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68343" w14:textId="7FA96C01" w:rsidR="00F25DF3" w:rsidRPr="00CE7631" w:rsidRDefault="00F25DF3" w:rsidP="00CD1E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44665606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</w:t>
      </w:r>
      <w:r w:rsidR="006A3399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</w:t>
      </w:r>
      <w:r w:rsidR="006A3399">
        <w:rPr>
          <w:b/>
          <w:noProof/>
          <w:sz w:val="24"/>
        </w:rPr>
        <w:t>6</w:t>
      </w:r>
      <w:r w:rsidR="00C100A6">
        <w:rPr>
          <w:b/>
          <w:noProof/>
          <w:sz w:val="24"/>
        </w:rPr>
        <w:t>504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1D2666E0" w14:textId="7A6CFF94" w:rsidR="00F25DF3" w:rsidRDefault="00F25DF3" w:rsidP="00F25DF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6A3399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th – </w:t>
      </w:r>
      <w:r w:rsidR="006A3399">
        <w:rPr>
          <w:b/>
          <w:noProof/>
          <w:sz w:val="24"/>
        </w:rPr>
        <w:t>19</w:t>
      </w:r>
      <w:r>
        <w:rPr>
          <w:b/>
          <w:noProof/>
          <w:sz w:val="24"/>
        </w:rPr>
        <w:t xml:space="preserve">th </w:t>
      </w:r>
      <w:r w:rsidR="006A3399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AD5D7F" w:rsidR="001E41F3" w:rsidRPr="00410371" w:rsidRDefault="009A0FA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29.5</w:t>
            </w:r>
            <w:r w:rsidR="001A3E66">
              <w:rPr>
                <w:b/>
                <w:noProof/>
                <w:sz w:val="28"/>
              </w:rPr>
              <w:t>14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730DF6" w:rsidR="001E41F3" w:rsidRPr="00410371" w:rsidRDefault="009A0FA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</w:t>
            </w:r>
            <w:r w:rsidR="00C100A6">
              <w:rPr>
                <w:b/>
                <w:noProof/>
                <w:sz w:val="28"/>
              </w:rPr>
              <w:t>376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9A0FA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D72D803" w:rsidR="001E41F3" w:rsidRPr="00410371" w:rsidRDefault="009A0F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6763D8">
              <w:rPr>
                <w:b/>
                <w:noProof/>
                <w:sz w:val="28"/>
              </w:rPr>
              <w:t>7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6A3399">
              <w:rPr>
                <w:b/>
                <w:noProof/>
                <w:sz w:val="28"/>
              </w:rPr>
              <w:t>2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5169FBB" w:rsidR="00F25D98" w:rsidRDefault="006558B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6A5B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Update of OpenAPI version and TS version in </w:t>
            </w:r>
            <w:proofErr w:type="spellStart"/>
            <w:r w:rsidR="002640DD">
              <w:t>externalDocs</w:t>
            </w:r>
            <w:proofErr w:type="spellEnd"/>
            <w:r w:rsidR="002640DD">
              <w:t xml:space="preserve"> field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9A0FA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50A347" w:rsidR="001E41F3" w:rsidRDefault="009E794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 w:rsidR="005F10E5">
              <w:fldChar w:fldCharType="begin"/>
            </w:r>
            <w:r w:rsidR="005F10E5">
              <w:instrText xml:space="preserve"> DOCPROPERTY  SourceIfTsg  \* MERGEFORMAT </w:instrText>
            </w:r>
            <w:r w:rsidR="005F10E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9A0FA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08BCF9E" w:rsidR="001E41F3" w:rsidRDefault="009A0FA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1A3E66">
              <w:rPr>
                <w:noProof/>
              </w:rPr>
              <w:t>1</w:t>
            </w:r>
            <w:r w:rsidR="00D24991">
              <w:rPr>
                <w:noProof/>
              </w:rPr>
              <w:t>-</w:t>
            </w:r>
            <w:r w:rsidR="00CD1E7C">
              <w:rPr>
                <w:noProof/>
              </w:rPr>
              <w:t>11</w:t>
            </w:r>
            <w:r w:rsidR="00D24991">
              <w:rPr>
                <w:noProof/>
              </w:rPr>
              <w:t>-</w:t>
            </w:r>
            <w:r w:rsidR="00807C54">
              <w:rPr>
                <w:noProof/>
              </w:rPr>
              <w:t>3</w:t>
            </w:r>
            <w:r w:rsidR="001A3E66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9A0FA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9A0FA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05B5E3" w14:textId="66EDD695" w:rsidR="008C2A30" w:rsidRDefault="008C2A30" w:rsidP="008C2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modifying the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API have been agreed and the version number of the corresponding OpenAPI file thus needs to be incremented following the rules in TS 29.501, subclause 4.3.1.</w:t>
            </w:r>
          </w:p>
          <w:p w14:paraId="4F9E3A30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2B2466" w14:textId="7ECA9D22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agreed CRs update the OpenAPI file for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for the present release:</w:t>
            </w:r>
          </w:p>
          <w:p w14:paraId="0620122F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49DDE5B" w14:textId="7B085955" w:rsidR="00807C54" w:rsidRDefault="00ED23A2" w:rsidP="00807C5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 xml:space="preserve">TS 29.571 </w:t>
            </w:r>
            <w:r w:rsidR="00807C54">
              <w:t>CR# 0</w:t>
            </w:r>
            <w:r w:rsidR="00A02F0A">
              <w:t>310</w:t>
            </w:r>
            <w:r w:rsidR="00807C54">
              <w:t xml:space="preserve"> impacts the OpenAPI file with a backwards compatible </w:t>
            </w:r>
            <w:r w:rsidR="00A02F0A">
              <w:t>feature</w:t>
            </w:r>
            <w:r w:rsidR="00807C54">
              <w:t>.</w:t>
            </w:r>
          </w:p>
          <w:p w14:paraId="47683D59" w14:textId="6A0506DB" w:rsidR="00807C54" w:rsidRDefault="00ED23A2" w:rsidP="00807C5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 xml:space="preserve">TS 29.514 </w:t>
            </w:r>
            <w:r w:rsidR="00807C54">
              <w:t>CR# 03</w:t>
            </w:r>
            <w:r w:rsidR="006A3399">
              <w:t>51</w:t>
            </w:r>
            <w:r w:rsidR="00807C54">
              <w:t xml:space="preserve"> impacts the OpenAPI file with a backwards compatible </w:t>
            </w:r>
            <w:r w:rsidR="006A3399">
              <w:t>feature</w:t>
            </w:r>
            <w:r w:rsidR="00807C54">
              <w:t>.</w:t>
            </w:r>
          </w:p>
          <w:p w14:paraId="1239E279" w14:textId="10B4997B" w:rsidR="00264350" w:rsidRDefault="00C72789" w:rsidP="0026435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0353 impacts the OpenAPI file with a backwards compatible correction.</w:t>
            </w:r>
          </w:p>
          <w:p w14:paraId="470D5B59" w14:textId="1B6E2917" w:rsidR="00264350" w:rsidRDefault="00264350" w:rsidP="0026435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</w:t>
            </w:r>
            <w:r w:rsidR="007C043F">
              <w:t>14</w:t>
            </w:r>
            <w:r>
              <w:t xml:space="preserve"> CR# 0356 impacts the OpenAPI file with a backwards compatible feature.</w:t>
            </w:r>
          </w:p>
          <w:p w14:paraId="66763A4C" w14:textId="7CDC42AB" w:rsidR="00264350" w:rsidRDefault="00264350" w:rsidP="0026435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0368 impacts the OpenAPI file with a backwards compatible feature.</w:t>
            </w:r>
          </w:p>
          <w:p w14:paraId="14D970D5" w14:textId="30B074BA" w:rsidR="00264350" w:rsidRDefault="00264350" w:rsidP="0026435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0373 impacts the OpenAPI file with a backwards compatible correction.</w:t>
            </w:r>
          </w:p>
          <w:p w14:paraId="5DE4E3D0" w14:textId="77777777" w:rsidR="00C72789" w:rsidRDefault="00C72789" w:rsidP="00264350">
            <w:pPr>
              <w:pStyle w:val="CRCoverPage"/>
              <w:spacing w:after="0"/>
              <w:ind w:left="284"/>
              <w:rPr>
                <w:noProof/>
              </w:rPr>
            </w:pPr>
          </w:p>
          <w:p w14:paraId="4FE09256" w14:textId="77777777" w:rsidR="006A3399" w:rsidRDefault="006A3399" w:rsidP="006A3399">
            <w:pPr>
              <w:pStyle w:val="CRCoverPage"/>
              <w:spacing w:after="0"/>
              <w:ind w:left="644"/>
              <w:rPr>
                <w:noProof/>
              </w:rPr>
            </w:pPr>
          </w:p>
          <w:p w14:paraId="4A5EB2B8" w14:textId="5E853780" w:rsidR="009E7949" w:rsidRDefault="008C2A30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the present release is not frozen, t</w:t>
            </w:r>
            <w:r w:rsidR="009E7949">
              <w:rPr>
                <w:noProof/>
              </w:rPr>
              <w:t>he API version needs to be upated from 1.</w:t>
            </w:r>
            <w:r>
              <w:rPr>
                <w:noProof/>
              </w:rPr>
              <w:t>2</w:t>
            </w:r>
            <w:r w:rsidR="009E7949">
              <w:rPr>
                <w:noProof/>
              </w:rPr>
              <w:t>.</w:t>
            </w:r>
            <w:r>
              <w:rPr>
                <w:noProof/>
              </w:rPr>
              <w:t>0</w:t>
            </w:r>
            <w:r w:rsidR="00DF4E73">
              <w:rPr>
                <w:noProof/>
              </w:rPr>
              <w:t>-</w:t>
            </w:r>
            <w:r>
              <w:rPr>
                <w:noProof/>
              </w:rPr>
              <w:t>alpha</w:t>
            </w:r>
            <w:r w:rsidR="00DF4E73">
              <w:rPr>
                <w:noProof/>
              </w:rPr>
              <w:t>.</w:t>
            </w:r>
            <w:r w:rsidR="006A3399">
              <w:rPr>
                <w:noProof/>
              </w:rPr>
              <w:t>3</w:t>
            </w:r>
            <w:r w:rsidR="0060111F">
              <w:rPr>
                <w:noProof/>
              </w:rPr>
              <w:t xml:space="preserve"> to 1.2.0-alpha.</w:t>
            </w:r>
            <w:r w:rsidR="00E51B49">
              <w:rPr>
                <w:noProof/>
              </w:rPr>
              <w:t>4</w:t>
            </w:r>
            <w:r w:rsidR="009E7949">
              <w:rPr>
                <w:noProof/>
              </w:rPr>
              <w:t>, and the TS version in the extern</w:t>
            </w:r>
            <w:r w:rsidR="002F0BED">
              <w:rPr>
                <w:noProof/>
              </w:rPr>
              <w:t>a</w:t>
            </w:r>
            <w:r w:rsidR="009E7949">
              <w:rPr>
                <w:noProof/>
              </w:rPr>
              <w:t>lDocs field from 1</w:t>
            </w:r>
            <w:r>
              <w:rPr>
                <w:noProof/>
              </w:rPr>
              <w:t>7</w:t>
            </w:r>
            <w:r w:rsidR="009E7949">
              <w:rPr>
                <w:noProof/>
              </w:rPr>
              <w:t>.</w:t>
            </w:r>
            <w:r w:rsidR="006A3399">
              <w:rPr>
                <w:noProof/>
              </w:rPr>
              <w:t>2</w:t>
            </w:r>
            <w:r w:rsidR="009E7949">
              <w:rPr>
                <w:noProof/>
              </w:rPr>
              <w:t>.0</w:t>
            </w:r>
            <w:r w:rsidR="0060111F">
              <w:rPr>
                <w:noProof/>
              </w:rPr>
              <w:t xml:space="preserve"> to 17.</w:t>
            </w:r>
            <w:r w:rsidR="006A3399">
              <w:rPr>
                <w:noProof/>
              </w:rPr>
              <w:t>3</w:t>
            </w:r>
            <w:r w:rsidR="0060111F">
              <w:rPr>
                <w:noProof/>
              </w:rPr>
              <w:t>.0</w:t>
            </w:r>
            <w:r w:rsidR="009E7949">
              <w:rPr>
                <w:noProof/>
              </w:rPr>
              <w:t>.</w:t>
            </w:r>
          </w:p>
          <w:p w14:paraId="708AA7DE" w14:textId="77777777" w:rsidR="001E41F3" w:rsidRDefault="001E41F3" w:rsidP="009E794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2D7190A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of the API version number and TS version in externalDocs field for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API.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14F483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Incorrect API version number and TS version in externalDocs field.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A269FE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487CA0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E1F445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64D582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AF929" w14:textId="77777777" w:rsidR="009E7949" w:rsidRDefault="009E7949" w:rsidP="009E7949">
      <w:pPr>
        <w:outlineLvl w:val="0"/>
        <w:rPr>
          <w:b/>
          <w:bCs/>
          <w:noProof/>
        </w:rPr>
      </w:pPr>
      <w:bookmarkStart w:id="2" w:name="_Toc20407614"/>
      <w:bookmarkStart w:id="3" w:name="_Toc36040423"/>
      <w:bookmarkStart w:id="4" w:name="_Toc45134314"/>
      <w:bookmarkStart w:id="5" w:name="_Toc51763512"/>
      <w:r>
        <w:rPr>
          <w:b/>
          <w:bCs/>
          <w:noProof/>
        </w:rPr>
        <w:lastRenderedPageBreak/>
        <w:t>Additional discussion(if needed):</w:t>
      </w:r>
    </w:p>
    <w:p w14:paraId="04E58845" w14:textId="77777777" w:rsidR="009E7949" w:rsidRDefault="009E7949" w:rsidP="009E794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74A96188" w14:textId="77777777" w:rsidR="009E7949" w:rsidRDefault="009E7949" w:rsidP="009E7949">
      <w:pPr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Proposed changes:</w:t>
      </w:r>
    </w:p>
    <w:p w14:paraId="210F8D87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1st Change ***</w:t>
      </w:r>
    </w:p>
    <w:p w14:paraId="1BE15E90" w14:textId="77777777" w:rsidR="0081179F" w:rsidRDefault="0081179F" w:rsidP="0081179F">
      <w:pPr>
        <w:pStyle w:val="Heading1"/>
      </w:pPr>
      <w:bookmarkStart w:id="6" w:name="_Toc28012521"/>
      <w:bookmarkStart w:id="7" w:name="_Toc36038484"/>
      <w:bookmarkStart w:id="8" w:name="_Toc45133755"/>
      <w:bookmarkStart w:id="9" w:name="_Toc51762509"/>
      <w:bookmarkStart w:id="10" w:name="_Toc59017081"/>
      <w:bookmarkStart w:id="11" w:name="_Toc83232484"/>
      <w:bookmarkEnd w:id="2"/>
      <w:bookmarkEnd w:id="3"/>
      <w:bookmarkEnd w:id="4"/>
      <w:bookmarkEnd w:id="5"/>
      <w:r>
        <w:t>A.2</w:t>
      </w:r>
      <w:r>
        <w:tab/>
        <w:t>Npcf_PolicyAuthorization API</w:t>
      </w:r>
      <w:bookmarkEnd w:id="6"/>
      <w:bookmarkEnd w:id="7"/>
      <w:bookmarkEnd w:id="8"/>
      <w:bookmarkEnd w:id="9"/>
      <w:bookmarkEnd w:id="10"/>
      <w:bookmarkEnd w:id="11"/>
    </w:p>
    <w:p w14:paraId="2FF57E0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77F173F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proofErr w:type="spellStart"/>
      <w:r>
        <w:rPr>
          <w:rFonts w:cs="Courier New"/>
          <w:noProof w:val="0"/>
          <w:szCs w:val="16"/>
        </w:rPr>
        <w:t>openapi</w:t>
      </w:r>
      <w:proofErr w:type="spellEnd"/>
      <w:r>
        <w:rPr>
          <w:rFonts w:cs="Courier New"/>
          <w:noProof w:val="0"/>
          <w:szCs w:val="16"/>
        </w:rPr>
        <w:t>: 3.0.0</w:t>
      </w:r>
    </w:p>
    <w:p w14:paraId="04FBA4C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info:</w:t>
      </w:r>
    </w:p>
    <w:p w14:paraId="44EC2CB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title: Npcf_PolicyAuthorization Service API</w:t>
      </w:r>
    </w:p>
    <w:p w14:paraId="337B856D" w14:textId="1F7DD6C1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version: 1.2.0-alpha.</w:t>
      </w:r>
      <w:ins w:id="12" w:author="Rapporteur" w:date="2021-10-18T16:32:00Z">
        <w:r>
          <w:rPr>
            <w:rFonts w:cs="Courier New"/>
            <w:noProof w:val="0"/>
            <w:szCs w:val="16"/>
          </w:rPr>
          <w:t>4</w:t>
        </w:r>
      </w:ins>
      <w:del w:id="13" w:author="Rapporteur" w:date="2021-10-18T16:32:00Z">
        <w:r w:rsidDel="0081179F">
          <w:rPr>
            <w:rFonts w:cs="Courier New"/>
            <w:noProof w:val="0"/>
            <w:szCs w:val="16"/>
          </w:rPr>
          <w:delText>3</w:delText>
        </w:r>
      </w:del>
    </w:p>
    <w:p w14:paraId="24BA7B7E" w14:textId="77777777" w:rsidR="0081179F" w:rsidRDefault="0081179F" w:rsidP="0081179F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description: </w:t>
      </w:r>
      <w:r>
        <w:rPr>
          <w:noProof w:val="0"/>
        </w:rPr>
        <w:t>|</w:t>
      </w:r>
    </w:p>
    <w:p w14:paraId="212062E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cs="Courier New"/>
          <w:noProof w:val="0"/>
          <w:szCs w:val="16"/>
        </w:rPr>
        <w:t>PCF Policy Authorization Service.</w:t>
      </w:r>
    </w:p>
    <w:p w14:paraId="727EC80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© 2021, 3GPP Organizational Partners (ARIB, ATIS, CCSA, ETSI, TSDSI, TTA, TTC).</w:t>
      </w:r>
    </w:p>
    <w:p w14:paraId="04CC906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All rights reserved.</w:t>
      </w:r>
    </w:p>
    <w:p w14:paraId="36CCB3E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661F9C9B" w14:textId="77777777" w:rsidR="0081179F" w:rsidRDefault="0081179F" w:rsidP="0081179F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65C7DCC5" w14:textId="39A46442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description: 3GPP TS 29.514 V17.</w:t>
      </w:r>
      <w:ins w:id="14" w:author="Rapporteur" w:date="2021-10-18T16:32:00Z">
        <w:r>
          <w:rPr>
            <w:noProof w:val="0"/>
          </w:rPr>
          <w:t>3</w:t>
        </w:r>
      </w:ins>
      <w:del w:id="15" w:author="Rapporteur" w:date="2021-10-18T16:32:00Z">
        <w:r w:rsidDel="0081179F">
          <w:rPr>
            <w:noProof w:val="0"/>
          </w:rPr>
          <w:delText>2</w:delText>
        </w:r>
      </w:del>
      <w:r>
        <w:rPr>
          <w:noProof w:val="0"/>
        </w:rPr>
        <w:t xml:space="preserve">.0; 5G System; Policy Authorization </w:t>
      </w:r>
      <w:proofErr w:type="spellStart"/>
      <w:r>
        <w:rPr>
          <w:noProof w:val="0"/>
        </w:rPr>
        <w:t>Service;Stage</w:t>
      </w:r>
      <w:proofErr w:type="spellEnd"/>
      <w:r>
        <w:rPr>
          <w:noProof w:val="0"/>
        </w:rPr>
        <w:t xml:space="preserve"> 3.</w:t>
      </w:r>
    </w:p>
    <w:p w14:paraId="3F6D5213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url: 'http://www.3gpp.org/ftp/Specs/archive/29_series/29.514/'</w:t>
      </w:r>
    </w:p>
    <w:p w14:paraId="5FF27AF1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>#</w:t>
      </w:r>
    </w:p>
    <w:p w14:paraId="746359C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servers:</w:t>
      </w:r>
    </w:p>
    <w:p w14:paraId="2278D6A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- url: '{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}/</w:t>
      </w:r>
      <w:proofErr w:type="spellStart"/>
      <w:r>
        <w:rPr>
          <w:rFonts w:cs="Courier New"/>
          <w:noProof w:val="0"/>
          <w:szCs w:val="16"/>
        </w:rPr>
        <w:t>npcf-policyauthorization</w:t>
      </w:r>
      <w:proofErr w:type="spellEnd"/>
      <w:r>
        <w:rPr>
          <w:rFonts w:cs="Courier New"/>
          <w:noProof w:val="0"/>
          <w:szCs w:val="16"/>
        </w:rPr>
        <w:t>/v1'</w:t>
      </w:r>
    </w:p>
    <w:p w14:paraId="10D0968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variables:</w:t>
      </w:r>
    </w:p>
    <w:p w14:paraId="2D2B46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:</w:t>
      </w:r>
    </w:p>
    <w:p w14:paraId="70491D0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 </w:t>
      </w:r>
      <w:r>
        <w:rPr>
          <w:noProof w:val="0"/>
        </w:rPr>
        <w:t>https://example.com</w:t>
      </w:r>
    </w:p>
    <w:p w14:paraId="3FEBE34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 xml:space="preserve"> as defined in subclause 4.4 of 3GPP TS 29.501</w:t>
      </w:r>
    </w:p>
    <w:p w14:paraId="577BAC5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3E8FFF6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>security:</w:t>
      </w:r>
    </w:p>
    <w:p w14:paraId="354675FA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- {}</w:t>
      </w:r>
    </w:p>
    <w:p w14:paraId="6B28C3F2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- oAuth2ClientCredentials:</w:t>
      </w:r>
    </w:p>
    <w:p w14:paraId="15F209BC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- </w:t>
      </w:r>
      <w:proofErr w:type="spellStart"/>
      <w:r>
        <w:rPr>
          <w:noProof w:val="0"/>
        </w:rPr>
        <w:t>npcf-policyauthorization</w:t>
      </w:r>
      <w:proofErr w:type="spellEnd"/>
    </w:p>
    <w:p w14:paraId="016C3DA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paths:</w:t>
      </w:r>
    </w:p>
    <w:p w14:paraId="3085E6A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/app-sessions:</w:t>
      </w:r>
    </w:p>
    <w:p w14:paraId="1BEEEE0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382EB24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Creates a new Individual Application Session Context resource</w:t>
      </w:r>
    </w:p>
    <w:p w14:paraId="727A890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PostAppSessions</w:t>
      </w:r>
      <w:proofErr w:type="spellEnd"/>
    </w:p>
    <w:p w14:paraId="61E6AB8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694E39E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Application Sessions (Collection)</w:t>
      </w:r>
    </w:p>
    <w:p w14:paraId="7910E63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185C401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Contains the information for the creation the resource</w:t>
      </w:r>
    </w:p>
    <w:p w14:paraId="2612AAA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3529F11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25137F3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7805063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73CD9CD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3206CAF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49A5E82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7CC832B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creation of the resource</w:t>
      </w:r>
    </w:p>
    <w:p w14:paraId="274EEE8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1A2071C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69B8B70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6E517C8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4724093C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4C831EBC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5D3EE74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individual application session context resource, according to the structure: {apiRoot}/npcf-policyauthorization/v1/app-sessions/{appSessionId} or the URI of the created </w:t>
      </w:r>
      <w:r>
        <w:rPr>
          <w:rFonts w:cs="Courier New"/>
          <w:noProof w:val="0"/>
          <w:szCs w:val="16"/>
        </w:rPr>
        <w:t>events subscription sub-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513AF4C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5DCDE87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3F5BD31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40BE7D4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'303':</w:t>
      </w:r>
    </w:p>
    <w:p w14:paraId="66D9487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See Other. </w:t>
      </w:r>
      <w:r>
        <w:rPr>
          <w:noProof w:val="0"/>
        </w:rPr>
        <w:t>The result of the HTTP POST request would be equivalent to the existing Application Session Context.</w:t>
      </w:r>
    </w:p>
    <w:p w14:paraId="38BEBDA0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087D714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4F6F759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</w:t>
      </w:r>
      <w:r>
        <w:t>existing individual Application Session Context resource.</w:t>
      </w:r>
      <w:r>
        <w:rPr>
          <w:noProof w:val="0"/>
        </w:rPr>
        <w:t>'</w:t>
      </w:r>
    </w:p>
    <w:p w14:paraId="01FE7ED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1B55C4CC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46B77CA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type: string</w:t>
      </w:r>
    </w:p>
    <w:p w14:paraId="69DF5B4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38BD4C9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512F431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1D2DE98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0565AD6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28BA007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02B0A9F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4E75A00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11882B7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FF7802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44FCBD9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2F02777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0CADE4C1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</w:t>
      </w:r>
      <w:r>
        <w:rPr>
          <w:rFonts w:cs="Courier New"/>
          <w:noProof w:val="0"/>
          <w:szCs w:val="16"/>
        </w:rPr>
        <w:t>'</w:t>
      </w:r>
    </w:p>
    <w:p w14:paraId="062D6F6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81740C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4F1C9F8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1821EA32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6822514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796390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916F95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71686E1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4E5499B6" w14:textId="77777777" w:rsidR="0081179F" w:rsidRDefault="0081179F" w:rsidP="0081179F">
      <w:pPr>
        <w:pStyle w:val="PL"/>
      </w:pPr>
      <w:r>
        <w:t xml:space="preserve">        '413':</w:t>
      </w:r>
    </w:p>
    <w:p w14:paraId="1E99B2DC" w14:textId="77777777" w:rsidR="0081179F" w:rsidRDefault="0081179F" w:rsidP="0081179F">
      <w:pPr>
        <w:pStyle w:val="PL"/>
      </w:pPr>
      <w:r>
        <w:t xml:space="preserve">          $ref: 'TS29571_CommonData.yaml#/components/responses/413'</w:t>
      </w:r>
    </w:p>
    <w:p w14:paraId="096F704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1333ED4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4A2366B5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B280F63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AE3167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54E0BFD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4D2CB6A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4768282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01D9CAF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1B4D562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00EEF4E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6A353CF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terminationRequest</w:t>
      </w:r>
      <w:proofErr w:type="spellEnd"/>
      <w:r>
        <w:rPr>
          <w:rFonts w:cs="Courier New"/>
          <w:noProof w:val="0"/>
          <w:szCs w:val="16"/>
        </w:rPr>
        <w:t>:</w:t>
      </w:r>
    </w:p>
    <w:p w14:paraId="1771D3A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#/ascReqData/notifUri}/terminate':</w:t>
      </w:r>
    </w:p>
    <w:p w14:paraId="04D0E0B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5C49B7C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131C2B5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Request of the termination of the Individual Application Session Context</w:t>
      </w:r>
    </w:p>
    <w:p w14:paraId="3AB70DC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1B988A7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46041A9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267E0C1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4CA3CA3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4292833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09C0B4E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40E8557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2C245AE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09C01621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291DAB0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723730D6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4A59874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67A7098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0E265BD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709EE78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1B241EE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53C1372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366D29A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14E3FA1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08FEC31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308FF93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1E57957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210E70D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420CBEA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7DFBDE5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428EAF1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76DFD16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03716AA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3114996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7E4DC20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0818AC6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359AD7F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105CE65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56FC905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323AF89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#/ascReqData/evSubsc/notifUri}/notify':</w:t>
      </w:r>
    </w:p>
    <w:p w14:paraId="1B5F39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2F3A61B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DC3924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02D0989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177AEC8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61D1447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343DAF3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3D781DE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4420455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25100DD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73EED92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2D0D78EC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78E4C1C9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7AEB23D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29CBF290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10253BF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7F7AD27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5E9079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77D5A03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596F84A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26415A2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342D6A2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4D4F4D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766BDBD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22DEF51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5E6E6A8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4CF95C5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155932C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19FDD1B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39630FA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285C600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7ADC7E4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77E62BA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5426BF0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6D7A488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073D419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540A93C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34D4032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detected5GsBridgeForPduSession:</w:t>
      </w:r>
    </w:p>
    <w:p w14:paraId="448A8C9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#/ascReqData/evSubsc/notifUri}/new-bridge':</w:t>
      </w:r>
    </w:p>
    <w:p w14:paraId="123F91D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2BCB701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69769D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 new TSC user plane node detected in the PCF.</w:t>
      </w:r>
    </w:p>
    <w:p w14:paraId="69C4F86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447AA5A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30325C9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171649D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4D1CBB0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PduSessionTsnBridge</w:t>
      </w:r>
      <w:proofErr w:type="spellEnd"/>
      <w:r>
        <w:rPr>
          <w:rFonts w:cs="Courier New"/>
          <w:noProof w:val="0"/>
          <w:szCs w:val="16"/>
        </w:rPr>
        <w:t>'</w:t>
      </w:r>
    </w:p>
    <w:p w14:paraId="623F5B7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33A514B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5F1774B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21E53C9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72532C59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7BD93FF3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58774397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7268CA8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392D77C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057E64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672A105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53C22F6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5BA0582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3163C28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5B2AFC3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1B1A291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55A714C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05D5ADD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717B529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231B84B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71BFBDB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63DF0A9F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7EA7657A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76ECF2D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7B2D870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1CA154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74389CE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3AE7F96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7058845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0EDAE5B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</w:t>
      </w:r>
      <w:proofErr w:type="spellStart"/>
      <w:r>
        <w:rPr>
          <w:rFonts w:cs="Courier New"/>
          <w:noProof w:val="0"/>
          <w:szCs w:val="16"/>
        </w:rPr>
        <w:t>pcscf</w:t>
      </w:r>
      <w:proofErr w:type="spellEnd"/>
      <w:r>
        <w:rPr>
          <w:rFonts w:cs="Courier New"/>
          <w:noProof w:val="0"/>
          <w:szCs w:val="16"/>
        </w:rPr>
        <w:t>-restoration:</w:t>
      </w:r>
    </w:p>
    <w:p w14:paraId="7EAB4FC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post:</w:t>
      </w:r>
    </w:p>
    <w:p w14:paraId="0D1F9AC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"Indicates P-CSCF restoration and does not create an Individual Application Session Context"</w:t>
      </w:r>
    </w:p>
    <w:p w14:paraId="1080602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PcscfRestoration</w:t>
      </w:r>
      <w:proofErr w:type="spellEnd"/>
    </w:p>
    <w:p w14:paraId="27F4F4E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B63579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PCSCF Restoration Indication</w:t>
      </w:r>
    </w:p>
    <w:p w14:paraId="2D2445B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393AC7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PCSCF Restoration Indication</w:t>
      </w:r>
    </w:p>
    <w:p w14:paraId="334B238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649F8A0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577FE68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60BC49D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3268E9A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'</w:t>
      </w:r>
    </w:p>
    <w:p w14:paraId="7DD7DEB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5D87FDC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451F995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684A03C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A7FE871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1805409F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C8CDA1F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6298A03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448413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32FABAE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7E0837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5B2110E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1E92342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69E6910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4D56BED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13E41D4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3143876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06AE621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6AF701B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2109F47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15F4668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5C0F099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7EF9B9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E305FA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30D31A5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DA6085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559AED2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33892BE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3065962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43F401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4989D8D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}:</w:t>
      </w:r>
    </w:p>
    <w:p w14:paraId="484FA17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get:</w:t>
      </w:r>
    </w:p>
    <w:p w14:paraId="31F14B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"Reads an existing Individual Application Session Context"</w:t>
      </w:r>
    </w:p>
    <w:p w14:paraId="10F9032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GetAppSession</w:t>
      </w:r>
      <w:proofErr w:type="spellEnd"/>
    </w:p>
    <w:p w14:paraId="3BFAD82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2142C94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1A30675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4DFA019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0B1C27D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52324EF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6F0BE8A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36E8BB0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195C31F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00F6C26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158DB1A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77E6312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A representation of the resource is returned.</w:t>
      </w:r>
    </w:p>
    <w:p w14:paraId="54F7D14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4224BD5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16810BC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6FAC875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48D1C09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1D75254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2C7E2DB1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FABBC95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7A6EA5C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01DB851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5D8E62B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3A6D83F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166B51ED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2E32AC5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690B5F9F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74604FE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2DE6DF8F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0D1B4E1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6B8F735D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9499AA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'TS29571_CommonData.yaml#/components/responses/429'</w:t>
      </w:r>
    </w:p>
    <w:p w14:paraId="17BF4A8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209B87C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09B553A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0C5736D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08E0862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2887D6D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7E49F14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patch:</w:t>
      </w:r>
    </w:p>
    <w:p w14:paraId="75BA6F0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"Modifies an existing Individual Application Session Context"</w:t>
      </w:r>
    </w:p>
    <w:p w14:paraId="0C428D4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ModAppSession</w:t>
      </w:r>
      <w:proofErr w:type="spellEnd"/>
    </w:p>
    <w:p w14:paraId="7033A58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08611A3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103837A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57BBE2E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5DFD6F1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5E9BD31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1AFF193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47771B5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3F61841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1B15673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1F262C7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modification of the resource.</w:t>
      </w:r>
    </w:p>
    <w:p w14:paraId="16845F2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6F43C63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161824C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</w:t>
      </w:r>
      <w:proofErr w:type="spellStart"/>
      <w:r>
        <w:rPr>
          <w:rFonts w:cs="Courier New"/>
          <w:noProof w:val="0"/>
          <w:szCs w:val="16"/>
        </w:rPr>
        <w:t>merge-patch+json</w:t>
      </w:r>
      <w:proofErr w:type="spellEnd"/>
      <w:r>
        <w:rPr>
          <w:rFonts w:cs="Courier New"/>
          <w:noProof w:val="0"/>
          <w:szCs w:val="16"/>
        </w:rPr>
        <w:t>:</w:t>
      </w:r>
    </w:p>
    <w:p w14:paraId="3747458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4443FD9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AppSessionContextUpdateDataPatch</w:t>
      </w:r>
      <w:proofErr w:type="spellEnd"/>
      <w:r>
        <w:rPr>
          <w:rFonts w:cs="Courier New"/>
          <w:noProof w:val="0"/>
          <w:szCs w:val="16"/>
        </w:rPr>
        <w:t>'</w:t>
      </w:r>
    </w:p>
    <w:p w14:paraId="7F64CC7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5904008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099580C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modification of the resource and a representation of that resource is returned</w:t>
      </w:r>
    </w:p>
    <w:p w14:paraId="477A398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36FE6EE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59F057F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746CBC8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0A8A9B8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027C90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successful modification</w:t>
      </w:r>
    </w:p>
    <w:p w14:paraId="7FCF12F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6170737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7C7C9B0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3543169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5FF8694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57EBA45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060D0F8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3E1A5B8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14372D6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23D69C7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7B3C7FD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5B00CD9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48DD0BE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631F61A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45F24CB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7B75C46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6FFD490F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</w:t>
      </w:r>
      <w:r>
        <w:rPr>
          <w:rFonts w:cs="Courier New"/>
          <w:noProof w:val="0"/>
          <w:szCs w:val="16"/>
        </w:rPr>
        <w:t>'</w:t>
      </w:r>
    </w:p>
    <w:p w14:paraId="62E8BEF5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5F2963F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167AAF2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7B9F255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23686C3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780BA21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715623B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10A5424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2EEB8D8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1DA2678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7A6AE2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7185685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25FFFB3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68553655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812546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623D31C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60ACC11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5E7888F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512B3E0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02F670C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3512F8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1C9A02F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5B70F7A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r>
        <w:rPr>
          <w:rFonts w:cs="Courier New"/>
          <w:szCs w:val="16"/>
        </w:rPr>
        <w:t>ascReqData/</w:t>
      </w:r>
      <w:r>
        <w:rPr>
          <w:rFonts w:cs="Courier New"/>
          <w:noProof w:val="0"/>
          <w:szCs w:val="16"/>
        </w:rPr>
        <w:t>evSubsc/notifUri}/notify':</w:t>
      </w:r>
    </w:p>
    <w:p w14:paraId="17D8A7E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post:</w:t>
      </w:r>
    </w:p>
    <w:p w14:paraId="6DAEA05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5F49E56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30F2521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5B444CF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66498F4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2F0B423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5DF7BEC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045F864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5FAE45E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3BBC840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4A22344C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1D3D1816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4BD1BA9D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47F102D5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0406918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0B08B97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68BFB52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1D95E92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1B1EF97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0E54A10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5FB21A6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4EABB63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2C7B0D5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07BA970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1C40764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70075FD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65F5465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0D99A76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5AB885D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73F37E5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5F43C04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45334AD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5BCBE48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380B5D5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707EEC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76610A6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03D9331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3E8AB8C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6ADF6A9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}/delete:</w:t>
      </w:r>
    </w:p>
    <w:p w14:paraId="1808AA2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1F7358E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"Deletes an existing Individual Application Session Context"</w:t>
      </w:r>
    </w:p>
    <w:p w14:paraId="27276AF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DeleteAppSession</w:t>
      </w:r>
      <w:proofErr w:type="spellEnd"/>
    </w:p>
    <w:p w14:paraId="2E40658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783719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08A9724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67916E6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514514C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623AC1F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033069B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735364E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61537F5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5B49E43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CC5964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deletion of the Individual Application Session Context resource, </w:t>
      </w:r>
      <w:proofErr w:type="spellStart"/>
      <w:r>
        <w:rPr>
          <w:rFonts w:cs="Courier New"/>
          <w:noProof w:val="0"/>
          <w:szCs w:val="16"/>
        </w:rPr>
        <w:t>req</w:t>
      </w:r>
      <w:proofErr w:type="spellEnd"/>
      <w:r>
        <w:rPr>
          <w:rFonts w:cs="Courier New"/>
          <w:noProof w:val="0"/>
          <w:szCs w:val="16"/>
        </w:rPr>
        <w:t xml:space="preserve"> notification</w:t>
      </w:r>
    </w:p>
    <w:p w14:paraId="032322C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false</w:t>
      </w:r>
    </w:p>
    <w:p w14:paraId="75F8C40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6384A3F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7294569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3FCB8AD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7E9B4B9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26AF39F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2B4EAFF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resource is confirmed and a resource is returned</w:t>
      </w:r>
    </w:p>
    <w:p w14:paraId="04C243C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2BAF962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0A1FC34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7F93AA0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5EEF891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266B259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778D59A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4B57965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40FED8C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BD02AC2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4C0518B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7A92D05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6D4F96F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215F30D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5BE24B8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137756B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'TS29571_CommonData.yaml#/components/responses/403'</w:t>
      </w:r>
    </w:p>
    <w:p w14:paraId="6445EBC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697296C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6C0ED1D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0F96045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0932785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70408F6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77CA59C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28E30EC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29BA6F90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056B28A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90C400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760256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2CC41B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01010DA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2074834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30DDE21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B37456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226EC66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}/events-subscription:</w:t>
      </w:r>
    </w:p>
    <w:p w14:paraId="0EBEBD0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put:</w:t>
      </w:r>
    </w:p>
    <w:p w14:paraId="4665A9C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"creates or modifies an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>"</w:t>
      </w:r>
    </w:p>
    <w:p w14:paraId="4530008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updateEventsSubsc</w:t>
      </w:r>
      <w:proofErr w:type="spellEnd"/>
    </w:p>
    <w:p w14:paraId="5D9119D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2298AB3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55EE191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A45E16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55E4CF8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Events Subscription resource</w:t>
      </w:r>
    </w:p>
    <w:p w14:paraId="45FB820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5CB93C8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495336D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186CD53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223C6E6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036453F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Creation or modification of an Events Subscription resource.</w:t>
      </w:r>
    </w:p>
    <w:p w14:paraId="3AF4F4F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62661B8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023A7FD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1947B36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6EBB1F4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1BAC175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3407A2E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2400F99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creation of the Events Subscription resource is confirmed and its representation is returned.</w:t>
      </w:r>
    </w:p>
    <w:p w14:paraId="5473095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5C3B1EE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631CA5B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5D0EEAC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'</w:t>
      </w:r>
    </w:p>
    <w:p w14:paraId="205180BA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71C42E6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0E34B5D5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</w:t>
      </w:r>
      <w:r>
        <w:rPr>
          <w:rFonts w:cs="Courier New"/>
          <w:noProof w:val="0"/>
          <w:szCs w:val="16"/>
        </w:rPr>
        <w:t xml:space="preserve">Events Subscription 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1730577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349834B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E2B2B11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69201C2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0FE5742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resource is confirmed its representation is returned.</w:t>
      </w:r>
    </w:p>
    <w:p w14:paraId="70A6413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3521435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5820F80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03D92BA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'</w:t>
      </w:r>
    </w:p>
    <w:p w14:paraId="3D6D1F4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1E54DC2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 xml:space="preserve"> is confirmed without returning additional data.</w:t>
      </w:r>
    </w:p>
    <w:p w14:paraId="388F82D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49B396F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01F7548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872ACF7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3262451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7F02620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1976DAA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7FB00F5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2048628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13F9AA0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6BFD344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6BCB37D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6E295DC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43FEE00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23E52C7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'413':</w:t>
      </w:r>
    </w:p>
    <w:p w14:paraId="29E75C0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2BC20BA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4E45C55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65B11D0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6B3A81A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544D26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7C477A0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D22220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017F861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1448C2C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466527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31AE40F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04FE197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2324DC9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#/notifUri}/notify':</w:t>
      </w:r>
    </w:p>
    <w:p w14:paraId="582FD40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3DE56FA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25F9171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Contains the information for the notification of an event occurrence in the PCF.</w:t>
      </w:r>
    </w:p>
    <w:p w14:paraId="5FF864E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5744336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6E74104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75A1D0F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5BDB0ED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DD4357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5114631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162A0DD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666202EA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5916B6FA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57768B35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79C749CA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6D66CCE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1BCFCA4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0D90ED1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0BE3CA7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3CDB2BE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3F2FC2E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265552D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3258C98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1338AA7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7FF18B2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70750A4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5518F46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3965EC5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1627966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07C2938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4EA1E01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331F4BA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52A5B8A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3AA8E17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7BDE580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1BE542B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453E404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0034A1B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delete:</w:t>
      </w:r>
    </w:p>
    <w:p w14:paraId="7E2B91C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deletes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</w:p>
    <w:p w14:paraId="6883C1D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DeleteEventsSubsc</w:t>
      </w:r>
      <w:proofErr w:type="spellEnd"/>
    </w:p>
    <w:p w14:paraId="21B0B28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12BD687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075E6AE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4C375A6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02934C3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67E012C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1A3C4D1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1666F13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064137E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0F0A801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20E0F72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717581B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of the Events Subscription sub-resource is confirmed without returning additional data.</w:t>
      </w:r>
    </w:p>
    <w:p w14:paraId="43FECD7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11DCCEA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0F4AEFB3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8DA4C77" w14:textId="77777777" w:rsidR="0081179F" w:rsidRDefault="0081179F" w:rsidP="0081179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79B4520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5BC173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6BD23FE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7BEAC5A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78AE7DBF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591B0AFC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'TS29571_CommonData.yaml#/components/responses/403'</w:t>
      </w:r>
    </w:p>
    <w:p w14:paraId="7D81567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65DEE2C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32AFCF1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DA80EB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349D4F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527B773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659A873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74427FA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362823B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3CEF6C5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81D04C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components:</w:t>
      </w:r>
    </w:p>
    <w:p w14:paraId="1C4DFE3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r>
        <w:rPr>
          <w:noProof w:val="0"/>
        </w:rPr>
        <w:t>securitySchemes</w:t>
      </w:r>
      <w:proofErr w:type="spellEnd"/>
      <w:r>
        <w:rPr>
          <w:noProof w:val="0"/>
        </w:rPr>
        <w:t>:</w:t>
      </w:r>
    </w:p>
    <w:p w14:paraId="771E8AB3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69BBE57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type: oauth2</w:t>
      </w:r>
    </w:p>
    <w:p w14:paraId="6860055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flows:</w:t>
      </w:r>
    </w:p>
    <w:p w14:paraId="46B9AA0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clientCredentials</w:t>
      </w:r>
      <w:proofErr w:type="spellEnd"/>
      <w:r>
        <w:rPr>
          <w:noProof w:val="0"/>
        </w:rPr>
        <w:t>:</w:t>
      </w:r>
    </w:p>
    <w:p w14:paraId="5BBCBD10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tokenUrl</w:t>
      </w:r>
      <w:proofErr w:type="spellEnd"/>
      <w:r>
        <w:rPr>
          <w:noProof w:val="0"/>
        </w:rPr>
        <w:t>: '{</w:t>
      </w:r>
      <w:proofErr w:type="spellStart"/>
      <w:r>
        <w:rPr>
          <w:noProof w:val="0"/>
        </w:rPr>
        <w:t>nrfApiRoot</w:t>
      </w:r>
      <w:proofErr w:type="spellEnd"/>
      <w:r>
        <w:rPr>
          <w:noProof w:val="0"/>
        </w:rPr>
        <w:t>}/oauth2/token'</w:t>
      </w:r>
    </w:p>
    <w:p w14:paraId="72ADE59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scopes:</w:t>
      </w:r>
    </w:p>
    <w:p w14:paraId="144D45A5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npcf-policyauthorization</w:t>
      </w:r>
      <w:proofErr w:type="spellEnd"/>
      <w:r>
        <w:rPr>
          <w:noProof w:val="0"/>
        </w:rPr>
        <w:t xml:space="preserve">: Access to the </w:t>
      </w:r>
      <w:r>
        <w:rPr>
          <w:rFonts w:cs="Courier New"/>
          <w:noProof w:val="0"/>
          <w:szCs w:val="16"/>
        </w:rPr>
        <w:t>Npcf_PolicyAuthorization</w:t>
      </w:r>
      <w:r>
        <w:rPr>
          <w:noProof w:val="0"/>
        </w:rPr>
        <w:t xml:space="preserve"> API</w:t>
      </w:r>
    </w:p>
    <w:p w14:paraId="73758D8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schemas:</w:t>
      </w:r>
    </w:p>
    <w:p w14:paraId="7FC4466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:</w:t>
      </w:r>
    </w:p>
    <w:p w14:paraId="27CE5BC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an Individual Application Session Context resource.</w:t>
      </w:r>
    </w:p>
    <w:p w14:paraId="32A494B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EEA617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0A9C70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7C46402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2E18BAE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05C68DA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'</w:t>
      </w:r>
    </w:p>
    <w:p w14:paraId="2D35FF5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evsNotif</w:t>
      </w:r>
      <w:proofErr w:type="spellEnd"/>
      <w:r>
        <w:rPr>
          <w:rFonts w:cs="Courier New"/>
          <w:noProof w:val="0"/>
          <w:szCs w:val="16"/>
        </w:rPr>
        <w:t>:</w:t>
      </w:r>
    </w:p>
    <w:p w14:paraId="0B90754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FEF2C9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558F290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service requirements of an Individual Application Session Context.</w:t>
      </w:r>
    </w:p>
    <w:p w14:paraId="7025A88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FBF9C6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4E03FB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</w:p>
    <w:p w14:paraId="49F9F62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</w:p>
    <w:p w14:paraId="1565DE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0024695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0FE9A49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115B1B7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]</w:t>
      </w:r>
    </w:p>
    <w:p w14:paraId="6F3A067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01806B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54C7738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02A7C6F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afChargId</w:t>
      </w:r>
      <w:proofErr w:type="spellEnd"/>
      <w:r>
        <w:rPr>
          <w:rFonts w:cs="Courier New"/>
          <w:noProof w:val="0"/>
          <w:szCs w:val="16"/>
        </w:rPr>
        <w:t>:</w:t>
      </w:r>
    </w:p>
    <w:p w14:paraId="798942D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'TS29571_CommonData.yaml#/components/schemas/ApplicationChargingId'</w:t>
      </w:r>
    </w:p>
    <w:p w14:paraId="21D6A3D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4257C58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AfRequestedData</w:t>
      </w:r>
      <w:proofErr w:type="spellEnd"/>
      <w:r>
        <w:rPr>
          <w:rFonts w:cs="Courier New"/>
          <w:noProof w:val="0"/>
          <w:szCs w:val="16"/>
        </w:rPr>
        <w:t>'</w:t>
      </w:r>
    </w:p>
    <w:p w14:paraId="3C41606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331CF8A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797C34A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2CFD9D0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187ECB3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534718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6990760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660CAB6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0F19805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605D5A3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785B4DF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61CBEAD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66FCB40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793A22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45BF6B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 request</w:t>
      </w:r>
    </w:p>
    <w:p w14:paraId="5B98ABC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B031CF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117A9BC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27B7D52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5279E0A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28AD826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2370615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Contains </w:t>
      </w:r>
      <w:r>
        <w:rPr>
          <w:rFonts w:cs="Arial"/>
          <w:noProof w:val="0"/>
          <w:szCs w:val="18"/>
        </w:rPr>
        <w:t xml:space="preserve">media component information. The key of the map is the </w:t>
      </w:r>
      <w:proofErr w:type="spellStart"/>
      <w:r>
        <w:rPr>
          <w:noProof w:val="0"/>
        </w:rPr>
        <w:t>medCompN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2952273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4FB7F53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F47700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:</w:t>
      </w:r>
    </w:p>
    <w:p w14:paraId="52A1EB6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'</w:t>
      </w:r>
    </w:p>
    <w:p w14:paraId="28D18C7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0A0773B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5AEF51A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A1C5E8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1D62C88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71B4471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C196D2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667DDCA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058761F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35C706E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2F604CD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1C6FCEA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0857EFF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309E27B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3E66151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servUrn</w:t>
      </w:r>
      <w:proofErr w:type="spellEnd"/>
      <w:r>
        <w:rPr>
          <w:rFonts w:cs="Courier New"/>
          <w:noProof w:val="0"/>
          <w:szCs w:val="16"/>
        </w:rPr>
        <w:t>:</w:t>
      </w:r>
    </w:p>
    <w:p w14:paraId="6D43A7A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'</w:t>
      </w:r>
    </w:p>
    <w:p w14:paraId="5783E0D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7955D8B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6D68F12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6DF8300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65571B5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59C0A54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4E90A7D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1E8405A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49D8A42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:</w:t>
      </w:r>
    </w:p>
    <w:p w14:paraId="171DCAD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'</w:t>
      </w:r>
    </w:p>
    <w:p w14:paraId="6CFAE10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6F96FA3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0E091C5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0E9211A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14BBDC6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06043A9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6B49338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:</w:t>
      </w:r>
    </w:p>
    <w:p w14:paraId="724BDA5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6303993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1C199E9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1DE59E8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tsnPortManContDstt</w:t>
      </w:r>
      <w:proofErr w:type="spellEnd"/>
      <w:r>
        <w:rPr>
          <w:noProof w:val="0"/>
        </w:rPr>
        <w:t>:</w:t>
      </w:r>
    </w:p>
    <w:p w14:paraId="0CFFB08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4824252D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tsnPortManContNwtts</w:t>
      </w:r>
      <w:proofErr w:type="spellEnd"/>
      <w:r>
        <w:rPr>
          <w:noProof w:val="0"/>
        </w:rPr>
        <w:t>:</w:t>
      </w:r>
    </w:p>
    <w:p w14:paraId="2DB30C0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48E18332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0E72EB6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69BDD13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21116E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54A8A4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authorization data of an Individual Application Session Context created by the PCF.</w:t>
      </w:r>
    </w:p>
    <w:p w14:paraId="64CA73C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5C9696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ADE27E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17AEAB2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'</w:t>
      </w:r>
    </w:p>
    <w:p w14:paraId="22E9D5C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ueIds</w:t>
      </w:r>
      <w:proofErr w:type="spellEnd"/>
      <w:r>
        <w:rPr>
          <w:rFonts w:cs="Courier New"/>
          <w:noProof w:val="0"/>
          <w:szCs w:val="16"/>
        </w:rPr>
        <w:t>:</w:t>
      </w:r>
    </w:p>
    <w:p w14:paraId="7FBA495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89C94F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A0B225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'</w:t>
      </w:r>
    </w:p>
    <w:p w14:paraId="38314B4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5622D82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11CB7B2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4640745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AppSessionContextUpdateDataPatch</w:t>
      </w:r>
      <w:proofErr w:type="spellEnd"/>
      <w:r>
        <w:rPr>
          <w:rFonts w:cs="Courier New"/>
          <w:noProof w:val="0"/>
          <w:szCs w:val="16"/>
        </w:rPr>
        <w:t>:</w:t>
      </w:r>
    </w:p>
    <w:p w14:paraId="31BBFA0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an Individual Application Session Context and/or the modifications to the sub-resource Events Subscription.</w:t>
      </w:r>
    </w:p>
    <w:p w14:paraId="1373E93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0C784F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1445C8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169EA9B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'</w:t>
      </w:r>
    </w:p>
    <w:p w14:paraId="5FE1C94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:</w:t>
      </w:r>
    </w:p>
    <w:p w14:paraId="73F406B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</w:t>
      </w:r>
      <w:r>
        <w:rPr>
          <w:rFonts w:cs="Courier New"/>
          <w:szCs w:val="16"/>
        </w:rPr>
        <w:t>the</w:t>
      </w:r>
      <w:r>
        <w:rPr>
          <w:rFonts w:cs="Arial"/>
          <w:szCs w:val="18"/>
        </w:rPr>
        <w:t xml:space="preserve"> </w:t>
      </w:r>
      <w:r>
        <w:t xml:space="preserve">"ascReqData" property of </w:t>
      </w:r>
      <w:r>
        <w:rPr>
          <w:rFonts w:cs="Courier New"/>
          <w:noProof w:val="0"/>
          <w:szCs w:val="16"/>
        </w:rPr>
        <w:t>an Individual Application Session Context which may include the modifications to the sub-resource Events Subscription.</w:t>
      </w:r>
    </w:p>
    <w:p w14:paraId="73B30E8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740F56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2128E3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2CE59C4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7FA85B2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78BCE1F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0134DC8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63FDECC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1F7098A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3D9D439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5536DA8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346A9C1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'</w:t>
      </w:r>
    </w:p>
    <w:p w14:paraId="78F26AB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06F55C0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description: indication of MCPTT service request</w:t>
      </w:r>
    </w:p>
    <w:p w14:paraId="0DD764B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B3F657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6A2588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modification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</w:t>
      </w:r>
    </w:p>
    <w:p w14:paraId="3CF7A45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368704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58A72E8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20AFC9E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12E08D5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4B9BED5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37ED2A8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Contains </w:t>
      </w:r>
      <w:r>
        <w:rPr>
          <w:rFonts w:cs="Arial"/>
          <w:noProof w:val="0"/>
          <w:szCs w:val="18"/>
        </w:rPr>
        <w:t xml:space="preserve">media component information. The key of the map is the </w:t>
      </w:r>
      <w:proofErr w:type="spellStart"/>
      <w:r>
        <w:rPr>
          <w:noProof w:val="0"/>
        </w:rPr>
        <w:t>medCompN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2085438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:</w:t>
      </w:r>
    </w:p>
    <w:p w14:paraId="337D4F2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'</w:t>
      </w:r>
    </w:p>
    <w:p w14:paraId="6951E68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0605A9B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224C1E0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D27EE5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5FF07C7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27E3C5C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82780B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4E81DE5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PreemptionControlInformationRm</w:t>
      </w:r>
      <w:proofErr w:type="spellEnd"/>
      <w:r>
        <w:rPr>
          <w:rFonts w:cs="Courier New"/>
          <w:noProof w:val="0"/>
          <w:szCs w:val="16"/>
        </w:rPr>
        <w:t>'</w:t>
      </w:r>
    </w:p>
    <w:p w14:paraId="673CBFF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209C942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31ECBC4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6200431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3F1AAB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sipForkInd</w:t>
      </w:r>
      <w:proofErr w:type="spellEnd"/>
      <w:r>
        <w:rPr>
          <w:rFonts w:cs="Courier New"/>
          <w:noProof w:val="0"/>
          <w:szCs w:val="16"/>
        </w:rPr>
        <w:t>:</w:t>
      </w:r>
    </w:p>
    <w:p w14:paraId="7D40F7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SipForkingIndication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4070947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39FBD32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0CE11F3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33767D5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63B2FA3F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643730F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345DFA53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tsnPortManContDstt</w:t>
      </w:r>
      <w:proofErr w:type="spellEnd"/>
      <w:r>
        <w:rPr>
          <w:noProof w:val="0"/>
        </w:rPr>
        <w:t>:</w:t>
      </w:r>
    </w:p>
    <w:p w14:paraId="14591B65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397CB1F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tsnPortManContNwtts</w:t>
      </w:r>
      <w:proofErr w:type="spellEnd"/>
      <w:r>
        <w:rPr>
          <w:noProof w:val="0"/>
        </w:rPr>
        <w:t>:</w:t>
      </w:r>
    </w:p>
    <w:p w14:paraId="7FC4BE2D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39C0B5F1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3110A01D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65DB4FE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99522D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596573D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to.</w:t>
      </w:r>
    </w:p>
    <w:p w14:paraId="241A80C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7CB6BE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1F717F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3F5F4E8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65444D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29E0F37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5E931D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E2ABB0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58551FC1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4B01BC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0325C9D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5BBD8B0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14:paraId="118AAB4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FD90A8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47580B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14:paraId="7AD78B4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A06EF5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qosMon</w:t>
      </w:r>
      <w:proofErr w:type="spellEnd"/>
      <w:r>
        <w:rPr>
          <w:rFonts w:cs="Courier New"/>
          <w:noProof w:val="0"/>
          <w:szCs w:val="16"/>
        </w:rPr>
        <w:t>:</w:t>
      </w:r>
    </w:p>
    <w:p w14:paraId="3719DB9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6090B2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reqAnis</w:t>
      </w:r>
      <w:proofErr w:type="spellEnd"/>
      <w:r>
        <w:rPr>
          <w:rFonts w:cs="Courier New"/>
          <w:noProof w:val="0"/>
          <w:szCs w:val="16"/>
        </w:rPr>
        <w:t>:</w:t>
      </w:r>
      <w:r>
        <w:rPr>
          <w:rFonts w:cs="Courier New"/>
          <w:szCs w:val="16"/>
        </w:rPr>
        <w:t xml:space="preserve"> </w:t>
      </w:r>
    </w:p>
    <w:p w14:paraId="53FE1AA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651751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E071B2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41A9686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B1825D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086FA54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</w:t>
      </w:r>
      <w:proofErr w:type="spellEnd"/>
      <w:r>
        <w:rPr>
          <w:rFonts w:cs="Courier New"/>
          <w:noProof w:val="0"/>
          <w:szCs w:val="16"/>
        </w:rPr>
        <w:t>'</w:t>
      </w:r>
    </w:p>
    <w:p w14:paraId="3E258E2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notifCorreId</w:t>
      </w:r>
      <w:proofErr w:type="spellEnd"/>
      <w:r>
        <w:rPr>
          <w:rFonts w:cs="Courier New"/>
          <w:noProof w:val="0"/>
          <w:szCs w:val="16"/>
        </w:rPr>
        <w:t>:</w:t>
      </w:r>
    </w:p>
    <w:p w14:paraId="41CA7E4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05C228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afAppIds</w:t>
      </w:r>
      <w:proofErr w:type="spellEnd"/>
      <w:r>
        <w:rPr>
          <w:rFonts w:cs="Courier New"/>
          <w:noProof w:val="0"/>
          <w:szCs w:val="16"/>
        </w:rPr>
        <w:t>:</w:t>
      </w:r>
    </w:p>
    <w:p w14:paraId="39A60EC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291D1C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F2A28F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lang w:eastAsia="zh-CN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2F7386B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E0410A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directNotifInd</w:t>
      </w:r>
      <w:r>
        <w:rPr>
          <w:rFonts w:cs="Courier New"/>
          <w:noProof w:val="0"/>
          <w:szCs w:val="16"/>
        </w:rPr>
        <w:t>:</w:t>
      </w:r>
    </w:p>
    <w:p w14:paraId="7CFF4E9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697645E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:</w:t>
      </w:r>
    </w:p>
    <w:p w14:paraId="79657DE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EventsSubscReqData</w:t>
      </w:r>
      <w:proofErr w:type="spellEnd"/>
      <w:r>
        <w:rPr>
          <w:noProof w:val="0"/>
        </w:rPr>
        <w:t xml:space="preserve"> data type, but with the OpenAPI nullable property set to true.</w:t>
      </w:r>
    </w:p>
    <w:p w14:paraId="459CA4F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572919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7484E9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6BFB863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B58CE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0905AB5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989F58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C9D113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30AB18C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2EE2F01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5321CC7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14:paraId="52ACF15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FB2FB0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05541B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14:paraId="01C7D5B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A5E901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qosMon</w:t>
      </w:r>
      <w:proofErr w:type="spellEnd"/>
      <w:r>
        <w:rPr>
          <w:rFonts w:cs="Courier New"/>
          <w:noProof w:val="0"/>
          <w:szCs w:val="16"/>
        </w:rPr>
        <w:t>:</w:t>
      </w:r>
    </w:p>
    <w:p w14:paraId="48CAAE8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QosMonitoringInformationRm</w:t>
      </w:r>
      <w:proofErr w:type="spellEnd"/>
      <w:r>
        <w:rPr>
          <w:rFonts w:cs="Courier New"/>
          <w:noProof w:val="0"/>
          <w:szCs w:val="16"/>
        </w:rPr>
        <w:t>'</w:t>
      </w:r>
    </w:p>
    <w:p w14:paraId="2297532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reqAnis</w:t>
      </w:r>
      <w:proofErr w:type="spellEnd"/>
      <w:r>
        <w:rPr>
          <w:rFonts w:cs="Courier New"/>
          <w:noProof w:val="0"/>
          <w:szCs w:val="16"/>
        </w:rPr>
        <w:t>:</w:t>
      </w:r>
    </w:p>
    <w:p w14:paraId="225DE9A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7D916B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E483D2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245F95A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1FD0B4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63A5591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UsageThresholdRm</w:t>
      </w:r>
      <w:proofErr w:type="spellEnd"/>
      <w:r>
        <w:rPr>
          <w:rFonts w:cs="Courier New"/>
          <w:noProof w:val="0"/>
          <w:szCs w:val="16"/>
        </w:rPr>
        <w:t>'</w:t>
      </w:r>
    </w:p>
    <w:p w14:paraId="59577BB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notifCorreId</w:t>
      </w:r>
      <w:proofErr w:type="spellEnd"/>
      <w:r>
        <w:rPr>
          <w:rFonts w:cs="Courier New"/>
          <w:noProof w:val="0"/>
          <w:szCs w:val="16"/>
        </w:rPr>
        <w:t>:</w:t>
      </w:r>
    </w:p>
    <w:p w14:paraId="0C32A48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DDDAE1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directNotifInd</w:t>
      </w:r>
      <w:r>
        <w:rPr>
          <w:rFonts w:cs="Courier New"/>
          <w:noProof w:val="0"/>
          <w:szCs w:val="16"/>
        </w:rPr>
        <w:t>:</w:t>
      </w:r>
    </w:p>
    <w:p w14:paraId="0C6CC8A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4459904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B00815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1D6F552E" w14:textId="77777777" w:rsidR="0081179F" w:rsidRDefault="0081179F" w:rsidP="0081179F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  <w:lang w:val="es-ES"/>
        </w:rPr>
        <w:t>description</w:t>
      </w:r>
      <w:proofErr w:type="spellEnd"/>
      <w:r>
        <w:rPr>
          <w:rFonts w:cs="Courier New"/>
          <w:noProof w:val="0"/>
          <w:szCs w:val="16"/>
          <w:lang w:val="es-ES"/>
        </w:rPr>
        <w:t xml:space="preserve">: </w:t>
      </w:r>
      <w:proofErr w:type="spellStart"/>
      <w:r>
        <w:rPr>
          <w:rFonts w:cs="Courier New"/>
          <w:noProof w:val="0"/>
          <w:szCs w:val="16"/>
          <w:lang w:val="es-ES"/>
        </w:rPr>
        <w:t>Identifies</w:t>
      </w:r>
      <w:proofErr w:type="spellEnd"/>
      <w:r>
        <w:rPr>
          <w:rFonts w:cs="Courier New"/>
          <w:noProof w:val="0"/>
          <w:szCs w:val="16"/>
          <w:lang w:val="es-ES"/>
        </w:rPr>
        <w:t xml:space="preserve"> a media </w:t>
      </w:r>
      <w:proofErr w:type="spellStart"/>
      <w:r>
        <w:rPr>
          <w:rFonts w:cs="Courier New"/>
          <w:noProof w:val="0"/>
          <w:szCs w:val="16"/>
          <w:lang w:val="es-ES"/>
        </w:rPr>
        <w:t>component</w:t>
      </w:r>
      <w:proofErr w:type="spellEnd"/>
      <w:r>
        <w:rPr>
          <w:rFonts w:cs="Courier New"/>
          <w:noProof w:val="0"/>
          <w:szCs w:val="16"/>
          <w:lang w:val="es-ES"/>
        </w:rPr>
        <w:t>.</w:t>
      </w:r>
    </w:p>
    <w:p w14:paraId="5323866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  <w:lang w:val="es-ES"/>
        </w:rPr>
        <w:t xml:space="preserve">      </w:t>
      </w:r>
      <w:r>
        <w:rPr>
          <w:rFonts w:cs="Courier New"/>
          <w:noProof w:val="0"/>
          <w:szCs w:val="16"/>
        </w:rPr>
        <w:t>type: object</w:t>
      </w:r>
    </w:p>
    <w:p w14:paraId="14E6E15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85FF05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13933D3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2A09F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372065F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70F4F91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0105D0D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5728780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qosReference</w:t>
      </w:r>
      <w:proofErr w:type="spellEnd"/>
      <w:r>
        <w:rPr>
          <w:rFonts w:cs="Courier New"/>
          <w:noProof w:val="0"/>
          <w:szCs w:val="16"/>
        </w:rPr>
        <w:t>:</w:t>
      </w:r>
    </w:p>
    <w:p w14:paraId="469194C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A05CC1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disUeNotif</w:t>
      </w:r>
      <w:proofErr w:type="spellEnd"/>
      <w:r>
        <w:rPr>
          <w:rFonts w:cs="Courier New"/>
          <w:noProof w:val="0"/>
          <w:szCs w:val="16"/>
        </w:rPr>
        <w:t>:</w:t>
      </w:r>
    </w:p>
    <w:p w14:paraId="2B729B5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66BE396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altSerReqs</w:t>
      </w:r>
      <w:proofErr w:type="spellEnd"/>
      <w:r>
        <w:rPr>
          <w:rFonts w:cs="Courier New"/>
          <w:noProof w:val="0"/>
          <w:szCs w:val="16"/>
        </w:rPr>
        <w:t>:</w:t>
      </w:r>
    </w:p>
    <w:p w14:paraId="2AAD650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90ACA3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DFC6AB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2795991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11EAED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012663B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38CD509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379A295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02FFA0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B97536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3766879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36D173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3B20143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desMaxLatency</w:t>
      </w:r>
      <w:proofErr w:type="spellEnd"/>
      <w:r>
        <w:rPr>
          <w:rFonts w:cs="Courier New"/>
          <w:noProof w:val="0"/>
          <w:szCs w:val="16"/>
        </w:rPr>
        <w:t>:</w:t>
      </w:r>
    </w:p>
    <w:p w14:paraId="58B3374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'TS29571_CommonData.yaml#/components/schemas/Float'</w:t>
      </w:r>
    </w:p>
    <w:p w14:paraId="6E5D51D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desMaxLoss</w:t>
      </w:r>
      <w:proofErr w:type="spellEnd"/>
      <w:r>
        <w:rPr>
          <w:rFonts w:cs="Courier New"/>
          <w:noProof w:val="0"/>
          <w:szCs w:val="16"/>
        </w:rPr>
        <w:t>:</w:t>
      </w:r>
    </w:p>
    <w:p w14:paraId="0D19D99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'TS29571_CommonData.yaml#/components/schemas/Float'</w:t>
      </w:r>
    </w:p>
    <w:p w14:paraId="33BDFF2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flusId</w:t>
      </w:r>
      <w:proofErr w:type="spellEnd"/>
      <w:r>
        <w:rPr>
          <w:rFonts w:cs="Courier New"/>
          <w:noProof w:val="0"/>
          <w:szCs w:val="16"/>
        </w:rPr>
        <w:t>:</w:t>
      </w:r>
    </w:p>
    <w:p w14:paraId="1AF3427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149459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72FE94F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2BA5473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7EA9974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B1DE65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5519BC1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5752AD0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19C5C9F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53E25822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2D5BE1CD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38F239F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3FA6469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68EEFFD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33D9FE6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D007AD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2675A5B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0A63DB0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33D6DB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54BE515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2443EB4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5CA4ABE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3463727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 xml:space="preserve">Contains the requested bitrate and filters for the set of service data flows identified by their common flow identifier. The key of the map is the </w:t>
      </w:r>
      <w:proofErr w:type="spellStart"/>
      <w:r>
        <w:rPr>
          <w:noProof w:val="0"/>
        </w:rPr>
        <w:t>fNum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662C20B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45F0F21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47851B4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5873427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58CA7F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6B99166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6AFE7A8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3FAFCE4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56898B6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75B4DF4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6E78FB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6C8184B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'TS29571_CommonData.yaml#/components/schemas/PreemptionCapability'</w:t>
      </w:r>
    </w:p>
    <w:p w14:paraId="3FCC8E5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257E364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'TS29571_CommonData.yaml#/components/schemas/PreemptionVulnerability'</w:t>
      </w:r>
    </w:p>
    <w:p w14:paraId="75F4962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43326DD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00AD29E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0E2C3C8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521A21A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4F8A655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0B5D9B7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2121B8D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25BCC1B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5560200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bookmarkStart w:id="16" w:name="_Hlk14776171"/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bookmarkEnd w:id="16"/>
    <w:p w14:paraId="63B9C69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6904A07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p w14:paraId="718BE61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tsnQos</w:t>
      </w:r>
      <w:proofErr w:type="spellEnd"/>
      <w:r>
        <w:rPr>
          <w:rFonts w:cs="Courier New"/>
          <w:noProof w:val="0"/>
          <w:szCs w:val="16"/>
        </w:rPr>
        <w:t>:</w:t>
      </w:r>
    </w:p>
    <w:p w14:paraId="1F07E94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bookmarkStart w:id="17" w:name="_Hlk33787816"/>
      <w:r>
        <w:rPr>
          <w:rFonts w:cs="Courier New"/>
          <w:noProof w:val="0"/>
          <w:szCs w:val="16"/>
        </w:rPr>
        <w:t>$ref: '#/components/schemas/</w:t>
      </w:r>
      <w:proofErr w:type="spellStart"/>
      <w:r>
        <w:rPr>
          <w:rFonts w:cs="Courier New"/>
          <w:noProof w:val="0"/>
          <w:szCs w:val="16"/>
        </w:rPr>
        <w:t>TsnQosContainer</w:t>
      </w:r>
      <w:proofErr w:type="spellEnd"/>
      <w:r>
        <w:rPr>
          <w:rFonts w:cs="Courier New"/>
          <w:noProof w:val="0"/>
          <w:szCs w:val="16"/>
        </w:rPr>
        <w:t>'</w:t>
      </w:r>
      <w:bookmarkEnd w:id="17"/>
    </w:p>
    <w:p w14:paraId="0D8D6E0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tscaiInputDl</w:t>
      </w:r>
      <w:proofErr w:type="spellEnd"/>
      <w:r>
        <w:rPr>
          <w:rFonts w:cs="Courier New"/>
          <w:noProof w:val="0"/>
          <w:szCs w:val="16"/>
        </w:rPr>
        <w:t>:</w:t>
      </w:r>
    </w:p>
    <w:p w14:paraId="05C2306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05C8761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tscaiInputUl</w:t>
      </w:r>
      <w:proofErr w:type="spellEnd"/>
      <w:r>
        <w:rPr>
          <w:rFonts w:cs="Courier New"/>
          <w:noProof w:val="0"/>
          <w:szCs w:val="16"/>
        </w:rPr>
        <w:t>:</w:t>
      </w:r>
    </w:p>
    <w:p w14:paraId="7666A4B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5ACB182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tscaiTimeDom</w:t>
      </w:r>
      <w:r>
        <w:rPr>
          <w:rFonts w:cs="Courier New"/>
          <w:noProof w:val="0"/>
          <w:szCs w:val="16"/>
        </w:rPr>
        <w:t>:</w:t>
      </w:r>
    </w:p>
    <w:p w14:paraId="3C6AE8F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6C77055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2D13F53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MediaComponent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71B3953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16FAB4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40AB66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2A04980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D496C7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54D2A08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2F64C3E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47BBD6C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0C2C293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qosReference</w:t>
      </w:r>
      <w:proofErr w:type="spellEnd"/>
      <w:r>
        <w:rPr>
          <w:rFonts w:cs="Courier New"/>
          <w:noProof w:val="0"/>
          <w:szCs w:val="16"/>
        </w:rPr>
        <w:t>:</w:t>
      </w:r>
    </w:p>
    <w:p w14:paraId="1535623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C06C0C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6A1DC35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altSerReqs</w:t>
      </w:r>
      <w:proofErr w:type="spellEnd"/>
      <w:r>
        <w:rPr>
          <w:rFonts w:cs="Courier New"/>
          <w:noProof w:val="0"/>
          <w:szCs w:val="16"/>
        </w:rPr>
        <w:t>:</w:t>
      </w:r>
    </w:p>
    <w:p w14:paraId="12DAE96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338A1E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EA80F6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7064DA2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813142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3EF8859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disUeNotif</w:t>
      </w:r>
      <w:proofErr w:type="spellEnd"/>
      <w:r>
        <w:rPr>
          <w:rFonts w:cs="Courier New"/>
          <w:noProof w:val="0"/>
          <w:szCs w:val="16"/>
        </w:rPr>
        <w:t>:</w:t>
      </w:r>
    </w:p>
    <w:p w14:paraId="5F2ABE6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05D6BA7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19BBA97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4F6206D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7EAD253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378C6C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B6DC0F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1C9192D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17B9F46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maxItems</w:t>
      </w:r>
      <w:proofErr w:type="spellEnd"/>
      <w:r>
        <w:rPr>
          <w:rFonts w:cs="Courier New"/>
          <w:noProof w:val="0"/>
          <w:szCs w:val="16"/>
        </w:rPr>
        <w:t>: 2</w:t>
      </w:r>
    </w:p>
    <w:p w14:paraId="53E2E2A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desMaxLatency</w:t>
      </w:r>
      <w:proofErr w:type="spellEnd"/>
      <w:r>
        <w:rPr>
          <w:rFonts w:cs="Courier New"/>
          <w:noProof w:val="0"/>
          <w:szCs w:val="16"/>
        </w:rPr>
        <w:t>:</w:t>
      </w:r>
    </w:p>
    <w:p w14:paraId="421DC71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FloatRm</w:t>
      </w:r>
      <w:proofErr w:type="spellEnd"/>
      <w:r>
        <w:rPr>
          <w:rFonts w:cs="Courier New"/>
          <w:noProof w:val="0"/>
          <w:szCs w:val="16"/>
        </w:rPr>
        <w:t>'</w:t>
      </w:r>
    </w:p>
    <w:p w14:paraId="0B6C379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desMaxLoss</w:t>
      </w:r>
      <w:proofErr w:type="spellEnd"/>
      <w:r>
        <w:rPr>
          <w:rFonts w:cs="Courier New"/>
          <w:noProof w:val="0"/>
          <w:szCs w:val="16"/>
        </w:rPr>
        <w:t>:</w:t>
      </w:r>
    </w:p>
    <w:p w14:paraId="519E75F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FloatRm</w:t>
      </w:r>
      <w:proofErr w:type="spellEnd"/>
      <w:r>
        <w:rPr>
          <w:rFonts w:cs="Courier New"/>
          <w:noProof w:val="0"/>
          <w:szCs w:val="16"/>
        </w:rPr>
        <w:t>'</w:t>
      </w:r>
    </w:p>
    <w:p w14:paraId="471FC50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flusId</w:t>
      </w:r>
      <w:proofErr w:type="spellEnd"/>
      <w:r>
        <w:rPr>
          <w:rFonts w:cs="Courier New"/>
          <w:noProof w:val="0"/>
          <w:szCs w:val="16"/>
        </w:rPr>
        <w:t>:</w:t>
      </w:r>
    </w:p>
    <w:p w14:paraId="28D701B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B690D8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683934F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75B276D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5A8536D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4396E81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0F52CDD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76AE906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1E5E80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0C041CA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14CC1C05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755BAE20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5933F84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39C9E41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140F83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047F1AF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B3B40E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4B36252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773C225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58FDF69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21E8CA8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7AAD88A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6E6188E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2ECDCBF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 xml:space="preserve">Contains the requested bitrate and filters for the set of service data flows identified by their common flow identifier. The key of the map is the </w:t>
      </w:r>
      <w:proofErr w:type="spellStart"/>
      <w:r>
        <w:rPr>
          <w:noProof w:val="0"/>
        </w:rPr>
        <w:t>fNum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2817095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16CF22E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237BDEC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621D40D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74E6BA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36859C5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3ECAD2C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0604DFB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0407CEB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3A913A4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074ED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50CD632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'TS29571_CommonData.yaml#/components/schemas/PreemptionCapabilityRm'</w:t>
      </w:r>
    </w:p>
    <w:p w14:paraId="7260A57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00B8436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'TS29571_CommonData.yaml#/components/schemas/PreemptionVulnerabilityRm'</w:t>
      </w:r>
    </w:p>
    <w:p w14:paraId="37FDE45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222D9A0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4A79C06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3BD5FC9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1B470A6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0F673FC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070682C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1FD3925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2A2C89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09F6E5D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5FDB079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70BE4FE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500CC91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tsnQos</w:t>
      </w:r>
      <w:proofErr w:type="spellEnd"/>
      <w:r>
        <w:rPr>
          <w:rFonts w:cs="Courier New"/>
          <w:noProof w:val="0"/>
          <w:szCs w:val="16"/>
        </w:rPr>
        <w:t>:</w:t>
      </w:r>
    </w:p>
    <w:p w14:paraId="158AF4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TsnQosContainerRm</w:t>
      </w:r>
      <w:proofErr w:type="spellEnd"/>
      <w:r>
        <w:rPr>
          <w:rFonts w:cs="Courier New"/>
          <w:noProof w:val="0"/>
          <w:szCs w:val="16"/>
        </w:rPr>
        <w:t>'</w:t>
      </w:r>
    </w:p>
    <w:p w14:paraId="0EE15C2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tscaiInputDl</w:t>
      </w:r>
      <w:proofErr w:type="spellEnd"/>
      <w:r>
        <w:rPr>
          <w:rFonts w:cs="Courier New"/>
          <w:noProof w:val="0"/>
          <w:szCs w:val="16"/>
        </w:rPr>
        <w:t>:</w:t>
      </w:r>
    </w:p>
    <w:p w14:paraId="76999D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7E48E7C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tscaiInputUl</w:t>
      </w:r>
      <w:proofErr w:type="spellEnd"/>
      <w:r>
        <w:rPr>
          <w:rFonts w:cs="Courier New"/>
          <w:noProof w:val="0"/>
          <w:szCs w:val="16"/>
        </w:rPr>
        <w:t>:</w:t>
      </w:r>
    </w:p>
    <w:p w14:paraId="4DF03FE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14D0DBA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tscaiTimeDom</w:t>
      </w:r>
      <w:r>
        <w:rPr>
          <w:rFonts w:cs="Courier New"/>
          <w:noProof w:val="0"/>
          <w:szCs w:val="16"/>
        </w:rPr>
        <w:t>:</w:t>
      </w:r>
    </w:p>
    <w:p w14:paraId="2B86B7B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6A427D2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13C76E2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64D977C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 media subcomponent</w:t>
      </w:r>
    </w:p>
    <w:p w14:paraId="05D3F9B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01E8ED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F5B510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0D417CB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459A71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1E6CACF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4A34911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5DAF07E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ECE2B7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66731B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1FEA9152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4D5C2D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17A099F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073F1C6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1B31717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52D99D3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1723F4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6F21B8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6117AFC3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4BEB261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02CE100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3648A4E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1BEAB75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16876BE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64434FB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0555EE4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CA4037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4B260A5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</w:t>
      </w:r>
      <w:proofErr w:type="spellEnd"/>
      <w:r>
        <w:rPr>
          <w:rFonts w:cs="Courier New"/>
          <w:noProof w:val="0"/>
          <w:szCs w:val="16"/>
        </w:rPr>
        <w:t>'</w:t>
      </w:r>
    </w:p>
    <w:p w14:paraId="0D671C6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47B92D6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260F92A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3E7AAA8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MediaSubComponent</w:t>
      </w:r>
      <w:proofErr w:type="spellEnd"/>
      <w:r>
        <w:rPr>
          <w:noProof w:val="0"/>
        </w:rPr>
        <w:t xml:space="preserve"> data type, but with the OpenAPI nullable property set to true. Removable attributes </w:t>
      </w:r>
      <w:proofErr w:type="spellStart"/>
      <w:r>
        <w:rPr>
          <w:noProof w:val="0"/>
        </w:rPr>
        <w:t>marBwDl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marBwUl</w:t>
      </w:r>
      <w:proofErr w:type="spellEnd"/>
      <w:r>
        <w:rPr>
          <w:noProof w:val="0"/>
        </w:rPr>
        <w:t xml:space="preserve"> are defined with the corresponding removable data type.</w:t>
      </w:r>
    </w:p>
    <w:p w14:paraId="02EDA37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1A3CCB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3F157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4CC35E9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E0FD8D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40FF574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1EC2F84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38BCC22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C71D2C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5B0BA8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17F05510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9FC0B12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55419D9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51475A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396CDC3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2048B18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1FD02EF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0A66AD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B5C601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01DE2FFD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3E3BF2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1328DE2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21DFB51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1E3235C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0745DCA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1E2E9F7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DA8D69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513E80A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65DA804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0A77F61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TosTrafficClassRm</w:t>
      </w:r>
      <w:proofErr w:type="spellEnd"/>
      <w:r>
        <w:rPr>
          <w:rFonts w:cs="Courier New"/>
          <w:noProof w:val="0"/>
          <w:szCs w:val="16"/>
        </w:rPr>
        <w:t>'</w:t>
      </w:r>
    </w:p>
    <w:p w14:paraId="3727AE9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0861841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20161B4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0B2195B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2278566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notification of a matched event</w:t>
      </w:r>
    </w:p>
    <w:p w14:paraId="7D989D7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2DDC07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02D4DC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</w:p>
    <w:p w14:paraId="150E90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</w:p>
    <w:p w14:paraId="6ACF64B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1571CA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adReports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75F3867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A7B565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8ACBF1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noProof w:val="0"/>
        </w:rPr>
        <w:t>AppDetectionReport</w:t>
      </w:r>
      <w:proofErr w:type="spellEnd"/>
      <w:r>
        <w:rPr>
          <w:rFonts w:cs="Courier New"/>
          <w:noProof w:val="0"/>
          <w:szCs w:val="16"/>
        </w:rPr>
        <w:t>'</w:t>
      </w:r>
    </w:p>
    <w:p w14:paraId="662BD3F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A70435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includes the detected application report.</w:t>
      </w:r>
    </w:p>
    <w:p w14:paraId="7FD41D7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:</w:t>
      </w:r>
    </w:p>
    <w:p w14:paraId="077A8B2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'</w:t>
      </w:r>
    </w:p>
    <w:p w14:paraId="033886C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addAccessInfo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2A97113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007CB9D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relAccessInfo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4BF30AF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45F8314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anChargAddr</w:t>
      </w:r>
      <w:proofErr w:type="spellEnd"/>
      <w:r>
        <w:rPr>
          <w:rFonts w:cs="Courier New"/>
          <w:noProof w:val="0"/>
          <w:szCs w:val="16"/>
        </w:rPr>
        <w:t>:</w:t>
      </w:r>
    </w:p>
    <w:p w14:paraId="5D87085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  <w:lang w:eastAsia="zh-CN"/>
        </w:rPr>
        <w:t>AccNetChargingAddress</w:t>
      </w:r>
      <w:r>
        <w:rPr>
          <w:rFonts w:cs="Courier New"/>
          <w:noProof w:val="0"/>
          <w:szCs w:val="16"/>
        </w:rPr>
        <w:t>'</w:t>
      </w:r>
    </w:p>
    <w:p w14:paraId="20570CF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anChargIds</w:t>
      </w:r>
      <w:proofErr w:type="spellEnd"/>
      <w:r>
        <w:rPr>
          <w:rFonts w:cs="Courier New"/>
          <w:noProof w:val="0"/>
          <w:szCs w:val="16"/>
        </w:rPr>
        <w:t>:</w:t>
      </w:r>
    </w:p>
    <w:p w14:paraId="4699AE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0D4FD5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606E16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noProof w:val="0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'</w:t>
      </w:r>
    </w:p>
    <w:p w14:paraId="6101B8C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A1AA96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anGwAddr</w:t>
      </w:r>
      <w:proofErr w:type="spellEnd"/>
      <w:r>
        <w:rPr>
          <w:rFonts w:cs="Courier New"/>
          <w:noProof w:val="0"/>
          <w:szCs w:val="16"/>
        </w:rPr>
        <w:t>:</w:t>
      </w:r>
    </w:p>
    <w:p w14:paraId="0BE07DC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'</w:t>
      </w:r>
    </w:p>
    <w:p w14:paraId="3E44F93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  <w:r>
        <w:rPr>
          <w:rFonts w:cs="Courier New"/>
          <w:noProof w:val="0"/>
          <w:szCs w:val="16"/>
        </w:rPr>
        <w:t>:</w:t>
      </w:r>
    </w:p>
    <w:p w14:paraId="771A150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3EA5FAD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  <w:r>
        <w:rPr>
          <w:rFonts w:cs="Courier New"/>
          <w:noProof w:val="0"/>
          <w:szCs w:val="16"/>
        </w:rPr>
        <w:t>:</w:t>
      </w:r>
    </w:p>
    <w:p w14:paraId="009524F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4B89C5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95238F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260BAF2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3F08D8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failedResourcAllocReports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5E71AB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9DC006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80745B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6A09FAA2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BE0F67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succResourcAllocReports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205AFB8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D6F756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7F6EB3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76A9B8A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81DB03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noNetLocSupp</w:t>
      </w:r>
      <w:proofErr w:type="spellEnd"/>
      <w:r>
        <w:rPr>
          <w:rFonts w:cs="Courier New"/>
          <w:noProof w:val="0"/>
          <w:szCs w:val="16"/>
        </w:rPr>
        <w:t>:</w:t>
      </w:r>
    </w:p>
    <w:p w14:paraId="55FD134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'TS29512_Npcf_SMPolicyControl.yaml#/components/schemas/NetLocAccessSupport'</w:t>
      </w:r>
    </w:p>
    <w:p w14:paraId="68D87B1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outOfCredReports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53F69F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756DCD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A643AB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22E5BCD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784739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plmnId</w:t>
      </w:r>
      <w:proofErr w:type="spellEnd"/>
      <w:r>
        <w:rPr>
          <w:rFonts w:cs="Courier New"/>
          <w:noProof w:val="0"/>
          <w:szCs w:val="16"/>
        </w:rPr>
        <w:t>:</w:t>
      </w:r>
    </w:p>
    <w:p w14:paraId="4F53DA9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PlmnIdNid</w:t>
      </w:r>
      <w:proofErr w:type="spellEnd"/>
      <w:r>
        <w:rPr>
          <w:rFonts w:cs="Courier New"/>
          <w:noProof w:val="0"/>
          <w:szCs w:val="16"/>
        </w:rPr>
        <w:t>'</w:t>
      </w:r>
    </w:p>
    <w:p w14:paraId="5EF6F36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qncReports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42E3C67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74201E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A509F2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'</w:t>
      </w:r>
    </w:p>
    <w:p w14:paraId="01F5EAD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23F0DF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qosMonReports</w:t>
      </w:r>
      <w:r>
        <w:rPr>
          <w:rFonts w:cs="Courier New"/>
          <w:noProof w:val="0"/>
          <w:szCs w:val="16"/>
        </w:rPr>
        <w:t>:</w:t>
      </w:r>
    </w:p>
    <w:p w14:paraId="580706E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0A1DF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D0D176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QosMonitoringReport</w:t>
      </w:r>
      <w:proofErr w:type="spellEnd"/>
      <w:r>
        <w:rPr>
          <w:rFonts w:cs="Courier New"/>
          <w:noProof w:val="0"/>
          <w:szCs w:val="16"/>
        </w:rPr>
        <w:t>'</w:t>
      </w:r>
    </w:p>
    <w:p w14:paraId="7A47A42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97269EE" w14:textId="77777777" w:rsidR="0081179F" w:rsidRDefault="0081179F" w:rsidP="0081179F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</w:t>
      </w:r>
      <w:bookmarkStart w:id="18" w:name="_Hlk22052291"/>
      <w:proofErr w:type="spellStart"/>
      <w:r>
        <w:rPr>
          <w:noProof w:val="0"/>
          <w:lang w:eastAsia="zh-CN"/>
        </w:rPr>
        <w:t>ranNasRelCauses</w:t>
      </w:r>
      <w:proofErr w:type="spellEnd"/>
      <w:r>
        <w:rPr>
          <w:noProof w:val="0"/>
          <w:lang w:eastAsia="zh-CN"/>
        </w:rPr>
        <w:t>:</w:t>
      </w:r>
    </w:p>
    <w:p w14:paraId="2556949F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0590645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0F662983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  $ref: '</w:t>
      </w:r>
      <w:r>
        <w:rPr>
          <w:rFonts w:cs="Courier New"/>
          <w:noProof w:val="0"/>
          <w:szCs w:val="16"/>
        </w:rPr>
        <w:t>TS29512_Npcf_SMPolicyControl.yaml</w:t>
      </w:r>
      <w:r>
        <w:rPr>
          <w:noProof w:val="0"/>
        </w:rPr>
        <w:t>#/components/schemas/</w:t>
      </w:r>
      <w:r>
        <w:rPr>
          <w:noProof w:val="0"/>
          <w:lang w:eastAsia="zh-CN"/>
        </w:rPr>
        <w:t>RanNasRelCause</w:t>
      </w:r>
      <w:r>
        <w:rPr>
          <w:noProof w:val="0"/>
        </w:rPr>
        <w:t>'</w:t>
      </w:r>
    </w:p>
    <w:p w14:paraId="5D533A2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CEA4FB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description: Contains the RAN and/or NAS release cause.</w:t>
      </w:r>
    </w:p>
    <w:bookmarkEnd w:id="18"/>
    <w:p w14:paraId="24011B1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5979F62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>'</w:t>
      </w:r>
    </w:p>
    <w:p w14:paraId="36E464F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satBackhaulCategory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730175A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'TS29512_Npcf_SMPolicyControl.yaml#/components/schemas/SatelliteBackhaulCategory'</w:t>
      </w:r>
    </w:p>
    <w:p w14:paraId="1A0B441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ueLoc</w:t>
      </w:r>
      <w:proofErr w:type="spellEnd"/>
      <w:r>
        <w:rPr>
          <w:rFonts w:cs="Courier New"/>
          <w:noProof w:val="0"/>
          <w:szCs w:val="16"/>
        </w:rPr>
        <w:t>:</w:t>
      </w:r>
    </w:p>
    <w:p w14:paraId="3D3EDCE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UserLocation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FAC46A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ueLocTime</w:t>
      </w:r>
      <w:proofErr w:type="spellEnd"/>
      <w:r>
        <w:rPr>
          <w:rFonts w:cs="Courier New"/>
          <w:noProof w:val="0"/>
          <w:szCs w:val="16"/>
        </w:rPr>
        <w:t>:</w:t>
      </w:r>
    </w:p>
    <w:p w14:paraId="7F1F673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72C8383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ueTimeZone</w:t>
      </w:r>
      <w:proofErr w:type="spellEnd"/>
      <w:r>
        <w:rPr>
          <w:rFonts w:cs="Courier New"/>
          <w:noProof w:val="0"/>
          <w:szCs w:val="16"/>
        </w:rPr>
        <w:t>:</w:t>
      </w:r>
    </w:p>
    <w:p w14:paraId="0621AAD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TimeZone</w:t>
      </w:r>
      <w:proofErr w:type="spellEnd"/>
      <w:r>
        <w:rPr>
          <w:rFonts w:cs="Courier New"/>
          <w:noProof w:val="0"/>
          <w:szCs w:val="16"/>
        </w:rPr>
        <w:t>'</w:t>
      </w:r>
    </w:p>
    <w:p w14:paraId="54A4B72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usgRep</w:t>
      </w:r>
      <w:proofErr w:type="spellEnd"/>
      <w:r>
        <w:rPr>
          <w:rFonts w:cs="Courier New"/>
          <w:noProof w:val="0"/>
          <w:szCs w:val="16"/>
        </w:rPr>
        <w:t>:</w:t>
      </w:r>
    </w:p>
    <w:p w14:paraId="4E12347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AccumulatedUsage</w:t>
      </w:r>
      <w:proofErr w:type="spellEnd"/>
      <w:r>
        <w:rPr>
          <w:rFonts w:cs="Courier New"/>
          <w:noProof w:val="0"/>
          <w:szCs w:val="16"/>
        </w:rPr>
        <w:t>'</w:t>
      </w:r>
    </w:p>
    <w:p w14:paraId="2B73C460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1341561E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4C917C1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tsnPortManContDstt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0451506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3E852F3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tsnPortManContNwtts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16704D1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D4AEA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E18434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33DA19D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511F251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32DF2CE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36CAD80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ECDBE1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6031BE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50523DB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E1581C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1A21486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09E444D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1532556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AfNotifMethod</w:t>
      </w:r>
      <w:proofErr w:type="spellEnd"/>
      <w:r>
        <w:rPr>
          <w:rFonts w:cs="Courier New"/>
          <w:noProof w:val="0"/>
          <w:szCs w:val="16"/>
        </w:rPr>
        <w:t>'</w:t>
      </w:r>
    </w:p>
    <w:p w14:paraId="47044EED" w14:textId="77777777" w:rsidR="0081179F" w:rsidRDefault="0081179F" w:rsidP="0081179F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repPeriod</w:t>
      </w:r>
      <w:proofErr w:type="spellEnd"/>
      <w:r>
        <w:rPr>
          <w:noProof w:val="0"/>
          <w:lang w:eastAsia="es-ES"/>
        </w:rPr>
        <w:t>:</w:t>
      </w:r>
    </w:p>
    <w:p w14:paraId="0B54BE81" w14:textId="77777777" w:rsidR="0081179F" w:rsidRDefault="0081179F" w:rsidP="0081179F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4D1D1DA0" w14:textId="77777777" w:rsidR="0081179F" w:rsidRDefault="0081179F" w:rsidP="0081179F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lastRenderedPageBreak/>
        <w:t xml:space="preserve">        </w:t>
      </w:r>
      <w:proofErr w:type="spellStart"/>
      <w:r>
        <w:rPr>
          <w:noProof w:val="0"/>
          <w:lang w:eastAsia="es-ES"/>
        </w:rPr>
        <w:t>waitTime</w:t>
      </w:r>
      <w:proofErr w:type="spellEnd"/>
      <w:r>
        <w:rPr>
          <w:noProof w:val="0"/>
          <w:lang w:eastAsia="es-ES"/>
        </w:rPr>
        <w:t>:</w:t>
      </w:r>
    </w:p>
    <w:p w14:paraId="710656E4" w14:textId="77777777" w:rsidR="0081179F" w:rsidRDefault="0081179F" w:rsidP="0081179F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1B406BE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17764B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notification</w:t>
      </w:r>
    </w:p>
    <w:p w14:paraId="2C6083D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DAFDA5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E588E7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165DD73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91692C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620AAE4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4ECD5BB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37439D7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7FBF9D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8AC049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5A38249D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6E1712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01BDCD8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cause for requesting the deletion of the Individual Application Session Context resource</w:t>
      </w:r>
    </w:p>
    <w:p w14:paraId="6982023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B9BD9D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500E02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</w:p>
    <w:p w14:paraId="6DA30F5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</w:p>
    <w:p w14:paraId="2390E6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8F44C0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  <w:r>
        <w:rPr>
          <w:rFonts w:cs="Courier New"/>
          <w:noProof w:val="0"/>
          <w:szCs w:val="16"/>
        </w:rPr>
        <w:t>:</w:t>
      </w:r>
    </w:p>
    <w:p w14:paraId="1F15696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TerminationCause</w:t>
      </w:r>
      <w:proofErr w:type="spellEnd"/>
      <w:r>
        <w:rPr>
          <w:rFonts w:cs="Courier New"/>
          <w:noProof w:val="0"/>
          <w:szCs w:val="16"/>
        </w:rPr>
        <w:t>'</w:t>
      </w:r>
    </w:p>
    <w:p w14:paraId="137A865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  <w:r>
        <w:rPr>
          <w:rFonts w:cs="Courier New"/>
          <w:noProof w:val="0"/>
          <w:szCs w:val="16"/>
        </w:rPr>
        <w:t>:</w:t>
      </w:r>
    </w:p>
    <w:p w14:paraId="5E80883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03F703F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:</w:t>
      </w:r>
    </w:p>
    <w:p w14:paraId="366108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439C99E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9C8706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98C2E0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21CF896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31D6343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019E03F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60BCAD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D7264D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893684F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A15528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4F0B497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7F0D27B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36BAD75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8E37E9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A7D49B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0381D4EA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6D1C9E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593BAC4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614C5E2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49C4F9E0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24B2DBF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7CAC970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explicitly the route to an Application location</w:t>
      </w:r>
    </w:p>
    <w:p w14:paraId="042A9F4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22DB91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F23889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713B066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071948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205CDE3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25C664B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47117E7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052D076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2B82327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eastAsia="DengXian"/>
          <w:noProof w:val="0"/>
          <w:lang w:eastAsia="zh-CN"/>
        </w:rPr>
        <w:t>Defines the presence information provisioned by the AF</w:t>
      </w:r>
      <w:r>
        <w:rPr>
          <w:noProof w:val="0"/>
          <w:lang w:eastAsia="zh-CN"/>
        </w:rPr>
        <w:t xml:space="preserve">. </w:t>
      </w:r>
      <w:r>
        <w:rPr>
          <w:noProof w:val="0"/>
        </w:rPr>
        <w:t xml:space="preserve">The </w:t>
      </w:r>
      <w:proofErr w:type="spellStart"/>
      <w:r>
        <w:rPr>
          <w:noProof w:val="0"/>
          <w:lang w:eastAsia="zh-CN"/>
        </w:rPr>
        <w:t>praId</w:t>
      </w:r>
      <w:proofErr w:type="spellEnd"/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3CD5F71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:</w:t>
      </w:r>
    </w:p>
    <w:p w14:paraId="7774DF4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SpatialValidity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59A5BFC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6BAA57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16B536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0D6A4EB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25B595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45802CA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613EA99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3BFCB6E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6902C7B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2AB3951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eastAsia="DengXian"/>
          <w:noProof w:val="0"/>
          <w:lang w:eastAsia="zh-CN"/>
        </w:rPr>
        <w:t>Defines the presence information provisioned by the AF</w:t>
      </w:r>
      <w:r>
        <w:rPr>
          <w:noProof w:val="0"/>
          <w:lang w:eastAsia="zh-CN"/>
        </w:rPr>
        <w:t xml:space="preserve">. </w:t>
      </w:r>
      <w:r>
        <w:rPr>
          <w:noProof w:val="0"/>
        </w:rPr>
        <w:t xml:space="preserve">The </w:t>
      </w:r>
      <w:proofErr w:type="spellStart"/>
      <w:r>
        <w:rPr>
          <w:noProof w:val="0"/>
          <w:lang w:eastAsia="zh-CN"/>
        </w:rPr>
        <w:t>praId</w:t>
      </w:r>
      <w:proofErr w:type="spellEnd"/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466C3BC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413DE44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:</w:t>
      </w:r>
    </w:p>
    <w:p w14:paraId="7E6B97B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AfRoutingRequirement</w:t>
      </w:r>
      <w:proofErr w:type="spellEnd"/>
      <w:r>
        <w:rPr>
          <w:noProof w:val="0"/>
        </w:rPr>
        <w:t xml:space="preserve"> data type, but with the OpenAPI nullable property set to true and the </w:t>
      </w:r>
      <w:proofErr w:type="spellStart"/>
      <w:r>
        <w:rPr>
          <w:noProof w:val="0"/>
        </w:rPr>
        <w:t>spVal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tempVals</w:t>
      </w:r>
      <w:proofErr w:type="spellEnd"/>
      <w:r>
        <w:rPr>
          <w:noProof w:val="0"/>
        </w:rPr>
        <w:t xml:space="preserve"> attributes defined as removable.</w:t>
      </w:r>
    </w:p>
    <w:p w14:paraId="00A72C9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866FEE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24E313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5CC3315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474969D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666EC70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2D65AE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469C6A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58F5D43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69DC52D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4463202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29D46EE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'</w:t>
      </w:r>
    </w:p>
    <w:p w14:paraId="55AF506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41ABAFD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285CF0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26520E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4CAC2F6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04A4964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392623A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0732427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2E2C9AAF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0037020C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59562B0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59BC720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2D6F1BE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:</w:t>
      </w:r>
    </w:p>
    <w:p w14:paraId="1A8F6BC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address of the access network gateway control node</w:t>
      </w:r>
    </w:p>
    <w:p w14:paraId="0B27785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4410F9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4EFF766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[anGwIpv4Addr]</w:t>
      </w:r>
    </w:p>
    <w:p w14:paraId="396E653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[anGwIpv6Addr]</w:t>
      </w:r>
    </w:p>
    <w:p w14:paraId="5B2E15B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2032D4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anGwIpv4Addr:</w:t>
      </w:r>
    </w:p>
    <w:p w14:paraId="1EECA79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77E5A7B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anGwIpv6Addr:</w:t>
      </w:r>
    </w:p>
    <w:p w14:paraId="4060E8B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60CD3D8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Flows:</w:t>
      </w:r>
    </w:p>
    <w:p w14:paraId="3CBD431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flows</w:t>
      </w:r>
    </w:p>
    <w:p w14:paraId="43C3E9A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DE68D4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0C66A5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76EAFA2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F8C776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contVers</w:t>
      </w:r>
      <w:proofErr w:type="spellEnd"/>
      <w:r>
        <w:rPr>
          <w:rFonts w:cs="Courier New"/>
          <w:noProof w:val="0"/>
          <w:szCs w:val="16"/>
        </w:rPr>
        <w:t>:</w:t>
      </w:r>
    </w:p>
    <w:p w14:paraId="3ACC6E6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FB5093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F2E5C1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6090B108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9E45A5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fNums</w:t>
      </w:r>
      <w:proofErr w:type="spellEnd"/>
      <w:r>
        <w:rPr>
          <w:rFonts w:cs="Courier New"/>
          <w:noProof w:val="0"/>
          <w:szCs w:val="16"/>
        </w:rPr>
        <w:t>:</w:t>
      </w:r>
    </w:p>
    <w:p w14:paraId="386AC50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31555F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48FB5F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integer</w:t>
      </w:r>
    </w:p>
    <w:p w14:paraId="68442795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9AF661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78EBFD2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105AE27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09AE8BE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an Ethernet flow</w:t>
      </w:r>
    </w:p>
    <w:p w14:paraId="083AF2B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87F2F3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243937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</w:p>
    <w:p w14:paraId="157E374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61C0F0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1D78CCF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3E5C08A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  <w:r>
        <w:rPr>
          <w:rFonts w:cs="Courier New"/>
          <w:noProof w:val="0"/>
          <w:szCs w:val="16"/>
        </w:rPr>
        <w:t>:</w:t>
      </w:r>
    </w:p>
    <w:p w14:paraId="6BC3EDB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6836E8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</w:t>
      </w:r>
      <w:proofErr w:type="spellEnd"/>
      <w:r>
        <w:rPr>
          <w:rFonts w:cs="Courier New"/>
          <w:noProof w:val="0"/>
          <w:szCs w:val="16"/>
        </w:rPr>
        <w:t>:</w:t>
      </w:r>
    </w:p>
    <w:p w14:paraId="0B34245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6A63A5C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fDir</w:t>
      </w:r>
      <w:proofErr w:type="spellEnd"/>
      <w:r>
        <w:rPr>
          <w:rFonts w:cs="Courier New"/>
          <w:noProof w:val="0"/>
          <w:szCs w:val="16"/>
        </w:rPr>
        <w:t>:</w:t>
      </w:r>
    </w:p>
    <w:p w14:paraId="0BDC952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'TS29512_Npcf_SMPolicyControl.yaml#/components/schemas/FlowDirection'</w:t>
      </w:r>
    </w:p>
    <w:p w14:paraId="285286F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sourceMacAddr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011028A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63F4DC6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vlanTags</w:t>
      </w:r>
      <w:proofErr w:type="spellEnd"/>
      <w:r>
        <w:rPr>
          <w:rFonts w:cs="Courier New"/>
          <w:noProof w:val="0"/>
          <w:szCs w:val="16"/>
        </w:rPr>
        <w:t>:</w:t>
      </w:r>
    </w:p>
    <w:p w14:paraId="43B8EC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862854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 </w:t>
      </w:r>
    </w:p>
    <w:p w14:paraId="669F4C0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0834AFF1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84E6CA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23AAC35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rFonts w:cs="Courier New"/>
          <w:noProof w:val="0"/>
          <w:szCs w:val="16"/>
        </w:rPr>
        <w:t>srcMacAddrEnd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6914D2C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5EE7AF0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793388D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4915C1B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62B5CEC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73CA190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2B2E397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status of the PCC rule(s) related to certain media components.</w:t>
      </w:r>
    </w:p>
    <w:p w14:paraId="275F7F0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599A9A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30E51A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mcResourcStatus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175F08F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MediaComponentResourcesStatus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33E71C3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4432E7F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FFAA59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DB01D3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685D0AF6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47A6CB0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altSerReq</w:t>
      </w:r>
      <w:proofErr w:type="spellEnd"/>
      <w:r>
        <w:rPr>
          <w:noProof w:val="0"/>
        </w:rPr>
        <w:t>:</w:t>
      </w:r>
    </w:p>
    <w:p w14:paraId="77A8764C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14CF441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6E72D66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time interval(s) during which the AF request is to be applied</w:t>
      </w:r>
    </w:p>
    <w:p w14:paraId="469911C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94BD4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D2946C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startTime</w:t>
      </w:r>
      <w:proofErr w:type="spellEnd"/>
      <w:r>
        <w:rPr>
          <w:rFonts w:cs="Courier New"/>
          <w:noProof w:val="0"/>
          <w:szCs w:val="16"/>
        </w:rPr>
        <w:t>:</w:t>
      </w:r>
    </w:p>
    <w:p w14:paraId="638D514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3F73FCE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stopTime</w:t>
      </w:r>
      <w:proofErr w:type="spellEnd"/>
      <w:r>
        <w:rPr>
          <w:rFonts w:cs="Courier New"/>
          <w:noProof w:val="0"/>
          <w:szCs w:val="16"/>
        </w:rPr>
        <w:t>:</w:t>
      </w:r>
    </w:p>
    <w:p w14:paraId="5FBA7AF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100C4D6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301D23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37EB50F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whether the QoS targets for a GRB flow are not guaranteed or guaranteed again</w:t>
      </w:r>
    </w:p>
    <w:p w14:paraId="598EEA2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AB9B7C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1CB3BE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</w:p>
    <w:p w14:paraId="0CC70AF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AFCF9C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  <w:r>
        <w:rPr>
          <w:rFonts w:cs="Courier New"/>
          <w:noProof w:val="0"/>
          <w:szCs w:val="16"/>
        </w:rPr>
        <w:t>:</w:t>
      </w:r>
    </w:p>
    <w:p w14:paraId="660722C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QosNotifType</w:t>
      </w:r>
      <w:proofErr w:type="spellEnd"/>
      <w:r>
        <w:rPr>
          <w:rFonts w:cs="Courier New"/>
          <w:noProof w:val="0"/>
          <w:szCs w:val="16"/>
        </w:rPr>
        <w:t>'</w:t>
      </w:r>
    </w:p>
    <w:p w14:paraId="3ACE242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114EC42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5C855B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18D8B9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6E30596C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FE367F7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altSerReq</w:t>
      </w:r>
      <w:proofErr w:type="spellEnd"/>
      <w:r>
        <w:rPr>
          <w:noProof w:val="0"/>
        </w:rPr>
        <w:t>:</w:t>
      </w:r>
    </w:p>
    <w:p w14:paraId="62183F9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574BEA3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665AEA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55E91E1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maximum bandwidth that shall be authorized by the PCF.</w:t>
      </w:r>
    </w:p>
    <w:p w14:paraId="6B35579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86EFF6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548AC1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accBwMedComps</w:t>
      </w:r>
      <w:proofErr w:type="spellEnd"/>
      <w:r>
        <w:rPr>
          <w:rFonts w:cs="Courier New"/>
          <w:noProof w:val="0"/>
          <w:szCs w:val="16"/>
        </w:rPr>
        <w:t>:</w:t>
      </w:r>
    </w:p>
    <w:p w14:paraId="5FFFE06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7651942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32ADA53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4AA7EAF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>Indicates the maximum bandwidth that shall be authorized by the PCF for each media component of the map. The key of the map is the media component number.</w:t>
      </w:r>
    </w:p>
    <w:p w14:paraId="26EF256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3F7BE34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0ECAC70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14412B4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232652A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103DC74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2D12DD3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:</w:t>
      </w:r>
    </w:p>
    <w:p w14:paraId="47BE3CF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5GS-Level UE identities.</w:t>
      </w:r>
    </w:p>
    <w:p w14:paraId="68356E0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4C9DE8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F6AA36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]</w:t>
      </w:r>
    </w:p>
    <w:p w14:paraId="290C8A4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]</w:t>
      </w:r>
    </w:p>
    <w:p w14:paraId="6120AA8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]</w:t>
      </w:r>
    </w:p>
    <w:p w14:paraId="3D3B628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A407CB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:</w:t>
      </w:r>
    </w:p>
    <w:p w14:paraId="06FD228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'</w:t>
      </w:r>
    </w:p>
    <w:p w14:paraId="3821F7F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:</w:t>
      </w:r>
    </w:p>
    <w:p w14:paraId="0A32D30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'TS29571_CommonData.yaml#/components/schemas/Pei'</w:t>
      </w:r>
    </w:p>
    <w:p w14:paraId="5AD605D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5FAAC43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3536A49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C55CFB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:</w:t>
      </w:r>
    </w:p>
    <w:p w14:paraId="530E473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access network charging identifier.</w:t>
      </w:r>
    </w:p>
    <w:p w14:paraId="65CE06F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type: object</w:t>
      </w:r>
    </w:p>
    <w:p w14:paraId="2BEE9F6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C66128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noProof w:val="0"/>
          <w:lang w:eastAsia="zh-CN"/>
        </w:rPr>
        <w:t>accNetChaIdValue</w:t>
      </w:r>
      <w:proofErr w:type="spellEnd"/>
    </w:p>
    <w:p w14:paraId="72E286C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759A5A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accNetChaIdValue</w:t>
      </w:r>
      <w:proofErr w:type="spellEnd"/>
      <w:r>
        <w:rPr>
          <w:rFonts w:cs="Courier New"/>
          <w:noProof w:val="0"/>
          <w:szCs w:val="16"/>
        </w:rPr>
        <w:t>:</w:t>
      </w:r>
    </w:p>
    <w:p w14:paraId="453519B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ChargingId</w:t>
      </w:r>
      <w:proofErr w:type="spellEnd"/>
      <w:r>
        <w:rPr>
          <w:rFonts w:cs="Courier New"/>
          <w:noProof w:val="0"/>
          <w:szCs w:val="16"/>
        </w:rPr>
        <w:t>'</w:t>
      </w:r>
    </w:p>
    <w:p w14:paraId="21293D4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4621A46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3AD508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AF5F7B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492E2B8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B48F5D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90B44F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061A31B" w14:textId="77777777" w:rsidR="0081179F" w:rsidRDefault="0081179F" w:rsidP="0081179F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Indicates the SDFs without available credit and the corresponding termination action.</w:t>
      </w:r>
    </w:p>
    <w:p w14:paraId="0CBB017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D336CE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8E672E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</w:p>
    <w:p w14:paraId="7BD2C16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F51D90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  <w:r>
        <w:rPr>
          <w:rFonts w:cs="Courier New"/>
          <w:noProof w:val="0"/>
          <w:szCs w:val="16"/>
        </w:rPr>
        <w:t>:</w:t>
      </w:r>
    </w:p>
    <w:p w14:paraId="61FF579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'TS32291_Nchf_ConvergedCharging.yaml#/components/schemas/FinalUnitAction'</w:t>
      </w:r>
    </w:p>
    <w:p w14:paraId="1BCF9C8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06B5107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B45266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6E0203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6F40476D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00106F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27476E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902B24C" w14:textId="77777777" w:rsidR="0081179F" w:rsidRDefault="0081179F" w:rsidP="0081179F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Indicates the QoS Monitoring information to report, i.e. UL and/or DL and or round trip delay.</w:t>
      </w:r>
    </w:p>
    <w:p w14:paraId="177EC56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568F32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64562C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repThreshDl</w:t>
      </w:r>
      <w:proofErr w:type="spellEnd"/>
      <w:r>
        <w:rPr>
          <w:rFonts w:cs="Courier New"/>
          <w:noProof w:val="0"/>
          <w:szCs w:val="16"/>
        </w:rPr>
        <w:t>:</w:t>
      </w:r>
    </w:p>
    <w:p w14:paraId="3EEC5CD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0CB376E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repThreshUl</w:t>
      </w:r>
      <w:proofErr w:type="spellEnd"/>
      <w:r>
        <w:rPr>
          <w:rFonts w:cs="Courier New"/>
          <w:noProof w:val="0"/>
          <w:szCs w:val="16"/>
        </w:rPr>
        <w:t>:</w:t>
      </w:r>
    </w:p>
    <w:p w14:paraId="5BE670D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32839C8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repThreshRp</w:t>
      </w:r>
      <w:proofErr w:type="spellEnd"/>
      <w:r>
        <w:rPr>
          <w:rFonts w:cs="Courier New"/>
          <w:noProof w:val="0"/>
          <w:szCs w:val="16"/>
        </w:rPr>
        <w:t>:</w:t>
      </w:r>
    </w:p>
    <w:p w14:paraId="7E19D31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3FC5167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6FAC04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CAFF5E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PduSessionTsnBridge</w:t>
      </w:r>
      <w:proofErr w:type="spellEnd"/>
      <w:r>
        <w:rPr>
          <w:rFonts w:cs="Courier New"/>
          <w:noProof w:val="0"/>
          <w:szCs w:val="16"/>
        </w:rPr>
        <w:t>:</w:t>
      </w:r>
    </w:p>
    <w:p w14:paraId="6578A382" w14:textId="77777777" w:rsidR="0081179F" w:rsidRDefault="0081179F" w:rsidP="0081179F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Contains the new TSC user plane node information and may contain the DS-TT port and/or NW-TT port management information.</w:t>
      </w:r>
    </w:p>
    <w:p w14:paraId="6025AC3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04C625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D66865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tsnBridgeInfo</w:t>
      </w:r>
      <w:proofErr w:type="spellEnd"/>
    </w:p>
    <w:p w14:paraId="513BA6E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87F68D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tsnBridgeInfo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4AE73B9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'TS29512_Npcf_SMPolicyControl.yaml#/components/schemas/TsnBridgeInfo'</w:t>
      </w:r>
    </w:p>
    <w:p w14:paraId="23E6883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tsnBridgeManCont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5E0591A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BridgeManagementContainer</w:t>
      </w:r>
      <w:r>
        <w:rPr>
          <w:rFonts w:cs="Courier New"/>
          <w:noProof w:val="0"/>
          <w:szCs w:val="16"/>
        </w:rPr>
        <w:t>'</w:t>
      </w:r>
    </w:p>
    <w:p w14:paraId="16B2B44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tsnPortManContDstt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60BAC92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78C2DFC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tsnPortManContNwtts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67110CD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425C19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781580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081B2D5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15A7DEF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64217A9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368593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QosMonitoringInformationRm</w:t>
      </w:r>
      <w:proofErr w:type="spellEnd"/>
      <w:r>
        <w:rPr>
          <w:rFonts w:cs="Courier New"/>
          <w:noProof w:val="0"/>
          <w:szCs w:val="16"/>
        </w:rPr>
        <w:t>:</w:t>
      </w:r>
    </w:p>
    <w:p w14:paraId="053401A2" w14:textId="77777777" w:rsidR="0081179F" w:rsidRDefault="0081179F" w:rsidP="0081179F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noProof w:val="0"/>
        </w:rPr>
        <w:t xml:space="preserve"> data type, but with the OpenAPI nullable property set to true</w:t>
      </w:r>
      <w:r>
        <w:rPr>
          <w:rFonts w:cs="Arial"/>
          <w:noProof w:val="0"/>
          <w:szCs w:val="18"/>
        </w:rPr>
        <w:t>.</w:t>
      </w:r>
    </w:p>
    <w:p w14:paraId="372F453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B7E627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A95084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repThreshDl</w:t>
      </w:r>
      <w:proofErr w:type="spellEnd"/>
      <w:r>
        <w:rPr>
          <w:rFonts w:cs="Courier New"/>
          <w:noProof w:val="0"/>
          <w:szCs w:val="16"/>
        </w:rPr>
        <w:t>:</w:t>
      </w:r>
    </w:p>
    <w:p w14:paraId="326BBF2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6A91CEF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repThreshUl</w:t>
      </w:r>
      <w:proofErr w:type="spellEnd"/>
      <w:r>
        <w:rPr>
          <w:rFonts w:cs="Courier New"/>
          <w:noProof w:val="0"/>
          <w:szCs w:val="16"/>
        </w:rPr>
        <w:t>:</w:t>
      </w:r>
    </w:p>
    <w:p w14:paraId="76BE3E6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7B6D2A1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repThreshRp</w:t>
      </w:r>
      <w:proofErr w:type="spellEnd"/>
      <w:r>
        <w:rPr>
          <w:rFonts w:cs="Courier New"/>
          <w:noProof w:val="0"/>
          <w:szCs w:val="16"/>
        </w:rPr>
        <w:t>:</w:t>
      </w:r>
    </w:p>
    <w:p w14:paraId="25F3CBF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14E5352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833D76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7DB6EE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:</w:t>
      </w:r>
    </w:p>
    <w:p w14:paraId="783A374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P-CSCF restoration.</w:t>
      </w:r>
    </w:p>
    <w:p w14:paraId="6C67BB2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2843DC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06420CE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2EF6A49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- required: [ueIpv6]</w:t>
      </w:r>
    </w:p>
    <w:p w14:paraId="4714C2B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27ED77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571D138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1181E77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3F99F2D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006BCF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6D8BF77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2DA08E3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037D41B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774F63A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3BAF94E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59F1210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128D476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50F96B9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0BA2A2D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94E7B3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2D97D5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QosMonitoringReport</w:t>
      </w:r>
      <w:proofErr w:type="spellEnd"/>
      <w:r>
        <w:rPr>
          <w:rFonts w:cs="Courier New"/>
          <w:noProof w:val="0"/>
          <w:szCs w:val="16"/>
        </w:rPr>
        <w:t>:</w:t>
      </w:r>
    </w:p>
    <w:p w14:paraId="7CA956F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QoS Monitoring reporting information</w:t>
      </w:r>
    </w:p>
    <w:p w14:paraId="077AAAC3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7F5AAB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6A3314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6DA75CB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89CE18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584B40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0EFC9040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A3690D7" w14:textId="77777777" w:rsidR="0081179F" w:rsidRDefault="0081179F" w:rsidP="0081179F">
      <w:pPr>
        <w:pStyle w:val="PL"/>
      </w:pPr>
      <w:r>
        <w:t xml:space="preserve">        </w:t>
      </w:r>
      <w:r>
        <w:rPr>
          <w:lang w:eastAsia="zh-CN"/>
        </w:rPr>
        <w:t>ulDelays</w:t>
      </w:r>
      <w:r>
        <w:t>:</w:t>
      </w:r>
    </w:p>
    <w:p w14:paraId="6A5F3450" w14:textId="77777777" w:rsidR="0081179F" w:rsidRDefault="0081179F" w:rsidP="0081179F">
      <w:pPr>
        <w:pStyle w:val="PL"/>
      </w:pPr>
      <w:r>
        <w:t xml:space="preserve">          type: array</w:t>
      </w:r>
    </w:p>
    <w:p w14:paraId="6166C158" w14:textId="77777777" w:rsidR="0081179F" w:rsidRDefault="0081179F" w:rsidP="0081179F">
      <w:pPr>
        <w:pStyle w:val="PL"/>
      </w:pPr>
      <w:r>
        <w:t xml:space="preserve">          items:</w:t>
      </w:r>
    </w:p>
    <w:p w14:paraId="3E143678" w14:textId="77777777" w:rsidR="0081179F" w:rsidRDefault="0081179F" w:rsidP="0081179F">
      <w:pPr>
        <w:pStyle w:val="PL"/>
      </w:pPr>
      <w:r>
        <w:t xml:space="preserve">            type: integer</w:t>
      </w:r>
    </w:p>
    <w:p w14:paraId="287A69D8" w14:textId="77777777" w:rsidR="0081179F" w:rsidRDefault="0081179F" w:rsidP="0081179F">
      <w:pPr>
        <w:pStyle w:val="PL"/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B3B4B8C" w14:textId="77777777" w:rsidR="0081179F" w:rsidRDefault="0081179F" w:rsidP="0081179F">
      <w:pPr>
        <w:pStyle w:val="PL"/>
      </w:pPr>
      <w:r>
        <w:t xml:space="preserve">        </w:t>
      </w:r>
      <w:r>
        <w:rPr>
          <w:lang w:eastAsia="zh-CN"/>
        </w:rPr>
        <w:t>dlDelays</w:t>
      </w:r>
      <w:r>
        <w:t>:</w:t>
      </w:r>
    </w:p>
    <w:p w14:paraId="2CCE3006" w14:textId="77777777" w:rsidR="0081179F" w:rsidRDefault="0081179F" w:rsidP="0081179F">
      <w:pPr>
        <w:pStyle w:val="PL"/>
      </w:pPr>
      <w:r>
        <w:t xml:space="preserve">          type: array</w:t>
      </w:r>
    </w:p>
    <w:p w14:paraId="7D151AE3" w14:textId="77777777" w:rsidR="0081179F" w:rsidRDefault="0081179F" w:rsidP="0081179F">
      <w:pPr>
        <w:pStyle w:val="PL"/>
      </w:pPr>
      <w:r>
        <w:t xml:space="preserve">          items:</w:t>
      </w:r>
    </w:p>
    <w:p w14:paraId="2DB565F6" w14:textId="77777777" w:rsidR="0081179F" w:rsidRDefault="0081179F" w:rsidP="0081179F">
      <w:pPr>
        <w:pStyle w:val="PL"/>
        <w:tabs>
          <w:tab w:val="clear" w:pos="384"/>
          <w:tab w:val="left" w:pos="385"/>
        </w:tabs>
      </w:pPr>
      <w:r>
        <w:t xml:space="preserve">            type: integer</w:t>
      </w:r>
    </w:p>
    <w:p w14:paraId="23154CA2" w14:textId="77777777" w:rsidR="0081179F" w:rsidRDefault="0081179F" w:rsidP="0081179F">
      <w:pPr>
        <w:pStyle w:val="PL"/>
        <w:tabs>
          <w:tab w:val="clear" w:pos="384"/>
          <w:tab w:val="left" w:pos="385"/>
        </w:tabs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329BA86" w14:textId="77777777" w:rsidR="0081179F" w:rsidRDefault="0081179F" w:rsidP="0081179F">
      <w:pPr>
        <w:pStyle w:val="PL"/>
      </w:pPr>
      <w:r>
        <w:t xml:space="preserve">        </w:t>
      </w:r>
      <w:r>
        <w:rPr>
          <w:lang w:eastAsia="zh-CN"/>
        </w:rPr>
        <w:t>rtDelays</w:t>
      </w:r>
      <w:r>
        <w:t>:</w:t>
      </w:r>
    </w:p>
    <w:p w14:paraId="72E547B8" w14:textId="77777777" w:rsidR="0081179F" w:rsidRDefault="0081179F" w:rsidP="0081179F">
      <w:pPr>
        <w:pStyle w:val="PL"/>
      </w:pPr>
      <w:r>
        <w:t xml:space="preserve">          type: array</w:t>
      </w:r>
    </w:p>
    <w:p w14:paraId="60FD6205" w14:textId="77777777" w:rsidR="0081179F" w:rsidRDefault="0081179F" w:rsidP="0081179F">
      <w:pPr>
        <w:pStyle w:val="PL"/>
      </w:pPr>
      <w:r>
        <w:t xml:space="preserve">          items:</w:t>
      </w:r>
    </w:p>
    <w:p w14:paraId="73A63441" w14:textId="77777777" w:rsidR="0081179F" w:rsidRDefault="0081179F" w:rsidP="0081179F">
      <w:pPr>
        <w:pStyle w:val="PL"/>
        <w:tabs>
          <w:tab w:val="clear" w:pos="384"/>
          <w:tab w:val="left" w:pos="385"/>
        </w:tabs>
      </w:pPr>
      <w:r>
        <w:t xml:space="preserve">            type: integer</w:t>
      </w:r>
    </w:p>
    <w:p w14:paraId="4A2F84AB" w14:textId="77777777" w:rsidR="0081179F" w:rsidRDefault="0081179F" w:rsidP="0081179F">
      <w:pPr>
        <w:pStyle w:val="PL"/>
        <w:tabs>
          <w:tab w:val="clear" w:pos="384"/>
          <w:tab w:val="left" w:pos="385"/>
        </w:tabs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C01730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EA7BF3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TsnQosContainer</w:t>
      </w:r>
      <w:proofErr w:type="spellEnd"/>
      <w:r>
        <w:rPr>
          <w:rFonts w:cs="Courier New"/>
          <w:noProof w:val="0"/>
          <w:szCs w:val="16"/>
        </w:rPr>
        <w:t>:</w:t>
      </w:r>
    </w:p>
    <w:p w14:paraId="0460A19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TSC Traffic QoS.</w:t>
      </w:r>
    </w:p>
    <w:p w14:paraId="0A23DF4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D39238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413994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maxTscBurstSize</w:t>
      </w:r>
      <w:proofErr w:type="spellEnd"/>
      <w:r>
        <w:rPr>
          <w:rFonts w:cs="Courier New"/>
          <w:noProof w:val="0"/>
          <w:szCs w:val="16"/>
        </w:rPr>
        <w:t>:</w:t>
      </w:r>
    </w:p>
    <w:p w14:paraId="6EEBFFF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ExtMaxDataBurstVol</w:t>
      </w:r>
      <w:proofErr w:type="spellEnd"/>
      <w:r>
        <w:rPr>
          <w:rFonts w:cs="Courier New"/>
          <w:noProof w:val="0"/>
          <w:szCs w:val="16"/>
        </w:rPr>
        <w:t>'</w:t>
      </w:r>
    </w:p>
    <w:p w14:paraId="6EC7E2B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tscPackDelay</w:t>
      </w:r>
      <w:proofErr w:type="spellEnd"/>
      <w:r>
        <w:rPr>
          <w:rFonts w:cs="Courier New"/>
          <w:noProof w:val="0"/>
          <w:szCs w:val="16"/>
        </w:rPr>
        <w:t>:</w:t>
      </w:r>
    </w:p>
    <w:p w14:paraId="0551C95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PacketDelBudget</w:t>
      </w:r>
      <w:proofErr w:type="spellEnd"/>
      <w:r>
        <w:rPr>
          <w:rFonts w:cs="Courier New"/>
          <w:noProof w:val="0"/>
          <w:szCs w:val="16"/>
        </w:rPr>
        <w:t>'</w:t>
      </w:r>
    </w:p>
    <w:p w14:paraId="2DA7063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tscPrioLevel</w:t>
      </w:r>
      <w:proofErr w:type="spellEnd"/>
      <w:r>
        <w:rPr>
          <w:rFonts w:cs="Courier New"/>
          <w:noProof w:val="0"/>
          <w:szCs w:val="16"/>
        </w:rPr>
        <w:t>:</w:t>
      </w:r>
    </w:p>
    <w:p w14:paraId="7BA681D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</w:t>
      </w:r>
      <w:bookmarkStart w:id="19" w:name="_Hlk33787637"/>
      <w:r>
        <w:rPr>
          <w:rFonts w:cs="Courier New"/>
          <w:noProof w:val="0"/>
          <w:szCs w:val="16"/>
        </w:rPr>
        <w:t>'#/components/schemas/</w:t>
      </w:r>
      <w:proofErr w:type="spellStart"/>
      <w:r>
        <w:rPr>
          <w:rFonts w:cs="Courier New"/>
          <w:noProof w:val="0"/>
          <w:szCs w:val="16"/>
        </w:rPr>
        <w:t>TscPriorityLevel</w:t>
      </w:r>
      <w:proofErr w:type="spellEnd"/>
      <w:r>
        <w:rPr>
          <w:rFonts w:cs="Courier New"/>
          <w:noProof w:val="0"/>
          <w:szCs w:val="16"/>
        </w:rPr>
        <w:t>'</w:t>
      </w:r>
      <w:bookmarkEnd w:id="19"/>
    </w:p>
    <w:p w14:paraId="3DCFD35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8ECBB4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CD87AF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TsnQosContainerRm</w:t>
      </w:r>
      <w:proofErr w:type="spellEnd"/>
      <w:r>
        <w:rPr>
          <w:rFonts w:cs="Courier New"/>
          <w:noProof w:val="0"/>
          <w:szCs w:val="16"/>
        </w:rPr>
        <w:t>:</w:t>
      </w:r>
    </w:p>
    <w:p w14:paraId="77F3159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removable TSC Traffic QoS.</w:t>
      </w:r>
    </w:p>
    <w:p w14:paraId="439078A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8728CD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D9207F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maxTscBurstSize</w:t>
      </w:r>
      <w:proofErr w:type="spellEnd"/>
      <w:r>
        <w:rPr>
          <w:rFonts w:cs="Courier New"/>
          <w:noProof w:val="0"/>
          <w:szCs w:val="16"/>
        </w:rPr>
        <w:t>:</w:t>
      </w:r>
    </w:p>
    <w:p w14:paraId="6647A1B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'TS29571_CommonData.yaml#/components/schemas/ExtMaxDataBurstVolRm'</w:t>
      </w:r>
    </w:p>
    <w:p w14:paraId="6513920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tscPackDelay</w:t>
      </w:r>
      <w:proofErr w:type="spellEnd"/>
      <w:r>
        <w:rPr>
          <w:rFonts w:cs="Courier New"/>
          <w:noProof w:val="0"/>
          <w:szCs w:val="16"/>
        </w:rPr>
        <w:t>:</w:t>
      </w:r>
    </w:p>
    <w:p w14:paraId="3AD5878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PacketDelBudgetRm</w:t>
      </w:r>
      <w:proofErr w:type="spellEnd"/>
      <w:r>
        <w:rPr>
          <w:rFonts w:cs="Courier New"/>
          <w:noProof w:val="0"/>
          <w:szCs w:val="16"/>
        </w:rPr>
        <w:t>'</w:t>
      </w:r>
    </w:p>
    <w:p w14:paraId="2CBE463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tscPrioLevel</w:t>
      </w:r>
      <w:proofErr w:type="spellEnd"/>
      <w:r>
        <w:rPr>
          <w:rFonts w:cs="Courier New"/>
          <w:noProof w:val="0"/>
          <w:szCs w:val="16"/>
        </w:rPr>
        <w:t>:</w:t>
      </w:r>
    </w:p>
    <w:p w14:paraId="1A97F6C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bookmarkStart w:id="20" w:name="_Hlk33787705"/>
      <w:r>
        <w:rPr>
          <w:rFonts w:cs="Courier New"/>
          <w:noProof w:val="0"/>
          <w:szCs w:val="16"/>
        </w:rPr>
        <w:t>$ref: '#/components/schemas/</w:t>
      </w:r>
      <w:proofErr w:type="spellStart"/>
      <w:r>
        <w:rPr>
          <w:rFonts w:cs="Courier New"/>
          <w:noProof w:val="0"/>
          <w:szCs w:val="16"/>
        </w:rPr>
        <w:t>TscPriorityLevelRm</w:t>
      </w:r>
      <w:proofErr w:type="spellEnd"/>
      <w:r>
        <w:rPr>
          <w:rFonts w:cs="Courier New"/>
          <w:noProof w:val="0"/>
          <w:szCs w:val="16"/>
        </w:rPr>
        <w:t>'</w:t>
      </w:r>
      <w:bookmarkEnd w:id="20"/>
    </w:p>
    <w:p w14:paraId="52E331D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70FC077A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FB7D5A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:</w:t>
      </w:r>
    </w:p>
    <w:p w14:paraId="1A8B09C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TSC Traffic pattern.</w:t>
      </w:r>
    </w:p>
    <w:p w14:paraId="630403E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C163CC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C26C7A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periodicity:</w:t>
      </w:r>
    </w:p>
    <w:p w14:paraId="26C558C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7BECD7A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burstArrivalTime</w:t>
      </w:r>
      <w:proofErr w:type="spellEnd"/>
      <w:r>
        <w:rPr>
          <w:rFonts w:cs="Courier New"/>
          <w:noProof w:val="0"/>
          <w:szCs w:val="16"/>
        </w:rPr>
        <w:t>:</w:t>
      </w:r>
    </w:p>
    <w:p w14:paraId="48196B4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1235150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</w:t>
      </w:r>
      <w:r>
        <w:t>urTimeInNum</w:t>
      </w:r>
      <w:r>
        <w:rPr>
          <w:rFonts w:hint="eastAsia"/>
          <w:lang w:eastAsia="zh-CN"/>
        </w:rPr>
        <w:t>Msg</w:t>
      </w:r>
      <w:proofErr w:type="spellEnd"/>
      <w:r>
        <w:rPr>
          <w:rFonts w:cs="Courier New"/>
          <w:noProof w:val="0"/>
          <w:szCs w:val="16"/>
        </w:rPr>
        <w:t>:</w:t>
      </w:r>
    </w:p>
    <w:p w14:paraId="1973802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7F08729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</w:t>
      </w:r>
      <w:r>
        <w:t>urTimeInTime</w:t>
      </w:r>
      <w:proofErr w:type="spellEnd"/>
      <w:r>
        <w:rPr>
          <w:rFonts w:cs="Courier New"/>
          <w:noProof w:val="0"/>
          <w:szCs w:val="16"/>
        </w:rPr>
        <w:t>:</w:t>
      </w:r>
    </w:p>
    <w:p w14:paraId="022118E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4AC5D83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nullable: true</w:t>
      </w:r>
    </w:p>
    <w:p w14:paraId="2303D46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4F9376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7CF7A81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AppDetectionReport</w:t>
      </w:r>
      <w:proofErr w:type="spellEnd"/>
      <w:r>
        <w:rPr>
          <w:noProof w:val="0"/>
        </w:rPr>
        <w:t>:</w:t>
      </w:r>
    </w:p>
    <w:p w14:paraId="7D9B8C03" w14:textId="77777777" w:rsidR="0081179F" w:rsidRDefault="0081179F" w:rsidP="0081179F">
      <w:pPr>
        <w:pStyle w:val="PL"/>
        <w:rPr>
          <w:noProof w:val="0"/>
        </w:rPr>
      </w:pPr>
      <w:r>
        <w:rPr>
          <w:rFonts w:eastAsia="Batang"/>
        </w:rPr>
        <w:t xml:space="preserve">      description: </w:t>
      </w:r>
      <w:r>
        <w:rPr>
          <w:rFonts w:cs="Arial"/>
          <w:szCs w:val="18"/>
        </w:rPr>
        <w:t>Indicates the start or stop of the detected application traffic and the application identifier of the detected application traffic</w:t>
      </w:r>
      <w:r>
        <w:rPr>
          <w:rFonts w:eastAsia="Batang"/>
        </w:rPr>
        <w:t>.</w:t>
      </w:r>
    </w:p>
    <w:p w14:paraId="5357578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58C5F3C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3D258D9B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adNotifType</w:t>
      </w:r>
      <w:proofErr w:type="spellEnd"/>
    </w:p>
    <w:p w14:paraId="64B64042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afAppId</w:t>
      </w:r>
      <w:proofErr w:type="spellEnd"/>
    </w:p>
    <w:p w14:paraId="3ECC12B9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35F70884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adNotifType</w:t>
      </w:r>
      <w:proofErr w:type="spellEnd"/>
      <w:r>
        <w:rPr>
          <w:noProof w:val="0"/>
        </w:rPr>
        <w:t>:</w:t>
      </w:r>
    </w:p>
    <w:p w14:paraId="610E8A7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AppDetectionNotifType</w:t>
      </w:r>
      <w:proofErr w:type="spellEnd"/>
      <w:r>
        <w:rPr>
          <w:rFonts w:cs="Courier New"/>
          <w:noProof w:val="0"/>
          <w:szCs w:val="16"/>
        </w:rPr>
        <w:t>'</w:t>
      </w:r>
    </w:p>
    <w:p w14:paraId="05E2E142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afAppId</w:t>
      </w:r>
      <w:proofErr w:type="spellEnd"/>
      <w:r>
        <w:rPr>
          <w:noProof w:val="0"/>
        </w:rPr>
        <w:t>:</w:t>
      </w:r>
    </w:p>
    <w:p w14:paraId="6BE8554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4B1C566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92B0CD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:</w:t>
      </w:r>
    </w:p>
    <w:p w14:paraId="2397D3F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 within an Events Subscription sub-resource data. It may contain the notification of the already met events</w:t>
      </w:r>
    </w:p>
    <w:p w14:paraId="12AB985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5C00849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1AEAA0A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62197F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1D0614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EXTENDED PROBLEMDETAILS</w:t>
      </w:r>
    </w:p>
    <w:p w14:paraId="7231E77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F89C34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:</w:t>
      </w:r>
    </w:p>
    <w:p w14:paraId="63156F2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Extends </w:t>
      </w:r>
      <w:proofErr w:type="spellStart"/>
      <w:r>
        <w:rPr>
          <w:rFonts w:cs="Courier New"/>
          <w:noProof w:val="0"/>
          <w:szCs w:val="16"/>
        </w:rPr>
        <w:t>ProblemDetails</w:t>
      </w:r>
      <w:proofErr w:type="spellEnd"/>
      <w:r>
        <w:rPr>
          <w:rFonts w:cs="Courier New"/>
          <w:noProof w:val="0"/>
          <w:szCs w:val="16"/>
        </w:rPr>
        <w:t xml:space="preserve"> to also include the acceptable service info.</w:t>
      </w:r>
    </w:p>
    <w:p w14:paraId="48562ED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allOf</w:t>
      </w:r>
      <w:proofErr w:type="spellEnd"/>
      <w:r>
        <w:rPr>
          <w:rFonts w:cs="Courier New"/>
          <w:noProof w:val="0"/>
          <w:szCs w:val="16"/>
        </w:rPr>
        <w:t>:</w:t>
      </w:r>
    </w:p>
    <w:p w14:paraId="2D4EE73C" w14:textId="77777777" w:rsidR="0081179F" w:rsidRDefault="0081179F" w:rsidP="0081179F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r>
        <w:rPr>
          <w:rFonts w:cs="Courier New"/>
          <w:noProof w:val="0"/>
          <w:szCs w:val="16"/>
        </w:rPr>
        <w:t>TS29571_CommonData.yaml</w:t>
      </w:r>
      <w:r>
        <w:rPr>
          <w:noProof w:val="0"/>
        </w:rPr>
        <w:t>#/components/schemas/</w:t>
      </w:r>
      <w:proofErr w:type="spellStart"/>
      <w:r>
        <w:rPr>
          <w:noProof w:val="0"/>
        </w:rPr>
        <w:t>ProblemDetails</w:t>
      </w:r>
      <w:proofErr w:type="spellEnd"/>
      <w:r>
        <w:rPr>
          <w:noProof w:val="0"/>
        </w:rPr>
        <w:t>'</w:t>
      </w:r>
    </w:p>
    <w:p w14:paraId="4709C46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object</w:t>
      </w:r>
    </w:p>
    <w:p w14:paraId="5CC1B5C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properties:</w:t>
      </w:r>
    </w:p>
    <w:p w14:paraId="0E67A33C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spellStart"/>
      <w:r>
        <w:rPr>
          <w:rFonts w:cs="Courier New"/>
          <w:noProof w:val="0"/>
          <w:szCs w:val="16"/>
        </w:rPr>
        <w:t>acceptableServInfo</w:t>
      </w:r>
      <w:proofErr w:type="spellEnd"/>
      <w:r>
        <w:rPr>
          <w:rFonts w:cs="Courier New"/>
          <w:noProof w:val="0"/>
          <w:szCs w:val="16"/>
        </w:rPr>
        <w:t>:</w:t>
      </w:r>
    </w:p>
    <w:p w14:paraId="38EDE5A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198FFBA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43B51FA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68C7DE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SIMPLE DATA TYPES</w:t>
      </w:r>
    </w:p>
    <w:p w14:paraId="26C5A7E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7C8401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284F51A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AF application identifier.</w:t>
      </w:r>
    </w:p>
    <w:p w14:paraId="05FD30D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5D477D8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1AA75A3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an application service provider.</w:t>
      </w:r>
    </w:p>
    <w:p w14:paraId="213CD656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35F7595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:</w:t>
      </w:r>
    </w:p>
    <w:p w14:paraId="6D2C207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codec related information.</w:t>
      </w:r>
    </w:p>
    <w:p w14:paraId="50E78E9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5E550FD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:</w:t>
      </w:r>
    </w:p>
    <w:p w14:paraId="004D89AB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the content version of some content.</w:t>
      </w:r>
    </w:p>
    <w:p w14:paraId="39A7217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integer</w:t>
      </w:r>
    </w:p>
    <w:p w14:paraId="5BBAA7F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22CBAF7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Defines a packet filter of an IP flow.</w:t>
      </w:r>
    </w:p>
    <w:p w14:paraId="7B181DA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6737A328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5C7B149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 sponsor.</w:t>
      </w:r>
    </w:p>
    <w:p w14:paraId="78D2B821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46EEB5CF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:</w:t>
      </w:r>
    </w:p>
    <w:p w14:paraId="4EC1AEB9" w14:textId="77777777" w:rsidR="0081179F" w:rsidRDefault="0081179F" w:rsidP="0081179F">
      <w:pPr>
        <w:pStyle w:val="PL"/>
      </w:pPr>
      <w:r>
        <w:t xml:space="preserve">      description: Contains values of the service URN and may include subservices.</w:t>
      </w:r>
    </w:p>
    <w:p w14:paraId="7758D7F4" w14:textId="77777777" w:rsidR="0081179F" w:rsidRDefault="0081179F" w:rsidP="0081179F">
      <w:pPr>
        <w:pStyle w:val="PL"/>
      </w:pPr>
      <w:r>
        <w:t xml:space="preserve">      type: string</w:t>
      </w:r>
    </w:p>
    <w:p w14:paraId="2661A94C" w14:textId="77777777" w:rsidR="0081179F" w:rsidRDefault="0081179F" w:rsidP="0081179F">
      <w:pPr>
        <w:pStyle w:val="PL"/>
      </w:pPr>
      <w:r>
        <w:t xml:space="preserve">    TosTrafficClass:</w:t>
      </w:r>
    </w:p>
    <w:p w14:paraId="0BA8939E" w14:textId="77777777" w:rsidR="0081179F" w:rsidRDefault="0081179F" w:rsidP="0081179F">
      <w:pPr>
        <w:pStyle w:val="PL"/>
      </w:pPr>
      <w:r>
        <w:t xml:space="preserve">      description: 2-octet string, where each octet is encoded in hexadecimal representation. The first octet contains the IPv4 Type-of-Service or the IPv6 Traffic-Class field and the second octet contains the ToS/Traffic Class mask field.</w:t>
      </w:r>
    </w:p>
    <w:p w14:paraId="5D33C10E" w14:textId="77777777" w:rsidR="0081179F" w:rsidRDefault="0081179F" w:rsidP="0081179F">
      <w:pPr>
        <w:pStyle w:val="PL"/>
      </w:pPr>
      <w:r>
        <w:t xml:space="preserve">      type: string</w:t>
      </w:r>
    </w:p>
    <w:p w14:paraId="258219D1" w14:textId="77777777" w:rsidR="0081179F" w:rsidRDefault="0081179F" w:rsidP="0081179F">
      <w:pPr>
        <w:pStyle w:val="PL"/>
      </w:pPr>
      <w:r>
        <w:t xml:space="preserve">    TosTrafficClassRm:</w:t>
      </w:r>
    </w:p>
    <w:p w14:paraId="0B2537B4" w14:textId="77777777" w:rsidR="0081179F" w:rsidRDefault="0081179F" w:rsidP="0081179F">
      <w:pPr>
        <w:pStyle w:val="PL"/>
      </w:pPr>
      <w:r>
        <w:t xml:space="preserve">      description: this data type is defined in the same way as the TosTrafficClass data type, but with the OpenAPI nullable property set to true</w:t>
      </w:r>
    </w:p>
    <w:p w14:paraId="2DD6A086" w14:textId="77777777" w:rsidR="0081179F" w:rsidRDefault="0081179F" w:rsidP="0081179F">
      <w:pPr>
        <w:pStyle w:val="PL"/>
      </w:pPr>
      <w:r>
        <w:t xml:space="preserve">      type: string</w:t>
      </w:r>
    </w:p>
    <w:p w14:paraId="1DD90DFF" w14:textId="77777777" w:rsidR="0081179F" w:rsidRDefault="0081179F" w:rsidP="0081179F">
      <w:pPr>
        <w:pStyle w:val="PL"/>
      </w:pPr>
      <w:r>
        <w:t xml:space="preserve">      nullable: true</w:t>
      </w:r>
    </w:p>
    <w:p w14:paraId="2AFAB6E5" w14:textId="77777777" w:rsidR="0081179F" w:rsidRDefault="0081179F" w:rsidP="0081179F">
      <w:pPr>
        <w:pStyle w:val="PL"/>
      </w:pPr>
      <w:r>
        <w:t xml:space="preserve">    TscPriorityLevel:</w:t>
      </w:r>
    </w:p>
    <w:p w14:paraId="6F473F10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priority level of TSC Flows.</w:t>
      </w:r>
    </w:p>
    <w:p w14:paraId="1B4B3AC8" w14:textId="77777777" w:rsidR="0081179F" w:rsidRDefault="0081179F" w:rsidP="0081179F">
      <w:pPr>
        <w:pStyle w:val="PL"/>
      </w:pPr>
      <w:r>
        <w:t xml:space="preserve">      type: integer</w:t>
      </w:r>
    </w:p>
    <w:p w14:paraId="301AC8C6" w14:textId="77777777" w:rsidR="0081179F" w:rsidRDefault="0081179F" w:rsidP="0081179F">
      <w:pPr>
        <w:pStyle w:val="PL"/>
      </w:pPr>
      <w:r>
        <w:rPr>
          <w:lang w:val="en-US"/>
        </w:rPr>
        <w:t xml:space="preserve">      </w:t>
      </w:r>
      <w:r>
        <w:t>minimum: 1</w:t>
      </w:r>
    </w:p>
    <w:p w14:paraId="0E951DAA" w14:textId="77777777" w:rsidR="0081179F" w:rsidRDefault="0081179F" w:rsidP="0081179F">
      <w:pPr>
        <w:pStyle w:val="PL"/>
        <w:rPr>
          <w:lang w:val="en-US"/>
        </w:rPr>
      </w:pPr>
      <w:r>
        <w:t xml:space="preserve">      maximum: 8</w:t>
      </w:r>
    </w:p>
    <w:p w14:paraId="099FAC0C" w14:textId="77777777" w:rsidR="0081179F" w:rsidRDefault="0081179F" w:rsidP="0081179F">
      <w:pPr>
        <w:pStyle w:val="PL"/>
      </w:pPr>
      <w:r>
        <w:t xml:space="preserve">    TscPriorityLevelRm:</w:t>
      </w:r>
    </w:p>
    <w:p w14:paraId="4D97FF0E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This data type is defined in the same way as the TscPriorityLevel data type, but with the OpenAPI nullable property set to true.</w:t>
      </w:r>
    </w:p>
    <w:p w14:paraId="5B20ACDA" w14:textId="77777777" w:rsidR="0081179F" w:rsidRDefault="0081179F" w:rsidP="0081179F">
      <w:pPr>
        <w:pStyle w:val="PL"/>
      </w:pPr>
      <w:r>
        <w:t xml:space="preserve">      type: integer</w:t>
      </w:r>
    </w:p>
    <w:p w14:paraId="0F940F33" w14:textId="77777777" w:rsidR="0081179F" w:rsidRDefault="0081179F" w:rsidP="0081179F">
      <w:pPr>
        <w:pStyle w:val="PL"/>
      </w:pPr>
      <w:r>
        <w:rPr>
          <w:lang w:val="en-US"/>
        </w:rPr>
        <w:t xml:space="preserve">      </w:t>
      </w:r>
      <w:r>
        <w:t>minimum: 1</w:t>
      </w:r>
    </w:p>
    <w:p w14:paraId="3E17CF80" w14:textId="77777777" w:rsidR="0081179F" w:rsidRDefault="0081179F" w:rsidP="0081179F">
      <w:pPr>
        <w:pStyle w:val="PL"/>
        <w:rPr>
          <w:lang w:val="en-US"/>
        </w:rPr>
      </w:pPr>
      <w:r>
        <w:lastRenderedPageBreak/>
        <w:t xml:space="preserve">      maximum: 8</w:t>
      </w:r>
    </w:p>
    <w:p w14:paraId="32802F47" w14:textId="77777777" w:rsidR="0081179F" w:rsidRDefault="0081179F" w:rsidP="0081179F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7AA27F18" w14:textId="77777777" w:rsidR="0081179F" w:rsidRDefault="0081179F" w:rsidP="0081179F">
      <w:pPr>
        <w:pStyle w:val="PL"/>
      </w:pPr>
      <w:r>
        <w:t>#</w:t>
      </w:r>
    </w:p>
    <w:p w14:paraId="46F2C6C9" w14:textId="77777777" w:rsidR="0081179F" w:rsidRDefault="0081179F" w:rsidP="0081179F">
      <w:pPr>
        <w:pStyle w:val="PL"/>
      </w:pPr>
      <w:r>
        <w:t># ENUMERATIONS DATA TYPES</w:t>
      </w:r>
    </w:p>
    <w:p w14:paraId="6AC0EBA7" w14:textId="77777777" w:rsidR="0081179F" w:rsidRDefault="0081179F" w:rsidP="0081179F">
      <w:pPr>
        <w:pStyle w:val="PL"/>
      </w:pPr>
      <w:r>
        <w:t>#</w:t>
      </w:r>
    </w:p>
    <w:p w14:paraId="061D4F52" w14:textId="77777777" w:rsidR="0081179F" w:rsidRDefault="0081179F" w:rsidP="0081179F">
      <w:pPr>
        <w:pStyle w:val="PL"/>
      </w:pPr>
      <w:r>
        <w:t xml:space="preserve">    MediaType:</w:t>
      </w:r>
    </w:p>
    <w:p w14:paraId="2D78B49D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media type of a media component.</w:t>
      </w:r>
    </w:p>
    <w:p w14:paraId="0AB5AAE1" w14:textId="77777777" w:rsidR="0081179F" w:rsidRDefault="0081179F" w:rsidP="0081179F">
      <w:pPr>
        <w:pStyle w:val="PL"/>
      </w:pPr>
      <w:r>
        <w:t xml:space="preserve">      anyOf:</w:t>
      </w:r>
    </w:p>
    <w:p w14:paraId="766923EB" w14:textId="77777777" w:rsidR="0081179F" w:rsidRDefault="0081179F" w:rsidP="0081179F">
      <w:pPr>
        <w:pStyle w:val="PL"/>
      </w:pPr>
      <w:r>
        <w:t xml:space="preserve">        - type: string</w:t>
      </w:r>
    </w:p>
    <w:p w14:paraId="3A93F8B0" w14:textId="77777777" w:rsidR="0081179F" w:rsidRDefault="0081179F" w:rsidP="0081179F">
      <w:pPr>
        <w:pStyle w:val="PL"/>
      </w:pPr>
      <w:r>
        <w:t xml:space="preserve">          enum:</w:t>
      </w:r>
    </w:p>
    <w:p w14:paraId="59B85DC4" w14:textId="77777777" w:rsidR="0081179F" w:rsidRDefault="0081179F" w:rsidP="0081179F">
      <w:pPr>
        <w:pStyle w:val="PL"/>
      </w:pPr>
      <w:r>
        <w:t xml:space="preserve">            - AUDIO</w:t>
      </w:r>
    </w:p>
    <w:p w14:paraId="10F1FC47" w14:textId="77777777" w:rsidR="0081179F" w:rsidRDefault="0081179F" w:rsidP="0081179F">
      <w:pPr>
        <w:pStyle w:val="PL"/>
      </w:pPr>
      <w:r>
        <w:t xml:space="preserve">            - VIDEO</w:t>
      </w:r>
    </w:p>
    <w:p w14:paraId="2E67DBA1" w14:textId="77777777" w:rsidR="0081179F" w:rsidRDefault="0081179F" w:rsidP="0081179F">
      <w:pPr>
        <w:pStyle w:val="PL"/>
      </w:pPr>
      <w:r>
        <w:t xml:space="preserve">            - DATA</w:t>
      </w:r>
    </w:p>
    <w:p w14:paraId="61616CEE" w14:textId="77777777" w:rsidR="0081179F" w:rsidRDefault="0081179F" w:rsidP="0081179F">
      <w:pPr>
        <w:pStyle w:val="PL"/>
      </w:pPr>
      <w:r>
        <w:t xml:space="preserve">            - APPLICATION</w:t>
      </w:r>
    </w:p>
    <w:p w14:paraId="719CBE33" w14:textId="77777777" w:rsidR="0081179F" w:rsidRDefault="0081179F" w:rsidP="0081179F">
      <w:pPr>
        <w:pStyle w:val="PL"/>
      </w:pPr>
      <w:r>
        <w:t xml:space="preserve">            - CONTROL</w:t>
      </w:r>
    </w:p>
    <w:p w14:paraId="25399F45" w14:textId="77777777" w:rsidR="0081179F" w:rsidRDefault="0081179F" w:rsidP="0081179F">
      <w:pPr>
        <w:pStyle w:val="PL"/>
      </w:pPr>
      <w:r>
        <w:t xml:space="preserve">            - TEXT</w:t>
      </w:r>
    </w:p>
    <w:p w14:paraId="2E9FCD8B" w14:textId="77777777" w:rsidR="0081179F" w:rsidRDefault="0081179F" w:rsidP="0081179F">
      <w:pPr>
        <w:pStyle w:val="PL"/>
      </w:pPr>
      <w:r>
        <w:t xml:space="preserve">            - MESSAGE</w:t>
      </w:r>
    </w:p>
    <w:p w14:paraId="439D1F2B" w14:textId="77777777" w:rsidR="0081179F" w:rsidRDefault="0081179F" w:rsidP="0081179F">
      <w:pPr>
        <w:pStyle w:val="PL"/>
      </w:pPr>
      <w:r>
        <w:t xml:space="preserve">            - OTHER</w:t>
      </w:r>
    </w:p>
    <w:p w14:paraId="7DC18E02" w14:textId="77777777" w:rsidR="0081179F" w:rsidRDefault="0081179F" w:rsidP="0081179F">
      <w:pPr>
        <w:pStyle w:val="PL"/>
      </w:pPr>
      <w:r>
        <w:t xml:space="preserve">        - type: string</w:t>
      </w:r>
    </w:p>
    <w:p w14:paraId="0571D75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B5E0A2D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:</w:t>
      </w:r>
    </w:p>
    <w:p w14:paraId="61B952B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1DA60AF9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05FFAE8E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3CD824A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DISABLE_MPS_FOR_DTS</w:t>
      </w:r>
    </w:p>
    <w:p w14:paraId="4B01D9F4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ENABLE_MPS_FOR_DTS</w:t>
      </w:r>
    </w:p>
    <w:p w14:paraId="21133897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AUTHORIZE_AND_ENABLE_MPS_FOR_DTS</w:t>
      </w:r>
    </w:p>
    <w:p w14:paraId="796EAF40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26462582" w14:textId="77777777" w:rsidR="0081179F" w:rsidRDefault="0081179F" w:rsidP="0081179F">
      <w:pPr>
        <w:pStyle w:val="PL"/>
      </w:pPr>
      <w:r>
        <w:t>#</w:t>
      </w:r>
    </w:p>
    <w:p w14:paraId="6C19BE6C" w14:textId="77777777" w:rsidR="0081179F" w:rsidRDefault="0081179F" w:rsidP="0081179F">
      <w:pPr>
        <w:pStyle w:val="PL"/>
      </w:pPr>
      <w:r>
        <w:t xml:space="preserve">    ReservPriority:</w:t>
      </w:r>
    </w:p>
    <w:p w14:paraId="32AB190A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reservation priority.</w:t>
      </w:r>
    </w:p>
    <w:p w14:paraId="68EC6C5F" w14:textId="77777777" w:rsidR="0081179F" w:rsidRDefault="0081179F" w:rsidP="0081179F">
      <w:pPr>
        <w:pStyle w:val="PL"/>
      </w:pPr>
      <w:r>
        <w:t xml:space="preserve">      anyOf:</w:t>
      </w:r>
    </w:p>
    <w:p w14:paraId="51066D40" w14:textId="77777777" w:rsidR="0081179F" w:rsidRDefault="0081179F" w:rsidP="0081179F">
      <w:pPr>
        <w:pStyle w:val="PL"/>
      </w:pPr>
      <w:r>
        <w:t xml:space="preserve">        - type: string</w:t>
      </w:r>
    </w:p>
    <w:p w14:paraId="7E9A09F0" w14:textId="77777777" w:rsidR="0081179F" w:rsidRDefault="0081179F" w:rsidP="0081179F">
      <w:pPr>
        <w:pStyle w:val="PL"/>
      </w:pPr>
      <w:r>
        <w:t xml:space="preserve">          enum:</w:t>
      </w:r>
    </w:p>
    <w:p w14:paraId="767C2648" w14:textId="77777777" w:rsidR="0081179F" w:rsidRDefault="0081179F" w:rsidP="0081179F">
      <w:pPr>
        <w:pStyle w:val="PL"/>
        <w:rPr>
          <w:lang w:val="es-ES"/>
        </w:rPr>
      </w:pPr>
      <w:r>
        <w:t xml:space="preserve">            </w:t>
      </w:r>
      <w:r>
        <w:rPr>
          <w:lang w:val="es-ES"/>
        </w:rPr>
        <w:t>- PRIO_1</w:t>
      </w:r>
    </w:p>
    <w:p w14:paraId="13D5A027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PRIO_2</w:t>
      </w:r>
    </w:p>
    <w:p w14:paraId="056DC5B9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PRIO_3</w:t>
      </w:r>
    </w:p>
    <w:p w14:paraId="5F46FD9B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PRIO_4</w:t>
      </w:r>
    </w:p>
    <w:p w14:paraId="417C1460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PRIO_5</w:t>
      </w:r>
    </w:p>
    <w:p w14:paraId="50268463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PRIO_6</w:t>
      </w:r>
    </w:p>
    <w:p w14:paraId="70B197D0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PRIO_7</w:t>
      </w:r>
    </w:p>
    <w:p w14:paraId="6819FC33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PRIO_8</w:t>
      </w:r>
    </w:p>
    <w:p w14:paraId="47ED1142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PRIO_9</w:t>
      </w:r>
    </w:p>
    <w:p w14:paraId="6CBBFDEB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PRIO_10</w:t>
      </w:r>
    </w:p>
    <w:p w14:paraId="030924A0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PRIO_11</w:t>
      </w:r>
    </w:p>
    <w:p w14:paraId="10CEB22B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PRIO_12</w:t>
      </w:r>
    </w:p>
    <w:p w14:paraId="6495DD42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PRIO_13</w:t>
      </w:r>
    </w:p>
    <w:p w14:paraId="64562250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PRIO_14</w:t>
      </w:r>
    </w:p>
    <w:p w14:paraId="576F4222" w14:textId="77777777" w:rsidR="0081179F" w:rsidRDefault="0081179F" w:rsidP="0081179F">
      <w:pPr>
        <w:pStyle w:val="PL"/>
        <w:rPr>
          <w:lang w:val="es-ES"/>
        </w:rPr>
      </w:pPr>
      <w:r>
        <w:rPr>
          <w:lang w:val="es-ES"/>
        </w:rPr>
        <w:t xml:space="preserve">            - PRIO_15</w:t>
      </w:r>
    </w:p>
    <w:p w14:paraId="624901D8" w14:textId="77777777" w:rsidR="0081179F" w:rsidRDefault="0081179F" w:rsidP="0081179F">
      <w:pPr>
        <w:pStyle w:val="PL"/>
        <w:rPr>
          <w:lang w:val="en-US"/>
        </w:rPr>
      </w:pPr>
      <w:r>
        <w:rPr>
          <w:lang w:val="es-ES"/>
        </w:rPr>
        <w:t xml:space="preserve">            </w:t>
      </w:r>
      <w:r>
        <w:rPr>
          <w:lang w:val="en-US"/>
        </w:rPr>
        <w:t>- PRIO_16</w:t>
      </w:r>
    </w:p>
    <w:p w14:paraId="25D8A019" w14:textId="77777777" w:rsidR="0081179F" w:rsidRDefault="0081179F" w:rsidP="0081179F">
      <w:pPr>
        <w:pStyle w:val="PL"/>
      </w:pPr>
      <w:r>
        <w:rPr>
          <w:lang w:val="en-US"/>
        </w:rPr>
        <w:t xml:space="preserve">        </w:t>
      </w:r>
      <w:r>
        <w:t>- type: string</w:t>
      </w:r>
    </w:p>
    <w:p w14:paraId="0282B6C1" w14:textId="77777777" w:rsidR="0081179F" w:rsidRDefault="0081179F" w:rsidP="0081179F">
      <w:pPr>
        <w:pStyle w:val="PL"/>
      </w:pPr>
      <w:r>
        <w:t xml:space="preserve">#        </w:t>
      </w:r>
    </w:p>
    <w:p w14:paraId="6BA9AB28" w14:textId="77777777" w:rsidR="0081179F" w:rsidRDefault="0081179F" w:rsidP="0081179F">
      <w:pPr>
        <w:pStyle w:val="PL"/>
      </w:pPr>
      <w:r>
        <w:t xml:space="preserve">    ServAuthInfo:</w:t>
      </w:r>
    </w:p>
    <w:p w14:paraId="6717FB57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result of the Policy Authorization service request from the AF.</w:t>
      </w:r>
    </w:p>
    <w:p w14:paraId="1E123969" w14:textId="77777777" w:rsidR="0081179F" w:rsidRDefault="0081179F" w:rsidP="0081179F">
      <w:pPr>
        <w:pStyle w:val="PL"/>
      </w:pPr>
      <w:r>
        <w:t xml:space="preserve">      anyOf:</w:t>
      </w:r>
    </w:p>
    <w:p w14:paraId="3C312DD6" w14:textId="77777777" w:rsidR="0081179F" w:rsidRDefault="0081179F" w:rsidP="0081179F">
      <w:pPr>
        <w:pStyle w:val="PL"/>
      </w:pPr>
      <w:r>
        <w:t xml:space="preserve">      - type: string</w:t>
      </w:r>
    </w:p>
    <w:p w14:paraId="45B84987" w14:textId="77777777" w:rsidR="0081179F" w:rsidRDefault="0081179F" w:rsidP="0081179F">
      <w:pPr>
        <w:pStyle w:val="PL"/>
      </w:pPr>
      <w:r>
        <w:t xml:space="preserve">        enum:</w:t>
      </w:r>
    </w:p>
    <w:p w14:paraId="49E99144" w14:textId="77777777" w:rsidR="0081179F" w:rsidRDefault="0081179F" w:rsidP="0081179F">
      <w:pPr>
        <w:pStyle w:val="PL"/>
      </w:pPr>
      <w:r>
        <w:t xml:space="preserve">          - TP_NOT_KNOWN</w:t>
      </w:r>
    </w:p>
    <w:p w14:paraId="2076B3A6" w14:textId="77777777" w:rsidR="0081179F" w:rsidRDefault="0081179F" w:rsidP="0081179F">
      <w:pPr>
        <w:pStyle w:val="PL"/>
      </w:pPr>
      <w:r>
        <w:t xml:space="preserve">          - TP_EXPIRED</w:t>
      </w:r>
    </w:p>
    <w:p w14:paraId="04D6A7E6" w14:textId="77777777" w:rsidR="0081179F" w:rsidRDefault="0081179F" w:rsidP="0081179F">
      <w:pPr>
        <w:pStyle w:val="PL"/>
      </w:pPr>
      <w:r>
        <w:t xml:space="preserve">          - TP_NOT_YET_OCURRED</w:t>
      </w:r>
    </w:p>
    <w:p w14:paraId="39F3C5B2" w14:textId="77777777" w:rsidR="0081179F" w:rsidRDefault="0081179F" w:rsidP="0081179F">
      <w:pPr>
        <w:pStyle w:val="PL"/>
      </w:pPr>
      <w:r>
        <w:t xml:space="preserve">          - </w:t>
      </w:r>
      <w:r>
        <w:rPr>
          <w:lang w:eastAsia="de-DE"/>
        </w:rPr>
        <w:t>ROUT_REQ_NOT_AUTHORIZED</w:t>
      </w:r>
    </w:p>
    <w:p w14:paraId="57F41EC5" w14:textId="77777777" w:rsidR="0081179F" w:rsidRDefault="0081179F" w:rsidP="0081179F">
      <w:pPr>
        <w:pStyle w:val="PL"/>
      </w:pPr>
      <w:r>
        <w:t xml:space="preserve">      - type: string</w:t>
      </w:r>
    </w:p>
    <w:p w14:paraId="4B4D54FD" w14:textId="77777777" w:rsidR="0081179F" w:rsidRDefault="0081179F" w:rsidP="0081179F">
      <w:pPr>
        <w:pStyle w:val="PL"/>
      </w:pPr>
      <w:r>
        <w:t xml:space="preserve">#      </w:t>
      </w:r>
    </w:p>
    <w:p w14:paraId="70C25D8D" w14:textId="77777777" w:rsidR="0081179F" w:rsidRDefault="0081179F" w:rsidP="0081179F">
      <w:pPr>
        <w:pStyle w:val="PL"/>
      </w:pPr>
      <w:r>
        <w:t xml:space="preserve">    SponsoringStatus:</w:t>
      </w:r>
    </w:p>
    <w:p w14:paraId="6B8BDCC9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sponsored data connectivity is enabled or disabled/not enabled.</w:t>
      </w:r>
    </w:p>
    <w:p w14:paraId="6FA200E1" w14:textId="77777777" w:rsidR="0081179F" w:rsidRDefault="0081179F" w:rsidP="0081179F">
      <w:pPr>
        <w:pStyle w:val="PL"/>
      </w:pPr>
      <w:r>
        <w:t xml:space="preserve">      anyOf:</w:t>
      </w:r>
    </w:p>
    <w:p w14:paraId="3508AD4D" w14:textId="77777777" w:rsidR="0081179F" w:rsidRDefault="0081179F" w:rsidP="0081179F">
      <w:pPr>
        <w:pStyle w:val="PL"/>
      </w:pPr>
      <w:r>
        <w:t xml:space="preserve">      - type: string</w:t>
      </w:r>
    </w:p>
    <w:p w14:paraId="28ED3CAA" w14:textId="77777777" w:rsidR="0081179F" w:rsidRDefault="0081179F" w:rsidP="0081179F">
      <w:pPr>
        <w:pStyle w:val="PL"/>
      </w:pPr>
      <w:r>
        <w:t xml:space="preserve">        enum:</w:t>
      </w:r>
    </w:p>
    <w:p w14:paraId="303D097F" w14:textId="77777777" w:rsidR="0081179F" w:rsidRDefault="0081179F" w:rsidP="0081179F">
      <w:pPr>
        <w:pStyle w:val="PL"/>
      </w:pPr>
      <w:r>
        <w:t xml:space="preserve">          - SPONSOR_DISABLED</w:t>
      </w:r>
    </w:p>
    <w:p w14:paraId="30A20868" w14:textId="77777777" w:rsidR="0081179F" w:rsidRDefault="0081179F" w:rsidP="0081179F">
      <w:pPr>
        <w:pStyle w:val="PL"/>
      </w:pPr>
      <w:r>
        <w:t xml:space="preserve">          - SPONSOR_ENABLED</w:t>
      </w:r>
    </w:p>
    <w:p w14:paraId="53294B42" w14:textId="77777777" w:rsidR="0081179F" w:rsidRDefault="0081179F" w:rsidP="0081179F">
      <w:pPr>
        <w:pStyle w:val="PL"/>
      </w:pPr>
      <w:r>
        <w:t xml:space="preserve">      - type: string</w:t>
      </w:r>
    </w:p>
    <w:p w14:paraId="7238F5C5" w14:textId="77777777" w:rsidR="0081179F" w:rsidRDefault="0081179F" w:rsidP="0081179F">
      <w:pPr>
        <w:pStyle w:val="PL"/>
      </w:pPr>
      <w:r>
        <w:t xml:space="preserve">#        </w:t>
      </w:r>
    </w:p>
    <w:p w14:paraId="0E397BC2" w14:textId="77777777" w:rsidR="0081179F" w:rsidRDefault="0081179F" w:rsidP="0081179F">
      <w:pPr>
        <w:pStyle w:val="PL"/>
      </w:pPr>
      <w:r>
        <w:t xml:space="preserve">    AfEvent:</w:t>
      </w:r>
    </w:p>
    <w:p w14:paraId="4E4D7840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event to notify to the AF.</w:t>
      </w:r>
    </w:p>
    <w:p w14:paraId="0D0B00A0" w14:textId="77777777" w:rsidR="0081179F" w:rsidRDefault="0081179F" w:rsidP="0081179F">
      <w:pPr>
        <w:pStyle w:val="PL"/>
      </w:pPr>
      <w:r>
        <w:t xml:space="preserve">      anyOf:</w:t>
      </w:r>
    </w:p>
    <w:p w14:paraId="7A23B7A3" w14:textId="77777777" w:rsidR="0081179F" w:rsidRDefault="0081179F" w:rsidP="0081179F">
      <w:pPr>
        <w:pStyle w:val="PL"/>
      </w:pPr>
      <w:r>
        <w:t xml:space="preserve">      - type: string</w:t>
      </w:r>
    </w:p>
    <w:p w14:paraId="4748ED4A" w14:textId="77777777" w:rsidR="0081179F" w:rsidRDefault="0081179F" w:rsidP="0081179F">
      <w:pPr>
        <w:pStyle w:val="PL"/>
      </w:pPr>
      <w:r>
        <w:t xml:space="preserve">        enum:</w:t>
      </w:r>
    </w:p>
    <w:p w14:paraId="53C3FA23" w14:textId="77777777" w:rsidR="0081179F" w:rsidRDefault="0081179F" w:rsidP="0081179F">
      <w:pPr>
        <w:pStyle w:val="PL"/>
      </w:pPr>
      <w:r>
        <w:t xml:space="preserve">          - ACCESS_TYPE_CHANGE</w:t>
      </w:r>
    </w:p>
    <w:p w14:paraId="205FEAC8" w14:textId="77777777" w:rsidR="0081179F" w:rsidRDefault="0081179F" w:rsidP="0081179F">
      <w:pPr>
        <w:pStyle w:val="PL"/>
      </w:pPr>
      <w:r>
        <w:lastRenderedPageBreak/>
        <w:t xml:space="preserve">          - ANI_REPORT</w:t>
      </w:r>
    </w:p>
    <w:p w14:paraId="1ABEBADF" w14:textId="77777777" w:rsidR="0081179F" w:rsidRDefault="0081179F" w:rsidP="0081179F">
      <w:pPr>
        <w:pStyle w:val="PL"/>
      </w:pPr>
      <w:r>
        <w:t xml:space="preserve">          - APP_DETECTION</w:t>
      </w:r>
    </w:p>
    <w:p w14:paraId="2213CA0A" w14:textId="77777777" w:rsidR="0081179F" w:rsidRDefault="0081179F" w:rsidP="0081179F">
      <w:pPr>
        <w:pStyle w:val="PL"/>
      </w:pPr>
      <w:r>
        <w:t xml:space="preserve">          - CHARGING_CORRELATION</w:t>
      </w:r>
    </w:p>
    <w:p w14:paraId="6C3AB0FB" w14:textId="77777777" w:rsidR="0081179F" w:rsidRDefault="0081179F" w:rsidP="0081179F">
      <w:pPr>
        <w:pStyle w:val="PL"/>
      </w:pPr>
      <w:r>
        <w:t xml:space="preserve">          - EPS_FALLBACK</w:t>
      </w:r>
    </w:p>
    <w:p w14:paraId="22A474BD" w14:textId="77777777" w:rsidR="0081179F" w:rsidRDefault="0081179F" w:rsidP="0081179F">
      <w:pPr>
        <w:pStyle w:val="PL"/>
      </w:pPr>
      <w:r>
        <w:rPr>
          <w:rFonts w:cs="Courier New"/>
          <w:noProof w:val="0"/>
          <w:szCs w:val="16"/>
        </w:rPr>
        <w:t xml:space="preserve">          - </w:t>
      </w:r>
      <w:r>
        <w:t>FAILED_QOS_UPDATE</w:t>
      </w:r>
    </w:p>
    <w:p w14:paraId="1A1F2B56" w14:textId="77777777" w:rsidR="0081179F" w:rsidRDefault="0081179F" w:rsidP="0081179F">
      <w:pPr>
        <w:pStyle w:val="PL"/>
      </w:pPr>
      <w:r>
        <w:t xml:space="preserve">          - FAILED_RESOURCES_ALLOCATION</w:t>
      </w:r>
    </w:p>
    <w:p w14:paraId="38CE5051" w14:textId="77777777" w:rsidR="0081179F" w:rsidRDefault="0081179F" w:rsidP="0081179F">
      <w:pPr>
        <w:pStyle w:val="PL"/>
      </w:pPr>
      <w:r>
        <w:t xml:space="preserve">          - OUT_OF_CREDIT</w:t>
      </w:r>
    </w:p>
    <w:p w14:paraId="5DEC179A" w14:textId="77777777" w:rsidR="0081179F" w:rsidRDefault="0081179F" w:rsidP="0081179F">
      <w:pPr>
        <w:pStyle w:val="PL"/>
      </w:pPr>
      <w:r>
        <w:t xml:space="preserve">          - PLMN_CHG</w:t>
      </w:r>
    </w:p>
    <w:p w14:paraId="45526987" w14:textId="77777777" w:rsidR="0081179F" w:rsidRDefault="0081179F" w:rsidP="0081179F">
      <w:pPr>
        <w:pStyle w:val="PL"/>
      </w:pPr>
      <w:r>
        <w:t xml:space="preserve">          - QOS_MONITORING</w:t>
      </w:r>
    </w:p>
    <w:p w14:paraId="05A7402E" w14:textId="77777777" w:rsidR="0081179F" w:rsidRDefault="0081179F" w:rsidP="0081179F">
      <w:pPr>
        <w:pStyle w:val="PL"/>
      </w:pPr>
      <w:r>
        <w:t xml:space="preserve">          - QOS_NOTIF</w:t>
      </w:r>
    </w:p>
    <w:p w14:paraId="7C55D9E8" w14:textId="77777777" w:rsidR="0081179F" w:rsidRDefault="0081179F" w:rsidP="0081179F">
      <w:pPr>
        <w:pStyle w:val="PL"/>
      </w:pPr>
      <w:r>
        <w:t xml:space="preserve">          - RAN_NAS_CAUSE</w:t>
      </w:r>
    </w:p>
    <w:p w14:paraId="04959824" w14:textId="77777777" w:rsidR="0081179F" w:rsidRDefault="0081179F" w:rsidP="0081179F">
      <w:pPr>
        <w:pStyle w:val="PL"/>
      </w:pPr>
      <w:r>
        <w:t xml:space="preserve">          - REALLOCATION_OF_CREDIT</w:t>
      </w:r>
    </w:p>
    <w:p w14:paraId="79FA3E1E" w14:textId="77777777" w:rsidR="0081179F" w:rsidRDefault="0081179F" w:rsidP="0081179F">
      <w:pPr>
        <w:pStyle w:val="PL"/>
      </w:pPr>
      <w:r>
        <w:t xml:space="preserve">          - SAT_CATEGORY_CHG</w:t>
      </w:r>
    </w:p>
    <w:p w14:paraId="102E0913" w14:textId="77777777" w:rsidR="0081179F" w:rsidRDefault="0081179F" w:rsidP="0081179F">
      <w:pPr>
        <w:pStyle w:val="PL"/>
      </w:pPr>
      <w:r>
        <w:rPr>
          <w:rFonts w:cs="Courier New"/>
          <w:noProof w:val="0"/>
          <w:szCs w:val="16"/>
        </w:rPr>
        <w:t xml:space="preserve">          - </w:t>
      </w:r>
      <w:r>
        <w:t>SUCCESSFUL_QOS_UPDATE</w:t>
      </w:r>
    </w:p>
    <w:p w14:paraId="511EE143" w14:textId="77777777" w:rsidR="0081179F" w:rsidRDefault="0081179F" w:rsidP="0081179F">
      <w:pPr>
        <w:pStyle w:val="PL"/>
      </w:pPr>
      <w:r>
        <w:t xml:space="preserve">          - SUCCESSFUL_RESOURCES_ALLOCATION</w:t>
      </w:r>
    </w:p>
    <w:p w14:paraId="28B4AC7F" w14:textId="77777777" w:rsidR="0081179F" w:rsidRDefault="0081179F" w:rsidP="0081179F">
      <w:pPr>
        <w:pStyle w:val="PL"/>
      </w:pPr>
      <w:r>
        <w:t xml:space="preserve">          - </w:t>
      </w:r>
      <w:r>
        <w:rPr>
          <w:lang w:eastAsia="zh-CN"/>
        </w:rPr>
        <w:t>TSN_BRIDGE_INFO</w:t>
      </w:r>
    </w:p>
    <w:p w14:paraId="364A3FDB" w14:textId="77777777" w:rsidR="0081179F" w:rsidRDefault="0081179F" w:rsidP="0081179F">
      <w:pPr>
        <w:pStyle w:val="PL"/>
      </w:pPr>
      <w:r>
        <w:t xml:space="preserve">          - UP_PATH_CHG_FAILURE</w:t>
      </w:r>
    </w:p>
    <w:p w14:paraId="5980857B" w14:textId="77777777" w:rsidR="0081179F" w:rsidRDefault="0081179F" w:rsidP="0081179F">
      <w:pPr>
        <w:pStyle w:val="PL"/>
      </w:pPr>
      <w:r>
        <w:t xml:space="preserve">          - USAGE_REPORT</w:t>
      </w:r>
    </w:p>
    <w:p w14:paraId="328DA01E" w14:textId="77777777" w:rsidR="0081179F" w:rsidRDefault="0081179F" w:rsidP="0081179F">
      <w:pPr>
        <w:pStyle w:val="PL"/>
      </w:pPr>
      <w:r>
        <w:t xml:space="preserve">      - type: string</w:t>
      </w:r>
    </w:p>
    <w:p w14:paraId="7E446FF8" w14:textId="77777777" w:rsidR="0081179F" w:rsidRDefault="0081179F" w:rsidP="0081179F">
      <w:pPr>
        <w:pStyle w:val="PL"/>
      </w:pPr>
      <w:r>
        <w:t xml:space="preserve">#        </w:t>
      </w:r>
    </w:p>
    <w:p w14:paraId="22886B77" w14:textId="77777777" w:rsidR="0081179F" w:rsidRDefault="0081179F" w:rsidP="0081179F">
      <w:pPr>
        <w:pStyle w:val="PL"/>
      </w:pPr>
      <w:r>
        <w:t xml:space="preserve">    AfNotifMethod:</w:t>
      </w:r>
    </w:p>
    <w:p w14:paraId="668F7D22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notification methods that can be subscribed for an event.</w:t>
      </w:r>
    </w:p>
    <w:p w14:paraId="29C07771" w14:textId="77777777" w:rsidR="0081179F" w:rsidRDefault="0081179F" w:rsidP="0081179F">
      <w:pPr>
        <w:pStyle w:val="PL"/>
      </w:pPr>
      <w:r>
        <w:t xml:space="preserve">      anyOf:</w:t>
      </w:r>
    </w:p>
    <w:p w14:paraId="57B2E7B7" w14:textId="77777777" w:rsidR="0081179F" w:rsidRDefault="0081179F" w:rsidP="0081179F">
      <w:pPr>
        <w:pStyle w:val="PL"/>
      </w:pPr>
      <w:r>
        <w:t xml:space="preserve">      - type: string</w:t>
      </w:r>
    </w:p>
    <w:p w14:paraId="05704421" w14:textId="77777777" w:rsidR="0081179F" w:rsidRDefault="0081179F" w:rsidP="0081179F">
      <w:pPr>
        <w:pStyle w:val="PL"/>
      </w:pPr>
      <w:r>
        <w:t xml:space="preserve">        enum:</w:t>
      </w:r>
    </w:p>
    <w:p w14:paraId="3EF26800" w14:textId="77777777" w:rsidR="0081179F" w:rsidRDefault="0081179F" w:rsidP="0081179F">
      <w:pPr>
        <w:pStyle w:val="PL"/>
      </w:pPr>
      <w:r>
        <w:t xml:space="preserve">          - EVENT_DETECTION</w:t>
      </w:r>
    </w:p>
    <w:p w14:paraId="748CA2CF" w14:textId="77777777" w:rsidR="0081179F" w:rsidRDefault="0081179F" w:rsidP="0081179F">
      <w:pPr>
        <w:pStyle w:val="PL"/>
      </w:pPr>
      <w:r>
        <w:t xml:space="preserve">          - ONE_TIME</w:t>
      </w:r>
    </w:p>
    <w:p w14:paraId="524EE518" w14:textId="77777777" w:rsidR="0081179F" w:rsidRDefault="0081179F" w:rsidP="0081179F">
      <w:pPr>
        <w:pStyle w:val="PL"/>
      </w:pPr>
      <w:r>
        <w:t xml:space="preserve">          - PERIODIC</w:t>
      </w:r>
    </w:p>
    <w:p w14:paraId="37B7BA56" w14:textId="77777777" w:rsidR="0081179F" w:rsidRDefault="0081179F" w:rsidP="0081179F">
      <w:pPr>
        <w:pStyle w:val="PL"/>
      </w:pPr>
      <w:r>
        <w:t xml:space="preserve">          - </w:t>
      </w:r>
      <w:r>
        <w:rPr>
          <w:rFonts w:hint="eastAsia"/>
          <w:lang w:eastAsia="zh-CN"/>
        </w:rPr>
        <w:t>PDU_SESS</w:t>
      </w:r>
      <w:r>
        <w:rPr>
          <w:lang w:eastAsia="zh-CN"/>
        </w:rPr>
        <w:t>ION</w:t>
      </w:r>
      <w:r>
        <w:rPr>
          <w:rFonts w:hint="eastAsia"/>
          <w:lang w:eastAsia="zh-CN"/>
        </w:rPr>
        <w:t>_REL</w:t>
      </w:r>
      <w:r>
        <w:rPr>
          <w:lang w:eastAsia="zh-CN"/>
        </w:rPr>
        <w:t>EASE</w:t>
      </w:r>
    </w:p>
    <w:p w14:paraId="1E744F4F" w14:textId="77777777" w:rsidR="0081179F" w:rsidRDefault="0081179F" w:rsidP="0081179F">
      <w:pPr>
        <w:pStyle w:val="PL"/>
      </w:pPr>
      <w:r>
        <w:t xml:space="preserve">      - type: string</w:t>
      </w:r>
    </w:p>
    <w:p w14:paraId="6F1349E9" w14:textId="77777777" w:rsidR="0081179F" w:rsidRDefault="0081179F" w:rsidP="0081179F">
      <w:pPr>
        <w:pStyle w:val="PL"/>
      </w:pPr>
      <w:r>
        <w:t xml:space="preserve">#        </w:t>
      </w:r>
    </w:p>
    <w:p w14:paraId="52076309" w14:textId="77777777" w:rsidR="0081179F" w:rsidRDefault="0081179F" w:rsidP="0081179F">
      <w:pPr>
        <w:pStyle w:val="PL"/>
      </w:pPr>
      <w:r>
        <w:t xml:space="preserve">    QosNotifType:</w:t>
      </w:r>
    </w:p>
    <w:p w14:paraId="006F1F9F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notification type for QoS Notification Control.</w:t>
      </w:r>
    </w:p>
    <w:p w14:paraId="421CD7F3" w14:textId="77777777" w:rsidR="0081179F" w:rsidRDefault="0081179F" w:rsidP="0081179F">
      <w:pPr>
        <w:pStyle w:val="PL"/>
      </w:pPr>
      <w:r>
        <w:t xml:space="preserve">      anyOf:</w:t>
      </w:r>
    </w:p>
    <w:p w14:paraId="6795602A" w14:textId="77777777" w:rsidR="0081179F" w:rsidRDefault="0081179F" w:rsidP="0081179F">
      <w:pPr>
        <w:pStyle w:val="PL"/>
      </w:pPr>
      <w:r>
        <w:t xml:space="preserve">      - type: string</w:t>
      </w:r>
    </w:p>
    <w:p w14:paraId="68971D39" w14:textId="77777777" w:rsidR="0081179F" w:rsidRDefault="0081179F" w:rsidP="0081179F">
      <w:pPr>
        <w:pStyle w:val="PL"/>
      </w:pPr>
      <w:r>
        <w:t xml:space="preserve">        enum:</w:t>
      </w:r>
    </w:p>
    <w:p w14:paraId="0848F81D" w14:textId="77777777" w:rsidR="0081179F" w:rsidRDefault="0081179F" w:rsidP="0081179F">
      <w:pPr>
        <w:pStyle w:val="PL"/>
      </w:pPr>
      <w:r>
        <w:t xml:space="preserve">          - GUARANTEED</w:t>
      </w:r>
    </w:p>
    <w:p w14:paraId="7263334B" w14:textId="77777777" w:rsidR="0081179F" w:rsidRDefault="0081179F" w:rsidP="0081179F">
      <w:pPr>
        <w:pStyle w:val="PL"/>
      </w:pPr>
      <w:r>
        <w:t xml:space="preserve">          - NOT_GUARANTEED</w:t>
      </w:r>
    </w:p>
    <w:p w14:paraId="62B3BE61" w14:textId="77777777" w:rsidR="0081179F" w:rsidRDefault="0081179F" w:rsidP="0081179F">
      <w:pPr>
        <w:pStyle w:val="PL"/>
      </w:pPr>
      <w:r>
        <w:t xml:space="preserve">      - type: string</w:t>
      </w:r>
    </w:p>
    <w:p w14:paraId="249B6C14" w14:textId="77777777" w:rsidR="0081179F" w:rsidRDefault="0081179F" w:rsidP="0081179F">
      <w:pPr>
        <w:pStyle w:val="PL"/>
      </w:pPr>
      <w:r>
        <w:t xml:space="preserve">#        </w:t>
      </w:r>
    </w:p>
    <w:p w14:paraId="798DF0C3" w14:textId="77777777" w:rsidR="0081179F" w:rsidRDefault="0081179F" w:rsidP="0081179F">
      <w:pPr>
        <w:pStyle w:val="PL"/>
      </w:pPr>
      <w:r>
        <w:t xml:space="preserve">    TerminationCause:</w:t>
      </w:r>
    </w:p>
    <w:p w14:paraId="555A5D34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cause behind requesting the deletion of the Individual Application Session Context resource.</w:t>
      </w:r>
    </w:p>
    <w:p w14:paraId="06B6712E" w14:textId="77777777" w:rsidR="0081179F" w:rsidRDefault="0081179F" w:rsidP="0081179F">
      <w:pPr>
        <w:pStyle w:val="PL"/>
      </w:pPr>
      <w:r>
        <w:t xml:space="preserve">      anyOf:</w:t>
      </w:r>
    </w:p>
    <w:p w14:paraId="2020AAA9" w14:textId="77777777" w:rsidR="0081179F" w:rsidRDefault="0081179F" w:rsidP="0081179F">
      <w:pPr>
        <w:pStyle w:val="PL"/>
      </w:pPr>
      <w:r>
        <w:t xml:space="preserve">      - type: string</w:t>
      </w:r>
    </w:p>
    <w:p w14:paraId="203FCAAC" w14:textId="77777777" w:rsidR="0081179F" w:rsidRDefault="0081179F" w:rsidP="0081179F">
      <w:pPr>
        <w:pStyle w:val="PL"/>
      </w:pPr>
      <w:r>
        <w:t xml:space="preserve">        enum:</w:t>
      </w:r>
    </w:p>
    <w:p w14:paraId="4A4EE194" w14:textId="77777777" w:rsidR="0081179F" w:rsidRDefault="0081179F" w:rsidP="0081179F">
      <w:pPr>
        <w:pStyle w:val="PL"/>
      </w:pPr>
      <w:r>
        <w:t xml:space="preserve">          - ALL_SDF_DEACTIVATION</w:t>
      </w:r>
    </w:p>
    <w:p w14:paraId="4F30D457" w14:textId="77777777" w:rsidR="0081179F" w:rsidRDefault="0081179F" w:rsidP="0081179F">
      <w:pPr>
        <w:pStyle w:val="PL"/>
      </w:pPr>
      <w:r>
        <w:t xml:space="preserve">          - PDU_SESSION_TERMINATION</w:t>
      </w:r>
    </w:p>
    <w:p w14:paraId="1F4EE4D3" w14:textId="77777777" w:rsidR="0081179F" w:rsidRDefault="0081179F" w:rsidP="0081179F">
      <w:pPr>
        <w:pStyle w:val="PL"/>
      </w:pPr>
      <w:r>
        <w:t xml:space="preserve">          - PS_TO_CS_HO</w:t>
      </w:r>
    </w:p>
    <w:p w14:paraId="30AD369D" w14:textId="77777777" w:rsidR="0081179F" w:rsidRDefault="0081179F" w:rsidP="0081179F">
      <w:pPr>
        <w:pStyle w:val="PL"/>
      </w:pPr>
      <w:r>
        <w:t xml:space="preserve">          - INSUFFICIENT_SERVER_RESOURCES</w:t>
      </w:r>
    </w:p>
    <w:p w14:paraId="0014F536" w14:textId="77777777" w:rsidR="0081179F" w:rsidRDefault="0081179F" w:rsidP="0081179F">
      <w:pPr>
        <w:pStyle w:val="PL"/>
      </w:pPr>
      <w:r>
        <w:t xml:space="preserve">          - INSUFFICIENT_QOS_FLOW_RESOURCES</w:t>
      </w:r>
    </w:p>
    <w:p w14:paraId="3F0FD9BB" w14:textId="77777777" w:rsidR="0081179F" w:rsidRDefault="0081179F" w:rsidP="0081179F">
      <w:pPr>
        <w:pStyle w:val="PL"/>
      </w:pPr>
      <w:r>
        <w:t xml:space="preserve">          - SPONSORED_DATA_CONNECTIVITY_DISALLOWED</w:t>
      </w:r>
    </w:p>
    <w:p w14:paraId="5E20AEDA" w14:textId="77777777" w:rsidR="0081179F" w:rsidRDefault="0081179F" w:rsidP="0081179F">
      <w:pPr>
        <w:pStyle w:val="PL"/>
      </w:pPr>
      <w:r>
        <w:t xml:space="preserve">      - type: string</w:t>
      </w:r>
    </w:p>
    <w:p w14:paraId="26E0D975" w14:textId="77777777" w:rsidR="0081179F" w:rsidRDefault="0081179F" w:rsidP="0081179F">
      <w:pPr>
        <w:pStyle w:val="PL"/>
      </w:pPr>
      <w:r>
        <w:t xml:space="preserve">#        </w:t>
      </w:r>
    </w:p>
    <w:p w14:paraId="1B032570" w14:textId="77777777" w:rsidR="0081179F" w:rsidRDefault="0081179F" w:rsidP="0081179F">
      <w:pPr>
        <w:pStyle w:val="PL"/>
      </w:pPr>
      <w:r>
        <w:t xml:space="preserve">    MediaComponentResourcesStatus:</w:t>
      </w:r>
    </w:p>
    <w:p w14:paraId="62BFFB8C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the media component is active or inactive.</w:t>
      </w:r>
    </w:p>
    <w:p w14:paraId="7A221D19" w14:textId="77777777" w:rsidR="0081179F" w:rsidRDefault="0081179F" w:rsidP="0081179F">
      <w:pPr>
        <w:pStyle w:val="PL"/>
      </w:pPr>
      <w:r>
        <w:t xml:space="preserve">      anyOf:</w:t>
      </w:r>
    </w:p>
    <w:p w14:paraId="09C32FDD" w14:textId="77777777" w:rsidR="0081179F" w:rsidRDefault="0081179F" w:rsidP="0081179F">
      <w:pPr>
        <w:pStyle w:val="PL"/>
      </w:pPr>
      <w:r>
        <w:t xml:space="preserve">      - type: string</w:t>
      </w:r>
    </w:p>
    <w:p w14:paraId="200FD46E" w14:textId="77777777" w:rsidR="0081179F" w:rsidRDefault="0081179F" w:rsidP="0081179F">
      <w:pPr>
        <w:pStyle w:val="PL"/>
      </w:pPr>
      <w:r>
        <w:t xml:space="preserve">        enum:</w:t>
      </w:r>
    </w:p>
    <w:p w14:paraId="1A553AB5" w14:textId="77777777" w:rsidR="0081179F" w:rsidRDefault="0081179F" w:rsidP="0081179F">
      <w:pPr>
        <w:pStyle w:val="PL"/>
      </w:pPr>
      <w:r>
        <w:t xml:space="preserve">          - ACTIVE</w:t>
      </w:r>
    </w:p>
    <w:p w14:paraId="52B9F4D0" w14:textId="77777777" w:rsidR="0081179F" w:rsidRDefault="0081179F" w:rsidP="0081179F">
      <w:pPr>
        <w:pStyle w:val="PL"/>
      </w:pPr>
      <w:r>
        <w:t xml:space="preserve">          - INACTIVE</w:t>
      </w:r>
    </w:p>
    <w:p w14:paraId="42F1BF35" w14:textId="77777777" w:rsidR="0081179F" w:rsidRDefault="0081179F" w:rsidP="0081179F">
      <w:pPr>
        <w:pStyle w:val="PL"/>
      </w:pPr>
      <w:r>
        <w:t xml:space="preserve">      - type: string</w:t>
      </w:r>
    </w:p>
    <w:p w14:paraId="4F412075" w14:textId="77777777" w:rsidR="0081179F" w:rsidRDefault="0081179F" w:rsidP="0081179F">
      <w:pPr>
        <w:pStyle w:val="PL"/>
      </w:pPr>
      <w:r>
        <w:t>#</w:t>
      </w:r>
    </w:p>
    <w:p w14:paraId="1086F7EE" w14:textId="77777777" w:rsidR="0081179F" w:rsidRDefault="0081179F" w:rsidP="0081179F">
      <w:pPr>
        <w:pStyle w:val="PL"/>
      </w:pPr>
      <w:r>
        <w:t>#</w:t>
      </w:r>
    </w:p>
    <w:p w14:paraId="24E22D9E" w14:textId="77777777" w:rsidR="0081179F" w:rsidRDefault="0081179F" w:rsidP="0081179F">
      <w:pPr>
        <w:pStyle w:val="PL"/>
      </w:pPr>
      <w:r>
        <w:t xml:space="preserve">    FlowUsage:</w:t>
      </w:r>
    </w:p>
    <w:p w14:paraId="13FCDD2B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Describes the flow usage of the flows described by a media subcomponent.</w:t>
      </w:r>
    </w:p>
    <w:p w14:paraId="66BD7B22" w14:textId="77777777" w:rsidR="0081179F" w:rsidRDefault="0081179F" w:rsidP="0081179F">
      <w:pPr>
        <w:pStyle w:val="PL"/>
      </w:pPr>
      <w:r>
        <w:t xml:space="preserve">      anyOf:</w:t>
      </w:r>
    </w:p>
    <w:p w14:paraId="0E29B041" w14:textId="77777777" w:rsidR="0081179F" w:rsidRDefault="0081179F" w:rsidP="0081179F">
      <w:pPr>
        <w:pStyle w:val="PL"/>
      </w:pPr>
      <w:r>
        <w:t xml:space="preserve">      - type: string</w:t>
      </w:r>
    </w:p>
    <w:p w14:paraId="705B6C7A" w14:textId="77777777" w:rsidR="0081179F" w:rsidRDefault="0081179F" w:rsidP="0081179F">
      <w:pPr>
        <w:pStyle w:val="PL"/>
      </w:pPr>
      <w:r>
        <w:t xml:space="preserve">        enum:</w:t>
      </w:r>
    </w:p>
    <w:p w14:paraId="7E5D6D5E" w14:textId="77777777" w:rsidR="0081179F" w:rsidRDefault="0081179F" w:rsidP="0081179F">
      <w:pPr>
        <w:pStyle w:val="PL"/>
      </w:pPr>
      <w:r>
        <w:t xml:space="preserve">          - NO_INFO</w:t>
      </w:r>
    </w:p>
    <w:p w14:paraId="6139A276" w14:textId="77777777" w:rsidR="0081179F" w:rsidRDefault="0081179F" w:rsidP="0081179F">
      <w:pPr>
        <w:pStyle w:val="PL"/>
      </w:pPr>
      <w:r>
        <w:t xml:space="preserve">          - RTCP</w:t>
      </w:r>
    </w:p>
    <w:p w14:paraId="7B1A77AF" w14:textId="77777777" w:rsidR="0081179F" w:rsidRDefault="0081179F" w:rsidP="0081179F">
      <w:pPr>
        <w:pStyle w:val="PL"/>
      </w:pPr>
      <w:r>
        <w:t xml:space="preserve">          - AF_SIGNALLING</w:t>
      </w:r>
    </w:p>
    <w:p w14:paraId="416E6737" w14:textId="77777777" w:rsidR="0081179F" w:rsidRDefault="0081179F" w:rsidP="0081179F">
      <w:pPr>
        <w:pStyle w:val="PL"/>
      </w:pPr>
      <w:r>
        <w:t xml:space="preserve">      - type: string</w:t>
      </w:r>
    </w:p>
    <w:p w14:paraId="437A7F86" w14:textId="77777777" w:rsidR="0081179F" w:rsidRDefault="0081179F" w:rsidP="0081179F">
      <w:pPr>
        <w:pStyle w:val="PL"/>
      </w:pPr>
    </w:p>
    <w:p w14:paraId="4D7B09A7" w14:textId="77777777" w:rsidR="0081179F" w:rsidRDefault="0081179F" w:rsidP="0081179F">
      <w:pPr>
        <w:pStyle w:val="PL"/>
      </w:pPr>
    </w:p>
    <w:p w14:paraId="042E1A92" w14:textId="77777777" w:rsidR="0081179F" w:rsidRDefault="0081179F" w:rsidP="0081179F">
      <w:pPr>
        <w:pStyle w:val="PL"/>
      </w:pPr>
      <w:r>
        <w:t xml:space="preserve">    FlowStatus:</w:t>
      </w:r>
    </w:p>
    <w:p w14:paraId="77BE10C7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Describes whether the IP flow(s) are enabled or disabled.</w:t>
      </w:r>
    </w:p>
    <w:p w14:paraId="519695E8" w14:textId="77777777" w:rsidR="0081179F" w:rsidRDefault="0081179F" w:rsidP="0081179F">
      <w:pPr>
        <w:pStyle w:val="PL"/>
      </w:pPr>
      <w:r>
        <w:t xml:space="preserve">      anyOf:</w:t>
      </w:r>
    </w:p>
    <w:p w14:paraId="1901C99D" w14:textId="77777777" w:rsidR="0081179F" w:rsidRDefault="0081179F" w:rsidP="0081179F">
      <w:pPr>
        <w:pStyle w:val="PL"/>
      </w:pPr>
      <w:r>
        <w:lastRenderedPageBreak/>
        <w:t xml:space="preserve">      - type: string</w:t>
      </w:r>
    </w:p>
    <w:p w14:paraId="74A047D3" w14:textId="77777777" w:rsidR="0081179F" w:rsidRDefault="0081179F" w:rsidP="0081179F">
      <w:pPr>
        <w:pStyle w:val="PL"/>
      </w:pPr>
      <w:r>
        <w:t xml:space="preserve">        enum:</w:t>
      </w:r>
    </w:p>
    <w:p w14:paraId="43F067E8" w14:textId="77777777" w:rsidR="0081179F" w:rsidRDefault="0081179F" w:rsidP="0081179F">
      <w:pPr>
        <w:pStyle w:val="PL"/>
      </w:pPr>
      <w:r>
        <w:t xml:space="preserve">          - ENABLED-UPLINK</w:t>
      </w:r>
    </w:p>
    <w:p w14:paraId="78CF0BAA" w14:textId="77777777" w:rsidR="0081179F" w:rsidRDefault="0081179F" w:rsidP="0081179F">
      <w:pPr>
        <w:pStyle w:val="PL"/>
      </w:pPr>
      <w:r>
        <w:t xml:space="preserve">          - ENABLED-DOWNLINK</w:t>
      </w:r>
    </w:p>
    <w:p w14:paraId="39FF778A" w14:textId="77777777" w:rsidR="0081179F" w:rsidRDefault="0081179F" w:rsidP="0081179F">
      <w:pPr>
        <w:pStyle w:val="PL"/>
      </w:pPr>
      <w:r>
        <w:t xml:space="preserve">          - ENABLED</w:t>
      </w:r>
    </w:p>
    <w:p w14:paraId="1899A980" w14:textId="77777777" w:rsidR="0081179F" w:rsidRDefault="0081179F" w:rsidP="0081179F">
      <w:pPr>
        <w:pStyle w:val="PL"/>
      </w:pPr>
      <w:r>
        <w:t xml:space="preserve">          - DISABLED</w:t>
      </w:r>
    </w:p>
    <w:p w14:paraId="5A084819" w14:textId="77777777" w:rsidR="0081179F" w:rsidRDefault="0081179F" w:rsidP="0081179F">
      <w:pPr>
        <w:pStyle w:val="PL"/>
      </w:pPr>
      <w:r>
        <w:t xml:space="preserve">          - REMOVED</w:t>
      </w:r>
    </w:p>
    <w:p w14:paraId="0AC2D48E" w14:textId="77777777" w:rsidR="0081179F" w:rsidRDefault="0081179F" w:rsidP="0081179F">
      <w:pPr>
        <w:pStyle w:val="PL"/>
      </w:pPr>
      <w:r>
        <w:t xml:space="preserve">      - type: string</w:t>
      </w:r>
    </w:p>
    <w:p w14:paraId="6F610D85" w14:textId="77777777" w:rsidR="0081179F" w:rsidRDefault="0081179F" w:rsidP="0081179F">
      <w:pPr>
        <w:pStyle w:val="PL"/>
      </w:pPr>
      <w:r>
        <w:t xml:space="preserve">#        </w:t>
      </w:r>
    </w:p>
    <w:p w14:paraId="7950A185" w14:textId="77777777" w:rsidR="0081179F" w:rsidRDefault="0081179F" w:rsidP="0081179F">
      <w:pPr>
        <w:pStyle w:val="PL"/>
      </w:pPr>
      <w:r>
        <w:t xml:space="preserve">    RequiredAccessInfo:</w:t>
      </w:r>
    </w:p>
    <w:p w14:paraId="25517569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access network information required for an AF session.</w:t>
      </w:r>
    </w:p>
    <w:p w14:paraId="41120DFE" w14:textId="77777777" w:rsidR="0081179F" w:rsidRDefault="0081179F" w:rsidP="0081179F">
      <w:pPr>
        <w:pStyle w:val="PL"/>
      </w:pPr>
      <w:r>
        <w:t xml:space="preserve">      anyOf:</w:t>
      </w:r>
    </w:p>
    <w:p w14:paraId="6CAFA2BC" w14:textId="77777777" w:rsidR="0081179F" w:rsidRDefault="0081179F" w:rsidP="0081179F">
      <w:pPr>
        <w:pStyle w:val="PL"/>
      </w:pPr>
      <w:r>
        <w:t xml:space="preserve">      - type: string</w:t>
      </w:r>
    </w:p>
    <w:p w14:paraId="290301DB" w14:textId="77777777" w:rsidR="0081179F" w:rsidRDefault="0081179F" w:rsidP="0081179F">
      <w:pPr>
        <w:pStyle w:val="PL"/>
      </w:pPr>
      <w:r>
        <w:t xml:space="preserve">        enum:</w:t>
      </w:r>
    </w:p>
    <w:p w14:paraId="736AF643" w14:textId="77777777" w:rsidR="0081179F" w:rsidRDefault="0081179F" w:rsidP="0081179F">
      <w:pPr>
        <w:pStyle w:val="PL"/>
      </w:pPr>
      <w:r>
        <w:t xml:space="preserve">          - USER_LOCATION</w:t>
      </w:r>
    </w:p>
    <w:p w14:paraId="69766205" w14:textId="77777777" w:rsidR="0081179F" w:rsidRDefault="0081179F" w:rsidP="0081179F">
      <w:pPr>
        <w:pStyle w:val="PL"/>
      </w:pPr>
      <w:r>
        <w:t xml:space="preserve">          - UE_TIME_ZONE</w:t>
      </w:r>
    </w:p>
    <w:p w14:paraId="7D9B596A" w14:textId="77777777" w:rsidR="0081179F" w:rsidRDefault="0081179F" w:rsidP="0081179F">
      <w:pPr>
        <w:pStyle w:val="PL"/>
      </w:pPr>
      <w:r>
        <w:t xml:space="preserve">      - type: string</w:t>
      </w:r>
    </w:p>
    <w:p w14:paraId="4BC24486" w14:textId="77777777" w:rsidR="0081179F" w:rsidRDefault="0081179F" w:rsidP="0081179F">
      <w:pPr>
        <w:pStyle w:val="PL"/>
      </w:pPr>
      <w:r>
        <w:t xml:space="preserve">#        </w:t>
      </w:r>
    </w:p>
    <w:p w14:paraId="76CB9CD2" w14:textId="77777777" w:rsidR="0081179F" w:rsidRDefault="0081179F" w:rsidP="0081179F">
      <w:pPr>
        <w:pStyle w:val="PL"/>
      </w:pPr>
      <w:r>
        <w:t xml:space="preserve">    SipForkingIndication:</w:t>
      </w:r>
    </w:p>
    <w:p w14:paraId="7C4C23D0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several SIP dialogues are related to an "Individual Application Session Context" resource.</w:t>
      </w:r>
    </w:p>
    <w:p w14:paraId="1006E8C3" w14:textId="77777777" w:rsidR="0081179F" w:rsidRDefault="0081179F" w:rsidP="0081179F">
      <w:pPr>
        <w:pStyle w:val="PL"/>
      </w:pPr>
      <w:r>
        <w:t xml:space="preserve">      anyOf:</w:t>
      </w:r>
    </w:p>
    <w:p w14:paraId="741C409A" w14:textId="77777777" w:rsidR="0081179F" w:rsidRDefault="0081179F" w:rsidP="0081179F">
      <w:pPr>
        <w:pStyle w:val="PL"/>
      </w:pPr>
      <w:r>
        <w:t xml:space="preserve">        - type: string</w:t>
      </w:r>
    </w:p>
    <w:p w14:paraId="7AE743E3" w14:textId="77777777" w:rsidR="0081179F" w:rsidRDefault="0081179F" w:rsidP="0081179F">
      <w:pPr>
        <w:pStyle w:val="PL"/>
      </w:pPr>
      <w:r>
        <w:t xml:space="preserve">          enum:</w:t>
      </w:r>
    </w:p>
    <w:p w14:paraId="152443B1" w14:textId="77777777" w:rsidR="0081179F" w:rsidRDefault="0081179F" w:rsidP="0081179F">
      <w:pPr>
        <w:pStyle w:val="PL"/>
      </w:pPr>
      <w:r>
        <w:t xml:space="preserve">            - SINGLE_DIALOGUE</w:t>
      </w:r>
    </w:p>
    <w:p w14:paraId="2B45AA41" w14:textId="77777777" w:rsidR="0081179F" w:rsidRDefault="0081179F" w:rsidP="0081179F">
      <w:pPr>
        <w:pStyle w:val="PL"/>
      </w:pPr>
      <w:r>
        <w:t xml:space="preserve">            - SEVERAL_DIALOGUES</w:t>
      </w:r>
    </w:p>
    <w:p w14:paraId="2AA147FF" w14:textId="77777777" w:rsidR="0081179F" w:rsidRDefault="0081179F" w:rsidP="0081179F">
      <w:pPr>
        <w:pStyle w:val="PL"/>
      </w:pPr>
      <w:r>
        <w:t xml:space="preserve">        - type: string</w:t>
      </w:r>
    </w:p>
    <w:p w14:paraId="0853C6F3" w14:textId="77777777" w:rsidR="0081179F" w:rsidRDefault="0081179F" w:rsidP="0081179F">
      <w:pPr>
        <w:pStyle w:val="PL"/>
      </w:pPr>
      <w:r>
        <w:t>#</w:t>
      </w:r>
    </w:p>
    <w:p w14:paraId="11040C6E" w14:textId="77777777" w:rsidR="0081179F" w:rsidRDefault="0081179F" w:rsidP="0081179F">
      <w:pPr>
        <w:pStyle w:val="PL"/>
      </w:pPr>
      <w:r>
        <w:t xml:space="preserve">    AfRequestedData:</w:t>
      </w:r>
    </w:p>
    <w:p w14:paraId="635D9B9F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information that the AF requested to be exposed.</w:t>
      </w:r>
    </w:p>
    <w:p w14:paraId="1927FD6D" w14:textId="77777777" w:rsidR="0081179F" w:rsidRDefault="0081179F" w:rsidP="0081179F">
      <w:pPr>
        <w:pStyle w:val="PL"/>
      </w:pPr>
      <w:r>
        <w:t xml:space="preserve">      anyOf:</w:t>
      </w:r>
    </w:p>
    <w:p w14:paraId="2E321032" w14:textId="77777777" w:rsidR="0081179F" w:rsidRDefault="0081179F" w:rsidP="0081179F">
      <w:pPr>
        <w:pStyle w:val="PL"/>
      </w:pPr>
      <w:r>
        <w:t xml:space="preserve">        - type: string</w:t>
      </w:r>
    </w:p>
    <w:p w14:paraId="51A42096" w14:textId="77777777" w:rsidR="0081179F" w:rsidRDefault="0081179F" w:rsidP="0081179F">
      <w:pPr>
        <w:pStyle w:val="PL"/>
      </w:pPr>
      <w:r>
        <w:t xml:space="preserve">          enum:</w:t>
      </w:r>
    </w:p>
    <w:p w14:paraId="2082ECD7" w14:textId="77777777" w:rsidR="0081179F" w:rsidRDefault="0081179F" w:rsidP="0081179F">
      <w:pPr>
        <w:pStyle w:val="PL"/>
      </w:pPr>
      <w:r>
        <w:t xml:space="preserve">            - UE_IDENTITY</w:t>
      </w:r>
    </w:p>
    <w:p w14:paraId="59C4BF7B" w14:textId="77777777" w:rsidR="0081179F" w:rsidRDefault="0081179F" w:rsidP="0081179F">
      <w:pPr>
        <w:pStyle w:val="PL"/>
      </w:pPr>
      <w:r>
        <w:t xml:space="preserve">        - type: string</w:t>
      </w:r>
    </w:p>
    <w:p w14:paraId="6BF2C78B" w14:textId="77777777" w:rsidR="0081179F" w:rsidRDefault="0081179F" w:rsidP="0081179F">
      <w:pPr>
        <w:pStyle w:val="PL"/>
      </w:pPr>
      <w:r>
        <w:t xml:space="preserve">#        </w:t>
      </w:r>
    </w:p>
    <w:p w14:paraId="5BDE14FB" w14:textId="77777777" w:rsidR="0081179F" w:rsidRDefault="0081179F" w:rsidP="0081179F">
      <w:pPr>
        <w:pStyle w:val="PL"/>
      </w:pPr>
      <w:r>
        <w:t xml:space="preserve">    ServiceInfoStatus:</w:t>
      </w:r>
    </w:p>
    <w:p w14:paraId="71D7DA31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preliminary or final service information status.</w:t>
      </w:r>
    </w:p>
    <w:p w14:paraId="00DA710E" w14:textId="77777777" w:rsidR="0081179F" w:rsidRDefault="0081179F" w:rsidP="0081179F">
      <w:pPr>
        <w:pStyle w:val="PL"/>
      </w:pPr>
      <w:r>
        <w:t xml:space="preserve">      anyOf:</w:t>
      </w:r>
    </w:p>
    <w:p w14:paraId="572FE540" w14:textId="77777777" w:rsidR="0081179F" w:rsidRDefault="0081179F" w:rsidP="0081179F">
      <w:pPr>
        <w:pStyle w:val="PL"/>
      </w:pPr>
      <w:r>
        <w:t xml:space="preserve">        - type: string</w:t>
      </w:r>
    </w:p>
    <w:p w14:paraId="637AA6CF" w14:textId="77777777" w:rsidR="0081179F" w:rsidRDefault="0081179F" w:rsidP="0081179F">
      <w:pPr>
        <w:pStyle w:val="PL"/>
      </w:pPr>
      <w:r>
        <w:t xml:space="preserve">          enum:</w:t>
      </w:r>
    </w:p>
    <w:p w14:paraId="735E4157" w14:textId="77777777" w:rsidR="0081179F" w:rsidRDefault="0081179F" w:rsidP="0081179F">
      <w:pPr>
        <w:pStyle w:val="PL"/>
      </w:pPr>
      <w:r>
        <w:t xml:space="preserve">            - FINAL</w:t>
      </w:r>
    </w:p>
    <w:p w14:paraId="01FDA743" w14:textId="77777777" w:rsidR="0081179F" w:rsidRDefault="0081179F" w:rsidP="0081179F">
      <w:pPr>
        <w:pStyle w:val="PL"/>
      </w:pPr>
      <w:r>
        <w:t xml:space="preserve">            - PRELIMINARY</w:t>
      </w:r>
    </w:p>
    <w:p w14:paraId="7B06642B" w14:textId="77777777" w:rsidR="0081179F" w:rsidRDefault="0081179F" w:rsidP="0081179F">
      <w:pPr>
        <w:pStyle w:val="PL"/>
      </w:pPr>
      <w:r>
        <w:t xml:space="preserve">        - type: string</w:t>
      </w:r>
    </w:p>
    <w:p w14:paraId="3F3DB39E" w14:textId="77777777" w:rsidR="0081179F" w:rsidRDefault="0081179F" w:rsidP="0081179F">
      <w:pPr>
        <w:pStyle w:val="PL"/>
      </w:pPr>
      <w:r>
        <w:t xml:space="preserve">#        </w:t>
      </w:r>
    </w:p>
    <w:p w14:paraId="3D2097D4" w14:textId="77777777" w:rsidR="0081179F" w:rsidRDefault="0081179F" w:rsidP="0081179F">
      <w:pPr>
        <w:pStyle w:val="PL"/>
      </w:pPr>
      <w:r>
        <w:t xml:space="preserve">    PreemptionControlInformation:</w:t>
      </w:r>
    </w:p>
    <w:p w14:paraId="266D7B48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Pre-emption control information.</w:t>
      </w:r>
    </w:p>
    <w:p w14:paraId="511F35C6" w14:textId="77777777" w:rsidR="0081179F" w:rsidRDefault="0081179F" w:rsidP="0081179F">
      <w:pPr>
        <w:pStyle w:val="PL"/>
      </w:pPr>
      <w:r>
        <w:t xml:space="preserve">      anyOf:</w:t>
      </w:r>
    </w:p>
    <w:p w14:paraId="355EC4BF" w14:textId="77777777" w:rsidR="0081179F" w:rsidRDefault="0081179F" w:rsidP="0081179F">
      <w:pPr>
        <w:pStyle w:val="PL"/>
      </w:pPr>
      <w:r>
        <w:t xml:space="preserve">        - type: string</w:t>
      </w:r>
    </w:p>
    <w:p w14:paraId="0FAEA8BC" w14:textId="77777777" w:rsidR="0081179F" w:rsidRDefault="0081179F" w:rsidP="0081179F">
      <w:pPr>
        <w:pStyle w:val="PL"/>
      </w:pPr>
      <w:r>
        <w:t xml:space="preserve">          enum:</w:t>
      </w:r>
    </w:p>
    <w:p w14:paraId="3A8BE381" w14:textId="77777777" w:rsidR="0081179F" w:rsidRDefault="0081179F" w:rsidP="0081179F">
      <w:pPr>
        <w:pStyle w:val="PL"/>
      </w:pPr>
      <w:r>
        <w:t xml:space="preserve">            - MOST_RECENT</w:t>
      </w:r>
    </w:p>
    <w:p w14:paraId="23A38FFA" w14:textId="77777777" w:rsidR="0081179F" w:rsidRDefault="0081179F" w:rsidP="0081179F">
      <w:pPr>
        <w:pStyle w:val="PL"/>
      </w:pPr>
      <w:r>
        <w:t xml:space="preserve">            - LEAST_RECENT</w:t>
      </w:r>
    </w:p>
    <w:p w14:paraId="54D72191" w14:textId="77777777" w:rsidR="0081179F" w:rsidRDefault="0081179F" w:rsidP="0081179F">
      <w:pPr>
        <w:pStyle w:val="PL"/>
      </w:pPr>
      <w:r>
        <w:t xml:space="preserve">            - HIGHEST_BW</w:t>
      </w:r>
    </w:p>
    <w:p w14:paraId="5C2F96E9" w14:textId="77777777" w:rsidR="0081179F" w:rsidRDefault="0081179F" w:rsidP="0081179F">
      <w:pPr>
        <w:pStyle w:val="PL"/>
      </w:pPr>
      <w:r>
        <w:t xml:space="preserve">        - type: string</w:t>
      </w:r>
    </w:p>
    <w:p w14:paraId="28BD3D51" w14:textId="77777777" w:rsidR="0081179F" w:rsidRDefault="0081179F" w:rsidP="0081179F">
      <w:pPr>
        <w:pStyle w:val="PL"/>
      </w:pPr>
      <w:r>
        <w:t xml:space="preserve">#        </w:t>
      </w:r>
    </w:p>
    <w:p w14:paraId="7EE609A4" w14:textId="77777777" w:rsidR="0081179F" w:rsidRDefault="0081179F" w:rsidP="0081179F">
      <w:pPr>
        <w:pStyle w:val="PL"/>
      </w:pPr>
      <w:r>
        <w:t xml:space="preserve">    PrioritySharingIndicator:</w:t>
      </w:r>
    </w:p>
    <w:p w14:paraId="5A0CC1C7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Priority sharing indicator.</w:t>
      </w:r>
    </w:p>
    <w:p w14:paraId="3672CA08" w14:textId="77777777" w:rsidR="0081179F" w:rsidRDefault="0081179F" w:rsidP="0081179F">
      <w:pPr>
        <w:pStyle w:val="PL"/>
      </w:pPr>
      <w:r>
        <w:t xml:space="preserve">      anyOf:</w:t>
      </w:r>
    </w:p>
    <w:p w14:paraId="6CBD6D78" w14:textId="77777777" w:rsidR="0081179F" w:rsidRDefault="0081179F" w:rsidP="0081179F">
      <w:pPr>
        <w:pStyle w:val="PL"/>
      </w:pPr>
      <w:r>
        <w:t xml:space="preserve">        - type: string</w:t>
      </w:r>
    </w:p>
    <w:p w14:paraId="3A1D8942" w14:textId="77777777" w:rsidR="0081179F" w:rsidRDefault="0081179F" w:rsidP="0081179F">
      <w:pPr>
        <w:pStyle w:val="PL"/>
      </w:pPr>
      <w:r>
        <w:t xml:space="preserve">          enum:</w:t>
      </w:r>
    </w:p>
    <w:p w14:paraId="1A277BC6" w14:textId="77777777" w:rsidR="0081179F" w:rsidRDefault="0081179F" w:rsidP="0081179F">
      <w:pPr>
        <w:pStyle w:val="PL"/>
      </w:pPr>
      <w:r>
        <w:t xml:space="preserve">            - ENABLED</w:t>
      </w:r>
    </w:p>
    <w:p w14:paraId="77C429C0" w14:textId="77777777" w:rsidR="0081179F" w:rsidRDefault="0081179F" w:rsidP="0081179F">
      <w:pPr>
        <w:pStyle w:val="PL"/>
      </w:pPr>
      <w:r>
        <w:t xml:space="preserve">            - DISABLED</w:t>
      </w:r>
    </w:p>
    <w:p w14:paraId="3B82AE40" w14:textId="77777777" w:rsidR="0081179F" w:rsidRDefault="0081179F" w:rsidP="0081179F">
      <w:pPr>
        <w:pStyle w:val="PL"/>
      </w:pPr>
      <w:r>
        <w:t xml:space="preserve">        - type: string</w:t>
      </w:r>
    </w:p>
    <w:p w14:paraId="1F639EB3" w14:textId="77777777" w:rsidR="0081179F" w:rsidRDefault="0081179F" w:rsidP="0081179F">
      <w:pPr>
        <w:pStyle w:val="PL"/>
      </w:pPr>
      <w:r>
        <w:t xml:space="preserve">#        </w:t>
      </w:r>
    </w:p>
    <w:p w14:paraId="4BCBFD83" w14:textId="77777777" w:rsidR="0081179F" w:rsidRDefault="0081179F" w:rsidP="0081179F">
      <w:pPr>
        <w:pStyle w:val="PL"/>
      </w:pPr>
      <w:r>
        <w:t xml:space="preserve">    PreemptionControlInformationRm:</w:t>
      </w:r>
    </w:p>
    <w:p w14:paraId="6BC9652D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This data type is defined in the same way as the PreemptionControlInformation data type, but with the OpenAPI nullable property set to true.</w:t>
      </w:r>
    </w:p>
    <w:p w14:paraId="283B6057" w14:textId="77777777" w:rsidR="0081179F" w:rsidRDefault="0081179F" w:rsidP="0081179F">
      <w:pPr>
        <w:pStyle w:val="PL"/>
      </w:pPr>
      <w:r>
        <w:t xml:space="preserve">      anyOf:</w:t>
      </w:r>
    </w:p>
    <w:p w14:paraId="08EBC027" w14:textId="77777777" w:rsidR="0081179F" w:rsidRDefault="0081179F" w:rsidP="0081179F">
      <w:pPr>
        <w:pStyle w:val="PL"/>
      </w:pPr>
      <w:r>
        <w:t xml:space="preserve">        - $ref: '#/components/schemas/PreemptionControlInformation'</w:t>
      </w:r>
    </w:p>
    <w:p w14:paraId="573743C6" w14:textId="77777777" w:rsidR="0081179F" w:rsidRDefault="0081179F" w:rsidP="0081179F">
      <w:pPr>
        <w:pStyle w:val="PL"/>
      </w:pPr>
      <w:r>
        <w:t xml:space="preserve">        - $ref: 'TS29571_CommonData.yaml#/components/schemas/NullValue'</w:t>
      </w:r>
    </w:p>
    <w:p w14:paraId="7E2FF830" w14:textId="77777777" w:rsidR="0081179F" w:rsidRDefault="0081179F" w:rsidP="0081179F">
      <w:pPr>
        <w:pStyle w:val="PL"/>
      </w:pPr>
      <w:r>
        <w:t>#</w:t>
      </w:r>
    </w:p>
    <w:p w14:paraId="115153E8" w14:textId="77777777" w:rsidR="0081179F" w:rsidRDefault="0081179F" w:rsidP="0081179F">
      <w:pPr>
        <w:pStyle w:val="PL"/>
      </w:pPr>
      <w:r>
        <w:t xml:space="preserve">    AppDetectionNotifType:</w:t>
      </w:r>
    </w:p>
    <w:p w14:paraId="780CB887" w14:textId="77777777" w:rsidR="0081179F" w:rsidRDefault="0081179F" w:rsidP="0081179F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notification type for Application Detection Control.</w:t>
      </w:r>
    </w:p>
    <w:p w14:paraId="1B101DAA" w14:textId="77777777" w:rsidR="0081179F" w:rsidRDefault="0081179F" w:rsidP="0081179F">
      <w:pPr>
        <w:pStyle w:val="PL"/>
      </w:pPr>
      <w:r>
        <w:t xml:space="preserve">      anyOf:</w:t>
      </w:r>
    </w:p>
    <w:p w14:paraId="544EB7BB" w14:textId="77777777" w:rsidR="0081179F" w:rsidRDefault="0081179F" w:rsidP="0081179F">
      <w:pPr>
        <w:pStyle w:val="PL"/>
      </w:pPr>
      <w:r>
        <w:t xml:space="preserve">      - type: string</w:t>
      </w:r>
    </w:p>
    <w:p w14:paraId="6AEB6AE1" w14:textId="77777777" w:rsidR="0081179F" w:rsidRDefault="0081179F" w:rsidP="0081179F">
      <w:pPr>
        <w:pStyle w:val="PL"/>
      </w:pPr>
      <w:r>
        <w:t xml:space="preserve">        enum:</w:t>
      </w:r>
    </w:p>
    <w:p w14:paraId="647033CB" w14:textId="77777777" w:rsidR="0081179F" w:rsidRDefault="0081179F" w:rsidP="0081179F">
      <w:pPr>
        <w:pStyle w:val="PL"/>
      </w:pPr>
      <w:r>
        <w:t xml:space="preserve">          - APP_START</w:t>
      </w:r>
    </w:p>
    <w:p w14:paraId="3F7FEEE7" w14:textId="77777777" w:rsidR="0081179F" w:rsidRDefault="0081179F" w:rsidP="0081179F">
      <w:pPr>
        <w:pStyle w:val="PL"/>
      </w:pPr>
      <w:r>
        <w:t xml:space="preserve">          - APP_STOP</w:t>
      </w:r>
    </w:p>
    <w:p w14:paraId="29FCECEF" w14:textId="77777777" w:rsidR="0081179F" w:rsidRDefault="0081179F" w:rsidP="0081179F">
      <w:pPr>
        <w:pStyle w:val="PL"/>
      </w:pPr>
      <w:r>
        <w:lastRenderedPageBreak/>
        <w:t xml:space="preserve">      - type: string</w:t>
      </w:r>
    </w:p>
    <w:p w14:paraId="671A5E92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79AAE76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6B4857E5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355F2" w14:textId="77777777" w:rsidR="009A0FAB" w:rsidRDefault="009A0FAB">
      <w:r>
        <w:separator/>
      </w:r>
    </w:p>
  </w:endnote>
  <w:endnote w:type="continuationSeparator" w:id="0">
    <w:p w14:paraId="70BCE3EB" w14:textId="77777777" w:rsidR="009A0FAB" w:rsidRDefault="009A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0B9E4" w14:textId="77777777" w:rsidR="009A0FAB" w:rsidRDefault="009A0FAB">
      <w:r>
        <w:separator/>
      </w:r>
    </w:p>
  </w:footnote>
  <w:footnote w:type="continuationSeparator" w:id="0">
    <w:p w14:paraId="7192CFB7" w14:textId="77777777" w:rsidR="009A0FAB" w:rsidRDefault="009A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CD1E7C" w:rsidRDefault="00CD1E7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0D517" w14:textId="77777777" w:rsidR="00CD1E7C" w:rsidRDefault="00CD1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5152E" w14:textId="77777777" w:rsidR="00CD1E7C" w:rsidRDefault="00CD1E7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4C66" w14:textId="77777777" w:rsidR="00CD1E7C" w:rsidRDefault="00CD1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D5602B"/>
    <w:multiLevelType w:val="hybridMultilevel"/>
    <w:tmpl w:val="142E8278"/>
    <w:lvl w:ilvl="0" w:tplc="2DE634A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4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1"/>
  </w:num>
  <w:num w:numId="8">
    <w:abstractNumId w:val="16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3"/>
  </w:num>
  <w:num w:numId="12">
    <w:abstractNumId w:val="15"/>
  </w:num>
  <w:num w:numId="13">
    <w:abstractNumId w:val="3"/>
  </w:num>
  <w:num w:numId="14">
    <w:abstractNumId w:val="7"/>
  </w:num>
  <w:num w:numId="15">
    <w:abstractNumId w:val="10"/>
  </w:num>
  <w:num w:numId="16">
    <w:abstractNumId w:val="5"/>
  </w:num>
  <w:num w:numId="17">
    <w:abstractNumId w:val="12"/>
  </w:num>
  <w:num w:numId="18">
    <w:abstractNumId w:val="2"/>
  </w:num>
  <w:num w:numId="19">
    <w:abstractNumId w:val="14"/>
  </w:num>
  <w:num w:numId="20">
    <w:abstractNumId w:val="17"/>
  </w:num>
  <w:num w:numId="21">
    <w:abstractNumId w:val="9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3ACE"/>
    <w:rsid w:val="000A6394"/>
    <w:rsid w:val="000B7FED"/>
    <w:rsid w:val="000C038A"/>
    <w:rsid w:val="000C6598"/>
    <w:rsid w:val="000D0B4F"/>
    <w:rsid w:val="000D44B3"/>
    <w:rsid w:val="00132603"/>
    <w:rsid w:val="00145D43"/>
    <w:rsid w:val="00192C46"/>
    <w:rsid w:val="001A08B3"/>
    <w:rsid w:val="001A3E66"/>
    <w:rsid w:val="001A7B60"/>
    <w:rsid w:val="001B52F0"/>
    <w:rsid w:val="001B7A65"/>
    <w:rsid w:val="001E41F3"/>
    <w:rsid w:val="00204C4A"/>
    <w:rsid w:val="00225F3F"/>
    <w:rsid w:val="0026004D"/>
    <w:rsid w:val="002640DD"/>
    <w:rsid w:val="00264350"/>
    <w:rsid w:val="00275D12"/>
    <w:rsid w:val="00284FEB"/>
    <w:rsid w:val="002860C4"/>
    <w:rsid w:val="002B5741"/>
    <w:rsid w:val="002C1000"/>
    <w:rsid w:val="002E472E"/>
    <w:rsid w:val="002F0BED"/>
    <w:rsid w:val="00305409"/>
    <w:rsid w:val="003579B0"/>
    <w:rsid w:val="003609EF"/>
    <w:rsid w:val="0036231A"/>
    <w:rsid w:val="00374DD4"/>
    <w:rsid w:val="003B594B"/>
    <w:rsid w:val="003E1A36"/>
    <w:rsid w:val="00410371"/>
    <w:rsid w:val="004242F1"/>
    <w:rsid w:val="0044083B"/>
    <w:rsid w:val="004B75B7"/>
    <w:rsid w:val="0051580D"/>
    <w:rsid w:val="0054040F"/>
    <w:rsid w:val="00545521"/>
    <w:rsid w:val="00547111"/>
    <w:rsid w:val="00592D74"/>
    <w:rsid w:val="005A4942"/>
    <w:rsid w:val="005E2C44"/>
    <w:rsid w:val="005F10E5"/>
    <w:rsid w:val="005F519D"/>
    <w:rsid w:val="0060111F"/>
    <w:rsid w:val="00621188"/>
    <w:rsid w:val="006257ED"/>
    <w:rsid w:val="006558B0"/>
    <w:rsid w:val="00665C47"/>
    <w:rsid w:val="006763D8"/>
    <w:rsid w:val="00695808"/>
    <w:rsid w:val="006A3399"/>
    <w:rsid w:val="006A5BD3"/>
    <w:rsid w:val="006B46FB"/>
    <w:rsid w:val="006B4EA2"/>
    <w:rsid w:val="006E21FB"/>
    <w:rsid w:val="007176FF"/>
    <w:rsid w:val="00792342"/>
    <w:rsid w:val="007977A8"/>
    <w:rsid w:val="007B512A"/>
    <w:rsid w:val="007C043F"/>
    <w:rsid w:val="007C2097"/>
    <w:rsid w:val="007D6A07"/>
    <w:rsid w:val="007F7259"/>
    <w:rsid w:val="008040A8"/>
    <w:rsid w:val="00807C54"/>
    <w:rsid w:val="0081179F"/>
    <w:rsid w:val="008279FA"/>
    <w:rsid w:val="008626E7"/>
    <w:rsid w:val="00870EE7"/>
    <w:rsid w:val="008863B9"/>
    <w:rsid w:val="008A45A6"/>
    <w:rsid w:val="008C2A30"/>
    <w:rsid w:val="008D1DF0"/>
    <w:rsid w:val="008F0A00"/>
    <w:rsid w:val="008F3789"/>
    <w:rsid w:val="008F686C"/>
    <w:rsid w:val="009148DE"/>
    <w:rsid w:val="00941E30"/>
    <w:rsid w:val="009777D9"/>
    <w:rsid w:val="00991B88"/>
    <w:rsid w:val="009A0FAB"/>
    <w:rsid w:val="009A5753"/>
    <w:rsid w:val="009A579D"/>
    <w:rsid w:val="009E3297"/>
    <w:rsid w:val="009E7949"/>
    <w:rsid w:val="009F734F"/>
    <w:rsid w:val="00A02F0A"/>
    <w:rsid w:val="00A246B6"/>
    <w:rsid w:val="00A47E70"/>
    <w:rsid w:val="00A50CF0"/>
    <w:rsid w:val="00A7671C"/>
    <w:rsid w:val="00AA2CBC"/>
    <w:rsid w:val="00AC5820"/>
    <w:rsid w:val="00AD1CD8"/>
    <w:rsid w:val="00B258BB"/>
    <w:rsid w:val="00B30C8D"/>
    <w:rsid w:val="00B67B97"/>
    <w:rsid w:val="00B968C8"/>
    <w:rsid w:val="00B97A45"/>
    <w:rsid w:val="00BA3EC5"/>
    <w:rsid w:val="00BA51D9"/>
    <w:rsid w:val="00BA6A63"/>
    <w:rsid w:val="00BB5DFC"/>
    <w:rsid w:val="00BD0B09"/>
    <w:rsid w:val="00BD279D"/>
    <w:rsid w:val="00BD6BB8"/>
    <w:rsid w:val="00C100A6"/>
    <w:rsid w:val="00C353B8"/>
    <w:rsid w:val="00C62096"/>
    <w:rsid w:val="00C66BA2"/>
    <w:rsid w:val="00C72789"/>
    <w:rsid w:val="00C95985"/>
    <w:rsid w:val="00CC5026"/>
    <w:rsid w:val="00CC68D0"/>
    <w:rsid w:val="00CD1E7C"/>
    <w:rsid w:val="00CE0D21"/>
    <w:rsid w:val="00D03F9A"/>
    <w:rsid w:val="00D06D51"/>
    <w:rsid w:val="00D24991"/>
    <w:rsid w:val="00D50255"/>
    <w:rsid w:val="00D66520"/>
    <w:rsid w:val="00D97045"/>
    <w:rsid w:val="00DE34CF"/>
    <w:rsid w:val="00DF4E73"/>
    <w:rsid w:val="00E132F4"/>
    <w:rsid w:val="00E13F3D"/>
    <w:rsid w:val="00E26EEA"/>
    <w:rsid w:val="00E34898"/>
    <w:rsid w:val="00E51B49"/>
    <w:rsid w:val="00EB09B7"/>
    <w:rsid w:val="00ED23A2"/>
    <w:rsid w:val="00EE7D7C"/>
    <w:rsid w:val="00F130D5"/>
    <w:rsid w:val="00F25D98"/>
    <w:rsid w:val="00F25DF3"/>
    <w:rsid w:val="00F300FB"/>
    <w:rsid w:val="00F337E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9E7949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1A3E66"/>
    <w:rPr>
      <w:rFonts w:eastAsia="SimSun"/>
    </w:rPr>
  </w:style>
  <w:style w:type="paragraph" w:customStyle="1" w:styleId="Guidance">
    <w:name w:val="Guidance"/>
    <w:basedOn w:val="Normal"/>
    <w:rsid w:val="001A3E66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1A3E66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E6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1A3E6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A3E6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A3E66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1A3E6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1A3E66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1A3E6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1A3E66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1A3E66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1A3E66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1A3E66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1A3E66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1A3E66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1A3E66"/>
    <w:rPr>
      <w:lang w:val="en-GB" w:eastAsia="en-US"/>
    </w:rPr>
  </w:style>
  <w:style w:type="character" w:customStyle="1" w:styleId="TANChar">
    <w:name w:val="TAN Char"/>
    <w:link w:val="TAN"/>
    <w:qFormat/>
    <w:rsid w:val="001A3E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1A3E66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1A3E66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1A3E6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A3E66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1A3E66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1A3E66"/>
    <w:rPr>
      <w:color w:val="FF0000"/>
      <w:lang w:val="en-GB" w:eastAsia="en-US"/>
    </w:rPr>
  </w:style>
  <w:style w:type="character" w:customStyle="1" w:styleId="TAHCar">
    <w:name w:val="TAH Car"/>
    <w:rsid w:val="001A3E66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1A3E66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1A3E66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1A3E66"/>
  </w:style>
  <w:style w:type="paragraph" w:styleId="Revision">
    <w:name w:val="Revision"/>
    <w:hidden/>
    <w:uiPriority w:val="99"/>
    <w:semiHidden/>
    <w:rsid w:val="001A3E66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1A3E66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1A3E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1A3E66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EWChar">
    <w:name w:val="EW Char"/>
    <w:link w:val="EW"/>
    <w:locked/>
    <w:rsid w:val="001A3E6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351F-27BE-45BD-A29C-8D60D007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61</TotalTime>
  <Pages>28</Pages>
  <Words>10817</Words>
  <Characters>61659</Characters>
  <Application>Microsoft Office Word</Application>
  <DocSecurity>0</DocSecurity>
  <Lines>513</Lines>
  <Paragraphs>144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72332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Fuen 4</cp:lastModifiedBy>
  <cp:revision>19</cp:revision>
  <cp:lastPrinted>1899-12-31T23:00:00Z</cp:lastPrinted>
  <dcterms:created xsi:type="dcterms:W3CDTF">2021-03-09T17:38:00Z</dcterms:created>
  <dcterms:modified xsi:type="dcterms:W3CDTF">2021-11-22T10:26:00Z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4th Nov 2020</vt:lpwstr>
  </property>
  <property fmtid="{D5CDD505-2E9C-101B-9397-08002B2CF9AE}" pid="8" name="EndDate">
    <vt:lpwstr>13th Nov 2020</vt:lpwstr>
  </property>
  <property fmtid="{D5CDD505-2E9C-101B-9397-08002B2CF9AE}" pid="9" name="Tdoc#">
    <vt:lpwstr>C3-205606</vt:lpwstr>
  </property>
  <property fmtid="{D5CDD505-2E9C-101B-9397-08002B2CF9AE}" pid="10" name="Spec#">
    <vt:lpwstr>29.523</vt:lpwstr>
  </property>
  <property fmtid="{D5CDD505-2E9C-101B-9397-08002B2CF9AE}" pid="11" name="Cr#">
    <vt:lpwstr>0041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Update of OpenAPI version and TS version in externalDocs field</vt:lpwstr>
  </property>
  <property fmtid="{D5CDD505-2E9C-101B-9397-08002B2CF9AE}" pid="15" name="SourceIfWg">
    <vt:lpwstr>Ericsson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2020-11-13</vt:lpwstr>
  </property>
  <property fmtid="{D5CDD505-2E9C-101B-9397-08002B2CF9AE}" pid="20" name="Release">
    <vt:lpwstr>Rel-17</vt:lpwstr>
  </property>
</Properties>
</file>