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6B989" w14:textId="3415C104"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A72964">
        <w:rPr>
          <w:b/>
          <w:noProof/>
          <w:sz w:val="24"/>
        </w:rPr>
        <w:t>9</w:t>
      </w:r>
      <w:r w:rsidR="00231E23">
        <w:rPr>
          <w:b/>
          <w:noProof/>
          <w:sz w:val="24"/>
        </w:rPr>
        <w:t>-bis-</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231E23">
        <w:rPr>
          <w:b/>
          <w:noProof/>
          <w:sz w:val="24"/>
        </w:rPr>
        <w:t>2</w:t>
      </w:r>
      <w:r w:rsidR="00191AFE">
        <w:rPr>
          <w:b/>
          <w:noProof/>
          <w:sz w:val="24"/>
        </w:rPr>
        <w:t>0025</w:t>
      </w:r>
      <w:r>
        <w:rPr>
          <w:b/>
          <w:noProof/>
          <w:sz w:val="24"/>
        </w:rPr>
        <w:fldChar w:fldCharType="begin"/>
      </w:r>
      <w:r>
        <w:rPr>
          <w:b/>
          <w:noProof/>
          <w:sz w:val="24"/>
        </w:rPr>
        <w:instrText xml:space="preserve"> DOCPROPERTY  Tdoc#  \* MERGEFORMAT </w:instrText>
      </w:r>
      <w:r>
        <w:rPr>
          <w:b/>
          <w:noProof/>
          <w:sz w:val="24"/>
        </w:rPr>
        <w:fldChar w:fldCharType="end"/>
      </w:r>
    </w:p>
    <w:p w14:paraId="4668AF2F" w14:textId="44069445" w:rsidR="00934BD9" w:rsidRDefault="001478DE">
      <w:pPr>
        <w:pStyle w:val="CRCoverPage"/>
        <w:outlineLvl w:val="0"/>
        <w:rPr>
          <w:b/>
          <w:noProof/>
          <w:sz w:val="24"/>
        </w:rPr>
      </w:pPr>
      <w:r>
        <w:rPr>
          <w:b/>
          <w:noProof/>
          <w:sz w:val="24"/>
        </w:rPr>
        <w:t>E-Meeting, 1</w:t>
      </w:r>
      <w:r w:rsidR="00231E23">
        <w:rPr>
          <w:b/>
          <w:noProof/>
          <w:sz w:val="24"/>
        </w:rPr>
        <w:t>7</w:t>
      </w:r>
      <w:r w:rsidR="00C45B67" w:rsidRPr="00C45B67">
        <w:rPr>
          <w:b/>
          <w:noProof/>
          <w:sz w:val="24"/>
          <w:vertAlign w:val="superscript"/>
        </w:rPr>
        <w:t>th</w:t>
      </w:r>
      <w:r>
        <w:rPr>
          <w:b/>
          <w:noProof/>
          <w:sz w:val="24"/>
        </w:rPr>
        <w:t xml:space="preserve"> – </w:t>
      </w:r>
      <w:r w:rsidR="00231E23">
        <w:rPr>
          <w:b/>
          <w:noProof/>
          <w:sz w:val="24"/>
        </w:rPr>
        <w:t>21</w:t>
      </w:r>
      <w:r w:rsidR="00231E23">
        <w:rPr>
          <w:b/>
          <w:noProof/>
          <w:sz w:val="24"/>
          <w:vertAlign w:val="superscript"/>
        </w:rPr>
        <w:t>st</w:t>
      </w:r>
      <w:r w:rsidR="00C45B67">
        <w:rPr>
          <w:b/>
          <w:noProof/>
          <w:sz w:val="24"/>
        </w:rPr>
        <w:t xml:space="preserve"> </w:t>
      </w:r>
      <w:r w:rsidR="00231E23">
        <w:rPr>
          <w:b/>
          <w:noProof/>
          <w:sz w:val="24"/>
        </w:rPr>
        <w:t>January</w:t>
      </w:r>
      <w:r>
        <w:rPr>
          <w:b/>
          <w:noProof/>
          <w:sz w:val="24"/>
        </w:rPr>
        <w:t xml:space="preserve"> 202</w:t>
      </w:r>
      <w:r w:rsidR="00231E23">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34B2B7EC" w:rsidR="00934BD9" w:rsidRDefault="001B0817" w:rsidP="00231E23">
            <w:pPr>
              <w:pStyle w:val="CRCoverPage"/>
              <w:spacing w:after="0"/>
              <w:jc w:val="center"/>
              <w:rPr>
                <w:b/>
                <w:noProof/>
                <w:sz w:val="28"/>
              </w:rPr>
            </w:pPr>
            <w:r>
              <w:rPr>
                <w:b/>
                <w:noProof/>
                <w:sz w:val="28"/>
              </w:rPr>
              <w:t>29.5</w:t>
            </w:r>
            <w:r w:rsidR="00231E23" w:rsidRPr="00231E23">
              <w:rPr>
                <w:b/>
                <w:noProof/>
                <w:sz w:val="28"/>
              </w:rPr>
              <w:t>12</w:t>
            </w:r>
            <w:r w:rsidR="007B203F">
              <w:fldChar w:fldCharType="begin"/>
            </w:r>
            <w:r w:rsidR="007B203F">
              <w:instrText xml:space="preserve"> DOCPROPERTY  Spec#  \* MERGEFORMAT </w:instrText>
            </w:r>
            <w:r w:rsidR="007B203F">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4FC70F5A" w:rsidR="00934BD9" w:rsidRDefault="00006758" w:rsidP="00DF0D67">
            <w:pPr>
              <w:pStyle w:val="CRCoverPage"/>
              <w:spacing w:after="0"/>
              <w:jc w:val="center"/>
              <w:rPr>
                <w:noProof/>
              </w:rPr>
            </w:pPr>
            <w:fldSimple w:instr=" DOCPROPERTY  Cr#  \* MERGEFORMAT ">
              <w:r w:rsidR="00191AFE" w:rsidRPr="00191AFE">
                <w:rPr>
                  <w:b/>
                  <w:noProof/>
                  <w:sz w:val="28"/>
                </w:rPr>
                <w:t>0876</w:t>
              </w:r>
            </w:fldSimple>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4C4CD83B" w:rsidR="00934BD9" w:rsidRDefault="008F7C63" w:rsidP="00231E23">
            <w:pPr>
              <w:pStyle w:val="CRCoverPage"/>
              <w:spacing w:after="0"/>
              <w:jc w:val="center"/>
              <w:rPr>
                <w:b/>
                <w:noProof/>
              </w:rPr>
            </w:pPr>
            <w:r>
              <w:fldChar w:fldCharType="begin"/>
            </w:r>
            <w:r>
              <w:instrText xml:space="preserve"> DOCPROPERTY  Revision  \* MERGEFORMAT </w:instrText>
            </w:r>
            <w:r>
              <w:fldChar w:fldCharType="separate"/>
            </w:r>
            <w:r w:rsidR="00231E23">
              <w:rPr>
                <w:b/>
                <w:noProof/>
                <w:sz w:val="28"/>
              </w:rPr>
              <w:t>-</w:t>
            </w:r>
            <w:r>
              <w:rPr>
                <w:b/>
                <w:noProof/>
                <w:sz w:val="28"/>
              </w:rPr>
              <w:fldChar w:fldCharType="end"/>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7F6DABF9" w:rsidR="00934BD9" w:rsidRDefault="00006758" w:rsidP="00712796">
            <w:pPr>
              <w:pStyle w:val="CRCoverPage"/>
              <w:spacing w:after="0"/>
              <w:jc w:val="center"/>
              <w:rPr>
                <w:noProof/>
                <w:sz w:val="28"/>
              </w:rPr>
            </w:pPr>
            <w:fldSimple w:instr=" DOCPROPERTY  Version  \* MERGEFORMAT ">
              <w:r w:rsidR="00712796">
                <w:rPr>
                  <w:b/>
                  <w:noProof/>
                  <w:sz w:val="28"/>
                </w:rPr>
                <w:t>17</w:t>
              </w:r>
            </w:fldSimple>
            <w:r w:rsidR="00712796">
              <w:rPr>
                <w:b/>
                <w:noProof/>
                <w:sz w:val="28"/>
              </w:rPr>
              <w:t>.5.0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7D916095" w:rsidR="00934BD9" w:rsidRDefault="007355A5">
            <w:pPr>
              <w:pStyle w:val="CRCoverPage"/>
              <w:spacing w:after="0"/>
              <w:jc w:val="center"/>
              <w:rPr>
                <w:b/>
                <w:bCs/>
                <w:caps/>
                <w:noProof/>
              </w:rPr>
            </w:pPr>
            <w:r>
              <w:rPr>
                <w:b/>
                <w:bCs/>
                <w:caps/>
                <w:noProof/>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02D46339" w:rsidR="00934BD9" w:rsidRDefault="001B0817" w:rsidP="00FB6BB0">
            <w:pPr>
              <w:pStyle w:val="CRCoverPage"/>
              <w:spacing w:after="0"/>
              <w:ind w:left="100"/>
              <w:rPr>
                <w:noProof/>
              </w:rPr>
            </w:pPr>
            <w:r>
              <w:rPr>
                <w:noProof/>
              </w:rPr>
              <w:t>29.5</w:t>
            </w:r>
            <w:r w:rsidR="00231E23" w:rsidRPr="00231E23">
              <w:rPr>
                <w:noProof/>
              </w:rPr>
              <w:t xml:space="preserve">12 MPS </w:t>
            </w:r>
            <w:r w:rsidR="00FB6BB0">
              <w:rPr>
                <w:noProof/>
              </w:rPr>
              <w:t>exemption from time conditioning</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7DC8AD40" w:rsidR="00934BD9" w:rsidRDefault="00231E23">
            <w:pPr>
              <w:pStyle w:val="CRCoverPage"/>
              <w:spacing w:after="0"/>
              <w:ind w:left="100"/>
              <w:rPr>
                <w:noProof/>
              </w:rPr>
            </w:pPr>
            <w:r>
              <w:t>Peraton Labs, CISA ECD</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7B5CB62F" w:rsidR="00934BD9" w:rsidRDefault="00231E23">
            <w:pPr>
              <w:pStyle w:val="CRCoverPage"/>
              <w:spacing w:after="0"/>
              <w:ind w:left="100"/>
              <w:rPr>
                <w:noProof/>
              </w:rPr>
            </w:pPr>
            <w:r>
              <w:t>MPS2</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4A23BC6C" w:rsidR="00934BD9" w:rsidRDefault="00191AFE">
            <w:pPr>
              <w:pStyle w:val="CRCoverPage"/>
              <w:spacing w:after="0"/>
              <w:ind w:left="100"/>
              <w:rPr>
                <w:noProof/>
              </w:rPr>
            </w:pPr>
            <w:r>
              <w:t>2022-01-</w:t>
            </w:r>
            <w:r w:rsidR="00231E23">
              <w:t>0</w:t>
            </w:r>
            <w:r>
              <w:t>7</w:t>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4AB636C5" w:rsidR="00934BD9" w:rsidRDefault="008F7C63" w:rsidP="00231E23">
            <w:pPr>
              <w:pStyle w:val="CRCoverPage"/>
              <w:spacing w:after="0"/>
              <w:ind w:left="100" w:right="-609"/>
              <w:rPr>
                <w:b/>
                <w:noProof/>
              </w:rPr>
            </w:pPr>
            <w:r>
              <w:fldChar w:fldCharType="begin"/>
            </w:r>
            <w:r>
              <w:instrText xml:space="preserve"> DOCPROPERTY  Cat  \* MERGEFORMAT </w:instrText>
            </w:r>
            <w:r>
              <w:fldChar w:fldCharType="separate"/>
            </w:r>
            <w:r w:rsidR="00231E23">
              <w:rPr>
                <w:b/>
                <w:noProof/>
              </w:rPr>
              <w:t>F</w:t>
            </w:r>
            <w:r>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33BC32D6" w:rsidR="00934BD9" w:rsidRDefault="00231E23">
            <w:pPr>
              <w:pStyle w:val="CRCoverPage"/>
              <w:spacing w:after="0"/>
              <w:ind w:left="100"/>
              <w:rPr>
                <w:noProof/>
              </w:rPr>
            </w:pPr>
            <w: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8F1596" w14:textId="027D0D15" w:rsidR="00934BD9" w:rsidRDefault="00FB6BB0">
            <w:pPr>
              <w:pStyle w:val="CRCoverPage"/>
              <w:spacing w:after="0"/>
              <w:ind w:left="100"/>
              <w:rPr>
                <w:noProof/>
              </w:rPr>
            </w:pPr>
            <w:r>
              <w:rPr>
                <w:noProof/>
              </w:rPr>
              <w:t>Time conditioning is intended to avoid provisioning storms in the network</w:t>
            </w:r>
            <w:r w:rsidR="00231E23">
              <w:rPr>
                <w:noProof/>
              </w:rPr>
              <w:t>.</w:t>
            </w:r>
            <w:r>
              <w:rPr>
                <w:noProof/>
              </w:rPr>
              <w:t xml:space="preserve"> An exemption for priority service related requests (e.g., MPS for DTS) is needed so that a request for</w:t>
            </w:r>
            <w:r w:rsidR="00D44762">
              <w:rPr>
                <w:noProof/>
              </w:rPr>
              <w:t xml:space="preserve"> priority service is not impacted</w:t>
            </w:r>
            <w:r>
              <w:rPr>
                <w:noProof/>
              </w:rPr>
              <w:t>.</w:t>
            </w:r>
          </w:p>
          <w:p w14:paraId="3D316B51" w14:textId="4746B738" w:rsidR="00F03652" w:rsidRDefault="00F03652" w:rsidP="00FB6BB0">
            <w:pPr>
              <w:pStyle w:val="CRCoverPage"/>
              <w:spacing w:after="0"/>
              <w:rPr>
                <w:noProof/>
              </w:rPr>
            </w:pP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4963D7" w14:textId="662776CA" w:rsidR="00F03652" w:rsidRDefault="00C56A5F" w:rsidP="00FB6BB0">
            <w:pPr>
              <w:pStyle w:val="CRCoverPage"/>
              <w:spacing w:after="0"/>
              <w:ind w:left="100"/>
              <w:rPr>
                <w:noProof/>
              </w:rPr>
            </w:pPr>
            <w:r>
              <w:rPr>
                <w:noProof/>
              </w:rPr>
              <w:t xml:space="preserve">A note </w:t>
            </w:r>
            <w:r w:rsidR="00FB6BB0">
              <w:rPr>
                <w:noProof/>
              </w:rPr>
              <w:t xml:space="preserve">is added, specifying that </w:t>
            </w:r>
            <w:r w:rsidR="008704D5">
              <w:rPr>
                <w:noProof/>
              </w:rPr>
              <w:t xml:space="preserve">the PCF is responsible to ensure that the conditioned rules do not interfere with </w:t>
            </w:r>
            <w:r w:rsidR="00FB6BB0">
              <w:rPr>
                <w:noProof/>
              </w:rPr>
              <w:t xml:space="preserve">priority </w:t>
            </w:r>
            <w:r w:rsidR="008704D5">
              <w:rPr>
                <w:noProof/>
              </w:rPr>
              <w:t>services</w:t>
            </w:r>
            <w:r w:rsidR="00FB6BB0">
              <w:rPr>
                <w:noProof/>
              </w:rPr>
              <w:t>.</w:t>
            </w:r>
          </w:p>
          <w:p w14:paraId="3B45BB4B" w14:textId="77777777" w:rsidR="00231E23" w:rsidRDefault="008704D5">
            <w:pPr>
              <w:pStyle w:val="CRCoverPage"/>
              <w:spacing w:after="0"/>
              <w:ind w:left="100"/>
              <w:rPr>
                <w:noProof/>
              </w:rPr>
            </w:pPr>
            <w:r>
              <w:rPr>
                <w:noProof/>
              </w:rPr>
              <w:t>Similar text already exists in 29.212§4.5.5.12.1.</w:t>
            </w:r>
          </w:p>
          <w:p w14:paraId="444A92FB" w14:textId="47A25FE5" w:rsidR="008704D5" w:rsidRDefault="008704D5">
            <w:pPr>
              <w:pStyle w:val="CRCoverPage"/>
              <w:spacing w:after="0"/>
              <w:ind w:left="100"/>
              <w:rPr>
                <w:noProof/>
              </w:rPr>
            </w:pP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699E0045" w:rsidR="00934BD9" w:rsidRDefault="00FB6BB0" w:rsidP="00FB6BB0">
            <w:pPr>
              <w:pStyle w:val="CRCoverPage"/>
              <w:spacing w:after="0"/>
              <w:ind w:left="100"/>
              <w:rPr>
                <w:noProof/>
              </w:rPr>
            </w:pPr>
            <w:r>
              <w:rPr>
                <w:noProof/>
              </w:rPr>
              <w:t>Requests related to priority services might be delayed</w:t>
            </w:r>
            <w:r w:rsidR="008704D5">
              <w:rPr>
                <w:noProof/>
              </w:rPr>
              <w:t>, impacted or negated</w:t>
            </w:r>
            <w:r>
              <w:rPr>
                <w:noProof/>
              </w:rPr>
              <w:t xml:space="preserve"> during overload due to time conditioning.</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1845DA92" w:rsidR="00934BD9" w:rsidRDefault="00231E23" w:rsidP="00D44762">
            <w:pPr>
              <w:pStyle w:val="CRCoverPage"/>
              <w:spacing w:after="0"/>
              <w:ind w:left="100"/>
              <w:rPr>
                <w:noProof/>
              </w:rPr>
            </w:pPr>
            <w:r w:rsidRPr="00231E23">
              <w:rPr>
                <w:noProof/>
              </w:rPr>
              <w:t>4.</w:t>
            </w:r>
            <w:r w:rsidR="00D44762">
              <w:rPr>
                <w:noProof/>
              </w:rPr>
              <w:t>2.6.3.2.1</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77777777" w:rsidR="00934BD9" w:rsidRDefault="00934BD9">
            <w:pPr>
              <w:pStyle w:val="CRCoverPage"/>
              <w:spacing w:after="0"/>
              <w:jc w:val="center"/>
              <w:rPr>
                <w:b/>
                <w:caps/>
                <w:noProof/>
              </w:rPr>
            </w:pP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77777777" w:rsidR="00934BD9" w:rsidRDefault="00934BD9">
            <w:pPr>
              <w:pStyle w:val="CRCoverPage"/>
              <w:spacing w:after="0"/>
              <w:jc w:val="center"/>
              <w:rPr>
                <w:b/>
                <w:caps/>
                <w:noProof/>
              </w:rPr>
            </w:pP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77777777" w:rsidR="00934BD9" w:rsidRDefault="00934BD9">
            <w:pPr>
              <w:pStyle w:val="CRCoverPage"/>
              <w:spacing w:after="0"/>
              <w:jc w:val="center"/>
              <w:rPr>
                <w:b/>
                <w:caps/>
                <w:noProof/>
              </w:rPr>
            </w:pP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69E18B40" w:rsidR="00934BD9" w:rsidRDefault="006757D1">
            <w:pPr>
              <w:pStyle w:val="CRCoverPage"/>
              <w:spacing w:after="0"/>
              <w:ind w:left="100"/>
              <w:rPr>
                <w:noProof/>
              </w:rPr>
            </w:pPr>
            <w:r>
              <w:t xml:space="preserve">This CR does not impact the </w:t>
            </w:r>
            <w:proofErr w:type="spellStart"/>
            <w:r>
              <w:t>OpenAPI</w:t>
            </w:r>
            <w:proofErr w:type="spellEnd"/>
            <w:r>
              <w:t xml:space="preserve"> file.</w:t>
            </w:r>
            <w:bookmarkStart w:id="1" w:name="_GoBack"/>
            <w:bookmarkEnd w:id="1"/>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28F5F8" w14:textId="77777777" w:rsidR="00934BD9" w:rsidRDefault="00934BD9">
      <w:pPr>
        <w:pStyle w:val="CRCoverPage"/>
        <w:spacing w:after="0"/>
        <w:rPr>
          <w:noProof/>
          <w:sz w:val="8"/>
          <w:szCs w:val="8"/>
        </w:rPr>
      </w:pPr>
    </w:p>
    <w:p w14:paraId="3885D516" w14:textId="77777777" w:rsidR="00231E23" w:rsidRPr="00295949" w:rsidRDefault="00231E23" w:rsidP="00231E23">
      <w:pPr>
        <w:spacing w:before="360" w:after="240" w:line="259" w:lineRule="auto"/>
        <w:jc w:val="center"/>
        <w:outlineLvl w:val="0"/>
        <w:rPr>
          <w:noProof/>
          <w:highlight w:val="green"/>
        </w:rPr>
      </w:pPr>
      <w:bookmarkStart w:id="2" w:name="_Toc83114690"/>
      <w:r>
        <w:rPr>
          <w:noProof/>
          <w:highlight w:val="green"/>
        </w:rPr>
        <w:t>***** First change *****</w:t>
      </w:r>
    </w:p>
    <w:p w14:paraId="397AD68E" w14:textId="6BF0844D" w:rsidR="00231E23" w:rsidRDefault="00231E23" w:rsidP="00F03652">
      <w:pPr>
        <w:pStyle w:val="ListNumber"/>
      </w:pPr>
    </w:p>
    <w:p w14:paraId="7EEFBB0D" w14:textId="77777777" w:rsidR="001B0817" w:rsidRDefault="001B0817" w:rsidP="001B0817">
      <w:pPr>
        <w:pStyle w:val="Heading5"/>
        <w:rPr>
          <w:rFonts w:eastAsia="Batang"/>
        </w:rPr>
      </w:pPr>
      <w:bookmarkStart w:id="3" w:name="_Toc28012147"/>
      <w:bookmarkStart w:id="4" w:name="_Toc34123000"/>
      <w:bookmarkStart w:id="5" w:name="_Toc36037950"/>
      <w:bookmarkStart w:id="6" w:name="_Toc38875332"/>
      <w:bookmarkStart w:id="7" w:name="_Toc43191813"/>
      <w:bookmarkStart w:id="8" w:name="_Toc45133208"/>
      <w:bookmarkStart w:id="9" w:name="_Toc51316712"/>
      <w:bookmarkStart w:id="10" w:name="_Toc51761892"/>
      <w:bookmarkStart w:id="11" w:name="_Toc56674876"/>
      <w:bookmarkStart w:id="12" w:name="_Toc56675267"/>
      <w:bookmarkStart w:id="13" w:name="_Toc59016253"/>
      <w:bookmarkStart w:id="14" w:name="_Toc63167851"/>
      <w:bookmarkStart w:id="15" w:name="_Toc66262360"/>
      <w:bookmarkStart w:id="16" w:name="_Toc68166866"/>
      <w:bookmarkStart w:id="17" w:name="_Toc73537984"/>
      <w:bookmarkStart w:id="18" w:name="_Toc75351860"/>
      <w:bookmarkStart w:id="19" w:name="_Toc83231670"/>
      <w:bookmarkEnd w:id="2"/>
      <w:r>
        <w:rPr>
          <w:rFonts w:eastAsia="Batang"/>
        </w:rPr>
        <w:t>4.2.</w:t>
      </w:r>
      <w:r>
        <w:t>6.3.2</w:t>
      </w:r>
      <w:r>
        <w:rPr>
          <w:rFonts w:eastAsia="Batang"/>
        </w:rPr>
        <w:tab/>
      </w:r>
      <w:r>
        <w:t>Conditioned Session rule</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DE7EE83" w14:textId="77777777" w:rsidR="001B0817" w:rsidRDefault="001B0817" w:rsidP="001B0817">
      <w:pPr>
        <w:pStyle w:val="Heading6"/>
      </w:pPr>
      <w:bookmarkStart w:id="20" w:name="_Toc28012148"/>
      <w:bookmarkStart w:id="21" w:name="_Toc34123001"/>
      <w:bookmarkStart w:id="22" w:name="_Toc36037951"/>
      <w:bookmarkStart w:id="23" w:name="_Toc38875333"/>
      <w:bookmarkStart w:id="24" w:name="_Toc43191814"/>
      <w:bookmarkStart w:id="25" w:name="_Toc45133209"/>
      <w:bookmarkStart w:id="26" w:name="_Toc51316713"/>
      <w:bookmarkStart w:id="27" w:name="_Toc51761893"/>
      <w:bookmarkStart w:id="28" w:name="_Toc56674877"/>
      <w:bookmarkStart w:id="29" w:name="_Toc56675268"/>
      <w:bookmarkStart w:id="30" w:name="_Toc59016254"/>
      <w:bookmarkStart w:id="31" w:name="_Toc63167852"/>
      <w:bookmarkStart w:id="32" w:name="_Toc66262361"/>
      <w:bookmarkStart w:id="33" w:name="_Toc68166867"/>
      <w:bookmarkStart w:id="34" w:name="_Toc73537985"/>
      <w:bookmarkStart w:id="35" w:name="_Toc75351861"/>
      <w:bookmarkStart w:id="36" w:name="_Toc83231671"/>
      <w:r>
        <w:t>4.2.6.3.2.1</w:t>
      </w:r>
      <w:r>
        <w:tab/>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5B5FD1E" w14:textId="77777777" w:rsidR="001B0817" w:rsidRDefault="001B0817" w:rsidP="001B0817">
      <w:r>
        <w:t xml:space="preserve">Up to four conditioned session rules (i.e. authorized session AMBR and authorized default </w:t>
      </w:r>
      <w:proofErr w:type="spellStart"/>
      <w:r>
        <w:t>QoS</w:t>
      </w:r>
      <w:proofErr w:type="spellEnd"/>
      <w:r>
        <w:t xml:space="preserve">) may be provisioned by the PCF. In order to provision a session rule with conditional data, the PCF shall provision a session rule as defined in </w:t>
      </w:r>
      <w:proofErr w:type="spellStart"/>
      <w:r>
        <w:lastRenderedPageBreak/>
        <w:t>subclause</w:t>
      </w:r>
      <w:proofErr w:type="spellEnd"/>
      <w:r>
        <w:t xml:space="preserve"> 4.2.6.3.1 and include within its </w:t>
      </w:r>
      <w:r>
        <w:rPr>
          <w:lang w:eastAsia="zh-CN"/>
        </w:rPr>
        <w:t>"</w:t>
      </w:r>
      <w:proofErr w:type="spellStart"/>
      <w:r>
        <w:t>refCondData</w:t>
      </w:r>
      <w:proofErr w:type="spellEnd"/>
      <w:r>
        <w:t xml:space="preserve">" attribute the corresponding </w:t>
      </w:r>
      <w:proofErr w:type="spellStart"/>
      <w:r>
        <w:t>ConditionData's</w:t>
      </w:r>
      <w:proofErr w:type="spellEnd"/>
      <w:r>
        <w:t xml:space="preserve"> </w:t>
      </w:r>
      <w:r>
        <w:rPr>
          <w:lang w:eastAsia="zh-CN"/>
        </w:rPr>
        <w:t>"</w:t>
      </w:r>
      <w:proofErr w:type="spellStart"/>
      <w:r>
        <w:t>condId</w:t>
      </w:r>
      <w:proofErr w:type="spellEnd"/>
      <w:r>
        <w:rPr>
          <w:lang w:eastAsia="zh-CN"/>
        </w:rPr>
        <w:t xml:space="preserve">" attribute value. The PCF shall also ensure that the referenced </w:t>
      </w:r>
      <w:proofErr w:type="spellStart"/>
      <w:r>
        <w:rPr>
          <w:lang w:eastAsia="zh-CN"/>
        </w:rPr>
        <w:t>ConditionData</w:t>
      </w:r>
      <w:proofErr w:type="spellEnd"/>
      <w:r>
        <w:rPr>
          <w:lang w:eastAsia="zh-CN"/>
        </w:rPr>
        <w:t xml:space="preserve"> instance is included in the </w:t>
      </w:r>
      <w:r>
        <w:t>"</w:t>
      </w:r>
      <w:proofErr w:type="spellStart"/>
      <w:r>
        <w:rPr>
          <w:lang w:eastAsia="zh-CN"/>
        </w:rPr>
        <w:t>conds</w:t>
      </w:r>
      <w:proofErr w:type="spellEnd"/>
      <w:r>
        <w:t xml:space="preserve">" map within the </w:t>
      </w:r>
      <w:proofErr w:type="spellStart"/>
      <w:r>
        <w:t>SmPolicyDecision</w:t>
      </w:r>
      <w:proofErr w:type="spellEnd"/>
      <w:r>
        <w:t xml:space="preserve"> data structure following the procedures defined in </w:t>
      </w:r>
      <w:proofErr w:type="spellStart"/>
      <w:r>
        <w:t>subclause</w:t>
      </w:r>
      <w:proofErr w:type="spellEnd"/>
      <w:r>
        <w:t> 4.2.6.1 and that the referenced usage monitoring data is the same for all the provisioned conditioned and non-conditioned session rule(s).</w:t>
      </w:r>
    </w:p>
    <w:p w14:paraId="41BC4675" w14:textId="77777777" w:rsidR="001B0817" w:rsidRDefault="001B0817" w:rsidP="001B0817">
      <w:r>
        <w:t xml:space="preserve">Within the </w:t>
      </w:r>
      <w:proofErr w:type="spellStart"/>
      <w:r>
        <w:t>ConditionData</w:t>
      </w:r>
      <w:proofErr w:type="spellEnd"/>
      <w:r>
        <w:t xml:space="preserve"> instance, the PCF shall include the activation time within the "</w:t>
      </w:r>
      <w:proofErr w:type="spellStart"/>
      <w:r>
        <w:t>activationTime</w:t>
      </w:r>
      <w:proofErr w:type="spellEnd"/>
      <w:r>
        <w:t xml:space="preserve">" attribute for the time conditioned authorized Session AMBR and authorized default </w:t>
      </w:r>
      <w:proofErr w:type="spellStart"/>
      <w:r>
        <w:t>QoS</w:t>
      </w:r>
      <w:proofErr w:type="spellEnd"/>
      <w:r>
        <w:t xml:space="preserve"> (deactivation time does not apply for a session rule). If the "</w:t>
      </w:r>
      <w:proofErr w:type="spellStart"/>
      <w:r>
        <w:rPr>
          <w:lang w:eastAsia="zh-CN"/>
        </w:rPr>
        <w:t>AccessTypeCondition</w:t>
      </w:r>
      <w:proofErr w:type="spellEnd"/>
      <w:r>
        <w:rPr>
          <w:lang w:eastAsia="zh-CN"/>
        </w:rPr>
        <w:t xml:space="preserve">" feature as defined in </w:t>
      </w:r>
      <w:proofErr w:type="spellStart"/>
      <w:r>
        <w:rPr>
          <w:lang w:eastAsia="zh-CN"/>
        </w:rPr>
        <w:t>subclause</w:t>
      </w:r>
      <w:proofErr w:type="spellEnd"/>
      <w:r>
        <w:rPr>
          <w:lang w:eastAsia="zh-CN"/>
        </w:rPr>
        <w:t xml:space="preserve"> 5.8 is supported, </w:t>
      </w:r>
      <w:r>
        <w:t>the PCF may include for the access type conditioned session rule the access type within the "</w:t>
      </w:r>
      <w:proofErr w:type="spellStart"/>
      <w:r>
        <w:t>accessType</w:t>
      </w:r>
      <w:proofErr w:type="spellEnd"/>
      <w:r>
        <w:t>" attribute and RAT type within the "</w:t>
      </w:r>
      <w:proofErr w:type="spellStart"/>
      <w:r>
        <w:t>ratType</w:t>
      </w:r>
      <w:proofErr w:type="spellEnd"/>
      <w:r>
        <w:t>" attribute if applicable for the access type conditioned authorized session AMBR.</w:t>
      </w:r>
    </w:p>
    <w:p w14:paraId="6EE7D92F" w14:textId="77777777" w:rsidR="001B0817" w:rsidRDefault="001B0817" w:rsidP="001B0817">
      <w:pPr>
        <w:pStyle w:val="NO"/>
      </w:pPr>
      <w:r>
        <w:t>NOTE 1:</w:t>
      </w:r>
      <w:r>
        <w:tab/>
        <w:t>The SMF retains remaining time conditioned session rules that have an execution time in the future.</w:t>
      </w:r>
    </w:p>
    <w:p w14:paraId="4F83C261" w14:textId="77777777" w:rsidR="001B0817" w:rsidRDefault="001B0817" w:rsidP="001B0817">
      <w:pPr>
        <w:pStyle w:val="NO"/>
      </w:pPr>
      <w:r>
        <w:t>NOTE 2:</w:t>
      </w:r>
      <w:r>
        <w:tab/>
        <w:t>Time condition and access type condition can both apply to authorize the session AMBR within a session rule.</w:t>
      </w:r>
    </w:p>
    <w:p w14:paraId="0CC4E912" w14:textId="77777777" w:rsidR="001B0817" w:rsidRDefault="001B0817" w:rsidP="001B0817">
      <w:r>
        <w:t xml:space="preserve">The PCF shall ensure that a time conditioned session rule and a session rule without time condition for the same session differ only in the authorized session-AMBR and authorized default </w:t>
      </w:r>
      <w:proofErr w:type="spellStart"/>
      <w:r>
        <w:t>QoS</w:t>
      </w:r>
      <w:proofErr w:type="spellEnd"/>
      <w:r>
        <w:t xml:space="preserve"> properties.</w:t>
      </w:r>
    </w:p>
    <w:p w14:paraId="792E053E" w14:textId="77777777" w:rsidR="001B0817" w:rsidRDefault="001B0817" w:rsidP="001B0817">
      <w:r>
        <w:t xml:space="preserve">When the SMF detects that the referenced usage monitoring data of the enforced session rule is not the same for all the provisioned session rule(s) the SMF shall report the session rule error for the not enforced session rule(s) as defined in </w:t>
      </w:r>
      <w:proofErr w:type="spellStart"/>
      <w:r>
        <w:t>subclauses</w:t>
      </w:r>
      <w:proofErr w:type="spellEnd"/>
      <w:r>
        <w:t> 4.2.3.20 and 4.2.4.21, and shall set the "</w:t>
      </w:r>
      <w:proofErr w:type="spellStart"/>
      <w:r>
        <w:t>failureCode</w:t>
      </w:r>
      <w:proofErr w:type="spellEnd"/>
      <w:r>
        <w:t>" attribute to "INCORRECT_UM".</w:t>
      </w:r>
    </w:p>
    <w:p w14:paraId="758C1415" w14:textId="77777777" w:rsidR="001B0817" w:rsidRDefault="001B0817" w:rsidP="001B0817">
      <w:pPr>
        <w:rPr>
          <w:lang w:eastAsia="ja-JP"/>
        </w:rPr>
      </w:pPr>
      <w:r>
        <w:t>If the SMF receives the conditioned session rule, when the condition indicated in the related attribute(s) within the Condition Data decision (e.g. at the time</w:t>
      </w:r>
      <w:r>
        <w:rPr>
          <w:rFonts w:eastAsia="MS Mincho"/>
        </w:rPr>
        <w:t xml:space="preserve"> indicated in the "</w:t>
      </w:r>
      <w:proofErr w:type="spellStart"/>
      <w:r>
        <w:t>activation</w:t>
      </w:r>
      <w:r>
        <w:rPr>
          <w:rFonts w:eastAsia="MS Mincho"/>
        </w:rPr>
        <w:t>Time</w:t>
      </w:r>
      <w:proofErr w:type="spellEnd"/>
      <w:r>
        <w:rPr>
          <w:rFonts w:eastAsia="MS Mincho"/>
        </w:rPr>
        <w:t>" attribute) is met</w:t>
      </w:r>
      <w:r>
        <w:t>, the SMF shall perform the conditional policy without interaction with the PCF. If the Condition Data decision includes more than one type of conditions and all the types of conditions are met, the SMF shall perform the conditional policy.</w:t>
      </w:r>
    </w:p>
    <w:p w14:paraId="19EB4D83" w14:textId="77777777" w:rsidR="001B0817" w:rsidRDefault="001B0817" w:rsidP="001B0817">
      <w:pPr>
        <w:rPr>
          <w:lang w:eastAsia="ja-JP"/>
        </w:rPr>
      </w:pPr>
      <w:r>
        <w:rPr>
          <w:lang w:eastAsia="ja-JP"/>
        </w:rPr>
        <w:t xml:space="preserve">If time conditioned session rule(s) </w:t>
      </w:r>
      <w:r>
        <w:t>to change the non-</w:t>
      </w:r>
      <w:r>
        <w:rPr>
          <w:lang w:eastAsia="ja-JP"/>
        </w:rPr>
        <w:t>conditioned session rule are received by the SMF and the earliest Activation Time is in the past, then the SMF shall immediately enforce the most recent time conditioned instance that is not in the future.</w:t>
      </w:r>
    </w:p>
    <w:p w14:paraId="73095302" w14:textId="77777777" w:rsidR="001B0817" w:rsidRDefault="001B0817" w:rsidP="001B0817">
      <w:r>
        <w:t>The PCF may modify a currently installed session rule, including setting, modifying or deleting its condition(s) as follows:</w:t>
      </w:r>
    </w:p>
    <w:p w14:paraId="47C26B50" w14:textId="77777777" w:rsidR="001B0817" w:rsidRDefault="001B0817" w:rsidP="001B0817">
      <w:pPr>
        <w:pStyle w:val="B1"/>
      </w:pPr>
      <w:r>
        <w:t>1)</w:t>
      </w:r>
      <w:r>
        <w:rPr>
          <w:rFonts w:eastAsia="MS Mincho"/>
          <w:lang w:eastAsia="zh-CN"/>
        </w:rPr>
        <w:tab/>
      </w:r>
      <w:r>
        <w:t xml:space="preserve">When modifying a session rule by setting the condition(s), the PCF shall update the session rule by including the corresponding </w:t>
      </w:r>
      <w:proofErr w:type="spellStart"/>
      <w:r>
        <w:t>ConditionData's</w:t>
      </w:r>
      <w:proofErr w:type="spellEnd"/>
      <w:r>
        <w:t xml:space="preserve"> "</w:t>
      </w:r>
      <w:proofErr w:type="spellStart"/>
      <w:r>
        <w:t>condId</w:t>
      </w:r>
      <w:proofErr w:type="spellEnd"/>
      <w:r>
        <w:t>" attribute value within the "</w:t>
      </w:r>
      <w:proofErr w:type="spellStart"/>
      <w:r>
        <w:t>refCondData</w:t>
      </w:r>
      <w:proofErr w:type="spellEnd"/>
      <w:r>
        <w:t xml:space="preserve">" attribute and within the </w:t>
      </w:r>
      <w:proofErr w:type="spellStart"/>
      <w:r>
        <w:t>SmPolicyDecision</w:t>
      </w:r>
      <w:proofErr w:type="spellEnd"/>
      <w:r>
        <w:t xml:space="preserve"> data structure include the </w:t>
      </w:r>
      <w:proofErr w:type="spellStart"/>
      <w:r>
        <w:t>ConditionData</w:t>
      </w:r>
      <w:proofErr w:type="spellEnd"/>
      <w:r>
        <w:t xml:space="preserve"> instance within the "</w:t>
      </w:r>
      <w:proofErr w:type="spellStart"/>
      <w:r>
        <w:t>conds</w:t>
      </w:r>
      <w:proofErr w:type="spellEnd"/>
      <w:r>
        <w:t>" attribute if not provisioned yet.</w:t>
      </w:r>
    </w:p>
    <w:p w14:paraId="089BB202" w14:textId="77777777" w:rsidR="001B0817" w:rsidRDefault="001B0817" w:rsidP="001B0817">
      <w:pPr>
        <w:pStyle w:val="B1"/>
      </w:pPr>
      <w:r>
        <w:t>2)</w:t>
      </w:r>
      <w:r>
        <w:rPr>
          <w:rFonts w:eastAsia="MS Mincho"/>
          <w:lang w:eastAsia="zh-CN"/>
        </w:rPr>
        <w:tab/>
      </w:r>
      <w:r>
        <w:t>When modifying a session rule by modifying the condition(s):</w:t>
      </w:r>
    </w:p>
    <w:p w14:paraId="5808B750" w14:textId="77777777" w:rsidR="001B0817" w:rsidRDefault="001B0817" w:rsidP="001B0817">
      <w:pPr>
        <w:pStyle w:val="B2"/>
        <w:overflowPunct w:val="0"/>
        <w:autoSpaceDE w:val="0"/>
        <w:autoSpaceDN w:val="0"/>
        <w:adjustRightInd w:val="0"/>
        <w:ind w:hanging="283"/>
        <w:textAlignment w:val="baseline"/>
        <w:rPr>
          <w:rFonts w:eastAsia="MS Mincho"/>
          <w:lang w:eastAsia="zh-CN"/>
        </w:rPr>
      </w:pPr>
      <w:r>
        <w:rPr>
          <w:rFonts w:eastAsia="MS Mincho"/>
          <w:lang w:eastAsia="zh-CN"/>
        </w:rPr>
        <w:t>-</w:t>
      </w:r>
      <w:r>
        <w:rPr>
          <w:rFonts w:eastAsia="MS Mincho"/>
          <w:lang w:eastAsia="zh-CN"/>
        </w:rPr>
        <w:tab/>
        <w:t xml:space="preserve">the PCF may update the session rule by replacing the existing </w:t>
      </w:r>
      <w:proofErr w:type="spellStart"/>
      <w:r>
        <w:rPr>
          <w:rFonts w:eastAsia="MS Mincho"/>
          <w:lang w:eastAsia="zh-CN"/>
        </w:rPr>
        <w:t>ConditionData</w:t>
      </w:r>
      <w:proofErr w:type="spellEnd"/>
      <w:r>
        <w:rPr>
          <w:rFonts w:eastAsia="MS Mincho"/>
          <w:lang w:eastAsia="zh-CN"/>
        </w:rPr>
        <w:t xml:space="preserve"> instance's "</w:t>
      </w:r>
      <w:proofErr w:type="spellStart"/>
      <w:r>
        <w:rPr>
          <w:rFonts w:eastAsia="MS Mincho"/>
          <w:lang w:eastAsia="zh-CN"/>
        </w:rPr>
        <w:t>condId</w:t>
      </w:r>
      <w:proofErr w:type="spellEnd"/>
      <w:r>
        <w:rPr>
          <w:rFonts w:eastAsia="MS Mincho"/>
          <w:lang w:eastAsia="zh-CN"/>
        </w:rPr>
        <w:t>" attribute value within the "</w:t>
      </w:r>
      <w:proofErr w:type="spellStart"/>
      <w:r>
        <w:rPr>
          <w:rFonts w:eastAsia="MS Mincho"/>
          <w:lang w:eastAsia="zh-CN"/>
        </w:rPr>
        <w:t>refCondData</w:t>
      </w:r>
      <w:proofErr w:type="spellEnd"/>
      <w:r>
        <w:rPr>
          <w:rFonts w:eastAsia="MS Mincho"/>
          <w:lang w:eastAsia="zh-CN"/>
        </w:rPr>
        <w:t xml:space="preserve">" attribute with a new one and within the </w:t>
      </w:r>
      <w:proofErr w:type="spellStart"/>
      <w:r>
        <w:rPr>
          <w:rFonts w:eastAsia="MS Mincho"/>
          <w:lang w:eastAsia="zh-CN"/>
        </w:rPr>
        <w:t>SmPolicyDecision</w:t>
      </w:r>
      <w:proofErr w:type="spellEnd"/>
      <w:r>
        <w:rPr>
          <w:rFonts w:eastAsia="MS Mincho"/>
          <w:lang w:eastAsia="zh-CN"/>
        </w:rPr>
        <w:t xml:space="preserve"> data structure include the new </w:t>
      </w:r>
      <w:proofErr w:type="spellStart"/>
      <w:r>
        <w:rPr>
          <w:rFonts w:eastAsia="MS Mincho"/>
          <w:lang w:eastAsia="zh-CN"/>
        </w:rPr>
        <w:t>ConditionData</w:t>
      </w:r>
      <w:proofErr w:type="spellEnd"/>
      <w:r>
        <w:rPr>
          <w:rFonts w:eastAsia="MS Mincho"/>
          <w:lang w:eastAsia="zh-CN"/>
        </w:rPr>
        <w:t xml:space="preserve"> instance within the "</w:t>
      </w:r>
      <w:proofErr w:type="spellStart"/>
      <w:r>
        <w:rPr>
          <w:rFonts w:eastAsia="MS Mincho"/>
          <w:lang w:eastAsia="zh-CN"/>
        </w:rPr>
        <w:t>conds</w:t>
      </w:r>
      <w:proofErr w:type="spellEnd"/>
      <w:r>
        <w:rPr>
          <w:rFonts w:eastAsia="MS Mincho"/>
          <w:lang w:eastAsia="zh-CN"/>
        </w:rPr>
        <w:t>" attribute if not provisioned yet; or</w:t>
      </w:r>
    </w:p>
    <w:p w14:paraId="616D67EE" w14:textId="77777777" w:rsidR="001B0817" w:rsidRDefault="001B0817" w:rsidP="001B0817">
      <w:pPr>
        <w:pStyle w:val="B2"/>
        <w:overflowPunct w:val="0"/>
        <w:autoSpaceDE w:val="0"/>
        <w:autoSpaceDN w:val="0"/>
        <w:adjustRightInd w:val="0"/>
        <w:textAlignment w:val="baseline"/>
        <w:rPr>
          <w:rFonts w:eastAsia="MS Mincho"/>
          <w:lang w:eastAsia="zh-CN"/>
        </w:rPr>
      </w:pPr>
      <w:r>
        <w:rPr>
          <w:rFonts w:eastAsia="MS Mincho"/>
          <w:lang w:eastAsia="zh-CN"/>
        </w:rPr>
        <w:t>-</w:t>
      </w:r>
      <w:r>
        <w:rPr>
          <w:rFonts w:eastAsia="MS Mincho"/>
          <w:lang w:eastAsia="zh-CN"/>
        </w:rPr>
        <w:tab/>
        <w:t xml:space="preserve">the PCF may update the condition data decision which the session rule refers to by updating the corresponding </w:t>
      </w:r>
      <w:proofErr w:type="spellStart"/>
      <w:r>
        <w:rPr>
          <w:rFonts w:eastAsia="MS Mincho"/>
          <w:lang w:eastAsia="zh-CN"/>
        </w:rPr>
        <w:t>ConditionData</w:t>
      </w:r>
      <w:proofErr w:type="spellEnd"/>
      <w:r>
        <w:rPr>
          <w:rFonts w:eastAsia="MS Mincho"/>
          <w:lang w:eastAsia="zh-CN"/>
        </w:rPr>
        <w:t xml:space="preserve"> instance as defined in </w:t>
      </w:r>
      <w:proofErr w:type="spellStart"/>
      <w:r>
        <w:rPr>
          <w:rFonts w:eastAsia="MS Mincho"/>
          <w:lang w:eastAsia="zh-CN"/>
        </w:rPr>
        <w:t>subclause</w:t>
      </w:r>
      <w:proofErr w:type="spellEnd"/>
      <w:r>
        <w:rPr>
          <w:rFonts w:eastAsia="MS Mincho"/>
          <w:lang w:eastAsia="zh-CN"/>
        </w:rPr>
        <w:t xml:space="preserve"> 4.2.6.1. The PCF may update the value of the condition within the related attribute (e.g. the value of the existing deferred activation time within the </w:t>
      </w:r>
      <w:r>
        <w:t>"</w:t>
      </w:r>
      <w:proofErr w:type="spellStart"/>
      <w:r>
        <w:t>activationTime</w:t>
      </w:r>
      <w:proofErr w:type="spellEnd"/>
      <w:r>
        <w:t>" attribute)</w:t>
      </w:r>
      <w:r>
        <w:rPr>
          <w:rFonts w:eastAsia="MS Mincho"/>
          <w:lang w:eastAsia="zh-CN"/>
        </w:rPr>
        <w:t>.</w:t>
      </w:r>
    </w:p>
    <w:p w14:paraId="3D38F692" w14:textId="77777777" w:rsidR="001B0817" w:rsidRDefault="001B0817" w:rsidP="001B0817">
      <w:pPr>
        <w:pStyle w:val="B1"/>
      </w:pPr>
      <w:r>
        <w:t>3)</w:t>
      </w:r>
      <w:r>
        <w:rPr>
          <w:rFonts w:eastAsia="MS Mincho"/>
          <w:lang w:eastAsia="zh-CN"/>
        </w:rPr>
        <w:tab/>
      </w:r>
      <w:r>
        <w:t>When modifying a session rule by deleting the condition(s):</w:t>
      </w:r>
    </w:p>
    <w:p w14:paraId="4D580219" w14:textId="77777777" w:rsidR="001B0817" w:rsidRDefault="001B0817" w:rsidP="001B0817">
      <w:pPr>
        <w:pStyle w:val="B2"/>
        <w:overflowPunct w:val="0"/>
        <w:autoSpaceDE w:val="0"/>
        <w:autoSpaceDN w:val="0"/>
        <w:adjustRightInd w:val="0"/>
        <w:textAlignment w:val="baseline"/>
        <w:rPr>
          <w:rFonts w:eastAsia="MS Mincho"/>
          <w:lang w:eastAsia="zh-CN"/>
        </w:rPr>
      </w:pPr>
      <w:r>
        <w:rPr>
          <w:rFonts w:eastAsia="MS Mincho"/>
          <w:lang w:eastAsia="zh-CN"/>
        </w:rPr>
        <w:t>-</w:t>
      </w:r>
      <w:r>
        <w:rPr>
          <w:rFonts w:eastAsia="MS Mincho"/>
          <w:lang w:eastAsia="zh-CN"/>
        </w:rPr>
        <w:tab/>
        <w:t xml:space="preserve">the PCF shall delete the reference to the </w:t>
      </w:r>
      <w:proofErr w:type="spellStart"/>
      <w:r>
        <w:rPr>
          <w:rFonts w:eastAsia="MS Mincho"/>
          <w:lang w:eastAsia="zh-CN"/>
        </w:rPr>
        <w:t>ConditionData</w:t>
      </w:r>
      <w:proofErr w:type="spellEnd"/>
      <w:r>
        <w:rPr>
          <w:rFonts w:eastAsia="MS Mincho"/>
          <w:lang w:eastAsia="zh-CN"/>
        </w:rPr>
        <w:t xml:space="preserve"> instance within the session rule by updating session rule with the "</w:t>
      </w:r>
      <w:proofErr w:type="spellStart"/>
      <w:r>
        <w:rPr>
          <w:rFonts w:eastAsia="MS Mincho"/>
          <w:lang w:eastAsia="zh-CN"/>
        </w:rPr>
        <w:t>refCondData</w:t>
      </w:r>
      <w:proofErr w:type="spellEnd"/>
      <w:r>
        <w:rPr>
          <w:rFonts w:eastAsia="MS Mincho"/>
          <w:lang w:eastAsia="zh-CN"/>
        </w:rPr>
        <w:t>" attribute set to NULL; and</w:t>
      </w:r>
    </w:p>
    <w:p w14:paraId="445568BA" w14:textId="77777777" w:rsidR="001B0817" w:rsidRDefault="001B0817" w:rsidP="001B0817">
      <w:pPr>
        <w:pStyle w:val="B2"/>
        <w:overflowPunct w:val="0"/>
        <w:autoSpaceDE w:val="0"/>
        <w:autoSpaceDN w:val="0"/>
        <w:adjustRightInd w:val="0"/>
        <w:textAlignment w:val="baseline"/>
        <w:rPr>
          <w:rFonts w:eastAsia="MS Mincho"/>
          <w:lang w:eastAsia="zh-CN"/>
        </w:rPr>
      </w:pPr>
      <w:r>
        <w:rPr>
          <w:rFonts w:eastAsia="MS Mincho"/>
          <w:lang w:eastAsia="zh-CN"/>
        </w:rPr>
        <w:t>-</w:t>
      </w:r>
      <w:r>
        <w:rPr>
          <w:rFonts w:eastAsia="MS Mincho"/>
          <w:lang w:eastAsia="zh-CN"/>
        </w:rPr>
        <w:tab/>
        <w:t xml:space="preserve">the PCF may delete the condition data decision which the session rule refers to as defined in </w:t>
      </w:r>
      <w:proofErr w:type="spellStart"/>
      <w:r>
        <w:rPr>
          <w:rFonts w:eastAsia="MS Mincho"/>
          <w:lang w:eastAsia="zh-CN"/>
        </w:rPr>
        <w:t>subclause</w:t>
      </w:r>
      <w:proofErr w:type="spellEnd"/>
      <w:r>
        <w:rPr>
          <w:rFonts w:eastAsia="MS Mincho"/>
          <w:lang w:eastAsia="zh-CN"/>
        </w:rPr>
        <w:t> 4.2.6.1 if no other session rules are referring to the condition data decision.</w:t>
      </w:r>
    </w:p>
    <w:p w14:paraId="1B9F73C6" w14:textId="77777777" w:rsidR="001B0817" w:rsidRDefault="001B0817" w:rsidP="001B0817">
      <w:r>
        <w:t xml:space="preserve">To delete a conditioned session rule, the PCF shall perform the deletion of session rule as defined in </w:t>
      </w:r>
      <w:proofErr w:type="spellStart"/>
      <w:r>
        <w:t>subclause</w:t>
      </w:r>
      <w:proofErr w:type="spellEnd"/>
      <w:r>
        <w:t> 4.2.6.3.1. The "</w:t>
      </w:r>
      <w:proofErr w:type="spellStart"/>
      <w:r>
        <w:t>ueTimeZone</w:t>
      </w:r>
      <w:proofErr w:type="spellEnd"/>
      <w:r>
        <w:t>" attribute, if available, may be used by the PCF to derive the value for the "</w:t>
      </w:r>
      <w:proofErr w:type="spellStart"/>
      <w:r>
        <w:t>activationTime</w:t>
      </w:r>
      <w:proofErr w:type="spellEnd"/>
      <w:r>
        <w:t>" attribute.</w:t>
      </w:r>
    </w:p>
    <w:p w14:paraId="4F29425A" w14:textId="77777777" w:rsidR="001B0817" w:rsidRDefault="001B0817" w:rsidP="001B0817">
      <w:pPr>
        <w:pStyle w:val="NO"/>
      </w:pPr>
      <w:r>
        <w:lastRenderedPageBreak/>
        <w:t>NOTE 3:</w:t>
      </w:r>
      <w:r>
        <w:tab/>
        <w:t xml:space="preserve">Conditioned session AMBR and default </w:t>
      </w:r>
      <w:proofErr w:type="spellStart"/>
      <w:r>
        <w:t>QoS</w:t>
      </w:r>
      <w:proofErr w:type="spellEnd"/>
      <w:r>
        <w:t xml:space="preserve"> change helps reducing the signalling load over N7. However, the session AMBR and default </w:t>
      </w:r>
      <w:proofErr w:type="spellStart"/>
      <w:r>
        <w:t>QoS</w:t>
      </w:r>
      <w:proofErr w:type="spellEnd"/>
      <w:r>
        <w:t xml:space="preserve"> change needs to be communicated to the UE. Consequently a simultaneous change of the session AMBR and default </w:t>
      </w:r>
      <w:proofErr w:type="spellStart"/>
      <w:r>
        <w:t>QoS</w:t>
      </w:r>
      <w:proofErr w:type="spellEnd"/>
      <w:r>
        <w:t xml:space="preserve"> for many UE(s) may introduce a signalling storm in the 5GC (e.g. over N1/N2/N4/N11). The PCF can avoid this simultaneous change of the session AMBR and default </w:t>
      </w:r>
      <w:proofErr w:type="spellStart"/>
      <w:r>
        <w:t>QoS</w:t>
      </w:r>
      <w:proofErr w:type="spellEnd"/>
      <w:r>
        <w:t xml:space="preserve"> (e.g. spread the time conditioned change over time for many UEs).</w:t>
      </w:r>
    </w:p>
    <w:p w14:paraId="29B7123C" w14:textId="2FA96BF4" w:rsidR="008704D5" w:rsidRDefault="008704D5" w:rsidP="008704D5">
      <w:pPr>
        <w:pStyle w:val="NO"/>
        <w:rPr>
          <w:ins w:id="37" w:author="Peraton Labs User" w:date="2022-01-04T13:52:00Z"/>
        </w:rPr>
      </w:pPr>
      <w:ins w:id="38" w:author="Peraton Labs User" w:date="2021-11-18T13:20:00Z">
        <w:r>
          <w:t>NOTE 4</w:t>
        </w:r>
        <w:r w:rsidRPr="008704D5">
          <w:t>:</w:t>
        </w:r>
        <w:r w:rsidRPr="008704D5">
          <w:tab/>
          <w:t xml:space="preserve">For services that depend on specific </w:t>
        </w:r>
        <w:r>
          <w:t xml:space="preserve">session AMBR and/or default </w:t>
        </w:r>
        <w:proofErr w:type="spellStart"/>
        <w:r>
          <w:t>QoS</w:t>
        </w:r>
        <w:proofErr w:type="spellEnd"/>
        <w:r>
          <w:t xml:space="preserve"> change (e.g. an MPS session), the PC</w:t>
        </w:r>
        <w:r w:rsidRPr="008704D5">
          <w:t xml:space="preserve">F is responsible to ensure that no </w:t>
        </w:r>
      </w:ins>
      <w:ins w:id="39" w:author="Peraton Labs User" w:date="2021-11-18T13:21:00Z">
        <w:r>
          <w:t>conditioned session rules</w:t>
        </w:r>
      </w:ins>
      <w:ins w:id="40" w:author="Peraton Labs User" w:date="2021-11-18T13:20:00Z">
        <w:r w:rsidRPr="008704D5">
          <w:t xml:space="preserve"> interfere with the service </w:t>
        </w:r>
      </w:ins>
      <w:ins w:id="41" w:author="Peraton Labs User" w:date="2021-11-30T13:50:00Z">
        <w:r w:rsidR="007355A5">
          <w:rPr>
            <w:lang w:val="en-US"/>
          </w:rPr>
          <w:t xml:space="preserve">(e.g., </w:t>
        </w:r>
      </w:ins>
      <w:ins w:id="42" w:author="Peraton Labs User" w:date="2022-01-04T14:02:00Z">
        <w:r w:rsidR="00DF5570">
          <w:rPr>
            <w:lang w:val="en-US"/>
          </w:rPr>
          <w:t xml:space="preserve">ensure proper MPS operation </w:t>
        </w:r>
      </w:ins>
      <w:ins w:id="43" w:author="Peraton Labs User" w:date="2022-01-04T13:54:00Z">
        <w:r w:rsidR="00DF5570">
          <w:t xml:space="preserve">by removing </w:t>
        </w:r>
      </w:ins>
      <w:ins w:id="44" w:author="Peraton Labs User" w:date="2022-01-04T14:01:00Z">
        <w:r w:rsidR="00DF5570">
          <w:t xml:space="preserve">time </w:t>
        </w:r>
      </w:ins>
      <w:ins w:id="45" w:author="Peraton Labs User" w:date="2022-01-04T13:54:00Z">
        <w:r w:rsidR="00DF5570">
          <w:t xml:space="preserve">conditioned settings </w:t>
        </w:r>
      </w:ins>
      <w:ins w:id="46" w:author="Peraton Labs User" w:date="2022-01-04T14:00:00Z">
        <w:r w:rsidR="00DF5570">
          <w:t xml:space="preserve">that would </w:t>
        </w:r>
      </w:ins>
      <w:ins w:id="47" w:author="Peraton Labs User" w:date="2022-01-04T14:01:00Z">
        <w:r w:rsidR="00DF5570">
          <w:t xml:space="preserve">later </w:t>
        </w:r>
      </w:ins>
      <w:ins w:id="48" w:author="Peraton Labs User" w:date="2022-01-04T14:00:00Z">
        <w:r w:rsidR="00DF5570">
          <w:t xml:space="preserve">impact </w:t>
        </w:r>
      </w:ins>
      <w:ins w:id="49" w:author="Peraton Labs User" w:date="2022-01-04T14:01:00Z">
        <w:r w:rsidR="00DF5570">
          <w:t>MPS</w:t>
        </w:r>
      </w:ins>
      <w:ins w:id="50" w:author="Peraton Labs User" w:date="2021-11-30T13:50:00Z">
        <w:r w:rsidR="007355A5">
          <w:rPr>
            <w:lang w:val="en-US"/>
          </w:rPr>
          <w:t>)</w:t>
        </w:r>
      </w:ins>
      <w:ins w:id="51" w:author="Peraton Labs User" w:date="2021-11-18T13:20:00Z">
        <w:r w:rsidRPr="008704D5">
          <w:t>.</w:t>
        </w:r>
      </w:ins>
    </w:p>
    <w:p w14:paraId="67EB91C1" w14:textId="3AD51524" w:rsidR="00DF5570" w:rsidRPr="008704D5" w:rsidRDefault="00DF5570" w:rsidP="008704D5">
      <w:pPr>
        <w:pStyle w:val="NO"/>
        <w:rPr>
          <w:ins w:id="52" w:author="Peraton Labs User" w:date="2021-11-18T13:20:00Z"/>
        </w:rPr>
      </w:pPr>
      <w:ins w:id="53" w:author="Peraton Labs User" w:date="2022-01-04T13:53:00Z">
        <w:r>
          <w:t xml:space="preserve"> </w:t>
        </w:r>
      </w:ins>
    </w:p>
    <w:p w14:paraId="560A5506" w14:textId="77777777" w:rsidR="00231E23" w:rsidRDefault="00231E23" w:rsidP="00231E23">
      <w:pPr>
        <w:spacing w:before="360" w:after="240" w:line="259" w:lineRule="auto"/>
        <w:jc w:val="center"/>
        <w:outlineLvl w:val="0"/>
        <w:rPr>
          <w:noProof/>
        </w:rPr>
      </w:pPr>
      <w:r w:rsidRPr="00DB12B9">
        <w:rPr>
          <w:noProof/>
          <w:highlight w:val="green"/>
        </w:rPr>
        <w:t xml:space="preserve">***** </w:t>
      </w:r>
      <w:r>
        <w:rPr>
          <w:noProof/>
          <w:highlight w:val="green"/>
        </w:rPr>
        <w:t>End of changes</w:t>
      </w:r>
      <w:r w:rsidRPr="00DB12B9">
        <w:rPr>
          <w:noProof/>
          <w:highlight w:val="green"/>
        </w:rPr>
        <w:t xml:space="preserve"> *****</w:t>
      </w:r>
    </w:p>
    <w:p w14:paraId="5EDFB61B" w14:textId="77777777" w:rsidR="00934BD9" w:rsidRDefault="00934BD9">
      <w:pPr>
        <w:rPr>
          <w:noProof/>
        </w:rPr>
      </w:pPr>
    </w:p>
    <w:sectPr w:rsidR="00934BD9">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94BA2" w14:textId="77777777" w:rsidR="008F7C63" w:rsidRDefault="008F7C63">
      <w:r>
        <w:separator/>
      </w:r>
    </w:p>
  </w:endnote>
  <w:endnote w:type="continuationSeparator" w:id="0">
    <w:p w14:paraId="1058FA21" w14:textId="77777777" w:rsidR="008F7C63" w:rsidRDefault="008F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760DD" w14:textId="77777777" w:rsidR="008F7C63" w:rsidRDefault="008F7C63">
      <w:r>
        <w:separator/>
      </w:r>
    </w:p>
  </w:footnote>
  <w:footnote w:type="continuationSeparator" w:id="0">
    <w:p w14:paraId="56FA0398" w14:textId="77777777" w:rsidR="008F7C63" w:rsidRDefault="008F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145C" w14:textId="77777777" w:rsidR="00934BD9" w:rsidRDefault="00934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5C47" w14:textId="77777777" w:rsidR="00934BD9" w:rsidRDefault="001478DE">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18BC" w14:textId="77777777" w:rsidR="00934BD9" w:rsidRDefault="00934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F569E"/>
    <w:multiLevelType w:val="hybridMultilevel"/>
    <w:tmpl w:val="806E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aton Labs User">
    <w15:presenceInfo w15:providerId="None" w15:userId="Peraton Lab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06758"/>
    <w:rsid w:val="000404AE"/>
    <w:rsid w:val="00096A3E"/>
    <w:rsid w:val="00116B89"/>
    <w:rsid w:val="001478DE"/>
    <w:rsid w:val="00191AFE"/>
    <w:rsid w:val="001B0817"/>
    <w:rsid w:val="00231E23"/>
    <w:rsid w:val="00254B36"/>
    <w:rsid w:val="00287525"/>
    <w:rsid w:val="00293FCC"/>
    <w:rsid w:val="002B2D66"/>
    <w:rsid w:val="00302503"/>
    <w:rsid w:val="00322E7D"/>
    <w:rsid w:val="00342B61"/>
    <w:rsid w:val="00490E8C"/>
    <w:rsid w:val="004D71CE"/>
    <w:rsid w:val="00501A63"/>
    <w:rsid w:val="00564880"/>
    <w:rsid w:val="0059223B"/>
    <w:rsid w:val="005E4A2F"/>
    <w:rsid w:val="006757D1"/>
    <w:rsid w:val="00712796"/>
    <w:rsid w:val="007355A5"/>
    <w:rsid w:val="007B203F"/>
    <w:rsid w:val="008704D5"/>
    <w:rsid w:val="008B2D29"/>
    <w:rsid w:val="008F7C63"/>
    <w:rsid w:val="00923A0C"/>
    <w:rsid w:val="00932210"/>
    <w:rsid w:val="00934BD9"/>
    <w:rsid w:val="009E40C0"/>
    <w:rsid w:val="00A72964"/>
    <w:rsid w:val="00AC76DB"/>
    <w:rsid w:val="00BD7BBB"/>
    <w:rsid w:val="00C45B67"/>
    <w:rsid w:val="00C518FC"/>
    <w:rsid w:val="00C56A5F"/>
    <w:rsid w:val="00C62BDB"/>
    <w:rsid w:val="00D44762"/>
    <w:rsid w:val="00DF0D67"/>
    <w:rsid w:val="00DF5570"/>
    <w:rsid w:val="00E27F71"/>
    <w:rsid w:val="00F03652"/>
    <w:rsid w:val="00F47B46"/>
    <w:rsid w:val="00FB6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BB0"/>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5Char">
    <w:name w:val="Heading 5 Char"/>
    <w:basedOn w:val="DefaultParagraphFont"/>
    <w:link w:val="Heading5"/>
    <w:rsid w:val="00231E23"/>
    <w:rPr>
      <w:rFonts w:ascii="Arial" w:hAnsi="Arial"/>
      <w:sz w:val="22"/>
      <w:lang w:val="en-GB" w:eastAsia="en-US"/>
    </w:rPr>
  </w:style>
  <w:style w:type="character" w:customStyle="1" w:styleId="NOChar">
    <w:name w:val="NO Char"/>
    <w:link w:val="NO"/>
    <w:rsid w:val="00231E23"/>
    <w:rPr>
      <w:rFonts w:ascii="Times New Roman" w:hAnsi="Times New Roman"/>
      <w:lang w:val="en-GB" w:eastAsia="en-US"/>
    </w:rPr>
  </w:style>
  <w:style w:type="character" w:customStyle="1" w:styleId="B1Char">
    <w:name w:val="B1 Char"/>
    <w:link w:val="B1"/>
    <w:qFormat/>
    <w:rsid w:val="00231E23"/>
    <w:rPr>
      <w:rFonts w:ascii="Times New Roman" w:hAnsi="Times New Roman"/>
      <w:lang w:val="en-GB" w:eastAsia="en-US"/>
    </w:rPr>
  </w:style>
  <w:style w:type="paragraph" w:styleId="NormalWeb">
    <w:name w:val="Normal (Web)"/>
    <w:basedOn w:val="Normal"/>
    <w:uiPriority w:val="99"/>
    <w:semiHidden/>
    <w:unhideWhenUsed/>
    <w:rsid w:val="00231E23"/>
    <w:pPr>
      <w:spacing w:before="100" w:beforeAutospacing="1" w:after="100" w:afterAutospacing="1"/>
    </w:pPr>
    <w:rPr>
      <w:sz w:val="24"/>
      <w:szCs w:val="24"/>
      <w:lang w:eastAsia="en-GB"/>
    </w:rPr>
  </w:style>
  <w:style w:type="character" w:customStyle="1" w:styleId="Heading4Char">
    <w:name w:val="Heading 4 Char"/>
    <w:basedOn w:val="DefaultParagraphFont"/>
    <w:link w:val="Heading4"/>
    <w:rsid w:val="00FB6BB0"/>
    <w:rPr>
      <w:rFonts w:ascii="Arial" w:hAnsi="Arial"/>
      <w:sz w:val="24"/>
      <w:lang w:val="en-GB" w:eastAsia="en-US"/>
    </w:rPr>
  </w:style>
  <w:style w:type="character" w:customStyle="1" w:styleId="Heading6Char">
    <w:name w:val="Heading 6 Char"/>
    <w:basedOn w:val="DefaultParagraphFont"/>
    <w:link w:val="Heading6"/>
    <w:rsid w:val="001B0817"/>
    <w:rPr>
      <w:rFonts w:ascii="Arial" w:hAnsi="Arial"/>
      <w:lang w:val="en-GB" w:eastAsia="en-US"/>
    </w:rPr>
  </w:style>
  <w:style w:type="character" w:customStyle="1" w:styleId="B2Char">
    <w:name w:val="B2 Char"/>
    <w:link w:val="B2"/>
    <w:qFormat/>
    <w:rsid w:val="001B081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61104">
      <w:bodyDiv w:val="1"/>
      <w:marLeft w:val="0"/>
      <w:marRight w:val="0"/>
      <w:marTop w:val="0"/>
      <w:marBottom w:val="0"/>
      <w:divBdr>
        <w:top w:val="none" w:sz="0" w:space="0" w:color="auto"/>
        <w:left w:val="none" w:sz="0" w:space="0" w:color="auto"/>
        <w:bottom w:val="none" w:sz="0" w:space="0" w:color="auto"/>
        <w:right w:val="none" w:sz="0" w:space="0" w:color="auto"/>
      </w:divBdr>
    </w:div>
    <w:div w:id="875001324">
      <w:bodyDiv w:val="1"/>
      <w:marLeft w:val="0"/>
      <w:marRight w:val="0"/>
      <w:marTop w:val="0"/>
      <w:marBottom w:val="0"/>
      <w:divBdr>
        <w:top w:val="none" w:sz="0" w:space="0" w:color="auto"/>
        <w:left w:val="none" w:sz="0" w:space="0" w:color="auto"/>
        <w:bottom w:val="none" w:sz="0" w:space="0" w:color="auto"/>
        <w:right w:val="none" w:sz="0" w:space="0" w:color="auto"/>
      </w:divBdr>
    </w:div>
    <w:div w:id="18766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7F3A6-3D81-4D51-AC38-BE319A62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1181</Words>
  <Characters>6734</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Peraton Labs User1</cp:lastModifiedBy>
  <cp:revision>2</cp:revision>
  <cp:lastPrinted>1900-01-01T05:00:00Z</cp:lastPrinted>
  <dcterms:created xsi:type="dcterms:W3CDTF">2022-01-19T15:12:00Z</dcterms:created>
  <dcterms:modified xsi:type="dcterms:W3CDTF">2022-01-19T15:12:00Z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