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63B8BAD1"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A72964">
        <w:rPr>
          <w:b/>
          <w:noProof/>
          <w:sz w:val="24"/>
        </w:rPr>
        <w:t>9</w:t>
      </w:r>
      <w:r w:rsidR="00973BC0">
        <w:rPr>
          <w:b/>
          <w:noProof/>
          <w:sz w:val="24"/>
        </w:rPr>
        <w:t>bis-</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20</w:t>
      </w:r>
      <w:r w:rsidR="00BF72EE">
        <w:rPr>
          <w:b/>
          <w:noProof/>
          <w:sz w:val="24"/>
        </w:rPr>
        <w:t>150</w:t>
      </w:r>
      <w:r>
        <w:rPr>
          <w:b/>
          <w:noProof/>
          <w:sz w:val="24"/>
        </w:rPr>
        <w:fldChar w:fldCharType="begin"/>
      </w:r>
      <w:r>
        <w:rPr>
          <w:b/>
          <w:noProof/>
          <w:sz w:val="24"/>
        </w:rPr>
        <w:instrText xml:space="preserve"> DOCPROPERTY  Tdoc#  \* MERGEFORMAT </w:instrText>
      </w:r>
      <w:r>
        <w:rPr>
          <w:b/>
          <w:noProof/>
          <w:sz w:val="24"/>
        </w:rPr>
        <w:fldChar w:fldCharType="end"/>
      </w:r>
    </w:p>
    <w:p w14:paraId="4668AF2F" w14:textId="250D6278" w:rsidR="00934BD9" w:rsidRDefault="001478DE">
      <w:pPr>
        <w:pStyle w:val="CRCoverPage"/>
        <w:outlineLvl w:val="0"/>
        <w:rPr>
          <w:b/>
          <w:noProof/>
          <w:sz w:val="24"/>
        </w:rPr>
      </w:pPr>
      <w:r>
        <w:rPr>
          <w:b/>
          <w:noProof/>
          <w:sz w:val="24"/>
        </w:rPr>
        <w:t>E-Meeting, 1</w:t>
      </w:r>
      <w:r w:rsidR="00973BC0">
        <w:rPr>
          <w:b/>
          <w:noProof/>
          <w:sz w:val="24"/>
        </w:rPr>
        <w:t>7</w:t>
      </w:r>
      <w:r w:rsidR="00C45B67" w:rsidRPr="00C45B67">
        <w:rPr>
          <w:b/>
          <w:noProof/>
          <w:sz w:val="24"/>
          <w:vertAlign w:val="superscript"/>
        </w:rPr>
        <w:t>th</w:t>
      </w:r>
      <w:r>
        <w:rPr>
          <w:b/>
          <w:noProof/>
          <w:sz w:val="24"/>
        </w:rPr>
        <w:t xml:space="preserve"> – </w:t>
      </w:r>
      <w:r w:rsidR="00973BC0">
        <w:rPr>
          <w:b/>
          <w:noProof/>
          <w:sz w:val="24"/>
        </w:rPr>
        <w:t>21</w:t>
      </w:r>
      <w:r w:rsidR="00C56F4C">
        <w:rPr>
          <w:b/>
          <w:noProof/>
          <w:sz w:val="24"/>
          <w:vertAlign w:val="superscript"/>
        </w:rPr>
        <w:t>st</w:t>
      </w:r>
      <w:r w:rsidR="00C45B67">
        <w:rPr>
          <w:b/>
          <w:noProof/>
          <w:sz w:val="24"/>
        </w:rPr>
        <w:t xml:space="preserve"> </w:t>
      </w:r>
      <w:r w:rsidR="00973BC0">
        <w:rPr>
          <w:b/>
          <w:noProof/>
          <w:sz w:val="24"/>
        </w:rPr>
        <w:t>January</w:t>
      </w:r>
      <w:r>
        <w:rPr>
          <w:b/>
          <w:noProof/>
          <w:sz w:val="24"/>
        </w:rPr>
        <w:t xml:space="preserve"> 202</w:t>
      </w:r>
      <w:r w:rsidR="00973BC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464D0E48" w:rsidR="00934BD9" w:rsidRDefault="00F170D1" w:rsidP="00F170D1">
            <w:pPr>
              <w:pStyle w:val="CRCoverPage"/>
              <w:spacing w:after="0"/>
              <w:jc w:val="right"/>
              <w:rPr>
                <w:b/>
                <w:noProof/>
                <w:sz w:val="28"/>
              </w:rPr>
            </w:pPr>
            <w:r>
              <w:rPr>
                <w:b/>
                <w:noProof/>
                <w:sz w:val="28"/>
              </w:rPr>
              <w:t>29.507</w:t>
            </w:r>
            <w:r w:rsidR="00394088">
              <w:rPr>
                <w:b/>
                <w:noProof/>
                <w:sz w:val="28"/>
              </w:rPr>
              <w:fldChar w:fldCharType="begin"/>
            </w:r>
            <w:r w:rsidR="00394088">
              <w:rPr>
                <w:b/>
                <w:noProof/>
                <w:sz w:val="28"/>
              </w:rPr>
              <w:instrText xml:space="preserve"> DOCPROPERTY  Spec#  \* MERGEFORMAT </w:instrText>
            </w:r>
            <w:r w:rsidR="00394088">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092C96D3" w:rsidR="00934BD9" w:rsidRDefault="00BF72EE">
            <w:pPr>
              <w:pStyle w:val="CRCoverPage"/>
              <w:spacing w:after="0"/>
              <w:rPr>
                <w:noProof/>
              </w:rPr>
            </w:pPr>
            <w:r>
              <w:rPr>
                <w:b/>
                <w:noProof/>
                <w:sz w:val="28"/>
              </w:rPr>
              <w:t>0195</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7F0783D4" w:rsidR="00934BD9" w:rsidRDefault="00F170D1">
            <w:pPr>
              <w:pStyle w:val="CRCoverPage"/>
              <w:spacing w:after="0"/>
              <w:jc w:val="center"/>
              <w:rPr>
                <w:b/>
                <w:noProof/>
              </w:rPr>
            </w:pPr>
            <w:r>
              <w:rPr>
                <w:b/>
                <w:noProof/>
                <w:sz w:val="28"/>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3B6EABAC" w:rsidR="00934BD9" w:rsidRDefault="00F170D1" w:rsidP="00F170D1">
            <w:pPr>
              <w:pStyle w:val="CRCoverPage"/>
              <w:spacing w:after="0"/>
              <w:jc w:val="right"/>
              <w:rPr>
                <w:noProof/>
                <w:sz w:val="28"/>
                <w:lang w:eastAsia="zh-CN"/>
              </w:rPr>
            </w:pPr>
            <w:r w:rsidRPr="00F170D1">
              <w:rPr>
                <w:rFonts w:hint="eastAsia"/>
                <w:b/>
                <w:noProof/>
                <w:sz w:val="28"/>
              </w:rPr>
              <w:t>1</w:t>
            </w:r>
            <w:r w:rsidRPr="00F170D1">
              <w:rPr>
                <w:b/>
                <w:noProof/>
                <w:sz w:val="28"/>
              </w:rPr>
              <w:t>7.5.0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264244FB" w:rsidR="00934BD9" w:rsidRDefault="004C4FB5">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6D251031" w:rsidR="00934BD9" w:rsidRPr="00F170D1" w:rsidRDefault="00F170D1">
            <w:pPr>
              <w:pStyle w:val="CRCoverPage"/>
              <w:spacing w:after="0"/>
              <w:ind w:left="100"/>
              <w:rPr>
                <w:noProof/>
              </w:rPr>
            </w:pPr>
            <w:r w:rsidRPr="00F170D1">
              <w:rPr>
                <w:bCs/>
              </w:rPr>
              <w:t>5G access stratum time distribution</w:t>
            </w:r>
            <w:r>
              <w:rPr>
                <w:bCs/>
              </w:rPr>
              <w:t xml:space="preserve"> support</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7E63F1B2" w:rsidR="00934BD9" w:rsidRDefault="00F170D1">
            <w:pPr>
              <w:pStyle w:val="CRCoverPage"/>
              <w:spacing w:after="0"/>
              <w:ind w:left="100"/>
              <w:rPr>
                <w:noProof/>
              </w:rPr>
            </w:pPr>
            <w:r>
              <w:rPr>
                <w:noProof/>
              </w:rPr>
              <w:t>Huawei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29E2381D" w:rsidR="00934BD9" w:rsidRDefault="00F170D1" w:rsidP="00F170D1">
            <w:pPr>
              <w:pStyle w:val="CRCoverPage"/>
              <w:spacing w:after="0"/>
              <w:ind w:left="100"/>
              <w:rPr>
                <w:noProof/>
              </w:rPr>
            </w:pPr>
            <w:r>
              <w:rPr>
                <w:noProof/>
              </w:rPr>
              <w:t>IIoT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29F4862F" w:rsidR="00934BD9" w:rsidRDefault="00394088" w:rsidP="00F170D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170D1">
              <w:rPr>
                <w:noProof/>
              </w:rPr>
              <w:t>2022</w:t>
            </w:r>
            <w:r>
              <w:rPr>
                <w:noProof/>
              </w:rPr>
              <w:fldChar w:fldCharType="end"/>
            </w:r>
            <w:r w:rsidR="00F170D1">
              <w:rPr>
                <w:noProof/>
              </w:rPr>
              <w:t>-01-21</w:t>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2C0FB2CC" w:rsidR="00934BD9" w:rsidRDefault="00F170D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7B057B21" w:rsidR="00934BD9" w:rsidRDefault="00F170D1">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36741192" w:rsidR="00934BD9" w:rsidRDefault="00A62A93">
            <w:pPr>
              <w:pStyle w:val="CRCoverPage"/>
              <w:spacing w:after="0"/>
              <w:ind w:left="100"/>
              <w:rPr>
                <w:noProof/>
                <w:lang w:eastAsia="zh-CN"/>
              </w:rPr>
            </w:pPr>
            <w:r>
              <w:rPr>
                <w:rFonts w:hint="eastAsia"/>
                <w:noProof/>
                <w:lang w:eastAsia="zh-CN"/>
              </w:rPr>
              <w:t>A</w:t>
            </w:r>
            <w:r>
              <w:rPr>
                <w:noProof/>
                <w:lang w:eastAsia="zh-CN"/>
              </w:rPr>
              <w:t xml:space="preserve">s defined in table 6.5-1 of 23.503, the PCF may provision the </w:t>
            </w:r>
            <w:r w:rsidRPr="00F170D1">
              <w:rPr>
                <w:bCs/>
              </w:rPr>
              <w:t>5G access stratum time distribution</w:t>
            </w:r>
            <w:r>
              <w:rPr>
                <w:bCs/>
              </w:rPr>
              <w:t xml:space="preserve"> </w:t>
            </w:r>
            <w:proofErr w:type="spellStart"/>
            <w:r>
              <w:rPr>
                <w:bCs/>
              </w:rPr>
              <w:t>paramters</w:t>
            </w:r>
            <w:proofErr w:type="spellEnd"/>
            <w:r>
              <w:rPr>
                <w:bCs/>
              </w:rPr>
              <w:t xml:space="preserve"> to the AMF as AM Policy.</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33543A" w14:textId="77777777" w:rsidR="00934BD9" w:rsidRPr="00A62A93" w:rsidRDefault="00A62A93" w:rsidP="00A62A93">
            <w:pPr>
              <w:pStyle w:val="CRCoverPage"/>
              <w:numPr>
                <w:ilvl w:val="0"/>
                <w:numId w:val="12"/>
              </w:numPr>
              <w:spacing w:after="0"/>
              <w:rPr>
                <w:noProof/>
                <w:lang w:eastAsia="zh-CN"/>
              </w:rPr>
            </w:pPr>
            <w:r w:rsidRPr="00F170D1">
              <w:rPr>
                <w:bCs/>
              </w:rPr>
              <w:t>5G access stratum time distribution</w:t>
            </w:r>
            <w:r>
              <w:rPr>
                <w:bCs/>
              </w:rPr>
              <w:t xml:space="preserve"> </w:t>
            </w:r>
            <w:proofErr w:type="spellStart"/>
            <w:r>
              <w:rPr>
                <w:bCs/>
              </w:rPr>
              <w:t>paramters</w:t>
            </w:r>
            <w:proofErr w:type="spellEnd"/>
            <w:r>
              <w:rPr>
                <w:bCs/>
              </w:rPr>
              <w:t xml:space="preserve"> are defined.</w:t>
            </w:r>
          </w:p>
          <w:p w14:paraId="7BB72302" w14:textId="77777777" w:rsidR="00A62A93" w:rsidRPr="00A62A93" w:rsidRDefault="00A62A93" w:rsidP="00A62A93">
            <w:pPr>
              <w:pStyle w:val="CRCoverPage"/>
              <w:numPr>
                <w:ilvl w:val="0"/>
                <w:numId w:val="12"/>
              </w:numPr>
              <w:spacing w:after="0"/>
              <w:rPr>
                <w:noProof/>
                <w:lang w:eastAsia="zh-CN"/>
              </w:rPr>
            </w:pPr>
            <w:r>
              <w:rPr>
                <w:bCs/>
              </w:rPr>
              <w:t xml:space="preserve">Add the </w:t>
            </w:r>
            <w:r w:rsidRPr="00F170D1">
              <w:rPr>
                <w:bCs/>
              </w:rPr>
              <w:t>5G access stratum time distribution</w:t>
            </w:r>
            <w:r>
              <w:rPr>
                <w:bCs/>
              </w:rPr>
              <w:t xml:space="preserve"> parameters in the AM policy.</w:t>
            </w:r>
          </w:p>
          <w:p w14:paraId="15AF7DF3" w14:textId="77777777" w:rsidR="00A62A93" w:rsidRPr="00A62A93" w:rsidRDefault="00A62A93" w:rsidP="00A62A93">
            <w:pPr>
              <w:pStyle w:val="CRCoverPage"/>
              <w:numPr>
                <w:ilvl w:val="0"/>
                <w:numId w:val="12"/>
              </w:numPr>
              <w:spacing w:after="0"/>
              <w:rPr>
                <w:noProof/>
                <w:lang w:eastAsia="zh-CN"/>
              </w:rPr>
            </w:pPr>
            <w:r>
              <w:rPr>
                <w:bCs/>
              </w:rPr>
              <w:t xml:space="preserve">Define the new </w:t>
            </w:r>
            <w:proofErr w:type="spellStart"/>
            <w:r>
              <w:rPr>
                <w:bCs/>
              </w:rPr>
              <w:t>datat</w:t>
            </w:r>
            <w:proofErr w:type="spellEnd"/>
            <w:r>
              <w:rPr>
                <w:bCs/>
              </w:rPr>
              <w:t xml:space="preserve"> type to contain the </w:t>
            </w:r>
            <w:r w:rsidRPr="00F170D1">
              <w:rPr>
                <w:bCs/>
              </w:rPr>
              <w:t>5G access stratum time distribution</w:t>
            </w:r>
            <w:r>
              <w:rPr>
                <w:bCs/>
              </w:rPr>
              <w:t xml:space="preserve"> parameters.</w:t>
            </w:r>
          </w:p>
          <w:p w14:paraId="444A92FB" w14:textId="5DDF59F8" w:rsidR="00A62A93" w:rsidRDefault="00A62A93" w:rsidP="00A62A93">
            <w:pPr>
              <w:pStyle w:val="CRCoverPage"/>
              <w:numPr>
                <w:ilvl w:val="0"/>
                <w:numId w:val="12"/>
              </w:numPr>
              <w:spacing w:after="0"/>
              <w:rPr>
                <w:noProof/>
                <w:lang w:eastAsia="zh-CN"/>
              </w:rPr>
            </w:pPr>
            <w:r>
              <w:rPr>
                <w:bCs/>
              </w:rPr>
              <w:t xml:space="preserve">Update the </w:t>
            </w:r>
            <w:proofErr w:type="spellStart"/>
            <w:r>
              <w:rPr>
                <w:bCs/>
              </w:rPr>
              <w:t>OpenAPI</w:t>
            </w:r>
            <w:proofErr w:type="spellEnd"/>
            <w:r>
              <w:rPr>
                <w:bCs/>
              </w:rPr>
              <w:t xml:space="preserve"> file.</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7EF67A64" w:rsidR="00934BD9" w:rsidRDefault="00A62A93">
            <w:pPr>
              <w:pStyle w:val="CRCoverPage"/>
              <w:spacing w:after="0"/>
              <w:ind w:left="100"/>
              <w:rPr>
                <w:noProof/>
                <w:lang w:eastAsia="zh-CN"/>
              </w:rPr>
            </w:pPr>
            <w:r>
              <w:rPr>
                <w:rFonts w:hint="eastAsia"/>
                <w:noProof/>
                <w:lang w:eastAsia="zh-CN"/>
              </w:rPr>
              <w:t>N</w:t>
            </w:r>
            <w:r>
              <w:rPr>
                <w:noProof/>
                <w:lang w:eastAsia="zh-CN"/>
              </w:rPr>
              <w:t>ot aligned with stage 2.</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042101C0" w:rsidR="00934BD9" w:rsidRDefault="00EB2F87" w:rsidP="00C034AA">
            <w:pPr>
              <w:pStyle w:val="CRCoverPage"/>
              <w:spacing w:after="0"/>
              <w:ind w:left="100"/>
              <w:rPr>
                <w:noProof/>
                <w:lang w:eastAsia="zh-CN"/>
              </w:rPr>
            </w:pPr>
            <w:r>
              <w:rPr>
                <w:noProof/>
                <w:lang w:eastAsia="zh-CN"/>
              </w:rPr>
              <w:t xml:space="preserve">4.2.2.1, </w:t>
            </w:r>
            <w:r w:rsidR="00A62A93">
              <w:rPr>
                <w:noProof/>
                <w:lang w:eastAsia="zh-CN"/>
              </w:rPr>
              <w:t xml:space="preserve">4.2.2.3.x(new), 4.2.4.2, </w:t>
            </w:r>
            <w:r w:rsidR="000A4A5C">
              <w:rPr>
                <w:noProof/>
                <w:lang w:eastAsia="zh-CN"/>
              </w:rPr>
              <w:t xml:space="preserve">5.6.1, </w:t>
            </w:r>
            <w:r w:rsidR="00C034AA">
              <w:rPr>
                <w:noProof/>
                <w:lang w:eastAsia="zh-CN"/>
              </w:rPr>
              <w:t xml:space="preserve">5.6.2.2, 5.6.2.5, </w:t>
            </w:r>
            <w:r w:rsidR="00A62A93">
              <w:rPr>
                <w:noProof/>
                <w:lang w:eastAsia="zh-CN"/>
              </w:rPr>
              <w:t>5.6.2.x(new),</w:t>
            </w:r>
            <w:r w:rsidR="00260B65">
              <w:rPr>
                <w:noProof/>
                <w:lang w:eastAsia="zh-CN"/>
              </w:rPr>
              <w:t xml:space="preserve"> 5.8,</w:t>
            </w:r>
            <w:r w:rsidR="00A62A93">
              <w:rPr>
                <w:noProof/>
                <w:lang w:eastAsia="zh-CN"/>
              </w:rPr>
              <w:t xml:space="preserve"> A.2</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5CD1A877" w:rsidR="00934BD9" w:rsidRDefault="004C4FB5" w:rsidP="004C4FB5">
            <w:pPr>
              <w:pStyle w:val="CRCoverPage"/>
              <w:spacing w:after="0"/>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7238C6F4" w:rsidR="00934BD9" w:rsidRDefault="004C4FB5">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073563CC" w:rsidR="00934BD9" w:rsidRDefault="004C4FB5">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3B991EE6" w:rsidR="00934BD9" w:rsidRDefault="0010374A" w:rsidP="0010374A">
            <w:pPr>
              <w:pStyle w:val="CRCoverPage"/>
              <w:spacing w:after="0"/>
              <w:ind w:left="100"/>
              <w:rPr>
                <w:noProof/>
              </w:rPr>
            </w:pPr>
            <w:r w:rsidRPr="005E763A">
              <w:rPr>
                <w:noProof/>
              </w:rPr>
              <w:t>This CR</w:t>
            </w:r>
            <w:r>
              <w:rPr>
                <w:noProof/>
              </w:rPr>
              <w:t xml:space="preserve"> introduce a backward compatible feature to the OpenAPI file.</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28F5F8" w14:textId="77777777" w:rsidR="00934BD9" w:rsidRDefault="00934BD9">
      <w:pPr>
        <w:pStyle w:val="CRCoverPage"/>
        <w:spacing w:after="0"/>
        <w:rPr>
          <w:noProof/>
          <w:sz w:val="8"/>
          <w:szCs w:val="8"/>
        </w:rPr>
      </w:pPr>
    </w:p>
    <w:p w14:paraId="64710528" w14:textId="77777777" w:rsidR="00934BD9" w:rsidRDefault="00934BD9">
      <w:pPr>
        <w:rPr>
          <w:noProof/>
        </w:rPr>
        <w:sectPr w:rsidR="00934BD9">
          <w:headerReference w:type="even" r:id="rId12"/>
          <w:footnotePr>
            <w:numRestart w:val="eachSect"/>
          </w:footnotePr>
          <w:pgSz w:w="11907" w:h="16840" w:code="9"/>
          <w:pgMar w:top="1418" w:right="1134" w:bottom="1134" w:left="1134" w:header="680" w:footer="567" w:gutter="0"/>
          <w:cols w:space="720"/>
        </w:sectPr>
      </w:pPr>
    </w:p>
    <w:p w14:paraId="0612E322" w14:textId="77777777" w:rsidR="003D2BE2" w:rsidRPr="00B61815" w:rsidRDefault="003D2BE2" w:rsidP="003D2BE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0C90B594" w14:textId="77777777" w:rsidR="00786E16" w:rsidRDefault="00786E16" w:rsidP="00786E16">
      <w:pPr>
        <w:pStyle w:val="4"/>
        <w:rPr>
          <w:noProof/>
        </w:rPr>
      </w:pPr>
      <w:bookmarkStart w:id="1" w:name="_Toc28011078"/>
      <w:bookmarkStart w:id="2" w:name="_Toc34137941"/>
      <w:bookmarkStart w:id="3" w:name="_Toc36037536"/>
      <w:bookmarkStart w:id="4" w:name="_Toc39051638"/>
      <w:bookmarkStart w:id="5" w:name="_Toc43363230"/>
      <w:bookmarkStart w:id="6" w:name="_Toc45132837"/>
      <w:bookmarkStart w:id="7" w:name="_Toc49871568"/>
      <w:bookmarkStart w:id="8" w:name="_Toc50023458"/>
      <w:bookmarkStart w:id="9" w:name="_Toc51761138"/>
      <w:bookmarkStart w:id="10" w:name="_Toc67492621"/>
      <w:bookmarkStart w:id="11" w:name="_Toc74838354"/>
      <w:bookmarkStart w:id="12" w:name="_Toc90651206"/>
      <w:bookmarkStart w:id="13" w:name="_Toc28011133"/>
      <w:bookmarkStart w:id="14" w:name="_Toc34137996"/>
      <w:bookmarkStart w:id="15" w:name="_Toc36037591"/>
      <w:bookmarkStart w:id="16" w:name="_Toc39051693"/>
      <w:bookmarkStart w:id="17" w:name="_Toc43363285"/>
      <w:bookmarkStart w:id="18" w:name="_Toc45132892"/>
      <w:bookmarkStart w:id="19" w:name="_Toc49871623"/>
      <w:bookmarkStart w:id="20" w:name="_Toc50023513"/>
      <w:bookmarkStart w:id="21" w:name="_Toc51761193"/>
      <w:bookmarkStart w:id="22" w:name="_Toc67492676"/>
      <w:bookmarkStart w:id="23" w:name="_Toc74838410"/>
      <w:bookmarkStart w:id="24" w:name="_Toc90651262"/>
      <w:r>
        <w:rPr>
          <w:noProof/>
        </w:rPr>
        <w:t>4.2.2.1</w:t>
      </w:r>
      <w:r>
        <w:rPr>
          <w:noProof/>
        </w:rPr>
        <w:tab/>
        <w:t>General</w:t>
      </w:r>
      <w:bookmarkEnd w:id="1"/>
      <w:bookmarkEnd w:id="2"/>
      <w:bookmarkEnd w:id="3"/>
      <w:bookmarkEnd w:id="4"/>
      <w:bookmarkEnd w:id="5"/>
      <w:bookmarkEnd w:id="6"/>
      <w:bookmarkEnd w:id="7"/>
      <w:bookmarkEnd w:id="8"/>
      <w:bookmarkEnd w:id="9"/>
      <w:bookmarkEnd w:id="10"/>
      <w:bookmarkEnd w:id="11"/>
      <w:bookmarkEnd w:id="12"/>
    </w:p>
    <w:p w14:paraId="2692ACBC" w14:textId="77777777" w:rsidR="00786E16" w:rsidRDefault="00786E16" w:rsidP="00786E16">
      <w:pPr>
        <w:rPr>
          <w:noProof/>
        </w:rPr>
      </w:pPr>
      <w:r>
        <w:rPr>
          <w:noProof/>
        </w:rPr>
        <w:t>The procedure in the present subclause is applicable when the NF service consumer (e.g. AMF) creates an AM policy association when the UE registers to the network, and when the AMF is relocated (between the different AMF sets) and the new AMF selects a new PCF. The procedure for the case where the AMF is relocated and the new AMF selects the old PCF is defined in subclause 4.2.3.1.</w:t>
      </w:r>
    </w:p>
    <w:p w14:paraId="63F96416" w14:textId="77777777" w:rsidR="00786E16" w:rsidRDefault="00786E16" w:rsidP="00786E16">
      <w:pPr>
        <w:rPr>
          <w:noProof/>
        </w:rPr>
      </w:pPr>
      <w:r>
        <w:rPr>
          <w:noProof/>
        </w:rPr>
        <w:t>The creation of an AM policy association only applies for normally registered UEs, i.e., it does not apply for Emergency Registered UEs.</w:t>
      </w:r>
    </w:p>
    <w:p w14:paraId="71819E3E" w14:textId="77777777" w:rsidR="00786E16" w:rsidRDefault="00786E16" w:rsidP="00786E16">
      <w:pPr>
        <w:rPr>
          <w:noProof/>
        </w:rPr>
      </w:pPr>
      <w:r>
        <w:rPr>
          <w:noProof/>
        </w:rPr>
        <w:t>Figure 4.2.2.1-1 illustrates the creation of a policy association.</w:t>
      </w:r>
    </w:p>
    <w:p w14:paraId="14A0B334" w14:textId="77777777" w:rsidR="00786E16" w:rsidRDefault="00786E16" w:rsidP="00786E16">
      <w:pPr>
        <w:pStyle w:val="TH"/>
        <w:rPr>
          <w:noProof/>
        </w:rPr>
      </w:pPr>
      <w:r>
        <w:rPr>
          <w:noProof/>
        </w:rPr>
        <w:object w:dxaOrig="9571" w:dyaOrig="3195" w14:anchorId="79960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9.5pt" o:ole="">
            <v:imagedata r:id="rId13" o:title=""/>
          </v:shape>
          <o:OLEObject Type="Embed" ProgID="Visio.Drawing.11" ShapeID="_x0000_i1025" DrawAspect="Content" ObjectID="_1704096191" r:id="rId14"/>
        </w:object>
      </w:r>
    </w:p>
    <w:p w14:paraId="74077CF9" w14:textId="77777777" w:rsidR="00786E16" w:rsidRDefault="00786E16" w:rsidP="00786E16">
      <w:pPr>
        <w:pStyle w:val="TH"/>
      </w:pPr>
    </w:p>
    <w:p w14:paraId="5E52474E" w14:textId="77777777" w:rsidR="00786E16" w:rsidRDefault="00786E16" w:rsidP="00786E16">
      <w:pPr>
        <w:pStyle w:val="TF"/>
        <w:rPr>
          <w:noProof/>
        </w:rPr>
      </w:pPr>
      <w:r>
        <w:rPr>
          <w:noProof/>
        </w:rPr>
        <w:t>Figure 4.2.2.1-1: Creation of a policy association</w:t>
      </w:r>
    </w:p>
    <w:p w14:paraId="15865614" w14:textId="77777777" w:rsidR="00786E16" w:rsidRDefault="00786E16" w:rsidP="00786E16">
      <w:pPr>
        <w:rPr>
          <w:noProof/>
        </w:rPr>
      </w:pPr>
      <w:r>
        <w:rPr>
          <w:noProof/>
        </w:rPr>
        <w:t xml:space="preserve">When a UE registers and a UE context is being established, the AMF can obtain </w:t>
      </w:r>
      <w:r>
        <w:rPr>
          <w:noProof/>
          <w:lang w:eastAsia="zh-CN"/>
        </w:rPr>
        <w:t xml:space="preserve">Service Area Restrictions, </w:t>
      </w:r>
      <w:r>
        <w:rPr>
          <w:noProof/>
        </w:rPr>
        <w:t>RFSP index</w:t>
      </w:r>
      <w:r>
        <w:rPr>
          <w:noProof/>
          <w:lang w:eastAsia="zh-CN"/>
        </w:rPr>
        <w:t xml:space="preserve">, subscribed UE-AMBR, subscribed UE-Slice-MBR(s) and GPSI(s) from the UDM during the Access and Mobility Subscription Data retrieval procedure, </w:t>
      </w:r>
      <w:r>
        <w:t>the list of NWDAF instance IDs used for the UE and their associated Analytic ID(s) consumed by the AMF</w:t>
      </w:r>
      <w:r>
        <w:rPr>
          <w:noProof/>
          <w:lang w:eastAsia="zh-CN"/>
        </w:rPr>
        <w:t xml:space="preserve"> and the allowed NSSAI</w:t>
      </w:r>
      <w:r w:rsidRPr="003B5C65">
        <w:rPr>
          <w:noProof/>
          <w:lang w:eastAsia="zh-CN"/>
        </w:rPr>
        <w:t xml:space="preserve"> </w:t>
      </w:r>
      <w:r>
        <w:rPr>
          <w:noProof/>
          <w:lang w:eastAsia="zh-CN"/>
        </w:rPr>
        <w:t xml:space="preserve">and the Target NSSAI from local configuration or from the NSSF during the slice selection procedure and shall decide based on local policies whether to </w:t>
      </w:r>
      <w:r>
        <w:rPr>
          <w:noProof/>
        </w:rPr>
        <w:t>request policies from the PCF.</w:t>
      </w:r>
    </w:p>
    <w:p w14:paraId="5DA0EF77" w14:textId="77777777" w:rsidR="00786E16" w:rsidRDefault="00786E16" w:rsidP="00786E16">
      <w:pPr>
        <w:rPr>
          <w:noProof/>
        </w:rPr>
      </w:pPr>
      <w:r>
        <w:rPr>
          <w:noProof/>
        </w:rPr>
        <w:t xml:space="preserve">To request policies from the PCF, the NF service consumer (e.g. AMF) shall send </w:t>
      </w:r>
      <w:bookmarkStart w:id="25" w:name="_Hlk514092091"/>
      <w:r>
        <w:rPr>
          <w:noProof/>
        </w:rPr>
        <w:t>an HTTP POST request with: "{apiRoot}/npcf-am-policy-control/v1/policies" as Resource URI and the PolicyAssociationRequest data structure as request body</w:t>
      </w:r>
      <w:bookmarkEnd w:id="25"/>
      <w:r>
        <w:rPr>
          <w:noProof/>
        </w:rPr>
        <w:t xml:space="preserve"> that shall include:</w:t>
      </w:r>
    </w:p>
    <w:p w14:paraId="020F9CE6" w14:textId="77777777" w:rsidR="00786E16" w:rsidRDefault="00786E16" w:rsidP="00786E16">
      <w:pPr>
        <w:pStyle w:val="B10"/>
        <w:rPr>
          <w:noProof/>
        </w:rPr>
      </w:pPr>
      <w:r>
        <w:rPr>
          <w:noProof/>
        </w:rPr>
        <w:t>-</w:t>
      </w:r>
      <w:r>
        <w:rPr>
          <w:noProof/>
        </w:rPr>
        <w:tab/>
        <w:t>Notification URI encoded as "notificationUri" attribute;</w:t>
      </w:r>
    </w:p>
    <w:p w14:paraId="2C02CFEA" w14:textId="77777777" w:rsidR="00786E16" w:rsidRDefault="00786E16" w:rsidP="00786E16">
      <w:pPr>
        <w:pStyle w:val="B10"/>
        <w:rPr>
          <w:noProof/>
        </w:rPr>
      </w:pPr>
      <w:r>
        <w:rPr>
          <w:noProof/>
        </w:rPr>
        <w:t>-</w:t>
      </w:r>
      <w:r>
        <w:rPr>
          <w:noProof/>
        </w:rPr>
        <w:tab/>
        <w:t>SUPI encoded as "supi" attribute; and</w:t>
      </w:r>
    </w:p>
    <w:p w14:paraId="02EF0BDF" w14:textId="77777777" w:rsidR="00786E16" w:rsidRDefault="00786E16" w:rsidP="00786E16">
      <w:pPr>
        <w:pStyle w:val="B10"/>
        <w:rPr>
          <w:noProof/>
        </w:rPr>
      </w:pPr>
      <w:r>
        <w:rPr>
          <w:noProof/>
        </w:rPr>
        <w:t>-</w:t>
      </w:r>
      <w:r>
        <w:rPr>
          <w:noProof/>
        </w:rPr>
        <w:tab/>
        <w:t xml:space="preserve">if the feature "SliceSupport" </w:t>
      </w:r>
      <w:r>
        <w:t>or the feature "</w:t>
      </w:r>
      <w:proofErr w:type="spellStart"/>
      <w:r>
        <w:t>DNNReplacementControl</w:t>
      </w:r>
      <w:proofErr w:type="spellEnd"/>
      <w:r>
        <w:t xml:space="preserve">" </w:t>
      </w:r>
      <w:r>
        <w:rPr>
          <w:noProof/>
        </w:rPr>
        <w:t xml:space="preserve">is supported in the </w:t>
      </w:r>
      <w:r>
        <w:rPr>
          <w:noProof/>
          <w:lang w:eastAsia="zh-CN"/>
        </w:rPr>
        <w:t>NF service consumer</w:t>
      </w:r>
      <w:r>
        <w:rPr>
          <w:noProof/>
        </w:rPr>
        <w:t xml:space="preserve"> and the UE is registered via a 3GPP access, the </w:t>
      </w:r>
      <w:r>
        <w:rPr>
          <w:rFonts w:eastAsia="等线"/>
          <w:noProof/>
          <w:lang w:eastAsia="zh-CN"/>
        </w:rPr>
        <w:t xml:space="preserve">allowed NSSAI in the 3GPP access encoded in the </w:t>
      </w:r>
      <w:r>
        <w:rPr>
          <w:noProof/>
        </w:rPr>
        <w:t>"allowedSnssais" attribute;</w:t>
      </w:r>
    </w:p>
    <w:p w14:paraId="27A7158C" w14:textId="77777777" w:rsidR="00786E16" w:rsidRDefault="00786E16" w:rsidP="00786E16">
      <w:pPr>
        <w:rPr>
          <w:noProof/>
        </w:rPr>
      </w:pPr>
      <w:r>
        <w:rPr>
          <w:noProof/>
        </w:rPr>
        <w:t>and that shall include when available:</w:t>
      </w:r>
    </w:p>
    <w:p w14:paraId="4FF263CB" w14:textId="77777777" w:rsidR="00786E16" w:rsidRDefault="00786E16" w:rsidP="00786E16">
      <w:pPr>
        <w:pStyle w:val="B10"/>
        <w:rPr>
          <w:noProof/>
          <w:lang w:val="fr-FR" w:eastAsia="zh-CN"/>
        </w:rPr>
      </w:pPr>
      <w:r>
        <w:rPr>
          <w:noProof/>
          <w:lang w:val="fr-FR"/>
        </w:rPr>
        <w:t>-</w:t>
      </w:r>
      <w:r>
        <w:rPr>
          <w:noProof/>
          <w:lang w:val="fr-FR"/>
        </w:rPr>
        <w:tab/>
      </w:r>
      <w:r>
        <w:rPr>
          <w:noProof/>
          <w:lang w:val="fr-FR" w:eastAsia="zh-CN"/>
        </w:rPr>
        <w:t>GPSI</w:t>
      </w:r>
      <w:r>
        <w:rPr>
          <w:noProof/>
          <w:lang w:val="fr-FR"/>
        </w:rPr>
        <w:t xml:space="preserve"> encoded as "gpsi" attribute</w:t>
      </w:r>
      <w:r>
        <w:rPr>
          <w:noProof/>
          <w:lang w:val="fr-FR" w:eastAsia="zh-CN"/>
        </w:rPr>
        <w:t>;</w:t>
      </w:r>
    </w:p>
    <w:p w14:paraId="20EB3B9D" w14:textId="77777777" w:rsidR="00786E16" w:rsidRDefault="00786E16" w:rsidP="00786E16">
      <w:pPr>
        <w:pStyle w:val="B10"/>
        <w:rPr>
          <w:noProof/>
          <w:lang w:val="fr-FR"/>
        </w:rPr>
      </w:pPr>
      <w:r>
        <w:rPr>
          <w:noProof/>
          <w:lang w:val="fr-FR" w:eastAsia="zh-CN"/>
        </w:rPr>
        <w:t>-</w:t>
      </w:r>
      <w:r>
        <w:rPr>
          <w:noProof/>
          <w:lang w:val="fr-FR" w:eastAsia="zh-CN"/>
        </w:rPr>
        <w:tab/>
      </w:r>
      <w:r>
        <w:rPr>
          <w:noProof/>
          <w:lang w:val="fr-FR"/>
        </w:rPr>
        <w:t>if the feature "MultipleAccessTypes" is not supported, the access type encoded as "accessType" attribute;</w:t>
      </w:r>
    </w:p>
    <w:p w14:paraId="7B5AB9D8" w14:textId="77777777" w:rsidR="00786E16" w:rsidRPr="00106476" w:rsidRDefault="00786E16" w:rsidP="00786E16">
      <w:pPr>
        <w:pStyle w:val="NO"/>
        <w:rPr>
          <w:noProof/>
        </w:rPr>
      </w:pPr>
      <w:r w:rsidRPr="00106476">
        <w:rPr>
          <w:noProof/>
        </w:rPr>
        <w:t>NOTE </w:t>
      </w:r>
      <w:r>
        <w:rPr>
          <w:noProof/>
        </w:rPr>
        <w:t>1</w:t>
      </w:r>
      <w:r w:rsidRPr="00106476">
        <w:rPr>
          <w:noProof/>
        </w:rPr>
        <w:t>:</w:t>
      </w:r>
      <w:r w:rsidRPr="00106476">
        <w:rPr>
          <w:noProof/>
        </w:rPr>
        <w:tab/>
      </w:r>
      <w:r w:rsidRPr="006C0DB7">
        <w:rPr>
          <w:noProof/>
        </w:rPr>
        <w:t xml:space="preserve">In this Release, for SNPN-enabled UE registered in the SNPN, </w:t>
      </w:r>
      <w:r>
        <w:rPr>
          <w:noProof/>
        </w:rPr>
        <w:t xml:space="preserve">direct </w:t>
      </w:r>
      <w:r w:rsidRPr="006C0DB7">
        <w:rPr>
          <w:noProof/>
        </w:rPr>
        <w:t>access to the SNPN is specified for 3GPP access only.</w:t>
      </w:r>
    </w:p>
    <w:p w14:paraId="62987C11" w14:textId="77777777" w:rsidR="00786E16" w:rsidRDefault="00786E16" w:rsidP="00786E16">
      <w:pPr>
        <w:pStyle w:val="B10"/>
        <w:rPr>
          <w:noProof/>
          <w:lang w:val="fr-FR"/>
        </w:rPr>
      </w:pPr>
      <w:r>
        <w:rPr>
          <w:noProof/>
          <w:lang w:val="fr-FR"/>
        </w:rPr>
        <w:t>-</w:t>
      </w:r>
      <w:r>
        <w:rPr>
          <w:noProof/>
          <w:lang w:val="fr-FR"/>
        </w:rPr>
        <w:tab/>
        <w:t>Permanent Equipment Identifier (PEI) encoded as "pei" attribute;</w:t>
      </w:r>
    </w:p>
    <w:p w14:paraId="0EDC87E6" w14:textId="77777777" w:rsidR="00786E16" w:rsidRDefault="00786E16" w:rsidP="00786E16">
      <w:pPr>
        <w:pStyle w:val="B10"/>
        <w:rPr>
          <w:noProof/>
          <w:lang w:val="fr-FR"/>
        </w:rPr>
      </w:pPr>
      <w:r>
        <w:rPr>
          <w:noProof/>
          <w:lang w:val="fr-FR"/>
        </w:rPr>
        <w:t>-</w:t>
      </w:r>
      <w:r>
        <w:rPr>
          <w:noProof/>
          <w:lang w:val="fr-FR"/>
        </w:rPr>
        <w:tab/>
        <w:t>User Location Information encoded as "userLoc" attribute;</w:t>
      </w:r>
    </w:p>
    <w:p w14:paraId="3D562F5D" w14:textId="77777777" w:rsidR="00786E16" w:rsidRDefault="00786E16" w:rsidP="00786E16">
      <w:pPr>
        <w:pStyle w:val="B10"/>
        <w:rPr>
          <w:noProof/>
          <w:lang w:val="fr-FR"/>
        </w:rPr>
      </w:pPr>
      <w:r>
        <w:rPr>
          <w:noProof/>
          <w:lang w:val="fr-FR"/>
        </w:rPr>
        <w:t>-</w:t>
      </w:r>
      <w:r>
        <w:rPr>
          <w:noProof/>
          <w:lang w:val="fr-FR"/>
        </w:rPr>
        <w:tab/>
        <w:t>UE Time Zone encoded as "timeZone" attribute;</w:t>
      </w:r>
    </w:p>
    <w:p w14:paraId="2E63CE17" w14:textId="77777777" w:rsidR="00786E16" w:rsidRDefault="00786E16" w:rsidP="00786E16">
      <w:pPr>
        <w:pStyle w:val="B10"/>
        <w:rPr>
          <w:noProof/>
          <w:lang w:val="fr-FR"/>
        </w:rPr>
      </w:pPr>
      <w:r>
        <w:rPr>
          <w:noProof/>
          <w:lang w:val="fr-FR"/>
        </w:rPr>
        <w:lastRenderedPageBreak/>
        <w:t>-</w:t>
      </w:r>
      <w:r>
        <w:rPr>
          <w:noProof/>
          <w:lang w:val="fr-FR"/>
        </w:rPr>
        <w:tab/>
      </w:r>
      <w:r>
        <w:t>the identifier of the serving network (the</w:t>
      </w:r>
      <w:r>
        <w:rPr>
          <w:noProof/>
          <w:lang w:val="fr-FR"/>
        </w:rPr>
        <w:t xml:space="preserve"> PLMN Identifier </w:t>
      </w:r>
      <w:r w:rsidRPr="00785AD8">
        <w:rPr>
          <w:lang w:eastAsia="zh-CN"/>
        </w:rPr>
        <w:t xml:space="preserve">or the </w:t>
      </w:r>
      <w:r w:rsidRPr="00785AD8">
        <w:t xml:space="preserve">SNPN </w:t>
      </w:r>
      <w:r>
        <w:t>I</w:t>
      </w:r>
      <w:r w:rsidRPr="00785AD8">
        <w:t>dentifier</w:t>
      </w:r>
      <w:r>
        <w:t>)</w:t>
      </w:r>
      <w:r>
        <w:rPr>
          <w:noProof/>
          <w:lang w:val="fr-FR"/>
        </w:rPr>
        <w:t>encoded as "servingPlmn" attribute;</w:t>
      </w:r>
    </w:p>
    <w:p w14:paraId="45E610E3" w14:textId="77777777" w:rsidR="00786E16" w:rsidRPr="00106476" w:rsidRDefault="00786E16" w:rsidP="00786E16">
      <w:pPr>
        <w:pStyle w:val="NO"/>
        <w:rPr>
          <w:noProof/>
        </w:rPr>
      </w:pPr>
      <w:r w:rsidRPr="00106476">
        <w:rPr>
          <w:noProof/>
        </w:rPr>
        <w:t>NOTE </w:t>
      </w:r>
      <w:r>
        <w:rPr>
          <w:noProof/>
        </w:rPr>
        <w:t>2</w:t>
      </w:r>
      <w:r w:rsidRPr="00106476">
        <w:rPr>
          <w:noProof/>
        </w:rPr>
        <w:t>:</w:t>
      </w:r>
      <w:r w:rsidRPr="00106476">
        <w:rPr>
          <w:noProof/>
        </w:rPr>
        <w:tab/>
        <w:t>The SNPN Identifier consists of the PLMN Identifier and the NID.</w:t>
      </w:r>
    </w:p>
    <w:p w14:paraId="2622A7B6" w14:textId="77777777" w:rsidR="00786E16" w:rsidRDefault="00786E16" w:rsidP="00786E16">
      <w:pPr>
        <w:pStyle w:val="B10"/>
        <w:rPr>
          <w:noProof/>
          <w:lang w:val="fr-FR"/>
        </w:rPr>
      </w:pPr>
      <w:r>
        <w:rPr>
          <w:noProof/>
          <w:lang w:val="fr-FR"/>
        </w:rPr>
        <w:t>-</w:t>
      </w:r>
      <w:r>
        <w:rPr>
          <w:noProof/>
          <w:lang w:val="fr-FR"/>
        </w:rPr>
        <w:tab/>
      </w:r>
      <w:r>
        <w:rPr>
          <w:noProof/>
          <w:lang w:val="fr-FR" w:eastAsia="zh-CN"/>
        </w:rPr>
        <w:t xml:space="preserve">if the feature </w:t>
      </w:r>
      <w:r>
        <w:rPr>
          <w:noProof/>
          <w:lang w:val="fr-FR"/>
        </w:rPr>
        <w:t>"MultipleAccessTypes" is not supported, the RAT type encoded as "ratType" attribute;</w:t>
      </w:r>
    </w:p>
    <w:p w14:paraId="1A88C364" w14:textId="77777777" w:rsidR="00786E16" w:rsidRDefault="00786E16" w:rsidP="00786E16">
      <w:pPr>
        <w:pStyle w:val="B10"/>
        <w:rPr>
          <w:noProof/>
        </w:rPr>
      </w:pPr>
      <w:r>
        <w:rPr>
          <w:noProof/>
        </w:rPr>
        <w:t>-</w:t>
      </w:r>
      <w:r>
        <w:rPr>
          <w:noProof/>
        </w:rPr>
        <w:tab/>
        <w:t>Service Area Restrictions (see subclause 4.2.2.3.1) derived from the Service Area Restrictions obtained from the UDM by mapping any service areas denoted by geographical information into Tracking Area Identities (TAIs) and encoded as "servAreaRes" attribute;</w:t>
      </w:r>
    </w:p>
    <w:p w14:paraId="0BBC97BE" w14:textId="77777777" w:rsidR="00786E16" w:rsidRDefault="00786E16" w:rsidP="00786E16">
      <w:pPr>
        <w:pStyle w:val="B10"/>
        <w:rPr>
          <w:noProof/>
        </w:rPr>
      </w:pPr>
      <w:r>
        <w:rPr>
          <w:noProof/>
        </w:rPr>
        <w:t>-</w:t>
      </w:r>
      <w:r>
        <w:rPr>
          <w:noProof/>
        </w:rPr>
        <w:tab/>
        <w:t>RFSP index (see subclause 4.2.2.3.2) as obtained from the UDM encoded as "rfsp" attribute;</w:t>
      </w:r>
    </w:p>
    <w:p w14:paraId="5D160147" w14:textId="77777777" w:rsidR="00786E16" w:rsidRDefault="00786E16" w:rsidP="00786E16">
      <w:pPr>
        <w:pStyle w:val="B10"/>
        <w:rPr>
          <w:rFonts w:eastAsia="等线"/>
          <w:noProof/>
          <w:lang w:eastAsia="zh-CN"/>
        </w:rPr>
      </w:pPr>
      <w:r>
        <w:rPr>
          <w:rFonts w:eastAsia="等线"/>
          <w:noProof/>
          <w:lang w:eastAsia="zh-CN"/>
        </w:rPr>
        <w:t>-</w:t>
      </w:r>
      <w:r>
        <w:rPr>
          <w:rFonts w:eastAsia="等线"/>
          <w:noProof/>
          <w:lang w:eastAsia="zh-CN"/>
        </w:rPr>
        <w:tab/>
        <w:t>a list of Internal Group Identifiers</w:t>
      </w:r>
      <w:r>
        <w:rPr>
          <w:noProof/>
        </w:rPr>
        <w:t xml:space="preserve"> encoded as "groupIds" attribute</w:t>
      </w:r>
      <w:r>
        <w:rPr>
          <w:rFonts w:eastAsia="等线"/>
          <w:noProof/>
          <w:lang w:eastAsia="zh-CN"/>
        </w:rPr>
        <w:t>;</w:t>
      </w:r>
    </w:p>
    <w:p w14:paraId="303BF5E8" w14:textId="77777777" w:rsidR="00786E16" w:rsidRDefault="00786E16" w:rsidP="00786E16">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the NF service consumer is an AMF, the GUAMI encoded as "guami" attribute;</w:t>
      </w:r>
    </w:p>
    <w:p w14:paraId="07559B74" w14:textId="77777777" w:rsidR="00786E16" w:rsidRDefault="00786E16" w:rsidP="00786E16">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Npcf_AMPolicyControl_UpdateNotify service operation encoded as "serviceName" attribute;</w:t>
      </w:r>
    </w:p>
    <w:p w14:paraId="7A396044" w14:textId="77777777" w:rsidR="00786E16" w:rsidRDefault="00786E16" w:rsidP="00786E16">
      <w:pPr>
        <w:pStyle w:val="B10"/>
        <w:rPr>
          <w:noProof/>
        </w:rPr>
      </w:pPr>
      <w:r>
        <w:rPr>
          <w:noProof/>
        </w:rPr>
        <w:t>-</w:t>
      </w:r>
      <w:r>
        <w:rPr>
          <w:noProof/>
        </w:rPr>
        <w:tab/>
        <w:t>Alternate or backup IPv4 Address(es) where to send Notifications encoded as "altNotifIpv4Addrs" attribute;</w:t>
      </w:r>
    </w:p>
    <w:p w14:paraId="062F1A93" w14:textId="77777777" w:rsidR="00786E16" w:rsidRDefault="00786E16" w:rsidP="00786E16">
      <w:pPr>
        <w:pStyle w:val="B10"/>
        <w:rPr>
          <w:noProof/>
        </w:rPr>
      </w:pPr>
      <w:r>
        <w:rPr>
          <w:noProof/>
        </w:rPr>
        <w:t>-</w:t>
      </w:r>
      <w:r>
        <w:rPr>
          <w:noProof/>
        </w:rPr>
        <w:tab/>
        <w:t xml:space="preserve">Alternate or backup IPv6 Address(es) where to send Notifications encoded as "altNotifIpv6Addrs" attribute; </w:t>
      </w:r>
    </w:p>
    <w:p w14:paraId="581B3545" w14:textId="77777777" w:rsidR="00786E16" w:rsidRDefault="00786E16" w:rsidP="00786E16">
      <w:pPr>
        <w:pStyle w:val="B10"/>
        <w:rPr>
          <w:noProof/>
        </w:rPr>
      </w:pPr>
      <w:r>
        <w:rPr>
          <w:noProof/>
        </w:rPr>
        <w:t>-</w:t>
      </w:r>
      <w:r>
        <w:rPr>
          <w:noProof/>
        </w:rPr>
        <w:tab/>
        <w:t>Alternate or backup FQDN(s) where to send Notifications encoded as "altNotifFqdns" attribute;</w:t>
      </w:r>
    </w:p>
    <w:p w14:paraId="26D776ED" w14:textId="77777777" w:rsidR="00786E16" w:rsidRDefault="00786E16" w:rsidP="00786E16">
      <w:pPr>
        <w:pStyle w:val="B10"/>
        <w:rPr>
          <w:noProof/>
        </w:rPr>
      </w:pPr>
      <w:r>
        <w:rPr>
          <w:noProof/>
        </w:rPr>
        <w:t>-</w:t>
      </w:r>
      <w:r>
        <w:rPr>
          <w:noProof/>
        </w:rPr>
        <w:tab/>
        <w:t>trace control and configuration parameters information encoded as "traceReq" attribute;</w:t>
      </w:r>
    </w:p>
    <w:p w14:paraId="32FA3A4A" w14:textId="77777777" w:rsidR="00786E16" w:rsidRDefault="00786E16" w:rsidP="00786E16">
      <w:pPr>
        <w:pStyle w:val="B10"/>
      </w:pPr>
      <w:r>
        <w:rPr>
          <w:noProof/>
        </w:rPr>
        <w:t>-</w:t>
      </w:r>
      <w:r>
        <w:rPr>
          <w:noProof/>
        </w:rPr>
        <w:tab/>
        <w:t xml:space="preserve">if the feature "UE-AMBR_Authorization" is supported in the </w:t>
      </w:r>
      <w:r>
        <w:rPr>
          <w:noProof/>
          <w:lang w:eastAsia="zh-CN"/>
        </w:rPr>
        <w:t>NF service consumer</w:t>
      </w:r>
      <w:r>
        <w:rPr>
          <w:noProof/>
        </w:rPr>
        <w:t>, the subscribed UE-AMBR</w:t>
      </w:r>
      <w:r>
        <w:rPr>
          <w:rFonts w:eastAsia="等线"/>
          <w:noProof/>
          <w:lang w:eastAsia="zh-CN"/>
        </w:rPr>
        <w:t xml:space="preserve"> </w:t>
      </w:r>
      <w:r>
        <w:rPr>
          <w:noProof/>
        </w:rPr>
        <w:t xml:space="preserve">(see subclause 4.2.2.3.3) </w:t>
      </w:r>
      <w:r>
        <w:rPr>
          <w:rFonts w:eastAsia="等线"/>
          <w:noProof/>
          <w:lang w:eastAsia="zh-CN"/>
        </w:rPr>
        <w:t xml:space="preserve">in the </w:t>
      </w:r>
      <w:r>
        <w:rPr>
          <w:noProof/>
        </w:rPr>
        <w:t>"ueAmbr" attribute</w:t>
      </w:r>
      <w:r>
        <w:t>;</w:t>
      </w:r>
    </w:p>
    <w:p w14:paraId="449AFAB4" w14:textId="77777777" w:rsidR="00786E16" w:rsidRDefault="00786E16" w:rsidP="00786E16">
      <w:pPr>
        <w:pStyle w:val="B10"/>
      </w:pPr>
      <w:r>
        <w:t>-</w:t>
      </w:r>
      <w:r>
        <w:tab/>
      </w:r>
      <w:proofErr w:type="gramStart"/>
      <w:r>
        <w:t>if</w:t>
      </w:r>
      <w:proofErr w:type="gramEnd"/>
      <w:r>
        <w:t xml:space="preserve"> the feature "</w:t>
      </w:r>
      <w:proofErr w:type="spellStart"/>
      <w:r>
        <w:t>DNNReplacementControl</w:t>
      </w:r>
      <w:proofErr w:type="spellEnd"/>
      <w:r>
        <w:t>" is supported, the mapping of each S-NSSAI of the Allowed NSSAI to the corresponding S-NSSAI of the HPLMN encoded in the "</w:t>
      </w:r>
      <w:proofErr w:type="spellStart"/>
      <w:r>
        <w:t>mappingSnssais</w:t>
      </w:r>
      <w:proofErr w:type="spellEnd"/>
      <w:r>
        <w:t xml:space="preserve">" attribute; </w:t>
      </w:r>
    </w:p>
    <w:p w14:paraId="0890B2B8" w14:textId="77777777" w:rsidR="00786E16" w:rsidRDefault="00786E16" w:rsidP="00786E16">
      <w:pPr>
        <w:pStyle w:val="B10"/>
        <w:rPr>
          <w:noProof/>
        </w:rPr>
      </w:pPr>
      <w:r>
        <w:t>-</w:t>
      </w:r>
      <w:r>
        <w:tab/>
      </w:r>
      <w:r>
        <w:rPr>
          <w:noProof/>
        </w:rPr>
        <w:t>if 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in the </w:t>
      </w:r>
      <w:r>
        <w:rPr>
          <w:noProof/>
          <w:lang w:eastAsia="zh-CN"/>
        </w:rPr>
        <w:t>NF service consumer</w:t>
      </w:r>
      <w:r>
        <w:rPr>
          <w:noProof/>
        </w:rPr>
        <w:t xml:space="preserve">, the subscribed UE-Slice-MBR(s) for the allowed NSSAI (see subclause 4.2.2.3.5) </w:t>
      </w:r>
      <w:r>
        <w:rPr>
          <w:rFonts w:eastAsia="等线"/>
          <w:noProof/>
          <w:lang w:eastAsia="zh-CN"/>
        </w:rPr>
        <w:t xml:space="preserve">in the </w:t>
      </w:r>
      <w:r>
        <w:rPr>
          <w:noProof/>
        </w:rPr>
        <w:t>"</w:t>
      </w:r>
      <w:r>
        <w:rPr>
          <w:rFonts w:hint="eastAsia"/>
          <w:noProof/>
          <w:lang w:eastAsia="zh-CN"/>
        </w:rPr>
        <w:t>ueSliceMbr</w:t>
      </w:r>
      <w:r>
        <w:rPr>
          <w:noProof/>
          <w:lang w:eastAsia="zh-CN"/>
        </w:rPr>
        <w:t>s</w:t>
      </w:r>
      <w:r>
        <w:rPr>
          <w:noProof/>
        </w:rPr>
        <w:t>" attribute; and.</w:t>
      </w:r>
    </w:p>
    <w:p w14:paraId="322502D4" w14:textId="77777777" w:rsidR="00786E16" w:rsidRDefault="00786E16" w:rsidP="00786E16">
      <w:pPr>
        <w:pStyle w:val="B10"/>
        <w:rPr>
          <w:noProof/>
        </w:rPr>
      </w:pPr>
      <w:r>
        <w:t>-</w:t>
      </w:r>
      <w:r>
        <w:tab/>
        <w:t>when the "</w:t>
      </w:r>
      <w:proofErr w:type="spellStart"/>
      <w:r>
        <w:rPr>
          <w:lang w:eastAsia="zh-CN"/>
        </w:rPr>
        <w:t>EneNA</w:t>
      </w:r>
      <w:proofErr w:type="spellEnd"/>
      <w:r>
        <w:t>" feature is supported, the list of NWDAF instance IDs used for the UE within the "</w:t>
      </w:r>
      <w:proofErr w:type="spellStart"/>
      <w:r>
        <w:rPr>
          <w:lang w:eastAsia="zh-CN"/>
        </w:rPr>
        <w:t>nwdafInstanceIds</w:t>
      </w:r>
      <w:proofErr w:type="spellEnd"/>
      <w:r>
        <w:t>" and their associated Analytic ID(s) within "</w:t>
      </w:r>
      <w:proofErr w:type="spellStart"/>
      <w:r>
        <w:t>nwdafEvents</w:t>
      </w:r>
      <w:proofErr w:type="spellEnd"/>
      <w:r>
        <w:t>" consumed by the NF service consumer, included within the "</w:t>
      </w:r>
      <w:proofErr w:type="spellStart"/>
      <w:r>
        <w:rPr>
          <w:lang w:eastAsia="zh-CN"/>
        </w:rPr>
        <w:t>nwdafDatas</w:t>
      </w:r>
      <w:proofErr w:type="spellEnd"/>
      <w:r>
        <w:t>" attribute; and</w:t>
      </w:r>
    </w:p>
    <w:p w14:paraId="50EA4B84" w14:textId="77777777" w:rsidR="00786E16" w:rsidRDefault="00786E16" w:rsidP="00786E16">
      <w:pPr>
        <w:pStyle w:val="B10"/>
        <w:rPr>
          <w:noProof/>
        </w:rPr>
      </w:pPr>
      <w:r>
        <w:rPr>
          <w:noProof/>
        </w:rPr>
        <w:t>-</w:t>
      </w:r>
      <w:r>
        <w:rPr>
          <w:noProof/>
        </w:rPr>
        <w:tab/>
      </w:r>
      <w:r>
        <w:t>if the feature "</w:t>
      </w:r>
      <w:proofErr w:type="spellStart"/>
      <w:r>
        <w:rPr>
          <w:lang w:eastAsia="zh-CN"/>
        </w:rPr>
        <w:t>TargetNSSAI</w:t>
      </w:r>
      <w:proofErr w:type="spellEnd"/>
      <w:r>
        <w:t>" is supported</w:t>
      </w:r>
      <w:r w:rsidRPr="008B242F">
        <w:rPr>
          <w:noProof/>
        </w:rPr>
        <w:t xml:space="preserve"> </w:t>
      </w:r>
      <w:r>
        <w:rPr>
          <w:noProof/>
        </w:rPr>
        <w:t xml:space="preserve">in the </w:t>
      </w:r>
      <w:r>
        <w:rPr>
          <w:noProof/>
          <w:lang w:eastAsia="zh-CN"/>
        </w:rPr>
        <w:t>NF service consumer</w:t>
      </w:r>
      <w:r>
        <w:t xml:space="preserve">, the Target NSSAI generated by the </w:t>
      </w:r>
      <w:r>
        <w:rPr>
          <w:noProof/>
          <w:lang w:eastAsia="zh-CN"/>
        </w:rPr>
        <w:t xml:space="preserve">NF service consumer or received from the NSSF </w:t>
      </w:r>
      <w:r>
        <w:t>encoded in the "</w:t>
      </w:r>
      <w:proofErr w:type="spellStart"/>
      <w:r>
        <w:rPr>
          <w:rFonts w:hint="eastAsia"/>
          <w:noProof/>
          <w:lang w:eastAsia="zh-CN"/>
        </w:rPr>
        <w:t>targetSnssais</w:t>
      </w:r>
      <w:proofErr w:type="spellEnd"/>
      <w:r>
        <w:t xml:space="preserve">" </w:t>
      </w:r>
      <w:proofErr w:type="spellStart"/>
      <w:r>
        <w:t>attribute.</w:t>
      </w:r>
      <w:r>
        <w:rPr>
          <w:noProof/>
        </w:rPr>
        <w:t>Upon</w:t>
      </w:r>
      <w:proofErr w:type="spellEnd"/>
      <w:r>
        <w:rPr>
          <w:noProof/>
        </w:rPr>
        <w:t xml:space="preserve"> the reception of this HTTP POST request, the PCF shall:</w:t>
      </w:r>
    </w:p>
    <w:p w14:paraId="475FF240" w14:textId="77777777" w:rsidR="00786E16" w:rsidRDefault="00786E16" w:rsidP="00786E16">
      <w:pPr>
        <w:pStyle w:val="B10"/>
        <w:rPr>
          <w:noProof/>
        </w:rPr>
      </w:pPr>
      <w:r>
        <w:rPr>
          <w:noProof/>
        </w:rPr>
        <w:t>-</w:t>
      </w:r>
      <w:r>
        <w:rPr>
          <w:noProof/>
        </w:rPr>
        <w:tab/>
        <w:t>assign a policy association ID;</w:t>
      </w:r>
    </w:p>
    <w:p w14:paraId="46DD5F49" w14:textId="77777777" w:rsidR="00786E16" w:rsidRDefault="00786E16" w:rsidP="00786E16">
      <w:pPr>
        <w:pStyle w:val="B10"/>
        <w:rPr>
          <w:noProof/>
        </w:rPr>
      </w:pPr>
      <w:r>
        <w:rPr>
          <w:noProof/>
        </w:rPr>
        <w:t>-</w:t>
      </w:r>
      <w:r>
        <w:rPr>
          <w:noProof/>
        </w:rPr>
        <w:tab/>
        <w:t>determine the applicable policy (taking into consideration and optionally modifying the possibly received UE-AMBR,</w:t>
      </w:r>
      <w:r>
        <w:rPr>
          <w:rFonts w:hint="eastAsia"/>
          <w:lang w:eastAsia="zh-CN"/>
        </w:rPr>
        <w:t xml:space="preserve"> UE</w:t>
      </w:r>
      <w:r>
        <w:rPr>
          <w:lang w:eastAsia="zh-CN"/>
        </w:rPr>
        <w:t>-</w:t>
      </w:r>
      <w:r>
        <w:rPr>
          <w:rFonts w:hint="eastAsia"/>
          <w:lang w:eastAsia="zh-CN"/>
        </w:rPr>
        <w:t>Slice</w:t>
      </w:r>
      <w:r>
        <w:rPr>
          <w:lang w:eastAsia="zh-CN"/>
        </w:rPr>
        <w:t>-</w:t>
      </w:r>
      <w:r>
        <w:rPr>
          <w:rFonts w:hint="eastAsia"/>
          <w:lang w:eastAsia="zh-CN"/>
        </w:rPr>
        <w:t>MBR</w:t>
      </w:r>
      <w:r>
        <w:rPr>
          <w:lang w:eastAsia="zh-CN"/>
        </w:rPr>
        <w:t>(s)</w:t>
      </w:r>
      <w:r w:rsidRPr="008C42FF">
        <w:t xml:space="preserve"> </w:t>
      </w:r>
      <w:r>
        <w:t xml:space="preserve">for </w:t>
      </w:r>
      <w:r>
        <w:rPr>
          <w:noProof/>
        </w:rPr>
        <w:t>the allowed NSSAI</w:t>
      </w:r>
      <w:r>
        <w:rPr>
          <w:lang w:eastAsia="zh-CN"/>
        </w:rPr>
        <w:t>,</w:t>
      </w:r>
      <w:r>
        <w:rPr>
          <w:noProof/>
        </w:rPr>
        <w:t xml:space="preserve"> Service Area Restrictions and/or RFSP index);</w:t>
      </w:r>
    </w:p>
    <w:p w14:paraId="359D4BC9" w14:textId="77777777" w:rsidR="00786E16" w:rsidRDefault="00786E16" w:rsidP="00786E16">
      <w:pPr>
        <w:pStyle w:val="B10"/>
        <w:rPr>
          <w:noProof/>
        </w:rPr>
      </w:pPr>
      <w:r>
        <w:rPr>
          <w:noProof/>
        </w:rPr>
        <w:t>-</w:t>
      </w:r>
      <w:r>
        <w:rPr>
          <w:noProof/>
        </w:rPr>
        <w:tab/>
        <w:t xml:space="preserve">for the successful case, send a HTTP "201 Created" response with the </w:t>
      </w:r>
      <w:r>
        <w:t>URI for the created resource</w:t>
      </w:r>
      <w:r>
        <w:rPr>
          <w:noProof/>
        </w:rPr>
        <w:t xml:space="preserve"> in the "Location" header field</w:t>
      </w:r>
    </w:p>
    <w:p w14:paraId="6E7136CF" w14:textId="77777777" w:rsidR="00786E16" w:rsidRDefault="00786E16" w:rsidP="00786E16">
      <w:pPr>
        <w:pStyle w:val="NO"/>
        <w:rPr>
          <w:noProof/>
        </w:rPr>
      </w:pPr>
      <w:r>
        <w:rPr>
          <w:noProof/>
        </w:rPr>
        <w:t>NOTE 3:</w:t>
      </w:r>
      <w:r>
        <w:rPr>
          <w:noProof/>
        </w:rPr>
        <w:tab/>
        <w:t xml:space="preserve">The assigned policy association ID is part of the </w:t>
      </w:r>
      <w:r>
        <w:t>URI for the created resource</w:t>
      </w:r>
      <w:r>
        <w:rPr>
          <w:noProof/>
        </w:rPr>
        <w:t xml:space="preserve"> and is thus associated with the SUPI.</w:t>
      </w:r>
    </w:p>
    <w:p w14:paraId="08508668" w14:textId="77777777" w:rsidR="00786E16" w:rsidRDefault="00786E16" w:rsidP="00786E16">
      <w:pPr>
        <w:pStyle w:val="B2"/>
        <w:rPr>
          <w:noProof/>
        </w:rPr>
      </w:pPr>
      <w:r>
        <w:rPr>
          <w:noProof/>
        </w:rPr>
        <w:t>and the PolicyAssociation data type as response body including:</w:t>
      </w:r>
    </w:p>
    <w:p w14:paraId="14410A24" w14:textId="77777777" w:rsidR="00786E16" w:rsidRDefault="00786E16" w:rsidP="00786E16">
      <w:pPr>
        <w:pStyle w:val="B2"/>
        <w:rPr>
          <w:noProof/>
        </w:rPr>
      </w:pPr>
      <w:r>
        <w:rPr>
          <w:noProof/>
        </w:rPr>
        <w:t>-</w:t>
      </w:r>
      <w:r>
        <w:rPr>
          <w:noProof/>
        </w:rPr>
        <w:tab/>
        <w:t>conditionally AMF Access and Mobility Policy (see subclause 4.2.2.3), i.e.:</w:t>
      </w:r>
    </w:p>
    <w:p w14:paraId="1E2ED010" w14:textId="77777777" w:rsidR="00786E16" w:rsidRDefault="00786E16" w:rsidP="00786E16">
      <w:pPr>
        <w:pStyle w:val="B3"/>
        <w:rPr>
          <w:noProof/>
        </w:rPr>
      </w:pPr>
      <w:r>
        <w:rPr>
          <w:noProof/>
        </w:rPr>
        <w:t>a)</w:t>
      </w:r>
      <w:r>
        <w:rPr>
          <w:noProof/>
        </w:rPr>
        <w:tab/>
        <w:t>if the PCF received the "servAreaRes" attribute in the request, Service Area Restrictions encoded as "servAreaRes" attribute; and/or</w:t>
      </w:r>
    </w:p>
    <w:p w14:paraId="04F0A625" w14:textId="77777777" w:rsidR="00786E16" w:rsidRDefault="00786E16" w:rsidP="00786E16">
      <w:pPr>
        <w:pStyle w:val="B3"/>
        <w:rPr>
          <w:noProof/>
        </w:rPr>
      </w:pPr>
      <w:r>
        <w:rPr>
          <w:noProof/>
        </w:rPr>
        <w:t>b)</w:t>
      </w:r>
      <w:r>
        <w:rPr>
          <w:noProof/>
        </w:rPr>
        <w:tab/>
        <w:t>if the PCF received the "rfsp" attribute in the request, RAT Frequency Selection Priority (RFSP) Index encoded as "rfsp" attribute; and/or</w:t>
      </w:r>
    </w:p>
    <w:p w14:paraId="1F2292FD" w14:textId="77777777" w:rsidR="00786E16" w:rsidRDefault="00786E16" w:rsidP="00786E16">
      <w:pPr>
        <w:pStyle w:val="B3"/>
        <w:rPr>
          <w:noProof/>
        </w:rPr>
      </w:pPr>
      <w:r>
        <w:lastRenderedPageBreak/>
        <w:t>c)</w:t>
      </w:r>
      <w:r>
        <w:tab/>
      </w:r>
      <w:proofErr w:type="gramStart"/>
      <w:r>
        <w:t>if</w:t>
      </w:r>
      <w:proofErr w:type="gramEnd"/>
      <w:r>
        <w:t xml:space="preserve"> </w:t>
      </w:r>
      <w:r>
        <w:rPr>
          <w:noProof/>
        </w:rPr>
        <w:t xml:space="preserve">the feature "UE-AMBR_Authorization" is supported and </w:t>
      </w:r>
      <w:r>
        <w:t xml:space="preserve">the PCF received the </w:t>
      </w:r>
      <w:r>
        <w:rPr>
          <w:noProof/>
        </w:rPr>
        <w:t xml:space="preserve">"ueAmbr" attribute in the request, the authorized UE-AMBR encoded as "ueAmbr" attribute; </w:t>
      </w:r>
    </w:p>
    <w:p w14:paraId="0C6DBA92" w14:textId="77777777" w:rsidR="00786E16" w:rsidRDefault="00786E16" w:rsidP="00786E16">
      <w:pPr>
        <w:pStyle w:val="B3"/>
        <w:rPr>
          <w:noProof/>
        </w:rPr>
      </w:pPr>
      <w:r>
        <w:t>d)</w:t>
      </w:r>
      <w:r>
        <w:tab/>
        <w:t xml:space="preserve">if </w:t>
      </w:r>
      <w:r>
        <w:rPr>
          <w:noProof/>
        </w:rPr>
        <w:t>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and </w:t>
      </w:r>
      <w:r>
        <w:t xml:space="preserve">the PCF received the </w:t>
      </w:r>
      <w:r>
        <w:rPr>
          <w:noProof/>
        </w:rPr>
        <w:t>"</w:t>
      </w:r>
      <w:r>
        <w:rPr>
          <w:rFonts w:hint="eastAsia"/>
          <w:noProof/>
          <w:lang w:eastAsia="zh-CN"/>
        </w:rPr>
        <w:t>ueSliceMbr</w:t>
      </w:r>
      <w:r>
        <w:rPr>
          <w:noProof/>
          <w:lang w:eastAsia="zh-CN"/>
        </w:rPr>
        <w:t>s</w:t>
      </w:r>
      <w:r>
        <w:rPr>
          <w:noProof/>
        </w:rPr>
        <w:t>" attribute in the request, the authorized UE-Slice-MBR(s) for the allowed NSSAI encoded as "</w:t>
      </w:r>
      <w:r>
        <w:rPr>
          <w:rFonts w:hint="eastAsia"/>
          <w:noProof/>
          <w:lang w:eastAsia="zh-CN"/>
        </w:rPr>
        <w:t>ueSliceMbr</w:t>
      </w:r>
      <w:r>
        <w:rPr>
          <w:noProof/>
          <w:lang w:eastAsia="zh-CN"/>
        </w:rPr>
        <w:t>s</w:t>
      </w:r>
      <w:r>
        <w:rPr>
          <w:noProof/>
        </w:rPr>
        <w:t>" attribute; and/or</w:t>
      </w:r>
    </w:p>
    <w:p w14:paraId="689B3187" w14:textId="77777777" w:rsidR="00786E16" w:rsidRDefault="00786E16" w:rsidP="00786E16">
      <w:pPr>
        <w:pStyle w:val="B3"/>
        <w:rPr>
          <w:ins w:id="26" w:author="Huawei1" w:date="2022-01-18T15:18:00Z"/>
          <w:noProof/>
        </w:rPr>
      </w:pPr>
      <w:r>
        <w:t>e)</w:t>
      </w:r>
      <w:r>
        <w:tab/>
        <w:t xml:space="preserve">if the feature </w:t>
      </w:r>
      <w:r>
        <w:rPr>
          <w:noProof/>
        </w:rPr>
        <w: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t>
      </w:r>
      <w:r>
        <w:t xml:space="preserve">within the </w:t>
      </w:r>
      <w:r>
        <w:rPr>
          <w:noProof/>
        </w:rPr>
        <w:t>"</w:t>
      </w:r>
      <w:r>
        <w:rPr>
          <w:noProof/>
          <w:lang w:eastAsia="zh-CN"/>
        </w:rPr>
        <w:t>pcfUeInfo</w:t>
      </w:r>
      <w:r>
        <w:rPr>
          <w:noProof/>
        </w:rPr>
        <w:t>" attribute, and the DNN and S-NSSAI of the concerned PDU session(s) within the "</w:t>
      </w:r>
      <w:r>
        <w:rPr>
          <w:noProof/>
          <w:lang w:eastAsia="zh-CN"/>
        </w:rPr>
        <w:t>matchPdus</w:t>
      </w:r>
      <w:r>
        <w:rPr>
          <w:noProof/>
        </w:rPr>
        <w:t>" attribute. The "</w:t>
      </w:r>
      <w:r>
        <w:rPr>
          <w:noProof/>
          <w:lang w:eastAsia="zh-CN"/>
        </w:rPr>
        <w:t>pcfUeInfo</w:t>
      </w:r>
      <w:r>
        <w:rPr>
          <w:noProof/>
        </w:rPr>
        <w:t>" attribute shall include the PCF for the UE callback URI via which the PCF(s) for the PDU session shall send notifications about the related PDU session(s) established/terminated events within the "</w:t>
      </w:r>
      <w:r>
        <w:rPr>
          <w:noProof/>
          <w:lang w:eastAsia="zh-CN"/>
        </w:rPr>
        <w:t>callbackUri</w:t>
      </w:r>
      <w:r>
        <w:rPr>
          <w:noProof/>
        </w:rPr>
        <w:t>"</w:t>
      </w:r>
      <w:r>
        <w:t xml:space="preserve"> attribute, and if available, the associated PCF for the UE instance ID, PCF set ID</w:t>
      </w:r>
      <w:r>
        <w:rPr>
          <w:noProof/>
        </w:rPr>
        <w:t>,</w:t>
      </w:r>
      <w:r>
        <w:t xml:space="preserve"> and the level of SBA binding</w:t>
      </w:r>
      <w:r>
        <w:rPr>
          <w:noProof/>
        </w:rPr>
        <w:t xml:space="preserve"> within the "bindingInfo" attribute;</w:t>
      </w:r>
    </w:p>
    <w:p w14:paraId="0D97107B" w14:textId="03D04379" w:rsidR="0047459C" w:rsidRDefault="0047459C" w:rsidP="00786E16">
      <w:pPr>
        <w:pStyle w:val="B3"/>
        <w:rPr>
          <w:noProof/>
        </w:rPr>
      </w:pPr>
      <w:ins w:id="27" w:author="Huawei1" w:date="2022-01-18T15:18:00Z">
        <w:r>
          <w:rPr>
            <w:noProof/>
          </w:rPr>
          <w:t>f)</w:t>
        </w:r>
        <w:r>
          <w:rPr>
            <w:noProof/>
          </w:rPr>
          <w:tab/>
        </w:r>
        <w:r>
          <w:t xml:space="preserve">if the feature </w:t>
        </w:r>
        <w:r>
          <w:rPr>
            <w:noProof/>
          </w:rPr>
          <w:t>"</w:t>
        </w:r>
        <w:r>
          <w:rPr>
            <w:lang w:eastAsia="zh-CN"/>
          </w:rPr>
          <w:t>5GAccessStratumTime</w:t>
        </w:r>
        <w:r>
          <w:rPr>
            <w:noProof/>
          </w:rPr>
          <w:t>" is supported and the PCF</w:t>
        </w:r>
      </w:ins>
      <w:ins w:id="28" w:author="Huawei1" w:date="2022-01-18T15:19:00Z">
        <w:r>
          <w:rPr>
            <w:noProof/>
          </w:rPr>
          <w:t xml:space="preserve"> receives </w:t>
        </w:r>
        <w:r>
          <w:rPr>
            <w:lang w:eastAsia="zh-CN"/>
          </w:rPr>
          <w:t xml:space="preserve">the policy data related to time synchronization from the UDR as defined in </w:t>
        </w:r>
        <w:r>
          <w:rPr>
            <w:noProof/>
          </w:rPr>
          <w:t>3GPP TS 29.519 [17]</w:t>
        </w:r>
      </w:ins>
      <w:ins w:id="29" w:author="Huawei1" w:date="2022-01-18T15:18:00Z">
        <w:r>
          <w:rPr>
            <w:noProof/>
          </w:rPr>
          <w:t xml:space="preserve">, </w:t>
        </w:r>
      </w:ins>
      <w:ins w:id="30" w:author="Huawei1" w:date="2022-01-18T15:20:00Z">
        <w:r>
          <w:rPr>
            <w:noProof/>
          </w:rPr>
          <w:t>the 5G access stratum time distribution param</w:t>
        </w:r>
      </w:ins>
      <w:ins w:id="31" w:author="Huawei1" w:date="2022-01-19T11:06:00Z">
        <w:r w:rsidR="001147BE">
          <w:rPr>
            <w:noProof/>
          </w:rPr>
          <w:t>e</w:t>
        </w:r>
      </w:ins>
      <w:ins w:id="32" w:author="Huawei1" w:date="2022-01-18T15:20:00Z">
        <w:r>
          <w:rPr>
            <w:noProof/>
          </w:rPr>
          <w:t>ters encoded as "asTimeDisParam" attribute</w:t>
        </w:r>
      </w:ins>
      <w:ins w:id="33" w:author="Huawei1" w:date="2022-01-18T15:18:00Z">
        <w:r>
          <w:rPr>
            <w:noProof/>
          </w:rPr>
          <w:t>;</w:t>
        </w:r>
      </w:ins>
    </w:p>
    <w:p w14:paraId="24C7F49E" w14:textId="77777777" w:rsidR="00786E16" w:rsidRDefault="00786E16" w:rsidP="00786E16">
      <w:pPr>
        <w:pStyle w:val="B2"/>
        <w:rPr>
          <w:noProof/>
        </w:rPr>
      </w:pPr>
      <w:r>
        <w:rPr>
          <w:noProof/>
        </w:rPr>
        <w:t>-</w:t>
      </w:r>
      <w:r>
        <w:rPr>
          <w:noProof/>
        </w:rPr>
        <w:tab/>
        <w:t>optionally one or several of the following Policy Control Request Trigger(s) encoded as "triggers" attribute (see subclause 4.2.3.2):</w:t>
      </w:r>
    </w:p>
    <w:p w14:paraId="26000C72" w14:textId="77777777" w:rsidR="00786E16" w:rsidRDefault="00786E16" w:rsidP="00786E16">
      <w:pPr>
        <w:pStyle w:val="B3"/>
        <w:rPr>
          <w:noProof/>
        </w:rPr>
      </w:pPr>
      <w:r>
        <w:rPr>
          <w:noProof/>
        </w:rPr>
        <w:t>a)</w:t>
      </w:r>
      <w:r>
        <w:rPr>
          <w:noProof/>
        </w:rPr>
        <w:tab/>
        <w:t xml:space="preserve">Location change (tracking area); </w:t>
      </w:r>
    </w:p>
    <w:p w14:paraId="6AEA29FC" w14:textId="77777777" w:rsidR="00786E16" w:rsidRDefault="00786E16" w:rsidP="00786E16">
      <w:pPr>
        <w:pStyle w:val="B3"/>
        <w:rPr>
          <w:noProof/>
        </w:rPr>
      </w:pPr>
      <w:r>
        <w:rPr>
          <w:noProof/>
        </w:rPr>
        <w:t>b)</w:t>
      </w:r>
      <w:r>
        <w:rPr>
          <w:noProof/>
        </w:rPr>
        <w:tab/>
        <w:t xml:space="preserve">Change of UE presence in PRA; </w:t>
      </w:r>
    </w:p>
    <w:p w14:paraId="345987B5" w14:textId="77777777" w:rsidR="00786E16" w:rsidRDefault="00786E16" w:rsidP="00786E16">
      <w:pPr>
        <w:pStyle w:val="B3"/>
        <w:rPr>
          <w:noProof/>
        </w:rPr>
      </w:pPr>
      <w:r>
        <w:rPr>
          <w:noProof/>
        </w:rPr>
        <w:t>c)</w:t>
      </w:r>
      <w:r>
        <w:rPr>
          <w:noProof/>
        </w:rPr>
        <w:tab/>
        <w:t xml:space="preserve">if the "SliceSupport" feature </w:t>
      </w:r>
      <w:r>
        <w:t>or the "</w:t>
      </w:r>
      <w:proofErr w:type="spellStart"/>
      <w:r>
        <w:t>DNNReplacementControl</w:t>
      </w:r>
      <w:proofErr w:type="spellEnd"/>
      <w:r>
        <w:t xml:space="preserve">" feature </w:t>
      </w:r>
      <w:r>
        <w:rPr>
          <w:noProof/>
        </w:rPr>
        <w:t xml:space="preserve">is supported, change of allowed NSSAI;  </w:t>
      </w:r>
    </w:p>
    <w:p w14:paraId="69B7F89A" w14:textId="77777777" w:rsidR="00786E16" w:rsidRDefault="00786E16" w:rsidP="00786E16">
      <w:pPr>
        <w:pStyle w:val="B3"/>
        <w:rPr>
          <w:noProof/>
        </w:rPr>
      </w:pPr>
      <w:r>
        <w:rPr>
          <w:noProof/>
        </w:rPr>
        <w:t>d)</w:t>
      </w:r>
      <w:r>
        <w:rPr>
          <w:noProof/>
        </w:rPr>
        <w:tab/>
        <w:t>if the "DNNReplacementControl" feature is supported, change of SMF selection information; and</w:t>
      </w:r>
    </w:p>
    <w:p w14:paraId="51C92195" w14:textId="77777777" w:rsidR="00786E16" w:rsidRDefault="00786E16" w:rsidP="00786E16">
      <w:pPr>
        <w:pStyle w:val="B3"/>
        <w:rPr>
          <w:noProof/>
        </w:rPr>
      </w:pPr>
      <w:r>
        <w:rPr>
          <w:noProof/>
        </w:rPr>
        <w:t>e)</w:t>
      </w:r>
      <w:r>
        <w:rPr>
          <w:noProof/>
        </w:rPr>
        <w:tab/>
        <w:t>if the "</w:t>
      </w:r>
      <w:proofErr w:type="spellStart"/>
      <w:r>
        <w:rPr>
          <w:lang w:eastAsia="zh-CN"/>
        </w:rPr>
        <w:t>EneNA</w:t>
      </w:r>
      <w:proofErr w:type="spellEnd"/>
      <w:r>
        <w:rPr>
          <w:noProof/>
        </w:rPr>
        <w:t>" feature is supported, change of NWDAF data;</w:t>
      </w:r>
    </w:p>
    <w:p w14:paraId="2C1A31B7" w14:textId="77777777" w:rsidR="00786E16" w:rsidRDefault="00786E16" w:rsidP="00786E16">
      <w:pPr>
        <w:pStyle w:val="B3"/>
        <w:rPr>
          <w:noProof/>
        </w:rPr>
      </w:pPr>
      <w:r>
        <w:rPr>
          <w:noProof/>
        </w:rPr>
        <w:t>f)</w:t>
      </w:r>
      <w:r>
        <w:rPr>
          <w:noProof/>
        </w:rPr>
        <w:tab/>
      </w:r>
      <w:proofErr w:type="gramStart"/>
      <w:r>
        <w:t>if</w:t>
      </w:r>
      <w:proofErr w:type="gramEnd"/>
      <w:r>
        <w:t xml:space="preserve"> the "</w:t>
      </w:r>
      <w:proofErr w:type="spellStart"/>
      <w:r>
        <w:rPr>
          <w:lang w:eastAsia="zh-CN"/>
        </w:rPr>
        <w:t>TargetNSSAI</w:t>
      </w:r>
      <w:proofErr w:type="spellEnd"/>
      <w:r>
        <w:t>"</w:t>
      </w:r>
      <w:r w:rsidRPr="009003AB">
        <w:t xml:space="preserve"> </w:t>
      </w:r>
      <w:r>
        <w:t>feature is supported, G</w:t>
      </w:r>
      <w:r w:rsidRPr="002D58ED">
        <w:t>eneration of Target NSSAI</w:t>
      </w:r>
      <w:r>
        <w:t xml:space="preserve">; and </w:t>
      </w:r>
    </w:p>
    <w:p w14:paraId="03F1F221" w14:textId="77777777" w:rsidR="00786E16" w:rsidRDefault="00786E16" w:rsidP="00786E16">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w:t>
      </w:r>
      <w:r>
        <w:t xml:space="preserve"> </w:t>
      </w:r>
    </w:p>
    <w:p w14:paraId="73E29BC0" w14:textId="77777777" w:rsidR="00786E16" w:rsidRDefault="00786E16" w:rsidP="00786E16">
      <w:pPr>
        <w:pStyle w:val="NO"/>
      </w:pPr>
      <w:r>
        <w:t>NOTE 4:</w:t>
      </w:r>
      <w:r>
        <w:tab/>
        <w:t>If the PCF uses a Presence Reporting Area identifier referring to a Set of Core Network predefined Presence Reporting Areas as defined in 3GPP TS 23.501 [2], the PCF includes the identifier of this Presence Reporting Area set within the "</w:t>
      </w:r>
      <w:proofErr w:type="spellStart"/>
      <w:r>
        <w:t>praId</w:t>
      </w:r>
      <w:proofErr w:type="spellEnd"/>
      <w:r>
        <w:t xml:space="preserve">" attribute. </w:t>
      </w:r>
    </w:p>
    <w:p w14:paraId="577E04B1" w14:textId="77777777" w:rsidR="00786E16" w:rsidRDefault="00786E16" w:rsidP="00786E16">
      <w:pPr>
        <w:pStyle w:val="B2"/>
        <w:rPr>
          <w:noProof/>
        </w:rPr>
      </w:pPr>
      <w:r>
        <w:t>-</w:t>
      </w:r>
      <w:r>
        <w:tab/>
        <w:t xml:space="preserve">if the Policy Control Request Trigger "Change of SMF selection information" is provided, the SMF selection information representing the conditions upon which the AMF shall request a DNN replacement </w:t>
      </w:r>
      <w:r>
        <w:rPr>
          <w:noProof/>
        </w:rPr>
        <w:t xml:space="preserve">(see subclause 4.2.2.3.4) </w:t>
      </w:r>
      <w:r>
        <w:t>encoded as "</w:t>
      </w:r>
      <w:proofErr w:type="spellStart"/>
      <w:r>
        <w:t>smfSelInfo</w:t>
      </w:r>
      <w:proofErr w:type="spellEnd"/>
      <w:r>
        <w:t>" attribute</w:t>
      </w:r>
      <w:r>
        <w:rPr>
          <w:noProof/>
        </w:rPr>
        <w:t>;</w:t>
      </w:r>
    </w:p>
    <w:p w14:paraId="1886E287" w14:textId="77777777" w:rsidR="00786E16" w:rsidRDefault="00786E16" w:rsidP="00786E16">
      <w:pPr>
        <w:pStyle w:val="B2"/>
      </w:pPr>
      <w:r>
        <w:t>-</w:t>
      </w:r>
      <w:r>
        <w:tab/>
        <w:t>if the Policy Control Request Trigger "G</w:t>
      </w:r>
      <w:r w:rsidRPr="002D58ED">
        <w:t>eneration of Target NSSAI</w:t>
      </w:r>
      <w:r>
        <w:t>" is provided, the RFSP Index associated with the Target NSSAI encoded as "</w:t>
      </w:r>
      <w:proofErr w:type="spellStart"/>
      <w:r>
        <w:t>targetRfsp</w:t>
      </w:r>
      <w:proofErr w:type="spellEnd"/>
      <w:r>
        <w:t>" attribute;</w:t>
      </w:r>
    </w:p>
    <w:p w14:paraId="09AD21EC" w14:textId="77777777" w:rsidR="00786E16" w:rsidRDefault="00786E16" w:rsidP="00786E16">
      <w:pPr>
        <w:pStyle w:val="EditorsNote"/>
      </w:pPr>
      <w:r>
        <w:t>Editor’s note:</w:t>
      </w:r>
      <w:r>
        <w:tab/>
        <w:t>It is FFS whether the PCF can subscribe to the "G</w:t>
      </w:r>
      <w:r w:rsidRPr="002D58ED">
        <w:t>eneration of Target NSSAI</w:t>
      </w:r>
      <w:r>
        <w:t>" Trigger</w:t>
      </w:r>
      <w:r>
        <w:rPr>
          <w:lang w:eastAsia="zh-CN"/>
        </w:rPr>
        <w:t xml:space="preserve"> </w:t>
      </w:r>
      <w:r>
        <w:t>when the "</w:t>
      </w:r>
      <w:proofErr w:type="spellStart"/>
      <w:r>
        <w:t>targetRfsp</w:t>
      </w:r>
      <w:proofErr w:type="spellEnd"/>
      <w:r>
        <w:t>" attribute is provided in the response to the AM Policy Association creation.</w:t>
      </w:r>
    </w:p>
    <w:p w14:paraId="51FB1C25" w14:textId="77777777" w:rsidR="00786E16" w:rsidRDefault="00786E16" w:rsidP="00786E16">
      <w:pPr>
        <w:pStyle w:val="B10"/>
        <w:rPr>
          <w:noProof/>
        </w:rPr>
      </w:pPr>
      <w:r>
        <w:rPr>
          <w:noProof/>
        </w:rPr>
        <w:t>-</w:t>
      </w:r>
      <w:r>
        <w:rPr>
          <w:noProof/>
        </w:rPr>
        <w:tab/>
        <w:t>if errors occur when processing the HTTP POST request, apply error handling procedures as specified in subclause 5.7 and according to the following provisions:</w:t>
      </w:r>
    </w:p>
    <w:p w14:paraId="2973A73C" w14:textId="77777777" w:rsidR="00786E16" w:rsidRDefault="00786E16" w:rsidP="00786E16">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w:t>
      </w:r>
    </w:p>
    <w:p w14:paraId="54E382EF" w14:textId="77777777" w:rsidR="00786E16" w:rsidRDefault="00786E16" w:rsidP="00786E16">
      <w:pPr>
        <w:pStyle w:val="B2"/>
        <w:rPr>
          <w:lang w:eastAsia="zh-CN"/>
        </w:rPr>
      </w:pPr>
      <w:r>
        <w:rPr>
          <w:lang w:eastAsia="zh-CN"/>
        </w:rPr>
        <w:t>-</w:t>
      </w:r>
      <w:r>
        <w:rPr>
          <w:lang w:eastAsia="zh-CN"/>
        </w:rPr>
        <w:tab/>
        <w:t xml:space="preserve">if the PCF is, due to incomplete, erroneous or missing information in the request, not able to provision an AM policy decision, the 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3722F85F" w14:textId="77777777" w:rsidR="00786E16" w:rsidRDefault="00786E16" w:rsidP="00786E16">
      <w:pPr>
        <w:pStyle w:val="B2"/>
        <w:rPr>
          <w:lang w:eastAsia="zh-CN"/>
        </w:rPr>
      </w:pPr>
      <w:r>
        <w:rPr>
          <w:lang w:eastAsia="zh-CN"/>
        </w:rPr>
        <w:lastRenderedPageBreak/>
        <w:t>-</w:t>
      </w:r>
      <w:r>
        <w:rPr>
          <w:lang w:eastAsia="zh-CN"/>
        </w:rPr>
        <w:tab/>
      </w:r>
      <w:proofErr w:type="gramStart"/>
      <w:r>
        <w:rPr>
          <w:lang w:eastAsia="zh-CN"/>
        </w:rPr>
        <w:t>if</w:t>
      </w:r>
      <w:proofErr w:type="gramEnd"/>
      <w:r>
        <w:rPr>
          <w:lang w:eastAsia="zh-CN"/>
        </w:rPr>
        <w:t xml:space="preserve"> the PCF rejects the AM policy association establishment, the </w:t>
      </w:r>
      <w:r>
        <w:rPr>
          <w:noProof/>
        </w:rPr>
        <w:t xml:space="preserve">NF service consumer shall apply the policy retrieved from the UDM if available; otherwise, </w:t>
      </w:r>
      <w:r>
        <w:rPr>
          <w:lang w:eastAsia="zh-CN"/>
        </w:rPr>
        <w:t xml:space="preserve">the </w:t>
      </w:r>
      <w:r>
        <w:rPr>
          <w:noProof/>
        </w:rPr>
        <w:t>NF service consumer shall apply the operator configured policy.</w:t>
      </w:r>
    </w:p>
    <w:p w14:paraId="539F1D6B" w14:textId="77777777" w:rsidR="00786E16" w:rsidRDefault="00786E16" w:rsidP="00786E16">
      <w:r>
        <w:rPr>
          <w:lang w:val="en-US"/>
        </w:rPr>
        <w:t xml:space="preserve">If the PCF received a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1A386199" w14:textId="77777777" w:rsidR="00786E16" w:rsidRDefault="00786E16" w:rsidP="00786E16">
      <w:pPr>
        <w:rPr>
          <w:noProof/>
        </w:rPr>
      </w:pPr>
      <w:r>
        <w:rPr>
          <w:noProof/>
        </w:rPr>
        <w:t>If the PCF received a "traceReq" attribute, it shall perform trace procedures as defined in 3GPP TS 32.422 [18].</w:t>
      </w:r>
    </w:p>
    <w:p w14:paraId="0004E841" w14:textId="77777777" w:rsidR="00786E16" w:rsidRDefault="00786E16" w:rsidP="00786E16">
      <w:pPr>
        <w:rPr>
          <w:noProof/>
        </w:rPr>
      </w:pPr>
      <w:r>
        <w:t>If the PCF received the list of NWDAF instance IDs used for the UE in "</w:t>
      </w:r>
      <w:proofErr w:type="spellStart"/>
      <w:r>
        <w:rPr>
          <w:lang w:eastAsia="zh-CN"/>
        </w:rPr>
        <w:t>nwdafInstanceIds</w:t>
      </w:r>
      <w:proofErr w:type="spellEnd"/>
      <w:r>
        <w:t>" attribute and their associated Analytic IDs in "</w:t>
      </w:r>
      <w:proofErr w:type="spellStart"/>
      <w:r>
        <w:t>nwdafEvents</w:t>
      </w:r>
      <w:proofErr w:type="spellEnd"/>
      <w:r>
        <w:t>" attribute included within the "</w:t>
      </w:r>
      <w:proofErr w:type="spellStart"/>
      <w:r>
        <w:rPr>
          <w:lang w:eastAsia="zh-CN"/>
        </w:rPr>
        <w:t>nwdafDatas</w:t>
      </w:r>
      <w:proofErr w:type="spellEnd"/>
      <w:r>
        <w:t xml:space="preserve">" attribute the PCF may select those NWDAF </w:t>
      </w:r>
      <w:r w:rsidRPr="00231933">
        <w:t xml:space="preserve">instances as </w:t>
      </w:r>
      <w:r>
        <w:t xml:space="preserve">described in </w:t>
      </w:r>
      <w:r>
        <w:rPr>
          <w:lang w:eastAsia="zh-CN"/>
        </w:rPr>
        <w:t>3GPP TS 29.513 [7]</w:t>
      </w:r>
      <w:r>
        <w:t>.</w:t>
      </w:r>
    </w:p>
    <w:p w14:paraId="088230B4" w14:textId="574EA588" w:rsidR="00786E16" w:rsidRDefault="00786E16" w:rsidP="00786E16">
      <w:r>
        <w:t>Th</w:t>
      </w:r>
      <w:r w:rsidRPr="00786E16">
        <w:t>e PCF may retrieve AF requirements on Access and Mobility policies from the UDR as specified in </w:t>
      </w:r>
      <w:r>
        <w:t>3GPP TS 29.519 [17] and consider them for determining the Access and Mobility policies to be provisioned.</w:t>
      </w:r>
    </w:p>
    <w:bookmarkEnd w:id="13"/>
    <w:bookmarkEnd w:id="14"/>
    <w:bookmarkEnd w:id="15"/>
    <w:bookmarkEnd w:id="16"/>
    <w:bookmarkEnd w:id="17"/>
    <w:bookmarkEnd w:id="18"/>
    <w:bookmarkEnd w:id="19"/>
    <w:bookmarkEnd w:id="20"/>
    <w:bookmarkEnd w:id="21"/>
    <w:bookmarkEnd w:id="22"/>
    <w:bookmarkEnd w:id="23"/>
    <w:bookmarkEnd w:id="24"/>
    <w:p w14:paraId="5F137906" w14:textId="77777777" w:rsidR="006F2A13" w:rsidRPr="00B61815" w:rsidRDefault="006F2A13" w:rsidP="006F2A1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C0D7076" w14:textId="77777777" w:rsidR="00374FE6" w:rsidRDefault="00374FE6" w:rsidP="00374FE6">
      <w:pPr>
        <w:pStyle w:val="5"/>
        <w:rPr>
          <w:ins w:id="34" w:author="Huawei" w:date="2022-01-08T15:44:00Z"/>
          <w:noProof/>
        </w:rPr>
      </w:pPr>
      <w:ins w:id="35" w:author="Huawei" w:date="2022-01-08T15:44:00Z">
        <w:r>
          <w:rPr>
            <w:noProof/>
          </w:rPr>
          <w:t>4.2.2.3.x</w:t>
        </w:r>
        <w:r>
          <w:rPr>
            <w:noProof/>
          </w:rPr>
          <w:tab/>
          <w:t>5G access stratum time distribution</w:t>
        </w:r>
      </w:ins>
    </w:p>
    <w:p w14:paraId="6AA02200" w14:textId="6845F927" w:rsidR="00374FE6" w:rsidRDefault="00AD22E2" w:rsidP="00374FE6">
      <w:pPr>
        <w:rPr>
          <w:ins w:id="36" w:author="Huawei" w:date="2022-01-08T15:44:00Z"/>
          <w:noProof/>
        </w:rPr>
      </w:pPr>
      <w:ins w:id="37" w:author="Huawei" w:date="2022-01-08T15:49:00Z">
        <w:r>
          <w:rPr>
            <w:lang w:eastAsia="zh-CN"/>
          </w:rPr>
          <w:t>If</w:t>
        </w:r>
      </w:ins>
      <w:ins w:id="38" w:author="Huawei" w:date="2022-01-08T15:44:00Z">
        <w:r w:rsidR="00374FE6">
          <w:rPr>
            <w:lang w:eastAsia="zh-CN"/>
          </w:rPr>
          <w:t xml:space="preserve"> the feature "5GAccessStratumTime" is supported and the PCF receives the policy data related to time synchroniz</w:t>
        </w:r>
      </w:ins>
      <w:ins w:id="39" w:author="Huawei" w:date="2022-01-08T15:45:00Z">
        <w:r w:rsidR="00374FE6">
          <w:rPr>
            <w:lang w:eastAsia="zh-CN"/>
          </w:rPr>
          <w:t>a</w:t>
        </w:r>
      </w:ins>
      <w:ins w:id="40" w:author="Huawei" w:date="2022-01-08T15:44:00Z">
        <w:r w:rsidR="00374FE6">
          <w:rPr>
            <w:lang w:eastAsia="zh-CN"/>
          </w:rPr>
          <w:t>t</w:t>
        </w:r>
      </w:ins>
      <w:ins w:id="41" w:author="Huawei" w:date="2022-01-08T15:46:00Z">
        <w:r w:rsidR="00374FE6">
          <w:rPr>
            <w:lang w:eastAsia="zh-CN"/>
          </w:rPr>
          <w:t>i</w:t>
        </w:r>
      </w:ins>
      <w:ins w:id="42" w:author="Huawei" w:date="2022-01-08T15:44:00Z">
        <w:r w:rsidR="00374FE6">
          <w:rPr>
            <w:lang w:eastAsia="zh-CN"/>
          </w:rPr>
          <w:t xml:space="preserve">on from the UDR as defined in </w:t>
        </w:r>
        <w:r w:rsidR="00374FE6">
          <w:rPr>
            <w:noProof/>
          </w:rPr>
          <w:t>3GPP TS 29.519 [17], the 5G access stratum time distribution param</w:t>
        </w:r>
      </w:ins>
      <w:ins w:id="43" w:author="Huawei1" w:date="2022-01-19T11:06:00Z">
        <w:r w:rsidR="001147BE">
          <w:rPr>
            <w:noProof/>
          </w:rPr>
          <w:t>e</w:t>
        </w:r>
      </w:ins>
      <w:ins w:id="44" w:author="Huawei" w:date="2022-01-08T15:44:00Z">
        <w:r w:rsidR="00374FE6">
          <w:rPr>
            <w:noProof/>
          </w:rPr>
          <w:t xml:space="preserve">ters </w:t>
        </w:r>
      </w:ins>
      <w:ins w:id="45" w:author="Huawei1" w:date="2022-01-19T11:10:00Z">
        <w:r w:rsidR="00FE174D">
          <w:rPr>
            <w:noProof/>
          </w:rPr>
          <w:t>are</w:t>
        </w:r>
      </w:ins>
      <w:ins w:id="46" w:author="Huawei" w:date="2022-01-08T15:44:00Z">
        <w:r w:rsidR="00374FE6">
          <w:rPr>
            <w:noProof/>
          </w:rPr>
          <w:t xml:space="preserve"> encoded using th</w:t>
        </w:r>
        <w:r w:rsidR="00374FE6">
          <w:rPr>
            <w:lang w:eastAsia="zh-CN"/>
          </w:rPr>
          <w:t xml:space="preserve">e </w:t>
        </w:r>
      </w:ins>
      <w:ins w:id="47" w:author="Huawei1" w:date="2022-01-19T11:14:00Z">
        <w:r w:rsidR="004D0BBB" w:rsidRPr="004D0BBB">
          <w:rPr>
            <w:lang w:eastAsia="zh-CN"/>
          </w:rPr>
          <w:t>"</w:t>
        </w:r>
        <w:proofErr w:type="spellStart"/>
        <w:r w:rsidR="004D0BBB" w:rsidRPr="004D0BBB">
          <w:rPr>
            <w:lang w:eastAsia="zh-CN"/>
          </w:rPr>
          <w:t>asTimeDisParam</w:t>
        </w:r>
        <w:proofErr w:type="spellEnd"/>
        <w:r w:rsidR="004D0BBB" w:rsidRPr="004D0BBB">
          <w:rPr>
            <w:lang w:eastAsia="zh-CN"/>
          </w:rPr>
          <w:t xml:space="preserve">" attribute of </w:t>
        </w:r>
      </w:ins>
      <w:ins w:id="48" w:author="Huawei1" w:date="2022-01-19T11:15:00Z">
        <w:r w:rsidR="004D0BBB">
          <w:rPr>
            <w:lang w:eastAsia="zh-CN"/>
          </w:rPr>
          <w:t xml:space="preserve">the </w:t>
        </w:r>
      </w:ins>
      <w:ins w:id="49" w:author="Huawei" w:date="2022-01-08T15:44:00Z">
        <w:r w:rsidR="00374FE6">
          <w:rPr>
            <w:lang w:eastAsia="zh-CN"/>
          </w:rPr>
          <w:t>"</w:t>
        </w:r>
        <w:proofErr w:type="spellStart"/>
        <w:r w:rsidR="00374FE6">
          <w:rPr>
            <w:lang w:eastAsia="zh-CN"/>
          </w:rPr>
          <w:t>AsTimeDistributionPara</w:t>
        </w:r>
        <w:r w:rsidR="00374FE6">
          <w:t>m</w:t>
        </w:r>
        <w:proofErr w:type="spellEnd"/>
        <w:r w:rsidR="00374FE6">
          <w:rPr>
            <w:noProof/>
          </w:rPr>
          <w:t>" data type, which consists of:</w:t>
        </w:r>
      </w:ins>
    </w:p>
    <w:p w14:paraId="1C45509D" w14:textId="50C3E13E" w:rsidR="00374FE6" w:rsidRPr="00455E36" w:rsidRDefault="00374FE6" w:rsidP="00374FE6">
      <w:pPr>
        <w:pStyle w:val="B10"/>
        <w:numPr>
          <w:ilvl w:val="0"/>
          <w:numId w:val="1"/>
        </w:numPr>
        <w:ind w:left="568" w:hanging="284"/>
        <w:rPr>
          <w:ins w:id="50" w:author="Huawei" w:date="2022-01-08T15:44:00Z"/>
          <w:rFonts w:eastAsia="宋体"/>
          <w:noProof/>
        </w:rPr>
      </w:pPr>
      <w:ins w:id="51" w:author="Huawei" w:date="2022-01-08T15:44:00Z">
        <w:r w:rsidRPr="00455E36">
          <w:rPr>
            <w:rFonts w:eastAsia="宋体"/>
            <w:noProof/>
          </w:rPr>
          <w:t>an indication of whether the 5G access stratum time distribution is enabled encoded in the "</w:t>
        </w:r>
      </w:ins>
      <w:ins w:id="52" w:author="Huawei1" w:date="2022-01-19T11:09:00Z">
        <w:r w:rsidR="001147BE">
          <w:rPr>
            <w:noProof/>
            <w:lang w:eastAsia="zh-CN"/>
          </w:rPr>
          <w:t>asTimeDistInd</w:t>
        </w:r>
      </w:ins>
      <w:ins w:id="53" w:author="Huawei" w:date="2022-01-08T15:44:00Z">
        <w:r w:rsidRPr="00455E36">
          <w:rPr>
            <w:rFonts w:eastAsia="宋体"/>
            <w:noProof/>
          </w:rPr>
          <w:t>" attribute if applicable; and</w:t>
        </w:r>
      </w:ins>
    </w:p>
    <w:p w14:paraId="2A325F1E" w14:textId="7F134A03" w:rsidR="00374FE6" w:rsidRPr="00455E36" w:rsidRDefault="00374FE6" w:rsidP="00374FE6">
      <w:pPr>
        <w:pStyle w:val="B10"/>
        <w:numPr>
          <w:ilvl w:val="0"/>
          <w:numId w:val="1"/>
        </w:numPr>
        <w:ind w:left="568" w:hanging="284"/>
        <w:rPr>
          <w:ins w:id="54" w:author="Huawei" w:date="2022-01-08T15:44:00Z"/>
          <w:rFonts w:eastAsia="宋体"/>
          <w:noProof/>
        </w:rPr>
      </w:pPr>
      <w:ins w:id="55" w:author="Huawei" w:date="2022-01-08T15:44:00Z">
        <w:r w:rsidRPr="00455E36">
          <w:rPr>
            <w:rFonts w:eastAsia="宋体"/>
            <w:noProof/>
          </w:rPr>
          <w:t>the Uu Time synchronization error budget encoded in the "</w:t>
        </w:r>
      </w:ins>
      <w:proofErr w:type="spellStart"/>
      <w:ins w:id="56" w:author="Huawei1" w:date="2022-01-19T11:10:00Z">
        <w:r w:rsidR="001147BE">
          <w:rPr>
            <w:rFonts w:eastAsia="Malgun Gothic"/>
          </w:rPr>
          <w:t>uuErrorBudget</w:t>
        </w:r>
      </w:ins>
      <w:proofErr w:type="spellEnd"/>
      <w:ins w:id="57" w:author="Huawei" w:date="2022-01-08T15:44:00Z">
        <w:r w:rsidRPr="00455E36">
          <w:rPr>
            <w:rFonts w:eastAsia="宋体"/>
            <w:noProof/>
          </w:rPr>
          <w:t>" if applicable.</w:t>
        </w:r>
      </w:ins>
    </w:p>
    <w:p w14:paraId="27A73DC4" w14:textId="02ECB500" w:rsidR="00374FE6" w:rsidRPr="00B61815" w:rsidRDefault="00374FE6" w:rsidP="00374FE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DF7BEB1" w14:textId="77777777" w:rsidR="00374FE6" w:rsidRDefault="00374FE6" w:rsidP="00374FE6">
      <w:pPr>
        <w:pStyle w:val="4"/>
        <w:rPr>
          <w:noProof/>
        </w:rPr>
      </w:pPr>
      <w:bookmarkStart w:id="58" w:name="_Toc28011094"/>
      <w:bookmarkStart w:id="59" w:name="_Toc34137957"/>
      <w:bookmarkStart w:id="60" w:name="_Toc36037552"/>
      <w:bookmarkStart w:id="61" w:name="_Toc39051654"/>
      <w:bookmarkStart w:id="62" w:name="_Toc43363246"/>
      <w:bookmarkStart w:id="63" w:name="_Toc45132853"/>
      <w:bookmarkStart w:id="64" w:name="_Toc49871584"/>
      <w:bookmarkStart w:id="65" w:name="_Toc50023474"/>
      <w:bookmarkStart w:id="66" w:name="_Toc51761154"/>
      <w:bookmarkStart w:id="67" w:name="_Toc67492637"/>
      <w:bookmarkStart w:id="68" w:name="_Toc74838371"/>
      <w:bookmarkStart w:id="69" w:name="_Toc90651223"/>
      <w:r>
        <w:rPr>
          <w:noProof/>
        </w:rPr>
        <w:t>4.2.4.2</w:t>
      </w:r>
      <w:r>
        <w:rPr>
          <w:noProof/>
        </w:rPr>
        <w:tab/>
        <w:t>Policy update notification</w:t>
      </w:r>
      <w:bookmarkEnd w:id="58"/>
      <w:bookmarkEnd w:id="59"/>
      <w:bookmarkEnd w:id="60"/>
      <w:bookmarkEnd w:id="61"/>
      <w:bookmarkEnd w:id="62"/>
      <w:bookmarkEnd w:id="63"/>
      <w:bookmarkEnd w:id="64"/>
      <w:bookmarkEnd w:id="65"/>
      <w:bookmarkEnd w:id="66"/>
      <w:bookmarkEnd w:id="67"/>
      <w:bookmarkEnd w:id="68"/>
      <w:bookmarkEnd w:id="69"/>
    </w:p>
    <w:p w14:paraId="645B537B" w14:textId="77777777" w:rsidR="00374FE6" w:rsidRDefault="00374FE6" w:rsidP="00374FE6">
      <w:pPr>
        <w:rPr>
          <w:noProof/>
        </w:rPr>
      </w:pPr>
      <w:r>
        <w:rPr>
          <w:noProof/>
        </w:rPr>
        <w:t>Figure 4.2.4.2-1 illustrates the policy update notification.</w:t>
      </w:r>
    </w:p>
    <w:p w14:paraId="1E9E84F4" w14:textId="77777777" w:rsidR="00374FE6" w:rsidRDefault="00374FE6" w:rsidP="00374FE6">
      <w:pPr>
        <w:pStyle w:val="TH"/>
        <w:rPr>
          <w:noProof/>
        </w:rPr>
      </w:pPr>
      <w:r>
        <w:rPr>
          <w:noProof/>
        </w:rPr>
        <w:object w:dxaOrig="9570" w:dyaOrig="3194" w14:anchorId="490773F1">
          <v:shape id="_x0000_i1026" type="#_x0000_t75" style="width:479.5pt;height:159.5pt" o:ole="">
            <v:imagedata r:id="rId15" o:title=""/>
          </v:shape>
          <o:OLEObject Type="Embed" ProgID="Visio.Drawing.11" ShapeID="_x0000_i1026" DrawAspect="Content" ObjectID="_1704096192" r:id="rId16"/>
        </w:object>
      </w:r>
    </w:p>
    <w:p w14:paraId="425F545D" w14:textId="77777777" w:rsidR="00374FE6" w:rsidRDefault="00374FE6" w:rsidP="00374FE6">
      <w:pPr>
        <w:pStyle w:val="TH"/>
      </w:pPr>
    </w:p>
    <w:p w14:paraId="5E3457D0" w14:textId="77777777" w:rsidR="00374FE6" w:rsidRDefault="00374FE6" w:rsidP="00374FE6">
      <w:pPr>
        <w:pStyle w:val="TF"/>
        <w:rPr>
          <w:noProof/>
        </w:rPr>
      </w:pPr>
      <w:r>
        <w:rPr>
          <w:noProof/>
        </w:rPr>
        <w:t>Figure 4.2.4.2-1: policy update notification</w:t>
      </w:r>
    </w:p>
    <w:p w14:paraId="1919B336" w14:textId="64B65306" w:rsidR="00374FE6" w:rsidRDefault="00374FE6" w:rsidP="00374FE6">
      <w:pPr>
        <w:rPr>
          <w:noProof/>
        </w:rPr>
      </w:pPr>
      <w:r>
        <w:rPr>
          <w:noProof/>
        </w:rPr>
        <w:t xml:space="preserve">The PCF may decide to update Access and Mobility policies </w:t>
      </w:r>
      <w:r>
        <w:t>related to an Individual AM Policy Association, e.g. in response to information provided to the PCF via the Npcf_AMPolicyAuthorization service (see 3GPP TS 29.534 [26])</w:t>
      </w:r>
      <w:r w:rsidRPr="00165B31">
        <w:t xml:space="preserve"> </w:t>
      </w:r>
      <w:r>
        <w:t xml:space="preserve">or to notifications provided by the Npcf_PolicyAuthorization service (see 3GPP TS 29.514 [25]), </w:t>
      </w:r>
      <w:r>
        <w:rPr>
          <w:color w:val="008080"/>
          <w:u w:val="single"/>
        </w:rPr>
        <w:t>in response to a notification received from UDR about new or updated AF requirements on Access and Mobility polices (see 3GPP TS 29.519 [17]),</w:t>
      </w:r>
      <w:r>
        <w:t xml:space="preserve"> or in response to an internal trigger within the PCF. The PCF</w:t>
      </w:r>
      <w:r>
        <w:rPr>
          <w:noProof/>
        </w:rPr>
        <w:t xml:space="preserve"> shall send for this purpose an HTTP POST request with "{notificationUri}/update" as URI (where the Notification URI was previously supplied by </w:t>
      </w:r>
      <w:r>
        <w:rPr>
          <w:noProof/>
        </w:rPr>
        <w:lastRenderedPageBreak/>
        <w:t>the NF service consumer) and the PolicyUpdate data structure as request body encoded as described in subclause 4.2.3.3.</w:t>
      </w:r>
    </w:p>
    <w:p w14:paraId="09FCE0A2" w14:textId="77777777" w:rsidR="00374FE6" w:rsidRDefault="00374FE6" w:rsidP="00374FE6">
      <w:pPr>
        <w:rPr>
          <w:noProof/>
        </w:rPr>
      </w:pPr>
      <w:r>
        <w:rPr>
          <w:noProof/>
        </w:rPr>
        <w:t>Upon the reception of the HTTP POST request, the NF service consumer shall enforce the received updated policy.</w:t>
      </w:r>
    </w:p>
    <w:p w14:paraId="45425B4D" w14:textId="77777777" w:rsidR="00374FE6" w:rsidRDefault="00374FE6" w:rsidP="00374FE6">
      <w:r>
        <w:t>In case of a successful update of AM policies:</w:t>
      </w:r>
    </w:p>
    <w:p w14:paraId="1DB57882" w14:textId="77777777" w:rsidR="00374FE6" w:rsidRDefault="00374FE6" w:rsidP="00374FE6">
      <w:pPr>
        <w:pStyle w:val="B10"/>
      </w:pPr>
      <w:r>
        <w:t>-</w:t>
      </w:r>
      <w:r>
        <w:tab/>
      </w:r>
      <w:r>
        <w:rPr>
          <w:noProof/>
        </w:rPr>
        <w:t>if the feature "</w:t>
      </w:r>
      <w:r>
        <w:t>ImmediateReport</w:t>
      </w:r>
      <w:r>
        <w:rPr>
          <w:noProof/>
        </w:rPr>
        <w:t>" is supported</w:t>
      </w:r>
      <w:r>
        <w:t xml:space="preserve"> and the PCF provisioned the policy control request triggers related to access type change, PRA change or location change, a "200 OK" response code and a response body with the corresponding available information in the "AmRequestedValueRep" data structure shall be returned in the response;</w:t>
      </w:r>
    </w:p>
    <w:p w14:paraId="55DCDD68" w14:textId="77777777" w:rsidR="00374FE6" w:rsidRDefault="00374FE6" w:rsidP="00374FE6">
      <w:pPr>
        <w:pStyle w:val="B10"/>
      </w:pPr>
      <w:r>
        <w:t>-</w:t>
      </w:r>
      <w:r>
        <w:tab/>
        <w:t>otherwise, a "204 No Content" response code shall be returned in the response.</w:t>
      </w:r>
    </w:p>
    <w:p w14:paraId="1526B1E1" w14:textId="77777777" w:rsidR="00374FE6" w:rsidRDefault="00374FE6" w:rsidP="00374FE6">
      <w:pPr>
        <w:rPr>
          <w:noProof/>
        </w:rPr>
      </w:pPr>
      <w:r>
        <w:rPr>
          <w:noProof/>
        </w:rPr>
        <w:t xml:space="preserve">If errors occur when processing the HTTP POST request, the NF service consumer shall send an HTTP error response as specified in subclause 5.7. </w:t>
      </w:r>
    </w:p>
    <w:p w14:paraId="0882C914" w14:textId="77777777" w:rsidR="00374FE6" w:rsidRDefault="00374FE6" w:rsidP="00374FE6">
      <w:pPr>
        <w:rPr>
          <w:noProof/>
        </w:rPr>
      </w:pPr>
      <w:r>
        <w:rPr>
          <w:noProof/>
        </w:rPr>
        <w:t>If the feature "ES3XX" is supported, and the NF service consumer determines the received HTTP POST request needs to be redirected, the NF service consumer shall send an HTTP redirect response as specified in subclause 6.10.9 of 3GPP TS 29.500 [5].</w:t>
      </w:r>
    </w:p>
    <w:p w14:paraId="1C68AA8E" w14:textId="77777777" w:rsidR="00374FE6" w:rsidRDefault="00374FE6" w:rsidP="00374FE6">
      <w:pPr>
        <w:rPr>
          <w:noProof/>
        </w:rPr>
      </w:pPr>
      <w:r>
        <w:rPr>
          <w:noProof/>
        </w:rPr>
        <w:t xml:space="preserve">If the </w:t>
      </w:r>
      <w:r>
        <w:t xml:space="preserve">AMF as NF service consumer is not able to handle the notification but knows by implementation specific means that another AMF is able to handle the notification, it shall reply with an HTTP "307 Temporary redirect"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14:paraId="7663DC74" w14:textId="77777777" w:rsidR="00374FE6" w:rsidRDefault="00374FE6" w:rsidP="00374FE6">
      <w:pPr>
        <w:rPr>
          <w:noProof/>
        </w:rPr>
      </w:pPr>
      <w:r>
        <w:rPr>
          <w:noProof/>
        </w:rPr>
        <w:t xml:space="preserve">If the PCF receives a </w:t>
      </w:r>
      <w:r>
        <w:t>"307 Temporary redirect" response</w:t>
      </w:r>
      <w:r>
        <w:rPr>
          <w:noProof/>
        </w:rPr>
        <w:t>, the 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700D4A4B" w14:textId="77777777" w:rsidR="00374FE6" w:rsidRDefault="00374FE6" w:rsidP="00374FE6">
      <w:r>
        <w:rPr>
          <w:noProof/>
        </w:rPr>
        <w:t>If the PCF becomes aware that a new AMF is requiring notifications (e.g. via the "404 Not found" response,</w:t>
      </w:r>
      <w:r>
        <w:t xml:space="preserve"> via Namf_Communication service AMFStatusChange Notifications, see </w:t>
      </w:r>
      <w:r>
        <w:rPr>
          <w:noProof/>
        </w:rPr>
        <w:t xml:space="preserve">3GPP TS 29.518 [14], or via link level failures), and the PCF knows alternate or backup IPv4, IPv6 Addess(es) or FQDN(s) where to send Notifications (e.g. via "altNotifIpv4Addrs", "altNotifIpv6Addrs" or "altNotifFqdns" attributes received when the policy association was created, via </w:t>
      </w:r>
      <w:r>
        <w:t xml:space="preserve">AMFStatusChange Notifications or via the Nnrf_NFDiscovery Service specified in </w:t>
      </w:r>
      <w:r>
        <w:rPr>
          <w:noProof/>
        </w:rPr>
        <w:t>3GPP TS 29.510 [13]</w:t>
      </w:r>
      <w:r>
        <w:t xml:space="preserve"> (using the service name and GUAMI obtained during the creation of the subscription) to  discover the other AMFs within the AMF set</w:t>
      </w:r>
      <w:r>
        <w:rPr>
          <w:noProof/>
        </w:rPr>
        <w:t xml:space="preserve">), the PCF shall exchange the authority part of the corresponding Notification URI with one of those addresses and shall use that URI in any subsequent communication. </w:t>
      </w:r>
    </w:p>
    <w:p w14:paraId="48E81EB3" w14:textId="77777777" w:rsidR="00374FE6" w:rsidRDefault="00374FE6" w:rsidP="00374FE6">
      <w:pPr>
        <w:rPr>
          <w:noProof/>
        </w:rPr>
      </w:pPr>
      <w:r>
        <w:rPr>
          <w:noProof/>
        </w:rPr>
        <w:t xml:space="preserve">If the PCF received a </w:t>
      </w:r>
      <w:r>
        <w:t>"404 Not found" response</w:t>
      </w:r>
      <w:r>
        <w:rPr>
          <w:noProof/>
        </w:rPr>
        <w:t xml:space="preserve">, the PCF should resend the failed policy update notification request to that URI. </w:t>
      </w:r>
    </w:p>
    <w:p w14:paraId="0BEE91D2" w14:textId="77777777" w:rsidR="00374FE6" w:rsidRDefault="00374FE6" w:rsidP="00374FE6">
      <w:pPr>
        <w:rPr>
          <w:lang w:eastAsia="zh-CN"/>
        </w:rPr>
      </w:pPr>
      <w:r>
        <w:rPr>
          <w:lang w:eastAsia="zh-CN"/>
        </w:rPr>
        <w:t>If the feature "DNNReplacementControl" is supported and the AMF received the update of the SMF selection information within the "smfSelInfo" attribute in the request, the AMF shall apply the updated SMF selection information to the new PDU Sessions only, i.e. already established PDU Sessions are not affected.</w:t>
      </w:r>
    </w:p>
    <w:p w14:paraId="5A5CE221" w14:textId="77777777" w:rsidR="00374FE6" w:rsidRDefault="00374FE6" w:rsidP="00374FE6">
      <w:pPr>
        <w:rPr>
          <w:noProof/>
        </w:rPr>
      </w:pPr>
      <w:r>
        <w:t xml:space="preserve">If the feature </w:t>
      </w:r>
      <w:r>
        <w:rPr>
          <w:noProof/>
        </w:rPr>
        <w:t>"</w:t>
      </w:r>
      <w:r>
        <w:rPr>
          <w:lang w:eastAsia="zh-CN"/>
        </w:rPr>
        <w:t>AMInfluence</w:t>
      </w:r>
      <w:r>
        <w:rPr>
          <w:noProof/>
        </w:rPr>
        <w:t>" is supported, the PCF determines that the access and mobility policies may be influenced by the traffic of a PDU session(s) based on an AF request, UDR notification or other internal policies, and local operator policies indicate the PCF for the UE shall subscribe with the PCF for the PDU session for established/terminated PDU session(s) event notifications, the PCF for the UE shall provision/update the AMF with the PCF for the UE information within the "</w:t>
      </w:r>
      <w:r>
        <w:rPr>
          <w:noProof/>
          <w:lang w:eastAsia="zh-CN"/>
        </w:rPr>
        <w:t>pcfUeInfo</w:t>
      </w:r>
      <w:r>
        <w:rPr>
          <w:noProof/>
        </w:rPr>
        <w:t>" attribute and the complete list of S-NSSAI and DNN combinations</w:t>
      </w:r>
      <w:r w:rsidRPr="00D5503C">
        <w:rPr>
          <w:noProof/>
        </w:rPr>
        <w:t xml:space="preserve"> </w:t>
      </w:r>
      <w:r>
        <w:rPr>
          <w:noProof/>
        </w:rPr>
        <w:t>within the "</w:t>
      </w:r>
      <w:r>
        <w:rPr>
          <w:noProof/>
          <w:lang w:eastAsia="zh-CN"/>
        </w:rPr>
        <w:t>matchPdus</w:t>
      </w:r>
      <w:r>
        <w:rPr>
          <w:noProof/>
        </w:rPr>
        <w:t>" attribute. The AMF shall update the affected established PDU sesssions, forwarding the received PCF for the UE information for the PDU session(s) matching the new S-NSSAI and DNN combination(s), and removing the previously provided PCF for the UE information for the PDU session(s) matching the removed S-NSSAI and DNN combination(s).</w:t>
      </w:r>
    </w:p>
    <w:p w14:paraId="385BF8B6" w14:textId="77777777" w:rsidR="00374FE6" w:rsidRDefault="00374FE6" w:rsidP="00374FE6">
      <w:pPr>
        <w:rPr>
          <w:noProof/>
        </w:rPr>
      </w:pPr>
      <w:r>
        <w:t xml:space="preserve">When the feature </w:t>
      </w:r>
      <w:r>
        <w:rPr>
          <w:noProof/>
        </w:rPr>
        <w:t>"AMInfluence"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t>
      </w:r>
    </w:p>
    <w:p w14:paraId="3B612719" w14:textId="77777777" w:rsidR="00374FE6" w:rsidRDefault="00374FE6" w:rsidP="00374FE6">
      <w:pPr>
        <w:pStyle w:val="EditorsNote"/>
        <w:rPr>
          <w:noProof/>
        </w:rPr>
      </w:pPr>
      <w:r>
        <w:rPr>
          <w:lang w:val="en-US"/>
        </w:rPr>
        <w:t>Editor's Note:</w:t>
      </w:r>
      <w:r>
        <w:rPr>
          <w:lang w:val="en-US"/>
        </w:rPr>
        <w:tab/>
        <w:t>It is FFS whether the forwanding via AMF and SMF of the change of SBA binding indication for the PCF instance would also apply to ongoing PDU sessions.</w:t>
      </w:r>
    </w:p>
    <w:p w14:paraId="1925C0C7" w14:textId="77777777" w:rsidR="00374FE6" w:rsidRDefault="00374FE6" w:rsidP="00374FE6">
      <w:pPr>
        <w:rPr>
          <w:lang w:eastAsia="zh-CN"/>
        </w:rPr>
      </w:pPr>
      <w:r>
        <w:lastRenderedPageBreak/>
        <w:t xml:space="preserve">If the PCF changed the </w:t>
      </w:r>
      <w:r>
        <w:rPr>
          <w:noProof/>
        </w:rPr>
        <w:t>Service Area Restrictions as part of the policy update, it shall send notifications to any NF Service Consumer(s) (e.g. AF) that have subscribed to the related event by using the Npcf_AMPolicyAuthorization service (see TS 29.534 [26]) and/or the Npcf_EventExposure service ((see TS 29.523 [28])</w:t>
      </w:r>
      <w:r>
        <w:rPr>
          <w:lang w:eastAsia="zh-CN"/>
        </w:rPr>
        <w:t>.</w:t>
      </w:r>
    </w:p>
    <w:p w14:paraId="4D67ADC2" w14:textId="0E1E1854" w:rsidR="00714FE8" w:rsidRDefault="00714FE8">
      <w:pPr>
        <w:rPr>
          <w:ins w:id="70" w:author="Huawei" w:date="2022-01-08T16:00:00Z"/>
          <w:lang w:eastAsia="zh-CN"/>
        </w:rPr>
      </w:pPr>
      <w:ins w:id="71" w:author="Huawei" w:date="2022-01-08T16:00:00Z">
        <w:r>
          <w:rPr>
            <w:lang w:eastAsia="zh-CN"/>
          </w:rPr>
          <w:t xml:space="preserve">If the feature "5GAccessStratumTime" is supported and the PCF receives the policy data related to time synchronization from the UDR as defined in </w:t>
        </w:r>
        <w:r>
          <w:rPr>
            <w:noProof/>
          </w:rPr>
          <w:t>3GPP TS 29.519 [17], the PCF may provision</w:t>
        </w:r>
      </w:ins>
      <w:ins w:id="72" w:author="Huawei1" w:date="2022-01-18T15:26:00Z">
        <w:r w:rsidR="00875C47">
          <w:rPr>
            <w:noProof/>
          </w:rPr>
          <w:t xml:space="preserve"> or</w:t>
        </w:r>
      </w:ins>
      <w:ins w:id="73" w:author="Huawei" w:date="2022-01-08T16:00:00Z">
        <w:r>
          <w:rPr>
            <w:noProof/>
          </w:rPr>
          <w:t xml:space="preserve"> </w:t>
        </w:r>
      </w:ins>
      <w:ins w:id="74" w:author="Huawei1" w:date="2022-01-18T15:24:00Z">
        <w:r w:rsidR="00875C47">
          <w:rPr>
            <w:noProof/>
          </w:rPr>
          <w:t xml:space="preserve">update </w:t>
        </w:r>
      </w:ins>
      <w:ins w:id="75" w:author="Huawei" w:date="2022-01-08T16:00:00Z">
        <w:r>
          <w:rPr>
            <w:noProof/>
          </w:rPr>
          <w:t>the 5G access stratum time distribution parameter</w:t>
        </w:r>
      </w:ins>
      <w:ins w:id="76" w:author="Huawei1" w:date="2022-01-19T11:10:00Z">
        <w:r w:rsidR="00FE174D">
          <w:rPr>
            <w:noProof/>
          </w:rPr>
          <w:t>s</w:t>
        </w:r>
      </w:ins>
      <w:ins w:id="77" w:author="Huawei1" w:date="2022-01-18T15:26:00Z">
        <w:r w:rsidR="00875C47">
          <w:rPr>
            <w:noProof/>
          </w:rPr>
          <w:t>,</w:t>
        </w:r>
      </w:ins>
      <w:ins w:id="78" w:author="Huawei1" w:date="2022-01-18T15:23:00Z">
        <w:r w:rsidR="00875C47">
          <w:rPr>
            <w:noProof/>
          </w:rPr>
          <w:t xml:space="preserve"> </w:t>
        </w:r>
      </w:ins>
      <w:ins w:id="79" w:author="Huawei1" w:date="2022-01-18T15:25:00Z">
        <w:r w:rsidR="00875C47">
          <w:rPr>
            <w:noProof/>
          </w:rPr>
          <w:t xml:space="preserve">or disable </w:t>
        </w:r>
      </w:ins>
      <w:ins w:id="80" w:author="Huawei1" w:date="2022-01-18T15:26:00Z">
        <w:r w:rsidR="00875C47">
          <w:rPr>
            <w:noProof/>
          </w:rPr>
          <w:t xml:space="preserve">the </w:t>
        </w:r>
      </w:ins>
      <w:ins w:id="81" w:author="Huawei1" w:date="2022-01-18T15:25:00Z">
        <w:r w:rsidR="00875C47">
          <w:rPr>
            <w:noProof/>
          </w:rPr>
          <w:t>5G access stratum time distribution</w:t>
        </w:r>
      </w:ins>
      <w:ins w:id="82" w:author="Huawei1" w:date="2022-01-19T11:13:00Z">
        <w:r w:rsidR="00FE174D" w:rsidRPr="00FE174D">
          <w:rPr>
            <w:noProof/>
            <w:rPrChange w:id="83" w:author="Huawei1" w:date="2022-01-19T11:13:00Z">
              <w:rPr>
                <w:rFonts w:eastAsia="Times New Roman"/>
                <w:i/>
                <w:iCs/>
                <w:color w:val="548235"/>
              </w:rPr>
            </w:rPrChange>
          </w:rPr>
          <w:t xml:space="preserve"> </w:t>
        </w:r>
        <w:r w:rsidR="00FE174D" w:rsidRPr="00FE174D">
          <w:rPr>
            <w:noProof/>
            <w:rPrChange w:id="84" w:author="Huawei1" w:date="2022-01-19T11:13:00Z">
              <w:rPr>
                <w:rFonts w:eastAsia="Times New Roman"/>
                <w:i/>
                <w:iCs/>
                <w:color w:val="548235"/>
              </w:rPr>
            </w:rPrChange>
          </w:rPr>
          <w:t>by provisioning the "asTimeDisParam" attribute</w:t>
        </w:r>
        <w:r w:rsidR="00FE174D">
          <w:rPr>
            <w:noProof/>
          </w:rPr>
          <w:t xml:space="preserve"> </w:t>
        </w:r>
      </w:ins>
      <w:ins w:id="85" w:author="Huawei" w:date="2022-01-08T16:00:00Z">
        <w:r>
          <w:rPr>
            <w:noProof/>
          </w:rPr>
          <w:t xml:space="preserve">as defined in subclause 4.2.2.3.x. </w:t>
        </w:r>
      </w:ins>
      <w:ins w:id="86" w:author="Huawei" w:date="2022-01-08T16:02:00Z">
        <w:r>
          <w:rPr>
            <w:noProof/>
          </w:rPr>
          <w:t>The AMF shall provision the 5G access stratum time distribution parameter</w:t>
        </w:r>
      </w:ins>
      <w:ins w:id="87" w:author="Huawei1" w:date="2022-01-19T11:10:00Z">
        <w:r w:rsidR="00FE174D">
          <w:rPr>
            <w:noProof/>
          </w:rPr>
          <w:t>s</w:t>
        </w:r>
      </w:ins>
      <w:ins w:id="88" w:author="Huawei" w:date="2022-01-08T16:02:00Z">
        <w:r>
          <w:rPr>
            <w:noProof/>
          </w:rPr>
          <w:t xml:space="preserve"> to the NG</w:t>
        </w:r>
      </w:ins>
      <w:ins w:id="89" w:author="Huawei" w:date="2022-01-08T16:03:00Z">
        <w:r>
          <w:rPr>
            <w:noProof/>
          </w:rPr>
          <w:t>-RAN when receiving it from the PCF.</w:t>
        </w:r>
      </w:ins>
    </w:p>
    <w:p w14:paraId="0AEB869A" w14:textId="77777777" w:rsidR="006C2B74" w:rsidRPr="00B61815" w:rsidRDefault="006C2B74" w:rsidP="006C2B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C16134B" w14:textId="77777777" w:rsidR="003D6AE9" w:rsidRDefault="003D6AE9" w:rsidP="003D6AE9">
      <w:pPr>
        <w:pStyle w:val="3"/>
        <w:rPr>
          <w:noProof/>
        </w:rPr>
      </w:pPr>
      <w:bookmarkStart w:id="90" w:name="_Toc28011136"/>
      <w:bookmarkStart w:id="91" w:name="_Toc34137999"/>
      <w:bookmarkStart w:id="92" w:name="_Toc36037594"/>
      <w:bookmarkStart w:id="93" w:name="_Toc39051696"/>
      <w:bookmarkStart w:id="94" w:name="_Toc43363288"/>
      <w:bookmarkStart w:id="95" w:name="_Toc45132895"/>
      <w:bookmarkStart w:id="96" w:name="_Toc49871626"/>
      <w:bookmarkStart w:id="97" w:name="_Toc50023516"/>
      <w:bookmarkStart w:id="98" w:name="_Toc51761196"/>
      <w:bookmarkStart w:id="99" w:name="_Toc67492679"/>
      <w:bookmarkStart w:id="100" w:name="_Toc74838413"/>
      <w:bookmarkStart w:id="101" w:name="_Toc90651265"/>
      <w:bookmarkStart w:id="102" w:name="_Toc28011139"/>
      <w:bookmarkStart w:id="103" w:name="_Toc34138002"/>
      <w:bookmarkStart w:id="104" w:name="_Toc36037597"/>
      <w:bookmarkStart w:id="105" w:name="_Toc39051699"/>
      <w:bookmarkStart w:id="106" w:name="_Toc43363291"/>
      <w:bookmarkStart w:id="107" w:name="_Toc45132898"/>
      <w:bookmarkStart w:id="108" w:name="_Toc49871629"/>
      <w:bookmarkStart w:id="109" w:name="_Toc50023519"/>
      <w:bookmarkStart w:id="110" w:name="_Toc51761199"/>
      <w:bookmarkStart w:id="111" w:name="_Toc67492682"/>
      <w:bookmarkStart w:id="112" w:name="_Toc74838416"/>
      <w:bookmarkStart w:id="113" w:name="_Toc90651268"/>
      <w:r>
        <w:rPr>
          <w:noProof/>
        </w:rPr>
        <w:t>5.6.1</w:t>
      </w:r>
      <w:r>
        <w:rPr>
          <w:noProof/>
        </w:rPr>
        <w:tab/>
        <w:t>General</w:t>
      </w:r>
    </w:p>
    <w:p w14:paraId="55EF1696" w14:textId="77777777" w:rsidR="003D6AE9" w:rsidRDefault="003D6AE9" w:rsidP="003D6AE9">
      <w:pPr>
        <w:rPr>
          <w:noProof/>
        </w:rPr>
      </w:pPr>
      <w:r>
        <w:rPr>
          <w:noProof/>
        </w:rPr>
        <w:t>This subclause specifies the application data model supported by the API.</w:t>
      </w:r>
    </w:p>
    <w:p w14:paraId="50425960" w14:textId="77777777" w:rsidR="003D6AE9" w:rsidRDefault="003D6AE9" w:rsidP="003D6AE9">
      <w:pPr>
        <w:rPr>
          <w:noProof/>
        </w:rPr>
      </w:pPr>
      <w:r>
        <w:rPr>
          <w:noProof/>
        </w:rPr>
        <w:t>Table 5.6.1-1 specifies the data types defined for the Npcf_AMPolicyControl service based interface protocol.</w:t>
      </w:r>
    </w:p>
    <w:p w14:paraId="1C6B8C66" w14:textId="77777777" w:rsidR="003D6AE9" w:rsidRDefault="003D6AE9" w:rsidP="003D6AE9">
      <w:pPr>
        <w:pStyle w:val="TH"/>
        <w:rPr>
          <w:noProof/>
        </w:rPr>
      </w:pPr>
      <w:r>
        <w:rPr>
          <w:noProof/>
        </w:rPr>
        <w:t>Table 5.6.1-1: Npcf_AMPolicyControl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3D6AE9" w14:paraId="18F9B111"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shd w:val="clear" w:color="auto" w:fill="C0C0C0"/>
            <w:hideMark/>
          </w:tcPr>
          <w:p w14:paraId="64F5D455" w14:textId="77777777" w:rsidR="003D6AE9" w:rsidRDefault="003D6AE9" w:rsidP="00B432DF">
            <w:pPr>
              <w:pStyle w:val="TAH"/>
              <w:rPr>
                <w:noProof/>
              </w:rPr>
            </w:pPr>
            <w:r>
              <w:rPr>
                <w:noProof/>
              </w:rPr>
              <w:t>Data type</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14:paraId="45DFB252" w14:textId="77777777" w:rsidR="003D6AE9" w:rsidRDefault="003D6AE9" w:rsidP="00B432DF">
            <w:pPr>
              <w:pStyle w:val="TAH"/>
              <w:rPr>
                <w:noProof/>
              </w:rPr>
            </w:pPr>
            <w:r>
              <w:rPr>
                <w:noProof/>
              </w:rPr>
              <w:t>Section defined</w:t>
            </w:r>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14:paraId="31C8CDC7" w14:textId="77777777" w:rsidR="003D6AE9" w:rsidRDefault="003D6AE9" w:rsidP="00B432DF">
            <w:pPr>
              <w:pStyle w:val="TAH"/>
              <w:rPr>
                <w:noProof/>
              </w:rPr>
            </w:pPr>
            <w:r>
              <w:rPr>
                <w:noProof/>
              </w:rPr>
              <w:t>Description</w:t>
            </w:r>
          </w:p>
        </w:tc>
        <w:tc>
          <w:tcPr>
            <w:tcW w:w="1394" w:type="dxa"/>
            <w:tcBorders>
              <w:top w:val="single" w:sz="4" w:space="0" w:color="auto"/>
              <w:left w:val="single" w:sz="4" w:space="0" w:color="auto"/>
              <w:bottom w:val="single" w:sz="4" w:space="0" w:color="auto"/>
              <w:right w:val="single" w:sz="4" w:space="0" w:color="auto"/>
            </w:tcBorders>
            <w:shd w:val="clear" w:color="auto" w:fill="C0C0C0"/>
          </w:tcPr>
          <w:p w14:paraId="7F8B2AE6" w14:textId="77777777" w:rsidR="003D6AE9" w:rsidRDefault="003D6AE9" w:rsidP="00B432DF">
            <w:pPr>
              <w:pStyle w:val="TAH"/>
              <w:rPr>
                <w:noProof/>
              </w:rPr>
            </w:pPr>
            <w:r>
              <w:rPr>
                <w:noProof/>
              </w:rPr>
              <w:t>Applicability</w:t>
            </w:r>
          </w:p>
        </w:tc>
      </w:tr>
      <w:tr w:rsidR="003D6AE9" w14:paraId="1D1DEBD5" w14:textId="77777777" w:rsidTr="00B432DF">
        <w:trPr>
          <w:jc w:val="center"/>
          <w:ins w:id="114" w:author="Huawei" w:date="2022-01-08T16:42:00Z"/>
        </w:trPr>
        <w:tc>
          <w:tcPr>
            <w:tcW w:w="2914" w:type="dxa"/>
            <w:tcBorders>
              <w:top w:val="single" w:sz="4" w:space="0" w:color="auto"/>
              <w:left w:val="single" w:sz="4" w:space="0" w:color="auto"/>
              <w:bottom w:val="single" w:sz="4" w:space="0" w:color="auto"/>
              <w:right w:val="single" w:sz="4" w:space="0" w:color="auto"/>
            </w:tcBorders>
          </w:tcPr>
          <w:p w14:paraId="3E0AA83A" w14:textId="77777777" w:rsidR="003D6AE9" w:rsidRDefault="003D6AE9" w:rsidP="00B432DF">
            <w:pPr>
              <w:pStyle w:val="TAL"/>
              <w:rPr>
                <w:ins w:id="115" w:author="Huawei" w:date="2022-01-08T16:42:00Z"/>
                <w:noProof/>
              </w:rPr>
            </w:pPr>
            <w:ins w:id="116" w:author="Huawei" w:date="2022-01-08T16:42:00Z">
              <w:r w:rsidRPr="00C41D27">
                <w:rPr>
                  <w:rFonts w:eastAsia="宋体"/>
                  <w:noProof/>
                  <w:rPrChange w:id="117" w:author="Huawei" w:date="2022-01-08T16:09:00Z">
                    <w:rPr/>
                  </w:rPrChange>
                </w:rPr>
                <w:t>AsTimeDistributionParam</w:t>
              </w:r>
            </w:ins>
          </w:p>
        </w:tc>
        <w:tc>
          <w:tcPr>
            <w:tcW w:w="1530" w:type="dxa"/>
            <w:tcBorders>
              <w:top w:val="single" w:sz="4" w:space="0" w:color="auto"/>
              <w:left w:val="single" w:sz="4" w:space="0" w:color="auto"/>
              <w:bottom w:val="single" w:sz="4" w:space="0" w:color="auto"/>
              <w:right w:val="single" w:sz="4" w:space="0" w:color="auto"/>
            </w:tcBorders>
          </w:tcPr>
          <w:p w14:paraId="39E484C0" w14:textId="77777777" w:rsidR="003D6AE9" w:rsidRDefault="003D6AE9" w:rsidP="00B432DF">
            <w:pPr>
              <w:pStyle w:val="TAL"/>
              <w:rPr>
                <w:ins w:id="118" w:author="Huawei" w:date="2022-01-08T16:42:00Z"/>
                <w:noProof/>
                <w:lang w:eastAsia="zh-CN"/>
              </w:rPr>
            </w:pPr>
            <w:ins w:id="119" w:author="Huawei" w:date="2022-01-08T16:42:00Z">
              <w:r>
                <w:rPr>
                  <w:rFonts w:hint="eastAsia"/>
                  <w:noProof/>
                  <w:lang w:eastAsia="zh-CN"/>
                </w:rPr>
                <w:t>5</w:t>
              </w:r>
            </w:ins>
            <w:ins w:id="120" w:author="Huawei" w:date="2022-01-08T16:43:00Z">
              <w:r>
                <w:rPr>
                  <w:noProof/>
                  <w:lang w:eastAsia="zh-CN"/>
                </w:rPr>
                <w:t>.6.2.x</w:t>
              </w:r>
            </w:ins>
          </w:p>
        </w:tc>
        <w:tc>
          <w:tcPr>
            <w:tcW w:w="3510" w:type="dxa"/>
            <w:tcBorders>
              <w:top w:val="single" w:sz="4" w:space="0" w:color="auto"/>
              <w:left w:val="single" w:sz="4" w:space="0" w:color="auto"/>
              <w:bottom w:val="single" w:sz="4" w:space="0" w:color="auto"/>
              <w:right w:val="single" w:sz="4" w:space="0" w:color="auto"/>
            </w:tcBorders>
          </w:tcPr>
          <w:p w14:paraId="0EC57EC3" w14:textId="77777777" w:rsidR="003D6AE9" w:rsidRDefault="003D6AE9" w:rsidP="00B432DF">
            <w:pPr>
              <w:pStyle w:val="TAL"/>
              <w:rPr>
                <w:ins w:id="121" w:author="Huawei" w:date="2022-01-08T16:42:00Z"/>
                <w:noProof/>
                <w:lang w:eastAsia="zh-CN"/>
              </w:rPr>
            </w:pPr>
            <w:ins w:id="122" w:author="Huawei" w:date="2022-01-08T16:44:00Z">
              <w:r>
                <w:rPr>
                  <w:rFonts w:cs="Arial"/>
                  <w:szCs w:val="18"/>
                </w:rPr>
                <w:t xml:space="preserve">Contains the </w:t>
              </w:r>
              <w:r>
                <w:t>5G access stratum time distribution parameters.</w:t>
              </w:r>
            </w:ins>
          </w:p>
        </w:tc>
        <w:tc>
          <w:tcPr>
            <w:tcW w:w="1394" w:type="dxa"/>
            <w:tcBorders>
              <w:top w:val="single" w:sz="4" w:space="0" w:color="auto"/>
              <w:left w:val="single" w:sz="4" w:space="0" w:color="auto"/>
              <w:bottom w:val="single" w:sz="4" w:space="0" w:color="auto"/>
              <w:right w:val="single" w:sz="4" w:space="0" w:color="auto"/>
            </w:tcBorders>
          </w:tcPr>
          <w:p w14:paraId="499CBD7B" w14:textId="77777777" w:rsidR="003D6AE9" w:rsidRDefault="003D6AE9" w:rsidP="00B432DF">
            <w:pPr>
              <w:pStyle w:val="TAL"/>
              <w:rPr>
                <w:ins w:id="123" w:author="Huawei" w:date="2022-01-08T16:42:00Z"/>
                <w:rFonts w:cs="Arial"/>
                <w:noProof/>
                <w:szCs w:val="18"/>
              </w:rPr>
            </w:pPr>
            <w:ins w:id="124" w:author="Huawei" w:date="2022-01-08T16:44:00Z">
              <w:r>
                <w:rPr>
                  <w:lang w:eastAsia="zh-CN"/>
                </w:rPr>
                <w:t>5GAccessStratumTime</w:t>
              </w:r>
            </w:ins>
          </w:p>
        </w:tc>
      </w:tr>
      <w:tr w:rsidR="003D6AE9" w14:paraId="002B192D"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1FECFD2F" w14:textId="77777777" w:rsidR="003D6AE9" w:rsidRDefault="003D6AE9" w:rsidP="00B432DF">
            <w:pPr>
              <w:pStyle w:val="TAL"/>
              <w:rPr>
                <w:noProof/>
              </w:rPr>
            </w:pPr>
            <w:r>
              <w:rPr>
                <w:noProof/>
              </w:rPr>
              <w:t>CandidateForReplacement</w:t>
            </w:r>
          </w:p>
        </w:tc>
        <w:tc>
          <w:tcPr>
            <w:tcW w:w="1530" w:type="dxa"/>
            <w:tcBorders>
              <w:top w:val="single" w:sz="4" w:space="0" w:color="auto"/>
              <w:left w:val="single" w:sz="4" w:space="0" w:color="auto"/>
              <w:bottom w:val="single" w:sz="4" w:space="0" w:color="auto"/>
              <w:right w:val="single" w:sz="4" w:space="0" w:color="auto"/>
            </w:tcBorders>
          </w:tcPr>
          <w:p w14:paraId="61B9AD65" w14:textId="77777777" w:rsidR="003D6AE9" w:rsidRDefault="003D6AE9" w:rsidP="00B432DF">
            <w:pPr>
              <w:pStyle w:val="TAL"/>
              <w:rPr>
                <w:noProof/>
              </w:rPr>
            </w:pPr>
            <w:r>
              <w:rPr>
                <w:noProof/>
              </w:rPr>
              <w:t>5.6.2.8</w:t>
            </w:r>
          </w:p>
        </w:tc>
        <w:tc>
          <w:tcPr>
            <w:tcW w:w="3510" w:type="dxa"/>
            <w:tcBorders>
              <w:top w:val="single" w:sz="4" w:space="0" w:color="auto"/>
              <w:left w:val="single" w:sz="4" w:space="0" w:color="auto"/>
              <w:bottom w:val="single" w:sz="4" w:space="0" w:color="auto"/>
              <w:right w:val="single" w:sz="4" w:space="0" w:color="auto"/>
            </w:tcBorders>
          </w:tcPr>
          <w:p w14:paraId="2B3DD3CF" w14:textId="77777777" w:rsidR="003D6AE9" w:rsidRDefault="003D6AE9" w:rsidP="00B432DF">
            <w:pPr>
              <w:pStyle w:val="TAL"/>
              <w:rPr>
                <w:noProof/>
              </w:rPr>
            </w:pPr>
            <w:r>
              <w:rPr>
                <w:noProof/>
              </w:rPr>
              <w:t>Contains the list of candidate DNNs for replacement per S-NSSAI.</w:t>
            </w:r>
          </w:p>
        </w:tc>
        <w:tc>
          <w:tcPr>
            <w:tcW w:w="1394" w:type="dxa"/>
            <w:tcBorders>
              <w:top w:val="single" w:sz="4" w:space="0" w:color="auto"/>
              <w:left w:val="single" w:sz="4" w:space="0" w:color="auto"/>
              <w:bottom w:val="single" w:sz="4" w:space="0" w:color="auto"/>
              <w:right w:val="single" w:sz="4" w:space="0" w:color="auto"/>
            </w:tcBorders>
          </w:tcPr>
          <w:p w14:paraId="7DF3770D" w14:textId="77777777" w:rsidR="003D6AE9" w:rsidRDefault="003D6AE9" w:rsidP="00B432DF">
            <w:pPr>
              <w:pStyle w:val="TAL"/>
              <w:rPr>
                <w:rFonts w:cs="Arial"/>
                <w:noProof/>
                <w:szCs w:val="18"/>
              </w:rPr>
            </w:pPr>
            <w:r>
              <w:rPr>
                <w:rFonts w:cs="Arial"/>
                <w:noProof/>
                <w:szCs w:val="18"/>
              </w:rPr>
              <w:t>DNNReplacementControl</w:t>
            </w:r>
          </w:p>
        </w:tc>
      </w:tr>
      <w:tr w:rsidR="003D6AE9" w14:paraId="6EFF5792"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107172BF" w14:textId="77777777" w:rsidR="003D6AE9" w:rsidRDefault="003D6AE9" w:rsidP="00B432DF">
            <w:pPr>
              <w:pStyle w:val="TAL"/>
              <w:rPr>
                <w:noProof/>
              </w:rPr>
            </w:pPr>
            <w:r>
              <w:rPr>
                <w:noProof/>
              </w:rPr>
              <w:t>PolicyAssociation</w:t>
            </w:r>
          </w:p>
        </w:tc>
        <w:tc>
          <w:tcPr>
            <w:tcW w:w="1530" w:type="dxa"/>
            <w:tcBorders>
              <w:top w:val="single" w:sz="4" w:space="0" w:color="auto"/>
              <w:left w:val="single" w:sz="4" w:space="0" w:color="auto"/>
              <w:bottom w:val="single" w:sz="4" w:space="0" w:color="auto"/>
              <w:right w:val="single" w:sz="4" w:space="0" w:color="auto"/>
            </w:tcBorders>
          </w:tcPr>
          <w:p w14:paraId="6B4BC0FC" w14:textId="77777777" w:rsidR="003D6AE9" w:rsidRDefault="003D6AE9" w:rsidP="00B432DF">
            <w:pPr>
              <w:pStyle w:val="TAL"/>
              <w:rPr>
                <w:noProof/>
              </w:rPr>
            </w:pPr>
            <w:r>
              <w:rPr>
                <w:noProof/>
              </w:rPr>
              <w:t>5.6.2.2</w:t>
            </w:r>
          </w:p>
        </w:tc>
        <w:tc>
          <w:tcPr>
            <w:tcW w:w="3510" w:type="dxa"/>
            <w:tcBorders>
              <w:top w:val="single" w:sz="4" w:space="0" w:color="auto"/>
              <w:left w:val="single" w:sz="4" w:space="0" w:color="auto"/>
              <w:bottom w:val="single" w:sz="4" w:space="0" w:color="auto"/>
              <w:right w:val="single" w:sz="4" w:space="0" w:color="auto"/>
            </w:tcBorders>
          </w:tcPr>
          <w:p w14:paraId="54376336" w14:textId="77777777" w:rsidR="003D6AE9" w:rsidRDefault="003D6AE9" w:rsidP="00B432DF">
            <w:pPr>
              <w:pStyle w:val="TAL"/>
              <w:rPr>
                <w:rFonts w:cs="Arial"/>
                <w:noProof/>
                <w:szCs w:val="18"/>
              </w:rPr>
            </w:pPr>
            <w:r>
              <w:rPr>
                <w:noProof/>
              </w:rPr>
              <w:t>Description of a policy association that is returned by the PCF when a policy Association is created, or read.</w:t>
            </w:r>
          </w:p>
        </w:tc>
        <w:tc>
          <w:tcPr>
            <w:tcW w:w="1394" w:type="dxa"/>
            <w:tcBorders>
              <w:top w:val="single" w:sz="4" w:space="0" w:color="auto"/>
              <w:left w:val="single" w:sz="4" w:space="0" w:color="auto"/>
              <w:bottom w:val="single" w:sz="4" w:space="0" w:color="auto"/>
              <w:right w:val="single" w:sz="4" w:space="0" w:color="auto"/>
            </w:tcBorders>
          </w:tcPr>
          <w:p w14:paraId="6BE5EE99" w14:textId="77777777" w:rsidR="003D6AE9" w:rsidRDefault="003D6AE9" w:rsidP="00B432DF">
            <w:pPr>
              <w:pStyle w:val="TAL"/>
              <w:rPr>
                <w:rFonts w:cs="Arial"/>
                <w:noProof/>
                <w:szCs w:val="18"/>
              </w:rPr>
            </w:pPr>
          </w:p>
        </w:tc>
      </w:tr>
      <w:tr w:rsidR="003D6AE9" w14:paraId="72E0A889"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54CF5CC5" w14:textId="77777777" w:rsidR="003D6AE9" w:rsidRDefault="003D6AE9" w:rsidP="00B432DF">
            <w:pPr>
              <w:pStyle w:val="TAL"/>
              <w:rPr>
                <w:noProof/>
              </w:rPr>
            </w:pPr>
            <w:r>
              <w:rPr>
                <w:noProof/>
              </w:rPr>
              <w:t>PolicyAssociationReleaseCause</w:t>
            </w:r>
          </w:p>
        </w:tc>
        <w:tc>
          <w:tcPr>
            <w:tcW w:w="1530" w:type="dxa"/>
            <w:tcBorders>
              <w:top w:val="single" w:sz="4" w:space="0" w:color="auto"/>
              <w:left w:val="single" w:sz="4" w:space="0" w:color="auto"/>
              <w:bottom w:val="single" w:sz="4" w:space="0" w:color="auto"/>
              <w:right w:val="single" w:sz="4" w:space="0" w:color="auto"/>
            </w:tcBorders>
          </w:tcPr>
          <w:p w14:paraId="3226DE97" w14:textId="77777777" w:rsidR="003D6AE9" w:rsidRDefault="003D6AE9" w:rsidP="00B432DF">
            <w:pPr>
              <w:pStyle w:val="TAL"/>
              <w:rPr>
                <w:noProof/>
              </w:rPr>
            </w:pPr>
            <w:r>
              <w:rPr>
                <w:noProof/>
              </w:rPr>
              <w:t>5.6.3.4</w:t>
            </w:r>
          </w:p>
        </w:tc>
        <w:tc>
          <w:tcPr>
            <w:tcW w:w="3510" w:type="dxa"/>
            <w:tcBorders>
              <w:top w:val="single" w:sz="4" w:space="0" w:color="auto"/>
              <w:left w:val="single" w:sz="4" w:space="0" w:color="auto"/>
              <w:bottom w:val="single" w:sz="4" w:space="0" w:color="auto"/>
              <w:right w:val="single" w:sz="4" w:space="0" w:color="auto"/>
            </w:tcBorders>
          </w:tcPr>
          <w:p w14:paraId="18360559" w14:textId="77777777" w:rsidR="003D6AE9" w:rsidRDefault="003D6AE9" w:rsidP="00B432DF">
            <w:pPr>
              <w:pStyle w:val="TAL"/>
              <w:rPr>
                <w:rFonts w:cs="Arial"/>
                <w:noProof/>
                <w:szCs w:val="18"/>
              </w:rPr>
            </w:pPr>
            <w:r>
              <w:rPr>
                <w:noProof/>
              </w:rPr>
              <w:t>The cause why the PCF requests the termination of the policy association.</w:t>
            </w:r>
          </w:p>
        </w:tc>
        <w:tc>
          <w:tcPr>
            <w:tcW w:w="1394" w:type="dxa"/>
            <w:tcBorders>
              <w:top w:val="single" w:sz="4" w:space="0" w:color="auto"/>
              <w:left w:val="single" w:sz="4" w:space="0" w:color="auto"/>
              <w:bottom w:val="single" w:sz="4" w:space="0" w:color="auto"/>
              <w:right w:val="single" w:sz="4" w:space="0" w:color="auto"/>
            </w:tcBorders>
          </w:tcPr>
          <w:p w14:paraId="6B77ED8A" w14:textId="77777777" w:rsidR="003D6AE9" w:rsidRDefault="003D6AE9" w:rsidP="00B432DF">
            <w:pPr>
              <w:pStyle w:val="TAL"/>
              <w:rPr>
                <w:rFonts w:cs="Arial"/>
                <w:noProof/>
                <w:szCs w:val="18"/>
              </w:rPr>
            </w:pPr>
          </w:p>
        </w:tc>
      </w:tr>
      <w:tr w:rsidR="003D6AE9" w14:paraId="636A8D47"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2FAE9511" w14:textId="77777777" w:rsidR="003D6AE9" w:rsidRDefault="003D6AE9" w:rsidP="00B432DF">
            <w:pPr>
              <w:pStyle w:val="TAL"/>
              <w:rPr>
                <w:noProof/>
              </w:rPr>
            </w:pPr>
            <w:r>
              <w:rPr>
                <w:noProof/>
              </w:rPr>
              <w:t>PolicyAssociationRequest</w:t>
            </w:r>
          </w:p>
        </w:tc>
        <w:tc>
          <w:tcPr>
            <w:tcW w:w="1530" w:type="dxa"/>
            <w:tcBorders>
              <w:top w:val="single" w:sz="4" w:space="0" w:color="auto"/>
              <w:left w:val="single" w:sz="4" w:space="0" w:color="auto"/>
              <w:bottom w:val="single" w:sz="4" w:space="0" w:color="auto"/>
              <w:right w:val="single" w:sz="4" w:space="0" w:color="auto"/>
            </w:tcBorders>
          </w:tcPr>
          <w:p w14:paraId="57998C69" w14:textId="77777777" w:rsidR="003D6AE9" w:rsidRDefault="003D6AE9" w:rsidP="00B432DF">
            <w:pPr>
              <w:pStyle w:val="TAL"/>
              <w:rPr>
                <w:noProof/>
              </w:rPr>
            </w:pPr>
            <w:r>
              <w:rPr>
                <w:noProof/>
              </w:rPr>
              <w:t>5.6.2.3</w:t>
            </w:r>
          </w:p>
        </w:tc>
        <w:tc>
          <w:tcPr>
            <w:tcW w:w="3510" w:type="dxa"/>
            <w:tcBorders>
              <w:top w:val="single" w:sz="4" w:space="0" w:color="auto"/>
              <w:left w:val="single" w:sz="4" w:space="0" w:color="auto"/>
              <w:bottom w:val="single" w:sz="4" w:space="0" w:color="auto"/>
              <w:right w:val="single" w:sz="4" w:space="0" w:color="auto"/>
            </w:tcBorders>
          </w:tcPr>
          <w:p w14:paraId="38AC6CD0" w14:textId="77777777" w:rsidR="003D6AE9" w:rsidRDefault="003D6AE9" w:rsidP="00B432DF">
            <w:pPr>
              <w:pStyle w:val="TAL"/>
              <w:rPr>
                <w:noProof/>
              </w:rPr>
            </w:pPr>
            <w:r>
              <w:rPr>
                <w:rFonts w:cs="Arial"/>
                <w:noProof/>
                <w:szCs w:val="18"/>
              </w:rPr>
              <w:t>Information that NF service consumer provides when requesting the creation of a policy association.</w:t>
            </w:r>
          </w:p>
        </w:tc>
        <w:tc>
          <w:tcPr>
            <w:tcW w:w="1394" w:type="dxa"/>
            <w:tcBorders>
              <w:top w:val="single" w:sz="4" w:space="0" w:color="auto"/>
              <w:left w:val="single" w:sz="4" w:space="0" w:color="auto"/>
              <w:bottom w:val="single" w:sz="4" w:space="0" w:color="auto"/>
              <w:right w:val="single" w:sz="4" w:space="0" w:color="auto"/>
            </w:tcBorders>
          </w:tcPr>
          <w:p w14:paraId="49D74B24" w14:textId="77777777" w:rsidR="003D6AE9" w:rsidRDefault="003D6AE9" w:rsidP="00B432DF">
            <w:pPr>
              <w:pStyle w:val="TAL"/>
              <w:rPr>
                <w:rFonts w:cs="Arial"/>
                <w:noProof/>
                <w:szCs w:val="18"/>
              </w:rPr>
            </w:pPr>
          </w:p>
        </w:tc>
      </w:tr>
      <w:tr w:rsidR="003D6AE9" w14:paraId="5608AF62"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09BAB789" w14:textId="77777777" w:rsidR="003D6AE9" w:rsidRDefault="003D6AE9" w:rsidP="00B432DF">
            <w:pPr>
              <w:pStyle w:val="TAL"/>
              <w:rPr>
                <w:noProof/>
              </w:rPr>
            </w:pPr>
            <w:r>
              <w:rPr>
                <w:noProof/>
              </w:rPr>
              <w:t>PolicyAssociationUpdateRequest</w:t>
            </w:r>
          </w:p>
        </w:tc>
        <w:tc>
          <w:tcPr>
            <w:tcW w:w="1530" w:type="dxa"/>
            <w:tcBorders>
              <w:top w:val="single" w:sz="4" w:space="0" w:color="auto"/>
              <w:left w:val="single" w:sz="4" w:space="0" w:color="auto"/>
              <w:bottom w:val="single" w:sz="4" w:space="0" w:color="auto"/>
              <w:right w:val="single" w:sz="4" w:space="0" w:color="auto"/>
            </w:tcBorders>
          </w:tcPr>
          <w:p w14:paraId="5B1FB4F8" w14:textId="77777777" w:rsidR="003D6AE9" w:rsidRDefault="003D6AE9" w:rsidP="00B432DF">
            <w:pPr>
              <w:pStyle w:val="TAL"/>
              <w:rPr>
                <w:noProof/>
              </w:rPr>
            </w:pPr>
            <w:r>
              <w:rPr>
                <w:noProof/>
              </w:rPr>
              <w:t>5.6.2.4</w:t>
            </w:r>
          </w:p>
        </w:tc>
        <w:tc>
          <w:tcPr>
            <w:tcW w:w="3510" w:type="dxa"/>
            <w:tcBorders>
              <w:top w:val="single" w:sz="4" w:space="0" w:color="auto"/>
              <w:left w:val="single" w:sz="4" w:space="0" w:color="auto"/>
              <w:bottom w:val="single" w:sz="4" w:space="0" w:color="auto"/>
              <w:right w:val="single" w:sz="4" w:space="0" w:color="auto"/>
            </w:tcBorders>
          </w:tcPr>
          <w:p w14:paraId="6A6E82C1" w14:textId="77777777" w:rsidR="003D6AE9" w:rsidRDefault="003D6AE9" w:rsidP="00B432DF">
            <w:pPr>
              <w:pStyle w:val="TAL"/>
              <w:rPr>
                <w:noProof/>
              </w:rPr>
            </w:pPr>
            <w:r>
              <w:rPr>
                <w:rFonts w:cs="Arial"/>
                <w:noProof/>
                <w:szCs w:val="18"/>
              </w:rPr>
              <w:t>Information that NF service consumer provides when requesting the update of a policy association.</w:t>
            </w:r>
          </w:p>
        </w:tc>
        <w:tc>
          <w:tcPr>
            <w:tcW w:w="1394" w:type="dxa"/>
            <w:tcBorders>
              <w:top w:val="single" w:sz="4" w:space="0" w:color="auto"/>
              <w:left w:val="single" w:sz="4" w:space="0" w:color="auto"/>
              <w:bottom w:val="single" w:sz="4" w:space="0" w:color="auto"/>
              <w:right w:val="single" w:sz="4" w:space="0" w:color="auto"/>
            </w:tcBorders>
          </w:tcPr>
          <w:p w14:paraId="2C9B1F33" w14:textId="77777777" w:rsidR="003D6AE9" w:rsidRDefault="003D6AE9" w:rsidP="00B432DF">
            <w:pPr>
              <w:pStyle w:val="TAL"/>
              <w:rPr>
                <w:rFonts w:cs="Arial"/>
                <w:noProof/>
                <w:szCs w:val="18"/>
              </w:rPr>
            </w:pPr>
          </w:p>
        </w:tc>
      </w:tr>
      <w:tr w:rsidR="003D6AE9" w14:paraId="5D7D477B"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263D23DC" w14:textId="77777777" w:rsidR="003D6AE9" w:rsidRDefault="003D6AE9" w:rsidP="00B432DF">
            <w:pPr>
              <w:pStyle w:val="TAL"/>
              <w:rPr>
                <w:noProof/>
              </w:rPr>
            </w:pPr>
            <w:r>
              <w:rPr>
                <w:noProof/>
              </w:rPr>
              <w:t>PolicyUpdate</w:t>
            </w:r>
          </w:p>
        </w:tc>
        <w:tc>
          <w:tcPr>
            <w:tcW w:w="1530" w:type="dxa"/>
            <w:tcBorders>
              <w:top w:val="single" w:sz="4" w:space="0" w:color="auto"/>
              <w:left w:val="single" w:sz="4" w:space="0" w:color="auto"/>
              <w:bottom w:val="single" w:sz="4" w:space="0" w:color="auto"/>
              <w:right w:val="single" w:sz="4" w:space="0" w:color="auto"/>
            </w:tcBorders>
          </w:tcPr>
          <w:p w14:paraId="12957FEC" w14:textId="77777777" w:rsidR="003D6AE9" w:rsidRDefault="003D6AE9" w:rsidP="00B432DF">
            <w:pPr>
              <w:pStyle w:val="TAL"/>
              <w:rPr>
                <w:noProof/>
              </w:rPr>
            </w:pPr>
            <w:r>
              <w:rPr>
                <w:noProof/>
              </w:rPr>
              <w:t>5.6.2.5</w:t>
            </w:r>
          </w:p>
        </w:tc>
        <w:tc>
          <w:tcPr>
            <w:tcW w:w="3510" w:type="dxa"/>
            <w:tcBorders>
              <w:top w:val="single" w:sz="4" w:space="0" w:color="auto"/>
              <w:left w:val="single" w:sz="4" w:space="0" w:color="auto"/>
              <w:bottom w:val="single" w:sz="4" w:space="0" w:color="auto"/>
              <w:right w:val="single" w:sz="4" w:space="0" w:color="auto"/>
            </w:tcBorders>
          </w:tcPr>
          <w:p w14:paraId="0C5941C7" w14:textId="77777777" w:rsidR="003D6AE9" w:rsidRDefault="003D6AE9" w:rsidP="00B432DF">
            <w:pPr>
              <w:pStyle w:val="TAL"/>
              <w:rPr>
                <w:noProof/>
              </w:rPr>
            </w:pPr>
            <w:r>
              <w:rPr>
                <w:rFonts w:cs="Arial"/>
                <w:noProof/>
                <w:szCs w:val="18"/>
              </w:rPr>
              <w:t>Updated policies that the PCF provides in a notification or in the reply to an Update Request.</w:t>
            </w:r>
          </w:p>
        </w:tc>
        <w:tc>
          <w:tcPr>
            <w:tcW w:w="1394" w:type="dxa"/>
            <w:tcBorders>
              <w:top w:val="single" w:sz="4" w:space="0" w:color="auto"/>
              <w:left w:val="single" w:sz="4" w:space="0" w:color="auto"/>
              <w:bottom w:val="single" w:sz="4" w:space="0" w:color="auto"/>
              <w:right w:val="single" w:sz="4" w:space="0" w:color="auto"/>
            </w:tcBorders>
          </w:tcPr>
          <w:p w14:paraId="573D15E1" w14:textId="77777777" w:rsidR="003D6AE9" w:rsidRDefault="003D6AE9" w:rsidP="00B432DF">
            <w:pPr>
              <w:pStyle w:val="TAL"/>
              <w:rPr>
                <w:rFonts w:cs="Arial"/>
                <w:noProof/>
                <w:szCs w:val="18"/>
              </w:rPr>
            </w:pPr>
          </w:p>
        </w:tc>
      </w:tr>
      <w:tr w:rsidR="003D6AE9" w14:paraId="377642CA"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2A2C255B" w14:textId="77777777" w:rsidR="003D6AE9" w:rsidRDefault="003D6AE9" w:rsidP="00B432DF">
            <w:pPr>
              <w:pStyle w:val="TAL"/>
              <w:rPr>
                <w:noProof/>
              </w:rPr>
            </w:pPr>
            <w:r>
              <w:rPr>
                <w:noProof/>
              </w:rPr>
              <w:t>RequestTrigger</w:t>
            </w:r>
          </w:p>
        </w:tc>
        <w:tc>
          <w:tcPr>
            <w:tcW w:w="1530" w:type="dxa"/>
            <w:tcBorders>
              <w:top w:val="single" w:sz="4" w:space="0" w:color="auto"/>
              <w:left w:val="single" w:sz="4" w:space="0" w:color="auto"/>
              <w:bottom w:val="single" w:sz="4" w:space="0" w:color="auto"/>
              <w:right w:val="single" w:sz="4" w:space="0" w:color="auto"/>
            </w:tcBorders>
          </w:tcPr>
          <w:p w14:paraId="7AA1EE92" w14:textId="77777777" w:rsidR="003D6AE9" w:rsidRDefault="003D6AE9" w:rsidP="00B432DF">
            <w:pPr>
              <w:pStyle w:val="TAL"/>
              <w:rPr>
                <w:noProof/>
              </w:rPr>
            </w:pPr>
            <w:r>
              <w:rPr>
                <w:noProof/>
              </w:rPr>
              <w:t>5.6.3.3</w:t>
            </w:r>
          </w:p>
        </w:tc>
        <w:tc>
          <w:tcPr>
            <w:tcW w:w="3510" w:type="dxa"/>
            <w:tcBorders>
              <w:top w:val="single" w:sz="4" w:space="0" w:color="auto"/>
              <w:left w:val="single" w:sz="4" w:space="0" w:color="auto"/>
              <w:bottom w:val="single" w:sz="4" w:space="0" w:color="auto"/>
              <w:right w:val="single" w:sz="4" w:space="0" w:color="auto"/>
            </w:tcBorders>
          </w:tcPr>
          <w:p w14:paraId="314A4110" w14:textId="77777777" w:rsidR="003D6AE9" w:rsidRDefault="003D6AE9" w:rsidP="00B432DF">
            <w:pPr>
              <w:pStyle w:val="TAL"/>
              <w:rPr>
                <w:noProof/>
              </w:rPr>
            </w:pPr>
            <w:r>
              <w:rPr>
                <w:rFonts w:cs="Arial"/>
                <w:noProof/>
                <w:szCs w:val="18"/>
              </w:rPr>
              <w:t xml:space="preserve">Enumeration of </w:t>
            </w:r>
            <w:r>
              <w:rPr>
                <w:noProof/>
              </w:rPr>
              <w:t>possible Request Triggers.</w:t>
            </w:r>
          </w:p>
        </w:tc>
        <w:tc>
          <w:tcPr>
            <w:tcW w:w="1394" w:type="dxa"/>
            <w:tcBorders>
              <w:top w:val="single" w:sz="4" w:space="0" w:color="auto"/>
              <w:left w:val="single" w:sz="4" w:space="0" w:color="auto"/>
              <w:bottom w:val="single" w:sz="4" w:space="0" w:color="auto"/>
              <w:right w:val="single" w:sz="4" w:space="0" w:color="auto"/>
            </w:tcBorders>
          </w:tcPr>
          <w:p w14:paraId="08AEDD8E" w14:textId="77777777" w:rsidR="003D6AE9" w:rsidRDefault="003D6AE9" w:rsidP="00B432DF">
            <w:pPr>
              <w:pStyle w:val="TAL"/>
              <w:rPr>
                <w:rFonts w:cs="Arial"/>
                <w:noProof/>
                <w:szCs w:val="18"/>
              </w:rPr>
            </w:pPr>
          </w:p>
        </w:tc>
      </w:tr>
      <w:tr w:rsidR="003D6AE9" w14:paraId="13ED265B"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4EED0DAF" w14:textId="77777777" w:rsidR="003D6AE9" w:rsidRDefault="003D6AE9" w:rsidP="00B432DF">
            <w:pPr>
              <w:pStyle w:val="TAL"/>
              <w:rPr>
                <w:noProof/>
              </w:rPr>
            </w:pPr>
            <w:r>
              <w:rPr>
                <w:noProof/>
              </w:rPr>
              <w:t>SmfSelectionData</w:t>
            </w:r>
          </w:p>
        </w:tc>
        <w:tc>
          <w:tcPr>
            <w:tcW w:w="1530" w:type="dxa"/>
            <w:tcBorders>
              <w:top w:val="single" w:sz="4" w:space="0" w:color="auto"/>
              <w:left w:val="single" w:sz="4" w:space="0" w:color="auto"/>
              <w:bottom w:val="single" w:sz="4" w:space="0" w:color="auto"/>
              <w:right w:val="single" w:sz="4" w:space="0" w:color="auto"/>
            </w:tcBorders>
          </w:tcPr>
          <w:p w14:paraId="7732C54B" w14:textId="77777777" w:rsidR="003D6AE9" w:rsidRDefault="003D6AE9" w:rsidP="00B432DF">
            <w:pPr>
              <w:pStyle w:val="TAL"/>
              <w:rPr>
                <w:noProof/>
              </w:rPr>
            </w:pPr>
            <w:r>
              <w:rPr>
                <w:noProof/>
              </w:rPr>
              <w:t>5.6.2.7</w:t>
            </w:r>
          </w:p>
        </w:tc>
        <w:tc>
          <w:tcPr>
            <w:tcW w:w="3510" w:type="dxa"/>
            <w:tcBorders>
              <w:top w:val="single" w:sz="4" w:space="0" w:color="auto"/>
              <w:left w:val="single" w:sz="4" w:space="0" w:color="auto"/>
              <w:bottom w:val="single" w:sz="4" w:space="0" w:color="auto"/>
              <w:right w:val="single" w:sz="4" w:space="0" w:color="auto"/>
            </w:tcBorders>
          </w:tcPr>
          <w:p w14:paraId="71C7BC77" w14:textId="77777777" w:rsidR="003D6AE9" w:rsidRDefault="003D6AE9" w:rsidP="00B432DF">
            <w:pPr>
              <w:pStyle w:val="TAL"/>
              <w:rPr>
                <w:rFonts w:cs="Arial"/>
                <w:noProof/>
                <w:szCs w:val="18"/>
              </w:rPr>
            </w:pPr>
            <w:r>
              <w:rPr>
                <w:rFonts w:cs="Arial"/>
                <w:noProof/>
                <w:szCs w:val="18"/>
              </w:rPr>
              <w:t>Includes the SMF Selection information that may be replaced by the PCF.</w:t>
            </w:r>
          </w:p>
        </w:tc>
        <w:tc>
          <w:tcPr>
            <w:tcW w:w="1394" w:type="dxa"/>
            <w:tcBorders>
              <w:top w:val="single" w:sz="4" w:space="0" w:color="auto"/>
              <w:left w:val="single" w:sz="4" w:space="0" w:color="auto"/>
              <w:bottom w:val="single" w:sz="4" w:space="0" w:color="auto"/>
              <w:right w:val="single" w:sz="4" w:space="0" w:color="auto"/>
            </w:tcBorders>
          </w:tcPr>
          <w:p w14:paraId="16960291" w14:textId="77777777" w:rsidR="003D6AE9" w:rsidRDefault="003D6AE9" w:rsidP="00B432DF">
            <w:pPr>
              <w:pStyle w:val="TAL"/>
              <w:rPr>
                <w:rFonts w:cs="Arial"/>
                <w:noProof/>
                <w:szCs w:val="18"/>
              </w:rPr>
            </w:pPr>
            <w:r>
              <w:rPr>
                <w:rFonts w:cs="Arial"/>
                <w:noProof/>
                <w:szCs w:val="18"/>
              </w:rPr>
              <w:t>DNNReplacementControl</w:t>
            </w:r>
          </w:p>
        </w:tc>
      </w:tr>
      <w:tr w:rsidR="003D6AE9" w14:paraId="61527F5B"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0BE534F2" w14:textId="77777777" w:rsidR="003D6AE9" w:rsidRDefault="003D6AE9" w:rsidP="00B432DF">
            <w:pPr>
              <w:pStyle w:val="TAL"/>
              <w:rPr>
                <w:noProof/>
              </w:rPr>
            </w:pPr>
            <w:r>
              <w:rPr>
                <w:noProof/>
              </w:rPr>
              <w:t>TerminationNotification</w:t>
            </w:r>
          </w:p>
        </w:tc>
        <w:tc>
          <w:tcPr>
            <w:tcW w:w="1530" w:type="dxa"/>
            <w:tcBorders>
              <w:top w:val="single" w:sz="4" w:space="0" w:color="auto"/>
              <w:left w:val="single" w:sz="4" w:space="0" w:color="auto"/>
              <w:bottom w:val="single" w:sz="4" w:space="0" w:color="auto"/>
              <w:right w:val="single" w:sz="4" w:space="0" w:color="auto"/>
            </w:tcBorders>
          </w:tcPr>
          <w:p w14:paraId="732CF11E" w14:textId="77777777" w:rsidR="003D6AE9" w:rsidRDefault="003D6AE9" w:rsidP="00B432DF">
            <w:pPr>
              <w:pStyle w:val="TAL"/>
              <w:rPr>
                <w:noProof/>
              </w:rPr>
            </w:pPr>
            <w:r>
              <w:rPr>
                <w:noProof/>
              </w:rPr>
              <w:t>5.6.2.6</w:t>
            </w:r>
          </w:p>
        </w:tc>
        <w:tc>
          <w:tcPr>
            <w:tcW w:w="3510" w:type="dxa"/>
            <w:tcBorders>
              <w:top w:val="single" w:sz="4" w:space="0" w:color="auto"/>
              <w:left w:val="single" w:sz="4" w:space="0" w:color="auto"/>
              <w:bottom w:val="single" w:sz="4" w:space="0" w:color="auto"/>
              <w:right w:val="single" w:sz="4" w:space="0" w:color="auto"/>
            </w:tcBorders>
          </w:tcPr>
          <w:p w14:paraId="1E2AF77F" w14:textId="77777777" w:rsidR="003D6AE9" w:rsidRDefault="003D6AE9" w:rsidP="00B432DF">
            <w:pPr>
              <w:pStyle w:val="TAL"/>
              <w:rPr>
                <w:noProof/>
              </w:rPr>
            </w:pPr>
            <w:r>
              <w:rPr>
                <w:rFonts w:cs="Arial"/>
                <w:noProof/>
                <w:szCs w:val="18"/>
              </w:rPr>
              <w:t>Request to terminate a policy Association that the PCF provides in a notification.</w:t>
            </w:r>
          </w:p>
        </w:tc>
        <w:tc>
          <w:tcPr>
            <w:tcW w:w="1394" w:type="dxa"/>
            <w:tcBorders>
              <w:top w:val="single" w:sz="4" w:space="0" w:color="auto"/>
              <w:left w:val="single" w:sz="4" w:space="0" w:color="auto"/>
              <w:bottom w:val="single" w:sz="4" w:space="0" w:color="auto"/>
              <w:right w:val="single" w:sz="4" w:space="0" w:color="auto"/>
            </w:tcBorders>
          </w:tcPr>
          <w:p w14:paraId="716596AE" w14:textId="77777777" w:rsidR="003D6AE9" w:rsidRDefault="003D6AE9" w:rsidP="00B432DF">
            <w:pPr>
              <w:pStyle w:val="TAL"/>
              <w:rPr>
                <w:rFonts w:cs="Arial"/>
                <w:noProof/>
                <w:szCs w:val="18"/>
              </w:rPr>
            </w:pPr>
          </w:p>
        </w:tc>
      </w:tr>
      <w:tr w:rsidR="003D6AE9" w14:paraId="3EA1FE4B"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34ECA07F" w14:textId="77777777" w:rsidR="003D6AE9" w:rsidRDefault="003D6AE9" w:rsidP="00B432DF">
            <w:pPr>
              <w:pStyle w:val="TAL"/>
              <w:rPr>
                <w:noProof/>
              </w:rPr>
            </w:pPr>
            <w:r>
              <w:rPr>
                <w:noProof/>
              </w:rPr>
              <w:t>AmRequestedValueRep</w:t>
            </w:r>
          </w:p>
        </w:tc>
        <w:tc>
          <w:tcPr>
            <w:tcW w:w="1530" w:type="dxa"/>
            <w:tcBorders>
              <w:top w:val="single" w:sz="4" w:space="0" w:color="auto"/>
              <w:left w:val="single" w:sz="4" w:space="0" w:color="auto"/>
              <w:bottom w:val="single" w:sz="4" w:space="0" w:color="auto"/>
              <w:right w:val="single" w:sz="4" w:space="0" w:color="auto"/>
            </w:tcBorders>
          </w:tcPr>
          <w:p w14:paraId="74D60B30" w14:textId="77777777" w:rsidR="003D6AE9" w:rsidRDefault="003D6AE9" w:rsidP="00B432DF">
            <w:pPr>
              <w:pStyle w:val="TAL"/>
              <w:rPr>
                <w:noProof/>
              </w:rPr>
            </w:pPr>
            <w:r>
              <w:rPr>
                <w:noProof/>
              </w:rPr>
              <w:t>5.6.2.9</w:t>
            </w:r>
          </w:p>
        </w:tc>
        <w:tc>
          <w:tcPr>
            <w:tcW w:w="3510" w:type="dxa"/>
            <w:tcBorders>
              <w:top w:val="single" w:sz="4" w:space="0" w:color="auto"/>
              <w:left w:val="single" w:sz="4" w:space="0" w:color="auto"/>
              <w:bottom w:val="single" w:sz="4" w:space="0" w:color="auto"/>
              <w:right w:val="single" w:sz="4" w:space="0" w:color="auto"/>
            </w:tcBorders>
          </w:tcPr>
          <w:p w14:paraId="52783596" w14:textId="77777777" w:rsidR="003D6AE9" w:rsidRDefault="003D6AE9" w:rsidP="00B432DF">
            <w:pPr>
              <w:pStyle w:val="TAL"/>
              <w:rPr>
                <w:rFonts w:cs="Arial"/>
                <w:noProof/>
                <w:szCs w:val="18"/>
              </w:rPr>
            </w:pPr>
            <w:r>
              <w:rPr>
                <w:rFonts w:cs="Arial"/>
                <w:noProof/>
                <w:szCs w:val="18"/>
              </w:rPr>
              <w:t>Contains the current applicable values corresponding to the policy control request triggers.</w:t>
            </w:r>
          </w:p>
        </w:tc>
        <w:tc>
          <w:tcPr>
            <w:tcW w:w="1394" w:type="dxa"/>
            <w:tcBorders>
              <w:top w:val="single" w:sz="4" w:space="0" w:color="auto"/>
              <w:left w:val="single" w:sz="4" w:space="0" w:color="auto"/>
              <w:bottom w:val="single" w:sz="4" w:space="0" w:color="auto"/>
              <w:right w:val="single" w:sz="4" w:space="0" w:color="auto"/>
            </w:tcBorders>
          </w:tcPr>
          <w:p w14:paraId="68AC8CCA" w14:textId="77777777" w:rsidR="003D6AE9" w:rsidRDefault="003D6AE9" w:rsidP="00B432DF">
            <w:pPr>
              <w:pStyle w:val="TAL"/>
              <w:rPr>
                <w:rFonts w:cs="Arial"/>
                <w:noProof/>
                <w:szCs w:val="18"/>
              </w:rPr>
            </w:pPr>
            <w:r>
              <w:rPr>
                <w:rFonts w:cs="Arial"/>
                <w:noProof/>
                <w:szCs w:val="18"/>
              </w:rPr>
              <w:t>ImmediateReport</w:t>
            </w:r>
          </w:p>
        </w:tc>
      </w:tr>
    </w:tbl>
    <w:p w14:paraId="67A56613" w14:textId="77777777" w:rsidR="003D6AE9" w:rsidRDefault="003D6AE9" w:rsidP="003D6AE9">
      <w:pPr>
        <w:rPr>
          <w:noProof/>
        </w:rPr>
      </w:pPr>
    </w:p>
    <w:p w14:paraId="4F49D725" w14:textId="77777777" w:rsidR="003D6AE9" w:rsidRDefault="003D6AE9" w:rsidP="003D6AE9">
      <w:pPr>
        <w:rPr>
          <w:noProof/>
        </w:rPr>
      </w:pPr>
      <w:r>
        <w:rPr>
          <w:noProof/>
        </w:rPr>
        <w:t xml:space="preserve">Table 5.6.1-2 specifies data types re-used by the Npcf_AMPolicyControl service based interface protocol from other specifications, including a reference to their respective specifications and when needed, a short description of their use within the Npcf_AMPolicyControl service based interface. </w:t>
      </w:r>
    </w:p>
    <w:p w14:paraId="5ECF8406" w14:textId="77777777" w:rsidR="003D6AE9" w:rsidRDefault="003D6AE9" w:rsidP="003D6AE9">
      <w:pPr>
        <w:pStyle w:val="TH"/>
        <w:rPr>
          <w:noProof/>
        </w:rPr>
      </w:pPr>
      <w:r>
        <w:rPr>
          <w:noProof/>
        </w:rPr>
        <w:lastRenderedPageBreak/>
        <w:t>Table 5.6.1-2: Npcf_AMPolicyControl re-used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33"/>
        <w:gridCol w:w="1985"/>
        <w:gridCol w:w="33"/>
        <w:gridCol w:w="1943"/>
        <w:gridCol w:w="33"/>
        <w:gridCol w:w="3927"/>
        <w:gridCol w:w="33"/>
        <w:gridCol w:w="1361"/>
        <w:gridCol w:w="33"/>
      </w:tblGrid>
      <w:tr w:rsidR="003D6AE9" w14:paraId="2293A8FC"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A08D55C" w14:textId="77777777" w:rsidR="003D6AE9" w:rsidRDefault="003D6AE9" w:rsidP="00B432DF">
            <w:pPr>
              <w:pStyle w:val="TAH"/>
              <w:rPr>
                <w:noProof/>
              </w:rPr>
            </w:pPr>
            <w:r>
              <w:rPr>
                <w:noProof/>
              </w:rPr>
              <w:t>Data type</w:t>
            </w:r>
          </w:p>
        </w:tc>
        <w:tc>
          <w:tcPr>
            <w:tcW w:w="197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FEE1BF1" w14:textId="77777777" w:rsidR="003D6AE9" w:rsidRDefault="003D6AE9" w:rsidP="00B432DF">
            <w:pPr>
              <w:pStyle w:val="TAH"/>
              <w:rPr>
                <w:noProof/>
              </w:rPr>
            </w:pPr>
            <w:r>
              <w:rPr>
                <w:noProof/>
              </w:rPr>
              <w:t>Reference</w:t>
            </w:r>
          </w:p>
        </w:tc>
        <w:tc>
          <w:tcPr>
            <w:tcW w:w="396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CB2A726" w14:textId="77777777" w:rsidR="003D6AE9" w:rsidRDefault="003D6AE9" w:rsidP="00B432DF">
            <w:pPr>
              <w:pStyle w:val="TAH"/>
              <w:rPr>
                <w:noProof/>
              </w:rPr>
            </w:pPr>
            <w:r>
              <w:rPr>
                <w:noProof/>
              </w:rPr>
              <w:t>Comments</w:t>
            </w:r>
          </w:p>
        </w:tc>
        <w:tc>
          <w:tcPr>
            <w:tcW w:w="1394" w:type="dxa"/>
            <w:gridSpan w:val="2"/>
            <w:tcBorders>
              <w:top w:val="single" w:sz="4" w:space="0" w:color="auto"/>
              <w:left w:val="single" w:sz="4" w:space="0" w:color="auto"/>
              <w:bottom w:val="single" w:sz="4" w:space="0" w:color="auto"/>
              <w:right w:val="single" w:sz="4" w:space="0" w:color="auto"/>
            </w:tcBorders>
            <w:shd w:val="clear" w:color="auto" w:fill="C0C0C0"/>
          </w:tcPr>
          <w:p w14:paraId="3CC311EE" w14:textId="77777777" w:rsidR="003D6AE9" w:rsidRDefault="003D6AE9" w:rsidP="00B432DF">
            <w:pPr>
              <w:pStyle w:val="TAH"/>
              <w:rPr>
                <w:noProof/>
              </w:rPr>
            </w:pPr>
            <w:r>
              <w:rPr>
                <w:noProof/>
              </w:rPr>
              <w:t>Applicability</w:t>
            </w:r>
          </w:p>
        </w:tc>
      </w:tr>
      <w:tr w:rsidR="003D6AE9" w14:paraId="014D828D"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5C69701" w14:textId="77777777" w:rsidR="003D6AE9" w:rsidRDefault="003D6AE9" w:rsidP="00B432DF">
            <w:pPr>
              <w:pStyle w:val="TAL"/>
              <w:rPr>
                <w:noProof/>
                <w:lang w:eastAsia="zh-CN"/>
              </w:rPr>
            </w:pPr>
            <w:r>
              <w:rPr>
                <w:noProof/>
              </w:rPr>
              <w:t>AccessType</w:t>
            </w:r>
          </w:p>
        </w:tc>
        <w:tc>
          <w:tcPr>
            <w:tcW w:w="1976" w:type="dxa"/>
            <w:gridSpan w:val="2"/>
            <w:tcBorders>
              <w:top w:val="single" w:sz="4" w:space="0" w:color="auto"/>
              <w:left w:val="single" w:sz="4" w:space="0" w:color="auto"/>
              <w:bottom w:val="single" w:sz="4" w:space="0" w:color="auto"/>
              <w:right w:val="single" w:sz="4" w:space="0" w:color="auto"/>
            </w:tcBorders>
          </w:tcPr>
          <w:p w14:paraId="7E9BB177"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5F41399"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6FA0A7AD" w14:textId="77777777" w:rsidR="003D6AE9" w:rsidRDefault="003D6AE9" w:rsidP="00B432DF">
            <w:pPr>
              <w:pStyle w:val="TAL"/>
              <w:rPr>
                <w:rFonts w:cs="Arial"/>
                <w:noProof/>
                <w:szCs w:val="18"/>
              </w:rPr>
            </w:pPr>
          </w:p>
        </w:tc>
      </w:tr>
      <w:tr w:rsidR="003D6AE9" w14:paraId="2846310C"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5960184" w14:textId="77777777" w:rsidR="003D6AE9" w:rsidRDefault="003D6AE9" w:rsidP="00B432DF">
            <w:pPr>
              <w:pStyle w:val="TAL"/>
              <w:rPr>
                <w:noProof/>
              </w:rPr>
            </w:pPr>
            <w:r>
              <w:rPr>
                <w:noProof/>
              </w:rPr>
              <w:t>Ambr</w:t>
            </w:r>
          </w:p>
        </w:tc>
        <w:tc>
          <w:tcPr>
            <w:tcW w:w="1976" w:type="dxa"/>
            <w:gridSpan w:val="2"/>
            <w:tcBorders>
              <w:top w:val="single" w:sz="4" w:space="0" w:color="auto"/>
              <w:left w:val="single" w:sz="4" w:space="0" w:color="auto"/>
              <w:bottom w:val="single" w:sz="4" w:space="0" w:color="auto"/>
              <w:right w:val="single" w:sz="4" w:space="0" w:color="auto"/>
            </w:tcBorders>
          </w:tcPr>
          <w:p w14:paraId="36C4D176"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7A47D2A" w14:textId="77777777" w:rsidR="003D6AE9" w:rsidRDefault="003D6AE9" w:rsidP="00B432DF">
            <w:pPr>
              <w:pStyle w:val="TAL"/>
              <w:rPr>
                <w:rFonts w:cs="Arial"/>
                <w:noProof/>
                <w:szCs w:val="18"/>
              </w:rPr>
            </w:pPr>
            <w:r>
              <w:rPr>
                <w:rFonts w:cs="Arial"/>
                <w:noProof/>
                <w:szCs w:val="18"/>
              </w:rPr>
              <w:t>Aggregated Maximum Bit Rate.</w:t>
            </w:r>
          </w:p>
        </w:tc>
        <w:tc>
          <w:tcPr>
            <w:tcW w:w="1394" w:type="dxa"/>
            <w:gridSpan w:val="2"/>
            <w:tcBorders>
              <w:top w:val="single" w:sz="4" w:space="0" w:color="auto"/>
              <w:left w:val="single" w:sz="4" w:space="0" w:color="auto"/>
              <w:bottom w:val="single" w:sz="4" w:space="0" w:color="auto"/>
              <w:right w:val="single" w:sz="4" w:space="0" w:color="auto"/>
            </w:tcBorders>
          </w:tcPr>
          <w:p w14:paraId="3C627599" w14:textId="77777777" w:rsidR="003D6AE9" w:rsidRDefault="003D6AE9" w:rsidP="00B432DF">
            <w:pPr>
              <w:pStyle w:val="TAL"/>
              <w:rPr>
                <w:rFonts w:cs="Arial"/>
                <w:noProof/>
                <w:szCs w:val="18"/>
              </w:rPr>
            </w:pPr>
            <w:r>
              <w:rPr>
                <w:rFonts w:cs="Arial"/>
                <w:noProof/>
                <w:szCs w:val="18"/>
              </w:rPr>
              <w:t>UE-AMBR_Authorization</w:t>
            </w:r>
          </w:p>
        </w:tc>
      </w:tr>
      <w:tr w:rsidR="003D6AE9" w14:paraId="2C62C62E"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7D45142" w14:textId="77777777" w:rsidR="003D6AE9" w:rsidRDefault="003D6AE9" w:rsidP="00B432DF">
            <w:pPr>
              <w:pStyle w:val="TAL"/>
              <w:rPr>
                <w:noProof/>
                <w:lang w:eastAsia="zh-CN"/>
              </w:rPr>
            </w:pPr>
            <w:r>
              <w:rPr>
                <w:noProof/>
              </w:rPr>
              <w:t>Dnn</w:t>
            </w:r>
          </w:p>
        </w:tc>
        <w:tc>
          <w:tcPr>
            <w:tcW w:w="1976" w:type="dxa"/>
            <w:gridSpan w:val="2"/>
            <w:tcBorders>
              <w:top w:val="single" w:sz="4" w:space="0" w:color="auto"/>
              <w:left w:val="single" w:sz="4" w:space="0" w:color="auto"/>
              <w:bottom w:val="single" w:sz="4" w:space="0" w:color="auto"/>
              <w:right w:val="single" w:sz="4" w:space="0" w:color="auto"/>
            </w:tcBorders>
          </w:tcPr>
          <w:p w14:paraId="173E17C9"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44234672" w14:textId="77777777" w:rsidR="003D6AE9" w:rsidRDefault="003D6AE9" w:rsidP="00B432DF">
            <w:pPr>
              <w:pStyle w:val="TAL"/>
              <w:rPr>
                <w:noProof/>
                <w:lang w:eastAsia="zh-CN"/>
              </w:rPr>
            </w:pPr>
            <w:r>
              <w:rPr>
                <w:rFonts w:cs="Arial"/>
                <w:noProof/>
                <w:szCs w:val="18"/>
              </w:rPr>
              <w:t>DNN</w:t>
            </w:r>
          </w:p>
        </w:tc>
        <w:tc>
          <w:tcPr>
            <w:tcW w:w="1394" w:type="dxa"/>
            <w:gridSpan w:val="2"/>
            <w:tcBorders>
              <w:top w:val="single" w:sz="4" w:space="0" w:color="auto"/>
              <w:left w:val="single" w:sz="4" w:space="0" w:color="auto"/>
              <w:bottom w:val="single" w:sz="4" w:space="0" w:color="auto"/>
              <w:right w:val="single" w:sz="4" w:space="0" w:color="auto"/>
            </w:tcBorders>
          </w:tcPr>
          <w:p w14:paraId="185267BF" w14:textId="77777777" w:rsidR="003D6AE9" w:rsidRDefault="003D6AE9" w:rsidP="00B432DF">
            <w:pPr>
              <w:pStyle w:val="TAL"/>
              <w:rPr>
                <w:rFonts w:cs="Arial"/>
                <w:noProof/>
                <w:szCs w:val="18"/>
              </w:rPr>
            </w:pPr>
            <w:r>
              <w:rPr>
                <w:rFonts w:cs="Arial"/>
                <w:noProof/>
                <w:szCs w:val="18"/>
              </w:rPr>
              <w:t>DNNReplacementControl</w:t>
            </w:r>
          </w:p>
        </w:tc>
      </w:tr>
      <w:tr w:rsidR="003D6AE9" w14:paraId="05C10939" w14:textId="77777777" w:rsidTr="00B432DF">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459AA9A" w14:textId="77777777" w:rsidR="003D6AE9" w:rsidRDefault="003D6AE9" w:rsidP="00B432DF">
            <w:pPr>
              <w:pStyle w:val="TAL"/>
              <w:rPr>
                <w:noProof/>
                <w:lang w:eastAsia="zh-CN"/>
              </w:rPr>
            </w:pPr>
            <w:r>
              <w:rPr>
                <w:rFonts w:hint="eastAsia"/>
                <w:noProof/>
                <w:lang w:eastAsia="zh-CN"/>
              </w:rPr>
              <w:t>F</w:t>
            </w:r>
            <w:r>
              <w:rPr>
                <w:noProof/>
                <w:lang w:eastAsia="zh-CN"/>
              </w:rPr>
              <w:t>qdn</w:t>
            </w:r>
          </w:p>
        </w:tc>
        <w:tc>
          <w:tcPr>
            <w:tcW w:w="1976" w:type="dxa"/>
            <w:gridSpan w:val="2"/>
            <w:tcBorders>
              <w:top w:val="single" w:sz="4" w:space="0" w:color="auto"/>
              <w:left w:val="single" w:sz="4" w:space="0" w:color="auto"/>
              <w:bottom w:val="single" w:sz="4" w:space="0" w:color="auto"/>
              <w:right w:val="single" w:sz="4" w:space="0" w:color="auto"/>
            </w:tcBorders>
          </w:tcPr>
          <w:p w14:paraId="5EF2B241" w14:textId="77777777" w:rsidR="003D6AE9" w:rsidRDefault="003D6AE9" w:rsidP="00B432DF">
            <w:pPr>
              <w:pStyle w:val="TAL"/>
              <w:rPr>
                <w:noProof/>
              </w:rPr>
            </w:pPr>
            <w:r>
              <w:rPr>
                <w:noProof/>
              </w:rPr>
              <w:t>3GPP TS 29.510 [13]</w:t>
            </w:r>
          </w:p>
        </w:tc>
        <w:tc>
          <w:tcPr>
            <w:tcW w:w="3960" w:type="dxa"/>
            <w:gridSpan w:val="2"/>
            <w:tcBorders>
              <w:top w:val="single" w:sz="4" w:space="0" w:color="auto"/>
              <w:left w:val="single" w:sz="4" w:space="0" w:color="auto"/>
              <w:bottom w:val="single" w:sz="4" w:space="0" w:color="auto"/>
              <w:right w:val="single" w:sz="4" w:space="0" w:color="auto"/>
            </w:tcBorders>
          </w:tcPr>
          <w:p w14:paraId="1FAD5F6D" w14:textId="77777777" w:rsidR="003D6AE9" w:rsidRDefault="003D6AE9" w:rsidP="00B432DF">
            <w:pPr>
              <w:pStyle w:val="TAL"/>
              <w:rPr>
                <w:rFonts w:cs="Arial"/>
                <w:noProof/>
                <w:szCs w:val="18"/>
                <w:lang w:eastAsia="zh-CN"/>
              </w:rPr>
            </w:pPr>
            <w:r>
              <w:rPr>
                <w:rFonts w:cs="Arial" w:hint="eastAsia"/>
                <w:noProof/>
                <w:szCs w:val="18"/>
                <w:lang w:eastAsia="zh-CN"/>
              </w:rPr>
              <w:t>F</w:t>
            </w:r>
            <w:r>
              <w:rPr>
                <w:rFonts w:cs="Arial"/>
                <w:noProof/>
                <w:szCs w:val="18"/>
                <w:lang w:eastAsia="zh-CN"/>
              </w:rPr>
              <w:t>QDN</w:t>
            </w:r>
          </w:p>
        </w:tc>
        <w:tc>
          <w:tcPr>
            <w:tcW w:w="1394" w:type="dxa"/>
            <w:gridSpan w:val="2"/>
            <w:tcBorders>
              <w:top w:val="single" w:sz="4" w:space="0" w:color="auto"/>
              <w:left w:val="single" w:sz="4" w:space="0" w:color="auto"/>
              <w:bottom w:val="single" w:sz="4" w:space="0" w:color="auto"/>
              <w:right w:val="single" w:sz="4" w:space="0" w:color="auto"/>
            </w:tcBorders>
          </w:tcPr>
          <w:p w14:paraId="59329D15" w14:textId="77777777" w:rsidR="003D6AE9" w:rsidRDefault="003D6AE9" w:rsidP="00B432DF">
            <w:pPr>
              <w:pStyle w:val="TAL"/>
              <w:rPr>
                <w:rFonts w:cs="Arial"/>
                <w:noProof/>
                <w:szCs w:val="18"/>
              </w:rPr>
            </w:pPr>
          </w:p>
        </w:tc>
      </w:tr>
      <w:tr w:rsidR="003D6AE9" w14:paraId="00D7893E"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98B73F9" w14:textId="77777777" w:rsidR="003D6AE9" w:rsidRDefault="003D6AE9" w:rsidP="00B432DF">
            <w:pPr>
              <w:pStyle w:val="TAL"/>
              <w:rPr>
                <w:noProof/>
                <w:lang w:eastAsia="zh-CN"/>
              </w:rPr>
            </w:pPr>
            <w:r>
              <w:rPr>
                <w:noProof/>
                <w:lang w:eastAsia="zh-CN"/>
              </w:rPr>
              <w:t>Gpsi</w:t>
            </w:r>
          </w:p>
        </w:tc>
        <w:tc>
          <w:tcPr>
            <w:tcW w:w="1976" w:type="dxa"/>
            <w:gridSpan w:val="2"/>
            <w:tcBorders>
              <w:top w:val="single" w:sz="4" w:space="0" w:color="auto"/>
              <w:left w:val="single" w:sz="4" w:space="0" w:color="auto"/>
              <w:bottom w:val="single" w:sz="4" w:space="0" w:color="auto"/>
              <w:right w:val="single" w:sz="4" w:space="0" w:color="auto"/>
            </w:tcBorders>
          </w:tcPr>
          <w:p w14:paraId="55ECEE00"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7D7347F8" w14:textId="77777777" w:rsidR="003D6AE9" w:rsidRDefault="003D6AE9" w:rsidP="00B432DF">
            <w:pPr>
              <w:pStyle w:val="TAL"/>
              <w:rPr>
                <w:rFonts w:cs="Arial"/>
                <w:noProof/>
                <w:szCs w:val="18"/>
              </w:rPr>
            </w:pPr>
            <w:r>
              <w:rPr>
                <w:noProof/>
                <w:lang w:eastAsia="zh-CN"/>
              </w:rPr>
              <w:t>Generic Public Subscription Identifier</w:t>
            </w:r>
          </w:p>
        </w:tc>
        <w:tc>
          <w:tcPr>
            <w:tcW w:w="1394" w:type="dxa"/>
            <w:gridSpan w:val="2"/>
            <w:tcBorders>
              <w:top w:val="single" w:sz="4" w:space="0" w:color="auto"/>
              <w:left w:val="single" w:sz="4" w:space="0" w:color="auto"/>
              <w:bottom w:val="single" w:sz="4" w:space="0" w:color="auto"/>
              <w:right w:val="single" w:sz="4" w:space="0" w:color="auto"/>
            </w:tcBorders>
          </w:tcPr>
          <w:p w14:paraId="4A9CEA5B" w14:textId="77777777" w:rsidR="003D6AE9" w:rsidRDefault="003D6AE9" w:rsidP="00B432DF">
            <w:pPr>
              <w:pStyle w:val="TAL"/>
              <w:rPr>
                <w:rFonts w:cs="Arial"/>
                <w:noProof/>
                <w:szCs w:val="18"/>
              </w:rPr>
            </w:pPr>
          </w:p>
        </w:tc>
      </w:tr>
      <w:tr w:rsidR="003D6AE9" w14:paraId="7B96B24B"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7B8BD61" w14:textId="77777777" w:rsidR="003D6AE9" w:rsidRDefault="003D6AE9" w:rsidP="00B432DF">
            <w:pPr>
              <w:pStyle w:val="TAL"/>
              <w:rPr>
                <w:noProof/>
                <w:lang w:eastAsia="zh-CN"/>
              </w:rPr>
            </w:pPr>
            <w:r>
              <w:rPr>
                <w:noProof/>
              </w:rPr>
              <w:t>GroupId</w:t>
            </w:r>
          </w:p>
        </w:tc>
        <w:tc>
          <w:tcPr>
            <w:tcW w:w="1976" w:type="dxa"/>
            <w:gridSpan w:val="2"/>
            <w:tcBorders>
              <w:top w:val="single" w:sz="4" w:space="0" w:color="auto"/>
              <w:left w:val="single" w:sz="4" w:space="0" w:color="auto"/>
              <w:bottom w:val="single" w:sz="4" w:space="0" w:color="auto"/>
              <w:right w:val="single" w:sz="4" w:space="0" w:color="auto"/>
            </w:tcBorders>
          </w:tcPr>
          <w:p w14:paraId="35461260"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C3BAD89"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787D579A" w14:textId="77777777" w:rsidR="003D6AE9" w:rsidRDefault="003D6AE9" w:rsidP="00B432DF">
            <w:pPr>
              <w:pStyle w:val="TAL"/>
              <w:rPr>
                <w:rFonts w:cs="Arial"/>
                <w:noProof/>
                <w:szCs w:val="18"/>
              </w:rPr>
            </w:pPr>
          </w:p>
        </w:tc>
      </w:tr>
      <w:tr w:rsidR="003D6AE9" w14:paraId="0D0424D4"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F42D11E" w14:textId="77777777" w:rsidR="003D6AE9" w:rsidRDefault="003D6AE9" w:rsidP="00B432DF">
            <w:pPr>
              <w:pStyle w:val="TAL"/>
              <w:rPr>
                <w:noProof/>
                <w:lang w:eastAsia="zh-CN"/>
              </w:rPr>
            </w:pPr>
            <w:r>
              <w:rPr>
                <w:noProof/>
              </w:rPr>
              <w:t>Guami</w:t>
            </w:r>
          </w:p>
        </w:tc>
        <w:tc>
          <w:tcPr>
            <w:tcW w:w="1976" w:type="dxa"/>
            <w:gridSpan w:val="2"/>
            <w:tcBorders>
              <w:top w:val="single" w:sz="4" w:space="0" w:color="auto"/>
              <w:left w:val="single" w:sz="4" w:space="0" w:color="auto"/>
              <w:bottom w:val="single" w:sz="4" w:space="0" w:color="auto"/>
              <w:right w:val="single" w:sz="4" w:space="0" w:color="auto"/>
            </w:tcBorders>
          </w:tcPr>
          <w:p w14:paraId="215D5F11"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1614C99F" w14:textId="77777777" w:rsidR="003D6AE9" w:rsidRDefault="003D6AE9" w:rsidP="00B432DF">
            <w:pPr>
              <w:pStyle w:val="TAL"/>
              <w:rPr>
                <w:rFonts w:cs="Arial"/>
                <w:noProof/>
                <w:szCs w:val="18"/>
              </w:rPr>
            </w:pPr>
            <w:r>
              <w:rPr>
                <w:lang w:eastAsia="zh-CN"/>
              </w:rPr>
              <w:t>Globally Unique AMF Identifier</w:t>
            </w:r>
          </w:p>
        </w:tc>
        <w:tc>
          <w:tcPr>
            <w:tcW w:w="1394" w:type="dxa"/>
            <w:gridSpan w:val="2"/>
            <w:tcBorders>
              <w:top w:val="single" w:sz="4" w:space="0" w:color="auto"/>
              <w:left w:val="single" w:sz="4" w:space="0" w:color="auto"/>
              <w:bottom w:val="single" w:sz="4" w:space="0" w:color="auto"/>
              <w:right w:val="single" w:sz="4" w:space="0" w:color="auto"/>
            </w:tcBorders>
          </w:tcPr>
          <w:p w14:paraId="3687A650" w14:textId="77777777" w:rsidR="003D6AE9" w:rsidRDefault="003D6AE9" w:rsidP="00B432DF">
            <w:pPr>
              <w:pStyle w:val="TAL"/>
              <w:rPr>
                <w:rFonts w:cs="Arial"/>
                <w:noProof/>
                <w:szCs w:val="18"/>
              </w:rPr>
            </w:pPr>
          </w:p>
        </w:tc>
      </w:tr>
      <w:tr w:rsidR="003D6AE9" w14:paraId="68E77FF4"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305A3B7" w14:textId="77777777" w:rsidR="003D6AE9" w:rsidRDefault="003D6AE9" w:rsidP="00B432DF">
            <w:pPr>
              <w:pStyle w:val="TAL"/>
              <w:rPr>
                <w:noProof/>
              </w:rPr>
            </w:pPr>
            <w:r>
              <w:rPr>
                <w:noProof/>
              </w:rPr>
              <w:t>Ipv4Addr</w:t>
            </w:r>
          </w:p>
        </w:tc>
        <w:tc>
          <w:tcPr>
            <w:tcW w:w="1976" w:type="dxa"/>
            <w:gridSpan w:val="2"/>
            <w:tcBorders>
              <w:top w:val="single" w:sz="4" w:space="0" w:color="auto"/>
              <w:left w:val="single" w:sz="4" w:space="0" w:color="auto"/>
              <w:bottom w:val="single" w:sz="4" w:space="0" w:color="auto"/>
              <w:right w:val="single" w:sz="4" w:space="0" w:color="auto"/>
            </w:tcBorders>
          </w:tcPr>
          <w:p w14:paraId="3A66A75B"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0F2F1BEA"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1D4E88EC" w14:textId="77777777" w:rsidR="003D6AE9" w:rsidRDefault="003D6AE9" w:rsidP="00B432DF">
            <w:pPr>
              <w:pStyle w:val="TAL"/>
              <w:rPr>
                <w:rFonts w:cs="Arial"/>
                <w:noProof/>
                <w:szCs w:val="18"/>
              </w:rPr>
            </w:pPr>
          </w:p>
        </w:tc>
      </w:tr>
      <w:tr w:rsidR="003D6AE9" w14:paraId="05525995"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42492A7" w14:textId="77777777" w:rsidR="003D6AE9" w:rsidRDefault="003D6AE9" w:rsidP="00B432DF">
            <w:pPr>
              <w:pStyle w:val="TAL"/>
              <w:rPr>
                <w:noProof/>
              </w:rPr>
            </w:pPr>
            <w:r>
              <w:rPr>
                <w:noProof/>
              </w:rPr>
              <w:t>Ipv6Addr</w:t>
            </w:r>
          </w:p>
        </w:tc>
        <w:tc>
          <w:tcPr>
            <w:tcW w:w="1976" w:type="dxa"/>
            <w:gridSpan w:val="2"/>
            <w:tcBorders>
              <w:top w:val="single" w:sz="4" w:space="0" w:color="auto"/>
              <w:left w:val="single" w:sz="4" w:space="0" w:color="auto"/>
              <w:bottom w:val="single" w:sz="4" w:space="0" w:color="auto"/>
              <w:right w:val="single" w:sz="4" w:space="0" w:color="auto"/>
            </w:tcBorders>
          </w:tcPr>
          <w:p w14:paraId="5A1AD06E"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1BAFBE7"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0D5EB4FF" w14:textId="77777777" w:rsidR="003D6AE9" w:rsidRDefault="003D6AE9" w:rsidP="00B432DF">
            <w:pPr>
              <w:pStyle w:val="TAL"/>
              <w:rPr>
                <w:rFonts w:cs="Arial"/>
                <w:noProof/>
                <w:szCs w:val="18"/>
              </w:rPr>
            </w:pPr>
          </w:p>
        </w:tc>
      </w:tr>
      <w:tr w:rsidR="003D6AE9" w14:paraId="75BF8E89"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3434C6C" w14:textId="77777777" w:rsidR="003D6AE9" w:rsidRDefault="003D6AE9" w:rsidP="00B432DF">
            <w:pPr>
              <w:pStyle w:val="TAL"/>
            </w:pPr>
            <w:proofErr w:type="spellStart"/>
            <w:r>
              <w:t>MappingOfSnssai</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07D793EB" w14:textId="77777777" w:rsidR="003D6AE9" w:rsidRDefault="003D6AE9" w:rsidP="00B432DF">
            <w:pPr>
              <w:pStyle w:val="TAL"/>
            </w:pPr>
            <w:r>
              <w:t>3GPP TS 29.531 [24]</w:t>
            </w:r>
          </w:p>
        </w:tc>
        <w:tc>
          <w:tcPr>
            <w:tcW w:w="3960" w:type="dxa"/>
            <w:gridSpan w:val="2"/>
            <w:tcBorders>
              <w:top w:val="single" w:sz="4" w:space="0" w:color="auto"/>
              <w:left w:val="single" w:sz="4" w:space="0" w:color="auto"/>
              <w:bottom w:val="single" w:sz="4" w:space="0" w:color="auto"/>
              <w:right w:val="single" w:sz="4" w:space="0" w:color="auto"/>
            </w:tcBorders>
          </w:tcPr>
          <w:p w14:paraId="74525930" w14:textId="77777777" w:rsidR="003D6AE9" w:rsidRDefault="003D6AE9" w:rsidP="00B432DF">
            <w:pPr>
              <w:pStyle w:val="TAL"/>
              <w:rPr>
                <w:rFonts w:cs="Arial"/>
                <w:szCs w:val="18"/>
              </w:rPr>
            </w:pPr>
            <w:r>
              <w:rPr>
                <w:rFonts w:cs="Arial"/>
                <w:szCs w:val="18"/>
              </w:rPr>
              <w:t xml:space="preserve">Identifies the mapping </w:t>
            </w:r>
            <w:r>
              <w:t>of an S-NSSAI of the Allowed NSSAI to the corresponding S-NSSAI of the HPLMN</w:t>
            </w:r>
            <w:r>
              <w:rPr>
                <w:rFonts w:cs="Arial"/>
                <w:szCs w:val="18"/>
              </w:rPr>
              <w:t>.</w:t>
            </w:r>
          </w:p>
        </w:tc>
        <w:tc>
          <w:tcPr>
            <w:tcW w:w="1394" w:type="dxa"/>
            <w:gridSpan w:val="2"/>
            <w:tcBorders>
              <w:top w:val="single" w:sz="4" w:space="0" w:color="auto"/>
              <w:left w:val="single" w:sz="4" w:space="0" w:color="auto"/>
              <w:bottom w:val="single" w:sz="4" w:space="0" w:color="auto"/>
              <w:right w:val="single" w:sz="4" w:space="0" w:color="auto"/>
            </w:tcBorders>
          </w:tcPr>
          <w:p w14:paraId="163476D5" w14:textId="77777777" w:rsidR="003D6AE9" w:rsidRDefault="003D6AE9" w:rsidP="00B432DF">
            <w:pPr>
              <w:pStyle w:val="TAL"/>
              <w:rPr>
                <w:rFonts w:cs="Arial"/>
                <w:szCs w:val="18"/>
              </w:rPr>
            </w:pPr>
            <w:proofErr w:type="spellStart"/>
            <w:r>
              <w:rPr>
                <w:rFonts w:cs="Arial"/>
                <w:szCs w:val="18"/>
              </w:rPr>
              <w:t>DNNReplacementControl</w:t>
            </w:r>
            <w:proofErr w:type="spellEnd"/>
          </w:p>
        </w:tc>
      </w:tr>
      <w:tr w:rsidR="003D6AE9" w14:paraId="3C0BAE27"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0CC10B5" w14:textId="77777777" w:rsidR="003D6AE9" w:rsidRDefault="003D6AE9" w:rsidP="00B432DF">
            <w:pPr>
              <w:pStyle w:val="TAL"/>
            </w:pPr>
            <w:proofErr w:type="spellStart"/>
            <w:r>
              <w:t>NwdafData</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3FA9E22B" w14:textId="77777777" w:rsidR="003D6AE9" w:rsidRDefault="003D6AE9" w:rsidP="00B432DF">
            <w:pPr>
              <w:pStyle w:val="TAL"/>
            </w:pPr>
            <w:r>
              <w:rPr>
                <w:noProof/>
              </w:rPr>
              <w:t>3GPP TS 29.512 [27]</w:t>
            </w:r>
          </w:p>
        </w:tc>
        <w:tc>
          <w:tcPr>
            <w:tcW w:w="3960" w:type="dxa"/>
            <w:gridSpan w:val="2"/>
            <w:tcBorders>
              <w:top w:val="single" w:sz="4" w:space="0" w:color="auto"/>
              <w:left w:val="single" w:sz="4" w:space="0" w:color="auto"/>
              <w:bottom w:val="single" w:sz="4" w:space="0" w:color="auto"/>
              <w:right w:val="single" w:sz="4" w:space="0" w:color="auto"/>
            </w:tcBorders>
          </w:tcPr>
          <w:p w14:paraId="73567378" w14:textId="77777777" w:rsidR="003D6AE9" w:rsidRDefault="003D6AE9" w:rsidP="00B432DF">
            <w:pPr>
              <w:pStyle w:val="TAL"/>
              <w:rPr>
                <w:rFonts w:cs="Arial"/>
                <w:szCs w:val="18"/>
              </w:rPr>
            </w:pPr>
            <w:r>
              <w:t>Indicates the list of NWDAF instance IDs used for the UE and their associated Analytics ID(s) consumed by the NF service consumer.</w:t>
            </w:r>
          </w:p>
        </w:tc>
        <w:tc>
          <w:tcPr>
            <w:tcW w:w="1394" w:type="dxa"/>
            <w:gridSpan w:val="2"/>
            <w:tcBorders>
              <w:top w:val="single" w:sz="4" w:space="0" w:color="auto"/>
              <w:left w:val="single" w:sz="4" w:space="0" w:color="auto"/>
              <w:bottom w:val="single" w:sz="4" w:space="0" w:color="auto"/>
              <w:right w:val="single" w:sz="4" w:space="0" w:color="auto"/>
            </w:tcBorders>
          </w:tcPr>
          <w:p w14:paraId="5698B95B" w14:textId="77777777" w:rsidR="003D6AE9" w:rsidRDefault="003D6AE9" w:rsidP="00B432DF">
            <w:pPr>
              <w:pStyle w:val="TAL"/>
              <w:rPr>
                <w:rFonts w:cs="Arial"/>
                <w:szCs w:val="18"/>
              </w:rPr>
            </w:pPr>
            <w:proofErr w:type="spellStart"/>
            <w:r>
              <w:rPr>
                <w:lang w:eastAsia="zh-CN"/>
              </w:rPr>
              <w:t>EneNA</w:t>
            </w:r>
            <w:proofErr w:type="spellEnd"/>
          </w:p>
        </w:tc>
      </w:tr>
      <w:tr w:rsidR="003D6AE9" w14:paraId="372F7D9D"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724DCB2" w14:textId="77777777" w:rsidR="003D6AE9" w:rsidRDefault="003D6AE9" w:rsidP="00B432DF">
            <w:pPr>
              <w:pStyle w:val="TAL"/>
            </w:pPr>
            <w:proofErr w:type="spellStart"/>
            <w:r>
              <w:t>PcfUeCallbackInfo</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4C3359ED" w14:textId="77777777" w:rsidR="003D6AE9" w:rsidRDefault="003D6AE9" w:rsidP="00B432DF">
            <w:pPr>
              <w:pStyle w:val="TAL"/>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690DBAF4" w14:textId="77777777" w:rsidR="003D6AE9" w:rsidRDefault="003D6AE9" w:rsidP="00B432DF">
            <w:pPr>
              <w:pStyle w:val="TAL"/>
              <w:rPr>
                <w:rFonts w:cs="Arial"/>
                <w:szCs w:val="18"/>
              </w:rPr>
            </w:pPr>
            <w:r>
              <w:rPr>
                <w:noProof/>
              </w:rPr>
              <w:t>Contains the PCF for the UE information necessary for the PCF for the PDU session to send Establishment and Termination event.</w:t>
            </w:r>
          </w:p>
        </w:tc>
        <w:tc>
          <w:tcPr>
            <w:tcW w:w="1394" w:type="dxa"/>
            <w:gridSpan w:val="2"/>
            <w:tcBorders>
              <w:top w:val="single" w:sz="4" w:space="0" w:color="auto"/>
              <w:left w:val="single" w:sz="4" w:space="0" w:color="auto"/>
              <w:bottom w:val="single" w:sz="4" w:space="0" w:color="auto"/>
              <w:right w:val="single" w:sz="4" w:space="0" w:color="auto"/>
            </w:tcBorders>
          </w:tcPr>
          <w:p w14:paraId="4ECA0505" w14:textId="77777777" w:rsidR="003D6AE9" w:rsidRDefault="003D6AE9" w:rsidP="00B432DF">
            <w:pPr>
              <w:pStyle w:val="TAL"/>
              <w:rPr>
                <w:rFonts w:cs="Arial"/>
                <w:szCs w:val="18"/>
              </w:rPr>
            </w:pPr>
            <w:proofErr w:type="spellStart"/>
            <w:r>
              <w:rPr>
                <w:rFonts w:cs="Arial"/>
                <w:szCs w:val="18"/>
              </w:rPr>
              <w:t>AMInfluence</w:t>
            </w:r>
            <w:proofErr w:type="spellEnd"/>
          </w:p>
        </w:tc>
      </w:tr>
      <w:tr w:rsidR="003D6AE9" w14:paraId="79D548DC"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3F2BFFC" w14:textId="77777777" w:rsidR="003D6AE9" w:rsidRDefault="003D6AE9" w:rsidP="00B432DF">
            <w:pPr>
              <w:pStyle w:val="TAL"/>
            </w:pPr>
            <w:proofErr w:type="spellStart"/>
            <w:r>
              <w:t>PduSessionInfo</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02BBF91F" w14:textId="77777777" w:rsidR="003D6AE9" w:rsidRDefault="003D6AE9" w:rsidP="00B432DF">
            <w:pPr>
              <w:pStyle w:val="TAL"/>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0050D42F" w14:textId="77777777" w:rsidR="003D6AE9" w:rsidRDefault="003D6AE9" w:rsidP="00B432DF">
            <w:pPr>
              <w:pStyle w:val="TAL"/>
              <w:rPr>
                <w:rFonts w:cs="Arial"/>
                <w:szCs w:val="18"/>
              </w:rPr>
            </w:pPr>
            <w:r>
              <w:rPr>
                <w:rFonts w:cs="Arial"/>
                <w:szCs w:val="18"/>
              </w:rPr>
              <w:t>Contains information related to a PDU session.</w:t>
            </w:r>
          </w:p>
        </w:tc>
        <w:tc>
          <w:tcPr>
            <w:tcW w:w="1394" w:type="dxa"/>
            <w:gridSpan w:val="2"/>
            <w:tcBorders>
              <w:top w:val="single" w:sz="4" w:space="0" w:color="auto"/>
              <w:left w:val="single" w:sz="4" w:space="0" w:color="auto"/>
              <w:bottom w:val="single" w:sz="4" w:space="0" w:color="auto"/>
              <w:right w:val="single" w:sz="4" w:space="0" w:color="auto"/>
            </w:tcBorders>
          </w:tcPr>
          <w:p w14:paraId="37E8D237" w14:textId="77777777" w:rsidR="003D6AE9" w:rsidRDefault="003D6AE9" w:rsidP="00B432DF">
            <w:pPr>
              <w:pStyle w:val="TAL"/>
              <w:rPr>
                <w:rFonts w:cs="Arial"/>
                <w:szCs w:val="18"/>
              </w:rPr>
            </w:pPr>
            <w:proofErr w:type="spellStart"/>
            <w:r>
              <w:rPr>
                <w:rFonts w:cs="Arial"/>
                <w:szCs w:val="18"/>
              </w:rPr>
              <w:t>AMInfluence</w:t>
            </w:r>
            <w:proofErr w:type="spellEnd"/>
          </w:p>
        </w:tc>
      </w:tr>
      <w:tr w:rsidR="003D6AE9" w14:paraId="1D6F6894"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6591B68" w14:textId="77777777" w:rsidR="003D6AE9" w:rsidRDefault="003D6AE9" w:rsidP="00B432DF">
            <w:pPr>
              <w:pStyle w:val="TAL"/>
              <w:rPr>
                <w:noProof/>
                <w:lang w:eastAsia="zh-CN"/>
              </w:rPr>
            </w:pPr>
            <w:r>
              <w:rPr>
                <w:noProof/>
                <w:lang w:eastAsia="zh-CN"/>
              </w:rPr>
              <w:t>Pei</w:t>
            </w:r>
          </w:p>
        </w:tc>
        <w:tc>
          <w:tcPr>
            <w:tcW w:w="1976" w:type="dxa"/>
            <w:gridSpan w:val="2"/>
            <w:tcBorders>
              <w:top w:val="single" w:sz="4" w:space="0" w:color="auto"/>
              <w:left w:val="single" w:sz="4" w:space="0" w:color="auto"/>
              <w:bottom w:val="single" w:sz="4" w:space="0" w:color="auto"/>
              <w:right w:val="single" w:sz="4" w:space="0" w:color="auto"/>
            </w:tcBorders>
          </w:tcPr>
          <w:p w14:paraId="237D2572"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131256E4" w14:textId="77777777" w:rsidR="003D6AE9" w:rsidRDefault="003D6AE9" w:rsidP="00B432DF">
            <w:pPr>
              <w:pStyle w:val="TAL"/>
              <w:rPr>
                <w:rFonts w:cs="Arial"/>
                <w:noProof/>
                <w:szCs w:val="18"/>
              </w:rPr>
            </w:pPr>
            <w:r>
              <w:rPr>
                <w:noProof/>
                <w:lang w:eastAsia="zh-CN"/>
              </w:rPr>
              <w:t>Permanent Equipment Identifier</w:t>
            </w:r>
          </w:p>
        </w:tc>
        <w:tc>
          <w:tcPr>
            <w:tcW w:w="1394" w:type="dxa"/>
            <w:gridSpan w:val="2"/>
            <w:tcBorders>
              <w:top w:val="single" w:sz="4" w:space="0" w:color="auto"/>
              <w:left w:val="single" w:sz="4" w:space="0" w:color="auto"/>
              <w:bottom w:val="single" w:sz="4" w:space="0" w:color="auto"/>
              <w:right w:val="single" w:sz="4" w:space="0" w:color="auto"/>
            </w:tcBorders>
          </w:tcPr>
          <w:p w14:paraId="419C1F73" w14:textId="77777777" w:rsidR="003D6AE9" w:rsidRDefault="003D6AE9" w:rsidP="00B432DF">
            <w:pPr>
              <w:pStyle w:val="TAL"/>
              <w:rPr>
                <w:rFonts w:cs="Arial"/>
                <w:noProof/>
                <w:szCs w:val="18"/>
              </w:rPr>
            </w:pPr>
          </w:p>
        </w:tc>
      </w:tr>
      <w:tr w:rsidR="003D6AE9" w14:paraId="78FEB259" w14:textId="77777777" w:rsidTr="00B432DF">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60BBB86" w14:textId="77777777" w:rsidR="003D6AE9" w:rsidRDefault="003D6AE9" w:rsidP="00B432DF">
            <w:pPr>
              <w:pStyle w:val="TAL"/>
              <w:rPr>
                <w:noProof/>
                <w:lang w:eastAsia="zh-CN"/>
              </w:rPr>
            </w:pPr>
            <w:r>
              <w:rPr>
                <w:noProof/>
              </w:rPr>
              <w:t>PlmnIdNid</w:t>
            </w:r>
          </w:p>
        </w:tc>
        <w:tc>
          <w:tcPr>
            <w:tcW w:w="1976" w:type="dxa"/>
            <w:gridSpan w:val="2"/>
            <w:tcBorders>
              <w:top w:val="single" w:sz="4" w:space="0" w:color="auto"/>
              <w:left w:val="single" w:sz="4" w:space="0" w:color="auto"/>
              <w:bottom w:val="single" w:sz="4" w:space="0" w:color="auto"/>
              <w:right w:val="single" w:sz="4" w:space="0" w:color="auto"/>
            </w:tcBorders>
          </w:tcPr>
          <w:p w14:paraId="1B25E1A4"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174E21E1" w14:textId="77777777" w:rsidR="003D6AE9" w:rsidRDefault="003D6AE9" w:rsidP="00B432DF">
            <w:pPr>
              <w:pStyle w:val="TAL"/>
            </w:pPr>
            <w:r>
              <w:rPr>
                <w:rFonts w:cs="Arial"/>
                <w:szCs w:val="18"/>
              </w:rPr>
              <w:t>Identifies the</w:t>
            </w:r>
            <w:r>
              <w:t xml:space="preserve"> network: PLMN Identifier</w:t>
            </w:r>
            <w:r>
              <w:rPr>
                <w:rFonts w:cs="Arial"/>
                <w:szCs w:val="18"/>
              </w:rPr>
              <w:t xml:space="preserve"> or the SNPN Identifier </w:t>
            </w:r>
            <w:r>
              <w:t>(</w:t>
            </w:r>
            <w:r w:rsidRPr="00B07AF9">
              <w:t xml:space="preserve">the PLMN </w:t>
            </w:r>
            <w:r>
              <w:t>I</w:t>
            </w:r>
            <w:r w:rsidRPr="00B07AF9">
              <w:t>dentifier and the NID</w:t>
            </w:r>
            <w:r>
              <w:t>).</w:t>
            </w:r>
          </w:p>
        </w:tc>
        <w:tc>
          <w:tcPr>
            <w:tcW w:w="1394" w:type="dxa"/>
            <w:gridSpan w:val="2"/>
            <w:tcBorders>
              <w:top w:val="single" w:sz="4" w:space="0" w:color="auto"/>
              <w:left w:val="single" w:sz="4" w:space="0" w:color="auto"/>
              <w:bottom w:val="single" w:sz="4" w:space="0" w:color="auto"/>
              <w:right w:val="single" w:sz="4" w:space="0" w:color="auto"/>
            </w:tcBorders>
          </w:tcPr>
          <w:p w14:paraId="2B766B4A" w14:textId="77777777" w:rsidR="003D6AE9" w:rsidRDefault="003D6AE9" w:rsidP="00B432DF">
            <w:pPr>
              <w:pStyle w:val="TAL"/>
              <w:rPr>
                <w:rFonts w:cs="Arial"/>
                <w:noProof/>
                <w:szCs w:val="18"/>
              </w:rPr>
            </w:pPr>
          </w:p>
        </w:tc>
      </w:tr>
      <w:tr w:rsidR="003D6AE9" w14:paraId="548E4C5B"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E0CF093" w14:textId="77777777" w:rsidR="003D6AE9" w:rsidRDefault="003D6AE9" w:rsidP="00B432DF">
            <w:pPr>
              <w:pStyle w:val="TAL"/>
              <w:rPr>
                <w:lang w:eastAsia="zh-CN"/>
              </w:rPr>
            </w:pPr>
            <w:proofErr w:type="spellStart"/>
            <w:r>
              <w:rPr>
                <w:lang w:eastAsia="zh-CN"/>
              </w:rPr>
              <w:t>Pr</w:t>
            </w:r>
            <w:r>
              <w:t>esence</w:t>
            </w:r>
            <w:r>
              <w:rPr>
                <w:lang w:eastAsia="zh-CN"/>
              </w:rPr>
              <w:t>Info</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31761524" w14:textId="77777777" w:rsidR="003D6AE9" w:rsidRDefault="003D6AE9" w:rsidP="00B432DF">
            <w:pPr>
              <w:pStyle w:val="TAL"/>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1A15C279" w14:textId="77777777" w:rsidR="003D6AE9" w:rsidRDefault="003D6AE9" w:rsidP="00B432DF">
            <w:pPr>
              <w:pStyle w:val="TAL"/>
              <w:rPr>
                <w:lang w:eastAsia="zh-CN"/>
              </w:rPr>
            </w:pPr>
            <w:r>
              <w:rPr>
                <w:lang w:eastAsia="zh-CN"/>
              </w:rPr>
              <w:t>Presence reporting area information</w:t>
            </w:r>
          </w:p>
        </w:tc>
        <w:tc>
          <w:tcPr>
            <w:tcW w:w="1394" w:type="dxa"/>
            <w:gridSpan w:val="2"/>
            <w:tcBorders>
              <w:top w:val="single" w:sz="4" w:space="0" w:color="auto"/>
              <w:left w:val="single" w:sz="4" w:space="0" w:color="auto"/>
              <w:bottom w:val="single" w:sz="4" w:space="0" w:color="auto"/>
              <w:right w:val="single" w:sz="4" w:space="0" w:color="auto"/>
            </w:tcBorders>
          </w:tcPr>
          <w:p w14:paraId="4FD25EDE" w14:textId="77777777" w:rsidR="003D6AE9" w:rsidRDefault="003D6AE9" w:rsidP="00B432DF">
            <w:pPr>
              <w:pStyle w:val="TAL"/>
              <w:rPr>
                <w:rFonts w:cs="Arial"/>
                <w:szCs w:val="18"/>
              </w:rPr>
            </w:pPr>
          </w:p>
        </w:tc>
      </w:tr>
      <w:tr w:rsidR="003D6AE9" w14:paraId="77D16DAF"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2141380" w14:textId="77777777" w:rsidR="003D6AE9" w:rsidRDefault="003D6AE9" w:rsidP="00B432DF">
            <w:pPr>
              <w:pStyle w:val="TAL"/>
              <w:rPr>
                <w:lang w:eastAsia="zh-CN"/>
              </w:rPr>
            </w:pPr>
            <w:proofErr w:type="spellStart"/>
            <w:r>
              <w:rPr>
                <w:lang w:eastAsia="zh-CN"/>
              </w:rPr>
              <w:t>Pr</w:t>
            </w:r>
            <w:r>
              <w:t>esence</w:t>
            </w:r>
            <w:r>
              <w:rPr>
                <w:lang w:eastAsia="zh-CN"/>
              </w:rPr>
              <w:t>Info</w:t>
            </w:r>
            <w:r>
              <w:rPr>
                <w:rFonts w:hint="eastAsia"/>
                <w:lang w:eastAsia="zh-CN"/>
              </w:rPr>
              <w:t>Rm</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073D0A8B" w14:textId="77777777" w:rsidR="003D6AE9" w:rsidRDefault="003D6AE9" w:rsidP="00B432DF">
            <w:pPr>
              <w:pStyle w:val="TAL"/>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4BCA1F7B" w14:textId="77777777" w:rsidR="003D6AE9" w:rsidRDefault="003D6AE9" w:rsidP="00B432DF">
            <w:pPr>
              <w:pStyle w:val="TAL"/>
              <w:rPr>
                <w:lang w:eastAsia="zh-CN"/>
              </w:rPr>
            </w:pPr>
            <w:r>
              <w:t>This data type is defined in the same way as the "</w:t>
            </w:r>
            <w:proofErr w:type="spellStart"/>
            <w:r>
              <w:rPr>
                <w:rFonts w:hint="eastAsia"/>
                <w:lang w:eastAsia="zh-CN"/>
              </w:rPr>
              <w:t>P</w:t>
            </w:r>
            <w:r>
              <w:rPr>
                <w:lang w:eastAsia="zh-CN"/>
              </w:rPr>
              <w:t>resenceIn</w:t>
            </w:r>
            <w:r>
              <w:rPr>
                <w:rFonts w:hint="eastAsia"/>
                <w:lang w:eastAsia="zh-CN"/>
              </w:rPr>
              <w:t>fo</w:t>
            </w:r>
            <w:proofErr w:type="spellEnd"/>
            <w:r>
              <w:t xml:space="preserve">" data type, but with the </w:t>
            </w:r>
            <w:proofErr w:type="spellStart"/>
            <w:r>
              <w:t>OpenAPI</w:t>
            </w:r>
            <w:proofErr w:type="spellEnd"/>
            <w:r>
              <w:t xml:space="preserve"> "</w:t>
            </w:r>
            <w:proofErr w:type="spellStart"/>
            <w:r>
              <w:t>nullable</w:t>
            </w:r>
            <w:proofErr w:type="spellEnd"/>
            <w:r>
              <w:t>: true" property.</w:t>
            </w:r>
          </w:p>
        </w:tc>
        <w:tc>
          <w:tcPr>
            <w:tcW w:w="1394" w:type="dxa"/>
            <w:gridSpan w:val="2"/>
            <w:tcBorders>
              <w:top w:val="single" w:sz="4" w:space="0" w:color="auto"/>
              <w:left w:val="single" w:sz="4" w:space="0" w:color="auto"/>
              <w:bottom w:val="single" w:sz="4" w:space="0" w:color="auto"/>
              <w:right w:val="single" w:sz="4" w:space="0" w:color="auto"/>
            </w:tcBorders>
          </w:tcPr>
          <w:p w14:paraId="2426993D" w14:textId="77777777" w:rsidR="003D6AE9" w:rsidRDefault="003D6AE9" w:rsidP="00B432DF">
            <w:pPr>
              <w:pStyle w:val="TAL"/>
              <w:rPr>
                <w:rFonts w:cs="Arial"/>
                <w:szCs w:val="18"/>
              </w:rPr>
            </w:pPr>
          </w:p>
        </w:tc>
      </w:tr>
      <w:tr w:rsidR="003D6AE9" w14:paraId="4566E499"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869B914" w14:textId="77777777" w:rsidR="003D6AE9" w:rsidRDefault="003D6AE9" w:rsidP="00B432DF">
            <w:pPr>
              <w:pStyle w:val="TAL"/>
              <w:rPr>
                <w:noProof/>
                <w:lang w:eastAsia="zh-CN"/>
              </w:rPr>
            </w:pPr>
            <w:proofErr w:type="spellStart"/>
            <w:r>
              <w:t>ProblemDetails</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4AEDFA53"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26A915A0" w14:textId="77777777" w:rsidR="003D6AE9" w:rsidRDefault="003D6AE9" w:rsidP="00B432DF">
            <w:pPr>
              <w:pStyle w:val="TAL"/>
              <w:rPr>
                <w:noProof/>
                <w:lang w:eastAsia="zh-CN"/>
              </w:rPr>
            </w:pPr>
          </w:p>
        </w:tc>
        <w:tc>
          <w:tcPr>
            <w:tcW w:w="1394" w:type="dxa"/>
            <w:gridSpan w:val="2"/>
            <w:tcBorders>
              <w:top w:val="single" w:sz="4" w:space="0" w:color="auto"/>
              <w:left w:val="single" w:sz="4" w:space="0" w:color="auto"/>
              <w:bottom w:val="single" w:sz="4" w:space="0" w:color="auto"/>
              <w:right w:val="single" w:sz="4" w:space="0" w:color="auto"/>
            </w:tcBorders>
          </w:tcPr>
          <w:p w14:paraId="3FAF5BF0" w14:textId="77777777" w:rsidR="003D6AE9" w:rsidRDefault="003D6AE9" w:rsidP="00B432DF">
            <w:pPr>
              <w:pStyle w:val="TAL"/>
              <w:rPr>
                <w:rFonts w:cs="Arial"/>
                <w:noProof/>
                <w:szCs w:val="18"/>
              </w:rPr>
            </w:pPr>
          </w:p>
        </w:tc>
      </w:tr>
      <w:tr w:rsidR="003D6AE9" w14:paraId="763E70C6"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75C9654" w14:textId="77777777" w:rsidR="003D6AE9" w:rsidRDefault="003D6AE9" w:rsidP="00B432DF">
            <w:pPr>
              <w:pStyle w:val="TAL"/>
            </w:pPr>
            <w:proofErr w:type="spellStart"/>
            <w:r>
              <w:t>RedirectResponse</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55FFD8B3" w14:textId="77777777" w:rsidR="003D6AE9" w:rsidRDefault="003D6AE9" w:rsidP="00B432DF">
            <w:pPr>
              <w:pStyle w:val="TAL"/>
              <w:rPr>
                <w:noProof/>
              </w:rPr>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329301B" w14:textId="77777777" w:rsidR="003D6AE9" w:rsidRDefault="003D6AE9" w:rsidP="00B432DF">
            <w:pPr>
              <w:pStyle w:val="TAL"/>
              <w:rPr>
                <w:noProof/>
                <w:lang w:eastAsia="zh-CN"/>
              </w:rPr>
            </w:pPr>
            <w:r>
              <w:t>Contains</w:t>
            </w:r>
            <w:r>
              <w:rPr>
                <w:rFonts w:cs="Arial"/>
                <w:szCs w:val="18"/>
                <w:lang w:eastAsia="zh-CN"/>
              </w:rPr>
              <w:t xml:space="preserve"> redirection related information.</w:t>
            </w:r>
          </w:p>
        </w:tc>
        <w:tc>
          <w:tcPr>
            <w:tcW w:w="1394" w:type="dxa"/>
            <w:gridSpan w:val="2"/>
            <w:tcBorders>
              <w:top w:val="single" w:sz="4" w:space="0" w:color="auto"/>
              <w:left w:val="single" w:sz="4" w:space="0" w:color="auto"/>
              <w:bottom w:val="single" w:sz="4" w:space="0" w:color="auto"/>
              <w:right w:val="single" w:sz="4" w:space="0" w:color="auto"/>
            </w:tcBorders>
          </w:tcPr>
          <w:p w14:paraId="6E2756EB" w14:textId="77777777" w:rsidR="003D6AE9" w:rsidRDefault="003D6AE9" w:rsidP="00B432DF">
            <w:pPr>
              <w:pStyle w:val="TAL"/>
              <w:rPr>
                <w:rFonts w:cs="Arial"/>
                <w:noProof/>
                <w:szCs w:val="18"/>
              </w:rPr>
            </w:pPr>
            <w:r>
              <w:rPr>
                <w:rFonts w:cs="Arial"/>
                <w:szCs w:val="18"/>
              </w:rPr>
              <w:t>ES3XX</w:t>
            </w:r>
          </w:p>
        </w:tc>
      </w:tr>
      <w:tr w:rsidR="003D6AE9" w14:paraId="60CD2FA7"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479626D" w14:textId="77777777" w:rsidR="003D6AE9" w:rsidRDefault="003D6AE9" w:rsidP="00B432DF">
            <w:pPr>
              <w:pStyle w:val="TAL"/>
              <w:rPr>
                <w:noProof/>
                <w:lang w:eastAsia="zh-CN"/>
              </w:rPr>
            </w:pPr>
            <w:r>
              <w:rPr>
                <w:noProof/>
                <w:lang w:eastAsia="zh-CN"/>
              </w:rPr>
              <w:t>Uri</w:t>
            </w:r>
          </w:p>
        </w:tc>
        <w:tc>
          <w:tcPr>
            <w:tcW w:w="1976" w:type="dxa"/>
            <w:gridSpan w:val="2"/>
            <w:tcBorders>
              <w:top w:val="single" w:sz="4" w:space="0" w:color="auto"/>
              <w:left w:val="single" w:sz="4" w:space="0" w:color="auto"/>
              <w:bottom w:val="single" w:sz="4" w:space="0" w:color="auto"/>
              <w:right w:val="single" w:sz="4" w:space="0" w:color="auto"/>
            </w:tcBorders>
          </w:tcPr>
          <w:p w14:paraId="4FC1CB3C"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89E9C41"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57DD5330" w14:textId="77777777" w:rsidR="003D6AE9" w:rsidRDefault="003D6AE9" w:rsidP="00B432DF">
            <w:pPr>
              <w:pStyle w:val="TAL"/>
              <w:rPr>
                <w:rFonts w:cs="Arial"/>
                <w:noProof/>
                <w:szCs w:val="18"/>
              </w:rPr>
            </w:pPr>
          </w:p>
        </w:tc>
      </w:tr>
      <w:tr w:rsidR="003D6AE9" w14:paraId="79867F02"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AAA03FE" w14:textId="77777777" w:rsidR="003D6AE9" w:rsidRDefault="003D6AE9" w:rsidP="00B432DF">
            <w:pPr>
              <w:pStyle w:val="TAL"/>
              <w:rPr>
                <w:noProof/>
                <w:lang w:eastAsia="zh-CN"/>
              </w:rPr>
            </w:pPr>
            <w:r>
              <w:rPr>
                <w:noProof/>
              </w:rPr>
              <w:t>UserLocation</w:t>
            </w:r>
          </w:p>
        </w:tc>
        <w:tc>
          <w:tcPr>
            <w:tcW w:w="1976" w:type="dxa"/>
            <w:gridSpan w:val="2"/>
            <w:tcBorders>
              <w:top w:val="single" w:sz="4" w:space="0" w:color="auto"/>
              <w:left w:val="single" w:sz="4" w:space="0" w:color="auto"/>
              <w:bottom w:val="single" w:sz="4" w:space="0" w:color="auto"/>
              <w:right w:val="single" w:sz="4" w:space="0" w:color="auto"/>
            </w:tcBorders>
          </w:tcPr>
          <w:p w14:paraId="2767F773"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A8CB7E4"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637779BF" w14:textId="77777777" w:rsidR="003D6AE9" w:rsidRDefault="003D6AE9" w:rsidP="00B432DF">
            <w:pPr>
              <w:pStyle w:val="TAL"/>
              <w:rPr>
                <w:rFonts w:cs="Arial"/>
                <w:noProof/>
                <w:szCs w:val="18"/>
              </w:rPr>
            </w:pPr>
          </w:p>
        </w:tc>
      </w:tr>
      <w:tr w:rsidR="003D6AE9" w14:paraId="1D41C427"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7C35BC6" w14:textId="77777777" w:rsidR="003D6AE9" w:rsidRDefault="003D6AE9" w:rsidP="00B432DF">
            <w:pPr>
              <w:pStyle w:val="TAL"/>
              <w:rPr>
                <w:noProof/>
                <w:lang w:eastAsia="zh-CN"/>
              </w:rPr>
            </w:pPr>
            <w:r>
              <w:rPr>
                <w:noProof/>
              </w:rPr>
              <w:t>RatType</w:t>
            </w:r>
          </w:p>
        </w:tc>
        <w:tc>
          <w:tcPr>
            <w:tcW w:w="1976" w:type="dxa"/>
            <w:gridSpan w:val="2"/>
            <w:tcBorders>
              <w:top w:val="single" w:sz="4" w:space="0" w:color="auto"/>
              <w:left w:val="single" w:sz="4" w:space="0" w:color="auto"/>
              <w:bottom w:val="single" w:sz="4" w:space="0" w:color="auto"/>
              <w:right w:val="single" w:sz="4" w:space="0" w:color="auto"/>
            </w:tcBorders>
          </w:tcPr>
          <w:p w14:paraId="5CA49212"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0849FE5"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6AF6E87C" w14:textId="77777777" w:rsidR="003D6AE9" w:rsidRDefault="003D6AE9" w:rsidP="00B432DF">
            <w:pPr>
              <w:pStyle w:val="TAL"/>
              <w:rPr>
                <w:rFonts w:cs="Arial"/>
                <w:noProof/>
                <w:szCs w:val="18"/>
              </w:rPr>
            </w:pPr>
          </w:p>
        </w:tc>
      </w:tr>
      <w:tr w:rsidR="003D6AE9" w14:paraId="120EEF41"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F0EBD3E" w14:textId="77777777" w:rsidR="003D6AE9" w:rsidRDefault="003D6AE9" w:rsidP="00B432DF">
            <w:pPr>
              <w:pStyle w:val="TAL"/>
              <w:rPr>
                <w:noProof/>
              </w:rPr>
            </w:pPr>
            <w:bookmarkStart w:id="125" w:name="_Hlk514096864"/>
            <w:proofErr w:type="spellStart"/>
            <w:r>
              <w:t>RfspIndex</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737EF2C0"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68339A12"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1EAA9B27" w14:textId="77777777" w:rsidR="003D6AE9" w:rsidRDefault="003D6AE9" w:rsidP="00B432DF">
            <w:pPr>
              <w:pStyle w:val="TAL"/>
              <w:rPr>
                <w:rFonts w:cs="Arial"/>
                <w:noProof/>
                <w:szCs w:val="18"/>
              </w:rPr>
            </w:pPr>
          </w:p>
        </w:tc>
      </w:tr>
      <w:bookmarkEnd w:id="125"/>
      <w:tr w:rsidR="003D6AE9" w14:paraId="44AD6B08"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1FD3A0C" w14:textId="77777777" w:rsidR="003D6AE9" w:rsidRDefault="003D6AE9" w:rsidP="00B432DF">
            <w:pPr>
              <w:pStyle w:val="TAL"/>
            </w:pPr>
            <w:proofErr w:type="spellStart"/>
            <w:r>
              <w:t>ServiceAreaRestriction</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4AA8C95B" w14:textId="77777777" w:rsidR="003D6AE9" w:rsidRDefault="003D6AE9" w:rsidP="00B432DF">
            <w:pPr>
              <w:pStyle w:val="TAL"/>
              <w:rPr>
                <w:noProof/>
              </w:rPr>
            </w:pPr>
            <w:bookmarkStart w:id="126" w:name="_Hlk518262898"/>
            <w:r>
              <w:rPr>
                <w:noProof/>
              </w:rPr>
              <w:t>3GPP TS 29.571 [11]</w:t>
            </w:r>
            <w:bookmarkEnd w:id="126"/>
          </w:p>
        </w:tc>
        <w:tc>
          <w:tcPr>
            <w:tcW w:w="3960" w:type="dxa"/>
            <w:gridSpan w:val="2"/>
            <w:tcBorders>
              <w:top w:val="single" w:sz="4" w:space="0" w:color="auto"/>
              <w:left w:val="single" w:sz="4" w:space="0" w:color="auto"/>
              <w:bottom w:val="single" w:sz="4" w:space="0" w:color="auto"/>
              <w:right w:val="single" w:sz="4" w:space="0" w:color="auto"/>
            </w:tcBorders>
          </w:tcPr>
          <w:p w14:paraId="48419095" w14:textId="77777777" w:rsidR="003D6AE9" w:rsidRDefault="003D6AE9" w:rsidP="00B432DF">
            <w:pPr>
              <w:pStyle w:val="TAL"/>
              <w:rPr>
                <w:rFonts w:cs="Arial"/>
                <w:noProof/>
                <w:szCs w:val="18"/>
              </w:rPr>
            </w:pPr>
            <w:r>
              <w:rPr>
                <w:rFonts w:cs="Arial"/>
                <w:noProof/>
                <w:szCs w:val="18"/>
              </w:rPr>
              <w:t>Within the areas attribute, only tracking area codes shall be included.</w:t>
            </w:r>
          </w:p>
        </w:tc>
        <w:tc>
          <w:tcPr>
            <w:tcW w:w="1394" w:type="dxa"/>
            <w:gridSpan w:val="2"/>
            <w:tcBorders>
              <w:top w:val="single" w:sz="4" w:space="0" w:color="auto"/>
              <w:left w:val="single" w:sz="4" w:space="0" w:color="auto"/>
              <w:bottom w:val="single" w:sz="4" w:space="0" w:color="auto"/>
              <w:right w:val="single" w:sz="4" w:space="0" w:color="auto"/>
            </w:tcBorders>
          </w:tcPr>
          <w:p w14:paraId="16548CE2" w14:textId="77777777" w:rsidR="003D6AE9" w:rsidRDefault="003D6AE9" w:rsidP="00B432DF">
            <w:pPr>
              <w:pStyle w:val="TAL"/>
              <w:rPr>
                <w:rFonts w:cs="Arial"/>
                <w:noProof/>
                <w:szCs w:val="18"/>
              </w:rPr>
            </w:pPr>
          </w:p>
        </w:tc>
      </w:tr>
      <w:tr w:rsidR="003D6AE9" w14:paraId="3F663447"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BEFDCD6" w14:textId="77777777" w:rsidR="003D6AE9" w:rsidRDefault="003D6AE9" w:rsidP="00B432DF">
            <w:pPr>
              <w:pStyle w:val="TAL"/>
            </w:pPr>
            <w:proofErr w:type="spellStart"/>
            <w:r>
              <w:t>ServiceName</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4BF7C9CB" w14:textId="77777777" w:rsidR="003D6AE9" w:rsidRDefault="003D6AE9" w:rsidP="00B432DF">
            <w:pPr>
              <w:pStyle w:val="TAL"/>
              <w:rPr>
                <w:noProof/>
              </w:rPr>
            </w:pPr>
            <w:r>
              <w:rPr>
                <w:noProof/>
              </w:rPr>
              <w:t>3GPP TS 29.510 [13]</w:t>
            </w:r>
          </w:p>
        </w:tc>
        <w:tc>
          <w:tcPr>
            <w:tcW w:w="3960" w:type="dxa"/>
            <w:gridSpan w:val="2"/>
            <w:tcBorders>
              <w:top w:val="single" w:sz="4" w:space="0" w:color="auto"/>
              <w:left w:val="single" w:sz="4" w:space="0" w:color="auto"/>
              <w:bottom w:val="single" w:sz="4" w:space="0" w:color="auto"/>
              <w:right w:val="single" w:sz="4" w:space="0" w:color="auto"/>
            </w:tcBorders>
          </w:tcPr>
          <w:p w14:paraId="7C055898" w14:textId="77777777" w:rsidR="003D6AE9" w:rsidRDefault="003D6AE9" w:rsidP="00B432DF">
            <w:pPr>
              <w:pStyle w:val="TAL"/>
              <w:rPr>
                <w:rFonts w:cs="Arial"/>
                <w:noProof/>
                <w:szCs w:val="18"/>
              </w:rPr>
            </w:pPr>
            <w:r>
              <w:rPr>
                <w:rFonts w:cs="Arial"/>
                <w:szCs w:val="18"/>
              </w:rPr>
              <w:t>Name of the service instance.</w:t>
            </w:r>
          </w:p>
        </w:tc>
        <w:tc>
          <w:tcPr>
            <w:tcW w:w="1394" w:type="dxa"/>
            <w:gridSpan w:val="2"/>
            <w:tcBorders>
              <w:top w:val="single" w:sz="4" w:space="0" w:color="auto"/>
              <w:left w:val="single" w:sz="4" w:space="0" w:color="auto"/>
              <w:bottom w:val="single" w:sz="4" w:space="0" w:color="auto"/>
              <w:right w:val="single" w:sz="4" w:space="0" w:color="auto"/>
            </w:tcBorders>
          </w:tcPr>
          <w:p w14:paraId="7424B5FA" w14:textId="77777777" w:rsidR="003D6AE9" w:rsidRDefault="003D6AE9" w:rsidP="00B432DF">
            <w:pPr>
              <w:pStyle w:val="TAL"/>
              <w:rPr>
                <w:rFonts w:cs="Arial"/>
                <w:noProof/>
                <w:szCs w:val="18"/>
              </w:rPr>
            </w:pPr>
          </w:p>
        </w:tc>
      </w:tr>
      <w:tr w:rsidR="003D6AE9" w14:paraId="1CE0E07B"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EF05664" w14:textId="77777777" w:rsidR="003D6AE9" w:rsidRDefault="003D6AE9" w:rsidP="00B432DF">
            <w:pPr>
              <w:pStyle w:val="TAL"/>
            </w:pPr>
            <w:proofErr w:type="spellStart"/>
            <w:r>
              <w:t>SliceMbr</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752F28EB"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2D41C379" w14:textId="77777777" w:rsidR="003D6AE9" w:rsidRDefault="003D6AE9" w:rsidP="00B432DF">
            <w:pPr>
              <w:pStyle w:val="TAL"/>
              <w:rPr>
                <w:rFonts w:cs="Arial"/>
                <w:szCs w:val="18"/>
              </w:rPr>
            </w:pPr>
            <w:r>
              <w:t>Contains the slice Maximum Bit Rate including UL and DL.</w:t>
            </w:r>
          </w:p>
        </w:tc>
        <w:tc>
          <w:tcPr>
            <w:tcW w:w="1394" w:type="dxa"/>
            <w:gridSpan w:val="2"/>
            <w:tcBorders>
              <w:top w:val="single" w:sz="4" w:space="0" w:color="auto"/>
              <w:left w:val="single" w:sz="4" w:space="0" w:color="auto"/>
              <w:bottom w:val="single" w:sz="4" w:space="0" w:color="auto"/>
              <w:right w:val="single" w:sz="4" w:space="0" w:color="auto"/>
            </w:tcBorders>
          </w:tcPr>
          <w:p w14:paraId="4EF4B56C" w14:textId="77777777" w:rsidR="003D6AE9" w:rsidRDefault="003D6AE9" w:rsidP="00B432DF">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3D6AE9" w14:paraId="6937219E"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A1085E7" w14:textId="77777777" w:rsidR="003D6AE9" w:rsidRDefault="003D6AE9" w:rsidP="00B432DF">
            <w:pPr>
              <w:pStyle w:val="TAL"/>
            </w:pPr>
            <w:proofErr w:type="spellStart"/>
            <w:r>
              <w:t>Snssai</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66EDEA19" w14:textId="77777777" w:rsidR="003D6AE9" w:rsidRDefault="003D6AE9" w:rsidP="00B432DF">
            <w:pPr>
              <w:pStyle w:val="TAL"/>
              <w:rPr>
                <w:noProof/>
              </w:rPr>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03AB299" w14:textId="77777777" w:rsidR="003D6AE9" w:rsidRDefault="003D6AE9" w:rsidP="00B432DF">
            <w:pPr>
              <w:pStyle w:val="TAL"/>
              <w:rPr>
                <w:rFonts w:cs="Arial"/>
                <w:noProof/>
                <w:szCs w:val="18"/>
              </w:rPr>
            </w:pPr>
            <w:r>
              <w:rPr>
                <w:rFonts w:cs="Arial"/>
                <w:szCs w:val="18"/>
              </w:rPr>
              <w:t>Identifies an S-NSSAI.</w:t>
            </w:r>
          </w:p>
        </w:tc>
        <w:tc>
          <w:tcPr>
            <w:tcW w:w="1394" w:type="dxa"/>
            <w:gridSpan w:val="2"/>
            <w:tcBorders>
              <w:top w:val="single" w:sz="4" w:space="0" w:color="auto"/>
              <w:left w:val="single" w:sz="4" w:space="0" w:color="auto"/>
              <w:bottom w:val="single" w:sz="4" w:space="0" w:color="auto"/>
              <w:right w:val="single" w:sz="4" w:space="0" w:color="auto"/>
            </w:tcBorders>
          </w:tcPr>
          <w:p w14:paraId="76E27889" w14:textId="77777777" w:rsidR="003D6AE9" w:rsidRDefault="003D6AE9" w:rsidP="00B432DF">
            <w:pPr>
              <w:pStyle w:val="TAL"/>
              <w:rPr>
                <w:rFonts w:cs="Arial"/>
                <w:noProof/>
                <w:szCs w:val="18"/>
              </w:rPr>
            </w:pPr>
            <w:r>
              <w:rPr>
                <w:rFonts w:cs="Arial"/>
                <w:noProof/>
                <w:szCs w:val="18"/>
              </w:rPr>
              <w:t xml:space="preserve">SliceSupport, </w:t>
            </w:r>
            <w:proofErr w:type="spellStart"/>
            <w:r>
              <w:rPr>
                <w:lang w:eastAsia="zh-CN"/>
              </w:rPr>
              <w:t>TargetNSSAI</w:t>
            </w:r>
            <w:proofErr w:type="spellEnd"/>
            <w:r>
              <w:rPr>
                <w:lang w:eastAsia="zh-CN"/>
              </w:rPr>
              <w:t xml:space="preserve">, </w:t>
            </w:r>
            <w:r>
              <w:rPr>
                <w:rFonts w:cs="Arial"/>
                <w:noProof/>
                <w:szCs w:val="18"/>
              </w:rPr>
              <w:t>DNNReplacementControl</w:t>
            </w:r>
          </w:p>
        </w:tc>
      </w:tr>
      <w:tr w:rsidR="003D6AE9" w14:paraId="77FA7A21"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311A25D" w14:textId="77777777" w:rsidR="003D6AE9" w:rsidRDefault="003D6AE9" w:rsidP="00B432DF">
            <w:pPr>
              <w:pStyle w:val="TAL"/>
              <w:rPr>
                <w:noProof/>
                <w:lang w:eastAsia="zh-CN"/>
              </w:rPr>
            </w:pPr>
            <w:r>
              <w:rPr>
                <w:noProof/>
                <w:lang w:eastAsia="zh-CN"/>
              </w:rPr>
              <w:t>Supi</w:t>
            </w:r>
          </w:p>
        </w:tc>
        <w:tc>
          <w:tcPr>
            <w:tcW w:w="1976" w:type="dxa"/>
            <w:gridSpan w:val="2"/>
            <w:tcBorders>
              <w:top w:val="single" w:sz="4" w:space="0" w:color="auto"/>
              <w:left w:val="single" w:sz="4" w:space="0" w:color="auto"/>
              <w:bottom w:val="single" w:sz="4" w:space="0" w:color="auto"/>
              <w:right w:val="single" w:sz="4" w:space="0" w:color="auto"/>
            </w:tcBorders>
          </w:tcPr>
          <w:p w14:paraId="568E75D8"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24BB1D2" w14:textId="77777777" w:rsidR="003D6AE9" w:rsidRDefault="003D6AE9" w:rsidP="00B432DF">
            <w:pPr>
              <w:pStyle w:val="TAL"/>
              <w:rPr>
                <w:rFonts w:cs="Arial"/>
                <w:noProof/>
                <w:szCs w:val="18"/>
              </w:rPr>
            </w:pPr>
            <w:r>
              <w:rPr>
                <w:noProof/>
              </w:rPr>
              <w:t>Subscription Permanent Identifier</w:t>
            </w:r>
          </w:p>
        </w:tc>
        <w:tc>
          <w:tcPr>
            <w:tcW w:w="1394" w:type="dxa"/>
            <w:gridSpan w:val="2"/>
            <w:tcBorders>
              <w:top w:val="single" w:sz="4" w:space="0" w:color="auto"/>
              <w:left w:val="single" w:sz="4" w:space="0" w:color="auto"/>
              <w:bottom w:val="single" w:sz="4" w:space="0" w:color="auto"/>
              <w:right w:val="single" w:sz="4" w:space="0" w:color="auto"/>
            </w:tcBorders>
          </w:tcPr>
          <w:p w14:paraId="1CF1814F" w14:textId="77777777" w:rsidR="003D6AE9" w:rsidRDefault="003D6AE9" w:rsidP="00B432DF">
            <w:pPr>
              <w:pStyle w:val="TAL"/>
              <w:rPr>
                <w:rFonts w:cs="Arial"/>
                <w:noProof/>
                <w:szCs w:val="18"/>
              </w:rPr>
            </w:pPr>
          </w:p>
        </w:tc>
      </w:tr>
      <w:tr w:rsidR="003D6AE9" w14:paraId="71E4F532"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F2C3A4C" w14:textId="77777777" w:rsidR="003D6AE9" w:rsidRDefault="003D6AE9" w:rsidP="00B432DF">
            <w:pPr>
              <w:pStyle w:val="TAL"/>
              <w:rPr>
                <w:noProof/>
              </w:rPr>
            </w:pPr>
            <w:r>
              <w:rPr>
                <w:noProof/>
                <w:lang w:eastAsia="zh-CN"/>
              </w:rPr>
              <w:t>SupportedFeatures</w:t>
            </w:r>
          </w:p>
        </w:tc>
        <w:tc>
          <w:tcPr>
            <w:tcW w:w="1976" w:type="dxa"/>
            <w:gridSpan w:val="2"/>
            <w:tcBorders>
              <w:top w:val="single" w:sz="4" w:space="0" w:color="auto"/>
              <w:left w:val="single" w:sz="4" w:space="0" w:color="auto"/>
              <w:bottom w:val="single" w:sz="4" w:space="0" w:color="auto"/>
              <w:right w:val="single" w:sz="4" w:space="0" w:color="auto"/>
            </w:tcBorders>
          </w:tcPr>
          <w:p w14:paraId="3EC56E9E"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7318AA7" w14:textId="77777777" w:rsidR="003D6AE9" w:rsidRDefault="003D6AE9" w:rsidP="00B432DF">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394" w:type="dxa"/>
            <w:gridSpan w:val="2"/>
            <w:tcBorders>
              <w:top w:val="single" w:sz="4" w:space="0" w:color="auto"/>
              <w:left w:val="single" w:sz="4" w:space="0" w:color="auto"/>
              <w:bottom w:val="single" w:sz="4" w:space="0" w:color="auto"/>
              <w:right w:val="single" w:sz="4" w:space="0" w:color="auto"/>
            </w:tcBorders>
          </w:tcPr>
          <w:p w14:paraId="02A0E7B0" w14:textId="77777777" w:rsidR="003D6AE9" w:rsidRDefault="003D6AE9" w:rsidP="00B432DF">
            <w:pPr>
              <w:pStyle w:val="TAL"/>
              <w:rPr>
                <w:rFonts w:cs="Arial"/>
                <w:noProof/>
                <w:szCs w:val="18"/>
              </w:rPr>
            </w:pPr>
          </w:p>
        </w:tc>
      </w:tr>
      <w:tr w:rsidR="003D6AE9" w14:paraId="68E5C7C8"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79F6A16" w14:textId="77777777" w:rsidR="003D6AE9" w:rsidRDefault="003D6AE9" w:rsidP="00B432DF">
            <w:pPr>
              <w:pStyle w:val="TAL"/>
              <w:rPr>
                <w:noProof/>
                <w:lang w:eastAsia="zh-CN"/>
              </w:rPr>
            </w:pPr>
            <w:r>
              <w:rPr>
                <w:noProof/>
              </w:rPr>
              <w:t>TimeZone</w:t>
            </w:r>
          </w:p>
        </w:tc>
        <w:tc>
          <w:tcPr>
            <w:tcW w:w="1976" w:type="dxa"/>
            <w:gridSpan w:val="2"/>
            <w:tcBorders>
              <w:top w:val="single" w:sz="4" w:space="0" w:color="auto"/>
              <w:left w:val="single" w:sz="4" w:space="0" w:color="auto"/>
              <w:bottom w:val="single" w:sz="4" w:space="0" w:color="auto"/>
              <w:right w:val="single" w:sz="4" w:space="0" w:color="auto"/>
            </w:tcBorders>
          </w:tcPr>
          <w:p w14:paraId="39B5C68D"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0D8EF31B"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40110B28" w14:textId="77777777" w:rsidR="003D6AE9" w:rsidRDefault="003D6AE9" w:rsidP="00B432DF">
            <w:pPr>
              <w:pStyle w:val="TAL"/>
              <w:rPr>
                <w:rFonts w:cs="Arial"/>
                <w:noProof/>
                <w:szCs w:val="18"/>
              </w:rPr>
            </w:pPr>
          </w:p>
        </w:tc>
      </w:tr>
      <w:tr w:rsidR="003D6AE9" w14:paraId="72C9BF69"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22E4415" w14:textId="77777777" w:rsidR="003D6AE9" w:rsidRDefault="003D6AE9" w:rsidP="00B432DF">
            <w:pPr>
              <w:pStyle w:val="TAL"/>
              <w:rPr>
                <w:noProof/>
              </w:rPr>
            </w:pPr>
            <w:r>
              <w:rPr>
                <w:noProof/>
              </w:rPr>
              <w:t>TraceData</w:t>
            </w:r>
          </w:p>
        </w:tc>
        <w:tc>
          <w:tcPr>
            <w:tcW w:w="1976" w:type="dxa"/>
            <w:gridSpan w:val="2"/>
            <w:tcBorders>
              <w:top w:val="single" w:sz="4" w:space="0" w:color="auto"/>
              <w:left w:val="single" w:sz="4" w:space="0" w:color="auto"/>
              <w:bottom w:val="single" w:sz="4" w:space="0" w:color="auto"/>
              <w:right w:val="single" w:sz="4" w:space="0" w:color="auto"/>
            </w:tcBorders>
          </w:tcPr>
          <w:p w14:paraId="53F6C034"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C387E48"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5E515F81" w14:textId="77777777" w:rsidR="003D6AE9" w:rsidRDefault="003D6AE9" w:rsidP="00B432DF">
            <w:pPr>
              <w:pStyle w:val="TAL"/>
              <w:rPr>
                <w:rFonts w:cs="Arial"/>
                <w:noProof/>
                <w:szCs w:val="18"/>
              </w:rPr>
            </w:pPr>
          </w:p>
        </w:tc>
      </w:tr>
      <w:tr w:rsidR="003D6AE9" w14:paraId="0153CCBB"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0C12065" w14:textId="77777777" w:rsidR="003D6AE9" w:rsidRDefault="003D6AE9" w:rsidP="00B432DF">
            <w:pPr>
              <w:pStyle w:val="TAL"/>
              <w:rPr>
                <w:noProof/>
              </w:rPr>
            </w:pPr>
            <w:r>
              <w:rPr>
                <w:noProof/>
              </w:rPr>
              <w:t>WirelineServiceAreaRestriction</w:t>
            </w:r>
          </w:p>
        </w:tc>
        <w:tc>
          <w:tcPr>
            <w:tcW w:w="1976" w:type="dxa"/>
            <w:gridSpan w:val="2"/>
            <w:tcBorders>
              <w:top w:val="single" w:sz="4" w:space="0" w:color="auto"/>
              <w:left w:val="single" w:sz="4" w:space="0" w:color="auto"/>
              <w:bottom w:val="single" w:sz="4" w:space="0" w:color="auto"/>
              <w:right w:val="single" w:sz="4" w:space="0" w:color="auto"/>
            </w:tcBorders>
          </w:tcPr>
          <w:p w14:paraId="4C04A945"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69DE8917"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193E2D12" w14:textId="77777777" w:rsidR="003D6AE9" w:rsidRDefault="003D6AE9" w:rsidP="00B432DF">
            <w:pPr>
              <w:pStyle w:val="TAL"/>
              <w:rPr>
                <w:rFonts w:cs="Arial"/>
                <w:noProof/>
                <w:szCs w:val="18"/>
              </w:rPr>
            </w:pPr>
            <w:r>
              <w:rPr>
                <w:rFonts w:cs="Arial"/>
                <w:noProof/>
                <w:szCs w:val="18"/>
              </w:rPr>
              <w:t>WirelineWirelessConvergence</w:t>
            </w:r>
          </w:p>
        </w:tc>
      </w:tr>
    </w:tbl>
    <w:p w14:paraId="79079441" w14:textId="77777777" w:rsidR="003D6AE9" w:rsidRDefault="003D6AE9" w:rsidP="003D6AE9">
      <w:pPr>
        <w:rPr>
          <w:noProof/>
        </w:rPr>
      </w:pPr>
    </w:p>
    <w:p w14:paraId="7B5DF316" w14:textId="77777777" w:rsidR="003D6AE9" w:rsidRPr="00B61815" w:rsidRDefault="003D6AE9" w:rsidP="003D6AE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23FBE37" w14:textId="77777777" w:rsidR="00786E16" w:rsidRDefault="00786E16" w:rsidP="00786E16">
      <w:pPr>
        <w:pStyle w:val="4"/>
        <w:rPr>
          <w:noProof/>
        </w:rPr>
      </w:pPr>
      <w:r>
        <w:rPr>
          <w:noProof/>
        </w:rPr>
        <w:lastRenderedPageBreak/>
        <w:t>5.6.2.2</w:t>
      </w:r>
      <w:r>
        <w:rPr>
          <w:noProof/>
        </w:rPr>
        <w:tab/>
        <w:t>Type PolicyAssociation</w:t>
      </w:r>
      <w:bookmarkEnd w:id="90"/>
      <w:bookmarkEnd w:id="91"/>
      <w:bookmarkEnd w:id="92"/>
      <w:bookmarkEnd w:id="93"/>
      <w:bookmarkEnd w:id="94"/>
      <w:bookmarkEnd w:id="95"/>
      <w:bookmarkEnd w:id="96"/>
      <w:bookmarkEnd w:id="97"/>
      <w:bookmarkEnd w:id="98"/>
      <w:bookmarkEnd w:id="99"/>
      <w:bookmarkEnd w:id="100"/>
      <w:bookmarkEnd w:id="101"/>
    </w:p>
    <w:p w14:paraId="3270F37C" w14:textId="77777777" w:rsidR="00786E16" w:rsidRDefault="00786E16" w:rsidP="00786E16">
      <w:pPr>
        <w:pStyle w:val="TH"/>
        <w:rPr>
          <w:noProof/>
        </w:rPr>
      </w:pPr>
      <w:r>
        <w:rPr>
          <w:noProof/>
        </w:rPr>
        <w:t>Table 5.6.2.2-1: Definition of type PolicyAssociation</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352"/>
        <w:gridCol w:w="1561"/>
        <w:gridCol w:w="1800"/>
        <w:gridCol w:w="450"/>
        <w:gridCol w:w="1170"/>
        <w:gridCol w:w="3060"/>
        <w:gridCol w:w="1129"/>
        <w:gridCol w:w="352"/>
      </w:tblGrid>
      <w:tr w:rsidR="00786E16" w14:paraId="4A1F185B"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shd w:val="clear" w:color="auto" w:fill="C0C0C0"/>
            <w:hideMark/>
          </w:tcPr>
          <w:p w14:paraId="3239BC08" w14:textId="77777777" w:rsidR="00786E16" w:rsidRDefault="00786E16" w:rsidP="00F07A3A">
            <w:pPr>
              <w:pStyle w:val="TAH"/>
              <w:rPr>
                <w:noProof/>
              </w:rPr>
            </w:pPr>
            <w:r>
              <w:rPr>
                <w:noProof/>
              </w:rPr>
              <w:lastRenderedPageBreak/>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6BEF4C88" w14:textId="77777777" w:rsidR="00786E16" w:rsidRDefault="00786E16" w:rsidP="00F07A3A">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14:paraId="5657DE23" w14:textId="77777777" w:rsidR="00786E16" w:rsidRDefault="00786E16" w:rsidP="00F07A3A">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03F1D1BD" w14:textId="77777777" w:rsidR="00786E16" w:rsidRDefault="00786E16" w:rsidP="00F07A3A">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6F07FE26" w14:textId="77777777" w:rsidR="00786E16" w:rsidRDefault="00786E16" w:rsidP="00F07A3A">
            <w:pPr>
              <w:pStyle w:val="TAH"/>
              <w:rPr>
                <w:noProof/>
              </w:rPr>
            </w:pPr>
            <w:r>
              <w:rPr>
                <w:noProof/>
              </w:rPr>
              <w:t>Description</w:t>
            </w:r>
          </w:p>
        </w:tc>
        <w:tc>
          <w:tcPr>
            <w:tcW w:w="1481" w:type="dxa"/>
            <w:gridSpan w:val="2"/>
            <w:tcBorders>
              <w:top w:val="single" w:sz="4" w:space="0" w:color="auto"/>
              <w:left w:val="single" w:sz="4" w:space="0" w:color="auto"/>
              <w:bottom w:val="single" w:sz="4" w:space="0" w:color="auto"/>
              <w:right w:val="single" w:sz="4" w:space="0" w:color="auto"/>
            </w:tcBorders>
            <w:shd w:val="clear" w:color="auto" w:fill="C0C0C0"/>
          </w:tcPr>
          <w:p w14:paraId="20ADE461" w14:textId="77777777" w:rsidR="00786E16" w:rsidRDefault="00786E16" w:rsidP="00F07A3A">
            <w:pPr>
              <w:pStyle w:val="TAH"/>
              <w:rPr>
                <w:noProof/>
              </w:rPr>
            </w:pPr>
            <w:r>
              <w:rPr>
                <w:noProof/>
              </w:rPr>
              <w:t>Applicability</w:t>
            </w:r>
          </w:p>
        </w:tc>
      </w:tr>
      <w:tr w:rsidR="00786E16" w14:paraId="1DFC8C0F"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25F640F7" w14:textId="77777777" w:rsidR="00786E16" w:rsidRDefault="00786E16" w:rsidP="00F07A3A">
            <w:pPr>
              <w:pStyle w:val="TAL"/>
              <w:rPr>
                <w:noProof/>
              </w:rPr>
            </w:pPr>
            <w:r>
              <w:rPr>
                <w:noProof/>
              </w:rPr>
              <w:t>request</w:t>
            </w:r>
          </w:p>
        </w:tc>
        <w:tc>
          <w:tcPr>
            <w:tcW w:w="1800" w:type="dxa"/>
            <w:tcBorders>
              <w:top w:val="single" w:sz="4" w:space="0" w:color="auto"/>
              <w:left w:val="single" w:sz="4" w:space="0" w:color="auto"/>
              <w:bottom w:val="single" w:sz="4" w:space="0" w:color="auto"/>
              <w:right w:val="single" w:sz="4" w:space="0" w:color="auto"/>
            </w:tcBorders>
          </w:tcPr>
          <w:p w14:paraId="7326F867" w14:textId="77777777" w:rsidR="00786E16" w:rsidRDefault="00786E16" w:rsidP="00F07A3A">
            <w:pPr>
              <w:pStyle w:val="TAL"/>
              <w:rPr>
                <w:noProof/>
              </w:rPr>
            </w:pPr>
            <w:r>
              <w:rPr>
                <w:noProof/>
              </w:rPr>
              <w:t>PolicyAssociationRequest</w:t>
            </w:r>
          </w:p>
        </w:tc>
        <w:tc>
          <w:tcPr>
            <w:tcW w:w="450" w:type="dxa"/>
            <w:tcBorders>
              <w:top w:val="single" w:sz="4" w:space="0" w:color="auto"/>
              <w:left w:val="single" w:sz="4" w:space="0" w:color="auto"/>
              <w:bottom w:val="single" w:sz="4" w:space="0" w:color="auto"/>
              <w:right w:val="single" w:sz="4" w:space="0" w:color="auto"/>
            </w:tcBorders>
          </w:tcPr>
          <w:p w14:paraId="39147BDB" w14:textId="77777777" w:rsidR="00786E16" w:rsidRDefault="00786E16" w:rsidP="00F07A3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61E064E3" w14:textId="77777777" w:rsidR="00786E16" w:rsidRDefault="00786E16" w:rsidP="00F07A3A">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88B3A9E" w14:textId="77777777" w:rsidR="00786E16" w:rsidRDefault="00786E16" w:rsidP="00F07A3A">
            <w:pPr>
              <w:pStyle w:val="TAL"/>
              <w:rPr>
                <w:rFonts w:cs="Arial"/>
                <w:noProof/>
                <w:szCs w:val="18"/>
              </w:rPr>
            </w:pPr>
            <w:r>
              <w:rPr>
                <w:rFonts w:cs="Arial"/>
                <w:noProof/>
                <w:szCs w:val="18"/>
              </w:rPr>
              <w:t>The information provided by the NF service consumer when requesting the creation of a policy association</w:t>
            </w:r>
          </w:p>
        </w:tc>
        <w:tc>
          <w:tcPr>
            <w:tcW w:w="1481" w:type="dxa"/>
            <w:gridSpan w:val="2"/>
            <w:tcBorders>
              <w:top w:val="single" w:sz="4" w:space="0" w:color="auto"/>
              <w:left w:val="single" w:sz="4" w:space="0" w:color="auto"/>
              <w:bottom w:val="single" w:sz="4" w:space="0" w:color="auto"/>
              <w:right w:val="single" w:sz="4" w:space="0" w:color="auto"/>
            </w:tcBorders>
          </w:tcPr>
          <w:p w14:paraId="1054BDA8" w14:textId="77777777" w:rsidR="00786E16" w:rsidRDefault="00786E16" w:rsidP="00F07A3A">
            <w:pPr>
              <w:pStyle w:val="TAL"/>
              <w:rPr>
                <w:rFonts w:cs="Arial"/>
                <w:noProof/>
                <w:szCs w:val="18"/>
              </w:rPr>
            </w:pPr>
          </w:p>
        </w:tc>
      </w:tr>
      <w:tr w:rsidR="00786E16" w14:paraId="4FCC61D3"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7C95CD7F" w14:textId="77777777" w:rsidR="00786E16" w:rsidRDefault="00786E16" w:rsidP="00F07A3A">
            <w:pPr>
              <w:pStyle w:val="TAL"/>
              <w:rPr>
                <w:noProof/>
              </w:rPr>
            </w:pPr>
            <w:r>
              <w:rPr>
                <w:noProof/>
              </w:rPr>
              <w:t>triggers</w:t>
            </w:r>
          </w:p>
        </w:tc>
        <w:tc>
          <w:tcPr>
            <w:tcW w:w="1800" w:type="dxa"/>
            <w:tcBorders>
              <w:top w:val="single" w:sz="4" w:space="0" w:color="auto"/>
              <w:left w:val="single" w:sz="4" w:space="0" w:color="auto"/>
              <w:bottom w:val="single" w:sz="4" w:space="0" w:color="auto"/>
              <w:right w:val="single" w:sz="4" w:space="0" w:color="auto"/>
            </w:tcBorders>
          </w:tcPr>
          <w:p w14:paraId="19F98E3B" w14:textId="77777777" w:rsidR="00786E16" w:rsidRDefault="00786E16" w:rsidP="00F07A3A">
            <w:pPr>
              <w:pStyle w:val="TAL"/>
              <w:rPr>
                <w:noProof/>
              </w:rPr>
            </w:pPr>
            <w:r>
              <w:rPr>
                <w:noProof/>
              </w:rPr>
              <w:t>array(RequestTrigger)</w:t>
            </w:r>
          </w:p>
        </w:tc>
        <w:tc>
          <w:tcPr>
            <w:tcW w:w="450" w:type="dxa"/>
            <w:tcBorders>
              <w:top w:val="single" w:sz="4" w:space="0" w:color="auto"/>
              <w:left w:val="single" w:sz="4" w:space="0" w:color="auto"/>
              <w:bottom w:val="single" w:sz="4" w:space="0" w:color="auto"/>
              <w:right w:val="single" w:sz="4" w:space="0" w:color="auto"/>
            </w:tcBorders>
          </w:tcPr>
          <w:p w14:paraId="15D2221C" w14:textId="77777777" w:rsidR="00786E16" w:rsidRDefault="00786E16" w:rsidP="00F07A3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9735A3F" w14:textId="77777777" w:rsidR="00786E16" w:rsidRDefault="00786E16" w:rsidP="00F07A3A">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195A0712" w14:textId="77777777" w:rsidR="00786E16" w:rsidRDefault="00786E16" w:rsidP="00F07A3A">
            <w:pPr>
              <w:pStyle w:val="TAL"/>
              <w:rPr>
                <w:rFonts w:cs="Arial"/>
                <w:noProof/>
                <w:szCs w:val="18"/>
              </w:rPr>
            </w:pPr>
            <w:r>
              <w:rPr>
                <w:noProof/>
              </w:rPr>
              <w:t>Request Triggers that the PCF subscribes. Only values "LOC_CH", "ALLOWED_NSSAI_CH", "</w:t>
            </w:r>
            <w:r>
              <w:rPr>
                <w:rFonts w:hint="eastAsia"/>
                <w:noProof/>
                <w:lang w:eastAsia="zh-CN"/>
              </w:rPr>
              <w:t>T</w:t>
            </w:r>
            <w:r>
              <w:rPr>
                <w:noProof/>
                <w:lang w:eastAsia="zh-CN"/>
              </w:rPr>
              <w:t>ARGET</w:t>
            </w:r>
            <w:r>
              <w:rPr>
                <w:rFonts w:hint="eastAsia"/>
                <w:noProof/>
                <w:lang w:eastAsia="zh-CN"/>
              </w:rPr>
              <w:t>_NSSAI</w:t>
            </w:r>
            <w:r>
              <w:rPr>
                <w:noProof/>
              </w:rPr>
              <w:t>",  "SMF_SELECT_CH", "PRA_CH" and "ACCESS_TYPE_CH" are permitted.</w:t>
            </w:r>
          </w:p>
        </w:tc>
        <w:tc>
          <w:tcPr>
            <w:tcW w:w="1481" w:type="dxa"/>
            <w:gridSpan w:val="2"/>
            <w:tcBorders>
              <w:top w:val="single" w:sz="4" w:space="0" w:color="auto"/>
              <w:left w:val="single" w:sz="4" w:space="0" w:color="auto"/>
              <w:bottom w:val="single" w:sz="4" w:space="0" w:color="auto"/>
              <w:right w:val="single" w:sz="4" w:space="0" w:color="auto"/>
            </w:tcBorders>
          </w:tcPr>
          <w:p w14:paraId="2DCDEB66" w14:textId="77777777" w:rsidR="00786E16" w:rsidRDefault="00786E16" w:rsidP="00F07A3A">
            <w:pPr>
              <w:pStyle w:val="TAL"/>
              <w:rPr>
                <w:rFonts w:cs="Arial"/>
                <w:noProof/>
                <w:szCs w:val="18"/>
              </w:rPr>
            </w:pPr>
            <w:r>
              <w:rPr>
                <w:rFonts w:cs="Arial"/>
                <w:noProof/>
                <w:szCs w:val="18"/>
              </w:rPr>
              <w:t>(NOTE )</w:t>
            </w:r>
          </w:p>
        </w:tc>
      </w:tr>
      <w:tr w:rsidR="00786E16" w14:paraId="1B4AF691"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6ED1B736" w14:textId="77777777" w:rsidR="00786E16" w:rsidRDefault="00786E16" w:rsidP="00F07A3A">
            <w:pPr>
              <w:pStyle w:val="TAL"/>
              <w:rPr>
                <w:noProof/>
              </w:rPr>
            </w:pPr>
            <w:r>
              <w:rPr>
                <w:noProof/>
              </w:rPr>
              <w:t>servAreaRes</w:t>
            </w:r>
          </w:p>
        </w:tc>
        <w:tc>
          <w:tcPr>
            <w:tcW w:w="1800" w:type="dxa"/>
            <w:tcBorders>
              <w:top w:val="single" w:sz="4" w:space="0" w:color="auto"/>
              <w:left w:val="single" w:sz="4" w:space="0" w:color="auto"/>
              <w:bottom w:val="single" w:sz="4" w:space="0" w:color="auto"/>
              <w:right w:val="single" w:sz="4" w:space="0" w:color="auto"/>
            </w:tcBorders>
          </w:tcPr>
          <w:p w14:paraId="7E6E9178" w14:textId="77777777" w:rsidR="00786E16" w:rsidRDefault="00786E16" w:rsidP="00F07A3A">
            <w:pPr>
              <w:pStyle w:val="TAL"/>
              <w:rPr>
                <w:noProof/>
              </w:rPr>
            </w:pPr>
            <w:r>
              <w:rPr>
                <w:noProof/>
              </w:rPr>
              <w:t>ServiceAreaRestriction</w:t>
            </w:r>
          </w:p>
        </w:tc>
        <w:tc>
          <w:tcPr>
            <w:tcW w:w="450" w:type="dxa"/>
            <w:tcBorders>
              <w:top w:val="single" w:sz="4" w:space="0" w:color="auto"/>
              <w:left w:val="single" w:sz="4" w:space="0" w:color="auto"/>
              <w:bottom w:val="single" w:sz="4" w:space="0" w:color="auto"/>
              <w:right w:val="single" w:sz="4" w:space="0" w:color="auto"/>
            </w:tcBorders>
          </w:tcPr>
          <w:p w14:paraId="72CF965C" w14:textId="77777777" w:rsidR="00786E16" w:rsidRDefault="00786E16" w:rsidP="00F07A3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0C84BAC" w14:textId="77777777" w:rsidR="00786E16" w:rsidRDefault="00786E16" w:rsidP="00F07A3A">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F0BCFE3" w14:textId="77777777" w:rsidR="00786E16" w:rsidRDefault="00786E16" w:rsidP="00F07A3A">
            <w:pPr>
              <w:pStyle w:val="TAL"/>
              <w:rPr>
                <w:rFonts w:cs="Arial"/>
                <w:noProof/>
                <w:szCs w:val="18"/>
              </w:rPr>
            </w:pPr>
            <w:r>
              <w:rPr>
                <w:noProof/>
              </w:rPr>
              <w:t xml:space="preserve">Service Area Restriction as part of the AMF Access and Mobility Policy </w:t>
            </w:r>
            <w:r>
              <w:rPr>
                <w:rFonts w:cs="Arial"/>
                <w:noProof/>
                <w:szCs w:val="18"/>
              </w:rPr>
              <w:t>as determined by the PCF</w:t>
            </w:r>
          </w:p>
        </w:tc>
        <w:tc>
          <w:tcPr>
            <w:tcW w:w="1481" w:type="dxa"/>
            <w:gridSpan w:val="2"/>
            <w:tcBorders>
              <w:top w:val="single" w:sz="4" w:space="0" w:color="auto"/>
              <w:left w:val="single" w:sz="4" w:space="0" w:color="auto"/>
              <w:bottom w:val="single" w:sz="4" w:space="0" w:color="auto"/>
              <w:right w:val="single" w:sz="4" w:space="0" w:color="auto"/>
            </w:tcBorders>
          </w:tcPr>
          <w:p w14:paraId="43331F77" w14:textId="77777777" w:rsidR="00786E16" w:rsidRDefault="00786E16" w:rsidP="00F07A3A">
            <w:pPr>
              <w:pStyle w:val="TAL"/>
              <w:rPr>
                <w:rFonts w:cs="Arial"/>
                <w:noProof/>
                <w:szCs w:val="18"/>
              </w:rPr>
            </w:pPr>
          </w:p>
        </w:tc>
      </w:tr>
      <w:tr w:rsidR="00786E16" w14:paraId="3A761E45"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25E1E674" w14:textId="77777777" w:rsidR="00786E16" w:rsidRDefault="00786E16" w:rsidP="00F07A3A">
            <w:pPr>
              <w:pStyle w:val="TAL"/>
              <w:rPr>
                <w:noProof/>
              </w:rPr>
            </w:pPr>
            <w:r>
              <w:rPr>
                <w:noProof/>
              </w:rPr>
              <w:t>wlServAreaRes</w:t>
            </w:r>
          </w:p>
        </w:tc>
        <w:tc>
          <w:tcPr>
            <w:tcW w:w="1800" w:type="dxa"/>
            <w:tcBorders>
              <w:top w:val="single" w:sz="4" w:space="0" w:color="auto"/>
              <w:left w:val="single" w:sz="4" w:space="0" w:color="auto"/>
              <w:bottom w:val="single" w:sz="4" w:space="0" w:color="auto"/>
              <w:right w:val="single" w:sz="4" w:space="0" w:color="auto"/>
            </w:tcBorders>
          </w:tcPr>
          <w:p w14:paraId="6652B872" w14:textId="77777777" w:rsidR="00786E16" w:rsidRDefault="00786E16" w:rsidP="00F07A3A">
            <w:pPr>
              <w:pStyle w:val="TAL"/>
              <w:rPr>
                <w:noProof/>
              </w:rPr>
            </w:pPr>
            <w:r>
              <w:rPr>
                <w:noProof/>
              </w:rPr>
              <w:t>WirelineServiceAreaRestriction</w:t>
            </w:r>
          </w:p>
        </w:tc>
        <w:tc>
          <w:tcPr>
            <w:tcW w:w="450" w:type="dxa"/>
            <w:tcBorders>
              <w:top w:val="single" w:sz="4" w:space="0" w:color="auto"/>
              <w:left w:val="single" w:sz="4" w:space="0" w:color="auto"/>
              <w:bottom w:val="single" w:sz="4" w:space="0" w:color="auto"/>
              <w:right w:val="single" w:sz="4" w:space="0" w:color="auto"/>
            </w:tcBorders>
          </w:tcPr>
          <w:p w14:paraId="0E7AD21F" w14:textId="77777777" w:rsidR="00786E16" w:rsidRDefault="00786E16" w:rsidP="00F07A3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8DBA789" w14:textId="77777777" w:rsidR="00786E16" w:rsidRDefault="00786E16" w:rsidP="00F07A3A">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DB6F60E" w14:textId="77777777" w:rsidR="00786E16" w:rsidRDefault="00786E16" w:rsidP="00F07A3A">
            <w:pPr>
              <w:pStyle w:val="TAL"/>
              <w:rPr>
                <w:noProof/>
              </w:rPr>
            </w:pPr>
            <w:r>
              <w:rPr>
                <w:noProof/>
              </w:rPr>
              <w:t xml:space="preserve">Wireline Service Area Restriction as part of the AMF Access and Mobility Policy </w:t>
            </w:r>
            <w:r>
              <w:rPr>
                <w:rFonts w:cs="Arial"/>
                <w:noProof/>
                <w:szCs w:val="18"/>
              </w:rPr>
              <w:t>as determined by the PCF</w:t>
            </w:r>
          </w:p>
        </w:tc>
        <w:tc>
          <w:tcPr>
            <w:tcW w:w="1481" w:type="dxa"/>
            <w:gridSpan w:val="2"/>
            <w:tcBorders>
              <w:top w:val="single" w:sz="4" w:space="0" w:color="auto"/>
              <w:left w:val="single" w:sz="4" w:space="0" w:color="auto"/>
              <w:bottom w:val="single" w:sz="4" w:space="0" w:color="auto"/>
              <w:right w:val="single" w:sz="4" w:space="0" w:color="auto"/>
            </w:tcBorders>
          </w:tcPr>
          <w:p w14:paraId="2F0A5546" w14:textId="77777777" w:rsidR="00786E16" w:rsidRDefault="00786E16" w:rsidP="00F07A3A">
            <w:pPr>
              <w:pStyle w:val="TAL"/>
              <w:rPr>
                <w:rFonts w:cs="Arial"/>
                <w:noProof/>
                <w:szCs w:val="18"/>
              </w:rPr>
            </w:pPr>
            <w:r>
              <w:rPr>
                <w:rFonts w:cs="Arial"/>
                <w:noProof/>
                <w:szCs w:val="18"/>
              </w:rPr>
              <w:t>WirelineWirelessConvergence</w:t>
            </w:r>
          </w:p>
        </w:tc>
      </w:tr>
      <w:tr w:rsidR="00786E16" w14:paraId="1240B1E7"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60740D9D" w14:textId="77777777" w:rsidR="00786E16" w:rsidRDefault="00786E16" w:rsidP="00F07A3A">
            <w:pPr>
              <w:pStyle w:val="TAL"/>
              <w:rPr>
                <w:noProof/>
              </w:rPr>
            </w:pPr>
            <w:r>
              <w:rPr>
                <w:noProof/>
              </w:rPr>
              <w:t>rfsp</w:t>
            </w:r>
          </w:p>
        </w:tc>
        <w:tc>
          <w:tcPr>
            <w:tcW w:w="1800" w:type="dxa"/>
            <w:tcBorders>
              <w:top w:val="single" w:sz="4" w:space="0" w:color="auto"/>
              <w:left w:val="single" w:sz="4" w:space="0" w:color="auto"/>
              <w:bottom w:val="single" w:sz="4" w:space="0" w:color="auto"/>
              <w:right w:val="single" w:sz="4" w:space="0" w:color="auto"/>
            </w:tcBorders>
          </w:tcPr>
          <w:p w14:paraId="5F3B23FD" w14:textId="77777777" w:rsidR="00786E16" w:rsidRDefault="00786E16" w:rsidP="00F07A3A">
            <w:pPr>
              <w:pStyle w:val="TAL"/>
              <w:rPr>
                <w:noProof/>
              </w:rPr>
            </w:pPr>
            <w:proofErr w:type="spellStart"/>
            <w:r>
              <w:t>RfspIndex</w:t>
            </w:r>
            <w:proofErr w:type="spellEnd"/>
          </w:p>
        </w:tc>
        <w:tc>
          <w:tcPr>
            <w:tcW w:w="450" w:type="dxa"/>
            <w:tcBorders>
              <w:top w:val="single" w:sz="4" w:space="0" w:color="auto"/>
              <w:left w:val="single" w:sz="4" w:space="0" w:color="auto"/>
              <w:bottom w:val="single" w:sz="4" w:space="0" w:color="auto"/>
              <w:right w:val="single" w:sz="4" w:space="0" w:color="auto"/>
            </w:tcBorders>
          </w:tcPr>
          <w:p w14:paraId="7AE08696" w14:textId="77777777" w:rsidR="00786E16" w:rsidRDefault="00786E16" w:rsidP="00F07A3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29814FE" w14:textId="77777777" w:rsidR="00786E16" w:rsidRDefault="00786E16" w:rsidP="00F07A3A">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F6A0859" w14:textId="77777777" w:rsidR="00786E16" w:rsidRDefault="00786E16" w:rsidP="00F07A3A">
            <w:pPr>
              <w:pStyle w:val="TAL"/>
              <w:rPr>
                <w:rFonts w:cs="Arial"/>
                <w:noProof/>
                <w:szCs w:val="18"/>
              </w:rPr>
            </w:pPr>
            <w:r>
              <w:rPr>
                <w:noProof/>
              </w:rPr>
              <w:t xml:space="preserve">RFSP Index as part of the AMF Access and Mobility Policy </w:t>
            </w:r>
            <w:r>
              <w:rPr>
                <w:rFonts w:cs="Arial"/>
                <w:noProof/>
                <w:szCs w:val="18"/>
              </w:rPr>
              <w:t>as determined by the PCF.</w:t>
            </w:r>
          </w:p>
        </w:tc>
        <w:tc>
          <w:tcPr>
            <w:tcW w:w="1481" w:type="dxa"/>
            <w:gridSpan w:val="2"/>
            <w:tcBorders>
              <w:top w:val="single" w:sz="4" w:space="0" w:color="auto"/>
              <w:left w:val="single" w:sz="4" w:space="0" w:color="auto"/>
              <w:bottom w:val="single" w:sz="4" w:space="0" w:color="auto"/>
              <w:right w:val="single" w:sz="4" w:space="0" w:color="auto"/>
            </w:tcBorders>
          </w:tcPr>
          <w:p w14:paraId="51CF2163" w14:textId="77777777" w:rsidR="00786E16" w:rsidRDefault="00786E16" w:rsidP="00F07A3A">
            <w:pPr>
              <w:pStyle w:val="TAL"/>
              <w:rPr>
                <w:rFonts w:cs="Arial"/>
                <w:noProof/>
                <w:szCs w:val="18"/>
              </w:rPr>
            </w:pPr>
          </w:p>
        </w:tc>
      </w:tr>
      <w:tr w:rsidR="00786E16" w14:paraId="23BBDB14"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56F5A3B6" w14:textId="77777777" w:rsidR="00786E16" w:rsidRDefault="00786E16" w:rsidP="00F07A3A">
            <w:pPr>
              <w:pStyle w:val="TAL"/>
              <w:rPr>
                <w:noProof/>
              </w:rPr>
            </w:pPr>
            <w:r>
              <w:rPr>
                <w:rFonts w:hint="eastAsia"/>
                <w:noProof/>
                <w:lang w:eastAsia="zh-CN"/>
              </w:rPr>
              <w:t>targetRfsp</w:t>
            </w:r>
          </w:p>
        </w:tc>
        <w:tc>
          <w:tcPr>
            <w:tcW w:w="1800" w:type="dxa"/>
            <w:tcBorders>
              <w:top w:val="single" w:sz="4" w:space="0" w:color="auto"/>
              <w:left w:val="single" w:sz="4" w:space="0" w:color="auto"/>
              <w:bottom w:val="single" w:sz="4" w:space="0" w:color="auto"/>
              <w:right w:val="single" w:sz="4" w:space="0" w:color="auto"/>
            </w:tcBorders>
          </w:tcPr>
          <w:p w14:paraId="2896712F" w14:textId="77777777" w:rsidR="00786E16" w:rsidRDefault="00786E16" w:rsidP="00F07A3A">
            <w:pPr>
              <w:pStyle w:val="TAL"/>
            </w:pPr>
            <w:proofErr w:type="spellStart"/>
            <w:r>
              <w:t>RfspIndex</w:t>
            </w:r>
            <w:proofErr w:type="spellEnd"/>
          </w:p>
        </w:tc>
        <w:tc>
          <w:tcPr>
            <w:tcW w:w="450" w:type="dxa"/>
            <w:tcBorders>
              <w:top w:val="single" w:sz="4" w:space="0" w:color="auto"/>
              <w:left w:val="single" w:sz="4" w:space="0" w:color="auto"/>
              <w:bottom w:val="single" w:sz="4" w:space="0" w:color="auto"/>
              <w:right w:val="single" w:sz="4" w:space="0" w:color="auto"/>
            </w:tcBorders>
          </w:tcPr>
          <w:p w14:paraId="2E80D96A" w14:textId="77777777" w:rsidR="00786E16" w:rsidRDefault="00786E16" w:rsidP="00F07A3A">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202179F9" w14:textId="77777777" w:rsidR="00786E16" w:rsidRDefault="00786E16" w:rsidP="00F07A3A">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F50FD5B" w14:textId="77777777" w:rsidR="00786E16" w:rsidRDefault="00786E16" w:rsidP="00F07A3A">
            <w:pPr>
              <w:pStyle w:val="TAL"/>
              <w:rPr>
                <w:noProof/>
              </w:rPr>
            </w:pPr>
            <w:r>
              <w:rPr>
                <w:noProof/>
                <w:lang w:eastAsia="zh-CN"/>
              </w:rPr>
              <w:t>RFSP Index associated with the Target NSSAI</w:t>
            </w:r>
            <w:r>
              <w:rPr>
                <w:noProof/>
              </w:rPr>
              <w:t xml:space="preserve">. It </w:t>
            </w:r>
            <w:r w:rsidRPr="00CB4CA0">
              <w:rPr>
                <w:noProof/>
              </w:rPr>
              <w:t xml:space="preserve">shall be present </w:t>
            </w:r>
            <w:r>
              <w:rPr>
                <w:noProof/>
              </w:rPr>
              <w:t>if</w:t>
            </w:r>
            <w:r w:rsidRPr="00CB4CA0">
              <w:rPr>
                <w:noProof/>
              </w:rPr>
              <w:t xml:space="preserve"> the </w:t>
            </w:r>
            <w:r>
              <w:rPr>
                <w:noProof/>
              </w:rPr>
              <w:t>Target NSSAI</w:t>
            </w:r>
            <w:r w:rsidRPr="00CB4CA0">
              <w:rPr>
                <w:noProof/>
              </w:rPr>
              <w:t xml:space="preserve"> was received in the request</w:t>
            </w:r>
            <w:r>
              <w:rPr>
                <w:noProof/>
              </w:rPr>
              <w:t xml:space="preserve"> and</w:t>
            </w:r>
            <w:r>
              <w:t xml:space="preserve"> the trigger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is </w:t>
            </w:r>
            <w:r>
              <w:t>provided</w:t>
            </w:r>
            <w:r>
              <w:rPr>
                <w:noProof/>
              </w:rPr>
              <w:t>.</w:t>
            </w:r>
          </w:p>
        </w:tc>
        <w:tc>
          <w:tcPr>
            <w:tcW w:w="1481" w:type="dxa"/>
            <w:gridSpan w:val="2"/>
            <w:tcBorders>
              <w:top w:val="single" w:sz="4" w:space="0" w:color="auto"/>
              <w:left w:val="single" w:sz="4" w:space="0" w:color="auto"/>
              <w:bottom w:val="single" w:sz="4" w:space="0" w:color="auto"/>
              <w:right w:val="single" w:sz="4" w:space="0" w:color="auto"/>
            </w:tcBorders>
          </w:tcPr>
          <w:p w14:paraId="211452DE" w14:textId="77777777" w:rsidR="00786E16" w:rsidRDefault="00786E16" w:rsidP="00F07A3A">
            <w:pPr>
              <w:pStyle w:val="TAL"/>
              <w:rPr>
                <w:rFonts w:cs="Arial"/>
                <w:noProof/>
                <w:szCs w:val="18"/>
              </w:rPr>
            </w:pPr>
            <w:proofErr w:type="spellStart"/>
            <w:r>
              <w:rPr>
                <w:lang w:eastAsia="zh-CN"/>
              </w:rPr>
              <w:t>TargetNSSAI</w:t>
            </w:r>
            <w:proofErr w:type="spellEnd"/>
          </w:p>
        </w:tc>
      </w:tr>
      <w:tr w:rsidR="00786E16" w14:paraId="1D571089"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78D04C3A" w14:textId="77777777" w:rsidR="00786E16" w:rsidRDefault="00786E16" w:rsidP="00F07A3A">
            <w:pPr>
              <w:pStyle w:val="TAL"/>
            </w:pPr>
            <w:proofErr w:type="spellStart"/>
            <w:r>
              <w:t>pras</w:t>
            </w:r>
            <w:proofErr w:type="spellEnd"/>
          </w:p>
        </w:tc>
        <w:tc>
          <w:tcPr>
            <w:tcW w:w="1800" w:type="dxa"/>
            <w:tcBorders>
              <w:top w:val="single" w:sz="4" w:space="0" w:color="auto"/>
              <w:left w:val="single" w:sz="4" w:space="0" w:color="auto"/>
              <w:bottom w:val="single" w:sz="4" w:space="0" w:color="auto"/>
              <w:right w:val="single" w:sz="4" w:space="0" w:color="auto"/>
            </w:tcBorders>
          </w:tcPr>
          <w:p w14:paraId="6A095596" w14:textId="77777777" w:rsidR="00786E16" w:rsidRDefault="00786E16" w:rsidP="00F07A3A">
            <w:pPr>
              <w:pStyle w:val="TAL"/>
              <w:rPr>
                <w:lang w:eastAsia="zh-CN"/>
              </w:rPr>
            </w:pPr>
            <w:r>
              <w:rPr>
                <w:lang w:eastAsia="zh-CN"/>
              </w:rPr>
              <w:t>map(</w:t>
            </w:r>
            <w:proofErr w:type="spellStart"/>
            <w:r>
              <w:rPr>
                <w:lang w:eastAsia="zh-CN"/>
              </w:rPr>
              <w:t>Pr</w:t>
            </w:r>
            <w:r>
              <w:t>esence</w:t>
            </w:r>
            <w:r>
              <w:rPr>
                <w:lang w:eastAsia="zh-CN"/>
              </w:rPr>
              <w:t>Info</w:t>
            </w:r>
            <w:proofErr w:type="spellEnd"/>
            <w:r>
              <w:rPr>
                <w:lang w:eastAsia="zh-CN"/>
              </w:rPr>
              <w:t>)</w:t>
            </w:r>
          </w:p>
        </w:tc>
        <w:tc>
          <w:tcPr>
            <w:tcW w:w="450" w:type="dxa"/>
            <w:tcBorders>
              <w:top w:val="single" w:sz="4" w:space="0" w:color="auto"/>
              <w:left w:val="single" w:sz="4" w:space="0" w:color="auto"/>
              <w:bottom w:val="single" w:sz="4" w:space="0" w:color="auto"/>
              <w:right w:val="single" w:sz="4" w:space="0" w:color="auto"/>
            </w:tcBorders>
          </w:tcPr>
          <w:p w14:paraId="032559E6" w14:textId="77777777" w:rsidR="00786E16" w:rsidRDefault="00786E16" w:rsidP="00F07A3A">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4AF69070" w14:textId="77777777" w:rsidR="00786E16" w:rsidRDefault="00786E16" w:rsidP="00F07A3A">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70100841" w14:textId="77777777" w:rsidR="00786E16" w:rsidRDefault="00786E16" w:rsidP="00F07A3A">
            <w:pPr>
              <w:pStyle w:val="TAL"/>
            </w:pPr>
            <w:r>
              <w:t>If the Trigger "PRA_CH" is provided, the presence reporting area(s) for which reporting is requested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and the "</w:t>
            </w:r>
            <w:proofErr w:type="spellStart"/>
            <w:r>
              <w:t>additionalPraId</w:t>
            </w:r>
            <w:proofErr w:type="spellEnd"/>
            <w:r>
              <w:t>"</w:t>
            </w:r>
            <w:r>
              <w:rPr>
                <w:lang w:eastAsia="zh-CN"/>
              </w:rPr>
              <w:t xml:space="preserve"> attributes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481" w:type="dxa"/>
            <w:gridSpan w:val="2"/>
            <w:tcBorders>
              <w:top w:val="single" w:sz="4" w:space="0" w:color="auto"/>
              <w:left w:val="single" w:sz="4" w:space="0" w:color="auto"/>
              <w:bottom w:val="single" w:sz="4" w:space="0" w:color="auto"/>
              <w:right w:val="single" w:sz="4" w:space="0" w:color="auto"/>
            </w:tcBorders>
          </w:tcPr>
          <w:p w14:paraId="3219A837" w14:textId="77777777" w:rsidR="00786E16" w:rsidRDefault="00786E16" w:rsidP="00F07A3A">
            <w:pPr>
              <w:pStyle w:val="TAL"/>
              <w:rPr>
                <w:rFonts w:cs="Arial"/>
                <w:szCs w:val="18"/>
              </w:rPr>
            </w:pPr>
          </w:p>
        </w:tc>
      </w:tr>
      <w:tr w:rsidR="00786E16" w14:paraId="4DB31515"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30222758" w14:textId="77777777" w:rsidR="00786E16" w:rsidRDefault="00786E16" w:rsidP="00F07A3A">
            <w:pPr>
              <w:pStyle w:val="TAL"/>
            </w:pPr>
            <w:r>
              <w:rPr>
                <w:noProof/>
              </w:rPr>
              <w:t>smfSelInfo</w:t>
            </w:r>
          </w:p>
        </w:tc>
        <w:tc>
          <w:tcPr>
            <w:tcW w:w="1800" w:type="dxa"/>
            <w:tcBorders>
              <w:top w:val="single" w:sz="4" w:space="0" w:color="auto"/>
              <w:left w:val="single" w:sz="4" w:space="0" w:color="auto"/>
              <w:bottom w:val="single" w:sz="4" w:space="0" w:color="auto"/>
              <w:right w:val="single" w:sz="4" w:space="0" w:color="auto"/>
            </w:tcBorders>
          </w:tcPr>
          <w:p w14:paraId="294C3110" w14:textId="77777777" w:rsidR="00786E16" w:rsidRDefault="00786E16" w:rsidP="00F07A3A">
            <w:pPr>
              <w:pStyle w:val="TAL"/>
              <w:rPr>
                <w:lang w:eastAsia="zh-CN"/>
              </w:rPr>
            </w:pPr>
            <w:r>
              <w:rPr>
                <w:noProof/>
                <w:lang w:eastAsia="zh-CN"/>
              </w:rPr>
              <w:t>SmfSelectionData</w:t>
            </w:r>
          </w:p>
        </w:tc>
        <w:tc>
          <w:tcPr>
            <w:tcW w:w="450" w:type="dxa"/>
            <w:tcBorders>
              <w:top w:val="single" w:sz="4" w:space="0" w:color="auto"/>
              <w:left w:val="single" w:sz="4" w:space="0" w:color="auto"/>
              <w:bottom w:val="single" w:sz="4" w:space="0" w:color="auto"/>
              <w:right w:val="single" w:sz="4" w:space="0" w:color="auto"/>
            </w:tcBorders>
          </w:tcPr>
          <w:p w14:paraId="6B030156" w14:textId="77777777" w:rsidR="00786E16" w:rsidRDefault="00786E16" w:rsidP="00F07A3A">
            <w:pPr>
              <w:pStyle w:val="TAC"/>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6D5727DE" w14:textId="77777777" w:rsidR="00786E16" w:rsidRDefault="00786E16" w:rsidP="00F07A3A">
            <w:pPr>
              <w:pStyle w:val="TAC"/>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3A15194" w14:textId="77777777" w:rsidR="00786E16" w:rsidRDefault="00786E16" w:rsidP="00F07A3A">
            <w:pPr>
              <w:pStyle w:val="TAL"/>
            </w:pPr>
            <w:r>
              <w:rPr>
                <w:noProof/>
              </w:rPr>
              <w:t xml:space="preserve">If the trigger "SMF_SELECT_CH" is provided, the conditions for SMF selection information replacement, </w:t>
            </w:r>
            <w:r>
              <w:rPr>
                <w:rFonts w:cs="Arial"/>
                <w:noProof/>
                <w:szCs w:val="18"/>
              </w:rPr>
              <w:t>as determined by the PCF shall be provided.</w:t>
            </w:r>
          </w:p>
        </w:tc>
        <w:tc>
          <w:tcPr>
            <w:tcW w:w="1481" w:type="dxa"/>
            <w:gridSpan w:val="2"/>
            <w:tcBorders>
              <w:top w:val="single" w:sz="4" w:space="0" w:color="auto"/>
              <w:left w:val="single" w:sz="4" w:space="0" w:color="auto"/>
              <w:bottom w:val="single" w:sz="4" w:space="0" w:color="auto"/>
              <w:right w:val="single" w:sz="4" w:space="0" w:color="auto"/>
            </w:tcBorders>
          </w:tcPr>
          <w:p w14:paraId="1EC38431" w14:textId="77777777" w:rsidR="00786E16" w:rsidRDefault="00786E16" w:rsidP="00F07A3A">
            <w:pPr>
              <w:pStyle w:val="TAL"/>
              <w:rPr>
                <w:rFonts w:cs="Arial"/>
                <w:szCs w:val="18"/>
              </w:rPr>
            </w:pPr>
            <w:r>
              <w:rPr>
                <w:rFonts w:cs="Arial"/>
                <w:noProof/>
                <w:szCs w:val="18"/>
              </w:rPr>
              <w:t>DNNReplacementControl</w:t>
            </w:r>
          </w:p>
        </w:tc>
      </w:tr>
      <w:tr w:rsidR="00786E16" w14:paraId="4BB797DA"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6A3C92D4" w14:textId="77777777" w:rsidR="00786E16" w:rsidRDefault="00786E16" w:rsidP="00F07A3A">
            <w:pPr>
              <w:pStyle w:val="TAL"/>
              <w:rPr>
                <w:noProof/>
              </w:rPr>
            </w:pPr>
            <w:r>
              <w:rPr>
                <w:noProof/>
              </w:rPr>
              <w:t>ueAmbr</w:t>
            </w:r>
          </w:p>
        </w:tc>
        <w:tc>
          <w:tcPr>
            <w:tcW w:w="1800" w:type="dxa"/>
            <w:tcBorders>
              <w:top w:val="single" w:sz="4" w:space="0" w:color="auto"/>
              <w:left w:val="single" w:sz="4" w:space="0" w:color="auto"/>
              <w:bottom w:val="single" w:sz="4" w:space="0" w:color="auto"/>
              <w:right w:val="single" w:sz="4" w:space="0" w:color="auto"/>
            </w:tcBorders>
          </w:tcPr>
          <w:p w14:paraId="30D9C4CE" w14:textId="77777777" w:rsidR="00786E16" w:rsidRDefault="00786E16" w:rsidP="00F07A3A">
            <w:pPr>
              <w:pStyle w:val="TAL"/>
              <w:rPr>
                <w:noProof/>
                <w:lang w:eastAsia="zh-CN"/>
              </w:rPr>
            </w:pPr>
            <w:r>
              <w:rPr>
                <w:noProof/>
                <w:lang w:eastAsia="zh-CN"/>
              </w:rPr>
              <w:t>Ambr</w:t>
            </w:r>
          </w:p>
        </w:tc>
        <w:tc>
          <w:tcPr>
            <w:tcW w:w="450" w:type="dxa"/>
            <w:tcBorders>
              <w:top w:val="single" w:sz="4" w:space="0" w:color="auto"/>
              <w:left w:val="single" w:sz="4" w:space="0" w:color="auto"/>
              <w:bottom w:val="single" w:sz="4" w:space="0" w:color="auto"/>
              <w:right w:val="single" w:sz="4" w:space="0" w:color="auto"/>
            </w:tcBorders>
          </w:tcPr>
          <w:p w14:paraId="2D5FDAFE" w14:textId="77777777" w:rsidR="00786E16" w:rsidRDefault="00786E16" w:rsidP="00F07A3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5161190A" w14:textId="77777777" w:rsidR="00786E16" w:rsidRDefault="00786E16" w:rsidP="00F07A3A">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50A7B83" w14:textId="77777777" w:rsidR="00786E16" w:rsidRDefault="00786E16" w:rsidP="00F07A3A">
            <w:pPr>
              <w:pStyle w:val="TAL"/>
              <w:rPr>
                <w:noProof/>
              </w:rPr>
            </w:pPr>
            <w:r>
              <w:rPr>
                <w:noProof/>
              </w:rPr>
              <w:t xml:space="preserve">UE-AMBR as part of the AMF Access and Mobility Policy </w:t>
            </w:r>
            <w:r>
              <w:rPr>
                <w:rFonts w:cs="Arial"/>
                <w:noProof/>
                <w:szCs w:val="18"/>
              </w:rPr>
              <w:t>as determined by the PCF.</w:t>
            </w:r>
          </w:p>
        </w:tc>
        <w:tc>
          <w:tcPr>
            <w:tcW w:w="1481" w:type="dxa"/>
            <w:gridSpan w:val="2"/>
            <w:tcBorders>
              <w:top w:val="single" w:sz="4" w:space="0" w:color="auto"/>
              <w:left w:val="single" w:sz="4" w:space="0" w:color="auto"/>
              <w:bottom w:val="single" w:sz="4" w:space="0" w:color="auto"/>
              <w:right w:val="single" w:sz="4" w:space="0" w:color="auto"/>
            </w:tcBorders>
          </w:tcPr>
          <w:p w14:paraId="4E311320" w14:textId="77777777" w:rsidR="00786E16" w:rsidRDefault="00786E16" w:rsidP="00F07A3A">
            <w:pPr>
              <w:pStyle w:val="TAL"/>
              <w:rPr>
                <w:rFonts w:cs="Arial"/>
                <w:noProof/>
                <w:szCs w:val="18"/>
              </w:rPr>
            </w:pPr>
            <w:r>
              <w:rPr>
                <w:rFonts w:cs="Arial"/>
                <w:noProof/>
                <w:szCs w:val="18"/>
              </w:rPr>
              <w:t>UE-AMBR_Authorization</w:t>
            </w:r>
          </w:p>
        </w:tc>
      </w:tr>
      <w:tr w:rsidR="00786E16" w14:paraId="2088D468"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5D496F3E" w14:textId="77777777" w:rsidR="00786E16" w:rsidRDefault="00786E16" w:rsidP="00F07A3A">
            <w:pPr>
              <w:pStyle w:val="TAL"/>
              <w:rPr>
                <w:noProof/>
              </w:rPr>
            </w:pPr>
            <w:r>
              <w:rPr>
                <w:rFonts w:hint="eastAsia"/>
                <w:noProof/>
                <w:lang w:eastAsia="zh-CN"/>
              </w:rPr>
              <w:t>ueSliceMbr</w:t>
            </w:r>
            <w:r>
              <w:rPr>
                <w:noProof/>
                <w:lang w:eastAsia="zh-CN"/>
              </w:rPr>
              <w:t>s</w:t>
            </w:r>
          </w:p>
        </w:tc>
        <w:tc>
          <w:tcPr>
            <w:tcW w:w="1800" w:type="dxa"/>
            <w:tcBorders>
              <w:top w:val="single" w:sz="4" w:space="0" w:color="auto"/>
              <w:left w:val="single" w:sz="4" w:space="0" w:color="auto"/>
              <w:bottom w:val="single" w:sz="4" w:space="0" w:color="auto"/>
              <w:right w:val="single" w:sz="4" w:space="0" w:color="auto"/>
            </w:tcBorders>
          </w:tcPr>
          <w:p w14:paraId="653D90B0" w14:textId="77777777" w:rsidR="00786E16" w:rsidRDefault="00786E16" w:rsidP="00F07A3A">
            <w:pPr>
              <w:pStyle w:val="TAL"/>
              <w:rPr>
                <w:noProof/>
                <w:lang w:eastAsia="zh-CN"/>
              </w:rPr>
            </w:pPr>
            <w:r>
              <w:t>map(</w:t>
            </w:r>
            <w:proofErr w:type="spellStart"/>
            <w:r>
              <w:t>SliceMbr</w:t>
            </w:r>
            <w:proofErr w:type="spellEnd"/>
            <w:r>
              <w:t>)</w:t>
            </w:r>
          </w:p>
        </w:tc>
        <w:tc>
          <w:tcPr>
            <w:tcW w:w="450" w:type="dxa"/>
            <w:tcBorders>
              <w:top w:val="single" w:sz="4" w:space="0" w:color="auto"/>
              <w:left w:val="single" w:sz="4" w:space="0" w:color="auto"/>
              <w:bottom w:val="single" w:sz="4" w:space="0" w:color="auto"/>
              <w:right w:val="single" w:sz="4" w:space="0" w:color="auto"/>
            </w:tcBorders>
          </w:tcPr>
          <w:p w14:paraId="05E490C0" w14:textId="77777777" w:rsidR="00786E16" w:rsidRDefault="00786E16" w:rsidP="00F07A3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C91BCF0" w14:textId="77777777" w:rsidR="00786E16" w:rsidRDefault="00786E16" w:rsidP="00F07A3A">
            <w:pPr>
              <w:pStyle w:val="TAC"/>
              <w:rPr>
                <w:noProof/>
              </w:rPr>
            </w:pPr>
            <w:r>
              <w:t>1..N</w:t>
            </w:r>
          </w:p>
        </w:tc>
        <w:tc>
          <w:tcPr>
            <w:tcW w:w="3060" w:type="dxa"/>
            <w:tcBorders>
              <w:top w:val="single" w:sz="4" w:space="0" w:color="auto"/>
              <w:left w:val="single" w:sz="4" w:space="0" w:color="auto"/>
              <w:bottom w:val="single" w:sz="4" w:space="0" w:color="auto"/>
              <w:right w:val="single" w:sz="4" w:space="0" w:color="auto"/>
            </w:tcBorders>
          </w:tcPr>
          <w:p w14:paraId="6E0A1CF3" w14:textId="77777777" w:rsidR="00786E16" w:rsidRDefault="00786E16" w:rsidP="00F07A3A">
            <w:pPr>
              <w:pStyle w:val="TAL"/>
              <w:rPr>
                <w:rFonts w:cs="Arial"/>
                <w:noProof/>
                <w:szCs w:val="18"/>
              </w:rPr>
            </w:pPr>
            <w:r>
              <w:rPr>
                <w:noProof/>
              </w:rPr>
              <w:t>One or more UE-Slice-MBR(s)</w:t>
            </w:r>
            <w:r w:rsidRPr="0082093E">
              <w:rPr>
                <w:noProof/>
              </w:rPr>
              <w:t xml:space="preserve"> for S-NSSAI</w:t>
            </w:r>
            <w:r>
              <w:rPr>
                <w:noProof/>
              </w:rPr>
              <w:t>(s)</w:t>
            </w:r>
            <w:r w:rsidRPr="0082093E">
              <w:rPr>
                <w:noProof/>
              </w:rPr>
              <w:t xml:space="preserve"> within the allowed NSSAI</w:t>
            </w:r>
            <w:r>
              <w:rPr>
                <w:noProof/>
              </w:rPr>
              <w:t xml:space="preserve"> as part of the AMF Access and Mobility Policy </w:t>
            </w:r>
            <w:r>
              <w:rPr>
                <w:rFonts w:cs="Arial"/>
                <w:noProof/>
                <w:szCs w:val="18"/>
              </w:rPr>
              <w:t>as determined by the PCF.</w:t>
            </w:r>
          </w:p>
          <w:p w14:paraId="15058759" w14:textId="77777777" w:rsidR="00786E16" w:rsidRDefault="00786E16" w:rsidP="00F07A3A">
            <w:pPr>
              <w:pStyle w:val="TAL"/>
              <w:rPr>
                <w:noProof/>
              </w:rPr>
            </w:pPr>
            <w:r>
              <w:rPr>
                <w:rFonts w:cs="Arial" w:hint="eastAsia"/>
                <w:szCs w:val="18"/>
                <w:lang w:eastAsia="zh-CN"/>
              </w:rPr>
              <w:t xml:space="preserve">The key of the map is the </w:t>
            </w:r>
            <w:r>
              <w:rPr>
                <w:noProof/>
              </w:rPr>
              <w:t>S-NSSAI</w:t>
            </w:r>
            <w:r>
              <w:rPr>
                <w:rFonts w:cs="Arial"/>
                <w:szCs w:val="18"/>
                <w:lang w:eastAsia="zh-CN"/>
              </w:rPr>
              <w:t xml:space="preserve"> to</w:t>
            </w:r>
            <w:r>
              <w:rPr>
                <w:rFonts w:cs="Arial" w:hint="eastAsia"/>
                <w:szCs w:val="18"/>
                <w:lang w:eastAsia="zh-CN"/>
              </w:rPr>
              <w:t xml:space="preserve"> which the </w:t>
            </w:r>
            <w:r>
              <w:rPr>
                <w:noProof/>
              </w:rPr>
              <w:t>UE-Slice-MBR</w:t>
            </w:r>
            <w:r>
              <w:rPr>
                <w:rFonts w:cs="Arial" w:hint="eastAsia"/>
                <w:szCs w:val="18"/>
                <w:lang w:eastAsia="zh-CN"/>
              </w:rPr>
              <w:t xml:space="preserve"> belongs</w:t>
            </w:r>
            <w:r>
              <w:rPr>
                <w:noProof/>
              </w:rPr>
              <w:t>.</w:t>
            </w:r>
          </w:p>
        </w:tc>
        <w:tc>
          <w:tcPr>
            <w:tcW w:w="1481" w:type="dxa"/>
            <w:gridSpan w:val="2"/>
            <w:tcBorders>
              <w:top w:val="single" w:sz="4" w:space="0" w:color="auto"/>
              <w:left w:val="single" w:sz="4" w:space="0" w:color="auto"/>
              <w:bottom w:val="single" w:sz="4" w:space="0" w:color="auto"/>
              <w:right w:val="single" w:sz="4" w:space="0" w:color="auto"/>
            </w:tcBorders>
          </w:tcPr>
          <w:p w14:paraId="1026188F" w14:textId="77777777" w:rsidR="00786E16" w:rsidRDefault="00786E16" w:rsidP="00F07A3A">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786E16" w14:paraId="46A864A6"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3C4964EF" w14:textId="77777777" w:rsidR="00786E16" w:rsidRDefault="00786E16" w:rsidP="00F07A3A">
            <w:pPr>
              <w:pStyle w:val="TAL"/>
              <w:rPr>
                <w:noProof/>
                <w:lang w:eastAsia="zh-CN"/>
              </w:rPr>
            </w:pPr>
            <w:r>
              <w:rPr>
                <w:noProof/>
                <w:lang w:eastAsia="zh-CN"/>
              </w:rPr>
              <w:t>pcfUeInfo</w:t>
            </w:r>
          </w:p>
        </w:tc>
        <w:tc>
          <w:tcPr>
            <w:tcW w:w="1800" w:type="dxa"/>
            <w:tcBorders>
              <w:top w:val="single" w:sz="4" w:space="0" w:color="auto"/>
              <w:left w:val="single" w:sz="4" w:space="0" w:color="auto"/>
              <w:bottom w:val="single" w:sz="4" w:space="0" w:color="auto"/>
              <w:right w:val="single" w:sz="4" w:space="0" w:color="auto"/>
            </w:tcBorders>
          </w:tcPr>
          <w:p w14:paraId="66B205C8" w14:textId="77777777" w:rsidR="00786E16" w:rsidRDefault="00786E16" w:rsidP="00F07A3A">
            <w:pPr>
              <w:pStyle w:val="TAL"/>
            </w:pPr>
            <w:proofErr w:type="spellStart"/>
            <w:r>
              <w:t>PcfUeCallbackInfo</w:t>
            </w:r>
            <w:proofErr w:type="spellEnd"/>
          </w:p>
        </w:tc>
        <w:tc>
          <w:tcPr>
            <w:tcW w:w="450" w:type="dxa"/>
            <w:tcBorders>
              <w:top w:val="single" w:sz="4" w:space="0" w:color="auto"/>
              <w:left w:val="single" w:sz="4" w:space="0" w:color="auto"/>
              <w:bottom w:val="single" w:sz="4" w:space="0" w:color="auto"/>
              <w:right w:val="single" w:sz="4" w:space="0" w:color="auto"/>
            </w:tcBorders>
          </w:tcPr>
          <w:p w14:paraId="5694A525" w14:textId="77777777" w:rsidR="00786E16" w:rsidRDefault="00786E16" w:rsidP="00F07A3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F904DF7" w14:textId="77777777" w:rsidR="00786E16" w:rsidRDefault="00786E16" w:rsidP="00F07A3A">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7E0BC82E" w14:textId="77777777" w:rsidR="00786E16" w:rsidRDefault="00786E16" w:rsidP="00F07A3A">
            <w:pPr>
              <w:pStyle w:val="TAL"/>
              <w:rPr>
                <w:noProof/>
              </w:rPr>
            </w:pPr>
            <w:bookmarkStart w:id="127" w:name="_Hlk85103421"/>
            <w:r>
              <w:rPr>
                <w:noProof/>
              </w:rPr>
              <w:t>Contains the PCF for the UE information necessary for the PCF for the PDU session to send established/terminated events notifications to the PCF for the UE.</w:t>
            </w:r>
            <w:bookmarkEnd w:id="127"/>
          </w:p>
        </w:tc>
        <w:tc>
          <w:tcPr>
            <w:tcW w:w="1481" w:type="dxa"/>
            <w:gridSpan w:val="2"/>
            <w:tcBorders>
              <w:top w:val="single" w:sz="4" w:space="0" w:color="auto"/>
              <w:left w:val="single" w:sz="4" w:space="0" w:color="auto"/>
              <w:bottom w:val="single" w:sz="4" w:space="0" w:color="auto"/>
              <w:right w:val="single" w:sz="4" w:space="0" w:color="auto"/>
            </w:tcBorders>
          </w:tcPr>
          <w:p w14:paraId="250B898B" w14:textId="77777777" w:rsidR="00786E16" w:rsidRDefault="00786E16" w:rsidP="00F07A3A">
            <w:pPr>
              <w:pStyle w:val="TAL"/>
              <w:rPr>
                <w:lang w:eastAsia="zh-CN"/>
              </w:rPr>
            </w:pPr>
            <w:proofErr w:type="spellStart"/>
            <w:r>
              <w:rPr>
                <w:lang w:eastAsia="zh-CN"/>
              </w:rPr>
              <w:t>AMInfluence</w:t>
            </w:r>
            <w:proofErr w:type="spellEnd"/>
          </w:p>
        </w:tc>
      </w:tr>
      <w:tr w:rsidR="00786E16" w14:paraId="1A58C889"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452A1543" w14:textId="77777777" w:rsidR="00786E16" w:rsidRDefault="00786E16" w:rsidP="00F07A3A">
            <w:pPr>
              <w:pStyle w:val="TAL"/>
              <w:rPr>
                <w:noProof/>
                <w:lang w:eastAsia="zh-CN"/>
              </w:rPr>
            </w:pPr>
            <w:proofErr w:type="spellStart"/>
            <w:r>
              <w:t>matchPdus</w:t>
            </w:r>
            <w:proofErr w:type="spellEnd"/>
          </w:p>
        </w:tc>
        <w:tc>
          <w:tcPr>
            <w:tcW w:w="1800" w:type="dxa"/>
            <w:tcBorders>
              <w:top w:val="single" w:sz="4" w:space="0" w:color="auto"/>
              <w:left w:val="single" w:sz="4" w:space="0" w:color="auto"/>
              <w:bottom w:val="single" w:sz="4" w:space="0" w:color="auto"/>
              <w:right w:val="single" w:sz="4" w:space="0" w:color="auto"/>
            </w:tcBorders>
          </w:tcPr>
          <w:p w14:paraId="7A7E86D3" w14:textId="77777777" w:rsidR="00786E16" w:rsidRDefault="00786E16" w:rsidP="00F07A3A">
            <w:pPr>
              <w:pStyle w:val="TAL"/>
            </w:pPr>
            <w:r>
              <w:t>array(</w:t>
            </w:r>
            <w:proofErr w:type="spellStart"/>
            <w:r>
              <w:t>PduSessionInfo</w:t>
            </w:r>
            <w:proofErr w:type="spellEnd"/>
            <w:r>
              <w:t>)</w:t>
            </w:r>
          </w:p>
        </w:tc>
        <w:tc>
          <w:tcPr>
            <w:tcW w:w="450" w:type="dxa"/>
            <w:tcBorders>
              <w:top w:val="single" w:sz="4" w:space="0" w:color="auto"/>
              <w:left w:val="single" w:sz="4" w:space="0" w:color="auto"/>
              <w:bottom w:val="single" w:sz="4" w:space="0" w:color="auto"/>
              <w:right w:val="single" w:sz="4" w:space="0" w:color="auto"/>
            </w:tcBorders>
          </w:tcPr>
          <w:p w14:paraId="63074489" w14:textId="77777777" w:rsidR="00786E16" w:rsidRDefault="00786E16" w:rsidP="00F07A3A">
            <w:pPr>
              <w:pStyle w:val="TAC"/>
              <w:rPr>
                <w:noProof/>
              </w:rPr>
            </w:pPr>
            <w:r>
              <w:t>C</w:t>
            </w:r>
          </w:p>
        </w:tc>
        <w:tc>
          <w:tcPr>
            <w:tcW w:w="1170" w:type="dxa"/>
            <w:tcBorders>
              <w:top w:val="single" w:sz="4" w:space="0" w:color="auto"/>
              <w:left w:val="single" w:sz="4" w:space="0" w:color="auto"/>
              <w:bottom w:val="single" w:sz="4" w:space="0" w:color="auto"/>
              <w:right w:val="single" w:sz="4" w:space="0" w:color="auto"/>
            </w:tcBorders>
          </w:tcPr>
          <w:p w14:paraId="28DD2D96" w14:textId="77777777" w:rsidR="00786E16" w:rsidRDefault="00786E16" w:rsidP="00F07A3A">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482AA9F6" w14:textId="77777777" w:rsidR="00786E16" w:rsidRDefault="00786E16" w:rsidP="00F07A3A">
            <w:pPr>
              <w:pStyle w:val="TAL"/>
              <w:rPr>
                <w:noProof/>
              </w:rPr>
            </w:pPr>
            <w:r>
              <w:t>Indicates the matched PDU session(s) for which the PCF for the UE information in the "</w:t>
            </w:r>
            <w:proofErr w:type="spellStart"/>
            <w:r>
              <w:t>pcfUeInfo</w:t>
            </w:r>
            <w:proofErr w:type="spellEnd"/>
            <w:r>
              <w:t>" attribute shall be forwarded to the SMF. It shall be present when the "</w:t>
            </w:r>
            <w:proofErr w:type="spellStart"/>
            <w:r>
              <w:t>pcfUeInfo</w:t>
            </w:r>
            <w:proofErr w:type="spellEnd"/>
            <w:r>
              <w:t>" attribute is present.</w:t>
            </w:r>
          </w:p>
        </w:tc>
        <w:tc>
          <w:tcPr>
            <w:tcW w:w="1481" w:type="dxa"/>
            <w:gridSpan w:val="2"/>
            <w:tcBorders>
              <w:top w:val="single" w:sz="4" w:space="0" w:color="auto"/>
              <w:left w:val="single" w:sz="4" w:space="0" w:color="auto"/>
              <w:bottom w:val="single" w:sz="4" w:space="0" w:color="auto"/>
              <w:right w:val="single" w:sz="4" w:space="0" w:color="auto"/>
            </w:tcBorders>
          </w:tcPr>
          <w:p w14:paraId="27C70D5F" w14:textId="77777777" w:rsidR="00786E16" w:rsidRDefault="00786E16" w:rsidP="00F07A3A">
            <w:pPr>
              <w:pStyle w:val="TAL"/>
              <w:rPr>
                <w:lang w:eastAsia="zh-CN"/>
              </w:rPr>
            </w:pPr>
            <w:proofErr w:type="spellStart"/>
            <w:r>
              <w:rPr>
                <w:lang w:eastAsia="zh-CN"/>
              </w:rPr>
              <w:t>AMInfluence</w:t>
            </w:r>
            <w:proofErr w:type="spellEnd"/>
          </w:p>
        </w:tc>
      </w:tr>
      <w:tr w:rsidR="009551CA" w14:paraId="14EFE4E4" w14:textId="77777777" w:rsidTr="00F07A3A">
        <w:trPr>
          <w:gridBefore w:val="1"/>
          <w:wBefore w:w="352" w:type="dxa"/>
          <w:jc w:val="center"/>
          <w:ins w:id="128" w:author="Huawei1" w:date="2022-01-18T15:16:00Z"/>
        </w:trPr>
        <w:tc>
          <w:tcPr>
            <w:tcW w:w="1561" w:type="dxa"/>
            <w:tcBorders>
              <w:top w:val="single" w:sz="4" w:space="0" w:color="auto"/>
              <w:left w:val="single" w:sz="4" w:space="0" w:color="auto"/>
              <w:bottom w:val="single" w:sz="4" w:space="0" w:color="auto"/>
              <w:right w:val="single" w:sz="4" w:space="0" w:color="auto"/>
            </w:tcBorders>
          </w:tcPr>
          <w:p w14:paraId="6B7737B3" w14:textId="604E5313" w:rsidR="009551CA" w:rsidRDefault="009551CA" w:rsidP="009551CA">
            <w:pPr>
              <w:pStyle w:val="TAL"/>
              <w:rPr>
                <w:ins w:id="129" w:author="Huawei1" w:date="2022-01-18T15:16:00Z"/>
              </w:rPr>
            </w:pPr>
            <w:ins w:id="130" w:author="Huawei1" w:date="2022-01-18T15:16:00Z">
              <w:r>
                <w:rPr>
                  <w:noProof/>
                </w:rPr>
                <w:t>asTimeDisParam</w:t>
              </w:r>
            </w:ins>
          </w:p>
        </w:tc>
        <w:tc>
          <w:tcPr>
            <w:tcW w:w="1800" w:type="dxa"/>
            <w:tcBorders>
              <w:top w:val="single" w:sz="4" w:space="0" w:color="auto"/>
              <w:left w:val="single" w:sz="4" w:space="0" w:color="auto"/>
              <w:bottom w:val="single" w:sz="4" w:space="0" w:color="auto"/>
              <w:right w:val="single" w:sz="4" w:space="0" w:color="auto"/>
            </w:tcBorders>
          </w:tcPr>
          <w:p w14:paraId="57A0BCB2" w14:textId="37D5D7A5" w:rsidR="009551CA" w:rsidRDefault="009551CA" w:rsidP="009551CA">
            <w:pPr>
              <w:pStyle w:val="TAL"/>
              <w:rPr>
                <w:ins w:id="131" w:author="Huawei1" w:date="2022-01-18T15:16:00Z"/>
              </w:rPr>
            </w:pPr>
            <w:proofErr w:type="spellStart"/>
            <w:ins w:id="132" w:author="Huawei1" w:date="2022-01-18T15:16:00Z">
              <w:r>
                <w:t>AsTimeDistributionParam</w:t>
              </w:r>
              <w:proofErr w:type="spellEnd"/>
            </w:ins>
          </w:p>
        </w:tc>
        <w:tc>
          <w:tcPr>
            <w:tcW w:w="450" w:type="dxa"/>
            <w:tcBorders>
              <w:top w:val="single" w:sz="4" w:space="0" w:color="auto"/>
              <w:left w:val="single" w:sz="4" w:space="0" w:color="auto"/>
              <w:bottom w:val="single" w:sz="4" w:space="0" w:color="auto"/>
              <w:right w:val="single" w:sz="4" w:space="0" w:color="auto"/>
            </w:tcBorders>
          </w:tcPr>
          <w:p w14:paraId="4C73DD71" w14:textId="21BEA352" w:rsidR="009551CA" w:rsidRDefault="009551CA" w:rsidP="009551CA">
            <w:pPr>
              <w:pStyle w:val="TAC"/>
              <w:rPr>
                <w:ins w:id="133" w:author="Huawei1" w:date="2022-01-18T15:16:00Z"/>
              </w:rPr>
            </w:pPr>
            <w:ins w:id="134" w:author="Huawei1" w:date="2022-01-18T15:16:00Z">
              <w:r>
                <w:rPr>
                  <w:noProof/>
                </w:rPr>
                <w:t>O</w:t>
              </w:r>
            </w:ins>
          </w:p>
        </w:tc>
        <w:tc>
          <w:tcPr>
            <w:tcW w:w="1170" w:type="dxa"/>
            <w:tcBorders>
              <w:top w:val="single" w:sz="4" w:space="0" w:color="auto"/>
              <w:left w:val="single" w:sz="4" w:space="0" w:color="auto"/>
              <w:bottom w:val="single" w:sz="4" w:space="0" w:color="auto"/>
              <w:right w:val="single" w:sz="4" w:space="0" w:color="auto"/>
            </w:tcBorders>
          </w:tcPr>
          <w:p w14:paraId="14031DA8" w14:textId="298C341E" w:rsidR="009551CA" w:rsidRDefault="009551CA" w:rsidP="009551CA">
            <w:pPr>
              <w:pStyle w:val="TAC"/>
              <w:rPr>
                <w:ins w:id="135" w:author="Huawei1" w:date="2022-01-18T15:16:00Z"/>
              </w:rPr>
            </w:pPr>
            <w:ins w:id="136" w:author="Huawei1" w:date="2022-01-18T15:16:00Z">
              <w:r>
                <w:t>0..1</w:t>
              </w:r>
            </w:ins>
          </w:p>
        </w:tc>
        <w:tc>
          <w:tcPr>
            <w:tcW w:w="3060" w:type="dxa"/>
            <w:tcBorders>
              <w:top w:val="single" w:sz="4" w:space="0" w:color="auto"/>
              <w:left w:val="single" w:sz="4" w:space="0" w:color="auto"/>
              <w:bottom w:val="single" w:sz="4" w:space="0" w:color="auto"/>
              <w:right w:val="single" w:sz="4" w:space="0" w:color="auto"/>
            </w:tcBorders>
          </w:tcPr>
          <w:p w14:paraId="56957532" w14:textId="02B826A3" w:rsidR="009551CA" w:rsidRDefault="009551CA" w:rsidP="009551CA">
            <w:pPr>
              <w:pStyle w:val="TAL"/>
              <w:rPr>
                <w:ins w:id="137" w:author="Huawei1" w:date="2022-01-18T15:16:00Z"/>
              </w:rPr>
            </w:pPr>
            <w:ins w:id="138" w:author="Huawei1" w:date="2022-01-18T15:16:00Z">
              <w:r>
                <w:rPr>
                  <w:noProof/>
                </w:rPr>
                <w:t>Contains the  5G acess stratum time distribution parameters.</w:t>
              </w:r>
            </w:ins>
          </w:p>
        </w:tc>
        <w:tc>
          <w:tcPr>
            <w:tcW w:w="1481" w:type="dxa"/>
            <w:gridSpan w:val="2"/>
            <w:tcBorders>
              <w:top w:val="single" w:sz="4" w:space="0" w:color="auto"/>
              <w:left w:val="single" w:sz="4" w:space="0" w:color="auto"/>
              <w:bottom w:val="single" w:sz="4" w:space="0" w:color="auto"/>
              <w:right w:val="single" w:sz="4" w:space="0" w:color="auto"/>
            </w:tcBorders>
          </w:tcPr>
          <w:p w14:paraId="3EBDDDB9" w14:textId="6DAEF67B" w:rsidR="009551CA" w:rsidRDefault="009551CA" w:rsidP="009551CA">
            <w:pPr>
              <w:pStyle w:val="TAL"/>
              <w:rPr>
                <w:ins w:id="139" w:author="Huawei1" w:date="2022-01-18T15:16:00Z"/>
                <w:lang w:eastAsia="zh-CN"/>
              </w:rPr>
            </w:pPr>
            <w:ins w:id="140" w:author="Huawei1" w:date="2022-01-18T15:16:00Z">
              <w:r>
                <w:rPr>
                  <w:lang w:eastAsia="zh-CN"/>
                </w:rPr>
                <w:t>5GAccessStratumTime</w:t>
              </w:r>
            </w:ins>
          </w:p>
        </w:tc>
      </w:tr>
      <w:tr w:rsidR="009551CA" w14:paraId="53A37DC9"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5B11ED22" w14:textId="77777777" w:rsidR="009551CA" w:rsidRDefault="009551CA" w:rsidP="009551CA">
            <w:pPr>
              <w:pStyle w:val="TAL"/>
              <w:rPr>
                <w:noProof/>
              </w:rPr>
            </w:pPr>
            <w:r>
              <w:rPr>
                <w:noProof/>
              </w:rPr>
              <w:lastRenderedPageBreak/>
              <w:t>suppFeat</w:t>
            </w:r>
          </w:p>
        </w:tc>
        <w:tc>
          <w:tcPr>
            <w:tcW w:w="1800" w:type="dxa"/>
            <w:tcBorders>
              <w:top w:val="single" w:sz="4" w:space="0" w:color="auto"/>
              <w:left w:val="single" w:sz="4" w:space="0" w:color="auto"/>
              <w:bottom w:val="single" w:sz="4" w:space="0" w:color="auto"/>
              <w:right w:val="single" w:sz="4" w:space="0" w:color="auto"/>
            </w:tcBorders>
          </w:tcPr>
          <w:p w14:paraId="59C3287C" w14:textId="77777777" w:rsidR="009551CA" w:rsidRDefault="009551CA" w:rsidP="009551CA">
            <w:pPr>
              <w:pStyle w:val="TAL"/>
              <w:rPr>
                <w:noProof/>
              </w:rPr>
            </w:pPr>
            <w:r>
              <w:rPr>
                <w:noProof/>
                <w:lang w:eastAsia="zh-CN"/>
              </w:rPr>
              <w:t>SupportedFeatures</w:t>
            </w:r>
          </w:p>
        </w:tc>
        <w:tc>
          <w:tcPr>
            <w:tcW w:w="450" w:type="dxa"/>
            <w:tcBorders>
              <w:top w:val="single" w:sz="4" w:space="0" w:color="auto"/>
              <w:left w:val="single" w:sz="4" w:space="0" w:color="auto"/>
              <w:bottom w:val="single" w:sz="4" w:space="0" w:color="auto"/>
              <w:right w:val="single" w:sz="4" w:space="0" w:color="auto"/>
            </w:tcBorders>
          </w:tcPr>
          <w:p w14:paraId="2EF515E8" w14:textId="77777777" w:rsidR="009551CA" w:rsidRDefault="009551CA" w:rsidP="009551CA">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0B563E99" w14:textId="77777777" w:rsidR="009551CA" w:rsidRDefault="009551CA" w:rsidP="009551CA">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06AC3AD8" w14:textId="77777777" w:rsidR="009551CA" w:rsidRDefault="009551CA" w:rsidP="009551CA">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81" w:type="dxa"/>
            <w:gridSpan w:val="2"/>
            <w:tcBorders>
              <w:top w:val="single" w:sz="4" w:space="0" w:color="auto"/>
              <w:left w:val="single" w:sz="4" w:space="0" w:color="auto"/>
              <w:bottom w:val="single" w:sz="4" w:space="0" w:color="auto"/>
              <w:right w:val="single" w:sz="4" w:space="0" w:color="auto"/>
            </w:tcBorders>
          </w:tcPr>
          <w:p w14:paraId="185A19FB" w14:textId="77777777" w:rsidR="009551CA" w:rsidRDefault="009551CA" w:rsidP="009551CA">
            <w:pPr>
              <w:pStyle w:val="TAL"/>
              <w:rPr>
                <w:rFonts w:cs="Arial"/>
                <w:noProof/>
                <w:szCs w:val="18"/>
              </w:rPr>
            </w:pPr>
          </w:p>
        </w:tc>
      </w:tr>
      <w:tr w:rsidR="009551CA" w14:paraId="7DD5545B" w14:textId="77777777" w:rsidTr="00F07A3A">
        <w:trPr>
          <w:gridAfter w:val="1"/>
          <w:wAfter w:w="352" w:type="dxa"/>
          <w:jc w:val="center"/>
        </w:trPr>
        <w:tc>
          <w:tcPr>
            <w:tcW w:w="9522" w:type="dxa"/>
            <w:gridSpan w:val="7"/>
            <w:tcBorders>
              <w:top w:val="single" w:sz="4" w:space="0" w:color="auto"/>
              <w:left w:val="single" w:sz="4" w:space="0" w:color="auto"/>
              <w:bottom w:val="single" w:sz="4" w:space="0" w:color="auto"/>
              <w:right w:val="single" w:sz="4" w:space="0" w:color="auto"/>
            </w:tcBorders>
          </w:tcPr>
          <w:p w14:paraId="421D6C6C" w14:textId="77777777" w:rsidR="009551CA" w:rsidRDefault="009551CA" w:rsidP="009551CA">
            <w:pPr>
              <w:pStyle w:val="TAN"/>
            </w:pPr>
            <w:r>
              <w:t xml:space="preserve">NOTE: </w:t>
            </w:r>
            <w:r>
              <w:tab/>
              <w:t xml:space="preserve">The "ALLOWED_NSSAI_CH",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w:t>
            </w:r>
            <w:r>
              <w:t xml:space="preserve">"SMF_SELECT_CH" and "ACCESS_TYPE_CH" values in the "triggers" attribute apply under feature control as described in </w:t>
            </w:r>
            <w:proofErr w:type="spellStart"/>
            <w:r>
              <w:t>subclause</w:t>
            </w:r>
            <w:proofErr w:type="spellEnd"/>
            <w:r>
              <w:t> 4.2.3.2.</w:t>
            </w:r>
          </w:p>
        </w:tc>
      </w:tr>
    </w:tbl>
    <w:p w14:paraId="38864632" w14:textId="77777777" w:rsidR="00786E16" w:rsidRDefault="00786E16" w:rsidP="00786E16">
      <w:pPr>
        <w:rPr>
          <w:noProof/>
        </w:rPr>
      </w:pPr>
    </w:p>
    <w:p w14:paraId="5CCD1627" w14:textId="77777777" w:rsidR="00786E16" w:rsidRPr="00B61815" w:rsidRDefault="00786E16" w:rsidP="00786E1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9D33082" w14:textId="77777777" w:rsidR="006C2B74" w:rsidRDefault="006C2B74" w:rsidP="006C2B74">
      <w:pPr>
        <w:pStyle w:val="4"/>
        <w:rPr>
          <w:noProof/>
        </w:rPr>
      </w:pPr>
      <w:r>
        <w:rPr>
          <w:noProof/>
        </w:rPr>
        <w:lastRenderedPageBreak/>
        <w:t>5.6.2.5</w:t>
      </w:r>
      <w:r>
        <w:rPr>
          <w:noProof/>
        </w:rPr>
        <w:tab/>
        <w:t>Type PolicyUpdate</w:t>
      </w:r>
      <w:bookmarkEnd w:id="102"/>
      <w:bookmarkEnd w:id="103"/>
      <w:bookmarkEnd w:id="104"/>
      <w:bookmarkEnd w:id="105"/>
      <w:bookmarkEnd w:id="106"/>
      <w:bookmarkEnd w:id="107"/>
      <w:bookmarkEnd w:id="108"/>
      <w:bookmarkEnd w:id="109"/>
      <w:bookmarkEnd w:id="110"/>
      <w:bookmarkEnd w:id="111"/>
      <w:bookmarkEnd w:id="112"/>
      <w:bookmarkEnd w:id="113"/>
    </w:p>
    <w:p w14:paraId="35F8DD32" w14:textId="77777777" w:rsidR="006C2B74" w:rsidRDefault="006C2B74" w:rsidP="006C2B74">
      <w:pPr>
        <w:pStyle w:val="TH"/>
        <w:rPr>
          <w:noProof/>
        </w:rPr>
      </w:pPr>
      <w:r>
        <w:rPr>
          <w:noProof/>
        </w:rPr>
        <w:t>Table 5.6.2.5-1: Definition of type PolicyUpdate</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49"/>
        <w:gridCol w:w="1803"/>
        <w:gridCol w:w="357"/>
        <w:gridCol w:w="1170"/>
        <w:gridCol w:w="3149"/>
        <w:gridCol w:w="1394"/>
      </w:tblGrid>
      <w:tr w:rsidR="006C2B74" w14:paraId="35C12866"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shd w:val="clear" w:color="auto" w:fill="C0C0C0"/>
            <w:hideMark/>
          </w:tcPr>
          <w:p w14:paraId="274A8548" w14:textId="77777777" w:rsidR="006C2B74" w:rsidRDefault="006C2B74" w:rsidP="00C70257">
            <w:pPr>
              <w:pStyle w:val="TAH"/>
              <w:rPr>
                <w:noProof/>
              </w:rPr>
            </w:pPr>
            <w:r>
              <w:rPr>
                <w:noProof/>
              </w:rPr>
              <w:lastRenderedPageBreak/>
              <w:t>Attribute name</w:t>
            </w:r>
          </w:p>
        </w:tc>
        <w:tc>
          <w:tcPr>
            <w:tcW w:w="1803" w:type="dxa"/>
            <w:tcBorders>
              <w:top w:val="single" w:sz="4" w:space="0" w:color="auto"/>
              <w:left w:val="single" w:sz="4" w:space="0" w:color="auto"/>
              <w:bottom w:val="single" w:sz="4" w:space="0" w:color="auto"/>
              <w:right w:val="single" w:sz="4" w:space="0" w:color="auto"/>
            </w:tcBorders>
            <w:shd w:val="clear" w:color="auto" w:fill="C0C0C0"/>
            <w:hideMark/>
          </w:tcPr>
          <w:p w14:paraId="70E7E4E2" w14:textId="77777777" w:rsidR="006C2B74" w:rsidRDefault="006C2B74" w:rsidP="00C70257">
            <w:pPr>
              <w:pStyle w:val="TAH"/>
              <w:rPr>
                <w:noProof/>
              </w:rPr>
            </w:pPr>
            <w:r>
              <w:rPr>
                <w:noProof/>
              </w:rPr>
              <w:t>Data type</w:t>
            </w:r>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0B44A81E" w14:textId="77777777" w:rsidR="006C2B74" w:rsidRDefault="006C2B74" w:rsidP="00C70257">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63F23DAB" w14:textId="77777777" w:rsidR="006C2B74" w:rsidRDefault="006C2B74" w:rsidP="00C70257">
            <w:pPr>
              <w:pStyle w:val="TAH"/>
              <w:rPr>
                <w:noProof/>
              </w:rPr>
            </w:pPr>
            <w:r>
              <w:rPr>
                <w:noProof/>
              </w:rPr>
              <w:t>Cardinality</w:t>
            </w:r>
          </w:p>
        </w:tc>
        <w:tc>
          <w:tcPr>
            <w:tcW w:w="3149" w:type="dxa"/>
            <w:tcBorders>
              <w:top w:val="single" w:sz="4" w:space="0" w:color="auto"/>
              <w:left w:val="single" w:sz="4" w:space="0" w:color="auto"/>
              <w:bottom w:val="single" w:sz="4" w:space="0" w:color="auto"/>
              <w:right w:val="single" w:sz="4" w:space="0" w:color="auto"/>
            </w:tcBorders>
            <w:shd w:val="clear" w:color="auto" w:fill="C0C0C0"/>
            <w:hideMark/>
          </w:tcPr>
          <w:p w14:paraId="5F34C0DB" w14:textId="77777777" w:rsidR="006C2B74" w:rsidRDefault="006C2B74" w:rsidP="00C70257">
            <w:pPr>
              <w:pStyle w:val="TAH"/>
              <w:rPr>
                <w:noProof/>
              </w:rPr>
            </w:pPr>
            <w:r>
              <w:rPr>
                <w:noProof/>
              </w:rPr>
              <w:t>Description</w:t>
            </w:r>
          </w:p>
        </w:tc>
        <w:tc>
          <w:tcPr>
            <w:tcW w:w="1394" w:type="dxa"/>
            <w:tcBorders>
              <w:top w:val="single" w:sz="4" w:space="0" w:color="auto"/>
              <w:left w:val="single" w:sz="4" w:space="0" w:color="auto"/>
              <w:bottom w:val="single" w:sz="4" w:space="0" w:color="auto"/>
              <w:right w:val="single" w:sz="4" w:space="0" w:color="auto"/>
            </w:tcBorders>
            <w:shd w:val="clear" w:color="auto" w:fill="C0C0C0"/>
          </w:tcPr>
          <w:p w14:paraId="05D77571" w14:textId="77777777" w:rsidR="006C2B74" w:rsidRDefault="006C2B74" w:rsidP="00C70257">
            <w:pPr>
              <w:pStyle w:val="TAH"/>
              <w:rPr>
                <w:noProof/>
              </w:rPr>
            </w:pPr>
            <w:r>
              <w:rPr>
                <w:noProof/>
              </w:rPr>
              <w:t>Applicability</w:t>
            </w:r>
          </w:p>
        </w:tc>
      </w:tr>
      <w:tr w:rsidR="006C2B74" w14:paraId="15015D30"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4E379B4F" w14:textId="77777777" w:rsidR="006C2B74" w:rsidRDefault="006C2B74" w:rsidP="00C70257">
            <w:pPr>
              <w:pStyle w:val="TAL"/>
              <w:rPr>
                <w:noProof/>
              </w:rPr>
            </w:pPr>
            <w:r>
              <w:rPr>
                <w:noProof/>
              </w:rPr>
              <w:t>resourceUri</w:t>
            </w:r>
          </w:p>
        </w:tc>
        <w:tc>
          <w:tcPr>
            <w:tcW w:w="1803" w:type="dxa"/>
            <w:tcBorders>
              <w:top w:val="single" w:sz="4" w:space="0" w:color="auto"/>
              <w:left w:val="single" w:sz="4" w:space="0" w:color="auto"/>
              <w:bottom w:val="single" w:sz="4" w:space="0" w:color="auto"/>
              <w:right w:val="single" w:sz="4" w:space="0" w:color="auto"/>
            </w:tcBorders>
          </w:tcPr>
          <w:p w14:paraId="464DFFC3" w14:textId="77777777" w:rsidR="006C2B74" w:rsidRDefault="006C2B74" w:rsidP="00C70257">
            <w:pPr>
              <w:pStyle w:val="TAL"/>
              <w:rPr>
                <w:noProof/>
              </w:rPr>
            </w:pPr>
            <w:r>
              <w:rPr>
                <w:noProof/>
              </w:rPr>
              <w:t>Uri</w:t>
            </w:r>
          </w:p>
        </w:tc>
        <w:tc>
          <w:tcPr>
            <w:tcW w:w="357" w:type="dxa"/>
            <w:tcBorders>
              <w:top w:val="single" w:sz="4" w:space="0" w:color="auto"/>
              <w:left w:val="single" w:sz="4" w:space="0" w:color="auto"/>
              <w:bottom w:val="single" w:sz="4" w:space="0" w:color="auto"/>
              <w:right w:val="single" w:sz="4" w:space="0" w:color="auto"/>
            </w:tcBorders>
          </w:tcPr>
          <w:p w14:paraId="3959C26B" w14:textId="77777777" w:rsidR="006C2B74" w:rsidRDefault="006C2B74" w:rsidP="00C70257">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43844FE6" w14:textId="77777777" w:rsidR="006C2B74" w:rsidRDefault="006C2B74" w:rsidP="00C70257">
            <w:pPr>
              <w:pStyle w:val="TAC"/>
              <w:rPr>
                <w:noProof/>
              </w:rPr>
            </w:pPr>
            <w:r>
              <w:rPr>
                <w:noProof/>
              </w:rPr>
              <w:t>1</w:t>
            </w:r>
          </w:p>
        </w:tc>
        <w:tc>
          <w:tcPr>
            <w:tcW w:w="3149" w:type="dxa"/>
            <w:tcBorders>
              <w:top w:val="single" w:sz="4" w:space="0" w:color="auto"/>
              <w:left w:val="single" w:sz="4" w:space="0" w:color="auto"/>
              <w:bottom w:val="single" w:sz="4" w:space="0" w:color="auto"/>
              <w:right w:val="single" w:sz="4" w:space="0" w:color="auto"/>
            </w:tcBorders>
          </w:tcPr>
          <w:p w14:paraId="45F9F9E7" w14:textId="77777777" w:rsidR="006C2B74" w:rsidRDefault="006C2B74" w:rsidP="00C70257">
            <w:pPr>
              <w:pStyle w:val="TAL"/>
              <w:rPr>
                <w:noProof/>
              </w:rPr>
            </w:pPr>
            <w:r>
              <w:rPr>
                <w:noProof/>
              </w:rPr>
              <w:t>The resource URI of the individual AM policy related to the notification.</w:t>
            </w:r>
          </w:p>
          <w:p w14:paraId="21F4FA79" w14:textId="77777777" w:rsidR="006C2B74" w:rsidRDefault="006C2B74" w:rsidP="00C70257">
            <w:pPr>
              <w:pStyle w:val="TAL"/>
              <w:rPr>
                <w:rFonts w:cs="Arial"/>
                <w:noProof/>
                <w:szCs w:val="18"/>
              </w:rPr>
            </w:pPr>
            <w:r>
              <w:rPr>
                <w:noProof/>
              </w:rPr>
              <w:t>(</w:t>
            </w:r>
            <w:r>
              <w:t>NOTE 3</w:t>
            </w:r>
            <w:r>
              <w:rPr>
                <w:noProof/>
              </w:rPr>
              <w:t>)</w:t>
            </w:r>
          </w:p>
        </w:tc>
        <w:tc>
          <w:tcPr>
            <w:tcW w:w="1394" w:type="dxa"/>
            <w:tcBorders>
              <w:top w:val="single" w:sz="4" w:space="0" w:color="auto"/>
              <w:left w:val="single" w:sz="4" w:space="0" w:color="auto"/>
              <w:bottom w:val="single" w:sz="4" w:space="0" w:color="auto"/>
              <w:right w:val="single" w:sz="4" w:space="0" w:color="auto"/>
            </w:tcBorders>
          </w:tcPr>
          <w:p w14:paraId="4E39A87B" w14:textId="77777777" w:rsidR="006C2B74" w:rsidRDefault="006C2B74" w:rsidP="00C70257">
            <w:pPr>
              <w:pStyle w:val="TAL"/>
              <w:rPr>
                <w:rFonts w:cs="Arial"/>
                <w:noProof/>
                <w:szCs w:val="18"/>
              </w:rPr>
            </w:pPr>
          </w:p>
        </w:tc>
      </w:tr>
      <w:tr w:rsidR="006C2B74" w14:paraId="1E85B259"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7060C07E" w14:textId="77777777" w:rsidR="006C2B74" w:rsidRDefault="006C2B74" w:rsidP="00C70257">
            <w:pPr>
              <w:pStyle w:val="TAL"/>
              <w:rPr>
                <w:noProof/>
              </w:rPr>
            </w:pPr>
            <w:r>
              <w:rPr>
                <w:noProof/>
              </w:rPr>
              <w:t>triggers</w:t>
            </w:r>
          </w:p>
        </w:tc>
        <w:tc>
          <w:tcPr>
            <w:tcW w:w="1803" w:type="dxa"/>
            <w:tcBorders>
              <w:top w:val="single" w:sz="4" w:space="0" w:color="auto"/>
              <w:left w:val="single" w:sz="4" w:space="0" w:color="auto"/>
              <w:bottom w:val="single" w:sz="4" w:space="0" w:color="auto"/>
              <w:right w:val="single" w:sz="4" w:space="0" w:color="auto"/>
            </w:tcBorders>
          </w:tcPr>
          <w:p w14:paraId="4AC59B9B" w14:textId="77777777" w:rsidR="006C2B74" w:rsidRDefault="006C2B74" w:rsidP="00C70257">
            <w:pPr>
              <w:pStyle w:val="TAL"/>
              <w:rPr>
                <w:noProof/>
              </w:rPr>
            </w:pPr>
            <w:r>
              <w:rPr>
                <w:noProof/>
              </w:rPr>
              <w:t>array(RequestTrigger)</w:t>
            </w:r>
          </w:p>
        </w:tc>
        <w:tc>
          <w:tcPr>
            <w:tcW w:w="357" w:type="dxa"/>
            <w:tcBorders>
              <w:top w:val="single" w:sz="4" w:space="0" w:color="auto"/>
              <w:left w:val="single" w:sz="4" w:space="0" w:color="auto"/>
              <w:bottom w:val="single" w:sz="4" w:space="0" w:color="auto"/>
              <w:right w:val="single" w:sz="4" w:space="0" w:color="auto"/>
            </w:tcBorders>
          </w:tcPr>
          <w:p w14:paraId="19EF70A3"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1C0E333" w14:textId="77777777" w:rsidR="006C2B74" w:rsidRDefault="006C2B74" w:rsidP="00C70257">
            <w:pPr>
              <w:pStyle w:val="TAC"/>
              <w:rPr>
                <w:noProof/>
              </w:rPr>
            </w:pPr>
            <w:r>
              <w:rPr>
                <w:noProof/>
              </w:rPr>
              <w:t>1..N</w:t>
            </w:r>
          </w:p>
        </w:tc>
        <w:tc>
          <w:tcPr>
            <w:tcW w:w="3149" w:type="dxa"/>
            <w:tcBorders>
              <w:top w:val="single" w:sz="4" w:space="0" w:color="auto"/>
              <w:left w:val="single" w:sz="4" w:space="0" w:color="auto"/>
              <w:bottom w:val="single" w:sz="4" w:space="0" w:color="auto"/>
              <w:right w:val="single" w:sz="4" w:space="0" w:color="auto"/>
            </w:tcBorders>
          </w:tcPr>
          <w:p w14:paraId="2FD8E808" w14:textId="77777777" w:rsidR="006C2B74" w:rsidRDefault="006C2B74" w:rsidP="00C70257">
            <w:pPr>
              <w:pStyle w:val="TAL"/>
              <w:rPr>
                <w:noProof/>
              </w:rPr>
            </w:pPr>
            <w:r>
              <w:rPr>
                <w:noProof/>
              </w:rPr>
              <w:t>Request Triggers that the PCF subscribes. Only values "LOC_CH", "ALLOWED_NSSAI_CH"</w:t>
            </w:r>
            <w:r>
              <w:t>, "SMF_SELECT_CH"</w:t>
            </w:r>
            <w:r>
              <w:rPr>
                <w:noProof/>
              </w:rPr>
              <w:t>, "PRA_CH"</w:t>
            </w:r>
            <w:r>
              <w:t xml:space="preserve"> and </w:t>
            </w:r>
            <w:r>
              <w:rPr>
                <w:noProof/>
              </w:rPr>
              <w:t>"ACCESS_TYPE_CH" are permitted.</w:t>
            </w:r>
          </w:p>
        </w:tc>
        <w:tc>
          <w:tcPr>
            <w:tcW w:w="1394" w:type="dxa"/>
            <w:tcBorders>
              <w:top w:val="single" w:sz="4" w:space="0" w:color="auto"/>
              <w:left w:val="single" w:sz="4" w:space="0" w:color="auto"/>
              <w:bottom w:val="single" w:sz="4" w:space="0" w:color="auto"/>
              <w:right w:val="single" w:sz="4" w:space="0" w:color="auto"/>
            </w:tcBorders>
          </w:tcPr>
          <w:p w14:paraId="2F4A3FD7" w14:textId="77777777" w:rsidR="006C2B74" w:rsidRDefault="006C2B74" w:rsidP="00C70257">
            <w:pPr>
              <w:pStyle w:val="TAL"/>
              <w:rPr>
                <w:rFonts w:cs="Arial"/>
                <w:szCs w:val="18"/>
              </w:rPr>
            </w:pPr>
            <w:r>
              <w:rPr>
                <w:rFonts w:cs="Arial"/>
                <w:szCs w:val="18"/>
              </w:rPr>
              <w:t>(NOTE</w:t>
            </w:r>
            <w:r>
              <w:t> 1</w:t>
            </w:r>
            <w:r>
              <w:rPr>
                <w:rFonts w:cs="Arial"/>
                <w:szCs w:val="18"/>
              </w:rPr>
              <w:t>)</w:t>
            </w:r>
          </w:p>
          <w:p w14:paraId="4E7FF924" w14:textId="77777777" w:rsidR="006C2B74" w:rsidRDefault="006C2B74" w:rsidP="00C70257">
            <w:pPr>
              <w:pStyle w:val="TAL"/>
              <w:rPr>
                <w:rFonts w:cs="Arial"/>
                <w:noProof/>
                <w:szCs w:val="18"/>
              </w:rPr>
            </w:pPr>
            <w:r>
              <w:rPr>
                <w:rFonts w:cs="Arial"/>
                <w:szCs w:val="18"/>
              </w:rPr>
              <w:t>(NOTE</w:t>
            </w:r>
            <w:r>
              <w:t> 2)</w:t>
            </w:r>
          </w:p>
        </w:tc>
      </w:tr>
      <w:tr w:rsidR="006C2B74" w14:paraId="6A311914"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0A17B2C3" w14:textId="77777777" w:rsidR="006C2B74" w:rsidRDefault="006C2B74" w:rsidP="00C70257">
            <w:pPr>
              <w:pStyle w:val="TAL"/>
              <w:rPr>
                <w:noProof/>
              </w:rPr>
            </w:pPr>
            <w:r>
              <w:rPr>
                <w:noProof/>
              </w:rPr>
              <w:t>servAreaRes</w:t>
            </w:r>
          </w:p>
        </w:tc>
        <w:tc>
          <w:tcPr>
            <w:tcW w:w="1803" w:type="dxa"/>
            <w:tcBorders>
              <w:top w:val="single" w:sz="4" w:space="0" w:color="auto"/>
              <w:left w:val="single" w:sz="4" w:space="0" w:color="auto"/>
              <w:bottom w:val="single" w:sz="4" w:space="0" w:color="auto"/>
              <w:right w:val="single" w:sz="4" w:space="0" w:color="auto"/>
            </w:tcBorders>
          </w:tcPr>
          <w:p w14:paraId="4A319FAE" w14:textId="77777777" w:rsidR="006C2B74" w:rsidRDefault="006C2B74" w:rsidP="00C70257">
            <w:pPr>
              <w:pStyle w:val="TAL"/>
              <w:rPr>
                <w:noProof/>
              </w:rPr>
            </w:pPr>
            <w:r>
              <w:t>ServiceAreaRestriction</w:t>
            </w:r>
          </w:p>
        </w:tc>
        <w:tc>
          <w:tcPr>
            <w:tcW w:w="357" w:type="dxa"/>
            <w:tcBorders>
              <w:top w:val="single" w:sz="4" w:space="0" w:color="auto"/>
              <w:left w:val="single" w:sz="4" w:space="0" w:color="auto"/>
              <w:bottom w:val="single" w:sz="4" w:space="0" w:color="auto"/>
              <w:right w:val="single" w:sz="4" w:space="0" w:color="auto"/>
            </w:tcBorders>
          </w:tcPr>
          <w:p w14:paraId="6CC7C2EE"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68E13CE"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539A9CAD" w14:textId="77777777" w:rsidR="006C2B74" w:rsidRDefault="006C2B74" w:rsidP="00C70257">
            <w:pPr>
              <w:pStyle w:val="TAL"/>
              <w:rPr>
                <w:noProof/>
              </w:rPr>
            </w:pPr>
            <w:r>
              <w:rPr>
                <w:noProof/>
              </w:rPr>
              <w:t xml:space="preserve">Service Area Restriction as part of the AMF Access and Mobility Policy </w:t>
            </w:r>
            <w:r>
              <w:rPr>
                <w:rFonts w:cs="Arial"/>
                <w:noProof/>
                <w:szCs w:val="18"/>
              </w:rPr>
              <w:t>as determined by the PCF.</w:t>
            </w:r>
          </w:p>
        </w:tc>
        <w:tc>
          <w:tcPr>
            <w:tcW w:w="1394" w:type="dxa"/>
            <w:tcBorders>
              <w:top w:val="single" w:sz="4" w:space="0" w:color="auto"/>
              <w:left w:val="single" w:sz="4" w:space="0" w:color="auto"/>
              <w:bottom w:val="single" w:sz="4" w:space="0" w:color="auto"/>
              <w:right w:val="single" w:sz="4" w:space="0" w:color="auto"/>
            </w:tcBorders>
          </w:tcPr>
          <w:p w14:paraId="6D7986B1" w14:textId="77777777" w:rsidR="006C2B74" w:rsidRDefault="006C2B74" w:rsidP="00C70257">
            <w:pPr>
              <w:pStyle w:val="TAL"/>
              <w:rPr>
                <w:rFonts w:cs="Arial"/>
                <w:noProof/>
                <w:szCs w:val="18"/>
              </w:rPr>
            </w:pPr>
          </w:p>
        </w:tc>
      </w:tr>
      <w:tr w:rsidR="006C2B74" w14:paraId="5358D149"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789BF9F1" w14:textId="77777777" w:rsidR="006C2B74" w:rsidRDefault="006C2B74" w:rsidP="00C70257">
            <w:pPr>
              <w:pStyle w:val="TAL"/>
              <w:rPr>
                <w:noProof/>
              </w:rPr>
            </w:pPr>
            <w:r>
              <w:rPr>
                <w:noProof/>
              </w:rPr>
              <w:t>wlServAreaRes</w:t>
            </w:r>
          </w:p>
        </w:tc>
        <w:tc>
          <w:tcPr>
            <w:tcW w:w="1803" w:type="dxa"/>
            <w:tcBorders>
              <w:top w:val="single" w:sz="4" w:space="0" w:color="auto"/>
              <w:left w:val="single" w:sz="4" w:space="0" w:color="auto"/>
              <w:bottom w:val="single" w:sz="4" w:space="0" w:color="auto"/>
              <w:right w:val="single" w:sz="4" w:space="0" w:color="auto"/>
            </w:tcBorders>
          </w:tcPr>
          <w:p w14:paraId="12D07F0D" w14:textId="77777777" w:rsidR="006C2B74" w:rsidRDefault="006C2B74" w:rsidP="00C70257">
            <w:pPr>
              <w:pStyle w:val="TAL"/>
            </w:pPr>
            <w:r>
              <w:t>WirelineServiceAreaRestriction</w:t>
            </w:r>
          </w:p>
        </w:tc>
        <w:tc>
          <w:tcPr>
            <w:tcW w:w="357" w:type="dxa"/>
            <w:tcBorders>
              <w:top w:val="single" w:sz="4" w:space="0" w:color="auto"/>
              <w:left w:val="single" w:sz="4" w:space="0" w:color="auto"/>
              <w:bottom w:val="single" w:sz="4" w:space="0" w:color="auto"/>
              <w:right w:val="single" w:sz="4" w:space="0" w:color="auto"/>
            </w:tcBorders>
          </w:tcPr>
          <w:p w14:paraId="63A6C9CC"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0987A2B"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44937C0B" w14:textId="77777777" w:rsidR="006C2B74" w:rsidRDefault="006C2B74" w:rsidP="00C70257">
            <w:pPr>
              <w:pStyle w:val="TAL"/>
              <w:rPr>
                <w:noProof/>
              </w:rPr>
            </w:pPr>
            <w:r>
              <w:rPr>
                <w:noProof/>
              </w:rPr>
              <w:t xml:space="preserve">Wireline Service Area Restriction as part of the AMF Access and Mobility Policy </w:t>
            </w:r>
            <w:r>
              <w:rPr>
                <w:rFonts w:cs="Arial"/>
                <w:noProof/>
                <w:szCs w:val="18"/>
              </w:rPr>
              <w:t>as determined by the PCF</w:t>
            </w:r>
          </w:p>
        </w:tc>
        <w:tc>
          <w:tcPr>
            <w:tcW w:w="1394" w:type="dxa"/>
            <w:tcBorders>
              <w:top w:val="single" w:sz="4" w:space="0" w:color="auto"/>
              <w:left w:val="single" w:sz="4" w:space="0" w:color="auto"/>
              <w:bottom w:val="single" w:sz="4" w:space="0" w:color="auto"/>
              <w:right w:val="single" w:sz="4" w:space="0" w:color="auto"/>
            </w:tcBorders>
          </w:tcPr>
          <w:p w14:paraId="690A8337" w14:textId="77777777" w:rsidR="006C2B74" w:rsidRDefault="006C2B74" w:rsidP="00C70257">
            <w:pPr>
              <w:pStyle w:val="TAL"/>
              <w:rPr>
                <w:rFonts w:cs="Arial"/>
                <w:noProof/>
                <w:szCs w:val="18"/>
              </w:rPr>
            </w:pPr>
            <w:r>
              <w:rPr>
                <w:rFonts w:cs="Arial"/>
                <w:noProof/>
                <w:szCs w:val="18"/>
              </w:rPr>
              <w:t>WirelineWirelessConvergence</w:t>
            </w:r>
          </w:p>
        </w:tc>
      </w:tr>
      <w:tr w:rsidR="006C2B74" w14:paraId="79540B42"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1161C479" w14:textId="77777777" w:rsidR="006C2B74" w:rsidRDefault="006C2B74" w:rsidP="00C70257">
            <w:pPr>
              <w:pStyle w:val="TAL"/>
              <w:rPr>
                <w:noProof/>
              </w:rPr>
            </w:pPr>
            <w:r>
              <w:rPr>
                <w:noProof/>
              </w:rPr>
              <w:t>rfsp</w:t>
            </w:r>
          </w:p>
        </w:tc>
        <w:tc>
          <w:tcPr>
            <w:tcW w:w="1803" w:type="dxa"/>
            <w:tcBorders>
              <w:top w:val="single" w:sz="4" w:space="0" w:color="auto"/>
              <w:left w:val="single" w:sz="4" w:space="0" w:color="auto"/>
              <w:bottom w:val="single" w:sz="4" w:space="0" w:color="auto"/>
              <w:right w:val="single" w:sz="4" w:space="0" w:color="auto"/>
            </w:tcBorders>
          </w:tcPr>
          <w:p w14:paraId="6EBB1F76" w14:textId="77777777" w:rsidR="006C2B74" w:rsidRDefault="006C2B74" w:rsidP="00C70257">
            <w:pPr>
              <w:pStyle w:val="TAL"/>
              <w:rPr>
                <w:noProof/>
              </w:rPr>
            </w:pPr>
            <w:r>
              <w:t>RfspIndex</w:t>
            </w:r>
          </w:p>
        </w:tc>
        <w:tc>
          <w:tcPr>
            <w:tcW w:w="357" w:type="dxa"/>
            <w:tcBorders>
              <w:top w:val="single" w:sz="4" w:space="0" w:color="auto"/>
              <w:left w:val="single" w:sz="4" w:space="0" w:color="auto"/>
              <w:bottom w:val="single" w:sz="4" w:space="0" w:color="auto"/>
              <w:right w:val="single" w:sz="4" w:space="0" w:color="auto"/>
            </w:tcBorders>
          </w:tcPr>
          <w:p w14:paraId="1BB2D2FA"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65483E2"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63543E61" w14:textId="77777777" w:rsidR="006C2B74" w:rsidRDefault="006C2B74" w:rsidP="00C70257">
            <w:pPr>
              <w:pStyle w:val="TAL"/>
              <w:rPr>
                <w:noProof/>
              </w:rPr>
            </w:pPr>
            <w:r>
              <w:rPr>
                <w:noProof/>
              </w:rPr>
              <w:t xml:space="preserve">RFSP Index as part of the AMF Access and Mobility Policy </w:t>
            </w:r>
            <w:r>
              <w:rPr>
                <w:rFonts w:cs="Arial"/>
                <w:noProof/>
                <w:szCs w:val="18"/>
              </w:rPr>
              <w:t>as determined by the PCF.</w:t>
            </w:r>
          </w:p>
        </w:tc>
        <w:tc>
          <w:tcPr>
            <w:tcW w:w="1394" w:type="dxa"/>
            <w:tcBorders>
              <w:top w:val="single" w:sz="4" w:space="0" w:color="auto"/>
              <w:left w:val="single" w:sz="4" w:space="0" w:color="auto"/>
              <w:bottom w:val="single" w:sz="4" w:space="0" w:color="auto"/>
              <w:right w:val="single" w:sz="4" w:space="0" w:color="auto"/>
            </w:tcBorders>
          </w:tcPr>
          <w:p w14:paraId="31EA01CE" w14:textId="77777777" w:rsidR="006C2B74" w:rsidRDefault="006C2B74" w:rsidP="00C70257">
            <w:pPr>
              <w:pStyle w:val="TAL"/>
              <w:rPr>
                <w:rFonts w:cs="Arial"/>
                <w:noProof/>
                <w:szCs w:val="18"/>
              </w:rPr>
            </w:pPr>
          </w:p>
        </w:tc>
      </w:tr>
      <w:tr w:rsidR="006C2B74" w14:paraId="52E9B631"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2840D17F" w14:textId="77777777" w:rsidR="006C2B74" w:rsidRDefault="006C2B74" w:rsidP="00C70257">
            <w:pPr>
              <w:pStyle w:val="TAL"/>
              <w:rPr>
                <w:noProof/>
              </w:rPr>
            </w:pPr>
            <w:r>
              <w:rPr>
                <w:rFonts w:hint="eastAsia"/>
                <w:noProof/>
                <w:lang w:eastAsia="zh-CN"/>
              </w:rPr>
              <w:t>targetRfsp</w:t>
            </w:r>
          </w:p>
        </w:tc>
        <w:tc>
          <w:tcPr>
            <w:tcW w:w="1803" w:type="dxa"/>
            <w:tcBorders>
              <w:top w:val="single" w:sz="4" w:space="0" w:color="auto"/>
              <w:left w:val="single" w:sz="4" w:space="0" w:color="auto"/>
              <w:bottom w:val="single" w:sz="4" w:space="0" w:color="auto"/>
              <w:right w:val="single" w:sz="4" w:space="0" w:color="auto"/>
            </w:tcBorders>
          </w:tcPr>
          <w:p w14:paraId="59B1CBFA" w14:textId="77777777" w:rsidR="006C2B74" w:rsidRDefault="006C2B74" w:rsidP="00C70257">
            <w:pPr>
              <w:pStyle w:val="TAL"/>
            </w:pPr>
            <w:r>
              <w:t>RfspIndex</w:t>
            </w:r>
          </w:p>
        </w:tc>
        <w:tc>
          <w:tcPr>
            <w:tcW w:w="357" w:type="dxa"/>
            <w:tcBorders>
              <w:top w:val="single" w:sz="4" w:space="0" w:color="auto"/>
              <w:left w:val="single" w:sz="4" w:space="0" w:color="auto"/>
              <w:bottom w:val="single" w:sz="4" w:space="0" w:color="auto"/>
              <w:right w:val="single" w:sz="4" w:space="0" w:color="auto"/>
            </w:tcBorders>
          </w:tcPr>
          <w:p w14:paraId="14EB23AB" w14:textId="77777777" w:rsidR="006C2B74" w:rsidRDefault="006C2B74" w:rsidP="00C7025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1BC4158A"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4C7B0E5F" w14:textId="77777777" w:rsidR="006C2B74" w:rsidRDefault="006C2B74" w:rsidP="00C70257">
            <w:pPr>
              <w:pStyle w:val="TAL"/>
              <w:rPr>
                <w:noProof/>
              </w:rPr>
            </w:pPr>
            <w:r>
              <w:rPr>
                <w:noProof/>
                <w:lang w:eastAsia="zh-CN"/>
              </w:rPr>
              <w:t>RFSP Index associated with the Target NSSAI</w:t>
            </w:r>
            <w:r>
              <w:rPr>
                <w:noProof/>
              </w:rPr>
              <w:t xml:space="preserve">. It </w:t>
            </w:r>
            <w:r w:rsidRPr="00CB4CA0">
              <w:rPr>
                <w:noProof/>
              </w:rPr>
              <w:t xml:space="preserve">shall be present when the </w:t>
            </w:r>
            <w:r>
              <w:rPr>
                <w:noProof/>
              </w:rPr>
              <w:t>Target NSSAI</w:t>
            </w:r>
            <w:r w:rsidRPr="00CB4CA0">
              <w:rPr>
                <w:noProof/>
              </w:rPr>
              <w:t xml:space="preserve"> was received in the request</w:t>
            </w:r>
            <w:r>
              <w:rPr>
                <w:noProof/>
              </w:rPr>
              <w:t>.</w:t>
            </w:r>
          </w:p>
        </w:tc>
        <w:tc>
          <w:tcPr>
            <w:tcW w:w="1394" w:type="dxa"/>
            <w:tcBorders>
              <w:top w:val="single" w:sz="4" w:space="0" w:color="auto"/>
              <w:left w:val="single" w:sz="4" w:space="0" w:color="auto"/>
              <w:bottom w:val="single" w:sz="4" w:space="0" w:color="auto"/>
              <w:right w:val="single" w:sz="4" w:space="0" w:color="auto"/>
            </w:tcBorders>
          </w:tcPr>
          <w:p w14:paraId="27E3380B" w14:textId="77777777" w:rsidR="006C2B74" w:rsidRDefault="006C2B74" w:rsidP="00C70257">
            <w:pPr>
              <w:pStyle w:val="TAL"/>
              <w:rPr>
                <w:rFonts w:cs="Arial"/>
                <w:noProof/>
                <w:szCs w:val="18"/>
              </w:rPr>
            </w:pPr>
            <w:r>
              <w:rPr>
                <w:lang w:eastAsia="zh-CN"/>
              </w:rPr>
              <w:t>TargetNSSAI</w:t>
            </w:r>
          </w:p>
        </w:tc>
      </w:tr>
      <w:tr w:rsidR="006C2B74" w14:paraId="5B3BA17C"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6AFF587B" w14:textId="77777777" w:rsidR="006C2B74" w:rsidRDefault="006C2B74" w:rsidP="00C70257">
            <w:pPr>
              <w:pStyle w:val="TAL"/>
              <w:rPr>
                <w:noProof/>
              </w:rPr>
            </w:pPr>
            <w:r>
              <w:rPr>
                <w:noProof/>
              </w:rPr>
              <w:t>smfSelInfo</w:t>
            </w:r>
          </w:p>
        </w:tc>
        <w:tc>
          <w:tcPr>
            <w:tcW w:w="1803" w:type="dxa"/>
            <w:tcBorders>
              <w:top w:val="single" w:sz="4" w:space="0" w:color="auto"/>
              <w:left w:val="single" w:sz="4" w:space="0" w:color="auto"/>
              <w:bottom w:val="single" w:sz="4" w:space="0" w:color="auto"/>
              <w:right w:val="single" w:sz="4" w:space="0" w:color="auto"/>
            </w:tcBorders>
          </w:tcPr>
          <w:p w14:paraId="60F248FD" w14:textId="77777777" w:rsidR="006C2B74" w:rsidRDefault="006C2B74" w:rsidP="00C70257">
            <w:pPr>
              <w:pStyle w:val="TAL"/>
            </w:pPr>
            <w:r>
              <w:t>SmfSelectionData</w:t>
            </w:r>
          </w:p>
        </w:tc>
        <w:tc>
          <w:tcPr>
            <w:tcW w:w="357" w:type="dxa"/>
            <w:tcBorders>
              <w:top w:val="single" w:sz="4" w:space="0" w:color="auto"/>
              <w:left w:val="single" w:sz="4" w:space="0" w:color="auto"/>
              <w:bottom w:val="single" w:sz="4" w:space="0" w:color="auto"/>
              <w:right w:val="single" w:sz="4" w:space="0" w:color="auto"/>
            </w:tcBorders>
          </w:tcPr>
          <w:p w14:paraId="49E6F7BD" w14:textId="77777777" w:rsidR="006C2B74" w:rsidRDefault="006C2B74" w:rsidP="00C7025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CBAE1BB"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68729521" w14:textId="77777777" w:rsidR="006C2B74" w:rsidRDefault="006C2B74" w:rsidP="00C70257">
            <w:pPr>
              <w:pStyle w:val="TAL"/>
              <w:rPr>
                <w:noProof/>
              </w:rPr>
            </w:pPr>
            <w:r>
              <w:rPr>
                <w:noProof/>
              </w:rPr>
              <w:t>It may include updated conditions for SMF Selection information replacement. It shall include the PCF decision of the selected DNN when the "smfSelInfo" attribute containing the UE requested S-NSSAI and DNN was sent in the request.</w:t>
            </w:r>
          </w:p>
        </w:tc>
        <w:tc>
          <w:tcPr>
            <w:tcW w:w="1394" w:type="dxa"/>
            <w:tcBorders>
              <w:top w:val="single" w:sz="4" w:space="0" w:color="auto"/>
              <w:left w:val="single" w:sz="4" w:space="0" w:color="auto"/>
              <w:bottom w:val="single" w:sz="4" w:space="0" w:color="auto"/>
              <w:right w:val="single" w:sz="4" w:space="0" w:color="auto"/>
            </w:tcBorders>
          </w:tcPr>
          <w:p w14:paraId="0ECFF6CC" w14:textId="77777777" w:rsidR="006C2B74" w:rsidRDefault="006C2B74" w:rsidP="00C70257">
            <w:pPr>
              <w:pStyle w:val="TAL"/>
              <w:rPr>
                <w:rFonts w:cs="Arial"/>
                <w:noProof/>
                <w:szCs w:val="18"/>
              </w:rPr>
            </w:pPr>
            <w:r>
              <w:rPr>
                <w:rFonts w:cs="Arial"/>
                <w:noProof/>
                <w:szCs w:val="18"/>
              </w:rPr>
              <w:t>DNNReplacementControl</w:t>
            </w:r>
          </w:p>
        </w:tc>
      </w:tr>
      <w:tr w:rsidR="006C2B74" w14:paraId="5898F8F0"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19AF06CA" w14:textId="77777777" w:rsidR="006C2B74" w:rsidRDefault="006C2B74" w:rsidP="00C70257">
            <w:pPr>
              <w:pStyle w:val="TAL"/>
              <w:rPr>
                <w:noProof/>
              </w:rPr>
            </w:pPr>
            <w:r>
              <w:rPr>
                <w:noProof/>
              </w:rPr>
              <w:t>ueAmbr</w:t>
            </w:r>
          </w:p>
        </w:tc>
        <w:tc>
          <w:tcPr>
            <w:tcW w:w="1803" w:type="dxa"/>
            <w:tcBorders>
              <w:top w:val="single" w:sz="4" w:space="0" w:color="auto"/>
              <w:left w:val="single" w:sz="4" w:space="0" w:color="auto"/>
              <w:bottom w:val="single" w:sz="4" w:space="0" w:color="auto"/>
              <w:right w:val="single" w:sz="4" w:space="0" w:color="auto"/>
            </w:tcBorders>
          </w:tcPr>
          <w:p w14:paraId="6AA426B5" w14:textId="77777777" w:rsidR="006C2B74" w:rsidRDefault="006C2B74" w:rsidP="00C70257">
            <w:pPr>
              <w:pStyle w:val="TAL"/>
            </w:pPr>
            <w:r>
              <w:t>Ambr</w:t>
            </w:r>
          </w:p>
        </w:tc>
        <w:tc>
          <w:tcPr>
            <w:tcW w:w="357" w:type="dxa"/>
            <w:tcBorders>
              <w:top w:val="single" w:sz="4" w:space="0" w:color="auto"/>
              <w:left w:val="single" w:sz="4" w:space="0" w:color="auto"/>
              <w:bottom w:val="single" w:sz="4" w:space="0" w:color="auto"/>
              <w:right w:val="single" w:sz="4" w:space="0" w:color="auto"/>
            </w:tcBorders>
          </w:tcPr>
          <w:p w14:paraId="366DD7DA" w14:textId="77777777" w:rsidR="006C2B74" w:rsidRDefault="006C2B74" w:rsidP="00C7025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2EFEA7D4"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7A793D7D" w14:textId="77777777" w:rsidR="006C2B74" w:rsidRDefault="006C2B74" w:rsidP="00C70257">
            <w:pPr>
              <w:pStyle w:val="TAL"/>
              <w:rPr>
                <w:noProof/>
              </w:rPr>
            </w:pPr>
            <w:r>
              <w:rPr>
                <w:noProof/>
              </w:rPr>
              <w:t>UE-AMBR as part of the AMF Access and Mobility Policy.</w:t>
            </w:r>
          </w:p>
        </w:tc>
        <w:tc>
          <w:tcPr>
            <w:tcW w:w="1394" w:type="dxa"/>
            <w:tcBorders>
              <w:top w:val="single" w:sz="4" w:space="0" w:color="auto"/>
              <w:left w:val="single" w:sz="4" w:space="0" w:color="auto"/>
              <w:bottom w:val="single" w:sz="4" w:space="0" w:color="auto"/>
              <w:right w:val="single" w:sz="4" w:space="0" w:color="auto"/>
            </w:tcBorders>
          </w:tcPr>
          <w:p w14:paraId="1838DD92" w14:textId="77777777" w:rsidR="006C2B74" w:rsidRDefault="006C2B74" w:rsidP="00C70257">
            <w:pPr>
              <w:pStyle w:val="TAL"/>
              <w:rPr>
                <w:rFonts w:cs="Arial"/>
                <w:noProof/>
                <w:szCs w:val="18"/>
              </w:rPr>
            </w:pPr>
            <w:r>
              <w:rPr>
                <w:rFonts w:cs="Arial"/>
                <w:noProof/>
                <w:szCs w:val="18"/>
              </w:rPr>
              <w:t>UE-AMBR_Authorization</w:t>
            </w:r>
          </w:p>
        </w:tc>
      </w:tr>
      <w:tr w:rsidR="006C2B74" w14:paraId="43C8E1C2"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7F92F34A" w14:textId="77777777" w:rsidR="006C2B74" w:rsidRDefault="006C2B74" w:rsidP="00C70257">
            <w:pPr>
              <w:pStyle w:val="TAL"/>
              <w:rPr>
                <w:noProof/>
              </w:rPr>
            </w:pPr>
            <w:r>
              <w:rPr>
                <w:rFonts w:hint="eastAsia"/>
                <w:noProof/>
                <w:lang w:eastAsia="zh-CN"/>
              </w:rPr>
              <w:t>ueSliceMbr</w:t>
            </w:r>
            <w:r>
              <w:rPr>
                <w:noProof/>
                <w:lang w:eastAsia="zh-CN"/>
              </w:rPr>
              <w:t>s</w:t>
            </w:r>
          </w:p>
        </w:tc>
        <w:tc>
          <w:tcPr>
            <w:tcW w:w="1803" w:type="dxa"/>
            <w:tcBorders>
              <w:top w:val="single" w:sz="4" w:space="0" w:color="auto"/>
              <w:left w:val="single" w:sz="4" w:space="0" w:color="auto"/>
              <w:bottom w:val="single" w:sz="4" w:space="0" w:color="auto"/>
              <w:right w:val="single" w:sz="4" w:space="0" w:color="auto"/>
            </w:tcBorders>
          </w:tcPr>
          <w:p w14:paraId="438C517F" w14:textId="77777777" w:rsidR="006C2B74" w:rsidRDefault="006C2B74" w:rsidP="00C70257">
            <w:pPr>
              <w:pStyle w:val="TAL"/>
            </w:pPr>
            <w:r>
              <w:t>map(SliceMbr)</w:t>
            </w:r>
          </w:p>
        </w:tc>
        <w:tc>
          <w:tcPr>
            <w:tcW w:w="357" w:type="dxa"/>
            <w:tcBorders>
              <w:top w:val="single" w:sz="4" w:space="0" w:color="auto"/>
              <w:left w:val="single" w:sz="4" w:space="0" w:color="auto"/>
              <w:bottom w:val="single" w:sz="4" w:space="0" w:color="auto"/>
              <w:right w:val="single" w:sz="4" w:space="0" w:color="auto"/>
            </w:tcBorders>
          </w:tcPr>
          <w:p w14:paraId="791F5976"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2B80C63"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29C00A02" w14:textId="77777777" w:rsidR="006C2B74" w:rsidRDefault="006C2B74" w:rsidP="00C70257">
            <w:pPr>
              <w:pStyle w:val="TAL"/>
              <w:rPr>
                <w:noProof/>
              </w:rPr>
            </w:pPr>
            <w:r>
              <w:rPr>
                <w:noProof/>
              </w:rPr>
              <w:t xml:space="preserve">One or more UE-Slice-MBR(s) </w:t>
            </w:r>
            <w:r w:rsidRPr="0082093E">
              <w:rPr>
                <w:noProof/>
              </w:rPr>
              <w:t>for S-NSSAI</w:t>
            </w:r>
            <w:r>
              <w:rPr>
                <w:noProof/>
              </w:rPr>
              <w:t>(s)</w:t>
            </w:r>
            <w:r w:rsidRPr="0082093E">
              <w:rPr>
                <w:noProof/>
              </w:rPr>
              <w:t xml:space="preserve"> within the allowed NSSAI</w:t>
            </w:r>
            <w:r>
              <w:rPr>
                <w:noProof/>
              </w:rPr>
              <w:t xml:space="preserve"> as part of the AMF Access and Mobility Policy.</w:t>
            </w:r>
          </w:p>
          <w:p w14:paraId="474CB29D" w14:textId="77777777" w:rsidR="006C2B74" w:rsidRDefault="006C2B74" w:rsidP="00C70257">
            <w:pPr>
              <w:pStyle w:val="TAL"/>
              <w:rPr>
                <w:noProof/>
              </w:rPr>
            </w:pPr>
            <w:r>
              <w:rPr>
                <w:rFonts w:cs="Arial" w:hint="eastAsia"/>
                <w:szCs w:val="18"/>
                <w:lang w:eastAsia="zh-CN"/>
              </w:rPr>
              <w:t xml:space="preserve">The key of the map is the </w:t>
            </w:r>
            <w:r>
              <w:rPr>
                <w:noProof/>
              </w:rPr>
              <w:t>S-NSSAI</w:t>
            </w:r>
            <w:r>
              <w:rPr>
                <w:rFonts w:cs="Arial"/>
                <w:szCs w:val="18"/>
                <w:lang w:eastAsia="zh-CN"/>
              </w:rPr>
              <w:t xml:space="preserve"> to</w:t>
            </w:r>
            <w:r>
              <w:rPr>
                <w:rFonts w:cs="Arial" w:hint="eastAsia"/>
                <w:szCs w:val="18"/>
                <w:lang w:eastAsia="zh-CN"/>
              </w:rPr>
              <w:t xml:space="preserve"> which the </w:t>
            </w:r>
            <w:r>
              <w:rPr>
                <w:noProof/>
              </w:rPr>
              <w:t>UE-Slice-MBR</w:t>
            </w:r>
            <w:r>
              <w:rPr>
                <w:rFonts w:cs="Arial" w:hint="eastAsia"/>
                <w:szCs w:val="18"/>
                <w:lang w:eastAsia="zh-CN"/>
              </w:rPr>
              <w:t xml:space="preserve"> belongs</w:t>
            </w:r>
            <w:r>
              <w:rPr>
                <w:noProof/>
              </w:rPr>
              <w:t>.</w:t>
            </w:r>
          </w:p>
        </w:tc>
        <w:tc>
          <w:tcPr>
            <w:tcW w:w="1394" w:type="dxa"/>
            <w:tcBorders>
              <w:top w:val="single" w:sz="4" w:space="0" w:color="auto"/>
              <w:left w:val="single" w:sz="4" w:space="0" w:color="auto"/>
              <w:bottom w:val="single" w:sz="4" w:space="0" w:color="auto"/>
              <w:right w:val="single" w:sz="4" w:space="0" w:color="auto"/>
            </w:tcBorders>
          </w:tcPr>
          <w:p w14:paraId="646CFA3D" w14:textId="77777777" w:rsidR="006C2B74" w:rsidRDefault="006C2B74" w:rsidP="00C70257">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p>
        </w:tc>
      </w:tr>
      <w:tr w:rsidR="006C2B74" w14:paraId="5F1C5454"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0C89A306" w14:textId="77777777" w:rsidR="006C2B74" w:rsidRDefault="006C2B74" w:rsidP="00C70257">
            <w:pPr>
              <w:pStyle w:val="TAL"/>
              <w:rPr>
                <w:noProof/>
              </w:rPr>
            </w:pPr>
            <w:r>
              <w:rPr>
                <w:noProof/>
              </w:rPr>
              <w:t>pras</w:t>
            </w:r>
          </w:p>
        </w:tc>
        <w:tc>
          <w:tcPr>
            <w:tcW w:w="1803" w:type="dxa"/>
            <w:tcBorders>
              <w:top w:val="single" w:sz="4" w:space="0" w:color="auto"/>
              <w:left w:val="single" w:sz="4" w:space="0" w:color="auto"/>
              <w:bottom w:val="single" w:sz="4" w:space="0" w:color="auto"/>
              <w:right w:val="single" w:sz="4" w:space="0" w:color="auto"/>
            </w:tcBorders>
          </w:tcPr>
          <w:p w14:paraId="173FE4F7" w14:textId="77777777" w:rsidR="006C2B74" w:rsidRDefault="006C2B74" w:rsidP="00C70257">
            <w:pPr>
              <w:pStyle w:val="TAL"/>
            </w:pPr>
            <w:r>
              <w:t>map(PresenceInfoRm)</w:t>
            </w:r>
          </w:p>
        </w:tc>
        <w:tc>
          <w:tcPr>
            <w:tcW w:w="357" w:type="dxa"/>
            <w:tcBorders>
              <w:top w:val="single" w:sz="4" w:space="0" w:color="auto"/>
              <w:left w:val="single" w:sz="4" w:space="0" w:color="auto"/>
              <w:bottom w:val="single" w:sz="4" w:space="0" w:color="auto"/>
              <w:right w:val="single" w:sz="4" w:space="0" w:color="auto"/>
            </w:tcBorders>
          </w:tcPr>
          <w:p w14:paraId="093F8BA9" w14:textId="77777777" w:rsidR="006C2B74" w:rsidRDefault="006C2B74" w:rsidP="00C7025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65DD8126" w14:textId="77777777" w:rsidR="006C2B74" w:rsidRDefault="006C2B74" w:rsidP="00C70257">
            <w:pPr>
              <w:pStyle w:val="TAC"/>
              <w:rPr>
                <w:noProof/>
              </w:rPr>
            </w:pPr>
            <w:r>
              <w:rPr>
                <w:noProof/>
              </w:rPr>
              <w:t>1..N</w:t>
            </w:r>
          </w:p>
        </w:tc>
        <w:tc>
          <w:tcPr>
            <w:tcW w:w="3149" w:type="dxa"/>
            <w:tcBorders>
              <w:top w:val="single" w:sz="4" w:space="0" w:color="auto"/>
              <w:left w:val="single" w:sz="4" w:space="0" w:color="auto"/>
              <w:bottom w:val="single" w:sz="4" w:space="0" w:color="auto"/>
              <w:right w:val="single" w:sz="4" w:space="0" w:color="auto"/>
            </w:tcBorders>
          </w:tcPr>
          <w:p w14:paraId="7DB075D4" w14:textId="77777777" w:rsidR="006C2B74" w:rsidRDefault="006C2B74" w:rsidP="00C70257">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"praId" attribute within the PresenceInfo data type shall also be the key of the map. The </w:t>
            </w:r>
            <w:r>
              <w:rPr>
                <w:lang w:eastAsia="zh-CN"/>
              </w:rPr>
              <w:t>"</w:t>
            </w:r>
            <w:r>
              <w:t xml:space="preserve">presenceState" </w:t>
            </w:r>
            <w:r>
              <w:rPr>
                <w:noProof/>
              </w:rPr>
              <w:t xml:space="preserve">attribute within the PresenceInfo data type shall not be supplied. </w:t>
            </w:r>
            <w:r>
              <w:t>The "</w:t>
            </w:r>
            <w:r>
              <w:rPr>
                <w:lang w:eastAsia="zh-CN"/>
              </w:rPr>
              <w:t>praId" attribute within the PresenceInfo data type shall include the identifier of either a presence reporting area or a presence reporting area set.</w:t>
            </w:r>
          </w:p>
        </w:tc>
        <w:tc>
          <w:tcPr>
            <w:tcW w:w="1394" w:type="dxa"/>
            <w:tcBorders>
              <w:top w:val="single" w:sz="4" w:space="0" w:color="auto"/>
              <w:left w:val="single" w:sz="4" w:space="0" w:color="auto"/>
              <w:bottom w:val="single" w:sz="4" w:space="0" w:color="auto"/>
              <w:right w:val="single" w:sz="4" w:space="0" w:color="auto"/>
            </w:tcBorders>
          </w:tcPr>
          <w:p w14:paraId="75A53CD9" w14:textId="77777777" w:rsidR="006C2B74" w:rsidRDefault="006C2B74" w:rsidP="00C70257">
            <w:pPr>
              <w:pStyle w:val="TAL"/>
              <w:rPr>
                <w:rFonts w:cs="Arial"/>
                <w:noProof/>
                <w:szCs w:val="18"/>
              </w:rPr>
            </w:pPr>
          </w:p>
        </w:tc>
      </w:tr>
      <w:tr w:rsidR="006C2B74" w14:paraId="6C322E29"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5CDC1253" w14:textId="77777777" w:rsidR="006C2B74" w:rsidRDefault="006C2B74" w:rsidP="00C70257">
            <w:pPr>
              <w:pStyle w:val="TAL"/>
              <w:rPr>
                <w:noProof/>
              </w:rPr>
            </w:pPr>
            <w:r>
              <w:rPr>
                <w:noProof/>
                <w:lang w:eastAsia="zh-CN"/>
              </w:rPr>
              <w:t>pcfUeInfo</w:t>
            </w:r>
          </w:p>
        </w:tc>
        <w:tc>
          <w:tcPr>
            <w:tcW w:w="1803" w:type="dxa"/>
            <w:tcBorders>
              <w:top w:val="single" w:sz="4" w:space="0" w:color="auto"/>
              <w:left w:val="single" w:sz="4" w:space="0" w:color="auto"/>
              <w:bottom w:val="single" w:sz="4" w:space="0" w:color="auto"/>
              <w:right w:val="single" w:sz="4" w:space="0" w:color="auto"/>
            </w:tcBorders>
          </w:tcPr>
          <w:p w14:paraId="01B7E501" w14:textId="77777777" w:rsidR="006C2B74" w:rsidRDefault="006C2B74" w:rsidP="00C70257">
            <w:pPr>
              <w:pStyle w:val="TAL"/>
            </w:pPr>
            <w:r>
              <w:t>PcfUeCallbackInfo</w:t>
            </w:r>
          </w:p>
        </w:tc>
        <w:tc>
          <w:tcPr>
            <w:tcW w:w="357" w:type="dxa"/>
            <w:tcBorders>
              <w:top w:val="single" w:sz="4" w:space="0" w:color="auto"/>
              <w:left w:val="single" w:sz="4" w:space="0" w:color="auto"/>
              <w:bottom w:val="single" w:sz="4" w:space="0" w:color="auto"/>
              <w:right w:val="single" w:sz="4" w:space="0" w:color="auto"/>
            </w:tcBorders>
          </w:tcPr>
          <w:p w14:paraId="06D90B98"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F9E6A7C" w14:textId="77777777" w:rsidR="006C2B74" w:rsidRDefault="006C2B74" w:rsidP="00C70257">
            <w:pPr>
              <w:pStyle w:val="TAC"/>
              <w:rPr>
                <w:noProof/>
              </w:rPr>
            </w:pPr>
            <w:r>
              <w:t>0..1</w:t>
            </w:r>
          </w:p>
        </w:tc>
        <w:tc>
          <w:tcPr>
            <w:tcW w:w="3149" w:type="dxa"/>
            <w:tcBorders>
              <w:top w:val="single" w:sz="4" w:space="0" w:color="auto"/>
              <w:left w:val="single" w:sz="4" w:space="0" w:color="auto"/>
              <w:bottom w:val="single" w:sz="4" w:space="0" w:color="auto"/>
              <w:right w:val="single" w:sz="4" w:space="0" w:color="auto"/>
            </w:tcBorders>
          </w:tcPr>
          <w:p w14:paraId="0B680496" w14:textId="77777777" w:rsidR="006C2B74" w:rsidRDefault="006C2B74" w:rsidP="00C70257">
            <w:pPr>
              <w:pStyle w:val="TAL"/>
              <w:rPr>
                <w:noProof/>
              </w:rPr>
            </w:pPr>
            <w:r>
              <w:rPr>
                <w:noProof/>
              </w:rPr>
              <w:t xml:space="preserve">Contains the PCF for the UE information necessary for the PCF for the PDU session to send established/terminated event notifications to the PCF for the UE. </w:t>
            </w:r>
          </w:p>
        </w:tc>
        <w:tc>
          <w:tcPr>
            <w:tcW w:w="1394" w:type="dxa"/>
            <w:tcBorders>
              <w:top w:val="single" w:sz="4" w:space="0" w:color="auto"/>
              <w:left w:val="single" w:sz="4" w:space="0" w:color="auto"/>
              <w:bottom w:val="single" w:sz="4" w:space="0" w:color="auto"/>
              <w:right w:val="single" w:sz="4" w:space="0" w:color="auto"/>
            </w:tcBorders>
          </w:tcPr>
          <w:p w14:paraId="3084A81D" w14:textId="77777777" w:rsidR="006C2B74" w:rsidRDefault="006C2B74" w:rsidP="00C70257">
            <w:pPr>
              <w:pStyle w:val="TAL"/>
              <w:rPr>
                <w:rFonts w:cs="Arial"/>
                <w:noProof/>
                <w:szCs w:val="18"/>
              </w:rPr>
            </w:pPr>
            <w:r>
              <w:rPr>
                <w:lang w:eastAsia="zh-CN"/>
              </w:rPr>
              <w:t>AMInfluence</w:t>
            </w:r>
          </w:p>
        </w:tc>
      </w:tr>
      <w:tr w:rsidR="006C2B74" w14:paraId="3E30E9E8"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5C21BBA0" w14:textId="77777777" w:rsidR="006C2B74" w:rsidRDefault="006C2B74" w:rsidP="00C70257">
            <w:pPr>
              <w:pStyle w:val="TAL"/>
              <w:rPr>
                <w:noProof/>
              </w:rPr>
            </w:pPr>
            <w:r>
              <w:t>matchPdus</w:t>
            </w:r>
          </w:p>
        </w:tc>
        <w:tc>
          <w:tcPr>
            <w:tcW w:w="1803" w:type="dxa"/>
            <w:tcBorders>
              <w:top w:val="single" w:sz="4" w:space="0" w:color="auto"/>
              <w:left w:val="single" w:sz="4" w:space="0" w:color="auto"/>
              <w:bottom w:val="single" w:sz="4" w:space="0" w:color="auto"/>
              <w:right w:val="single" w:sz="4" w:space="0" w:color="auto"/>
            </w:tcBorders>
          </w:tcPr>
          <w:p w14:paraId="1527D626" w14:textId="77777777" w:rsidR="006C2B74" w:rsidRDefault="006C2B74" w:rsidP="00C70257">
            <w:pPr>
              <w:pStyle w:val="TAL"/>
            </w:pPr>
            <w:r>
              <w:t>array(PduSessionInfo)</w:t>
            </w:r>
          </w:p>
        </w:tc>
        <w:tc>
          <w:tcPr>
            <w:tcW w:w="357" w:type="dxa"/>
            <w:tcBorders>
              <w:top w:val="single" w:sz="4" w:space="0" w:color="auto"/>
              <w:left w:val="single" w:sz="4" w:space="0" w:color="auto"/>
              <w:bottom w:val="single" w:sz="4" w:space="0" w:color="auto"/>
              <w:right w:val="single" w:sz="4" w:space="0" w:color="auto"/>
            </w:tcBorders>
          </w:tcPr>
          <w:p w14:paraId="344F2E4C" w14:textId="77777777" w:rsidR="006C2B74" w:rsidRDefault="006C2B74" w:rsidP="00C70257">
            <w:pPr>
              <w:pStyle w:val="TAC"/>
              <w:rPr>
                <w:noProof/>
              </w:rPr>
            </w:pPr>
            <w:r>
              <w:t>C</w:t>
            </w:r>
          </w:p>
        </w:tc>
        <w:tc>
          <w:tcPr>
            <w:tcW w:w="1170" w:type="dxa"/>
            <w:tcBorders>
              <w:top w:val="single" w:sz="4" w:space="0" w:color="auto"/>
              <w:left w:val="single" w:sz="4" w:space="0" w:color="auto"/>
              <w:bottom w:val="single" w:sz="4" w:space="0" w:color="auto"/>
              <w:right w:val="single" w:sz="4" w:space="0" w:color="auto"/>
            </w:tcBorders>
          </w:tcPr>
          <w:p w14:paraId="5CAFDFD1" w14:textId="77777777" w:rsidR="006C2B74" w:rsidRDefault="006C2B74" w:rsidP="00C70257">
            <w:pPr>
              <w:pStyle w:val="TAC"/>
              <w:rPr>
                <w:noProof/>
              </w:rPr>
            </w:pPr>
            <w:r>
              <w:t>1..N</w:t>
            </w:r>
          </w:p>
        </w:tc>
        <w:tc>
          <w:tcPr>
            <w:tcW w:w="3149" w:type="dxa"/>
            <w:tcBorders>
              <w:top w:val="single" w:sz="4" w:space="0" w:color="auto"/>
              <w:left w:val="single" w:sz="4" w:space="0" w:color="auto"/>
              <w:bottom w:val="single" w:sz="4" w:space="0" w:color="auto"/>
              <w:right w:val="single" w:sz="4" w:space="0" w:color="auto"/>
            </w:tcBorders>
          </w:tcPr>
          <w:p w14:paraId="622A3655" w14:textId="77777777" w:rsidR="006C2B74" w:rsidRDefault="006C2B74" w:rsidP="00C70257">
            <w:pPr>
              <w:pStyle w:val="TAL"/>
            </w:pPr>
            <w:r>
              <w:t>Indicates the matched PDU session(s) for which the PCF for the UE information in the "pcfUeInfo" attribute shall be forwarded to the SMF.</w:t>
            </w:r>
          </w:p>
          <w:p w14:paraId="087339D1" w14:textId="77777777" w:rsidR="006C2B74" w:rsidRDefault="006C2B74" w:rsidP="00C70257">
            <w:pPr>
              <w:pStyle w:val="TAL"/>
              <w:rPr>
                <w:noProof/>
              </w:rPr>
            </w:pPr>
            <w:r w:rsidRPr="00F95B1C">
              <w:t>It shall be present when the "pcfUeInfo" attribute is present and was not previously provisioned by the PCF for the UE.</w:t>
            </w:r>
          </w:p>
        </w:tc>
        <w:tc>
          <w:tcPr>
            <w:tcW w:w="1394" w:type="dxa"/>
            <w:tcBorders>
              <w:top w:val="single" w:sz="4" w:space="0" w:color="auto"/>
              <w:left w:val="single" w:sz="4" w:space="0" w:color="auto"/>
              <w:bottom w:val="single" w:sz="4" w:space="0" w:color="auto"/>
              <w:right w:val="single" w:sz="4" w:space="0" w:color="auto"/>
            </w:tcBorders>
          </w:tcPr>
          <w:p w14:paraId="477DBFB9" w14:textId="77777777" w:rsidR="006C2B74" w:rsidRDefault="006C2B74" w:rsidP="00C70257">
            <w:pPr>
              <w:pStyle w:val="TAL"/>
              <w:rPr>
                <w:rFonts w:cs="Arial"/>
                <w:noProof/>
                <w:szCs w:val="18"/>
              </w:rPr>
            </w:pPr>
            <w:r>
              <w:rPr>
                <w:lang w:eastAsia="zh-CN"/>
              </w:rPr>
              <w:t>AMInfluence</w:t>
            </w:r>
          </w:p>
        </w:tc>
      </w:tr>
      <w:tr w:rsidR="00C41D27" w14:paraId="59F2CF04" w14:textId="77777777" w:rsidTr="006C2B74">
        <w:trPr>
          <w:jc w:val="center"/>
          <w:ins w:id="141" w:author="Huawei" w:date="2022-01-08T16:06:00Z"/>
        </w:trPr>
        <w:tc>
          <w:tcPr>
            <w:tcW w:w="1649" w:type="dxa"/>
            <w:tcBorders>
              <w:top w:val="single" w:sz="4" w:space="0" w:color="auto"/>
              <w:left w:val="single" w:sz="4" w:space="0" w:color="auto"/>
              <w:bottom w:val="single" w:sz="4" w:space="0" w:color="auto"/>
              <w:right w:val="single" w:sz="4" w:space="0" w:color="auto"/>
            </w:tcBorders>
          </w:tcPr>
          <w:p w14:paraId="3A5E7A0F" w14:textId="480F385F" w:rsidR="00C41D27" w:rsidRDefault="00C41D27" w:rsidP="00C41D27">
            <w:pPr>
              <w:pStyle w:val="TAL"/>
              <w:rPr>
                <w:ins w:id="142" w:author="Huawei" w:date="2022-01-08T16:06:00Z"/>
              </w:rPr>
            </w:pPr>
            <w:ins w:id="143" w:author="Huawei" w:date="2022-01-08T16:08:00Z">
              <w:r>
                <w:rPr>
                  <w:noProof/>
                </w:rPr>
                <w:lastRenderedPageBreak/>
                <w:t>asTimeDisParam</w:t>
              </w:r>
            </w:ins>
          </w:p>
        </w:tc>
        <w:tc>
          <w:tcPr>
            <w:tcW w:w="1803" w:type="dxa"/>
            <w:tcBorders>
              <w:top w:val="single" w:sz="4" w:space="0" w:color="auto"/>
              <w:left w:val="single" w:sz="4" w:space="0" w:color="auto"/>
              <w:bottom w:val="single" w:sz="4" w:space="0" w:color="auto"/>
              <w:right w:val="single" w:sz="4" w:space="0" w:color="auto"/>
            </w:tcBorders>
          </w:tcPr>
          <w:p w14:paraId="557D6C7C" w14:textId="4CFA0ABA" w:rsidR="00C41D27" w:rsidRDefault="00C41D27" w:rsidP="00C41D27">
            <w:pPr>
              <w:pStyle w:val="TAL"/>
              <w:rPr>
                <w:ins w:id="144" w:author="Huawei" w:date="2022-01-08T16:06:00Z"/>
              </w:rPr>
            </w:pPr>
            <w:ins w:id="145" w:author="Huawei" w:date="2022-01-08T16:07:00Z">
              <w:r>
                <w:t>AsTimeDistributionParam</w:t>
              </w:r>
            </w:ins>
          </w:p>
        </w:tc>
        <w:tc>
          <w:tcPr>
            <w:tcW w:w="357" w:type="dxa"/>
            <w:tcBorders>
              <w:top w:val="single" w:sz="4" w:space="0" w:color="auto"/>
              <w:left w:val="single" w:sz="4" w:space="0" w:color="auto"/>
              <w:bottom w:val="single" w:sz="4" w:space="0" w:color="auto"/>
              <w:right w:val="single" w:sz="4" w:space="0" w:color="auto"/>
            </w:tcBorders>
          </w:tcPr>
          <w:p w14:paraId="47B7C57C" w14:textId="2E6587D8" w:rsidR="00C41D27" w:rsidRDefault="00C41D27" w:rsidP="00C41D27">
            <w:pPr>
              <w:pStyle w:val="TAC"/>
              <w:rPr>
                <w:ins w:id="146" w:author="Huawei" w:date="2022-01-08T16:06:00Z"/>
              </w:rPr>
            </w:pPr>
            <w:ins w:id="147" w:author="Huawei" w:date="2022-01-08T16:07:00Z">
              <w:r>
                <w:rPr>
                  <w:noProof/>
                </w:rPr>
                <w:t>O</w:t>
              </w:r>
            </w:ins>
          </w:p>
        </w:tc>
        <w:tc>
          <w:tcPr>
            <w:tcW w:w="1170" w:type="dxa"/>
            <w:tcBorders>
              <w:top w:val="single" w:sz="4" w:space="0" w:color="auto"/>
              <w:left w:val="single" w:sz="4" w:space="0" w:color="auto"/>
              <w:bottom w:val="single" w:sz="4" w:space="0" w:color="auto"/>
              <w:right w:val="single" w:sz="4" w:space="0" w:color="auto"/>
            </w:tcBorders>
          </w:tcPr>
          <w:p w14:paraId="70200A39" w14:textId="081942F0" w:rsidR="00C41D27" w:rsidRDefault="00C41D27" w:rsidP="00C41D27">
            <w:pPr>
              <w:pStyle w:val="TAC"/>
              <w:rPr>
                <w:ins w:id="148" w:author="Huawei" w:date="2022-01-08T16:06:00Z"/>
              </w:rPr>
            </w:pPr>
            <w:ins w:id="149" w:author="Huawei" w:date="2022-01-08T16:07:00Z">
              <w:r>
                <w:t>0..1</w:t>
              </w:r>
            </w:ins>
          </w:p>
        </w:tc>
        <w:tc>
          <w:tcPr>
            <w:tcW w:w="3149" w:type="dxa"/>
            <w:tcBorders>
              <w:top w:val="single" w:sz="4" w:space="0" w:color="auto"/>
              <w:left w:val="single" w:sz="4" w:space="0" w:color="auto"/>
              <w:bottom w:val="single" w:sz="4" w:space="0" w:color="auto"/>
              <w:right w:val="single" w:sz="4" w:space="0" w:color="auto"/>
            </w:tcBorders>
          </w:tcPr>
          <w:p w14:paraId="1835274B" w14:textId="7385BC8F" w:rsidR="00C41D27" w:rsidRDefault="00C41D27" w:rsidP="00C41D27">
            <w:pPr>
              <w:pStyle w:val="TAL"/>
              <w:rPr>
                <w:ins w:id="150" w:author="Huawei" w:date="2022-01-08T16:06:00Z"/>
              </w:rPr>
            </w:pPr>
            <w:ins w:id="151" w:author="Huawei" w:date="2022-01-08T16:07:00Z">
              <w:r>
                <w:rPr>
                  <w:noProof/>
                </w:rPr>
                <w:t>Contains the  5G acess stratum time distribution parameter</w:t>
              </w:r>
            </w:ins>
            <w:ins w:id="152" w:author="Huawei" w:date="2022-01-09T10:35:00Z">
              <w:r w:rsidR="00C70257">
                <w:rPr>
                  <w:noProof/>
                </w:rPr>
                <w:t>s.</w:t>
              </w:r>
            </w:ins>
          </w:p>
        </w:tc>
        <w:tc>
          <w:tcPr>
            <w:tcW w:w="1394" w:type="dxa"/>
            <w:tcBorders>
              <w:top w:val="single" w:sz="4" w:space="0" w:color="auto"/>
              <w:left w:val="single" w:sz="4" w:space="0" w:color="auto"/>
              <w:bottom w:val="single" w:sz="4" w:space="0" w:color="auto"/>
              <w:right w:val="single" w:sz="4" w:space="0" w:color="auto"/>
            </w:tcBorders>
          </w:tcPr>
          <w:p w14:paraId="4A312204" w14:textId="309A09BE" w:rsidR="00C41D27" w:rsidRDefault="00C41D27" w:rsidP="00C41D27">
            <w:pPr>
              <w:pStyle w:val="TAL"/>
              <w:rPr>
                <w:ins w:id="153" w:author="Huawei" w:date="2022-01-08T16:06:00Z"/>
                <w:lang w:eastAsia="zh-CN"/>
              </w:rPr>
            </w:pPr>
            <w:ins w:id="154" w:author="Huawei" w:date="2022-01-08T16:07:00Z">
              <w:r>
                <w:rPr>
                  <w:lang w:eastAsia="zh-CN"/>
                </w:rPr>
                <w:t>5GAccessStratumTime</w:t>
              </w:r>
            </w:ins>
          </w:p>
        </w:tc>
      </w:tr>
      <w:tr w:rsidR="00C41D27" w14:paraId="74A4AB8C" w14:textId="77777777" w:rsidTr="006C2B74">
        <w:trPr>
          <w:jc w:val="center"/>
        </w:trPr>
        <w:tc>
          <w:tcPr>
            <w:tcW w:w="9522" w:type="dxa"/>
            <w:gridSpan w:val="6"/>
            <w:tcBorders>
              <w:top w:val="single" w:sz="4" w:space="0" w:color="auto"/>
              <w:left w:val="single" w:sz="4" w:space="0" w:color="auto"/>
              <w:bottom w:val="single" w:sz="4" w:space="0" w:color="auto"/>
              <w:right w:val="single" w:sz="4" w:space="0" w:color="auto"/>
            </w:tcBorders>
          </w:tcPr>
          <w:p w14:paraId="6EA6FA5D" w14:textId="77777777" w:rsidR="00C41D27" w:rsidRDefault="00C41D27" w:rsidP="00C41D27">
            <w:pPr>
              <w:pStyle w:val="TAN"/>
            </w:pPr>
            <w:r>
              <w:t>NOTE 1:</w:t>
            </w:r>
            <w:r>
              <w:tab/>
              <w:t xml:space="preserve">The "ALLOWED_NSSAI_CH",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w:t>
            </w:r>
            <w:r>
              <w:t>"SMF_SELECT_CH" and "ACCESS_TYPE_CH" values in the "triggers" attribute apply under feature control as described in subclause 4.2.3.2.</w:t>
            </w:r>
          </w:p>
          <w:p w14:paraId="16DFABBD" w14:textId="77777777" w:rsidR="00C41D27" w:rsidRDefault="00C41D27" w:rsidP="00C41D27">
            <w:pPr>
              <w:pStyle w:val="TAN"/>
            </w:pPr>
            <w:r>
              <w:t>NOTE 2:</w:t>
            </w:r>
            <w:r>
              <w:tab/>
              <w:t>The "SMF_SELECT_CH" trigger may be met only for new PDU sessions, i.e. it shall not apply to ongoing PDU sessions.</w:t>
            </w:r>
          </w:p>
          <w:p w14:paraId="12056948" w14:textId="1DCC1F25" w:rsidR="00C41D27" w:rsidRDefault="00C41D27" w:rsidP="00C41D27">
            <w:pPr>
              <w:pStyle w:val="TAL"/>
              <w:rPr>
                <w:lang w:eastAsia="zh-CN"/>
              </w:rPr>
            </w:pPr>
            <w:r>
              <w:t>NOTE 3:</w:t>
            </w:r>
            <w:r>
              <w:tab/>
              <w:t>When the PolicyUpdate data type is used in a policy update notify service operation, either the complete resource URI included in the "resourceUri" attribute or the "apiSpecificResourceUriPart" component (see subclause</w:t>
            </w:r>
            <w:r>
              <w:rPr>
                <w:lang w:eastAsia="zh-CN"/>
              </w:rPr>
              <w:t> </w:t>
            </w:r>
            <w:r>
              <w:t>5.1) of the resource URI included in the "resourceUri" attribute may be used by the NF service consumer (e.g. AMF) for the identification of the Individual AM Policy Association resource related to the notification.</w:t>
            </w:r>
          </w:p>
        </w:tc>
      </w:tr>
    </w:tbl>
    <w:p w14:paraId="2AA6A951" w14:textId="77777777" w:rsidR="006C2B74" w:rsidRDefault="006C2B74">
      <w:pPr>
        <w:rPr>
          <w:noProof/>
        </w:rPr>
      </w:pPr>
    </w:p>
    <w:p w14:paraId="18AF7838" w14:textId="77777777" w:rsidR="004619EC" w:rsidRDefault="004619EC" w:rsidP="004619EC">
      <w:pPr>
        <w:rPr>
          <w:noProof/>
        </w:rPr>
      </w:pPr>
    </w:p>
    <w:p w14:paraId="50922DA0" w14:textId="77777777" w:rsidR="007A1509" w:rsidRPr="00B61815" w:rsidRDefault="007A1509" w:rsidP="007A150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3631D1B" w14:textId="700B5360" w:rsidR="00C41D27" w:rsidRPr="00C41D27" w:rsidRDefault="00C41D27">
      <w:pPr>
        <w:pStyle w:val="4"/>
        <w:rPr>
          <w:ins w:id="155" w:author="Huawei" w:date="2022-01-08T16:09:00Z"/>
          <w:rFonts w:eastAsia="宋体"/>
          <w:noProof/>
          <w:rPrChange w:id="156" w:author="Huawei" w:date="2022-01-08T16:09:00Z">
            <w:rPr>
              <w:ins w:id="157" w:author="Huawei" w:date="2022-01-08T16:09:00Z"/>
            </w:rPr>
          </w:rPrChange>
        </w:rPr>
        <w:pPrChange w:id="158" w:author="Huawei" w:date="2022-01-08T16:09:00Z">
          <w:pPr>
            <w:pStyle w:val="5"/>
          </w:pPr>
        </w:pPrChange>
      </w:pPr>
      <w:bookmarkStart w:id="159" w:name="_Toc90664260"/>
      <w:ins w:id="160" w:author="Huawei" w:date="2022-01-08T16:09:00Z">
        <w:r>
          <w:rPr>
            <w:rFonts w:eastAsia="宋体"/>
            <w:noProof/>
          </w:rPr>
          <w:t>5.6.2.x</w:t>
        </w:r>
        <w:r w:rsidRPr="00C41D27">
          <w:rPr>
            <w:rFonts w:eastAsia="宋体"/>
            <w:noProof/>
            <w:rPrChange w:id="161" w:author="Huawei" w:date="2022-01-08T16:09:00Z">
              <w:rPr/>
            </w:rPrChange>
          </w:rPr>
          <w:tab/>
          <w:t>Type: AsTimeDistributionParam</w:t>
        </w:r>
        <w:bookmarkEnd w:id="159"/>
      </w:ins>
    </w:p>
    <w:p w14:paraId="0C603555" w14:textId="78404F18" w:rsidR="00C41D27" w:rsidRDefault="00C41D27" w:rsidP="00C41D27">
      <w:pPr>
        <w:pStyle w:val="TH"/>
        <w:rPr>
          <w:ins w:id="162" w:author="Huawei" w:date="2022-01-08T16:09:00Z"/>
        </w:rPr>
      </w:pPr>
      <w:ins w:id="163" w:author="Huawei" w:date="2022-01-08T16:09:00Z">
        <w:r>
          <w:rPr>
            <w:noProof/>
          </w:rPr>
          <w:t>Table </w:t>
        </w:r>
        <w:r>
          <w:t xml:space="preserve">5.6.2.x-1: </w:t>
        </w:r>
        <w:r>
          <w:rPr>
            <w:noProof/>
          </w:rPr>
          <w:t xml:space="preserve">Definition of type </w:t>
        </w:r>
        <w:r>
          <w:t>AsTimeDistributionParam</w:t>
        </w:r>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C41D27" w:rsidRPr="00B54FF5" w14:paraId="6BD397D5" w14:textId="77777777" w:rsidTr="00C70257">
        <w:trPr>
          <w:jc w:val="center"/>
          <w:ins w:id="164" w:author="Huawei" w:date="2022-01-08T16:09:00Z"/>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61EAAAE9" w14:textId="77777777" w:rsidR="00C41D27" w:rsidRPr="0016361A" w:rsidRDefault="00C41D27" w:rsidP="00C70257">
            <w:pPr>
              <w:pStyle w:val="TAH"/>
              <w:rPr>
                <w:ins w:id="165" w:author="Huawei" w:date="2022-01-08T16:09:00Z"/>
              </w:rPr>
            </w:pPr>
            <w:ins w:id="166" w:author="Huawei" w:date="2022-01-08T16:09:00Z">
              <w:r w:rsidRPr="0016361A">
                <w:t>Attribute name</w:t>
              </w:r>
            </w:ins>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02AB8CDB" w14:textId="77777777" w:rsidR="00C41D27" w:rsidRPr="0016361A" w:rsidRDefault="00C41D27" w:rsidP="00C70257">
            <w:pPr>
              <w:pStyle w:val="TAH"/>
              <w:rPr>
                <w:ins w:id="167" w:author="Huawei" w:date="2022-01-08T16:09:00Z"/>
              </w:rPr>
            </w:pPr>
            <w:ins w:id="168" w:author="Huawei" w:date="2022-01-08T16:09: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A4769BB" w14:textId="77777777" w:rsidR="00C41D27" w:rsidRPr="0016361A" w:rsidRDefault="00C41D27" w:rsidP="00C70257">
            <w:pPr>
              <w:pStyle w:val="TAH"/>
              <w:rPr>
                <w:ins w:id="169" w:author="Huawei" w:date="2022-01-08T16:09:00Z"/>
              </w:rPr>
            </w:pPr>
            <w:ins w:id="170" w:author="Huawei" w:date="2022-01-08T16:09:00Z">
              <w:r w:rsidRPr="0016361A">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0AFD8F0" w14:textId="77777777" w:rsidR="00C41D27" w:rsidRPr="0016361A" w:rsidRDefault="00C41D27" w:rsidP="00C70257">
            <w:pPr>
              <w:pStyle w:val="TAH"/>
              <w:jc w:val="left"/>
              <w:rPr>
                <w:ins w:id="171" w:author="Huawei" w:date="2022-01-08T16:09:00Z"/>
              </w:rPr>
            </w:pPr>
            <w:ins w:id="172" w:author="Huawei" w:date="2022-01-08T16:09:00Z">
              <w:r w:rsidRPr="0016361A">
                <w:t>Cardinality</w:t>
              </w:r>
            </w:ins>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25227441" w14:textId="77777777" w:rsidR="00C41D27" w:rsidRPr="0016361A" w:rsidRDefault="00C41D27" w:rsidP="00C70257">
            <w:pPr>
              <w:pStyle w:val="TAH"/>
              <w:rPr>
                <w:ins w:id="173" w:author="Huawei" w:date="2022-01-08T16:09:00Z"/>
                <w:rFonts w:cs="Arial"/>
                <w:szCs w:val="18"/>
              </w:rPr>
            </w:pPr>
            <w:ins w:id="174" w:author="Huawei" w:date="2022-01-08T16:09:00Z">
              <w:r w:rsidRPr="0016361A">
                <w:rPr>
                  <w:rFonts w:cs="Arial"/>
                  <w:szCs w:val="18"/>
                </w:rPr>
                <w:t>Description</w:t>
              </w:r>
            </w:ins>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35D29CBC" w14:textId="77777777" w:rsidR="00C41D27" w:rsidRPr="0016361A" w:rsidRDefault="00C41D27" w:rsidP="00C70257">
            <w:pPr>
              <w:pStyle w:val="TAH"/>
              <w:rPr>
                <w:ins w:id="175" w:author="Huawei" w:date="2022-01-08T16:09:00Z"/>
                <w:rFonts w:cs="Arial"/>
                <w:szCs w:val="18"/>
              </w:rPr>
            </w:pPr>
            <w:ins w:id="176" w:author="Huawei" w:date="2022-01-08T16:09:00Z">
              <w:r w:rsidRPr="0016361A">
                <w:rPr>
                  <w:rFonts w:cs="Arial"/>
                  <w:szCs w:val="18"/>
                </w:rPr>
                <w:t>Applicability</w:t>
              </w:r>
            </w:ins>
          </w:p>
        </w:tc>
      </w:tr>
      <w:tr w:rsidR="00C41D27" w:rsidRPr="00B54FF5" w14:paraId="2B4C70D6" w14:textId="77777777" w:rsidTr="00C70257">
        <w:trPr>
          <w:jc w:val="center"/>
          <w:ins w:id="177" w:author="Huawei" w:date="2022-01-08T16:09:00Z"/>
        </w:trPr>
        <w:tc>
          <w:tcPr>
            <w:tcW w:w="1701" w:type="dxa"/>
            <w:tcBorders>
              <w:top w:val="single" w:sz="4" w:space="0" w:color="auto"/>
              <w:left w:val="single" w:sz="4" w:space="0" w:color="auto"/>
              <w:bottom w:val="single" w:sz="4" w:space="0" w:color="auto"/>
              <w:right w:val="single" w:sz="4" w:space="0" w:color="auto"/>
            </w:tcBorders>
          </w:tcPr>
          <w:p w14:paraId="2F74C7C8" w14:textId="680C552C" w:rsidR="00C41D27" w:rsidRPr="0016361A" w:rsidRDefault="00C41D27" w:rsidP="00C70257">
            <w:pPr>
              <w:pStyle w:val="TAL"/>
              <w:rPr>
                <w:ins w:id="178" w:author="Huawei" w:date="2022-01-08T16:09:00Z"/>
              </w:rPr>
            </w:pPr>
            <w:ins w:id="179" w:author="Huawei" w:date="2022-01-08T16:09:00Z">
              <w:r>
                <w:rPr>
                  <w:noProof/>
                  <w:lang w:eastAsia="zh-CN"/>
                </w:rPr>
                <w:t>asTimeDis</w:t>
              </w:r>
            </w:ins>
            <w:ins w:id="180" w:author="Huawei1" w:date="2022-01-18T15:28:00Z">
              <w:r w:rsidR="00526972">
                <w:rPr>
                  <w:noProof/>
                  <w:lang w:eastAsia="zh-CN"/>
                </w:rPr>
                <w:t>tInd</w:t>
              </w:r>
            </w:ins>
          </w:p>
        </w:tc>
        <w:tc>
          <w:tcPr>
            <w:tcW w:w="1444" w:type="dxa"/>
            <w:tcBorders>
              <w:top w:val="single" w:sz="4" w:space="0" w:color="auto"/>
              <w:left w:val="single" w:sz="4" w:space="0" w:color="auto"/>
              <w:bottom w:val="single" w:sz="4" w:space="0" w:color="auto"/>
              <w:right w:val="single" w:sz="4" w:space="0" w:color="auto"/>
            </w:tcBorders>
          </w:tcPr>
          <w:p w14:paraId="2E2111CF" w14:textId="77777777" w:rsidR="00C41D27" w:rsidRPr="0016361A" w:rsidRDefault="00C41D27" w:rsidP="00C70257">
            <w:pPr>
              <w:pStyle w:val="TAL"/>
              <w:rPr>
                <w:ins w:id="181" w:author="Huawei" w:date="2022-01-08T16:09:00Z"/>
              </w:rPr>
            </w:pPr>
            <w:ins w:id="182" w:author="Huawei" w:date="2022-01-08T16:09:00Z">
              <w:r>
                <w:t>boolean</w:t>
              </w:r>
            </w:ins>
          </w:p>
        </w:tc>
        <w:tc>
          <w:tcPr>
            <w:tcW w:w="425" w:type="dxa"/>
            <w:tcBorders>
              <w:top w:val="single" w:sz="4" w:space="0" w:color="auto"/>
              <w:left w:val="single" w:sz="4" w:space="0" w:color="auto"/>
              <w:bottom w:val="single" w:sz="4" w:space="0" w:color="auto"/>
              <w:right w:val="single" w:sz="4" w:space="0" w:color="auto"/>
            </w:tcBorders>
          </w:tcPr>
          <w:p w14:paraId="45B4F6FC" w14:textId="77777777" w:rsidR="00C41D27" w:rsidRPr="0016361A" w:rsidRDefault="00C41D27" w:rsidP="00C70257">
            <w:pPr>
              <w:pStyle w:val="TAC"/>
              <w:rPr>
                <w:ins w:id="183" w:author="Huawei" w:date="2022-01-08T16:09:00Z"/>
              </w:rPr>
            </w:pPr>
            <w:ins w:id="184" w:author="Huawei" w:date="2022-01-08T16:09:00Z">
              <w:r>
                <w:t>O</w:t>
              </w:r>
            </w:ins>
          </w:p>
        </w:tc>
        <w:tc>
          <w:tcPr>
            <w:tcW w:w="1134" w:type="dxa"/>
            <w:tcBorders>
              <w:top w:val="single" w:sz="4" w:space="0" w:color="auto"/>
              <w:left w:val="single" w:sz="4" w:space="0" w:color="auto"/>
              <w:bottom w:val="single" w:sz="4" w:space="0" w:color="auto"/>
              <w:right w:val="single" w:sz="4" w:space="0" w:color="auto"/>
            </w:tcBorders>
          </w:tcPr>
          <w:p w14:paraId="4A73F1A5" w14:textId="77777777" w:rsidR="00C41D27" w:rsidRPr="0016361A" w:rsidRDefault="00C41D27" w:rsidP="00C70257">
            <w:pPr>
              <w:pStyle w:val="TAL"/>
              <w:rPr>
                <w:ins w:id="185" w:author="Huawei" w:date="2022-01-08T16:09:00Z"/>
                <w:lang w:eastAsia="zh-CN"/>
              </w:rPr>
            </w:pPr>
            <w:ins w:id="186" w:author="Huawei" w:date="2022-01-08T16:09:00Z">
              <w:r>
                <w:rPr>
                  <w:lang w:eastAsia="zh-CN"/>
                </w:rPr>
                <w:t>0..</w:t>
              </w:r>
              <w:r>
                <w:rPr>
                  <w:rFonts w:hint="eastAsia"/>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5D0A2773" w14:textId="77777777" w:rsidR="00C41D27" w:rsidRDefault="00C41D27" w:rsidP="00C70257">
            <w:pPr>
              <w:pStyle w:val="TAL"/>
              <w:rPr>
                <w:ins w:id="187" w:author="Huawei" w:date="2022-01-08T16:09:00Z"/>
              </w:rPr>
            </w:pPr>
            <w:ins w:id="188" w:author="Huawei" w:date="2022-01-08T16:09:00Z">
              <w:r>
                <w:t xml:space="preserve">When this attribute is included and set to true, it indicates that </w:t>
              </w:r>
              <w:r>
                <w:rPr>
                  <w:rFonts w:eastAsia="Malgun Gothic"/>
                </w:rPr>
                <w:t>the access stratum time distribution via Uu reference point is activated</w:t>
              </w:r>
              <w:r>
                <w:t xml:space="preserve">. </w:t>
              </w:r>
            </w:ins>
          </w:p>
          <w:p w14:paraId="69983ED1" w14:textId="77777777" w:rsidR="00C41D27" w:rsidRDefault="00C41D27" w:rsidP="00C70257">
            <w:pPr>
              <w:pStyle w:val="TAL"/>
              <w:rPr>
                <w:ins w:id="189" w:author="Huawei" w:date="2022-01-08T16:09:00Z"/>
              </w:rPr>
            </w:pPr>
            <w:ins w:id="190" w:author="Huawei" w:date="2022-01-08T16:09:00Z">
              <w:r>
                <w:t>When present it shall be set as follows:</w:t>
              </w:r>
            </w:ins>
          </w:p>
          <w:p w14:paraId="10AEC22D" w14:textId="77777777" w:rsidR="00C41D27" w:rsidRDefault="00C41D27" w:rsidP="00C70257">
            <w:pPr>
              <w:pStyle w:val="TAL"/>
              <w:rPr>
                <w:ins w:id="191" w:author="Huawei" w:date="2022-01-08T16:09:00Z"/>
              </w:rPr>
            </w:pPr>
            <w:ins w:id="192" w:author="Huawei" w:date="2022-01-08T16:09:00Z">
              <w:r>
                <w:t>- true: activated.</w:t>
              </w:r>
            </w:ins>
          </w:p>
          <w:p w14:paraId="1B5C018E" w14:textId="77777777" w:rsidR="00C41D27" w:rsidRPr="0016361A" w:rsidRDefault="00C41D27" w:rsidP="00C70257">
            <w:pPr>
              <w:pStyle w:val="TAL"/>
              <w:rPr>
                <w:ins w:id="193" w:author="Huawei" w:date="2022-01-08T16:09:00Z"/>
                <w:rFonts w:cs="Arial"/>
                <w:szCs w:val="18"/>
              </w:rPr>
            </w:pPr>
            <w:ins w:id="194" w:author="Huawei" w:date="2022-01-08T16:09:00Z">
              <w:r>
                <w:t>- false (default): deactivated.</w:t>
              </w:r>
            </w:ins>
          </w:p>
        </w:tc>
        <w:tc>
          <w:tcPr>
            <w:tcW w:w="2410" w:type="dxa"/>
            <w:tcBorders>
              <w:top w:val="single" w:sz="4" w:space="0" w:color="auto"/>
              <w:left w:val="single" w:sz="4" w:space="0" w:color="auto"/>
              <w:bottom w:val="single" w:sz="4" w:space="0" w:color="auto"/>
              <w:right w:val="single" w:sz="4" w:space="0" w:color="auto"/>
            </w:tcBorders>
          </w:tcPr>
          <w:p w14:paraId="33B469D2" w14:textId="77777777" w:rsidR="00C41D27" w:rsidRPr="0016361A" w:rsidRDefault="00C41D27" w:rsidP="00C70257">
            <w:pPr>
              <w:pStyle w:val="TAL"/>
              <w:rPr>
                <w:ins w:id="195" w:author="Huawei" w:date="2022-01-08T16:09:00Z"/>
                <w:rFonts w:cs="Arial"/>
                <w:szCs w:val="18"/>
              </w:rPr>
            </w:pPr>
          </w:p>
        </w:tc>
      </w:tr>
      <w:tr w:rsidR="00C41D27" w:rsidRPr="00B54FF5" w14:paraId="38546493" w14:textId="77777777" w:rsidTr="00C70257">
        <w:trPr>
          <w:jc w:val="center"/>
          <w:ins w:id="196" w:author="Huawei" w:date="2022-01-08T16:09:00Z"/>
        </w:trPr>
        <w:tc>
          <w:tcPr>
            <w:tcW w:w="1701" w:type="dxa"/>
            <w:tcBorders>
              <w:top w:val="single" w:sz="4" w:space="0" w:color="auto"/>
              <w:left w:val="single" w:sz="4" w:space="0" w:color="auto"/>
              <w:bottom w:val="single" w:sz="4" w:space="0" w:color="auto"/>
              <w:right w:val="single" w:sz="4" w:space="0" w:color="auto"/>
            </w:tcBorders>
          </w:tcPr>
          <w:p w14:paraId="2E918986" w14:textId="605B046D" w:rsidR="00C41D27" w:rsidRPr="0016361A" w:rsidRDefault="00526972" w:rsidP="00526972">
            <w:pPr>
              <w:pStyle w:val="TAL"/>
              <w:rPr>
                <w:ins w:id="197" w:author="Huawei" w:date="2022-01-08T16:09:00Z"/>
              </w:rPr>
            </w:pPr>
            <w:proofErr w:type="spellStart"/>
            <w:ins w:id="198" w:author="Huawei1" w:date="2022-01-18T15:28:00Z">
              <w:r>
                <w:rPr>
                  <w:rFonts w:eastAsia="Malgun Gothic"/>
                </w:rPr>
                <w:t>uuErrorBudget</w:t>
              </w:r>
            </w:ins>
            <w:proofErr w:type="spellEnd"/>
          </w:p>
        </w:tc>
        <w:tc>
          <w:tcPr>
            <w:tcW w:w="1444" w:type="dxa"/>
            <w:tcBorders>
              <w:top w:val="single" w:sz="4" w:space="0" w:color="auto"/>
              <w:left w:val="single" w:sz="4" w:space="0" w:color="auto"/>
              <w:bottom w:val="single" w:sz="4" w:space="0" w:color="auto"/>
              <w:right w:val="single" w:sz="4" w:space="0" w:color="auto"/>
            </w:tcBorders>
          </w:tcPr>
          <w:p w14:paraId="2055B3F8" w14:textId="77777777" w:rsidR="00C41D27" w:rsidRPr="0016361A" w:rsidRDefault="00C41D27" w:rsidP="00C70257">
            <w:pPr>
              <w:pStyle w:val="TAL"/>
              <w:rPr>
                <w:ins w:id="199" w:author="Huawei" w:date="2022-01-08T16:09:00Z"/>
              </w:rPr>
            </w:pPr>
            <w:ins w:id="200" w:author="Huawei" w:date="2022-01-08T16:09:00Z">
              <w:r>
                <w:rPr>
                  <w:rFonts w:hint="eastAsia"/>
                  <w:lang w:eastAsia="zh-CN"/>
                </w:rPr>
                <w:t>U</w:t>
              </w:r>
              <w:r>
                <w:rPr>
                  <w:lang w:eastAsia="zh-CN"/>
                </w:rPr>
                <w:t>integer</w:t>
              </w:r>
            </w:ins>
          </w:p>
        </w:tc>
        <w:tc>
          <w:tcPr>
            <w:tcW w:w="425" w:type="dxa"/>
            <w:tcBorders>
              <w:top w:val="single" w:sz="4" w:space="0" w:color="auto"/>
              <w:left w:val="single" w:sz="4" w:space="0" w:color="auto"/>
              <w:bottom w:val="single" w:sz="4" w:space="0" w:color="auto"/>
              <w:right w:val="single" w:sz="4" w:space="0" w:color="auto"/>
            </w:tcBorders>
          </w:tcPr>
          <w:p w14:paraId="12E60637" w14:textId="77777777" w:rsidR="00C41D27" w:rsidRPr="0016361A" w:rsidRDefault="00C41D27" w:rsidP="00C70257">
            <w:pPr>
              <w:pStyle w:val="TAC"/>
              <w:rPr>
                <w:ins w:id="201" w:author="Huawei" w:date="2022-01-08T16:09:00Z"/>
              </w:rPr>
            </w:pPr>
            <w:ins w:id="202" w:author="Huawei" w:date="2022-01-08T16:09: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D892CA5" w14:textId="77777777" w:rsidR="00C41D27" w:rsidRPr="0016361A" w:rsidRDefault="00C41D27" w:rsidP="00C70257">
            <w:pPr>
              <w:pStyle w:val="TAL"/>
              <w:rPr>
                <w:ins w:id="203" w:author="Huawei" w:date="2022-01-08T16:09:00Z"/>
              </w:rPr>
            </w:pPr>
            <w:ins w:id="204" w:author="Huawei" w:date="2022-01-08T16:09:00Z">
              <w:r>
                <w:rPr>
                  <w:rFonts w:hint="eastAsia"/>
                  <w:lang w:eastAsia="zh-CN"/>
                </w:rPr>
                <w:t>0</w:t>
              </w:r>
              <w:r>
                <w:rPr>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3282866A" w14:textId="6B47779F" w:rsidR="00C41D27" w:rsidRPr="0016361A" w:rsidRDefault="00C41D27" w:rsidP="00526972">
            <w:pPr>
              <w:pStyle w:val="TAL"/>
              <w:rPr>
                <w:ins w:id="205" w:author="Huawei" w:date="2022-01-08T16:09:00Z"/>
                <w:rFonts w:cs="Arial"/>
                <w:szCs w:val="18"/>
              </w:rPr>
            </w:pPr>
            <w:ins w:id="206" w:author="Huawei" w:date="2022-01-08T16:09:00Z">
              <w:r>
                <w:rPr>
                  <w:rFonts w:hint="eastAsia"/>
                  <w:lang w:eastAsia="zh-CN"/>
                </w:rPr>
                <w:t>I</w:t>
              </w:r>
              <w:r>
                <w:rPr>
                  <w:lang w:eastAsia="zh-CN"/>
                </w:rPr>
                <w:t xml:space="preserve">ndicates the </w:t>
              </w:r>
              <w:r>
                <w:rPr>
                  <w:rFonts w:eastAsia="Malgun Gothic"/>
                </w:rPr>
                <w:t>time synchronization error budget</w:t>
              </w:r>
              <w:r>
                <w:rPr>
                  <w:lang w:eastAsia="zh-CN"/>
                </w:rPr>
                <w:t xml:space="preserve"> in terms of time units of </w:t>
              </w:r>
            </w:ins>
            <w:ins w:id="207" w:author="Huawei1" w:date="2022-01-18T15:27:00Z">
              <w:r w:rsidR="00526972">
                <w:t>nano</w:t>
              </w:r>
            </w:ins>
            <w:ins w:id="208" w:author="Huawei" w:date="2022-01-08T16:09:00Z">
              <w:r>
                <w:t>seconds</w:t>
              </w:r>
              <w:r>
                <w:rPr>
                  <w:lang w:eastAsia="zh-CN"/>
                </w:rPr>
                <w:t>.</w:t>
              </w:r>
            </w:ins>
          </w:p>
        </w:tc>
        <w:tc>
          <w:tcPr>
            <w:tcW w:w="2410" w:type="dxa"/>
            <w:tcBorders>
              <w:top w:val="single" w:sz="4" w:space="0" w:color="auto"/>
              <w:left w:val="single" w:sz="4" w:space="0" w:color="auto"/>
              <w:bottom w:val="single" w:sz="4" w:space="0" w:color="auto"/>
              <w:right w:val="single" w:sz="4" w:space="0" w:color="auto"/>
            </w:tcBorders>
          </w:tcPr>
          <w:p w14:paraId="546B6D7E" w14:textId="77777777" w:rsidR="00C41D27" w:rsidRPr="0016361A" w:rsidRDefault="00C41D27" w:rsidP="00C70257">
            <w:pPr>
              <w:pStyle w:val="TAL"/>
              <w:rPr>
                <w:ins w:id="209" w:author="Huawei" w:date="2022-01-08T16:09:00Z"/>
                <w:rFonts w:cs="Arial"/>
                <w:szCs w:val="18"/>
              </w:rPr>
            </w:pPr>
          </w:p>
        </w:tc>
      </w:tr>
    </w:tbl>
    <w:p w14:paraId="138E4CB4" w14:textId="77777777" w:rsidR="00C41D27" w:rsidRDefault="00C41D27">
      <w:pPr>
        <w:rPr>
          <w:ins w:id="210" w:author="Huawei1" w:date="2022-01-18T15:29:00Z"/>
          <w:noProof/>
        </w:rPr>
      </w:pPr>
    </w:p>
    <w:p w14:paraId="65AF6FAF" w14:textId="77777777" w:rsidR="00526972" w:rsidRPr="00B61815" w:rsidRDefault="00526972" w:rsidP="005269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D932D9C" w14:textId="77777777" w:rsidR="00526972" w:rsidRDefault="00526972" w:rsidP="00526972">
      <w:pPr>
        <w:pStyle w:val="2"/>
        <w:rPr>
          <w:noProof/>
          <w:lang w:eastAsia="zh-CN"/>
        </w:rPr>
      </w:pPr>
      <w:bookmarkStart w:id="211" w:name="_Toc28011152"/>
      <w:bookmarkStart w:id="212" w:name="_Toc34138015"/>
      <w:bookmarkStart w:id="213" w:name="_Toc36037610"/>
      <w:bookmarkStart w:id="214" w:name="_Toc39051712"/>
      <w:bookmarkStart w:id="215" w:name="_Toc43363304"/>
      <w:bookmarkStart w:id="216" w:name="_Toc45132911"/>
      <w:bookmarkStart w:id="217" w:name="_Toc49871642"/>
      <w:bookmarkStart w:id="218" w:name="_Toc50023532"/>
      <w:bookmarkStart w:id="219" w:name="_Toc51761212"/>
      <w:bookmarkStart w:id="220" w:name="_Toc67492696"/>
      <w:bookmarkStart w:id="221" w:name="_Toc74838430"/>
      <w:bookmarkStart w:id="222" w:name="_Toc90651282"/>
      <w:r>
        <w:rPr>
          <w:noProof/>
        </w:rPr>
        <w:t>5.8</w:t>
      </w:r>
      <w:r>
        <w:rPr>
          <w:noProof/>
          <w:lang w:eastAsia="zh-CN"/>
        </w:rPr>
        <w:tab/>
        <w:t>Feature negotiation</w:t>
      </w:r>
      <w:bookmarkEnd w:id="211"/>
      <w:bookmarkEnd w:id="212"/>
      <w:bookmarkEnd w:id="213"/>
      <w:bookmarkEnd w:id="214"/>
      <w:bookmarkEnd w:id="215"/>
      <w:bookmarkEnd w:id="216"/>
      <w:bookmarkEnd w:id="217"/>
      <w:bookmarkEnd w:id="218"/>
      <w:bookmarkEnd w:id="219"/>
      <w:bookmarkEnd w:id="220"/>
      <w:bookmarkEnd w:id="221"/>
      <w:bookmarkEnd w:id="222"/>
    </w:p>
    <w:p w14:paraId="32497FE1" w14:textId="77777777" w:rsidR="00526972" w:rsidRDefault="00526972" w:rsidP="00526972">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subclause 6.6 of 3GPP TS 29.500 [5].</w:t>
      </w:r>
    </w:p>
    <w:p w14:paraId="48BBBC25" w14:textId="77777777" w:rsidR="00526972" w:rsidRDefault="00526972" w:rsidP="00526972">
      <w:pPr>
        <w:pStyle w:val="TH"/>
        <w:rPr>
          <w:noProof/>
        </w:rPr>
      </w:pPr>
      <w:r>
        <w:rPr>
          <w:noProof/>
        </w:rPr>
        <w:lastRenderedPageBreak/>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2"/>
        <w:gridCol w:w="2321"/>
        <w:gridCol w:w="5644"/>
      </w:tblGrid>
      <w:tr w:rsidR="00526972" w14:paraId="612F3FCB"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shd w:val="clear" w:color="auto" w:fill="C0C0C0"/>
            <w:hideMark/>
          </w:tcPr>
          <w:p w14:paraId="652DB660" w14:textId="77777777" w:rsidR="00526972" w:rsidRDefault="00526972" w:rsidP="00F07A3A">
            <w:pPr>
              <w:pStyle w:val="TAH"/>
              <w:rPr>
                <w:noProof/>
              </w:rPr>
            </w:pPr>
            <w:r>
              <w:rPr>
                <w:noProof/>
              </w:rPr>
              <w:t>Feature number</w:t>
            </w:r>
          </w:p>
        </w:tc>
        <w:tc>
          <w:tcPr>
            <w:tcW w:w="2321" w:type="dxa"/>
            <w:tcBorders>
              <w:top w:val="single" w:sz="4" w:space="0" w:color="auto"/>
              <w:left w:val="single" w:sz="4" w:space="0" w:color="auto"/>
              <w:bottom w:val="single" w:sz="4" w:space="0" w:color="auto"/>
              <w:right w:val="single" w:sz="4" w:space="0" w:color="auto"/>
            </w:tcBorders>
            <w:shd w:val="clear" w:color="auto" w:fill="C0C0C0"/>
            <w:hideMark/>
          </w:tcPr>
          <w:p w14:paraId="25BA6009" w14:textId="77777777" w:rsidR="00526972" w:rsidRDefault="00526972" w:rsidP="00F07A3A">
            <w:pPr>
              <w:pStyle w:val="TAH"/>
              <w:rPr>
                <w:noProof/>
              </w:rPr>
            </w:pPr>
            <w:r>
              <w:rPr>
                <w:noProof/>
              </w:rPr>
              <w:t>Feature Name</w:t>
            </w:r>
          </w:p>
        </w:tc>
        <w:tc>
          <w:tcPr>
            <w:tcW w:w="5644" w:type="dxa"/>
            <w:tcBorders>
              <w:top w:val="single" w:sz="4" w:space="0" w:color="auto"/>
              <w:left w:val="single" w:sz="4" w:space="0" w:color="auto"/>
              <w:bottom w:val="single" w:sz="4" w:space="0" w:color="auto"/>
              <w:right w:val="single" w:sz="4" w:space="0" w:color="auto"/>
            </w:tcBorders>
            <w:shd w:val="clear" w:color="auto" w:fill="C0C0C0"/>
            <w:hideMark/>
          </w:tcPr>
          <w:p w14:paraId="7A0306F8" w14:textId="77777777" w:rsidR="00526972" w:rsidRDefault="00526972" w:rsidP="00F07A3A">
            <w:pPr>
              <w:pStyle w:val="TAH"/>
              <w:rPr>
                <w:noProof/>
              </w:rPr>
            </w:pPr>
            <w:r>
              <w:rPr>
                <w:noProof/>
              </w:rPr>
              <w:t>Description</w:t>
            </w:r>
          </w:p>
        </w:tc>
      </w:tr>
      <w:tr w:rsidR="00526972" w14:paraId="5C949ED3"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6CAF3792" w14:textId="77777777" w:rsidR="00526972" w:rsidRDefault="00526972" w:rsidP="00F07A3A">
            <w:pPr>
              <w:pStyle w:val="TAL"/>
              <w:rPr>
                <w:noProof/>
              </w:rPr>
            </w:pPr>
            <w:r>
              <w:rPr>
                <w:noProof/>
              </w:rPr>
              <w:t>1</w:t>
            </w:r>
          </w:p>
        </w:tc>
        <w:tc>
          <w:tcPr>
            <w:tcW w:w="2321" w:type="dxa"/>
            <w:tcBorders>
              <w:top w:val="single" w:sz="4" w:space="0" w:color="auto"/>
              <w:left w:val="single" w:sz="4" w:space="0" w:color="auto"/>
              <w:bottom w:val="single" w:sz="4" w:space="0" w:color="auto"/>
              <w:right w:val="single" w:sz="4" w:space="0" w:color="auto"/>
            </w:tcBorders>
          </w:tcPr>
          <w:p w14:paraId="18F3BA4D" w14:textId="77777777" w:rsidR="00526972" w:rsidRDefault="00526972" w:rsidP="00F07A3A">
            <w:pPr>
              <w:pStyle w:val="TAL"/>
              <w:rPr>
                <w:noProof/>
              </w:rPr>
            </w:pPr>
            <w:r>
              <w:rPr>
                <w:noProof/>
              </w:rPr>
              <w:t>SliceSupport</w:t>
            </w:r>
          </w:p>
        </w:tc>
        <w:tc>
          <w:tcPr>
            <w:tcW w:w="5644" w:type="dxa"/>
            <w:tcBorders>
              <w:top w:val="single" w:sz="4" w:space="0" w:color="auto"/>
              <w:left w:val="single" w:sz="4" w:space="0" w:color="auto"/>
              <w:bottom w:val="single" w:sz="4" w:space="0" w:color="auto"/>
              <w:right w:val="single" w:sz="4" w:space="0" w:color="auto"/>
            </w:tcBorders>
          </w:tcPr>
          <w:p w14:paraId="593EE2EE" w14:textId="77777777" w:rsidR="00526972" w:rsidRDefault="00526972" w:rsidP="00F07A3A">
            <w:pPr>
              <w:pStyle w:val="TAL"/>
              <w:rPr>
                <w:rFonts w:cs="Arial"/>
                <w:noProof/>
                <w:szCs w:val="18"/>
              </w:rPr>
            </w:pPr>
            <w:r>
              <w:rPr>
                <w:rFonts w:cs="Arial"/>
                <w:noProof/>
                <w:szCs w:val="18"/>
              </w:rPr>
              <w:t>Indicates the support of AM policies differentiation based on the awareness of the allowed NSSAI.</w:t>
            </w:r>
          </w:p>
        </w:tc>
      </w:tr>
      <w:tr w:rsidR="00526972" w14:paraId="57E06A25"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4C9DE0BD" w14:textId="77777777" w:rsidR="00526972" w:rsidRDefault="00526972" w:rsidP="00F07A3A">
            <w:pPr>
              <w:pStyle w:val="TAL"/>
              <w:rPr>
                <w:noProof/>
              </w:rPr>
            </w:pPr>
            <w:r>
              <w:rPr>
                <w:noProof/>
              </w:rPr>
              <w:t>2</w:t>
            </w:r>
          </w:p>
        </w:tc>
        <w:tc>
          <w:tcPr>
            <w:tcW w:w="2321" w:type="dxa"/>
            <w:tcBorders>
              <w:top w:val="single" w:sz="4" w:space="0" w:color="auto"/>
              <w:left w:val="single" w:sz="4" w:space="0" w:color="auto"/>
              <w:bottom w:val="single" w:sz="4" w:space="0" w:color="auto"/>
              <w:right w:val="single" w:sz="4" w:space="0" w:color="auto"/>
            </w:tcBorders>
          </w:tcPr>
          <w:p w14:paraId="5FC39590" w14:textId="77777777" w:rsidR="00526972" w:rsidRDefault="00526972" w:rsidP="00F07A3A">
            <w:pPr>
              <w:pStyle w:val="TAL"/>
              <w:rPr>
                <w:noProof/>
              </w:rPr>
            </w:pPr>
            <w:proofErr w:type="spellStart"/>
            <w:r>
              <w:rPr>
                <w:rFonts w:eastAsia="Times New Roman"/>
              </w:rPr>
              <w:t>PendingTransaction</w:t>
            </w:r>
            <w:proofErr w:type="spellEnd"/>
          </w:p>
        </w:tc>
        <w:tc>
          <w:tcPr>
            <w:tcW w:w="5644" w:type="dxa"/>
            <w:tcBorders>
              <w:top w:val="single" w:sz="4" w:space="0" w:color="auto"/>
              <w:left w:val="single" w:sz="4" w:space="0" w:color="auto"/>
              <w:bottom w:val="single" w:sz="4" w:space="0" w:color="auto"/>
              <w:right w:val="single" w:sz="4" w:space="0" w:color="auto"/>
            </w:tcBorders>
          </w:tcPr>
          <w:p w14:paraId="6D4DAC85" w14:textId="77777777" w:rsidR="00526972" w:rsidRDefault="00526972" w:rsidP="00F07A3A">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526972" w14:paraId="19FB33EB"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5754E2C9" w14:textId="77777777" w:rsidR="00526972" w:rsidRDefault="00526972" w:rsidP="00F07A3A">
            <w:pPr>
              <w:pStyle w:val="TAL"/>
              <w:rPr>
                <w:noProof/>
              </w:rPr>
            </w:pPr>
            <w:r>
              <w:rPr>
                <w:noProof/>
              </w:rPr>
              <w:t>3</w:t>
            </w:r>
          </w:p>
        </w:tc>
        <w:tc>
          <w:tcPr>
            <w:tcW w:w="2321" w:type="dxa"/>
            <w:tcBorders>
              <w:top w:val="single" w:sz="4" w:space="0" w:color="auto"/>
              <w:left w:val="single" w:sz="4" w:space="0" w:color="auto"/>
              <w:bottom w:val="single" w:sz="4" w:space="0" w:color="auto"/>
              <w:right w:val="single" w:sz="4" w:space="0" w:color="auto"/>
            </w:tcBorders>
          </w:tcPr>
          <w:p w14:paraId="6E8D0E96" w14:textId="77777777" w:rsidR="00526972" w:rsidRDefault="00526972" w:rsidP="00F07A3A">
            <w:pPr>
              <w:pStyle w:val="TAL"/>
            </w:pPr>
            <w:r>
              <w:t>UE-</w:t>
            </w:r>
            <w:proofErr w:type="spellStart"/>
            <w:r>
              <w:t>AMBR_Authorization</w:t>
            </w:r>
            <w:proofErr w:type="spellEnd"/>
          </w:p>
        </w:tc>
        <w:tc>
          <w:tcPr>
            <w:tcW w:w="5644" w:type="dxa"/>
            <w:tcBorders>
              <w:top w:val="single" w:sz="4" w:space="0" w:color="auto"/>
              <w:left w:val="single" w:sz="4" w:space="0" w:color="auto"/>
              <w:bottom w:val="single" w:sz="4" w:space="0" w:color="auto"/>
              <w:right w:val="single" w:sz="4" w:space="0" w:color="auto"/>
            </w:tcBorders>
          </w:tcPr>
          <w:p w14:paraId="34757AF7" w14:textId="77777777" w:rsidR="00526972" w:rsidRDefault="00526972" w:rsidP="00F07A3A">
            <w:pPr>
              <w:pStyle w:val="TAL"/>
            </w:pPr>
            <w:r>
              <w:t>Indicates the support of UE-AMBR control by the PCF in the serving network.</w:t>
            </w:r>
          </w:p>
        </w:tc>
      </w:tr>
      <w:tr w:rsidR="00526972" w14:paraId="523AAE4C"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55037E36" w14:textId="77777777" w:rsidR="00526972" w:rsidRDefault="00526972" w:rsidP="00F07A3A">
            <w:pPr>
              <w:pStyle w:val="TAL"/>
              <w:rPr>
                <w:noProof/>
              </w:rPr>
            </w:pPr>
            <w:r>
              <w:rPr>
                <w:noProof/>
              </w:rPr>
              <w:t>4</w:t>
            </w:r>
          </w:p>
        </w:tc>
        <w:tc>
          <w:tcPr>
            <w:tcW w:w="2321" w:type="dxa"/>
            <w:tcBorders>
              <w:top w:val="single" w:sz="4" w:space="0" w:color="auto"/>
              <w:left w:val="single" w:sz="4" w:space="0" w:color="auto"/>
              <w:bottom w:val="single" w:sz="4" w:space="0" w:color="auto"/>
              <w:right w:val="single" w:sz="4" w:space="0" w:color="auto"/>
            </w:tcBorders>
          </w:tcPr>
          <w:p w14:paraId="020DAE2B" w14:textId="77777777" w:rsidR="00526972" w:rsidRDefault="00526972" w:rsidP="00F07A3A">
            <w:pPr>
              <w:pStyle w:val="TAL"/>
            </w:pPr>
            <w:proofErr w:type="spellStart"/>
            <w:r>
              <w:t>DNNReplacementControl</w:t>
            </w:r>
            <w:proofErr w:type="spellEnd"/>
          </w:p>
        </w:tc>
        <w:tc>
          <w:tcPr>
            <w:tcW w:w="5644" w:type="dxa"/>
            <w:tcBorders>
              <w:top w:val="single" w:sz="4" w:space="0" w:color="auto"/>
              <w:left w:val="single" w:sz="4" w:space="0" w:color="auto"/>
              <w:bottom w:val="single" w:sz="4" w:space="0" w:color="auto"/>
              <w:right w:val="single" w:sz="4" w:space="0" w:color="auto"/>
            </w:tcBorders>
          </w:tcPr>
          <w:p w14:paraId="61DF6536" w14:textId="77777777" w:rsidR="00526972" w:rsidRDefault="00526972" w:rsidP="00F07A3A">
            <w:pPr>
              <w:pStyle w:val="TAL"/>
            </w:pPr>
            <w:r>
              <w:t>Indicates the support of DNN replacement control.</w:t>
            </w:r>
          </w:p>
        </w:tc>
      </w:tr>
      <w:tr w:rsidR="00526972" w14:paraId="66791DC4"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303D76BF" w14:textId="77777777" w:rsidR="00526972" w:rsidRDefault="00526972" w:rsidP="00F07A3A">
            <w:pPr>
              <w:pStyle w:val="TAL"/>
              <w:rPr>
                <w:noProof/>
              </w:rPr>
            </w:pPr>
            <w:r>
              <w:rPr>
                <w:noProof/>
              </w:rPr>
              <w:t>5</w:t>
            </w:r>
          </w:p>
        </w:tc>
        <w:tc>
          <w:tcPr>
            <w:tcW w:w="2321" w:type="dxa"/>
            <w:tcBorders>
              <w:top w:val="single" w:sz="4" w:space="0" w:color="auto"/>
              <w:left w:val="single" w:sz="4" w:space="0" w:color="auto"/>
              <w:bottom w:val="single" w:sz="4" w:space="0" w:color="auto"/>
              <w:right w:val="single" w:sz="4" w:space="0" w:color="auto"/>
            </w:tcBorders>
          </w:tcPr>
          <w:p w14:paraId="41014EC2" w14:textId="77777777" w:rsidR="00526972" w:rsidRDefault="00526972" w:rsidP="00F07A3A">
            <w:pPr>
              <w:pStyle w:val="TAL"/>
            </w:pPr>
            <w:proofErr w:type="spellStart"/>
            <w:r>
              <w:t>MultipleAccessTypes</w:t>
            </w:r>
            <w:proofErr w:type="spellEnd"/>
          </w:p>
        </w:tc>
        <w:tc>
          <w:tcPr>
            <w:tcW w:w="5644" w:type="dxa"/>
            <w:tcBorders>
              <w:top w:val="single" w:sz="4" w:space="0" w:color="auto"/>
              <w:left w:val="single" w:sz="4" w:space="0" w:color="auto"/>
              <w:bottom w:val="single" w:sz="4" w:space="0" w:color="auto"/>
              <w:right w:val="single" w:sz="4" w:space="0" w:color="auto"/>
            </w:tcBorders>
          </w:tcPr>
          <w:p w14:paraId="6A374C5B" w14:textId="77777777" w:rsidR="00526972" w:rsidRDefault="00526972" w:rsidP="00F07A3A">
            <w:pPr>
              <w:pStyle w:val="TAL"/>
            </w:pPr>
            <w:r>
              <w:t>Indicates the support of AM policies for the multiple access types where the served UE is camping.</w:t>
            </w:r>
          </w:p>
        </w:tc>
      </w:tr>
      <w:tr w:rsidR="00526972" w14:paraId="50CCDB75"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4F77D8D2" w14:textId="77777777" w:rsidR="00526972" w:rsidRDefault="00526972" w:rsidP="00F07A3A">
            <w:pPr>
              <w:pStyle w:val="TAL"/>
              <w:rPr>
                <w:noProof/>
              </w:rPr>
            </w:pPr>
            <w:r>
              <w:rPr>
                <w:noProof/>
              </w:rPr>
              <w:t>6</w:t>
            </w:r>
          </w:p>
        </w:tc>
        <w:tc>
          <w:tcPr>
            <w:tcW w:w="2321" w:type="dxa"/>
            <w:tcBorders>
              <w:top w:val="single" w:sz="4" w:space="0" w:color="auto"/>
              <w:left w:val="single" w:sz="4" w:space="0" w:color="auto"/>
              <w:bottom w:val="single" w:sz="4" w:space="0" w:color="auto"/>
              <w:right w:val="single" w:sz="4" w:space="0" w:color="auto"/>
            </w:tcBorders>
          </w:tcPr>
          <w:p w14:paraId="43C5CA5A" w14:textId="77777777" w:rsidR="00526972" w:rsidRDefault="00526972" w:rsidP="00F07A3A">
            <w:pPr>
              <w:pStyle w:val="TAL"/>
            </w:pPr>
            <w:proofErr w:type="spellStart"/>
            <w:r>
              <w:t>WirelineWirelessConvergence</w:t>
            </w:r>
            <w:proofErr w:type="spellEnd"/>
          </w:p>
        </w:tc>
        <w:tc>
          <w:tcPr>
            <w:tcW w:w="5644" w:type="dxa"/>
            <w:tcBorders>
              <w:top w:val="single" w:sz="4" w:space="0" w:color="auto"/>
              <w:left w:val="single" w:sz="4" w:space="0" w:color="auto"/>
              <w:bottom w:val="single" w:sz="4" w:space="0" w:color="auto"/>
              <w:right w:val="single" w:sz="4" w:space="0" w:color="auto"/>
            </w:tcBorders>
          </w:tcPr>
          <w:p w14:paraId="15F0C546" w14:textId="77777777" w:rsidR="00526972" w:rsidRDefault="00526972" w:rsidP="00F07A3A">
            <w:pPr>
              <w:pStyle w:val="TAL"/>
            </w:pPr>
            <w:r>
              <w:t>Indicates the support of Wireline and Wireless access convergence.</w:t>
            </w:r>
          </w:p>
        </w:tc>
      </w:tr>
      <w:tr w:rsidR="00526972" w14:paraId="3EC1D5EF"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5E0BE6DA" w14:textId="77777777" w:rsidR="00526972" w:rsidRDefault="00526972" w:rsidP="00F07A3A">
            <w:pPr>
              <w:pStyle w:val="TAL"/>
              <w:rPr>
                <w:noProof/>
              </w:rPr>
            </w:pPr>
            <w:r>
              <w:rPr>
                <w:noProof/>
              </w:rPr>
              <w:t>7</w:t>
            </w:r>
          </w:p>
        </w:tc>
        <w:tc>
          <w:tcPr>
            <w:tcW w:w="2321" w:type="dxa"/>
            <w:tcBorders>
              <w:top w:val="single" w:sz="4" w:space="0" w:color="auto"/>
              <w:left w:val="single" w:sz="4" w:space="0" w:color="auto"/>
              <w:bottom w:val="single" w:sz="4" w:space="0" w:color="auto"/>
              <w:right w:val="single" w:sz="4" w:space="0" w:color="auto"/>
            </w:tcBorders>
          </w:tcPr>
          <w:p w14:paraId="09A420C0" w14:textId="77777777" w:rsidR="00526972" w:rsidRDefault="00526972" w:rsidP="00F07A3A">
            <w:pPr>
              <w:pStyle w:val="TAL"/>
            </w:pPr>
            <w:proofErr w:type="spellStart"/>
            <w:r>
              <w:t>ImmediateReport</w:t>
            </w:r>
            <w:proofErr w:type="spellEnd"/>
          </w:p>
        </w:tc>
        <w:tc>
          <w:tcPr>
            <w:tcW w:w="5644" w:type="dxa"/>
            <w:tcBorders>
              <w:top w:val="single" w:sz="4" w:space="0" w:color="auto"/>
              <w:left w:val="single" w:sz="4" w:space="0" w:color="auto"/>
              <w:bottom w:val="single" w:sz="4" w:space="0" w:color="auto"/>
              <w:right w:val="single" w:sz="4" w:space="0" w:color="auto"/>
            </w:tcBorders>
          </w:tcPr>
          <w:p w14:paraId="78891A46" w14:textId="77777777" w:rsidR="00526972" w:rsidRDefault="00526972" w:rsidP="00F07A3A">
            <w:pPr>
              <w:pStyle w:val="TAL"/>
            </w:pPr>
            <w:r>
              <w:t>Indicates the support of the current applicable values report corresponding to the policy control request triggers for policy update notification.</w:t>
            </w:r>
          </w:p>
        </w:tc>
      </w:tr>
      <w:tr w:rsidR="00526972" w14:paraId="77D29076"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2D38F7E2" w14:textId="77777777" w:rsidR="00526972" w:rsidRDefault="00526972" w:rsidP="00F07A3A">
            <w:pPr>
              <w:pStyle w:val="TAL"/>
              <w:rPr>
                <w:noProof/>
              </w:rPr>
            </w:pPr>
            <w:r>
              <w:rPr>
                <w:noProof/>
              </w:rPr>
              <w:t>8</w:t>
            </w:r>
          </w:p>
        </w:tc>
        <w:tc>
          <w:tcPr>
            <w:tcW w:w="2321" w:type="dxa"/>
            <w:tcBorders>
              <w:top w:val="single" w:sz="4" w:space="0" w:color="auto"/>
              <w:left w:val="single" w:sz="4" w:space="0" w:color="auto"/>
              <w:bottom w:val="single" w:sz="4" w:space="0" w:color="auto"/>
              <w:right w:val="single" w:sz="4" w:space="0" w:color="auto"/>
            </w:tcBorders>
          </w:tcPr>
          <w:p w14:paraId="7D8A6C91" w14:textId="77777777" w:rsidR="00526972" w:rsidRDefault="00526972" w:rsidP="00F07A3A">
            <w:pPr>
              <w:pStyle w:val="TAL"/>
            </w:pPr>
            <w:r>
              <w:t>ES3XX</w:t>
            </w:r>
          </w:p>
        </w:tc>
        <w:tc>
          <w:tcPr>
            <w:tcW w:w="5644" w:type="dxa"/>
            <w:tcBorders>
              <w:top w:val="single" w:sz="4" w:space="0" w:color="auto"/>
              <w:left w:val="single" w:sz="4" w:space="0" w:color="auto"/>
              <w:bottom w:val="single" w:sz="4" w:space="0" w:color="auto"/>
              <w:right w:val="single" w:sz="4" w:space="0" w:color="auto"/>
            </w:tcBorders>
          </w:tcPr>
          <w:p w14:paraId="42740437" w14:textId="77777777" w:rsidR="00526972" w:rsidRDefault="00526972" w:rsidP="00F07A3A">
            <w:pPr>
              <w:pStyle w:val="TAL"/>
            </w:pPr>
            <w:r>
              <w:t xml:space="preserve">Extended Support for 3xx redirections. This feature indicates the support of redirection for any service operation, according to Stateless NF procedures as specified in </w:t>
            </w:r>
            <w:proofErr w:type="spellStart"/>
            <w:r>
              <w:t>subclauses</w:t>
            </w:r>
            <w:proofErr w:type="spellEnd"/>
            <w:r>
              <w:t xml:space="preserve"> 6.5.3.2 and 6.5.3.3 of 3GPP TS 29.500 [5] and according to HTTP redirection principles for indirect communication, as specified in </w:t>
            </w:r>
            <w:proofErr w:type="spellStart"/>
            <w:r>
              <w:t>subclause</w:t>
            </w:r>
            <w:proofErr w:type="spellEnd"/>
            <w:r>
              <w:t xml:space="preserve"> 6.10.9 of 3GPP TS 29.500 [5]. </w:t>
            </w:r>
          </w:p>
        </w:tc>
      </w:tr>
      <w:tr w:rsidR="00526972" w14:paraId="57AE1C2B"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63FD00F1" w14:textId="77777777" w:rsidR="00526972" w:rsidRDefault="00526972" w:rsidP="00F07A3A">
            <w:pPr>
              <w:pStyle w:val="TAL"/>
              <w:rPr>
                <w:noProof/>
              </w:rPr>
            </w:pPr>
            <w:r>
              <w:rPr>
                <w:noProof/>
                <w:lang w:eastAsia="zh-CN"/>
              </w:rPr>
              <w:t>9</w:t>
            </w:r>
          </w:p>
        </w:tc>
        <w:tc>
          <w:tcPr>
            <w:tcW w:w="2321" w:type="dxa"/>
            <w:tcBorders>
              <w:top w:val="single" w:sz="4" w:space="0" w:color="auto"/>
              <w:left w:val="single" w:sz="4" w:space="0" w:color="auto"/>
              <w:bottom w:val="single" w:sz="4" w:space="0" w:color="auto"/>
              <w:right w:val="single" w:sz="4" w:space="0" w:color="auto"/>
            </w:tcBorders>
          </w:tcPr>
          <w:p w14:paraId="7C1A03F9" w14:textId="77777777" w:rsidR="00526972" w:rsidRDefault="00526972" w:rsidP="00F07A3A">
            <w:pPr>
              <w:pStyle w:val="TAL"/>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c>
          <w:tcPr>
            <w:tcW w:w="5644" w:type="dxa"/>
            <w:tcBorders>
              <w:top w:val="single" w:sz="4" w:space="0" w:color="auto"/>
              <w:left w:val="single" w:sz="4" w:space="0" w:color="auto"/>
              <w:bottom w:val="single" w:sz="4" w:space="0" w:color="auto"/>
              <w:right w:val="single" w:sz="4" w:space="0" w:color="auto"/>
            </w:tcBorders>
          </w:tcPr>
          <w:p w14:paraId="0D177347" w14:textId="77777777" w:rsidR="00526972" w:rsidRDefault="00526972" w:rsidP="00F07A3A">
            <w:pPr>
              <w:pStyle w:val="TAL"/>
            </w:pPr>
            <w:r>
              <w:t xml:space="preserve">Indicates the support of UE-Slice-MBR control by the PCF in the serving network. It requires the support of </w:t>
            </w:r>
            <w:r>
              <w:rPr>
                <w:noProof/>
              </w:rPr>
              <w:t>SliceSupport</w:t>
            </w:r>
            <w:r>
              <w:rPr>
                <w:lang w:eastAsia="zh-CN"/>
              </w:rPr>
              <w:t xml:space="preserve"> feature.</w:t>
            </w:r>
          </w:p>
        </w:tc>
      </w:tr>
      <w:tr w:rsidR="00526972" w14:paraId="6D3139B2"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4D7B925C" w14:textId="77777777" w:rsidR="00526972" w:rsidRDefault="00526972" w:rsidP="00F07A3A">
            <w:pPr>
              <w:pStyle w:val="TAL"/>
              <w:rPr>
                <w:noProof/>
                <w:lang w:eastAsia="zh-CN"/>
              </w:rPr>
            </w:pPr>
            <w:r>
              <w:rPr>
                <w:noProof/>
                <w:lang w:eastAsia="zh-CN"/>
              </w:rPr>
              <w:t>10</w:t>
            </w:r>
          </w:p>
        </w:tc>
        <w:tc>
          <w:tcPr>
            <w:tcW w:w="2321" w:type="dxa"/>
            <w:tcBorders>
              <w:top w:val="single" w:sz="4" w:space="0" w:color="auto"/>
              <w:left w:val="single" w:sz="4" w:space="0" w:color="auto"/>
              <w:bottom w:val="single" w:sz="4" w:space="0" w:color="auto"/>
              <w:right w:val="single" w:sz="4" w:space="0" w:color="auto"/>
            </w:tcBorders>
          </w:tcPr>
          <w:p w14:paraId="18AAAD1D" w14:textId="77777777" w:rsidR="00526972" w:rsidRDefault="00526972" w:rsidP="00F07A3A">
            <w:pPr>
              <w:pStyle w:val="TAL"/>
              <w:rPr>
                <w:lang w:eastAsia="zh-CN"/>
              </w:rPr>
            </w:pPr>
            <w:proofErr w:type="spellStart"/>
            <w:r>
              <w:rPr>
                <w:lang w:eastAsia="zh-CN"/>
              </w:rPr>
              <w:t>AMInfluence</w:t>
            </w:r>
            <w:proofErr w:type="spellEnd"/>
          </w:p>
        </w:tc>
        <w:tc>
          <w:tcPr>
            <w:tcW w:w="5644" w:type="dxa"/>
            <w:tcBorders>
              <w:top w:val="single" w:sz="4" w:space="0" w:color="auto"/>
              <w:left w:val="single" w:sz="4" w:space="0" w:color="auto"/>
              <w:bottom w:val="single" w:sz="4" w:space="0" w:color="auto"/>
              <w:right w:val="single" w:sz="4" w:space="0" w:color="auto"/>
            </w:tcBorders>
          </w:tcPr>
          <w:p w14:paraId="66BFF545" w14:textId="77777777" w:rsidR="00526972" w:rsidRDefault="00526972" w:rsidP="00F07A3A">
            <w:pPr>
              <w:pStyle w:val="TAL"/>
            </w:pPr>
            <w:r>
              <w:t>Indicates the support of the alternative mechanism to support informing the PCF for the UE of PDU session(s) established/terminated events via the delivery of the PCF for the UE information necessary for the PCF for the PDU session to send notifications on PDU session(s) established/terminated events through the AMF and the SMF.</w:t>
            </w:r>
          </w:p>
        </w:tc>
      </w:tr>
      <w:tr w:rsidR="00526972" w14:paraId="0F76B76A"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147F5582" w14:textId="77777777" w:rsidR="00526972" w:rsidRDefault="00526972" w:rsidP="00F07A3A">
            <w:pPr>
              <w:pStyle w:val="TAL"/>
              <w:rPr>
                <w:noProof/>
                <w:lang w:eastAsia="zh-CN"/>
              </w:rPr>
            </w:pPr>
            <w:r>
              <w:rPr>
                <w:lang w:eastAsia="zh-CN"/>
              </w:rPr>
              <w:t>11</w:t>
            </w:r>
          </w:p>
        </w:tc>
        <w:tc>
          <w:tcPr>
            <w:tcW w:w="2321" w:type="dxa"/>
            <w:tcBorders>
              <w:top w:val="single" w:sz="4" w:space="0" w:color="auto"/>
              <w:left w:val="single" w:sz="4" w:space="0" w:color="auto"/>
              <w:bottom w:val="single" w:sz="4" w:space="0" w:color="auto"/>
              <w:right w:val="single" w:sz="4" w:space="0" w:color="auto"/>
            </w:tcBorders>
          </w:tcPr>
          <w:p w14:paraId="740008CE" w14:textId="77777777" w:rsidR="00526972" w:rsidRDefault="00526972" w:rsidP="00F07A3A">
            <w:pPr>
              <w:pStyle w:val="TAL"/>
              <w:rPr>
                <w:lang w:eastAsia="zh-CN"/>
              </w:rPr>
            </w:pPr>
            <w:proofErr w:type="spellStart"/>
            <w:r>
              <w:rPr>
                <w:lang w:eastAsia="zh-CN"/>
              </w:rPr>
              <w:t>EneNA</w:t>
            </w:r>
            <w:proofErr w:type="spellEnd"/>
          </w:p>
        </w:tc>
        <w:tc>
          <w:tcPr>
            <w:tcW w:w="5644" w:type="dxa"/>
            <w:tcBorders>
              <w:top w:val="single" w:sz="4" w:space="0" w:color="auto"/>
              <w:left w:val="single" w:sz="4" w:space="0" w:color="auto"/>
              <w:bottom w:val="single" w:sz="4" w:space="0" w:color="auto"/>
              <w:right w:val="single" w:sz="4" w:space="0" w:color="auto"/>
            </w:tcBorders>
          </w:tcPr>
          <w:p w14:paraId="405EC9F6" w14:textId="77777777" w:rsidR="00526972" w:rsidRDefault="00526972" w:rsidP="00F07A3A">
            <w:pPr>
              <w:pStyle w:val="TAL"/>
            </w:pPr>
            <w:r>
              <w:t>This feature indicates the support of NWDAF data reporting.</w:t>
            </w:r>
          </w:p>
        </w:tc>
      </w:tr>
      <w:tr w:rsidR="00526972" w14:paraId="76E77159"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58671734" w14:textId="77777777" w:rsidR="00526972" w:rsidRDefault="00526972" w:rsidP="00F07A3A">
            <w:pPr>
              <w:pStyle w:val="TAL"/>
              <w:rPr>
                <w:lang w:eastAsia="zh-CN"/>
              </w:rPr>
            </w:pPr>
            <w:r>
              <w:rPr>
                <w:rFonts w:hint="eastAsia"/>
                <w:noProof/>
                <w:lang w:eastAsia="zh-CN"/>
              </w:rPr>
              <w:t>1</w:t>
            </w:r>
            <w:r>
              <w:rPr>
                <w:noProof/>
                <w:lang w:eastAsia="zh-CN"/>
              </w:rPr>
              <w:t>2</w:t>
            </w:r>
          </w:p>
        </w:tc>
        <w:tc>
          <w:tcPr>
            <w:tcW w:w="2321" w:type="dxa"/>
            <w:tcBorders>
              <w:top w:val="single" w:sz="4" w:space="0" w:color="auto"/>
              <w:left w:val="single" w:sz="4" w:space="0" w:color="auto"/>
              <w:bottom w:val="single" w:sz="4" w:space="0" w:color="auto"/>
              <w:right w:val="single" w:sz="4" w:space="0" w:color="auto"/>
            </w:tcBorders>
          </w:tcPr>
          <w:p w14:paraId="05F1FA7D" w14:textId="77777777" w:rsidR="00526972" w:rsidRDefault="00526972" w:rsidP="00F07A3A">
            <w:pPr>
              <w:pStyle w:val="TAL"/>
              <w:rPr>
                <w:lang w:eastAsia="zh-CN"/>
              </w:rPr>
            </w:pPr>
            <w:proofErr w:type="spellStart"/>
            <w:r>
              <w:rPr>
                <w:lang w:eastAsia="zh-CN"/>
              </w:rPr>
              <w:t>TargetNSSAI</w:t>
            </w:r>
            <w:proofErr w:type="spellEnd"/>
          </w:p>
        </w:tc>
        <w:tc>
          <w:tcPr>
            <w:tcW w:w="5644" w:type="dxa"/>
            <w:tcBorders>
              <w:top w:val="single" w:sz="4" w:space="0" w:color="auto"/>
              <w:left w:val="single" w:sz="4" w:space="0" w:color="auto"/>
              <w:bottom w:val="single" w:sz="4" w:space="0" w:color="auto"/>
              <w:right w:val="single" w:sz="4" w:space="0" w:color="auto"/>
            </w:tcBorders>
          </w:tcPr>
          <w:p w14:paraId="2F2343A9" w14:textId="77777777" w:rsidR="00526972" w:rsidRDefault="00526972" w:rsidP="00F07A3A">
            <w:pPr>
              <w:pStyle w:val="TAL"/>
            </w:pPr>
            <w:bookmarkStart w:id="223" w:name="_Hlk72842131"/>
            <w:r>
              <w:t>Indicates the support</w:t>
            </w:r>
            <w:r w:rsidRPr="00FD7857">
              <w:t xml:space="preserve"> </w:t>
            </w:r>
            <w:r>
              <w:t xml:space="preserve">for </w:t>
            </w:r>
            <w:r w:rsidRPr="00FD7857">
              <w:t xml:space="preserve">RFSP </w:t>
            </w:r>
            <w:r>
              <w:t>I</w:t>
            </w:r>
            <w:r w:rsidRPr="00FD7857">
              <w:t>ndex</w:t>
            </w:r>
            <w:bookmarkEnd w:id="223"/>
            <w:r w:rsidRPr="00FD7857">
              <w:t xml:space="preserve"> associated </w:t>
            </w:r>
            <w:r>
              <w:t>with</w:t>
            </w:r>
            <w:r w:rsidRPr="00FD7857">
              <w:t xml:space="preserve"> the Target NSSAI</w:t>
            </w:r>
            <w:r>
              <w:t>.</w:t>
            </w:r>
          </w:p>
        </w:tc>
      </w:tr>
      <w:tr w:rsidR="00526972" w14:paraId="35039817" w14:textId="77777777" w:rsidTr="00F07A3A">
        <w:trPr>
          <w:jc w:val="center"/>
          <w:ins w:id="224" w:author="Huawei1" w:date="2022-01-18T15:29:00Z"/>
        </w:trPr>
        <w:tc>
          <w:tcPr>
            <w:tcW w:w="1602" w:type="dxa"/>
            <w:tcBorders>
              <w:top w:val="single" w:sz="4" w:space="0" w:color="auto"/>
              <w:left w:val="single" w:sz="4" w:space="0" w:color="auto"/>
              <w:bottom w:val="single" w:sz="4" w:space="0" w:color="auto"/>
              <w:right w:val="single" w:sz="4" w:space="0" w:color="auto"/>
            </w:tcBorders>
          </w:tcPr>
          <w:p w14:paraId="4BE039EB" w14:textId="49FBCC96" w:rsidR="00526972" w:rsidRDefault="00526972" w:rsidP="00F07A3A">
            <w:pPr>
              <w:pStyle w:val="TAL"/>
              <w:rPr>
                <w:ins w:id="225" w:author="Huawei1" w:date="2022-01-18T15:29:00Z"/>
                <w:noProof/>
                <w:lang w:eastAsia="zh-CN"/>
              </w:rPr>
            </w:pPr>
            <w:ins w:id="226" w:author="Huawei1" w:date="2022-01-18T15:29:00Z">
              <w:r>
                <w:rPr>
                  <w:rFonts w:hint="eastAsia"/>
                  <w:noProof/>
                  <w:lang w:eastAsia="zh-CN"/>
                </w:rPr>
                <w:t>x</w:t>
              </w:r>
            </w:ins>
          </w:p>
        </w:tc>
        <w:tc>
          <w:tcPr>
            <w:tcW w:w="2321" w:type="dxa"/>
            <w:tcBorders>
              <w:top w:val="single" w:sz="4" w:space="0" w:color="auto"/>
              <w:left w:val="single" w:sz="4" w:space="0" w:color="auto"/>
              <w:bottom w:val="single" w:sz="4" w:space="0" w:color="auto"/>
              <w:right w:val="single" w:sz="4" w:space="0" w:color="auto"/>
            </w:tcBorders>
          </w:tcPr>
          <w:p w14:paraId="741AD784" w14:textId="0B189AEA" w:rsidR="00526972" w:rsidRDefault="00526972" w:rsidP="00F07A3A">
            <w:pPr>
              <w:pStyle w:val="TAL"/>
              <w:rPr>
                <w:ins w:id="227" w:author="Huawei1" w:date="2022-01-18T15:29:00Z"/>
                <w:lang w:eastAsia="zh-CN"/>
              </w:rPr>
            </w:pPr>
            <w:ins w:id="228" w:author="Huawei1" w:date="2022-01-18T15:29:00Z">
              <w:r>
                <w:rPr>
                  <w:lang w:eastAsia="zh-CN"/>
                </w:rPr>
                <w:t>5GAccessStratumTime</w:t>
              </w:r>
            </w:ins>
          </w:p>
        </w:tc>
        <w:tc>
          <w:tcPr>
            <w:tcW w:w="5644" w:type="dxa"/>
            <w:tcBorders>
              <w:top w:val="single" w:sz="4" w:space="0" w:color="auto"/>
              <w:left w:val="single" w:sz="4" w:space="0" w:color="auto"/>
              <w:bottom w:val="single" w:sz="4" w:space="0" w:color="auto"/>
              <w:right w:val="single" w:sz="4" w:space="0" w:color="auto"/>
            </w:tcBorders>
          </w:tcPr>
          <w:p w14:paraId="44CAD96A" w14:textId="36399B7D" w:rsidR="00526972" w:rsidRDefault="00526972" w:rsidP="00F07A3A">
            <w:pPr>
              <w:pStyle w:val="TAL"/>
              <w:rPr>
                <w:ins w:id="229" w:author="Huawei1" w:date="2022-01-18T15:29:00Z"/>
                <w:lang w:eastAsia="zh-CN"/>
              </w:rPr>
            </w:pPr>
            <w:ins w:id="230" w:author="Huawei1" w:date="2022-01-18T15:29:00Z">
              <w:r>
                <w:rPr>
                  <w:rFonts w:hint="eastAsia"/>
                  <w:lang w:eastAsia="zh-CN"/>
                </w:rPr>
                <w:t>T</w:t>
              </w:r>
              <w:r>
                <w:rPr>
                  <w:lang w:eastAsia="zh-CN"/>
                </w:rPr>
                <w:t xml:space="preserve">his feature indicates the support of </w:t>
              </w:r>
              <w:r>
                <w:rPr>
                  <w:noProof/>
                </w:rPr>
                <w:t>5G acess stratum time distribution parameters</w:t>
              </w:r>
            </w:ins>
            <w:ins w:id="231" w:author="Huawei1" w:date="2022-01-18T15:30:00Z">
              <w:r>
                <w:rPr>
                  <w:noProof/>
                </w:rPr>
                <w:t xml:space="preserve"> provisioning.</w:t>
              </w:r>
            </w:ins>
          </w:p>
        </w:tc>
      </w:tr>
    </w:tbl>
    <w:p w14:paraId="55FD95E3" w14:textId="77777777" w:rsidR="00526972" w:rsidRPr="00526972" w:rsidRDefault="00526972">
      <w:pPr>
        <w:rPr>
          <w:noProof/>
        </w:rPr>
      </w:pPr>
    </w:p>
    <w:p w14:paraId="49FFB222" w14:textId="77777777" w:rsidR="00344FDC" w:rsidRPr="00B61815" w:rsidRDefault="00344FDC" w:rsidP="00344FD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65D3DCE" w14:textId="77777777" w:rsidR="00344FDC" w:rsidRDefault="00344FDC" w:rsidP="00344FDC">
      <w:pPr>
        <w:pStyle w:val="1"/>
        <w:rPr>
          <w:noProof/>
        </w:rPr>
      </w:pPr>
      <w:bookmarkStart w:id="232" w:name="_Toc28011156"/>
      <w:bookmarkStart w:id="233" w:name="_Toc34138019"/>
      <w:bookmarkStart w:id="234" w:name="_Toc36037614"/>
      <w:bookmarkStart w:id="235" w:name="_Toc39051716"/>
      <w:bookmarkStart w:id="236" w:name="_Toc43363308"/>
      <w:bookmarkStart w:id="237" w:name="_Toc45132915"/>
      <w:bookmarkStart w:id="238" w:name="_Toc49871646"/>
      <w:bookmarkStart w:id="239" w:name="_Toc50023536"/>
      <w:bookmarkStart w:id="240" w:name="_Toc51761216"/>
      <w:bookmarkStart w:id="241" w:name="_Toc67492700"/>
      <w:bookmarkStart w:id="242" w:name="_Toc74838434"/>
      <w:bookmarkStart w:id="243" w:name="_Toc90651286"/>
      <w:r>
        <w:rPr>
          <w:noProof/>
        </w:rPr>
        <w:t>A.2</w:t>
      </w:r>
      <w:r>
        <w:rPr>
          <w:noProof/>
        </w:rPr>
        <w:tab/>
        <w:t>Npcf_AMPolicyControl</w:t>
      </w:r>
      <w:r>
        <w:rPr>
          <w:noProof/>
          <w:lang w:eastAsia="zh-CN"/>
        </w:rPr>
        <w:t xml:space="preserve"> </w:t>
      </w:r>
      <w:r>
        <w:rPr>
          <w:noProof/>
        </w:rPr>
        <w:t>API</w:t>
      </w:r>
      <w:bookmarkEnd w:id="232"/>
      <w:bookmarkEnd w:id="233"/>
      <w:bookmarkEnd w:id="234"/>
      <w:bookmarkEnd w:id="235"/>
      <w:bookmarkEnd w:id="236"/>
      <w:bookmarkEnd w:id="237"/>
      <w:bookmarkEnd w:id="238"/>
      <w:bookmarkEnd w:id="239"/>
      <w:bookmarkEnd w:id="240"/>
      <w:bookmarkEnd w:id="241"/>
      <w:bookmarkEnd w:id="242"/>
      <w:bookmarkEnd w:id="243"/>
    </w:p>
    <w:p w14:paraId="6218BF48" w14:textId="77777777" w:rsidR="00344FDC" w:rsidRDefault="00344FDC" w:rsidP="00344FDC">
      <w:pPr>
        <w:pStyle w:val="PL"/>
      </w:pPr>
      <w:r>
        <w:t>openapi: 3.0.0</w:t>
      </w:r>
    </w:p>
    <w:p w14:paraId="6A6F16E1" w14:textId="77777777" w:rsidR="00344FDC" w:rsidRDefault="00344FDC" w:rsidP="00344FDC">
      <w:pPr>
        <w:pStyle w:val="PL"/>
      </w:pPr>
      <w:r>
        <w:t>info:</w:t>
      </w:r>
    </w:p>
    <w:p w14:paraId="42CD9AE4" w14:textId="77777777" w:rsidR="00344FDC" w:rsidRDefault="00344FDC" w:rsidP="00344FDC">
      <w:pPr>
        <w:pStyle w:val="PL"/>
      </w:pPr>
      <w:r>
        <w:t xml:space="preserve">  version: 1.2.0-alpha.6</w:t>
      </w:r>
    </w:p>
    <w:p w14:paraId="64BBFEE8" w14:textId="77777777" w:rsidR="00344FDC" w:rsidRDefault="00344FDC" w:rsidP="00344FDC">
      <w:pPr>
        <w:pStyle w:val="PL"/>
      </w:pPr>
      <w:r>
        <w:t xml:space="preserve">  title: Npcf_AMPolicyControl</w:t>
      </w:r>
    </w:p>
    <w:p w14:paraId="1B2F0192" w14:textId="77777777" w:rsidR="00344FDC" w:rsidRDefault="00344FDC" w:rsidP="00344FDC">
      <w:pPr>
        <w:pStyle w:val="PL"/>
      </w:pPr>
      <w:r>
        <w:t xml:space="preserve">  description: |</w:t>
      </w:r>
    </w:p>
    <w:p w14:paraId="755BF81B" w14:textId="77777777" w:rsidR="00344FDC" w:rsidRDefault="00344FDC" w:rsidP="00344FDC">
      <w:pPr>
        <w:pStyle w:val="PL"/>
      </w:pPr>
      <w:r>
        <w:t xml:space="preserve">    Access and Mobility Policy Control Service.</w:t>
      </w:r>
    </w:p>
    <w:p w14:paraId="644A1B3E" w14:textId="77777777" w:rsidR="00344FDC" w:rsidRDefault="00344FDC" w:rsidP="00344FDC">
      <w:pPr>
        <w:pStyle w:val="PL"/>
      </w:pPr>
      <w:r>
        <w:t xml:space="preserve">    © 2021, 3GPP Organizational Partners (ARIB, ATIS, CCSA, ETSI, TSDSI, TTA, TTC).</w:t>
      </w:r>
    </w:p>
    <w:p w14:paraId="0A04080C" w14:textId="77777777" w:rsidR="00344FDC" w:rsidRDefault="00344FDC" w:rsidP="00344FDC">
      <w:pPr>
        <w:pStyle w:val="PL"/>
      </w:pPr>
      <w:r>
        <w:t xml:space="preserve">    All rights reserved.</w:t>
      </w:r>
    </w:p>
    <w:p w14:paraId="57B564C3" w14:textId="77777777" w:rsidR="00344FDC" w:rsidRDefault="00344FDC" w:rsidP="00344FDC">
      <w:pPr>
        <w:pStyle w:val="PL"/>
        <w:rPr>
          <w:noProof w:val="0"/>
        </w:rPr>
      </w:pPr>
      <w:r>
        <w:rPr>
          <w:noProof w:val="0"/>
        </w:rPr>
        <w:t>externalDocs:</w:t>
      </w:r>
    </w:p>
    <w:p w14:paraId="64E773B7" w14:textId="77777777" w:rsidR="00344FDC" w:rsidRDefault="00344FDC" w:rsidP="00344FDC">
      <w:pPr>
        <w:pStyle w:val="PL"/>
        <w:rPr>
          <w:noProof w:val="0"/>
        </w:rPr>
      </w:pPr>
      <w:r>
        <w:rPr>
          <w:noProof w:val="0"/>
        </w:rPr>
        <w:t xml:space="preserve">  description: 3GPP TS 29.507 V17.5.0; </w:t>
      </w:r>
      <w:r>
        <w:t>5G System; Access and Mobility Policy Control Service</w:t>
      </w:r>
      <w:r>
        <w:rPr>
          <w:noProof w:val="0"/>
        </w:rPr>
        <w:t>.</w:t>
      </w:r>
    </w:p>
    <w:p w14:paraId="1E4F1C62" w14:textId="77777777" w:rsidR="00344FDC" w:rsidRDefault="00344FDC" w:rsidP="00344FDC">
      <w:pPr>
        <w:pStyle w:val="PL"/>
        <w:rPr>
          <w:noProof w:val="0"/>
        </w:rPr>
      </w:pPr>
      <w:r>
        <w:rPr>
          <w:noProof w:val="0"/>
        </w:rPr>
        <w:t xml:space="preserve">  url: 'http://www.3gpp.org/ftp/Specs/archive/29_series/29.507/'</w:t>
      </w:r>
    </w:p>
    <w:p w14:paraId="5C009A77" w14:textId="77777777" w:rsidR="00344FDC" w:rsidRDefault="00344FDC" w:rsidP="00344FDC">
      <w:pPr>
        <w:pStyle w:val="PL"/>
      </w:pPr>
      <w:r>
        <w:t>servers:</w:t>
      </w:r>
    </w:p>
    <w:p w14:paraId="1E32B048" w14:textId="77777777" w:rsidR="00344FDC" w:rsidRDefault="00344FDC" w:rsidP="00344FDC">
      <w:pPr>
        <w:pStyle w:val="PL"/>
      </w:pPr>
      <w:r>
        <w:t xml:space="preserve">  - url: '{apiRoot}/npcf-am-policy-control/v1'</w:t>
      </w:r>
    </w:p>
    <w:p w14:paraId="19A186F6" w14:textId="77777777" w:rsidR="00344FDC" w:rsidRDefault="00344FDC" w:rsidP="00344FDC">
      <w:pPr>
        <w:pStyle w:val="PL"/>
      </w:pPr>
      <w:r>
        <w:t xml:space="preserve">    variables:</w:t>
      </w:r>
    </w:p>
    <w:p w14:paraId="64C345CF" w14:textId="77777777" w:rsidR="00344FDC" w:rsidRDefault="00344FDC" w:rsidP="00344FDC">
      <w:pPr>
        <w:pStyle w:val="PL"/>
      </w:pPr>
      <w:r>
        <w:t xml:space="preserve">      apiRoot:</w:t>
      </w:r>
    </w:p>
    <w:p w14:paraId="325A0A1D" w14:textId="77777777" w:rsidR="00344FDC" w:rsidRDefault="00344FDC" w:rsidP="00344FDC">
      <w:pPr>
        <w:pStyle w:val="PL"/>
      </w:pPr>
      <w:r>
        <w:t xml:space="preserve">        default: https://example.com</w:t>
      </w:r>
    </w:p>
    <w:p w14:paraId="4342D44D" w14:textId="77777777" w:rsidR="00344FDC" w:rsidRDefault="00344FDC" w:rsidP="00344FDC">
      <w:pPr>
        <w:pStyle w:val="PL"/>
      </w:pPr>
      <w:r>
        <w:t xml:space="preserve">        description: apiRoot as defined in subclause 4.4 of 3GPP TS 29.501</w:t>
      </w:r>
    </w:p>
    <w:p w14:paraId="75D758AC" w14:textId="77777777" w:rsidR="00344FDC" w:rsidRDefault="00344FDC" w:rsidP="00344FDC">
      <w:pPr>
        <w:pStyle w:val="PL"/>
        <w:rPr>
          <w:lang w:val="en-US"/>
        </w:rPr>
      </w:pPr>
      <w:r>
        <w:rPr>
          <w:lang w:val="en-US"/>
        </w:rPr>
        <w:t>security:</w:t>
      </w:r>
    </w:p>
    <w:p w14:paraId="6171C25B" w14:textId="77777777" w:rsidR="00344FDC" w:rsidRDefault="00344FDC" w:rsidP="00344FDC">
      <w:pPr>
        <w:pStyle w:val="PL"/>
        <w:rPr>
          <w:lang w:val="en-US"/>
        </w:rPr>
      </w:pPr>
      <w:r>
        <w:rPr>
          <w:lang w:val="en-US"/>
        </w:rPr>
        <w:t xml:space="preserve">  - {}</w:t>
      </w:r>
    </w:p>
    <w:p w14:paraId="643A1145" w14:textId="77777777" w:rsidR="00344FDC" w:rsidRDefault="00344FDC" w:rsidP="00344FDC">
      <w:pPr>
        <w:pStyle w:val="PL"/>
        <w:rPr>
          <w:lang w:val="en-US"/>
        </w:rPr>
      </w:pPr>
      <w:r>
        <w:rPr>
          <w:lang w:val="en-US"/>
        </w:rPr>
        <w:t xml:space="preserve">  - oAuth2ClientCredentials:</w:t>
      </w:r>
    </w:p>
    <w:p w14:paraId="22B579B5" w14:textId="77777777" w:rsidR="00344FDC" w:rsidRDefault="00344FDC" w:rsidP="00344FDC">
      <w:pPr>
        <w:pStyle w:val="PL"/>
        <w:rPr>
          <w:lang w:val="en-US"/>
        </w:rPr>
      </w:pPr>
      <w:r>
        <w:rPr>
          <w:lang w:val="en-US"/>
        </w:rPr>
        <w:t xml:space="preserve">    - </w:t>
      </w:r>
      <w:r>
        <w:t>npcf-am-policy-control</w:t>
      </w:r>
    </w:p>
    <w:p w14:paraId="270ACEFA" w14:textId="77777777" w:rsidR="00344FDC" w:rsidRDefault="00344FDC" w:rsidP="00344FDC">
      <w:pPr>
        <w:pStyle w:val="PL"/>
      </w:pPr>
      <w:r>
        <w:t>paths:</w:t>
      </w:r>
    </w:p>
    <w:p w14:paraId="64B30577" w14:textId="77777777" w:rsidR="00344FDC" w:rsidRDefault="00344FDC" w:rsidP="00344FDC">
      <w:pPr>
        <w:pStyle w:val="PL"/>
      </w:pPr>
      <w:r>
        <w:t xml:space="preserve">  /policies:</w:t>
      </w:r>
    </w:p>
    <w:p w14:paraId="42E58C5C" w14:textId="77777777" w:rsidR="00344FDC" w:rsidRDefault="00344FDC" w:rsidP="00344FDC">
      <w:pPr>
        <w:pStyle w:val="PL"/>
      </w:pPr>
      <w:r>
        <w:t xml:space="preserve">    post:</w:t>
      </w:r>
    </w:p>
    <w:p w14:paraId="7B466F00" w14:textId="77777777" w:rsidR="00344FDC" w:rsidRDefault="00344FDC" w:rsidP="00344FDC">
      <w:pPr>
        <w:pStyle w:val="PL"/>
      </w:pPr>
      <w:r>
        <w:t xml:space="preserve">      operationId: </w:t>
      </w:r>
      <w:bookmarkStart w:id="244" w:name="_Hlk8830580"/>
      <w:r>
        <w:t>CreateIndividualAMPolicyAssociation</w:t>
      </w:r>
      <w:bookmarkEnd w:id="244"/>
    </w:p>
    <w:p w14:paraId="581D3B13" w14:textId="77777777" w:rsidR="00344FDC" w:rsidRDefault="00344FDC" w:rsidP="00344FDC">
      <w:pPr>
        <w:pStyle w:val="PL"/>
      </w:pPr>
      <w:r>
        <w:t xml:space="preserve">      summary: Create individual AM policy association.</w:t>
      </w:r>
    </w:p>
    <w:p w14:paraId="74702D47" w14:textId="77777777" w:rsidR="00344FDC" w:rsidRDefault="00344FDC" w:rsidP="00344FDC">
      <w:pPr>
        <w:pStyle w:val="PL"/>
      </w:pPr>
      <w:r>
        <w:t xml:space="preserve">      tags:</w:t>
      </w:r>
    </w:p>
    <w:p w14:paraId="0E85F3C8" w14:textId="77777777" w:rsidR="00344FDC" w:rsidRDefault="00344FDC" w:rsidP="00344FDC">
      <w:pPr>
        <w:pStyle w:val="PL"/>
      </w:pPr>
      <w:r>
        <w:lastRenderedPageBreak/>
        <w:t xml:space="preserve">        - AM Policy Associations (Collection)</w:t>
      </w:r>
    </w:p>
    <w:p w14:paraId="43E60437" w14:textId="77777777" w:rsidR="00344FDC" w:rsidRDefault="00344FDC" w:rsidP="00344FDC">
      <w:pPr>
        <w:pStyle w:val="PL"/>
      </w:pPr>
      <w:r>
        <w:t xml:space="preserve">      requestBody:</w:t>
      </w:r>
    </w:p>
    <w:p w14:paraId="6A3C9389" w14:textId="77777777" w:rsidR="00344FDC" w:rsidRDefault="00344FDC" w:rsidP="00344FDC">
      <w:pPr>
        <w:pStyle w:val="PL"/>
      </w:pPr>
      <w:r>
        <w:t xml:space="preserve">        required: true</w:t>
      </w:r>
    </w:p>
    <w:p w14:paraId="30F4DBA4" w14:textId="77777777" w:rsidR="00344FDC" w:rsidRDefault="00344FDC" w:rsidP="00344FDC">
      <w:pPr>
        <w:pStyle w:val="PL"/>
      </w:pPr>
      <w:r>
        <w:t xml:space="preserve">        content:</w:t>
      </w:r>
    </w:p>
    <w:p w14:paraId="3C9AF97F" w14:textId="77777777" w:rsidR="00344FDC" w:rsidRDefault="00344FDC" w:rsidP="00344FDC">
      <w:pPr>
        <w:pStyle w:val="PL"/>
      </w:pPr>
      <w:r>
        <w:t xml:space="preserve">          application/json:</w:t>
      </w:r>
    </w:p>
    <w:p w14:paraId="20624B97" w14:textId="77777777" w:rsidR="00344FDC" w:rsidRDefault="00344FDC" w:rsidP="00344FDC">
      <w:pPr>
        <w:pStyle w:val="PL"/>
      </w:pPr>
      <w:r>
        <w:t xml:space="preserve">            schema:</w:t>
      </w:r>
    </w:p>
    <w:p w14:paraId="75FA9A26" w14:textId="77777777" w:rsidR="00344FDC" w:rsidRDefault="00344FDC" w:rsidP="00344FDC">
      <w:pPr>
        <w:pStyle w:val="PL"/>
      </w:pPr>
      <w:r>
        <w:t xml:space="preserve">              $ref: '#/components/schemas/PolicyAssociationRequest'</w:t>
      </w:r>
    </w:p>
    <w:p w14:paraId="29F889C9" w14:textId="77777777" w:rsidR="00344FDC" w:rsidRDefault="00344FDC" w:rsidP="00344FDC">
      <w:pPr>
        <w:pStyle w:val="PL"/>
      </w:pPr>
      <w:r>
        <w:t xml:space="preserve">      responses:</w:t>
      </w:r>
    </w:p>
    <w:p w14:paraId="3ECA9FBD" w14:textId="77777777" w:rsidR="00344FDC" w:rsidRDefault="00344FDC" w:rsidP="00344FDC">
      <w:pPr>
        <w:pStyle w:val="PL"/>
      </w:pPr>
      <w:r>
        <w:t xml:space="preserve">        '201':</w:t>
      </w:r>
    </w:p>
    <w:p w14:paraId="7E5EE694" w14:textId="77777777" w:rsidR="00344FDC" w:rsidRDefault="00344FDC" w:rsidP="00344FDC">
      <w:pPr>
        <w:pStyle w:val="PL"/>
      </w:pPr>
      <w:r>
        <w:t xml:space="preserve">          description: Created</w:t>
      </w:r>
    </w:p>
    <w:p w14:paraId="19C0C290" w14:textId="77777777" w:rsidR="00344FDC" w:rsidRDefault="00344FDC" w:rsidP="00344FDC">
      <w:pPr>
        <w:pStyle w:val="PL"/>
      </w:pPr>
      <w:r>
        <w:t xml:space="preserve">          content:</w:t>
      </w:r>
    </w:p>
    <w:p w14:paraId="12F4DF77" w14:textId="77777777" w:rsidR="00344FDC" w:rsidRDefault="00344FDC" w:rsidP="00344FDC">
      <w:pPr>
        <w:pStyle w:val="PL"/>
      </w:pPr>
      <w:r>
        <w:t xml:space="preserve">            application/json:</w:t>
      </w:r>
    </w:p>
    <w:p w14:paraId="572D80D7" w14:textId="77777777" w:rsidR="00344FDC" w:rsidRDefault="00344FDC" w:rsidP="00344FDC">
      <w:pPr>
        <w:pStyle w:val="PL"/>
      </w:pPr>
      <w:r>
        <w:t xml:space="preserve">              schema:</w:t>
      </w:r>
    </w:p>
    <w:p w14:paraId="07B4A32F" w14:textId="77777777" w:rsidR="00344FDC" w:rsidRDefault="00344FDC" w:rsidP="00344FDC">
      <w:pPr>
        <w:pStyle w:val="PL"/>
      </w:pPr>
      <w:r>
        <w:t xml:space="preserve">                $ref: '#/components/schemas/PolicyAssociation'</w:t>
      </w:r>
    </w:p>
    <w:p w14:paraId="37E4E4D7" w14:textId="77777777" w:rsidR="00344FDC" w:rsidRDefault="00344FDC" w:rsidP="00344FDC">
      <w:pPr>
        <w:pStyle w:val="PL"/>
      </w:pPr>
      <w:r>
        <w:t xml:space="preserve">          headers:</w:t>
      </w:r>
    </w:p>
    <w:p w14:paraId="632BF0BB" w14:textId="77777777" w:rsidR="00344FDC" w:rsidRDefault="00344FDC" w:rsidP="00344FDC">
      <w:pPr>
        <w:pStyle w:val="PL"/>
      </w:pPr>
      <w:r>
        <w:t xml:space="preserve">            Location:</w:t>
      </w:r>
    </w:p>
    <w:p w14:paraId="27BF33F7" w14:textId="77777777" w:rsidR="00344FDC" w:rsidRDefault="00344FDC" w:rsidP="00344FDC">
      <w:pPr>
        <w:pStyle w:val="PL"/>
      </w:pPr>
      <w:r>
        <w:t xml:space="preserve">              description: 'Contains the URI of the newly created resource, according to the structure: {apiRoot}/npcf-am-policy-control/v1/policies/{polAssoId}'</w:t>
      </w:r>
    </w:p>
    <w:p w14:paraId="6D395222" w14:textId="77777777" w:rsidR="00344FDC" w:rsidRDefault="00344FDC" w:rsidP="00344FDC">
      <w:pPr>
        <w:pStyle w:val="PL"/>
      </w:pPr>
      <w:r>
        <w:t xml:space="preserve">              required: true</w:t>
      </w:r>
    </w:p>
    <w:p w14:paraId="4B10E686" w14:textId="77777777" w:rsidR="00344FDC" w:rsidRDefault="00344FDC" w:rsidP="00344FDC">
      <w:pPr>
        <w:pStyle w:val="PL"/>
      </w:pPr>
      <w:r>
        <w:t xml:space="preserve">              schema:</w:t>
      </w:r>
    </w:p>
    <w:p w14:paraId="62688C67" w14:textId="77777777" w:rsidR="00344FDC" w:rsidRDefault="00344FDC" w:rsidP="00344FDC">
      <w:pPr>
        <w:pStyle w:val="PL"/>
      </w:pPr>
      <w:r>
        <w:t xml:space="preserve">                type: string</w:t>
      </w:r>
    </w:p>
    <w:p w14:paraId="5FDF3092" w14:textId="77777777" w:rsidR="00344FDC" w:rsidRDefault="00344FDC" w:rsidP="00344FDC">
      <w:pPr>
        <w:pStyle w:val="PL"/>
      </w:pPr>
      <w:r>
        <w:t xml:space="preserve">        '400':</w:t>
      </w:r>
    </w:p>
    <w:p w14:paraId="10573320" w14:textId="77777777" w:rsidR="00344FDC" w:rsidRDefault="00344FDC" w:rsidP="00344FDC">
      <w:pPr>
        <w:pStyle w:val="PL"/>
      </w:pPr>
      <w:r>
        <w:t xml:space="preserve">          $ref: 'TS29571_CommonData.yaml#/components/responses/400'</w:t>
      </w:r>
    </w:p>
    <w:p w14:paraId="7C50FD2E" w14:textId="77777777" w:rsidR="00344FDC" w:rsidRDefault="00344FDC" w:rsidP="00344FDC">
      <w:pPr>
        <w:pStyle w:val="PL"/>
      </w:pPr>
      <w:r>
        <w:t xml:space="preserve">        '401':</w:t>
      </w:r>
    </w:p>
    <w:p w14:paraId="4A0DD482" w14:textId="77777777" w:rsidR="00344FDC" w:rsidRDefault="00344FDC" w:rsidP="00344FDC">
      <w:pPr>
        <w:pStyle w:val="PL"/>
      </w:pPr>
      <w:r>
        <w:t xml:space="preserve">          $ref: 'TS29571_CommonData.yaml#/components/responses/401'</w:t>
      </w:r>
    </w:p>
    <w:p w14:paraId="0F9E5061" w14:textId="77777777" w:rsidR="00344FDC" w:rsidRDefault="00344FDC" w:rsidP="00344FDC">
      <w:pPr>
        <w:pStyle w:val="PL"/>
      </w:pPr>
      <w:r>
        <w:t xml:space="preserve">        </w:t>
      </w:r>
      <w:bookmarkStart w:id="245" w:name="_Hlk531238452"/>
      <w:bookmarkStart w:id="246" w:name="_Hlk530396329"/>
      <w:r>
        <w:t>'403':</w:t>
      </w:r>
    </w:p>
    <w:p w14:paraId="477E41D9" w14:textId="77777777" w:rsidR="00344FDC" w:rsidRDefault="00344FDC" w:rsidP="00344FDC">
      <w:pPr>
        <w:pStyle w:val="PL"/>
      </w:pPr>
      <w:r>
        <w:t xml:space="preserve">          $ref: 'TS29571_CommonData.yaml#/components/responses/403'</w:t>
      </w:r>
    </w:p>
    <w:bookmarkEnd w:id="245"/>
    <w:p w14:paraId="51B10CE7" w14:textId="77777777" w:rsidR="00344FDC" w:rsidRDefault="00344FDC" w:rsidP="00344FDC">
      <w:pPr>
        <w:pStyle w:val="PL"/>
      </w:pPr>
      <w:r>
        <w:t xml:space="preserve">        '404':</w:t>
      </w:r>
    </w:p>
    <w:p w14:paraId="1048E96A" w14:textId="77777777" w:rsidR="00344FDC" w:rsidRDefault="00344FDC" w:rsidP="00344FDC">
      <w:pPr>
        <w:pStyle w:val="PL"/>
      </w:pPr>
      <w:r>
        <w:t xml:space="preserve">          $ref: 'TS29571_CommonData.yaml#/components/responses/404'</w:t>
      </w:r>
    </w:p>
    <w:bookmarkEnd w:id="246"/>
    <w:p w14:paraId="582F45C6" w14:textId="77777777" w:rsidR="00344FDC" w:rsidRDefault="00344FDC" w:rsidP="00344FDC">
      <w:pPr>
        <w:pStyle w:val="PL"/>
      </w:pPr>
      <w:r>
        <w:t xml:space="preserve">        '411':</w:t>
      </w:r>
    </w:p>
    <w:p w14:paraId="28949499" w14:textId="77777777" w:rsidR="00344FDC" w:rsidRDefault="00344FDC" w:rsidP="00344FDC">
      <w:pPr>
        <w:pStyle w:val="PL"/>
      </w:pPr>
      <w:r>
        <w:t xml:space="preserve">          $ref: 'TS29571_CommonData.yaml#/components/responses/411'</w:t>
      </w:r>
    </w:p>
    <w:p w14:paraId="671578FD" w14:textId="77777777" w:rsidR="00344FDC" w:rsidRDefault="00344FDC" w:rsidP="00344FDC">
      <w:pPr>
        <w:pStyle w:val="PL"/>
      </w:pPr>
      <w:r>
        <w:t xml:space="preserve">        '413':</w:t>
      </w:r>
    </w:p>
    <w:p w14:paraId="3DCF5FB9" w14:textId="77777777" w:rsidR="00344FDC" w:rsidRDefault="00344FDC" w:rsidP="00344FDC">
      <w:pPr>
        <w:pStyle w:val="PL"/>
      </w:pPr>
      <w:r>
        <w:t xml:space="preserve">          $ref: 'TS29571_CommonData.yaml#/components/responses/413'</w:t>
      </w:r>
    </w:p>
    <w:p w14:paraId="5797FF91" w14:textId="77777777" w:rsidR="00344FDC" w:rsidRDefault="00344FDC" w:rsidP="00344FDC">
      <w:pPr>
        <w:pStyle w:val="PL"/>
      </w:pPr>
      <w:r>
        <w:t xml:space="preserve">        '415':</w:t>
      </w:r>
    </w:p>
    <w:p w14:paraId="7D3442D3" w14:textId="77777777" w:rsidR="00344FDC" w:rsidRDefault="00344FDC" w:rsidP="00344FDC">
      <w:pPr>
        <w:pStyle w:val="PL"/>
      </w:pPr>
      <w:r>
        <w:t xml:space="preserve">          $ref: 'TS29571_CommonData.yaml#/components/responses/415'</w:t>
      </w:r>
    </w:p>
    <w:p w14:paraId="58F4A118" w14:textId="77777777" w:rsidR="00344FDC" w:rsidRDefault="00344FDC" w:rsidP="00344FDC">
      <w:pPr>
        <w:pStyle w:val="PL"/>
      </w:pPr>
      <w:r>
        <w:t xml:space="preserve">        </w:t>
      </w:r>
      <w:bookmarkStart w:id="247" w:name="_Hlk530740608"/>
      <w:r>
        <w:t>'429':</w:t>
      </w:r>
    </w:p>
    <w:p w14:paraId="3BD50D15" w14:textId="77777777" w:rsidR="00344FDC" w:rsidRDefault="00344FDC" w:rsidP="00344FDC">
      <w:pPr>
        <w:pStyle w:val="PL"/>
      </w:pPr>
      <w:r>
        <w:t xml:space="preserve">          $ref: 'TS29571_CommonData.yaml#/components/responses/429'</w:t>
      </w:r>
    </w:p>
    <w:bookmarkEnd w:id="247"/>
    <w:p w14:paraId="77639FAA" w14:textId="77777777" w:rsidR="00344FDC" w:rsidRDefault="00344FDC" w:rsidP="00344FDC">
      <w:pPr>
        <w:pStyle w:val="PL"/>
      </w:pPr>
      <w:r>
        <w:t xml:space="preserve">        '500':</w:t>
      </w:r>
    </w:p>
    <w:p w14:paraId="43F13013" w14:textId="77777777" w:rsidR="00344FDC" w:rsidRDefault="00344FDC" w:rsidP="00344FDC">
      <w:pPr>
        <w:pStyle w:val="PL"/>
      </w:pPr>
      <w:r>
        <w:t xml:space="preserve">          $ref: 'TS29571_CommonData.yaml#/components/responses/500'</w:t>
      </w:r>
    </w:p>
    <w:p w14:paraId="16CE115C" w14:textId="77777777" w:rsidR="00344FDC" w:rsidRDefault="00344FDC" w:rsidP="00344FDC">
      <w:pPr>
        <w:pStyle w:val="PL"/>
      </w:pPr>
      <w:r>
        <w:t xml:space="preserve">        '503':</w:t>
      </w:r>
    </w:p>
    <w:p w14:paraId="7A7CC2B2" w14:textId="77777777" w:rsidR="00344FDC" w:rsidRDefault="00344FDC" w:rsidP="00344FDC">
      <w:pPr>
        <w:pStyle w:val="PL"/>
      </w:pPr>
      <w:r>
        <w:t xml:space="preserve">          $ref: 'TS29571_CommonData.yaml#/components/responses/503'</w:t>
      </w:r>
    </w:p>
    <w:p w14:paraId="1F46236C" w14:textId="77777777" w:rsidR="00344FDC" w:rsidRDefault="00344FDC" w:rsidP="00344FDC">
      <w:pPr>
        <w:pStyle w:val="PL"/>
      </w:pPr>
      <w:r>
        <w:t xml:space="preserve">        default:</w:t>
      </w:r>
    </w:p>
    <w:p w14:paraId="60C9AA58" w14:textId="77777777" w:rsidR="00344FDC" w:rsidRDefault="00344FDC" w:rsidP="00344FDC">
      <w:pPr>
        <w:pStyle w:val="PL"/>
      </w:pPr>
      <w:r>
        <w:t xml:space="preserve">          $ref: 'TS29571_CommonData.yaml#/components/responses/default'</w:t>
      </w:r>
    </w:p>
    <w:p w14:paraId="3398D014" w14:textId="77777777" w:rsidR="00344FDC" w:rsidRDefault="00344FDC" w:rsidP="00344FDC">
      <w:pPr>
        <w:pStyle w:val="PL"/>
      </w:pPr>
      <w:r>
        <w:t xml:space="preserve">      callbacks:</w:t>
      </w:r>
    </w:p>
    <w:p w14:paraId="08736E81" w14:textId="77777777" w:rsidR="00344FDC" w:rsidRDefault="00344FDC" w:rsidP="00344FDC">
      <w:pPr>
        <w:pStyle w:val="PL"/>
      </w:pPr>
      <w:r>
        <w:t xml:space="preserve">        policyUpdateNotification:</w:t>
      </w:r>
    </w:p>
    <w:p w14:paraId="4F62F92B" w14:textId="77777777" w:rsidR="00344FDC" w:rsidRDefault="00344FDC" w:rsidP="00344FDC">
      <w:pPr>
        <w:pStyle w:val="PL"/>
      </w:pPr>
      <w:r>
        <w:t xml:space="preserve">          '{$request.body#/notificationUri}/update': </w:t>
      </w:r>
    </w:p>
    <w:p w14:paraId="22FDCA34" w14:textId="77777777" w:rsidR="00344FDC" w:rsidRDefault="00344FDC" w:rsidP="00344FDC">
      <w:pPr>
        <w:pStyle w:val="PL"/>
      </w:pPr>
      <w:r>
        <w:t xml:space="preserve">            post:</w:t>
      </w:r>
    </w:p>
    <w:p w14:paraId="7D42EFB9" w14:textId="77777777" w:rsidR="00344FDC" w:rsidRDefault="00344FDC" w:rsidP="00344FDC">
      <w:pPr>
        <w:pStyle w:val="PL"/>
      </w:pPr>
      <w:r>
        <w:t xml:space="preserve">              requestBody:</w:t>
      </w:r>
    </w:p>
    <w:p w14:paraId="0BF38D50" w14:textId="77777777" w:rsidR="00344FDC" w:rsidRDefault="00344FDC" w:rsidP="00344FDC">
      <w:pPr>
        <w:pStyle w:val="PL"/>
      </w:pPr>
      <w:r>
        <w:t xml:space="preserve">                required: true</w:t>
      </w:r>
    </w:p>
    <w:p w14:paraId="1980E858" w14:textId="77777777" w:rsidR="00344FDC" w:rsidRDefault="00344FDC" w:rsidP="00344FDC">
      <w:pPr>
        <w:pStyle w:val="PL"/>
      </w:pPr>
      <w:r>
        <w:t xml:space="preserve">                content:</w:t>
      </w:r>
    </w:p>
    <w:p w14:paraId="015E26E1" w14:textId="77777777" w:rsidR="00344FDC" w:rsidRDefault="00344FDC" w:rsidP="00344FDC">
      <w:pPr>
        <w:pStyle w:val="PL"/>
      </w:pPr>
      <w:r>
        <w:t xml:space="preserve">                  application/json:</w:t>
      </w:r>
    </w:p>
    <w:p w14:paraId="14062DFA" w14:textId="77777777" w:rsidR="00344FDC" w:rsidRDefault="00344FDC" w:rsidP="00344FDC">
      <w:pPr>
        <w:pStyle w:val="PL"/>
      </w:pPr>
      <w:r>
        <w:t xml:space="preserve">                    schema:</w:t>
      </w:r>
    </w:p>
    <w:p w14:paraId="4C1E980D" w14:textId="77777777" w:rsidR="00344FDC" w:rsidRDefault="00344FDC" w:rsidP="00344FDC">
      <w:pPr>
        <w:pStyle w:val="PL"/>
      </w:pPr>
      <w:r>
        <w:t xml:space="preserve">                      $ref: '#/components/schemas/PolicyUpdate'</w:t>
      </w:r>
    </w:p>
    <w:p w14:paraId="4CBC13F6" w14:textId="77777777" w:rsidR="00344FDC" w:rsidRDefault="00344FDC" w:rsidP="00344FDC">
      <w:pPr>
        <w:pStyle w:val="PL"/>
      </w:pPr>
      <w:r>
        <w:t xml:space="preserve">              responses: </w:t>
      </w:r>
    </w:p>
    <w:p w14:paraId="66568F71" w14:textId="77777777" w:rsidR="00344FDC" w:rsidRDefault="00344FDC" w:rsidP="00344FDC">
      <w:pPr>
        <w:pStyle w:val="PL"/>
        <w:rPr>
          <w:noProof w:val="0"/>
        </w:rPr>
      </w:pPr>
      <w:r>
        <w:t xml:space="preserve">                </w:t>
      </w:r>
      <w:r>
        <w:rPr>
          <w:noProof w:val="0"/>
        </w:rPr>
        <w:t>'200':</w:t>
      </w:r>
    </w:p>
    <w:p w14:paraId="21C9E268" w14:textId="77777777" w:rsidR="00344FDC" w:rsidRDefault="00344FDC" w:rsidP="00344FDC">
      <w:pPr>
        <w:pStyle w:val="PL"/>
        <w:rPr>
          <w:noProof w:val="0"/>
        </w:rPr>
      </w:pPr>
      <w:r>
        <w:rPr>
          <w:noProof w:val="0"/>
        </w:rPr>
        <w:t xml:space="preserve">                  description: OK. The current applicable values corresponding to the policy control request trigger is reported</w:t>
      </w:r>
    </w:p>
    <w:p w14:paraId="58FF6906" w14:textId="77777777" w:rsidR="00344FDC" w:rsidRDefault="00344FDC" w:rsidP="00344FDC">
      <w:pPr>
        <w:pStyle w:val="PL"/>
        <w:rPr>
          <w:noProof w:val="0"/>
        </w:rPr>
      </w:pPr>
      <w:r>
        <w:rPr>
          <w:noProof w:val="0"/>
        </w:rPr>
        <w:t xml:space="preserve">                  content:</w:t>
      </w:r>
    </w:p>
    <w:p w14:paraId="596D02B0" w14:textId="77777777" w:rsidR="00344FDC" w:rsidRDefault="00344FDC" w:rsidP="00344FDC">
      <w:pPr>
        <w:pStyle w:val="PL"/>
        <w:rPr>
          <w:noProof w:val="0"/>
        </w:rPr>
      </w:pPr>
      <w:r>
        <w:rPr>
          <w:noProof w:val="0"/>
        </w:rPr>
        <w:t xml:space="preserve">                    application/json:</w:t>
      </w:r>
    </w:p>
    <w:p w14:paraId="460D0F46" w14:textId="77777777" w:rsidR="00344FDC" w:rsidRDefault="00344FDC" w:rsidP="00344FDC">
      <w:pPr>
        <w:pStyle w:val="PL"/>
        <w:rPr>
          <w:noProof w:val="0"/>
        </w:rPr>
      </w:pPr>
      <w:r>
        <w:rPr>
          <w:noProof w:val="0"/>
        </w:rPr>
        <w:t xml:space="preserve">                      schema:</w:t>
      </w:r>
    </w:p>
    <w:p w14:paraId="7E0FDB80" w14:textId="77777777" w:rsidR="00344FDC" w:rsidRDefault="00344FDC" w:rsidP="00344FDC">
      <w:pPr>
        <w:pStyle w:val="PL"/>
      </w:pPr>
      <w:r>
        <w:rPr>
          <w:noProof w:val="0"/>
        </w:rPr>
        <w:t xml:space="preserve">                        $ref: '#/components/schemas/Am</w:t>
      </w:r>
      <w:r>
        <w:t>RequestedValueRep</w:t>
      </w:r>
      <w:r>
        <w:rPr>
          <w:noProof w:val="0"/>
        </w:rPr>
        <w:t>'</w:t>
      </w:r>
    </w:p>
    <w:p w14:paraId="4164ACFE" w14:textId="77777777" w:rsidR="00344FDC" w:rsidRDefault="00344FDC" w:rsidP="00344FDC">
      <w:pPr>
        <w:pStyle w:val="PL"/>
      </w:pPr>
      <w:r>
        <w:t xml:space="preserve">                '204':</w:t>
      </w:r>
    </w:p>
    <w:p w14:paraId="4E4D70E7" w14:textId="77777777" w:rsidR="00344FDC" w:rsidRDefault="00344FDC" w:rsidP="00344FDC">
      <w:pPr>
        <w:pStyle w:val="PL"/>
      </w:pPr>
      <w:r>
        <w:t xml:space="preserve">                  description: No Content, Notification was </w:t>
      </w:r>
      <w:r>
        <w:rPr>
          <w:noProof w:val="0"/>
        </w:rPr>
        <w:t>successful.</w:t>
      </w:r>
    </w:p>
    <w:p w14:paraId="0BF12596" w14:textId="77777777" w:rsidR="00344FDC" w:rsidRDefault="00344FDC" w:rsidP="00344FDC">
      <w:pPr>
        <w:pStyle w:val="PL"/>
      </w:pPr>
      <w:r>
        <w:t xml:space="preserve">                '307':</w:t>
      </w:r>
    </w:p>
    <w:p w14:paraId="3D3BB2E6" w14:textId="77777777" w:rsidR="00344FDC" w:rsidRDefault="00344FDC" w:rsidP="00344FDC">
      <w:pPr>
        <w:pStyle w:val="PL"/>
      </w:pPr>
      <w:r>
        <w:rPr>
          <w:lang w:val="en-US"/>
        </w:rPr>
        <w:t xml:space="preserve">                  $ref: </w:t>
      </w:r>
      <w:r>
        <w:t>'TS29571_CommonData.yaml#/components/responses/307'</w:t>
      </w:r>
    </w:p>
    <w:p w14:paraId="364AFF5E" w14:textId="77777777" w:rsidR="00344FDC" w:rsidRDefault="00344FDC" w:rsidP="00344FDC">
      <w:pPr>
        <w:pStyle w:val="PL"/>
        <w:rPr>
          <w:noProof w:val="0"/>
        </w:rPr>
      </w:pPr>
      <w:r>
        <w:rPr>
          <w:noProof w:val="0"/>
        </w:rPr>
        <w:t xml:space="preserve">                '308':</w:t>
      </w:r>
    </w:p>
    <w:p w14:paraId="76337C82" w14:textId="77777777" w:rsidR="00344FDC" w:rsidRDefault="00344FDC" w:rsidP="00344FDC">
      <w:pPr>
        <w:pStyle w:val="PL"/>
        <w:rPr>
          <w:noProof w:val="0"/>
        </w:rPr>
      </w:pPr>
      <w:r>
        <w:rPr>
          <w:lang w:val="en-US"/>
        </w:rPr>
        <w:t xml:space="preserve">                  $ref: </w:t>
      </w:r>
      <w:r>
        <w:t>'TS29571_CommonData.yaml#/components/responses/308'</w:t>
      </w:r>
    </w:p>
    <w:p w14:paraId="303C6C62" w14:textId="77777777" w:rsidR="00344FDC" w:rsidRDefault="00344FDC" w:rsidP="00344FDC">
      <w:pPr>
        <w:pStyle w:val="PL"/>
      </w:pPr>
      <w:r>
        <w:t xml:space="preserve">                '400':</w:t>
      </w:r>
    </w:p>
    <w:p w14:paraId="1916A779" w14:textId="77777777" w:rsidR="00344FDC" w:rsidRDefault="00344FDC" w:rsidP="00344FDC">
      <w:pPr>
        <w:pStyle w:val="PL"/>
      </w:pPr>
      <w:r>
        <w:t xml:space="preserve">                  $ref: 'TS29571_CommonData.yaml#/components/responses/400'</w:t>
      </w:r>
    </w:p>
    <w:p w14:paraId="15238575" w14:textId="77777777" w:rsidR="00344FDC" w:rsidRDefault="00344FDC" w:rsidP="00344FDC">
      <w:pPr>
        <w:pStyle w:val="PL"/>
      </w:pPr>
      <w:r>
        <w:t xml:space="preserve">                '401':</w:t>
      </w:r>
    </w:p>
    <w:p w14:paraId="0EC38B56" w14:textId="77777777" w:rsidR="00344FDC" w:rsidRDefault="00344FDC" w:rsidP="00344FDC">
      <w:pPr>
        <w:pStyle w:val="PL"/>
      </w:pPr>
      <w:r>
        <w:t xml:space="preserve">                  $ref: 'TS29571_CommonData.yaml#/components/responses/401'</w:t>
      </w:r>
    </w:p>
    <w:p w14:paraId="7EC50DB2" w14:textId="77777777" w:rsidR="00344FDC" w:rsidRDefault="00344FDC" w:rsidP="00344FDC">
      <w:pPr>
        <w:pStyle w:val="PL"/>
      </w:pPr>
      <w:r>
        <w:t xml:space="preserve">                '403':</w:t>
      </w:r>
    </w:p>
    <w:p w14:paraId="68AB735A" w14:textId="77777777" w:rsidR="00344FDC" w:rsidRDefault="00344FDC" w:rsidP="00344FDC">
      <w:pPr>
        <w:pStyle w:val="PL"/>
      </w:pPr>
      <w:r>
        <w:t xml:space="preserve">                  $ref: 'TS29571_CommonData.yaml#/components/responses/403'</w:t>
      </w:r>
    </w:p>
    <w:p w14:paraId="1475301F" w14:textId="77777777" w:rsidR="00344FDC" w:rsidRDefault="00344FDC" w:rsidP="00344FDC">
      <w:pPr>
        <w:pStyle w:val="PL"/>
      </w:pPr>
      <w:r>
        <w:t xml:space="preserve">                '404':</w:t>
      </w:r>
    </w:p>
    <w:p w14:paraId="6EC3C25E" w14:textId="77777777" w:rsidR="00344FDC" w:rsidRDefault="00344FDC" w:rsidP="00344FDC">
      <w:pPr>
        <w:pStyle w:val="PL"/>
      </w:pPr>
      <w:r>
        <w:t xml:space="preserve">                  $ref: 'TS29571_CommonData.yaml#/components/responses/404'</w:t>
      </w:r>
    </w:p>
    <w:p w14:paraId="67047753" w14:textId="77777777" w:rsidR="00344FDC" w:rsidRDefault="00344FDC" w:rsidP="00344FDC">
      <w:pPr>
        <w:pStyle w:val="PL"/>
      </w:pPr>
      <w:r>
        <w:t xml:space="preserve">                '411':</w:t>
      </w:r>
    </w:p>
    <w:p w14:paraId="316289A3" w14:textId="77777777" w:rsidR="00344FDC" w:rsidRDefault="00344FDC" w:rsidP="00344FDC">
      <w:pPr>
        <w:pStyle w:val="PL"/>
      </w:pPr>
      <w:r>
        <w:t xml:space="preserve">                  $ref: 'TS29571_CommonData.yaml#/components/responses/411'</w:t>
      </w:r>
    </w:p>
    <w:p w14:paraId="2C470DEE" w14:textId="77777777" w:rsidR="00344FDC" w:rsidRDefault="00344FDC" w:rsidP="00344FDC">
      <w:pPr>
        <w:pStyle w:val="PL"/>
      </w:pPr>
      <w:r>
        <w:t xml:space="preserve">                '413':</w:t>
      </w:r>
    </w:p>
    <w:p w14:paraId="3CEE2386" w14:textId="77777777" w:rsidR="00344FDC" w:rsidRDefault="00344FDC" w:rsidP="00344FDC">
      <w:pPr>
        <w:pStyle w:val="PL"/>
      </w:pPr>
      <w:r>
        <w:lastRenderedPageBreak/>
        <w:t xml:space="preserve">                  $ref: 'TS29571_CommonData.yaml#/components/responses/413'</w:t>
      </w:r>
    </w:p>
    <w:p w14:paraId="16D5B123" w14:textId="77777777" w:rsidR="00344FDC" w:rsidRDefault="00344FDC" w:rsidP="00344FDC">
      <w:pPr>
        <w:pStyle w:val="PL"/>
      </w:pPr>
      <w:r>
        <w:t xml:space="preserve">                '415':</w:t>
      </w:r>
    </w:p>
    <w:p w14:paraId="1EF93CF2" w14:textId="77777777" w:rsidR="00344FDC" w:rsidRDefault="00344FDC" w:rsidP="00344FDC">
      <w:pPr>
        <w:pStyle w:val="PL"/>
      </w:pPr>
      <w:r>
        <w:t xml:space="preserve">                  $ref: 'TS29571_CommonData.yaml#/components/responses/415'</w:t>
      </w:r>
    </w:p>
    <w:p w14:paraId="5AA3D05A" w14:textId="77777777" w:rsidR="00344FDC" w:rsidRDefault="00344FDC" w:rsidP="00344FDC">
      <w:pPr>
        <w:pStyle w:val="PL"/>
      </w:pPr>
      <w:r>
        <w:t xml:space="preserve">                '429':</w:t>
      </w:r>
    </w:p>
    <w:p w14:paraId="597CEEA0" w14:textId="77777777" w:rsidR="00344FDC" w:rsidRDefault="00344FDC" w:rsidP="00344FDC">
      <w:pPr>
        <w:pStyle w:val="PL"/>
      </w:pPr>
      <w:r>
        <w:t xml:space="preserve">                  $ref: 'TS29571_CommonData.yaml#/components/responses/429'</w:t>
      </w:r>
    </w:p>
    <w:p w14:paraId="28DB597A" w14:textId="77777777" w:rsidR="00344FDC" w:rsidRDefault="00344FDC" w:rsidP="00344FDC">
      <w:pPr>
        <w:pStyle w:val="PL"/>
      </w:pPr>
      <w:r>
        <w:t xml:space="preserve">                '500':</w:t>
      </w:r>
    </w:p>
    <w:p w14:paraId="02045FA3" w14:textId="77777777" w:rsidR="00344FDC" w:rsidRDefault="00344FDC" w:rsidP="00344FDC">
      <w:pPr>
        <w:pStyle w:val="PL"/>
      </w:pPr>
      <w:r>
        <w:t xml:space="preserve">                  $ref: 'TS29571_CommonData.yaml#/components/responses/500'</w:t>
      </w:r>
    </w:p>
    <w:p w14:paraId="7CD59A2C" w14:textId="77777777" w:rsidR="00344FDC" w:rsidRDefault="00344FDC" w:rsidP="00344FDC">
      <w:pPr>
        <w:pStyle w:val="PL"/>
      </w:pPr>
      <w:r>
        <w:t xml:space="preserve">                '503':</w:t>
      </w:r>
    </w:p>
    <w:p w14:paraId="29887F67" w14:textId="77777777" w:rsidR="00344FDC" w:rsidRDefault="00344FDC" w:rsidP="00344FDC">
      <w:pPr>
        <w:pStyle w:val="PL"/>
      </w:pPr>
      <w:r>
        <w:t xml:space="preserve">                  $ref: 'TS29571_CommonData.yaml#/components/responses/503'</w:t>
      </w:r>
    </w:p>
    <w:p w14:paraId="748C4EBB" w14:textId="77777777" w:rsidR="00344FDC" w:rsidRDefault="00344FDC" w:rsidP="00344FDC">
      <w:pPr>
        <w:pStyle w:val="PL"/>
      </w:pPr>
      <w:r>
        <w:t xml:space="preserve">                default:</w:t>
      </w:r>
    </w:p>
    <w:p w14:paraId="45B5649A" w14:textId="77777777" w:rsidR="00344FDC" w:rsidRDefault="00344FDC" w:rsidP="00344FDC">
      <w:pPr>
        <w:pStyle w:val="PL"/>
      </w:pPr>
      <w:r>
        <w:t xml:space="preserve">                  $ref: 'TS29571_CommonData.yaml#/components/responses/default'</w:t>
      </w:r>
    </w:p>
    <w:p w14:paraId="5AE14DC6" w14:textId="77777777" w:rsidR="00344FDC" w:rsidRDefault="00344FDC" w:rsidP="00344FDC">
      <w:pPr>
        <w:pStyle w:val="PL"/>
      </w:pPr>
      <w:r>
        <w:t xml:space="preserve">        policyAssocitionTerminationRequestNotification:</w:t>
      </w:r>
    </w:p>
    <w:p w14:paraId="10717901" w14:textId="77777777" w:rsidR="00344FDC" w:rsidRDefault="00344FDC" w:rsidP="00344FDC">
      <w:pPr>
        <w:pStyle w:val="PL"/>
      </w:pPr>
      <w:r>
        <w:t xml:space="preserve">          '{$request.body#/notificationUri}/terminate': </w:t>
      </w:r>
    </w:p>
    <w:p w14:paraId="6C3BC732" w14:textId="77777777" w:rsidR="00344FDC" w:rsidRDefault="00344FDC" w:rsidP="00344FDC">
      <w:pPr>
        <w:pStyle w:val="PL"/>
      </w:pPr>
      <w:r>
        <w:t xml:space="preserve">            post:</w:t>
      </w:r>
    </w:p>
    <w:p w14:paraId="4C55ACF8" w14:textId="77777777" w:rsidR="00344FDC" w:rsidRDefault="00344FDC" w:rsidP="00344FDC">
      <w:pPr>
        <w:pStyle w:val="PL"/>
      </w:pPr>
      <w:r>
        <w:t xml:space="preserve">              requestBody:</w:t>
      </w:r>
    </w:p>
    <w:p w14:paraId="0DD97DD7" w14:textId="77777777" w:rsidR="00344FDC" w:rsidRDefault="00344FDC" w:rsidP="00344FDC">
      <w:pPr>
        <w:pStyle w:val="PL"/>
      </w:pPr>
      <w:r>
        <w:t xml:space="preserve">                required: true</w:t>
      </w:r>
    </w:p>
    <w:p w14:paraId="6BBD491D" w14:textId="77777777" w:rsidR="00344FDC" w:rsidRDefault="00344FDC" w:rsidP="00344FDC">
      <w:pPr>
        <w:pStyle w:val="PL"/>
      </w:pPr>
      <w:r>
        <w:t xml:space="preserve">                content:</w:t>
      </w:r>
    </w:p>
    <w:p w14:paraId="57AADD96" w14:textId="77777777" w:rsidR="00344FDC" w:rsidRDefault="00344FDC" w:rsidP="00344FDC">
      <w:pPr>
        <w:pStyle w:val="PL"/>
      </w:pPr>
      <w:r>
        <w:t xml:space="preserve">                  application/json:</w:t>
      </w:r>
    </w:p>
    <w:p w14:paraId="5103ADAA" w14:textId="77777777" w:rsidR="00344FDC" w:rsidRDefault="00344FDC" w:rsidP="00344FDC">
      <w:pPr>
        <w:pStyle w:val="PL"/>
      </w:pPr>
      <w:r>
        <w:t xml:space="preserve">                    schema:</w:t>
      </w:r>
    </w:p>
    <w:p w14:paraId="152A3B5C" w14:textId="77777777" w:rsidR="00344FDC" w:rsidRDefault="00344FDC" w:rsidP="00344FDC">
      <w:pPr>
        <w:pStyle w:val="PL"/>
      </w:pPr>
      <w:r>
        <w:t xml:space="preserve">                      $ref: '#/components/schemas/TerminationNotification'</w:t>
      </w:r>
    </w:p>
    <w:p w14:paraId="103401C8" w14:textId="77777777" w:rsidR="00344FDC" w:rsidRDefault="00344FDC" w:rsidP="00344FDC">
      <w:pPr>
        <w:pStyle w:val="PL"/>
      </w:pPr>
      <w:r>
        <w:t xml:space="preserve">              responses:</w:t>
      </w:r>
    </w:p>
    <w:p w14:paraId="36350277" w14:textId="77777777" w:rsidR="00344FDC" w:rsidRDefault="00344FDC" w:rsidP="00344FDC">
      <w:pPr>
        <w:pStyle w:val="PL"/>
      </w:pPr>
      <w:r>
        <w:t xml:space="preserve">                '204':</w:t>
      </w:r>
    </w:p>
    <w:p w14:paraId="2AAC5A89" w14:textId="77777777" w:rsidR="00344FDC" w:rsidRDefault="00344FDC" w:rsidP="00344FDC">
      <w:pPr>
        <w:pStyle w:val="PL"/>
      </w:pPr>
      <w:r>
        <w:t xml:space="preserve">                  description: No Content, Notification was </w:t>
      </w:r>
      <w:r>
        <w:rPr>
          <w:noProof w:val="0"/>
        </w:rPr>
        <w:t>successful.</w:t>
      </w:r>
    </w:p>
    <w:p w14:paraId="311A024D" w14:textId="77777777" w:rsidR="00344FDC" w:rsidRDefault="00344FDC" w:rsidP="00344FDC">
      <w:pPr>
        <w:pStyle w:val="PL"/>
      </w:pPr>
      <w:r>
        <w:t xml:space="preserve">                '307':</w:t>
      </w:r>
    </w:p>
    <w:p w14:paraId="4DD71738" w14:textId="77777777" w:rsidR="00344FDC" w:rsidRDefault="00344FDC" w:rsidP="00344FDC">
      <w:pPr>
        <w:pStyle w:val="PL"/>
      </w:pPr>
      <w:r>
        <w:rPr>
          <w:lang w:val="en-US"/>
        </w:rPr>
        <w:t xml:space="preserve">                  $ref: </w:t>
      </w:r>
      <w:r>
        <w:t>'TS29571_CommonData.yaml#/components/responses/307'</w:t>
      </w:r>
    </w:p>
    <w:p w14:paraId="4FA2919D" w14:textId="77777777" w:rsidR="00344FDC" w:rsidRDefault="00344FDC" w:rsidP="00344FDC">
      <w:pPr>
        <w:pStyle w:val="PL"/>
        <w:rPr>
          <w:noProof w:val="0"/>
        </w:rPr>
      </w:pPr>
      <w:r>
        <w:rPr>
          <w:noProof w:val="0"/>
        </w:rPr>
        <w:t xml:space="preserve">                '308':</w:t>
      </w:r>
    </w:p>
    <w:p w14:paraId="2AB91ECF" w14:textId="77777777" w:rsidR="00344FDC" w:rsidRDefault="00344FDC" w:rsidP="00344FDC">
      <w:pPr>
        <w:pStyle w:val="PL"/>
        <w:rPr>
          <w:noProof w:val="0"/>
        </w:rPr>
      </w:pPr>
      <w:r>
        <w:rPr>
          <w:lang w:val="en-US"/>
        </w:rPr>
        <w:t xml:space="preserve">                  $ref: </w:t>
      </w:r>
      <w:r>
        <w:t>'TS29571_CommonData.yaml#/components/responses/308'</w:t>
      </w:r>
    </w:p>
    <w:p w14:paraId="1ADFBED2" w14:textId="77777777" w:rsidR="00344FDC" w:rsidRDefault="00344FDC" w:rsidP="00344FDC">
      <w:pPr>
        <w:pStyle w:val="PL"/>
      </w:pPr>
      <w:r>
        <w:t xml:space="preserve">                '400':</w:t>
      </w:r>
    </w:p>
    <w:p w14:paraId="14A84D0B" w14:textId="77777777" w:rsidR="00344FDC" w:rsidRDefault="00344FDC" w:rsidP="00344FDC">
      <w:pPr>
        <w:pStyle w:val="PL"/>
      </w:pPr>
      <w:r>
        <w:t xml:space="preserve">                  $ref: 'TS29571_CommonData.yaml#/components/responses/400'</w:t>
      </w:r>
    </w:p>
    <w:p w14:paraId="17A04ECE" w14:textId="77777777" w:rsidR="00344FDC" w:rsidRDefault="00344FDC" w:rsidP="00344FDC">
      <w:pPr>
        <w:pStyle w:val="PL"/>
      </w:pPr>
      <w:r>
        <w:t xml:space="preserve">                '401':</w:t>
      </w:r>
    </w:p>
    <w:p w14:paraId="7BFBE3F6" w14:textId="77777777" w:rsidR="00344FDC" w:rsidRDefault="00344FDC" w:rsidP="00344FDC">
      <w:pPr>
        <w:pStyle w:val="PL"/>
      </w:pPr>
      <w:r>
        <w:t xml:space="preserve">                  $ref: 'TS29571_CommonData.yaml#/components/responses/401'</w:t>
      </w:r>
    </w:p>
    <w:p w14:paraId="09655E3D" w14:textId="77777777" w:rsidR="00344FDC" w:rsidRDefault="00344FDC" w:rsidP="00344FDC">
      <w:pPr>
        <w:pStyle w:val="PL"/>
      </w:pPr>
      <w:r>
        <w:t xml:space="preserve">                '403':</w:t>
      </w:r>
    </w:p>
    <w:p w14:paraId="10DD0608" w14:textId="77777777" w:rsidR="00344FDC" w:rsidRDefault="00344FDC" w:rsidP="00344FDC">
      <w:pPr>
        <w:pStyle w:val="PL"/>
      </w:pPr>
      <w:r>
        <w:t xml:space="preserve">                  $ref: 'TS29571_CommonData.yaml#/components/responses/403'</w:t>
      </w:r>
    </w:p>
    <w:p w14:paraId="0A3D1968" w14:textId="77777777" w:rsidR="00344FDC" w:rsidRDefault="00344FDC" w:rsidP="00344FDC">
      <w:pPr>
        <w:pStyle w:val="PL"/>
      </w:pPr>
      <w:r>
        <w:t xml:space="preserve">                '404':</w:t>
      </w:r>
    </w:p>
    <w:p w14:paraId="65045C9B" w14:textId="77777777" w:rsidR="00344FDC" w:rsidRDefault="00344FDC" w:rsidP="00344FDC">
      <w:pPr>
        <w:pStyle w:val="PL"/>
      </w:pPr>
      <w:r>
        <w:t xml:space="preserve">                  $ref: 'TS29571_CommonData.yaml#/components/responses/404'</w:t>
      </w:r>
    </w:p>
    <w:p w14:paraId="73619E7E" w14:textId="77777777" w:rsidR="00344FDC" w:rsidRDefault="00344FDC" w:rsidP="00344FDC">
      <w:pPr>
        <w:pStyle w:val="PL"/>
      </w:pPr>
      <w:r>
        <w:t xml:space="preserve">                '411':</w:t>
      </w:r>
    </w:p>
    <w:p w14:paraId="030A2F1B" w14:textId="77777777" w:rsidR="00344FDC" w:rsidRDefault="00344FDC" w:rsidP="00344FDC">
      <w:pPr>
        <w:pStyle w:val="PL"/>
      </w:pPr>
      <w:r>
        <w:t xml:space="preserve">                  $ref: 'TS29571_CommonData.yaml#/components/responses/411'</w:t>
      </w:r>
    </w:p>
    <w:p w14:paraId="38BDBE81" w14:textId="77777777" w:rsidR="00344FDC" w:rsidRDefault="00344FDC" w:rsidP="00344FDC">
      <w:pPr>
        <w:pStyle w:val="PL"/>
      </w:pPr>
      <w:r>
        <w:t xml:space="preserve">                '413':</w:t>
      </w:r>
    </w:p>
    <w:p w14:paraId="62422E55" w14:textId="77777777" w:rsidR="00344FDC" w:rsidRDefault="00344FDC" w:rsidP="00344FDC">
      <w:pPr>
        <w:pStyle w:val="PL"/>
      </w:pPr>
      <w:r>
        <w:t xml:space="preserve">                  $ref: 'TS29571_CommonData.yaml#/components/responses/413'</w:t>
      </w:r>
    </w:p>
    <w:p w14:paraId="1FF8710F" w14:textId="77777777" w:rsidR="00344FDC" w:rsidRDefault="00344FDC" w:rsidP="00344FDC">
      <w:pPr>
        <w:pStyle w:val="PL"/>
      </w:pPr>
      <w:r>
        <w:t xml:space="preserve">                '415':</w:t>
      </w:r>
    </w:p>
    <w:p w14:paraId="191621CC" w14:textId="77777777" w:rsidR="00344FDC" w:rsidRDefault="00344FDC" w:rsidP="00344FDC">
      <w:pPr>
        <w:pStyle w:val="PL"/>
      </w:pPr>
      <w:r>
        <w:t xml:space="preserve">                  $ref: 'TS29571_CommonData.yaml#/components/responses/415'</w:t>
      </w:r>
    </w:p>
    <w:p w14:paraId="011B3E52" w14:textId="77777777" w:rsidR="00344FDC" w:rsidRDefault="00344FDC" w:rsidP="00344FDC">
      <w:pPr>
        <w:pStyle w:val="PL"/>
      </w:pPr>
      <w:r>
        <w:t xml:space="preserve">                '429':</w:t>
      </w:r>
    </w:p>
    <w:p w14:paraId="0D326D8A" w14:textId="77777777" w:rsidR="00344FDC" w:rsidRDefault="00344FDC" w:rsidP="00344FDC">
      <w:pPr>
        <w:pStyle w:val="PL"/>
      </w:pPr>
      <w:r>
        <w:t xml:space="preserve">                  $ref: 'TS29571_CommonData.yaml#/components/responses/429'</w:t>
      </w:r>
    </w:p>
    <w:p w14:paraId="62A0FEE1" w14:textId="77777777" w:rsidR="00344FDC" w:rsidRDefault="00344FDC" w:rsidP="00344FDC">
      <w:pPr>
        <w:pStyle w:val="PL"/>
      </w:pPr>
      <w:r>
        <w:t xml:space="preserve">                '500':</w:t>
      </w:r>
    </w:p>
    <w:p w14:paraId="555EE879" w14:textId="77777777" w:rsidR="00344FDC" w:rsidRDefault="00344FDC" w:rsidP="00344FDC">
      <w:pPr>
        <w:pStyle w:val="PL"/>
      </w:pPr>
      <w:r>
        <w:t xml:space="preserve">                  $ref: 'TS29571_CommonData.yaml#/components/responses/500'</w:t>
      </w:r>
    </w:p>
    <w:p w14:paraId="35094D50" w14:textId="77777777" w:rsidR="00344FDC" w:rsidRDefault="00344FDC" w:rsidP="00344FDC">
      <w:pPr>
        <w:pStyle w:val="PL"/>
      </w:pPr>
      <w:r>
        <w:t xml:space="preserve">                '503':</w:t>
      </w:r>
    </w:p>
    <w:p w14:paraId="40E7CA5B" w14:textId="77777777" w:rsidR="00344FDC" w:rsidRDefault="00344FDC" w:rsidP="00344FDC">
      <w:pPr>
        <w:pStyle w:val="PL"/>
      </w:pPr>
      <w:r>
        <w:t xml:space="preserve">                  $ref: 'TS29571_CommonData.yaml#/components/responses/503'</w:t>
      </w:r>
    </w:p>
    <w:p w14:paraId="174AEC2A" w14:textId="77777777" w:rsidR="00344FDC" w:rsidRDefault="00344FDC" w:rsidP="00344FDC">
      <w:pPr>
        <w:pStyle w:val="PL"/>
      </w:pPr>
      <w:r>
        <w:t xml:space="preserve">                default:</w:t>
      </w:r>
    </w:p>
    <w:p w14:paraId="3052B856" w14:textId="77777777" w:rsidR="00344FDC" w:rsidRDefault="00344FDC" w:rsidP="00344FDC">
      <w:pPr>
        <w:pStyle w:val="PL"/>
      </w:pPr>
      <w:r>
        <w:t xml:space="preserve">                  $ref: 'TS29571_CommonData.yaml#/components/responses/default'</w:t>
      </w:r>
    </w:p>
    <w:p w14:paraId="7076941B" w14:textId="77777777" w:rsidR="00344FDC" w:rsidRDefault="00344FDC" w:rsidP="00344FDC">
      <w:pPr>
        <w:pStyle w:val="PL"/>
      </w:pPr>
      <w:r>
        <w:t xml:space="preserve">  /policies/{polAssoId}:</w:t>
      </w:r>
    </w:p>
    <w:p w14:paraId="101CB9FC" w14:textId="77777777" w:rsidR="00344FDC" w:rsidRDefault="00344FDC" w:rsidP="00344FDC">
      <w:pPr>
        <w:pStyle w:val="PL"/>
      </w:pPr>
      <w:r>
        <w:t xml:space="preserve">    get:</w:t>
      </w:r>
    </w:p>
    <w:p w14:paraId="3917BADC" w14:textId="77777777" w:rsidR="00344FDC" w:rsidRDefault="00344FDC" w:rsidP="00344FDC">
      <w:pPr>
        <w:pStyle w:val="PL"/>
      </w:pPr>
      <w:r>
        <w:t xml:space="preserve">      operationId: ReadIndividualAMPolicyAssociation</w:t>
      </w:r>
    </w:p>
    <w:p w14:paraId="5E685A3E" w14:textId="77777777" w:rsidR="00344FDC" w:rsidRDefault="00344FDC" w:rsidP="00344FDC">
      <w:pPr>
        <w:pStyle w:val="PL"/>
      </w:pPr>
      <w:r>
        <w:t xml:space="preserve">      summary: Read individual AM policy association.</w:t>
      </w:r>
    </w:p>
    <w:p w14:paraId="645AF1EF" w14:textId="77777777" w:rsidR="00344FDC" w:rsidRDefault="00344FDC" w:rsidP="00344FDC">
      <w:pPr>
        <w:pStyle w:val="PL"/>
      </w:pPr>
      <w:r>
        <w:t xml:space="preserve">      tags:</w:t>
      </w:r>
    </w:p>
    <w:p w14:paraId="10004FDE" w14:textId="77777777" w:rsidR="00344FDC" w:rsidRDefault="00344FDC" w:rsidP="00344FDC">
      <w:pPr>
        <w:pStyle w:val="PL"/>
      </w:pPr>
      <w:r>
        <w:t xml:space="preserve">        - Individual AM Policy Association (Document)</w:t>
      </w:r>
    </w:p>
    <w:p w14:paraId="7704BCA8" w14:textId="77777777" w:rsidR="00344FDC" w:rsidRDefault="00344FDC" w:rsidP="00344FDC">
      <w:pPr>
        <w:pStyle w:val="PL"/>
      </w:pPr>
      <w:r>
        <w:t xml:space="preserve">      parameters:</w:t>
      </w:r>
    </w:p>
    <w:p w14:paraId="0BC65E0A" w14:textId="77777777" w:rsidR="00344FDC" w:rsidRDefault="00344FDC" w:rsidP="00344FDC">
      <w:pPr>
        <w:pStyle w:val="PL"/>
      </w:pPr>
      <w:r>
        <w:t xml:space="preserve">        - name: polAssoId</w:t>
      </w:r>
    </w:p>
    <w:p w14:paraId="5412536A" w14:textId="77777777" w:rsidR="00344FDC" w:rsidRDefault="00344FDC" w:rsidP="00344FDC">
      <w:pPr>
        <w:pStyle w:val="PL"/>
      </w:pPr>
      <w:r>
        <w:t xml:space="preserve">          in: path</w:t>
      </w:r>
    </w:p>
    <w:p w14:paraId="5E16E2AC" w14:textId="77777777" w:rsidR="00344FDC" w:rsidRDefault="00344FDC" w:rsidP="00344FDC">
      <w:pPr>
        <w:pStyle w:val="PL"/>
      </w:pPr>
      <w:r>
        <w:t xml:space="preserve">          description: Identifier of a policy association</w:t>
      </w:r>
    </w:p>
    <w:p w14:paraId="2F02C02B" w14:textId="77777777" w:rsidR="00344FDC" w:rsidRDefault="00344FDC" w:rsidP="00344FDC">
      <w:pPr>
        <w:pStyle w:val="PL"/>
      </w:pPr>
      <w:r>
        <w:t xml:space="preserve">          required: true</w:t>
      </w:r>
    </w:p>
    <w:p w14:paraId="179309BD" w14:textId="77777777" w:rsidR="00344FDC" w:rsidRDefault="00344FDC" w:rsidP="00344FDC">
      <w:pPr>
        <w:pStyle w:val="PL"/>
      </w:pPr>
      <w:r>
        <w:t xml:space="preserve">          schema:</w:t>
      </w:r>
    </w:p>
    <w:p w14:paraId="7EE96283" w14:textId="77777777" w:rsidR="00344FDC" w:rsidRDefault="00344FDC" w:rsidP="00344FDC">
      <w:pPr>
        <w:pStyle w:val="PL"/>
      </w:pPr>
      <w:r>
        <w:t xml:space="preserve">            type: string</w:t>
      </w:r>
    </w:p>
    <w:p w14:paraId="5A752709" w14:textId="77777777" w:rsidR="00344FDC" w:rsidRDefault="00344FDC" w:rsidP="00344FDC">
      <w:pPr>
        <w:pStyle w:val="PL"/>
      </w:pPr>
      <w:r>
        <w:t xml:space="preserve">      responses:</w:t>
      </w:r>
    </w:p>
    <w:p w14:paraId="5B677064" w14:textId="77777777" w:rsidR="00344FDC" w:rsidRDefault="00344FDC" w:rsidP="00344FDC">
      <w:pPr>
        <w:pStyle w:val="PL"/>
      </w:pPr>
      <w:r>
        <w:t xml:space="preserve">        '200':</w:t>
      </w:r>
    </w:p>
    <w:p w14:paraId="2A4F8A4A" w14:textId="77777777" w:rsidR="00344FDC" w:rsidRDefault="00344FDC" w:rsidP="00344FDC">
      <w:pPr>
        <w:pStyle w:val="PL"/>
      </w:pPr>
      <w:r>
        <w:t xml:space="preserve">          description: OK. Resource representation is returned</w:t>
      </w:r>
    </w:p>
    <w:p w14:paraId="48790A2E" w14:textId="77777777" w:rsidR="00344FDC" w:rsidRDefault="00344FDC" w:rsidP="00344FDC">
      <w:pPr>
        <w:pStyle w:val="PL"/>
      </w:pPr>
      <w:r>
        <w:t xml:space="preserve">          content:</w:t>
      </w:r>
    </w:p>
    <w:p w14:paraId="6688639F" w14:textId="77777777" w:rsidR="00344FDC" w:rsidRDefault="00344FDC" w:rsidP="00344FDC">
      <w:pPr>
        <w:pStyle w:val="PL"/>
      </w:pPr>
      <w:r>
        <w:t xml:space="preserve">            application/json:</w:t>
      </w:r>
    </w:p>
    <w:p w14:paraId="1962AD98" w14:textId="77777777" w:rsidR="00344FDC" w:rsidRDefault="00344FDC" w:rsidP="00344FDC">
      <w:pPr>
        <w:pStyle w:val="PL"/>
      </w:pPr>
      <w:r>
        <w:t xml:space="preserve">              schema:</w:t>
      </w:r>
    </w:p>
    <w:p w14:paraId="79AA6A18" w14:textId="77777777" w:rsidR="00344FDC" w:rsidRDefault="00344FDC" w:rsidP="00344FDC">
      <w:pPr>
        <w:pStyle w:val="PL"/>
      </w:pPr>
      <w:r>
        <w:t xml:space="preserve">                $ref: '#/components/schemas/PolicyAssociation'</w:t>
      </w:r>
    </w:p>
    <w:p w14:paraId="19B51EAC" w14:textId="77777777" w:rsidR="00344FDC" w:rsidRDefault="00344FDC" w:rsidP="00344FDC">
      <w:pPr>
        <w:pStyle w:val="PL"/>
        <w:rPr>
          <w:noProof w:val="0"/>
        </w:rPr>
      </w:pPr>
      <w:r>
        <w:rPr>
          <w:noProof w:val="0"/>
        </w:rPr>
        <w:t xml:space="preserve">        '307':</w:t>
      </w:r>
    </w:p>
    <w:p w14:paraId="54665B04" w14:textId="77777777" w:rsidR="00344FDC" w:rsidRDefault="00344FDC" w:rsidP="00344FDC">
      <w:pPr>
        <w:pStyle w:val="PL"/>
        <w:rPr>
          <w:noProof w:val="0"/>
        </w:rPr>
      </w:pPr>
      <w:r>
        <w:rPr>
          <w:lang w:val="en-US"/>
        </w:rPr>
        <w:t xml:space="preserve">          $ref: </w:t>
      </w:r>
      <w:r>
        <w:t>'TS29571_CommonData.yaml#/components/responses/307'</w:t>
      </w:r>
    </w:p>
    <w:p w14:paraId="75BE7A92" w14:textId="77777777" w:rsidR="00344FDC" w:rsidRDefault="00344FDC" w:rsidP="00344FDC">
      <w:pPr>
        <w:pStyle w:val="PL"/>
        <w:rPr>
          <w:noProof w:val="0"/>
        </w:rPr>
      </w:pPr>
      <w:r>
        <w:rPr>
          <w:noProof w:val="0"/>
        </w:rPr>
        <w:t xml:space="preserve">        '308':</w:t>
      </w:r>
    </w:p>
    <w:p w14:paraId="2771363E" w14:textId="77777777" w:rsidR="00344FDC" w:rsidRDefault="00344FDC" w:rsidP="00344FDC">
      <w:pPr>
        <w:pStyle w:val="PL"/>
        <w:rPr>
          <w:noProof w:val="0"/>
        </w:rPr>
      </w:pPr>
      <w:r>
        <w:rPr>
          <w:lang w:val="en-US"/>
        </w:rPr>
        <w:t xml:space="preserve">          $ref: </w:t>
      </w:r>
      <w:r>
        <w:t>'TS29571_CommonData.yaml#/components/responses/308'</w:t>
      </w:r>
    </w:p>
    <w:p w14:paraId="3D3A9E19" w14:textId="77777777" w:rsidR="00344FDC" w:rsidRDefault="00344FDC" w:rsidP="00344FDC">
      <w:pPr>
        <w:pStyle w:val="PL"/>
      </w:pPr>
      <w:r>
        <w:t xml:space="preserve">        '400':</w:t>
      </w:r>
    </w:p>
    <w:p w14:paraId="0CCFFA0E" w14:textId="77777777" w:rsidR="00344FDC" w:rsidRDefault="00344FDC" w:rsidP="00344FDC">
      <w:pPr>
        <w:pStyle w:val="PL"/>
      </w:pPr>
      <w:r>
        <w:t xml:space="preserve">          $ref: 'TS29571_CommonData.yaml#/components/responses/400'</w:t>
      </w:r>
    </w:p>
    <w:p w14:paraId="21B89DD1" w14:textId="77777777" w:rsidR="00344FDC" w:rsidRDefault="00344FDC" w:rsidP="00344FDC">
      <w:pPr>
        <w:pStyle w:val="PL"/>
      </w:pPr>
      <w:r>
        <w:t xml:space="preserve">        '401':</w:t>
      </w:r>
    </w:p>
    <w:p w14:paraId="428B0D47" w14:textId="77777777" w:rsidR="00344FDC" w:rsidRDefault="00344FDC" w:rsidP="00344FDC">
      <w:pPr>
        <w:pStyle w:val="PL"/>
      </w:pPr>
      <w:r>
        <w:t xml:space="preserve">          $ref: 'TS29571_CommonData.yaml#/components/responses/401'</w:t>
      </w:r>
    </w:p>
    <w:p w14:paraId="6B893907" w14:textId="77777777" w:rsidR="00344FDC" w:rsidRDefault="00344FDC" w:rsidP="00344FDC">
      <w:pPr>
        <w:pStyle w:val="PL"/>
      </w:pPr>
      <w:r>
        <w:t xml:space="preserve">        </w:t>
      </w:r>
      <w:bookmarkStart w:id="248" w:name="_Hlk530396371"/>
      <w:r>
        <w:t>'403':</w:t>
      </w:r>
    </w:p>
    <w:p w14:paraId="0A5DB263" w14:textId="77777777" w:rsidR="00344FDC" w:rsidRDefault="00344FDC" w:rsidP="00344FDC">
      <w:pPr>
        <w:pStyle w:val="PL"/>
      </w:pPr>
      <w:r>
        <w:lastRenderedPageBreak/>
        <w:t xml:space="preserve">          $ref: 'TS29571_CommonData.yaml#/components/responses/403'</w:t>
      </w:r>
    </w:p>
    <w:p w14:paraId="479148B8" w14:textId="77777777" w:rsidR="00344FDC" w:rsidRDefault="00344FDC" w:rsidP="00344FDC">
      <w:pPr>
        <w:pStyle w:val="PL"/>
      </w:pPr>
      <w:r>
        <w:t xml:space="preserve">        '404':</w:t>
      </w:r>
    </w:p>
    <w:p w14:paraId="2B9FA2FF" w14:textId="77777777" w:rsidR="00344FDC" w:rsidRDefault="00344FDC" w:rsidP="00344FDC">
      <w:pPr>
        <w:pStyle w:val="PL"/>
      </w:pPr>
      <w:r>
        <w:t xml:space="preserve">          $ref: 'TS29571_CommonData.yaml#/components/responses/404'</w:t>
      </w:r>
    </w:p>
    <w:p w14:paraId="263CD68C" w14:textId="77777777" w:rsidR="00344FDC" w:rsidRDefault="00344FDC" w:rsidP="00344FDC">
      <w:pPr>
        <w:pStyle w:val="PL"/>
      </w:pPr>
      <w:r>
        <w:t xml:space="preserve">        '406':</w:t>
      </w:r>
    </w:p>
    <w:p w14:paraId="06FF7E66" w14:textId="77777777" w:rsidR="00344FDC" w:rsidRDefault="00344FDC" w:rsidP="00344FDC">
      <w:pPr>
        <w:pStyle w:val="PL"/>
      </w:pPr>
      <w:r>
        <w:t xml:space="preserve">          $ref: 'TS29571_CommonData.yaml#/components/responses/406'</w:t>
      </w:r>
    </w:p>
    <w:bookmarkEnd w:id="248"/>
    <w:p w14:paraId="12A0B1C0" w14:textId="77777777" w:rsidR="00344FDC" w:rsidRDefault="00344FDC" w:rsidP="00344FDC">
      <w:pPr>
        <w:pStyle w:val="PL"/>
      </w:pPr>
      <w:r>
        <w:t xml:space="preserve">        '429':</w:t>
      </w:r>
    </w:p>
    <w:p w14:paraId="39CFCA0C" w14:textId="77777777" w:rsidR="00344FDC" w:rsidRDefault="00344FDC" w:rsidP="00344FDC">
      <w:pPr>
        <w:pStyle w:val="PL"/>
      </w:pPr>
      <w:r>
        <w:t xml:space="preserve">          $ref: 'TS29571_CommonData.yaml#/components/responses/429'</w:t>
      </w:r>
    </w:p>
    <w:p w14:paraId="73870A25" w14:textId="77777777" w:rsidR="00344FDC" w:rsidRDefault="00344FDC" w:rsidP="00344FDC">
      <w:pPr>
        <w:pStyle w:val="PL"/>
      </w:pPr>
      <w:r>
        <w:t xml:space="preserve">        '500':</w:t>
      </w:r>
    </w:p>
    <w:p w14:paraId="1E9D1AD7" w14:textId="77777777" w:rsidR="00344FDC" w:rsidRDefault="00344FDC" w:rsidP="00344FDC">
      <w:pPr>
        <w:pStyle w:val="PL"/>
      </w:pPr>
      <w:r>
        <w:t xml:space="preserve">          $ref: 'TS29571_CommonData.yaml#/components/responses/500'</w:t>
      </w:r>
    </w:p>
    <w:p w14:paraId="0C1B6514" w14:textId="77777777" w:rsidR="00344FDC" w:rsidRDefault="00344FDC" w:rsidP="00344FDC">
      <w:pPr>
        <w:pStyle w:val="PL"/>
      </w:pPr>
      <w:r>
        <w:t xml:space="preserve">        '503':</w:t>
      </w:r>
    </w:p>
    <w:p w14:paraId="120161DF" w14:textId="77777777" w:rsidR="00344FDC" w:rsidRDefault="00344FDC" w:rsidP="00344FDC">
      <w:pPr>
        <w:pStyle w:val="PL"/>
      </w:pPr>
      <w:r>
        <w:t xml:space="preserve">          $ref: 'TS29571_CommonData.yaml#/components/responses/503'</w:t>
      </w:r>
    </w:p>
    <w:p w14:paraId="5A1464ED" w14:textId="77777777" w:rsidR="00344FDC" w:rsidRDefault="00344FDC" w:rsidP="00344FDC">
      <w:pPr>
        <w:pStyle w:val="PL"/>
      </w:pPr>
      <w:r>
        <w:t xml:space="preserve">        default:</w:t>
      </w:r>
    </w:p>
    <w:p w14:paraId="5B70CBC9" w14:textId="77777777" w:rsidR="00344FDC" w:rsidRDefault="00344FDC" w:rsidP="00344FDC">
      <w:pPr>
        <w:pStyle w:val="PL"/>
      </w:pPr>
      <w:r>
        <w:t xml:space="preserve">          $ref: 'TS29571_CommonData.yaml#/components/responses/default'</w:t>
      </w:r>
    </w:p>
    <w:p w14:paraId="1146C93F" w14:textId="77777777" w:rsidR="00344FDC" w:rsidRDefault="00344FDC" w:rsidP="00344FDC">
      <w:pPr>
        <w:pStyle w:val="PL"/>
      </w:pPr>
      <w:r>
        <w:t xml:space="preserve">    delete:</w:t>
      </w:r>
    </w:p>
    <w:p w14:paraId="63A32697" w14:textId="77777777" w:rsidR="00344FDC" w:rsidRDefault="00344FDC" w:rsidP="00344FDC">
      <w:pPr>
        <w:pStyle w:val="PL"/>
      </w:pPr>
      <w:r>
        <w:t xml:space="preserve">      operationId: DeleteIndividualAMPolicyAssociation</w:t>
      </w:r>
    </w:p>
    <w:p w14:paraId="050C4B3F" w14:textId="77777777" w:rsidR="00344FDC" w:rsidRDefault="00344FDC" w:rsidP="00344FDC">
      <w:pPr>
        <w:pStyle w:val="PL"/>
      </w:pPr>
      <w:r>
        <w:t xml:space="preserve">      summary: Delete individual AM policy association.</w:t>
      </w:r>
    </w:p>
    <w:p w14:paraId="43AF61F0" w14:textId="77777777" w:rsidR="00344FDC" w:rsidRDefault="00344FDC" w:rsidP="00344FDC">
      <w:pPr>
        <w:pStyle w:val="PL"/>
      </w:pPr>
      <w:r>
        <w:t xml:space="preserve">      tags:</w:t>
      </w:r>
    </w:p>
    <w:p w14:paraId="3A4D1AEA" w14:textId="77777777" w:rsidR="00344FDC" w:rsidRDefault="00344FDC" w:rsidP="00344FDC">
      <w:pPr>
        <w:pStyle w:val="PL"/>
      </w:pPr>
      <w:r>
        <w:t xml:space="preserve">        - Individual AM Policy Association (Document)</w:t>
      </w:r>
    </w:p>
    <w:p w14:paraId="3B0E5DF9" w14:textId="77777777" w:rsidR="00344FDC" w:rsidRDefault="00344FDC" w:rsidP="00344FDC">
      <w:pPr>
        <w:pStyle w:val="PL"/>
      </w:pPr>
      <w:r>
        <w:t xml:space="preserve">      parameters:</w:t>
      </w:r>
    </w:p>
    <w:p w14:paraId="3137E091" w14:textId="77777777" w:rsidR="00344FDC" w:rsidRDefault="00344FDC" w:rsidP="00344FDC">
      <w:pPr>
        <w:pStyle w:val="PL"/>
      </w:pPr>
      <w:r>
        <w:t xml:space="preserve">        - name: polAssoId</w:t>
      </w:r>
    </w:p>
    <w:p w14:paraId="47AEDC9D" w14:textId="77777777" w:rsidR="00344FDC" w:rsidRDefault="00344FDC" w:rsidP="00344FDC">
      <w:pPr>
        <w:pStyle w:val="PL"/>
      </w:pPr>
      <w:r>
        <w:t xml:space="preserve">          in: path</w:t>
      </w:r>
    </w:p>
    <w:p w14:paraId="1A5246E2" w14:textId="77777777" w:rsidR="00344FDC" w:rsidRDefault="00344FDC" w:rsidP="00344FDC">
      <w:pPr>
        <w:pStyle w:val="PL"/>
      </w:pPr>
      <w:r>
        <w:t xml:space="preserve">          description: Identifier of a policy association</w:t>
      </w:r>
    </w:p>
    <w:p w14:paraId="61760964" w14:textId="77777777" w:rsidR="00344FDC" w:rsidRDefault="00344FDC" w:rsidP="00344FDC">
      <w:pPr>
        <w:pStyle w:val="PL"/>
      </w:pPr>
      <w:r>
        <w:t xml:space="preserve">          required: true</w:t>
      </w:r>
    </w:p>
    <w:p w14:paraId="08533180" w14:textId="77777777" w:rsidR="00344FDC" w:rsidRDefault="00344FDC" w:rsidP="00344FDC">
      <w:pPr>
        <w:pStyle w:val="PL"/>
      </w:pPr>
      <w:r>
        <w:t xml:space="preserve">          schema:</w:t>
      </w:r>
    </w:p>
    <w:p w14:paraId="7A9EABC0" w14:textId="77777777" w:rsidR="00344FDC" w:rsidRDefault="00344FDC" w:rsidP="00344FDC">
      <w:pPr>
        <w:pStyle w:val="PL"/>
      </w:pPr>
      <w:r>
        <w:t xml:space="preserve">            type: string</w:t>
      </w:r>
    </w:p>
    <w:p w14:paraId="342FE40E" w14:textId="77777777" w:rsidR="00344FDC" w:rsidRDefault="00344FDC" w:rsidP="00344FDC">
      <w:pPr>
        <w:pStyle w:val="PL"/>
      </w:pPr>
      <w:r>
        <w:t xml:space="preserve">      responses:</w:t>
      </w:r>
    </w:p>
    <w:p w14:paraId="2C4CB7F1" w14:textId="77777777" w:rsidR="00344FDC" w:rsidRDefault="00344FDC" w:rsidP="00344FDC">
      <w:pPr>
        <w:pStyle w:val="PL"/>
      </w:pPr>
      <w:r>
        <w:t xml:space="preserve">        '204':</w:t>
      </w:r>
    </w:p>
    <w:p w14:paraId="16395DA3" w14:textId="77777777" w:rsidR="00344FDC" w:rsidRDefault="00344FDC" w:rsidP="00344FDC">
      <w:pPr>
        <w:pStyle w:val="PL"/>
      </w:pPr>
      <w:r>
        <w:t xml:space="preserve">          description: No Content. Resource was </w:t>
      </w:r>
      <w:r>
        <w:rPr>
          <w:noProof w:val="0"/>
        </w:rPr>
        <w:t>successfully</w:t>
      </w:r>
      <w:r>
        <w:t xml:space="preserve"> deleted.</w:t>
      </w:r>
    </w:p>
    <w:p w14:paraId="31C9FBD3" w14:textId="77777777" w:rsidR="00344FDC" w:rsidRDefault="00344FDC" w:rsidP="00344FDC">
      <w:pPr>
        <w:pStyle w:val="PL"/>
        <w:rPr>
          <w:noProof w:val="0"/>
        </w:rPr>
      </w:pPr>
      <w:r>
        <w:rPr>
          <w:noProof w:val="0"/>
        </w:rPr>
        <w:t xml:space="preserve">        '307':</w:t>
      </w:r>
    </w:p>
    <w:p w14:paraId="2CCE9DAD" w14:textId="77777777" w:rsidR="00344FDC" w:rsidRDefault="00344FDC" w:rsidP="00344FDC">
      <w:pPr>
        <w:pStyle w:val="PL"/>
        <w:rPr>
          <w:noProof w:val="0"/>
        </w:rPr>
      </w:pPr>
      <w:r>
        <w:rPr>
          <w:lang w:val="en-US"/>
        </w:rPr>
        <w:t xml:space="preserve">          $ref: </w:t>
      </w:r>
      <w:r>
        <w:t>'TS29571_CommonData.yaml#/components/responses/307'</w:t>
      </w:r>
    </w:p>
    <w:p w14:paraId="0D83CF64" w14:textId="77777777" w:rsidR="00344FDC" w:rsidRDefault="00344FDC" w:rsidP="00344FDC">
      <w:pPr>
        <w:pStyle w:val="PL"/>
        <w:rPr>
          <w:noProof w:val="0"/>
        </w:rPr>
      </w:pPr>
      <w:r>
        <w:rPr>
          <w:noProof w:val="0"/>
        </w:rPr>
        <w:t xml:space="preserve">        '308':</w:t>
      </w:r>
    </w:p>
    <w:p w14:paraId="14B7E521" w14:textId="77777777" w:rsidR="00344FDC" w:rsidRDefault="00344FDC" w:rsidP="00344FDC">
      <w:pPr>
        <w:pStyle w:val="PL"/>
        <w:rPr>
          <w:noProof w:val="0"/>
        </w:rPr>
      </w:pPr>
      <w:r>
        <w:rPr>
          <w:lang w:val="en-US"/>
        </w:rPr>
        <w:t xml:space="preserve">          $ref: </w:t>
      </w:r>
      <w:r>
        <w:t>'TS29571_CommonData.yaml#/components/responses/308'</w:t>
      </w:r>
    </w:p>
    <w:p w14:paraId="6DDDE67F" w14:textId="77777777" w:rsidR="00344FDC" w:rsidRDefault="00344FDC" w:rsidP="00344FDC">
      <w:pPr>
        <w:pStyle w:val="PL"/>
      </w:pPr>
      <w:r>
        <w:t xml:space="preserve">        '400':</w:t>
      </w:r>
    </w:p>
    <w:p w14:paraId="74E08939" w14:textId="77777777" w:rsidR="00344FDC" w:rsidRDefault="00344FDC" w:rsidP="00344FDC">
      <w:pPr>
        <w:pStyle w:val="PL"/>
      </w:pPr>
      <w:r>
        <w:t xml:space="preserve">          $ref: 'TS29571_CommonData.yaml#/components/responses/400'</w:t>
      </w:r>
    </w:p>
    <w:p w14:paraId="64FD4FE8" w14:textId="77777777" w:rsidR="00344FDC" w:rsidRDefault="00344FDC" w:rsidP="00344FDC">
      <w:pPr>
        <w:pStyle w:val="PL"/>
      </w:pPr>
      <w:r>
        <w:t xml:space="preserve">        '401':</w:t>
      </w:r>
    </w:p>
    <w:p w14:paraId="64EF6F64" w14:textId="77777777" w:rsidR="00344FDC" w:rsidRDefault="00344FDC" w:rsidP="00344FDC">
      <w:pPr>
        <w:pStyle w:val="PL"/>
      </w:pPr>
      <w:r>
        <w:t xml:space="preserve">          $ref: 'TS29571_CommonData.yaml#/components/responses/401'</w:t>
      </w:r>
    </w:p>
    <w:p w14:paraId="50912FAF" w14:textId="77777777" w:rsidR="00344FDC" w:rsidRDefault="00344FDC" w:rsidP="00344FDC">
      <w:pPr>
        <w:pStyle w:val="PL"/>
      </w:pPr>
      <w:r>
        <w:t xml:space="preserve">        </w:t>
      </w:r>
      <w:bookmarkStart w:id="249" w:name="_Hlk530396412"/>
      <w:r>
        <w:t>'403':</w:t>
      </w:r>
    </w:p>
    <w:p w14:paraId="6CDF3D0A" w14:textId="77777777" w:rsidR="00344FDC" w:rsidRDefault="00344FDC" w:rsidP="00344FDC">
      <w:pPr>
        <w:pStyle w:val="PL"/>
      </w:pPr>
      <w:r>
        <w:t xml:space="preserve">          $ref: 'TS29571_CommonData.yaml#/components/responses/403'</w:t>
      </w:r>
    </w:p>
    <w:p w14:paraId="4B359B1F" w14:textId="77777777" w:rsidR="00344FDC" w:rsidRDefault="00344FDC" w:rsidP="00344FDC">
      <w:pPr>
        <w:pStyle w:val="PL"/>
      </w:pPr>
      <w:r>
        <w:t xml:space="preserve">        '404':</w:t>
      </w:r>
    </w:p>
    <w:p w14:paraId="628CE314" w14:textId="77777777" w:rsidR="00344FDC" w:rsidRDefault="00344FDC" w:rsidP="00344FDC">
      <w:pPr>
        <w:pStyle w:val="PL"/>
      </w:pPr>
      <w:r>
        <w:t xml:space="preserve">          $ref: 'TS29571_CommonData.yaml#/components/responses/404'</w:t>
      </w:r>
    </w:p>
    <w:bookmarkEnd w:id="249"/>
    <w:p w14:paraId="51F068E8" w14:textId="77777777" w:rsidR="00344FDC" w:rsidRDefault="00344FDC" w:rsidP="00344FDC">
      <w:pPr>
        <w:pStyle w:val="PL"/>
      </w:pPr>
      <w:r>
        <w:t xml:space="preserve">        '429':</w:t>
      </w:r>
    </w:p>
    <w:p w14:paraId="0EF562AD" w14:textId="77777777" w:rsidR="00344FDC" w:rsidRDefault="00344FDC" w:rsidP="00344FDC">
      <w:pPr>
        <w:pStyle w:val="PL"/>
      </w:pPr>
      <w:r>
        <w:t xml:space="preserve">          $ref: 'TS29571_CommonData.yaml#/components/responses/429'</w:t>
      </w:r>
    </w:p>
    <w:p w14:paraId="76D74AE1" w14:textId="77777777" w:rsidR="00344FDC" w:rsidRDefault="00344FDC" w:rsidP="00344FDC">
      <w:pPr>
        <w:pStyle w:val="PL"/>
      </w:pPr>
      <w:r>
        <w:t xml:space="preserve">        '500':</w:t>
      </w:r>
    </w:p>
    <w:p w14:paraId="3C60973E" w14:textId="77777777" w:rsidR="00344FDC" w:rsidRDefault="00344FDC" w:rsidP="00344FDC">
      <w:pPr>
        <w:pStyle w:val="PL"/>
      </w:pPr>
      <w:r>
        <w:t xml:space="preserve">          $ref: 'TS29571_CommonData.yaml#/components/responses/500'</w:t>
      </w:r>
    </w:p>
    <w:p w14:paraId="609708F4" w14:textId="77777777" w:rsidR="00344FDC" w:rsidRDefault="00344FDC" w:rsidP="00344FDC">
      <w:pPr>
        <w:pStyle w:val="PL"/>
      </w:pPr>
      <w:r>
        <w:t xml:space="preserve">        '503':</w:t>
      </w:r>
    </w:p>
    <w:p w14:paraId="1D3F53E8" w14:textId="77777777" w:rsidR="00344FDC" w:rsidRDefault="00344FDC" w:rsidP="00344FDC">
      <w:pPr>
        <w:pStyle w:val="PL"/>
      </w:pPr>
      <w:r>
        <w:t xml:space="preserve">          $ref: 'TS29571_CommonData.yaml#/components/responses/503'</w:t>
      </w:r>
    </w:p>
    <w:p w14:paraId="2182A7E7" w14:textId="77777777" w:rsidR="00344FDC" w:rsidRDefault="00344FDC" w:rsidP="00344FDC">
      <w:pPr>
        <w:pStyle w:val="PL"/>
      </w:pPr>
      <w:r>
        <w:t xml:space="preserve">        default:</w:t>
      </w:r>
    </w:p>
    <w:p w14:paraId="2C6FFA5F" w14:textId="77777777" w:rsidR="00344FDC" w:rsidRDefault="00344FDC" w:rsidP="00344FDC">
      <w:pPr>
        <w:pStyle w:val="PL"/>
      </w:pPr>
      <w:r>
        <w:t xml:space="preserve">          $ref: 'TS29571_CommonData.yaml#/components/responses/default'</w:t>
      </w:r>
    </w:p>
    <w:p w14:paraId="5EE4E3DA" w14:textId="77777777" w:rsidR="00344FDC" w:rsidRDefault="00344FDC" w:rsidP="00344FDC">
      <w:pPr>
        <w:pStyle w:val="PL"/>
      </w:pPr>
      <w:r>
        <w:t xml:space="preserve">  /policies/{polAssoId}/update:</w:t>
      </w:r>
    </w:p>
    <w:p w14:paraId="0E061E21" w14:textId="77777777" w:rsidR="00344FDC" w:rsidRDefault="00344FDC" w:rsidP="00344FDC">
      <w:pPr>
        <w:pStyle w:val="PL"/>
      </w:pPr>
      <w:r>
        <w:t xml:space="preserve">    post:</w:t>
      </w:r>
    </w:p>
    <w:p w14:paraId="1BBE9C1A" w14:textId="77777777" w:rsidR="00344FDC" w:rsidRDefault="00344FDC" w:rsidP="00344FDC">
      <w:pPr>
        <w:pStyle w:val="PL"/>
      </w:pPr>
      <w:r>
        <w:t xml:space="preserve">      operationId: ReportObservedEventTriggersForIndividualAMPolicyAssociation</w:t>
      </w:r>
    </w:p>
    <w:p w14:paraId="7A774930" w14:textId="77777777" w:rsidR="00344FDC" w:rsidRDefault="00344FDC" w:rsidP="00344FDC">
      <w:pPr>
        <w:pStyle w:val="PL"/>
      </w:pPr>
      <w:r>
        <w:t xml:space="preserve">      summary: Report </w:t>
      </w:r>
      <w:r>
        <w:rPr>
          <w:noProof w:val="0"/>
        </w:rPr>
        <w:t>observed</w:t>
      </w:r>
      <w:r>
        <w:t xml:space="preserve"> event triggers and obtain updated policies for an individual AM policy association.</w:t>
      </w:r>
    </w:p>
    <w:p w14:paraId="4D3FBC09" w14:textId="77777777" w:rsidR="00344FDC" w:rsidRDefault="00344FDC" w:rsidP="00344FDC">
      <w:pPr>
        <w:pStyle w:val="PL"/>
      </w:pPr>
      <w:r>
        <w:t xml:space="preserve">      tags:</w:t>
      </w:r>
    </w:p>
    <w:p w14:paraId="211D7A04" w14:textId="77777777" w:rsidR="00344FDC" w:rsidRDefault="00344FDC" w:rsidP="00344FDC">
      <w:pPr>
        <w:pStyle w:val="PL"/>
      </w:pPr>
      <w:r>
        <w:t xml:space="preserve">        - Individual AM Policy Association (Document)</w:t>
      </w:r>
    </w:p>
    <w:p w14:paraId="02DEAFA4" w14:textId="77777777" w:rsidR="00344FDC" w:rsidRDefault="00344FDC" w:rsidP="00344FDC">
      <w:pPr>
        <w:pStyle w:val="PL"/>
      </w:pPr>
      <w:r>
        <w:t xml:space="preserve">      requestBody:</w:t>
      </w:r>
    </w:p>
    <w:p w14:paraId="3404E54B" w14:textId="77777777" w:rsidR="00344FDC" w:rsidRDefault="00344FDC" w:rsidP="00344FDC">
      <w:pPr>
        <w:pStyle w:val="PL"/>
      </w:pPr>
      <w:r>
        <w:t xml:space="preserve">        required: true</w:t>
      </w:r>
    </w:p>
    <w:p w14:paraId="3ADD495D" w14:textId="77777777" w:rsidR="00344FDC" w:rsidRDefault="00344FDC" w:rsidP="00344FDC">
      <w:pPr>
        <w:pStyle w:val="PL"/>
      </w:pPr>
      <w:r>
        <w:t xml:space="preserve">        content:</w:t>
      </w:r>
    </w:p>
    <w:p w14:paraId="56543A78" w14:textId="77777777" w:rsidR="00344FDC" w:rsidRDefault="00344FDC" w:rsidP="00344FDC">
      <w:pPr>
        <w:pStyle w:val="PL"/>
      </w:pPr>
      <w:r>
        <w:t xml:space="preserve">          application/json:</w:t>
      </w:r>
    </w:p>
    <w:p w14:paraId="7853E495" w14:textId="77777777" w:rsidR="00344FDC" w:rsidRDefault="00344FDC" w:rsidP="00344FDC">
      <w:pPr>
        <w:pStyle w:val="PL"/>
      </w:pPr>
      <w:r>
        <w:t xml:space="preserve">            schema:</w:t>
      </w:r>
    </w:p>
    <w:p w14:paraId="457523E9" w14:textId="77777777" w:rsidR="00344FDC" w:rsidRDefault="00344FDC" w:rsidP="00344FDC">
      <w:pPr>
        <w:pStyle w:val="PL"/>
      </w:pPr>
      <w:r>
        <w:t xml:space="preserve">              $ref: '#/components/schemas/PolicyAssociationUpdateRequest'</w:t>
      </w:r>
    </w:p>
    <w:p w14:paraId="39EF7E2F" w14:textId="77777777" w:rsidR="00344FDC" w:rsidRDefault="00344FDC" w:rsidP="00344FDC">
      <w:pPr>
        <w:pStyle w:val="PL"/>
      </w:pPr>
      <w:r>
        <w:t xml:space="preserve">      parameters:</w:t>
      </w:r>
    </w:p>
    <w:p w14:paraId="33C89110" w14:textId="77777777" w:rsidR="00344FDC" w:rsidRDefault="00344FDC" w:rsidP="00344FDC">
      <w:pPr>
        <w:pStyle w:val="PL"/>
      </w:pPr>
      <w:r>
        <w:t xml:space="preserve">        - name: polAssoId</w:t>
      </w:r>
    </w:p>
    <w:p w14:paraId="3071F14C" w14:textId="77777777" w:rsidR="00344FDC" w:rsidRDefault="00344FDC" w:rsidP="00344FDC">
      <w:pPr>
        <w:pStyle w:val="PL"/>
      </w:pPr>
      <w:r>
        <w:t xml:space="preserve">          in: path</w:t>
      </w:r>
    </w:p>
    <w:p w14:paraId="1E42CC53" w14:textId="77777777" w:rsidR="00344FDC" w:rsidRDefault="00344FDC" w:rsidP="00344FDC">
      <w:pPr>
        <w:pStyle w:val="PL"/>
      </w:pPr>
      <w:r>
        <w:t xml:space="preserve">          description: Identifier of a policy association</w:t>
      </w:r>
    </w:p>
    <w:p w14:paraId="03A54C38" w14:textId="77777777" w:rsidR="00344FDC" w:rsidRDefault="00344FDC" w:rsidP="00344FDC">
      <w:pPr>
        <w:pStyle w:val="PL"/>
      </w:pPr>
      <w:r>
        <w:t xml:space="preserve">          required: true</w:t>
      </w:r>
    </w:p>
    <w:p w14:paraId="7769BF6E" w14:textId="77777777" w:rsidR="00344FDC" w:rsidRDefault="00344FDC" w:rsidP="00344FDC">
      <w:pPr>
        <w:pStyle w:val="PL"/>
      </w:pPr>
      <w:r>
        <w:t xml:space="preserve">          schema:</w:t>
      </w:r>
    </w:p>
    <w:p w14:paraId="2EE1DCEB" w14:textId="77777777" w:rsidR="00344FDC" w:rsidRDefault="00344FDC" w:rsidP="00344FDC">
      <w:pPr>
        <w:pStyle w:val="PL"/>
      </w:pPr>
      <w:r>
        <w:t xml:space="preserve">            type: string</w:t>
      </w:r>
    </w:p>
    <w:p w14:paraId="29E4E3E3" w14:textId="77777777" w:rsidR="00344FDC" w:rsidRDefault="00344FDC" w:rsidP="00344FDC">
      <w:pPr>
        <w:pStyle w:val="PL"/>
      </w:pPr>
      <w:r>
        <w:t xml:space="preserve">      responses:</w:t>
      </w:r>
    </w:p>
    <w:p w14:paraId="4D073E00" w14:textId="77777777" w:rsidR="00344FDC" w:rsidRDefault="00344FDC" w:rsidP="00344FDC">
      <w:pPr>
        <w:pStyle w:val="PL"/>
      </w:pPr>
      <w:r>
        <w:t xml:space="preserve">        '200':</w:t>
      </w:r>
    </w:p>
    <w:p w14:paraId="29E26B3B" w14:textId="77777777" w:rsidR="00344FDC" w:rsidRDefault="00344FDC" w:rsidP="00344FDC">
      <w:pPr>
        <w:pStyle w:val="PL"/>
      </w:pPr>
      <w:r>
        <w:t xml:space="preserve">          description: OK. Updated policies are returned</w:t>
      </w:r>
    </w:p>
    <w:p w14:paraId="6E38791E" w14:textId="77777777" w:rsidR="00344FDC" w:rsidRDefault="00344FDC" w:rsidP="00344FDC">
      <w:pPr>
        <w:pStyle w:val="PL"/>
      </w:pPr>
      <w:r>
        <w:t xml:space="preserve">          content:</w:t>
      </w:r>
    </w:p>
    <w:p w14:paraId="078B6711" w14:textId="77777777" w:rsidR="00344FDC" w:rsidRDefault="00344FDC" w:rsidP="00344FDC">
      <w:pPr>
        <w:pStyle w:val="PL"/>
      </w:pPr>
      <w:r>
        <w:t xml:space="preserve">            application/json:</w:t>
      </w:r>
    </w:p>
    <w:p w14:paraId="09FDB1B3" w14:textId="77777777" w:rsidR="00344FDC" w:rsidRDefault="00344FDC" w:rsidP="00344FDC">
      <w:pPr>
        <w:pStyle w:val="PL"/>
      </w:pPr>
      <w:r>
        <w:t xml:space="preserve">              schema:</w:t>
      </w:r>
    </w:p>
    <w:p w14:paraId="6496CE2E" w14:textId="77777777" w:rsidR="00344FDC" w:rsidRDefault="00344FDC" w:rsidP="00344FDC">
      <w:pPr>
        <w:pStyle w:val="PL"/>
      </w:pPr>
      <w:r>
        <w:t xml:space="preserve">                $ref: '#/components/schemas/PolicyUpdate'</w:t>
      </w:r>
    </w:p>
    <w:p w14:paraId="0870B6B9" w14:textId="77777777" w:rsidR="00344FDC" w:rsidRDefault="00344FDC" w:rsidP="00344FDC">
      <w:pPr>
        <w:pStyle w:val="PL"/>
        <w:rPr>
          <w:noProof w:val="0"/>
        </w:rPr>
      </w:pPr>
      <w:r>
        <w:rPr>
          <w:noProof w:val="0"/>
        </w:rPr>
        <w:t xml:space="preserve">        '307':</w:t>
      </w:r>
    </w:p>
    <w:p w14:paraId="671E7BEB" w14:textId="77777777" w:rsidR="00344FDC" w:rsidRDefault="00344FDC" w:rsidP="00344FDC">
      <w:pPr>
        <w:pStyle w:val="PL"/>
        <w:rPr>
          <w:noProof w:val="0"/>
        </w:rPr>
      </w:pPr>
      <w:r>
        <w:rPr>
          <w:lang w:val="en-US"/>
        </w:rPr>
        <w:t xml:space="preserve">          $ref: </w:t>
      </w:r>
      <w:r>
        <w:t>'TS29571_CommonData.yaml#/components/responses/307'</w:t>
      </w:r>
    </w:p>
    <w:p w14:paraId="1784E6BA" w14:textId="77777777" w:rsidR="00344FDC" w:rsidRDefault="00344FDC" w:rsidP="00344FDC">
      <w:pPr>
        <w:pStyle w:val="PL"/>
        <w:rPr>
          <w:noProof w:val="0"/>
        </w:rPr>
      </w:pPr>
      <w:r>
        <w:rPr>
          <w:noProof w:val="0"/>
        </w:rPr>
        <w:t xml:space="preserve">        '308':</w:t>
      </w:r>
    </w:p>
    <w:p w14:paraId="609426D0" w14:textId="77777777" w:rsidR="00344FDC" w:rsidRDefault="00344FDC" w:rsidP="00344FDC">
      <w:pPr>
        <w:pStyle w:val="PL"/>
        <w:rPr>
          <w:noProof w:val="0"/>
        </w:rPr>
      </w:pPr>
      <w:r>
        <w:rPr>
          <w:lang w:val="en-US"/>
        </w:rPr>
        <w:lastRenderedPageBreak/>
        <w:t xml:space="preserve">          $ref: </w:t>
      </w:r>
      <w:r>
        <w:t>'TS29571_CommonData.yaml#/components/responses/308'</w:t>
      </w:r>
    </w:p>
    <w:p w14:paraId="2EA1F113" w14:textId="77777777" w:rsidR="00344FDC" w:rsidRDefault="00344FDC" w:rsidP="00344FDC">
      <w:pPr>
        <w:pStyle w:val="PL"/>
      </w:pPr>
      <w:r>
        <w:t xml:space="preserve">        '400':</w:t>
      </w:r>
    </w:p>
    <w:p w14:paraId="15AA34E1" w14:textId="77777777" w:rsidR="00344FDC" w:rsidRDefault="00344FDC" w:rsidP="00344FDC">
      <w:pPr>
        <w:pStyle w:val="PL"/>
      </w:pPr>
      <w:r>
        <w:t xml:space="preserve">          $ref: 'TS29571_CommonData.yaml#/components/responses/400'</w:t>
      </w:r>
    </w:p>
    <w:p w14:paraId="3DBB6073" w14:textId="77777777" w:rsidR="00344FDC" w:rsidRDefault="00344FDC" w:rsidP="00344FDC">
      <w:pPr>
        <w:pStyle w:val="PL"/>
      </w:pPr>
      <w:r>
        <w:t xml:space="preserve">        '401':</w:t>
      </w:r>
    </w:p>
    <w:p w14:paraId="586FE4E8" w14:textId="77777777" w:rsidR="00344FDC" w:rsidRDefault="00344FDC" w:rsidP="00344FDC">
      <w:pPr>
        <w:pStyle w:val="PL"/>
      </w:pPr>
      <w:r>
        <w:t xml:space="preserve">          $ref: 'TS29571_CommonData.yaml#/components/responses/401'</w:t>
      </w:r>
    </w:p>
    <w:p w14:paraId="57AD7CE9" w14:textId="77777777" w:rsidR="00344FDC" w:rsidRDefault="00344FDC" w:rsidP="00344FDC">
      <w:pPr>
        <w:pStyle w:val="PL"/>
      </w:pPr>
      <w:r>
        <w:t xml:space="preserve">        '403':</w:t>
      </w:r>
    </w:p>
    <w:p w14:paraId="359DCE50" w14:textId="77777777" w:rsidR="00344FDC" w:rsidRDefault="00344FDC" w:rsidP="00344FDC">
      <w:pPr>
        <w:pStyle w:val="PL"/>
      </w:pPr>
      <w:r>
        <w:t xml:space="preserve">          $ref: 'TS29571_CommonData.yaml#/components/responses/403'</w:t>
      </w:r>
    </w:p>
    <w:p w14:paraId="02009A79" w14:textId="77777777" w:rsidR="00344FDC" w:rsidRDefault="00344FDC" w:rsidP="00344FDC">
      <w:pPr>
        <w:pStyle w:val="PL"/>
      </w:pPr>
      <w:r>
        <w:t xml:space="preserve">        '404':</w:t>
      </w:r>
    </w:p>
    <w:p w14:paraId="6C32CB67" w14:textId="77777777" w:rsidR="00344FDC" w:rsidRDefault="00344FDC" w:rsidP="00344FDC">
      <w:pPr>
        <w:pStyle w:val="PL"/>
      </w:pPr>
      <w:r>
        <w:t xml:space="preserve">          $ref: 'TS29571_CommonData.yaml#/components/responses/404'</w:t>
      </w:r>
    </w:p>
    <w:p w14:paraId="73B21824" w14:textId="77777777" w:rsidR="00344FDC" w:rsidRDefault="00344FDC" w:rsidP="00344FDC">
      <w:pPr>
        <w:pStyle w:val="PL"/>
      </w:pPr>
      <w:r>
        <w:t xml:space="preserve">        '411':</w:t>
      </w:r>
    </w:p>
    <w:p w14:paraId="1255193D" w14:textId="77777777" w:rsidR="00344FDC" w:rsidRDefault="00344FDC" w:rsidP="00344FDC">
      <w:pPr>
        <w:pStyle w:val="PL"/>
      </w:pPr>
      <w:r>
        <w:t xml:space="preserve">          $ref: 'TS29571_CommonData.yaml#/components/responses/411'</w:t>
      </w:r>
    </w:p>
    <w:p w14:paraId="65B5EBE2" w14:textId="77777777" w:rsidR="00344FDC" w:rsidRDefault="00344FDC" w:rsidP="00344FDC">
      <w:pPr>
        <w:pStyle w:val="PL"/>
      </w:pPr>
      <w:r>
        <w:t xml:space="preserve">        '413':</w:t>
      </w:r>
    </w:p>
    <w:p w14:paraId="0F273C2F" w14:textId="77777777" w:rsidR="00344FDC" w:rsidRDefault="00344FDC" w:rsidP="00344FDC">
      <w:pPr>
        <w:pStyle w:val="PL"/>
      </w:pPr>
      <w:r>
        <w:t xml:space="preserve">          $ref: 'TS29571_CommonData.yaml#/components/responses/413'</w:t>
      </w:r>
    </w:p>
    <w:p w14:paraId="6F3C8CF2" w14:textId="77777777" w:rsidR="00344FDC" w:rsidRDefault="00344FDC" w:rsidP="00344FDC">
      <w:pPr>
        <w:pStyle w:val="PL"/>
      </w:pPr>
      <w:r>
        <w:t xml:space="preserve">        '415':</w:t>
      </w:r>
    </w:p>
    <w:p w14:paraId="00F810C3" w14:textId="77777777" w:rsidR="00344FDC" w:rsidRDefault="00344FDC" w:rsidP="00344FDC">
      <w:pPr>
        <w:pStyle w:val="PL"/>
      </w:pPr>
      <w:r>
        <w:t xml:space="preserve">          $ref: 'TS29571_CommonData.yaml#/components/responses/415'</w:t>
      </w:r>
    </w:p>
    <w:p w14:paraId="47A7AB3B" w14:textId="77777777" w:rsidR="00344FDC" w:rsidRDefault="00344FDC" w:rsidP="00344FDC">
      <w:pPr>
        <w:pStyle w:val="PL"/>
      </w:pPr>
      <w:r>
        <w:t xml:space="preserve">        '429':</w:t>
      </w:r>
    </w:p>
    <w:p w14:paraId="0660DE97" w14:textId="77777777" w:rsidR="00344FDC" w:rsidRDefault="00344FDC" w:rsidP="00344FDC">
      <w:pPr>
        <w:pStyle w:val="PL"/>
      </w:pPr>
      <w:r>
        <w:t xml:space="preserve">          $ref: 'TS29571_CommonData.yaml#/components/responses/429'</w:t>
      </w:r>
    </w:p>
    <w:p w14:paraId="4D47F1DD" w14:textId="77777777" w:rsidR="00344FDC" w:rsidRDefault="00344FDC" w:rsidP="00344FDC">
      <w:pPr>
        <w:pStyle w:val="PL"/>
      </w:pPr>
      <w:r>
        <w:t xml:space="preserve">        '500':</w:t>
      </w:r>
    </w:p>
    <w:p w14:paraId="5C168F2A" w14:textId="77777777" w:rsidR="00344FDC" w:rsidRDefault="00344FDC" w:rsidP="00344FDC">
      <w:pPr>
        <w:pStyle w:val="PL"/>
      </w:pPr>
      <w:r>
        <w:t xml:space="preserve">          $ref: 'TS29571_CommonData.yaml#/components/responses/500'</w:t>
      </w:r>
    </w:p>
    <w:p w14:paraId="687F1CF7" w14:textId="77777777" w:rsidR="00344FDC" w:rsidRDefault="00344FDC" w:rsidP="00344FDC">
      <w:pPr>
        <w:pStyle w:val="PL"/>
      </w:pPr>
      <w:r>
        <w:t xml:space="preserve">        '503':</w:t>
      </w:r>
    </w:p>
    <w:p w14:paraId="6F872058" w14:textId="77777777" w:rsidR="00344FDC" w:rsidRDefault="00344FDC" w:rsidP="00344FDC">
      <w:pPr>
        <w:pStyle w:val="PL"/>
      </w:pPr>
      <w:r>
        <w:t xml:space="preserve">          $ref: 'TS29571_CommonData.yaml#/components/responses/503'</w:t>
      </w:r>
    </w:p>
    <w:p w14:paraId="2DF0D066" w14:textId="77777777" w:rsidR="00344FDC" w:rsidRDefault="00344FDC" w:rsidP="00344FDC">
      <w:pPr>
        <w:pStyle w:val="PL"/>
      </w:pPr>
      <w:r>
        <w:t xml:space="preserve">        default:</w:t>
      </w:r>
    </w:p>
    <w:p w14:paraId="0A77996C" w14:textId="77777777" w:rsidR="00344FDC" w:rsidRDefault="00344FDC" w:rsidP="00344FDC">
      <w:pPr>
        <w:pStyle w:val="PL"/>
      </w:pPr>
      <w:r>
        <w:t xml:space="preserve">          $ref: 'TS29571_CommonData.yaml#/components/responses/default'</w:t>
      </w:r>
    </w:p>
    <w:p w14:paraId="294578D6" w14:textId="77777777" w:rsidR="00344FDC" w:rsidRDefault="00344FDC" w:rsidP="00344FDC">
      <w:pPr>
        <w:pStyle w:val="PL"/>
      </w:pPr>
      <w:r>
        <w:t>components:</w:t>
      </w:r>
    </w:p>
    <w:p w14:paraId="693970D9" w14:textId="77777777" w:rsidR="00344FDC" w:rsidRDefault="00344FDC" w:rsidP="00344FDC">
      <w:pPr>
        <w:pStyle w:val="PL"/>
        <w:rPr>
          <w:lang w:val="en-US"/>
        </w:rPr>
      </w:pPr>
      <w:r>
        <w:rPr>
          <w:lang w:val="en-US"/>
        </w:rPr>
        <w:t xml:space="preserve">  securitySchemes:</w:t>
      </w:r>
    </w:p>
    <w:p w14:paraId="5BAB1D21" w14:textId="77777777" w:rsidR="00344FDC" w:rsidRDefault="00344FDC" w:rsidP="00344FDC">
      <w:pPr>
        <w:pStyle w:val="PL"/>
        <w:rPr>
          <w:lang w:val="en-US"/>
        </w:rPr>
      </w:pPr>
      <w:r>
        <w:rPr>
          <w:lang w:val="en-US"/>
        </w:rPr>
        <w:t xml:space="preserve">    oAuth2ClientCredentials:</w:t>
      </w:r>
    </w:p>
    <w:p w14:paraId="4E897532" w14:textId="77777777" w:rsidR="00344FDC" w:rsidRDefault="00344FDC" w:rsidP="00344FDC">
      <w:pPr>
        <w:pStyle w:val="PL"/>
        <w:rPr>
          <w:lang w:val="en-US"/>
        </w:rPr>
      </w:pPr>
      <w:r>
        <w:rPr>
          <w:lang w:val="en-US"/>
        </w:rPr>
        <w:t xml:space="preserve">      type: oauth2</w:t>
      </w:r>
    </w:p>
    <w:p w14:paraId="0A61E2D3" w14:textId="77777777" w:rsidR="00344FDC" w:rsidRDefault="00344FDC" w:rsidP="00344FDC">
      <w:pPr>
        <w:pStyle w:val="PL"/>
        <w:rPr>
          <w:lang w:val="en-US"/>
        </w:rPr>
      </w:pPr>
      <w:r>
        <w:rPr>
          <w:lang w:val="en-US"/>
        </w:rPr>
        <w:t xml:space="preserve">      flows:</w:t>
      </w:r>
    </w:p>
    <w:p w14:paraId="68475C17" w14:textId="77777777" w:rsidR="00344FDC" w:rsidRDefault="00344FDC" w:rsidP="00344FDC">
      <w:pPr>
        <w:pStyle w:val="PL"/>
        <w:rPr>
          <w:lang w:val="en-US"/>
        </w:rPr>
      </w:pPr>
      <w:r>
        <w:rPr>
          <w:lang w:val="en-US"/>
        </w:rPr>
        <w:t xml:space="preserve">        clientCredentials:</w:t>
      </w:r>
    </w:p>
    <w:p w14:paraId="14A4DB57" w14:textId="77777777" w:rsidR="00344FDC" w:rsidRDefault="00344FDC" w:rsidP="00344FDC">
      <w:pPr>
        <w:pStyle w:val="PL"/>
        <w:rPr>
          <w:lang w:val="en-US"/>
        </w:rPr>
      </w:pPr>
      <w:r>
        <w:rPr>
          <w:lang w:val="en-US"/>
        </w:rPr>
        <w:t xml:space="preserve">          tokenUrl: '{nrfApiRoot}/oauth2/token'</w:t>
      </w:r>
    </w:p>
    <w:p w14:paraId="137F4B2F" w14:textId="77777777" w:rsidR="00344FDC" w:rsidRDefault="00344FDC" w:rsidP="00344FDC">
      <w:pPr>
        <w:pStyle w:val="PL"/>
        <w:rPr>
          <w:lang w:val="en-US"/>
        </w:rPr>
      </w:pPr>
      <w:r>
        <w:rPr>
          <w:lang w:val="en-US"/>
        </w:rPr>
        <w:t xml:space="preserve">          scopes:</w:t>
      </w:r>
    </w:p>
    <w:p w14:paraId="157414DB" w14:textId="77777777" w:rsidR="00344FDC" w:rsidRDefault="00344FDC" w:rsidP="00344FDC">
      <w:pPr>
        <w:pStyle w:val="PL"/>
        <w:rPr>
          <w:lang w:val="en-US"/>
        </w:rPr>
      </w:pPr>
      <w:r>
        <w:rPr>
          <w:lang w:val="en-US"/>
        </w:rPr>
        <w:t xml:space="preserve">            </w:t>
      </w:r>
      <w:r>
        <w:t>npcf-am-policy-control</w:t>
      </w:r>
      <w:r>
        <w:rPr>
          <w:lang w:val="en-US"/>
        </w:rPr>
        <w:t xml:space="preserve">: Access to the </w:t>
      </w:r>
      <w:r>
        <w:t>Npcf_AMPolicyControl</w:t>
      </w:r>
      <w:r>
        <w:rPr>
          <w:lang w:val="en-US"/>
        </w:rPr>
        <w:t xml:space="preserve"> API</w:t>
      </w:r>
    </w:p>
    <w:p w14:paraId="2150D3AD" w14:textId="77777777" w:rsidR="00344FDC" w:rsidRDefault="00344FDC" w:rsidP="00344FDC">
      <w:pPr>
        <w:pStyle w:val="PL"/>
      </w:pPr>
      <w:r>
        <w:t xml:space="preserve">  schemas:</w:t>
      </w:r>
    </w:p>
    <w:p w14:paraId="34D55D94" w14:textId="77777777" w:rsidR="00344FDC" w:rsidRDefault="00344FDC" w:rsidP="00344FDC">
      <w:pPr>
        <w:pStyle w:val="PL"/>
      </w:pPr>
      <w:r>
        <w:t xml:space="preserve">    PolicyAssociation:</w:t>
      </w:r>
    </w:p>
    <w:p w14:paraId="7873C669" w14:textId="77777777" w:rsidR="00344FDC" w:rsidRDefault="00344FDC" w:rsidP="00344FDC">
      <w:pPr>
        <w:pStyle w:val="PL"/>
      </w:pPr>
      <w:r>
        <w:t xml:space="preserve">      description: Represents an individual AM Policy Association resource.</w:t>
      </w:r>
    </w:p>
    <w:p w14:paraId="0C8FAD92" w14:textId="77777777" w:rsidR="00344FDC" w:rsidRDefault="00344FDC" w:rsidP="00344FDC">
      <w:pPr>
        <w:pStyle w:val="PL"/>
      </w:pPr>
      <w:r>
        <w:t xml:space="preserve">      type: object</w:t>
      </w:r>
    </w:p>
    <w:p w14:paraId="7F028497" w14:textId="77777777" w:rsidR="00344FDC" w:rsidRDefault="00344FDC" w:rsidP="00344FDC">
      <w:pPr>
        <w:pStyle w:val="PL"/>
      </w:pPr>
      <w:r>
        <w:t xml:space="preserve">      properties:</w:t>
      </w:r>
    </w:p>
    <w:p w14:paraId="1EA58ACC" w14:textId="77777777" w:rsidR="00344FDC" w:rsidRDefault="00344FDC" w:rsidP="00344FDC">
      <w:pPr>
        <w:pStyle w:val="PL"/>
      </w:pPr>
      <w:r>
        <w:t xml:space="preserve">        request:</w:t>
      </w:r>
    </w:p>
    <w:p w14:paraId="4FCA63FD" w14:textId="77777777" w:rsidR="00344FDC" w:rsidRDefault="00344FDC" w:rsidP="00344FDC">
      <w:pPr>
        <w:pStyle w:val="PL"/>
      </w:pPr>
      <w:r>
        <w:t xml:space="preserve">          $ref: '#/components/schemas/PolicyAssociationRequest'</w:t>
      </w:r>
    </w:p>
    <w:p w14:paraId="226ABD60" w14:textId="77777777" w:rsidR="00344FDC" w:rsidRDefault="00344FDC" w:rsidP="00344FDC">
      <w:pPr>
        <w:pStyle w:val="PL"/>
      </w:pPr>
      <w:r>
        <w:t xml:space="preserve">        triggers:</w:t>
      </w:r>
    </w:p>
    <w:p w14:paraId="73EFC4E5" w14:textId="77777777" w:rsidR="00344FDC" w:rsidRDefault="00344FDC" w:rsidP="00344FDC">
      <w:pPr>
        <w:pStyle w:val="PL"/>
      </w:pPr>
      <w:r>
        <w:t xml:space="preserve">          type: array</w:t>
      </w:r>
    </w:p>
    <w:p w14:paraId="506167CC" w14:textId="77777777" w:rsidR="00344FDC" w:rsidRDefault="00344FDC" w:rsidP="00344FDC">
      <w:pPr>
        <w:pStyle w:val="PL"/>
      </w:pPr>
      <w:r>
        <w:t xml:space="preserve">          items:</w:t>
      </w:r>
    </w:p>
    <w:p w14:paraId="43D7D872" w14:textId="77777777" w:rsidR="00344FDC" w:rsidRDefault="00344FDC" w:rsidP="00344FDC">
      <w:pPr>
        <w:pStyle w:val="PL"/>
      </w:pPr>
      <w:r>
        <w:t xml:space="preserve">            $ref: '#/components/schemas/RequestTrigger'</w:t>
      </w:r>
    </w:p>
    <w:p w14:paraId="4A97775D" w14:textId="77777777" w:rsidR="00344FDC" w:rsidRDefault="00344FDC" w:rsidP="00344FDC">
      <w:pPr>
        <w:pStyle w:val="PL"/>
      </w:pPr>
      <w:r>
        <w:t xml:space="preserve">          minItems: 1</w:t>
      </w:r>
    </w:p>
    <w:p w14:paraId="2FCAFE7B" w14:textId="77777777" w:rsidR="00344FDC" w:rsidRDefault="00344FDC" w:rsidP="00344FDC">
      <w:pPr>
        <w:pStyle w:val="PL"/>
      </w:pPr>
      <w:r>
        <w:t xml:space="preserve">          description: Request Triggers that the PCF subscribes.</w:t>
      </w:r>
    </w:p>
    <w:p w14:paraId="19918A67" w14:textId="77777777" w:rsidR="00344FDC" w:rsidRDefault="00344FDC" w:rsidP="00344FDC">
      <w:pPr>
        <w:pStyle w:val="PL"/>
      </w:pPr>
      <w:r>
        <w:t xml:space="preserve">        servAreaRes:</w:t>
      </w:r>
    </w:p>
    <w:p w14:paraId="7F776376" w14:textId="77777777" w:rsidR="00344FDC" w:rsidRDefault="00344FDC" w:rsidP="00344FDC">
      <w:pPr>
        <w:pStyle w:val="PL"/>
      </w:pPr>
      <w:r>
        <w:t xml:space="preserve">          $ref: 'TS29571_CommonData.yaml#/components/schemas/</w:t>
      </w:r>
      <w:bookmarkStart w:id="250" w:name="_Hlk514990201"/>
      <w:r>
        <w:t>ServiceAreaRestriction</w:t>
      </w:r>
      <w:bookmarkEnd w:id="250"/>
      <w:r>
        <w:t>'</w:t>
      </w:r>
    </w:p>
    <w:p w14:paraId="222FA21A" w14:textId="77777777" w:rsidR="00344FDC" w:rsidRDefault="00344FDC" w:rsidP="00344FDC">
      <w:pPr>
        <w:pStyle w:val="PL"/>
      </w:pPr>
      <w:r>
        <w:t xml:space="preserve">        wlServAreaRes:</w:t>
      </w:r>
    </w:p>
    <w:p w14:paraId="186A7938" w14:textId="77777777" w:rsidR="00344FDC" w:rsidRDefault="00344FDC" w:rsidP="00344FDC">
      <w:pPr>
        <w:pStyle w:val="PL"/>
      </w:pPr>
      <w:r>
        <w:t xml:space="preserve">          $ref: 'TS29571_CommonData.yaml#/components/schemas/WirelineServiceAreaRestriction'</w:t>
      </w:r>
    </w:p>
    <w:p w14:paraId="47B90E8B" w14:textId="77777777" w:rsidR="00344FDC" w:rsidRDefault="00344FDC" w:rsidP="00344FDC">
      <w:pPr>
        <w:pStyle w:val="PL"/>
      </w:pPr>
      <w:r>
        <w:t xml:space="preserve">        rfsp:</w:t>
      </w:r>
    </w:p>
    <w:p w14:paraId="216FC2FD" w14:textId="77777777" w:rsidR="00344FDC" w:rsidRDefault="00344FDC" w:rsidP="00344FDC">
      <w:pPr>
        <w:pStyle w:val="PL"/>
      </w:pPr>
      <w:r>
        <w:t xml:space="preserve">          $ref: 'TS29571_CommonData.yaml#/components/schemas/RfspIndex'</w:t>
      </w:r>
    </w:p>
    <w:p w14:paraId="57982B3E" w14:textId="77777777" w:rsidR="00344FDC" w:rsidRDefault="00344FDC" w:rsidP="00344FDC">
      <w:pPr>
        <w:pStyle w:val="PL"/>
      </w:pPr>
      <w:r>
        <w:t xml:space="preserve">        targetRfsp:</w:t>
      </w:r>
    </w:p>
    <w:p w14:paraId="03BFC05F" w14:textId="77777777" w:rsidR="00344FDC" w:rsidRDefault="00344FDC" w:rsidP="00344FDC">
      <w:pPr>
        <w:pStyle w:val="PL"/>
      </w:pPr>
      <w:r>
        <w:t xml:space="preserve">          $ref: 'TS29571_CommonData.yaml#/components/schemas/RfspIndex'</w:t>
      </w:r>
    </w:p>
    <w:p w14:paraId="6E439DA1" w14:textId="77777777" w:rsidR="00344FDC" w:rsidRDefault="00344FDC" w:rsidP="00344FDC">
      <w:pPr>
        <w:pStyle w:val="PL"/>
      </w:pPr>
      <w:r>
        <w:t xml:space="preserve">        smfSelInfo:</w:t>
      </w:r>
    </w:p>
    <w:p w14:paraId="33030E45" w14:textId="77777777" w:rsidR="00344FDC" w:rsidRDefault="00344FDC" w:rsidP="00344FDC">
      <w:pPr>
        <w:pStyle w:val="PL"/>
      </w:pPr>
      <w:r>
        <w:t xml:space="preserve">          $ref: '#/components/schemas/SmfSelectionData'</w:t>
      </w:r>
    </w:p>
    <w:p w14:paraId="17472C62" w14:textId="77777777" w:rsidR="00344FDC" w:rsidRDefault="00344FDC" w:rsidP="00344FDC">
      <w:pPr>
        <w:pStyle w:val="PL"/>
      </w:pPr>
      <w:r>
        <w:t xml:space="preserve">        ueAmbr:</w:t>
      </w:r>
    </w:p>
    <w:p w14:paraId="207E71BD" w14:textId="77777777" w:rsidR="00344FDC" w:rsidRDefault="00344FDC" w:rsidP="00344FDC">
      <w:pPr>
        <w:pStyle w:val="PL"/>
      </w:pPr>
      <w:r>
        <w:t xml:space="preserve">          $ref: 'TS29571_CommonData.yaml#/components/schemas/Ambr'</w:t>
      </w:r>
    </w:p>
    <w:p w14:paraId="2DDE13BD" w14:textId="77777777" w:rsidR="00344FDC" w:rsidRDefault="00344FDC" w:rsidP="00344FDC">
      <w:pPr>
        <w:pStyle w:val="PL"/>
      </w:pPr>
      <w:r>
        <w:t xml:space="preserve">        </w:t>
      </w:r>
      <w:r>
        <w:rPr>
          <w:rFonts w:hint="eastAsia"/>
          <w:lang w:eastAsia="zh-CN"/>
        </w:rPr>
        <w:t>ueSliceMbr</w:t>
      </w:r>
      <w:r>
        <w:rPr>
          <w:lang w:eastAsia="zh-CN"/>
        </w:rPr>
        <w:t>s</w:t>
      </w:r>
      <w:r>
        <w:t>:</w:t>
      </w:r>
    </w:p>
    <w:p w14:paraId="3BA7F65A" w14:textId="77777777" w:rsidR="00344FDC" w:rsidRDefault="00344FDC" w:rsidP="00344FDC">
      <w:pPr>
        <w:pStyle w:val="PL"/>
      </w:pPr>
      <w:r>
        <w:t xml:space="preserve">          type: </w:t>
      </w:r>
      <w:r>
        <w:rPr>
          <w:noProof w:val="0"/>
        </w:rPr>
        <w:t>object</w:t>
      </w:r>
    </w:p>
    <w:p w14:paraId="35A2B97B" w14:textId="77777777" w:rsidR="00344FDC" w:rsidRDefault="00344FDC" w:rsidP="00344FDC">
      <w:pPr>
        <w:pStyle w:val="PL"/>
      </w:pPr>
      <w:r>
        <w:t xml:space="preserve">          </w:t>
      </w:r>
      <w:r>
        <w:rPr>
          <w:noProof w:val="0"/>
        </w:rPr>
        <w:t>additionalProperties</w:t>
      </w:r>
      <w:r>
        <w:t>:</w:t>
      </w:r>
    </w:p>
    <w:p w14:paraId="3EB274E8" w14:textId="77777777" w:rsidR="00344FDC" w:rsidRDefault="00344FDC" w:rsidP="00344FDC">
      <w:pPr>
        <w:pStyle w:val="PL"/>
      </w:pPr>
      <w:r>
        <w:t xml:space="preserve">            $ref: 'TS29571_CommonData.yaml#/components/schemas/SliceMbr'</w:t>
      </w:r>
    </w:p>
    <w:p w14:paraId="5F3BBE39" w14:textId="77777777" w:rsidR="00344FDC" w:rsidRDefault="00344FDC" w:rsidP="00344FDC">
      <w:pPr>
        <w:pStyle w:val="PL"/>
      </w:pPr>
      <w:r>
        <w:t xml:space="preserve">          minProperties: 1</w:t>
      </w:r>
    </w:p>
    <w:p w14:paraId="11FD77A9" w14:textId="77777777" w:rsidR="00344FDC" w:rsidRDefault="00344FDC" w:rsidP="00344FDC">
      <w:pPr>
        <w:pStyle w:val="PL"/>
      </w:pPr>
      <w:r>
        <w:t xml:space="preserve">          description: One or more UE-Slice-MBR(s)</w:t>
      </w:r>
      <w:r w:rsidRPr="0040085D">
        <w:t xml:space="preserve"> </w:t>
      </w:r>
      <w:r>
        <w:t xml:space="preserve">for the allowed NSSAI as part of the AMF Access and Mobility Policy </w:t>
      </w:r>
      <w:r>
        <w:rPr>
          <w:rFonts w:cs="Arial"/>
          <w:szCs w:val="18"/>
        </w:rPr>
        <w:t>as determined by the PCF</w:t>
      </w:r>
      <w:r>
        <w:t xml:space="preserve">. </w:t>
      </w:r>
      <w:r>
        <w:rPr>
          <w:rFonts w:cs="Arial" w:hint="eastAsia"/>
          <w:szCs w:val="18"/>
          <w:lang w:eastAsia="zh-CN"/>
        </w:rPr>
        <w:t xml:space="preserve">The key of the map is the </w:t>
      </w:r>
      <w:r>
        <w:t>S-NSSAI</w:t>
      </w:r>
      <w:r>
        <w:rPr>
          <w:rFonts w:cs="Arial"/>
          <w:szCs w:val="18"/>
          <w:lang w:eastAsia="zh-CN"/>
        </w:rPr>
        <w:t xml:space="preserve"> to</w:t>
      </w:r>
      <w:r>
        <w:rPr>
          <w:rFonts w:cs="Arial" w:hint="eastAsia"/>
          <w:szCs w:val="18"/>
          <w:lang w:eastAsia="zh-CN"/>
        </w:rPr>
        <w:t xml:space="preserve"> which the </w:t>
      </w:r>
      <w:r>
        <w:t>UE-Slice-MBR</w:t>
      </w:r>
      <w:r>
        <w:rPr>
          <w:rFonts w:cs="Arial" w:hint="eastAsia"/>
          <w:szCs w:val="18"/>
          <w:lang w:eastAsia="zh-CN"/>
        </w:rPr>
        <w:t xml:space="preserve"> belongs</w:t>
      </w:r>
      <w:r>
        <w:t>.</w:t>
      </w:r>
    </w:p>
    <w:p w14:paraId="43E457E6" w14:textId="77777777" w:rsidR="00344FDC" w:rsidRDefault="00344FDC" w:rsidP="00344FDC">
      <w:pPr>
        <w:pStyle w:val="PL"/>
        <w:rPr>
          <w:noProof w:val="0"/>
        </w:rPr>
      </w:pPr>
      <w:r>
        <w:rPr>
          <w:noProof w:val="0"/>
        </w:rPr>
        <w:t xml:space="preserve">        </w:t>
      </w:r>
      <w:r>
        <w:rPr>
          <w:noProof w:val="0"/>
          <w:lang w:eastAsia="zh-CN"/>
        </w:rPr>
        <w:t>pras</w:t>
      </w:r>
      <w:r>
        <w:rPr>
          <w:noProof w:val="0"/>
        </w:rPr>
        <w:t>:</w:t>
      </w:r>
    </w:p>
    <w:p w14:paraId="2A0CF3AA" w14:textId="77777777" w:rsidR="00344FDC" w:rsidRDefault="00344FDC" w:rsidP="00344FDC">
      <w:pPr>
        <w:pStyle w:val="PL"/>
        <w:rPr>
          <w:noProof w:val="0"/>
        </w:rPr>
      </w:pPr>
      <w:r>
        <w:rPr>
          <w:noProof w:val="0"/>
        </w:rPr>
        <w:t xml:space="preserve">          type: object</w:t>
      </w:r>
    </w:p>
    <w:p w14:paraId="4DEC83D1" w14:textId="77777777" w:rsidR="00344FDC" w:rsidRDefault="00344FDC" w:rsidP="00344FDC">
      <w:pPr>
        <w:pStyle w:val="PL"/>
        <w:rPr>
          <w:noProof w:val="0"/>
        </w:rPr>
      </w:pPr>
      <w:r>
        <w:rPr>
          <w:noProof w:val="0"/>
        </w:rPr>
        <w:t xml:space="preserve">          additionalProperties:</w:t>
      </w:r>
    </w:p>
    <w:p w14:paraId="0589D893" w14:textId="77777777" w:rsidR="00344FDC" w:rsidRDefault="00344FDC" w:rsidP="00344FDC">
      <w:pPr>
        <w:pStyle w:val="PL"/>
        <w:rPr>
          <w:noProof w:val="0"/>
        </w:rPr>
      </w:pPr>
      <w:r>
        <w:rPr>
          <w:noProof w:val="0"/>
        </w:rPr>
        <w:t xml:space="preserve">            $ref: 'TS29571_CommonData.yaml#/components/schemas/Pr</w:t>
      </w:r>
      <w:r>
        <w:t>esence</w:t>
      </w:r>
      <w:r>
        <w:rPr>
          <w:noProof w:val="0"/>
        </w:rPr>
        <w:t>Info'</w:t>
      </w:r>
    </w:p>
    <w:p w14:paraId="1446253E" w14:textId="77777777" w:rsidR="00344FDC" w:rsidRDefault="00344FDC" w:rsidP="00344FDC">
      <w:pPr>
        <w:pStyle w:val="PL"/>
      </w:pPr>
      <w:r>
        <w:t xml:space="preserve">          minProperties: 1</w:t>
      </w:r>
    </w:p>
    <w:p w14:paraId="620F8AF2" w14:textId="77777777" w:rsidR="00344FDC" w:rsidRDefault="00344FDC" w:rsidP="00344FDC">
      <w:pPr>
        <w:pStyle w:val="PL"/>
        <w:rPr>
          <w:noProof w:val="0"/>
        </w:rPr>
      </w:pPr>
      <w:r>
        <w:rPr>
          <w:noProof w:val="0"/>
        </w:rPr>
        <w:t xml:space="preserve">          description: Contains the presence reporting area(s) for which reporting was requested. The </w:t>
      </w:r>
      <w:r>
        <w:rPr>
          <w:noProof w:val="0"/>
          <w:lang w:eastAsia="zh-CN"/>
        </w:rPr>
        <w:t>praId attribute within the PresenceInfo data type is the key of the map.</w:t>
      </w:r>
    </w:p>
    <w:p w14:paraId="09525470" w14:textId="77777777" w:rsidR="00344FDC" w:rsidRDefault="00344FDC" w:rsidP="00344FDC">
      <w:pPr>
        <w:pStyle w:val="PL"/>
      </w:pPr>
      <w:r>
        <w:t xml:space="preserve">        suppFeat:</w:t>
      </w:r>
    </w:p>
    <w:p w14:paraId="367DFD18" w14:textId="77777777" w:rsidR="00344FDC" w:rsidRDefault="00344FDC" w:rsidP="00344FDC">
      <w:pPr>
        <w:pStyle w:val="PL"/>
      </w:pPr>
      <w:r>
        <w:t xml:space="preserve">          $ref: 'TS29571_CommonData.yaml#/components/schemas/SupportedFeatures'</w:t>
      </w:r>
    </w:p>
    <w:p w14:paraId="1A63423C" w14:textId="77777777" w:rsidR="00344FDC" w:rsidRDefault="00344FDC" w:rsidP="00344FDC">
      <w:pPr>
        <w:pStyle w:val="PL"/>
      </w:pPr>
      <w:r>
        <w:t xml:space="preserve">        pcfUeInfo:</w:t>
      </w:r>
    </w:p>
    <w:p w14:paraId="6CF0BA55" w14:textId="77777777" w:rsidR="00344FDC" w:rsidRDefault="00344FDC" w:rsidP="00344FDC">
      <w:pPr>
        <w:pStyle w:val="PL"/>
      </w:pPr>
      <w:r>
        <w:t xml:space="preserve">          $ref: 'TS29571_CommonData.yaml#/components/schemas/PcfUeCallbackInfo'</w:t>
      </w:r>
    </w:p>
    <w:p w14:paraId="6A29341B" w14:textId="77777777" w:rsidR="00344FDC" w:rsidRDefault="00344FDC" w:rsidP="00344FDC">
      <w:pPr>
        <w:pStyle w:val="PL"/>
      </w:pPr>
      <w:r>
        <w:t xml:space="preserve">        matchPdus:</w:t>
      </w:r>
    </w:p>
    <w:p w14:paraId="49C0D8EF" w14:textId="77777777" w:rsidR="00344FDC" w:rsidRDefault="00344FDC" w:rsidP="00344FDC">
      <w:pPr>
        <w:pStyle w:val="PL"/>
      </w:pPr>
      <w:r>
        <w:t xml:space="preserve">          type: array</w:t>
      </w:r>
    </w:p>
    <w:p w14:paraId="064F1C99" w14:textId="77777777" w:rsidR="00344FDC" w:rsidRDefault="00344FDC" w:rsidP="00344FDC">
      <w:pPr>
        <w:pStyle w:val="PL"/>
      </w:pPr>
      <w:r>
        <w:lastRenderedPageBreak/>
        <w:t xml:space="preserve">          items:</w:t>
      </w:r>
    </w:p>
    <w:p w14:paraId="2408CFE8" w14:textId="77777777" w:rsidR="00344FDC" w:rsidRDefault="00344FDC" w:rsidP="00344FDC">
      <w:pPr>
        <w:pStyle w:val="PL"/>
        <w:rPr>
          <w:noProof w:val="0"/>
        </w:rPr>
      </w:pPr>
      <w:r>
        <w:t xml:space="preserve">            $ref: 'TS29571_CommonData.yaml#/components/schemas/PduSessionInfo'</w:t>
      </w:r>
    </w:p>
    <w:p w14:paraId="011CC536" w14:textId="77777777" w:rsidR="00344FDC" w:rsidRDefault="00344FDC" w:rsidP="00344FDC">
      <w:pPr>
        <w:pStyle w:val="PL"/>
        <w:rPr>
          <w:ins w:id="251" w:author="Huawei1" w:date="2022-01-18T15:34:00Z"/>
        </w:rPr>
      </w:pPr>
      <w:r>
        <w:t xml:space="preserve">          nullable: true</w:t>
      </w:r>
    </w:p>
    <w:p w14:paraId="50AA12F0" w14:textId="77777777" w:rsidR="006C07A3" w:rsidRDefault="006C07A3" w:rsidP="006C07A3">
      <w:pPr>
        <w:pStyle w:val="PL"/>
        <w:rPr>
          <w:ins w:id="252" w:author="Huawei1" w:date="2022-01-18T15:34:00Z"/>
        </w:rPr>
      </w:pPr>
      <w:ins w:id="253" w:author="Huawei1" w:date="2022-01-18T15:34:00Z">
        <w:r>
          <w:t xml:space="preserve">        asTimeDisParam:</w:t>
        </w:r>
      </w:ins>
    </w:p>
    <w:p w14:paraId="0090DE3A" w14:textId="27A5600D" w:rsidR="006C07A3" w:rsidRDefault="006C07A3" w:rsidP="006C07A3">
      <w:pPr>
        <w:pStyle w:val="PL"/>
      </w:pPr>
      <w:ins w:id="254" w:author="Huawei1" w:date="2022-01-18T15:34:00Z">
        <w:r>
          <w:t xml:space="preserve">          $ref: '#/components/schemas/AsTimeDistributionParam'</w:t>
        </w:r>
      </w:ins>
    </w:p>
    <w:p w14:paraId="47C6587F" w14:textId="77777777" w:rsidR="00344FDC" w:rsidRDefault="00344FDC" w:rsidP="00344FDC">
      <w:pPr>
        <w:pStyle w:val="PL"/>
      </w:pPr>
      <w:r>
        <w:t xml:space="preserve">      required:</w:t>
      </w:r>
    </w:p>
    <w:p w14:paraId="1F3DDC9A" w14:textId="77777777" w:rsidR="00344FDC" w:rsidRDefault="00344FDC" w:rsidP="00344FDC">
      <w:pPr>
        <w:pStyle w:val="PL"/>
      </w:pPr>
      <w:r>
        <w:t xml:space="preserve">        - suppFeat</w:t>
      </w:r>
    </w:p>
    <w:p w14:paraId="2344C46F" w14:textId="77777777" w:rsidR="00344FDC" w:rsidRDefault="00344FDC" w:rsidP="00344FDC">
      <w:pPr>
        <w:pStyle w:val="PL"/>
      </w:pPr>
      <w:r>
        <w:t xml:space="preserve">    PolicyAssociationRequest: </w:t>
      </w:r>
    </w:p>
    <w:p w14:paraId="20308A8D" w14:textId="77777777" w:rsidR="00344FDC" w:rsidRDefault="00344FDC" w:rsidP="00344FDC">
      <w:pPr>
        <w:pStyle w:val="PL"/>
      </w:pPr>
      <w:r>
        <w:t xml:space="preserve">      description: </w:t>
      </w:r>
      <w:r>
        <w:rPr>
          <w:rFonts w:cs="Arial"/>
          <w:szCs w:val="18"/>
        </w:rPr>
        <w:t>Information which the NF service consumer provides when requesting the creation of a policy association.</w:t>
      </w:r>
      <w:r>
        <w:t xml:space="preserve"> The serviveName property corresponds to the serviceName</w:t>
      </w:r>
      <w:r>
        <w:rPr>
          <w:rFonts w:cs="Arial"/>
        </w:rPr>
        <w:t xml:space="preserve"> </w:t>
      </w:r>
      <w:r>
        <w:t>in the main body of the specification</w:t>
      </w:r>
      <w:r>
        <w:rPr>
          <w:bCs/>
        </w:rPr>
        <w:t>.</w:t>
      </w:r>
    </w:p>
    <w:p w14:paraId="01400DDB" w14:textId="77777777" w:rsidR="00344FDC" w:rsidRDefault="00344FDC" w:rsidP="00344FDC">
      <w:pPr>
        <w:pStyle w:val="PL"/>
      </w:pPr>
      <w:r>
        <w:t xml:space="preserve">      type: object</w:t>
      </w:r>
    </w:p>
    <w:p w14:paraId="11603ABE" w14:textId="77777777" w:rsidR="00344FDC" w:rsidRDefault="00344FDC" w:rsidP="00344FDC">
      <w:pPr>
        <w:pStyle w:val="PL"/>
      </w:pPr>
      <w:r>
        <w:t xml:space="preserve">      properties:</w:t>
      </w:r>
    </w:p>
    <w:p w14:paraId="33BA36A2" w14:textId="77777777" w:rsidR="00344FDC" w:rsidRDefault="00344FDC" w:rsidP="00344FDC">
      <w:pPr>
        <w:pStyle w:val="PL"/>
      </w:pPr>
      <w:r>
        <w:t xml:space="preserve">        notificationUri:</w:t>
      </w:r>
    </w:p>
    <w:p w14:paraId="09CEBF42" w14:textId="77777777" w:rsidR="00344FDC" w:rsidRDefault="00344FDC" w:rsidP="00344FDC">
      <w:pPr>
        <w:pStyle w:val="PL"/>
      </w:pPr>
      <w:r>
        <w:t xml:space="preserve">          $ref: 'TS29571_CommonData.yaml#/components/schemas/Uri'</w:t>
      </w:r>
    </w:p>
    <w:p w14:paraId="5B8BED00" w14:textId="77777777" w:rsidR="00344FDC" w:rsidRDefault="00344FDC" w:rsidP="00344FDC">
      <w:pPr>
        <w:pStyle w:val="PL"/>
      </w:pPr>
      <w:r>
        <w:t xml:space="preserve">        altNotifIpv4Addrs:</w:t>
      </w:r>
    </w:p>
    <w:p w14:paraId="22100D07" w14:textId="77777777" w:rsidR="00344FDC" w:rsidRDefault="00344FDC" w:rsidP="00344FDC">
      <w:pPr>
        <w:pStyle w:val="PL"/>
      </w:pPr>
      <w:r>
        <w:t xml:space="preserve">          type: array</w:t>
      </w:r>
    </w:p>
    <w:p w14:paraId="5CD0969D" w14:textId="77777777" w:rsidR="00344FDC" w:rsidRDefault="00344FDC" w:rsidP="00344FDC">
      <w:pPr>
        <w:pStyle w:val="PL"/>
      </w:pPr>
      <w:r>
        <w:t xml:space="preserve">          items:</w:t>
      </w:r>
    </w:p>
    <w:p w14:paraId="492EF367" w14:textId="77777777" w:rsidR="00344FDC" w:rsidRDefault="00344FDC" w:rsidP="00344FDC">
      <w:pPr>
        <w:pStyle w:val="PL"/>
      </w:pPr>
      <w:r>
        <w:t xml:space="preserve">            $ref: 'TS29571_CommonData.yaml#/components/schemas/Ipv4Addr'</w:t>
      </w:r>
    </w:p>
    <w:p w14:paraId="293CA59D" w14:textId="77777777" w:rsidR="00344FDC" w:rsidRDefault="00344FDC" w:rsidP="00344FDC">
      <w:pPr>
        <w:pStyle w:val="PL"/>
      </w:pPr>
      <w:r>
        <w:t xml:space="preserve">          minItems: 1</w:t>
      </w:r>
    </w:p>
    <w:p w14:paraId="16AA40CB" w14:textId="77777777" w:rsidR="00344FDC" w:rsidRDefault="00344FDC" w:rsidP="00344FDC">
      <w:pPr>
        <w:pStyle w:val="PL"/>
      </w:pPr>
      <w:r>
        <w:t xml:space="preserve">          description: Alternate or backup IPv4 Address(es) where to send Notifications.</w:t>
      </w:r>
    </w:p>
    <w:p w14:paraId="1C846D89" w14:textId="77777777" w:rsidR="00344FDC" w:rsidRDefault="00344FDC" w:rsidP="00344FDC">
      <w:pPr>
        <w:pStyle w:val="PL"/>
      </w:pPr>
      <w:r>
        <w:t xml:space="preserve">        altNotifIpv6Addrs:</w:t>
      </w:r>
    </w:p>
    <w:p w14:paraId="1F6AE6AE" w14:textId="77777777" w:rsidR="00344FDC" w:rsidRDefault="00344FDC" w:rsidP="00344FDC">
      <w:pPr>
        <w:pStyle w:val="PL"/>
      </w:pPr>
      <w:r>
        <w:t xml:space="preserve">          type: array</w:t>
      </w:r>
    </w:p>
    <w:p w14:paraId="632066BE" w14:textId="77777777" w:rsidR="00344FDC" w:rsidRDefault="00344FDC" w:rsidP="00344FDC">
      <w:pPr>
        <w:pStyle w:val="PL"/>
      </w:pPr>
      <w:r>
        <w:t xml:space="preserve">          items:</w:t>
      </w:r>
    </w:p>
    <w:p w14:paraId="6D127670" w14:textId="77777777" w:rsidR="00344FDC" w:rsidRDefault="00344FDC" w:rsidP="00344FDC">
      <w:pPr>
        <w:pStyle w:val="PL"/>
      </w:pPr>
      <w:r>
        <w:t xml:space="preserve">            $ref: 'TS29571_CommonData.yaml#/components/schemas/Ipv6Addr'</w:t>
      </w:r>
    </w:p>
    <w:p w14:paraId="7856AAB5" w14:textId="77777777" w:rsidR="00344FDC" w:rsidRDefault="00344FDC" w:rsidP="00344FDC">
      <w:pPr>
        <w:pStyle w:val="PL"/>
      </w:pPr>
      <w:r>
        <w:t xml:space="preserve">          minItems: 1</w:t>
      </w:r>
    </w:p>
    <w:p w14:paraId="2FDFE40E" w14:textId="77777777" w:rsidR="00344FDC" w:rsidRDefault="00344FDC" w:rsidP="00344FDC">
      <w:pPr>
        <w:pStyle w:val="PL"/>
      </w:pPr>
      <w:r>
        <w:t xml:space="preserve">          description: Alternate or backup IPv6 Address(es) where to send Notifications. </w:t>
      </w:r>
    </w:p>
    <w:p w14:paraId="3B3CC221" w14:textId="77777777" w:rsidR="00344FDC" w:rsidRDefault="00344FDC" w:rsidP="00344FDC">
      <w:pPr>
        <w:pStyle w:val="PL"/>
      </w:pPr>
      <w:r>
        <w:t xml:space="preserve">        altNotifFqdns:</w:t>
      </w:r>
    </w:p>
    <w:p w14:paraId="24F04C0C" w14:textId="77777777" w:rsidR="00344FDC" w:rsidRDefault="00344FDC" w:rsidP="00344FDC">
      <w:pPr>
        <w:pStyle w:val="PL"/>
      </w:pPr>
      <w:r>
        <w:t xml:space="preserve">          type: array</w:t>
      </w:r>
    </w:p>
    <w:p w14:paraId="31A23CF4" w14:textId="77777777" w:rsidR="00344FDC" w:rsidRDefault="00344FDC" w:rsidP="00344FDC">
      <w:pPr>
        <w:pStyle w:val="PL"/>
      </w:pPr>
      <w:r>
        <w:t xml:space="preserve">          items:</w:t>
      </w:r>
    </w:p>
    <w:p w14:paraId="38093941" w14:textId="77777777" w:rsidR="00344FDC" w:rsidRDefault="00344FDC" w:rsidP="00344FDC">
      <w:pPr>
        <w:pStyle w:val="PL"/>
      </w:pPr>
      <w:r>
        <w:t xml:space="preserve">            $ref: '</w:t>
      </w:r>
      <w:r>
        <w:rPr>
          <w:lang w:val="en-US"/>
        </w:rPr>
        <w:t>TS29510_Nnrf_NFManagement.yaml</w:t>
      </w:r>
      <w:r>
        <w:t>#/components/schemas/Fqdn'</w:t>
      </w:r>
    </w:p>
    <w:p w14:paraId="54E63992" w14:textId="77777777" w:rsidR="00344FDC" w:rsidRDefault="00344FDC" w:rsidP="00344FDC">
      <w:pPr>
        <w:pStyle w:val="PL"/>
      </w:pPr>
      <w:r>
        <w:t xml:space="preserve">          minItems: 1</w:t>
      </w:r>
    </w:p>
    <w:p w14:paraId="1F3B7068" w14:textId="77777777" w:rsidR="00344FDC" w:rsidRDefault="00344FDC" w:rsidP="00344FDC">
      <w:pPr>
        <w:pStyle w:val="PL"/>
      </w:pPr>
      <w:r>
        <w:t xml:space="preserve">          description: Alternate or backup FQDN(s) where to send Notifications.</w:t>
      </w:r>
    </w:p>
    <w:p w14:paraId="4653FB81" w14:textId="77777777" w:rsidR="00344FDC" w:rsidRDefault="00344FDC" w:rsidP="00344FDC">
      <w:pPr>
        <w:pStyle w:val="PL"/>
      </w:pPr>
      <w:r>
        <w:t xml:space="preserve">        supi:</w:t>
      </w:r>
    </w:p>
    <w:p w14:paraId="1EE466C5" w14:textId="77777777" w:rsidR="00344FDC" w:rsidRDefault="00344FDC" w:rsidP="00344FDC">
      <w:pPr>
        <w:pStyle w:val="PL"/>
      </w:pPr>
      <w:r>
        <w:t xml:space="preserve">          $ref: 'TS29571_CommonData.yaml#/components/schemas/Supi'</w:t>
      </w:r>
    </w:p>
    <w:p w14:paraId="3B47646A" w14:textId="77777777" w:rsidR="00344FDC" w:rsidRDefault="00344FDC" w:rsidP="00344FDC">
      <w:pPr>
        <w:pStyle w:val="PL"/>
      </w:pPr>
      <w:r>
        <w:t xml:space="preserve">        gpsi:</w:t>
      </w:r>
    </w:p>
    <w:p w14:paraId="3CE40FF9" w14:textId="77777777" w:rsidR="00344FDC" w:rsidRDefault="00344FDC" w:rsidP="00344FDC">
      <w:pPr>
        <w:pStyle w:val="PL"/>
      </w:pPr>
      <w:r>
        <w:t xml:space="preserve">          $ref: 'TS29571_CommonData.yaml#/components/schemas/Gpsi'</w:t>
      </w:r>
    </w:p>
    <w:p w14:paraId="144598A7" w14:textId="77777777" w:rsidR="00344FDC" w:rsidRDefault="00344FDC" w:rsidP="00344FDC">
      <w:pPr>
        <w:pStyle w:val="PL"/>
      </w:pPr>
      <w:r>
        <w:t xml:space="preserve">        accessType:</w:t>
      </w:r>
    </w:p>
    <w:p w14:paraId="4CFE064D" w14:textId="77777777" w:rsidR="00344FDC" w:rsidRDefault="00344FDC" w:rsidP="00344FDC">
      <w:pPr>
        <w:pStyle w:val="PL"/>
      </w:pPr>
      <w:r>
        <w:t xml:space="preserve">          $ref: 'TS29571_CommonData.yaml#/components/schemas/AccessType'</w:t>
      </w:r>
    </w:p>
    <w:p w14:paraId="48448453" w14:textId="77777777" w:rsidR="00344FDC" w:rsidRDefault="00344FDC" w:rsidP="00344FDC">
      <w:pPr>
        <w:pStyle w:val="PL"/>
      </w:pPr>
      <w:r>
        <w:t xml:space="preserve">        accessTypes:</w:t>
      </w:r>
    </w:p>
    <w:p w14:paraId="07954184" w14:textId="77777777" w:rsidR="00344FDC" w:rsidRDefault="00344FDC" w:rsidP="00344FDC">
      <w:pPr>
        <w:pStyle w:val="PL"/>
      </w:pPr>
      <w:r>
        <w:t xml:space="preserve">          type: array</w:t>
      </w:r>
    </w:p>
    <w:p w14:paraId="03FF24DF" w14:textId="77777777" w:rsidR="00344FDC" w:rsidRDefault="00344FDC" w:rsidP="00344FDC">
      <w:pPr>
        <w:pStyle w:val="PL"/>
      </w:pPr>
      <w:r>
        <w:t xml:space="preserve">          items:</w:t>
      </w:r>
    </w:p>
    <w:p w14:paraId="6E36302A" w14:textId="77777777" w:rsidR="00344FDC" w:rsidRDefault="00344FDC" w:rsidP="00344FDC">
      <w:pPr>
        <w:pStyle w:val="PL"/>
      </w:pPr>
      <w:r>
        <w:t xml:space="preserve">            $ref: 'TS29571_CommonData.yaml#/components/schemas/AccessType'</w:t>
      </w:r>
    </w:p>
    <w:p w14:paraId="2FE29B18" w14:textId="77777777" w:rsidR="00344FDC" w:rsidRDefault="00344FDC" w:rsidP="00344FDC">
      <w:pPr>
        <w:pStyle w:val="PL"/>
      </w:pPr>
      <w:r>
        <w:t xml:space="preserve">          minItems: 1</w:t>
      </w:r>
    </w:p>
    <w:p w14:paraId="2364A77C" w14:textId="77777777" w:rsidR="00344FDC" w:rsidRDefault="00344FDC" w:rsidP="00344FDC">
      <w:pPr>
        <w:pStyle w:val="PL"/>
      </w:pPr>
      <w:r>
        <w:t xml:space="preserve">        pei:</w:t>
      </w:r>
    </w:p>
    <w:p w14:paraId="677A09A0" w14:textId="77777777" w:rsidR="00344FDC" w:rsidRDefault="00344FDC" w:rsidP="00344FDC">
      <w:pPr>
        <w:pStyle w:val="PL"/>
      </w:pPr>
      <w:r>
        <w:t xml:space="preserve">          $ref: 'TS29571_CommonData.yaml#/components/schemas/Pei'</w:t>
      </w:r>
    </w:p>
    <w:p w14:paraId="4FD02733" w14:textId="77777777" w:rsidR="00344FDC" w:rsidRDefault="00344FDC" w:rsidP="00344FDC">
      <w:pPr>
        <w:pStyle w:val="PL"/>
      </w:pPr>
      <w:r>
        <w:t xml:space="preserve">        userLoc:</w:t>
      </w:r>
    </w:p>
    <w:p w14:paraId="7F7CB4D4" w14:textId="77777777" w:rsidR="00344FDC" w:rsidRDefault="00344FDC" w:rsidP="00344FDC">
      <w:pPr>
        <w:pStyle w:val="PL"/>
      </w:pPr>
      <w:r>
        <w:t xml:space="preserve">          $ref: 'TS29571_CommonData.yaml#/components/schemas/UserLocation'</w:t>
      </w:r>
    </w:p>
    <w:p w14:paraId="6E321908" w14:textId="77777777" w:rsidR="00344FDC" w:rsidRDefault="00344FDC" w:rsidP="00344FDC">
      <w:pPr>
        <w:pStyle w:val="PL"/>
      </w:pPr>
      <w:r>
        <w:t xml:space="preserve">        timeZone:</w:t>
      </w:r>
    </w:p>
    <w:p w14:paraId="12F73707" w14:textId="77777777" w:rsidR="00344FDC" w:rsidRDefault="00344FDC" w:rsidP="00344FDC">
      <w:pPr>
        <w:pStyle w:val="PL"/>
      </w:pPr>
      <w:r>
        <w:t xml:space="preserve">          $ref: 'TS29571_CommonData.yaml#/components/schemas/TimeZone'</w:t>
      </w:r>
    </w:p>
    <w:p w14:paraId="3106C968" w14:textId="77777777" w:rsidR="00344FDC" w:rsidRDefault="00344FDC" w:rsidP="00344FDC">
      <w:pPr>
        <w:pStyle w:val="PL"/>
      </w:pPr>
      <w:r>
        <w:t xml:space="preserve">        servingPlmn:</w:t>
      </w:r>
    </w:p>
    <w:p w14:paraId="6C6967A8" w14:textId="77777777" w:rsidR="00344FDC" w:rsidRDefault="00344FDC" w:rsidP="00344FDC">
      <w:pPr>
        <w:pStyle w:val="PL"/>
      </w:pPr>
      <w:r>
        <w:t xml:space="preserve">          $ref: 'TS29571_CommonData.yaml#/components/schemas/PlmnIdNid'</w:t>
      </w:r>
    </w:p>
    <w:p w14:paraId="22BA7FCF" w14:textId="77777777" w:rsidR="00344FDC" w:rsidRDefault="00344FDC" w:rsidP="00344FDC">
      <w:pPr>
        <w:pStyle w:val="PL"/>
      </w:pPr>
      <w:r>
        <w:t xml:space="preserve">        ratType:</w:t>
      </w:r>
    </w:p>
    <w:p w14:paraId="67C5F1B4" w14:textId="77777777" w:rsidR="00344FDC" w:rsidRDefault="00344FDC" w:rsidP="00344FDC">
      <w:pPr>
        <w:pStyle w:val="PL"/>
      </w:pPr>
      <w:r>
        <w:t xml:space="preserve">          $ref: 'TS29571_CommonData.yaml#/components/schemas/RatType'</w:t>
      </w:r>
    </w:p>
    <w:p w14:paraId="2FD66780" w14:textId="77777777" w:rsidR="00344FDC" w:rsidRDefault="00344FDC" w:rsidP="00344FDC">
      <w:pPr>
        <w:pStyle w:val="PL"/>
      </w:pPr>
      <w:r>
        <w:t xml:space="preserve">        ratTypes:</w:t>
      </w:r>
    </w:p>
    <w:p w14:paraId="4F4D5C8F" w14:textId="77777777" w:rsidR="00344FDC" w:rsidRDefault="00344FDC" w:rsidP="00344FDC">
      <w:pPr>
        <w:pStyle w:val="PL"/>
      </w:pPr>
      <w:r>
        <w:t xml:space="preserve">          type: array</w:t>
      </w:r>
    </w:p>
    <w:p w14:paraId="65E4C997" w14:textId="77777777" w:rsidR="00344FDC" w:rsidRDefault="00344FDC" w:rsidP="00344FDC">
      <w:pPr>
        <w:pStyle w:val="PL"/>
      </w:pPr>
      <w:r>
        <w:t xml:space="preserve">          items:</w:t>
      </w:r>
    </w:p>
    <w:p w14:paraId="1516986C" w14:textId="77777777" w:rsidR="00344FDC" w:rsidRDefault="00344FDC" w:rsidP="00344FDC">
      <w:pPr>
        <w:pStyle w:val="PL"/>
      </w:pPr>
      <w:r>
        <w:t xml:space="preserve">            $ref: 'TS29571_CommonData.yaml#/components/schemas/RatType'</w:t>
      </w:r>
    </w:p>
    <w:p w14:paraId="1EE236A9" w14:textId="77777777" w:rsidR="00344FDC" w:rsidRDefault="00344FDC" w:rsidP="00344FDC">
      <w:pPr>
        <w:pStyle w:val="PL"/>
      </w:pPr>
      <w:r>
        <w:t xml:space="preserve">          minItems: 1</w:t>
      </w:r>
    </w:p>
    <w:p w14:paraId="6757B98C" w14:textId="77777777" w:rsidR="00344FDC" w:rsidRDefault="00344FDC" w:rsidP="00344FDC">
      <w:pPr>
        <w:pStyle w:val="PL"/>
      </w:pPr>
      <w:r>
        <w:t xml:space="preserve">        groupIds:</w:t>
      </w:r>
    </w:p>
    <w:p w14:paraId="2B762CFE" w14:textId="77777777" w:rsidR="00344FDC" w:rsidRDefault="00344FDC" w:rsidP="00344FDC">
      <w:pPr>
        <w:pStyle w:val="PL"/>
      </w:pPr>
      <w:r>
        <w:t xml:space="preserve">          type: array</w:t>
      </w:r>
    </w:p>
    <w:p w14:paraId="6FA8CCC9" w14:textId="77777777" w:rsidR="00344FDC" w:rsidRDefault="00344FDC" w:rsidP="00344FDC">
      <w:pPr>
        <w:pStyle w:val="PL"/>
      </w:pPr>
      <w:r>
        <w:t xml:space="preserve">          items:</w:t>
      </w:r>
    </w:p>
    <w:p w14:paraId="39C523EB" w14:textId="77777777" w:rsidR="00344FDC" w:rsidRDefault="00344FDC" w:rsidP="00344FDC">
      <w:pPr>
        <w:pStyle w:val="PL"/>
      </w:pPr>
      <w:r>
        <w:t xml:space="preserve">            $ref: 'TS29571_CommonData.yaml#/components/schemas/GroupId'</w:t>
      </w:r>
    </w:p>
    <w:p w14:paraId="5AFFD399" w14:textId="77777777" w:rsidR="00344FDC" w:rsidRDefault="00344FDC" w:rsidP="00344FDC">
      <w:pPr>
        <w:pStyle w:val="PL"/>
      </w:pPr>
      <w:r>
        <w:t xml:space="preserve">          minItems: 1</w:t>
      </w:r>
    </w:p>
    <w:p w14:paraId="23657DA2" w14:textId="77777777" w:rsidR="00344FDC" w:rsidRDefault="00344FDC" w:rsidP="00344FDC">
      <w:pPr>
        <w:pStyle w:val="PL"/>
      </w:pPr>
      <w:r>
        <w:t xml:space="preserve">        servAreaRes:</w:t>
      </w:r>
    </w:p>
    <w:p w14:paraId="07917CA8" w14:textId="77777777" w:rsidR="00344FDC" w:rsidRDefault="00344FDC" w:rsidP="00344FDC">
      <w:pPr>
        <w:pStyle w:val="PL"/>
      </w:pPr>
      <w:r>
        <w:t xml:space="preserve">          $ref: 'TS29571_CommonData.yaml#/components/schemas/ServiceAreaRestriction'</w:t>
      </w:r>
    </w:p>
    <w:p w14:paraId="7367F379" w14:textId="77777777" w:rsidR="00344FDC" w:rsidRDefault="00344FDC" w:rsidP="00344FDC">
      <w:pPr>
        <w:pStyle w:val="PL"/>
      </w:pPr>
      <w:r>
        <w:t xml:space="preserve">        wlServAreaRes:</w:t>
      </w:r>
    </w:p>
    <w:p w14:paraId="75F45CDE" w14:textId="77777777" w:rsidR="00344FDC" w:rsidRDefault="00344FDC" w:rsidP="00344FDC">
      <w:pPr>
        <w:pStyle w:val="PL"/>
      </w:pPr>
      <w:r>
        <w:t xml:space="preserve">          $ref: 'TS29571_CommonData.yaml#/components/schemas/WirelineServiceAreaRestriction'</w:t>
      </w:r>
    </w:p>
    <w:p w14:paraId="3A9BB0DA" w14:textId="77777777" w:rsidR="00344FDC" w:rsidRDefault="00344FDC" w:rsidP="00344FDC">
      <w:pPr>
        <w:pStyle w:val="PL"/>
      </w:pPr>
      <w:r>
        <w:t xml:space="preserve">        rfsp:</w:t>
      </w:r>
    </w:p>
    <w:p w14:paraId="01DC6CF2" w14:textId="77777777" w:rsidR="00344FDC" w:rsidRDefault="00344FDC" w:rsidP="00344FDC">
      <w:pPr>
        <w:pStyle w:val="PL"/>
      </w:pPr>
      <w:r>
        <w:t xml:space="preserve">          $ref: 'TS29571_CommonData.yaml#/components/schemas/RfspIndex'</w:t>
      </w:r>
    </w:p>
    <w:p w14:paraId="004C39EA" w14:textId="77777777" w:rsidR="00344FDC" w:rsidRDefault="00344FDC" w:rsidP="00344FDC">
      <w:pPr>
        <w:pStyle w:val="PL"/>
      </w:pPr>
      <w:r>
        <w:t xml:space="preserve">        ueAmbr:</w:t>
      </w:r>
    </w:p>
    <w:p w14:paraId="075669C1" w14:textId="77777777" w:rsidR="00344FDC" w:rsidRDefault="00344FDC" w:rsidP="00344FDC">
      <w:pPr>
        <w:pStyle w:val="PL"/>
      </w:pPr>
      <w:r>
        <w:t xml:space="preserve">          $ref: 'TS29571_CommonData.yaml#/components/schemas/Ambr'</w:t>
      </w:r>
    </w:p>
    <w:p w14:paraId="1923CDE1" w14:textId="77777777" w:rsidR="00344FDC" w:rsidRDefault="00344FDC" w:rsidP="00344FDC">
      <w:pPr>
        <w:pStyle w:val="PL"/>
      </w:pPr>
      <w:r>
        <w:t xml:space="preserve">        </w:t>
      </w:r>
      <w:r>
        <w:rPr>
          <w:rFonts w:hint="eastAsia"/>
          <w:lang w:eastAsia="zh-CN"/>
        </w:rPr>
        <w:t>ueSliceMbr</w:t>
      </w:r>
      <w:r>
        <w:rPr>
          <w:lang w:eastAsia="zh-CN"/>
        </w:rPr>
        <w:t>s</w:t>
      </w:r>
      <w:r>
        <w:t>:</w:t>
      </w:r>
    </w:p>
    <w:p w14:paraId="0D9DDFE2" w14:textId="77777777" w:rsidR="00344FDC" w:rsidRDefault="00344FDC" w:rsidP="00344FDC">
      <w:pPr>
        <w:pStyle w:val="PL"/>
      </w:pPr>
      <w:r>
        <w:t xml:space="preserve">          type: </w:t>
      </w:r>
      <w:r>
        <w:rPr>
          <w:noProof w:val="0"/>
        </w:rPr>
        <w:t>object</w:t>
      </w:r>
    </w:p>
    <w:p w14:paraId="7CA28720" w14:textId="77777777" w:rsidR="00344FDC" w:rsidRDefault="00344FDC" w:rsidP="00344FDC">
      <w:pPr>
        <w:pStyle w:val="PL"/>
      </w:pPr>
      <w:r>
        <w:t xml:space="preserve">          </w:t>
      </w:r>
      <w:r>
        <w:rPr>
          <w:noProof w:val="0"/>
        </w:rPr>
        <w:t>additionalProperties</w:t>
      </w:r>
      <w:r>
        <w:t>:</w:t>
      </w:r>
    </w:p>
    <w:p w14:paraId="0226CAA8" w14:textId="77777777" w:rsidR="00344FDC" w:rsidRDefault="00344FDC" w:rsidP="00344FDC">
      <w:pPr>
        <w:pStyle w:val="PL"/>
      </w:pPr>
      <w:r>
        <w:t xml:space="preserve">            $ref: 'TS29571_CommonData.yaml#/components/schemas/SliceMbr'</w:t>
      </w:r>
    </w:p>
    <w:p w14:paraId="253939D1" w14:textId="77777777" w:rsidR="00344FDC" w:rsidRDefault="00344FDC" w:rsidP="00344FDC">
      <w:pPr>
        <w:pStyle w:val="PL"/>
      </w:pPr>
      <w:r>
        <w:t xml:space="preserve">          minProperties: 1</w:t>
      </w:r>
    </w:p>
    <w:p w14:paraId="1F6BD5E8" w14:textId="77777777" w:rsidR="00344FDC" w:rsidRDefault="00344FDC" w:rsidP="00344FDC">
      <w:pPr>
        <w:pStyle w:val="PL"/>
      </w:pPr>
      <w:r>
        <w:lastRenderedPageBreak/>
        <w:t xml:space="preserve">          description: One or more subscribed UE-Slice-MBR(s)</w:t>
      </w:r>
      <w:r w:rsidRPr="0040085D">
        <w:t xml:space="preserve"> </w:t>
      </w:r>
      <w:r>
        <w:t xml:space="preserve">for the allowed NSSAI. Shall be provided when available. </w:t>
      </w:r>
      <w:r>
        <w:rPr>
          <w:rFonts w:cs="Arial" w:hint="eastAsia"/>
          <w:szCs w:val="18"/>
          <w:lang w:eastAsia="zh-CN"/>
        </w:rPr>
        <w:t xml:space="preserve">The key of the map is the </w:t>
      </w:r>
      <w:r>
        <w:t>S-NSSAI</w:t>
      </w:r>
      <w:r>
        <w:rPr>
          <w:rFonts w:cs="Arial"/>
          <w:szCs w:val="18"/>
          <w:lang w:eastAsia="zh-CN"/>
        </w:rPr>
        <w:t xml:space="preserve"> to</w:t>
      </w:r>
      <w:r>
        <w:rPr>
          <w:rFonts w:cs="Arial" w:hint="eastAsia"/>
          <w:szCs w:val="18"/>
          <w:lang w:eastAsia="zh-CN"/>
        </w:rPr>
        <w:t xml:space="preserve"> which the </w:t>
      </w:r>
      <w:r>
        <w:t>UE-Slice-MBR</w:t>
      </w:r>
      <w:r>
        <w:rPr>
          <w:rFonts w:cs="Arial" w:hint="eastAsia"/>
          <w:szCs w:val="18"/>
          <w:lang w:eastAsia="zh-CN"/>
        </w:rPr>
        <w:t xml:space="preserve"> belongs</w:t>
      </w:r>
      <w:r>
        <w:t>.</w:t>
      </w:r>
    </w:p>
    <w:p w14:paraId="06F9DAA2" w14:textId="77777777" w:rsidR="00344FDC" w:rsidRDefault="00344FDC" w:rsidP="00344FDC">
      <w:pPr>
        <w:pStyle w:val="PL"/>
      </w:pPr>
      <w:r>
        <w:t xml:space="preserve">        allowedSnssais:</w:t>
      </w:r>
    </w:p>
    <w:p w14:paraId="3A4538EA" w14:textId="77777777" w:rsidR="00344FDC" w:rsidRDefault="00344FDC" w:rsidP="00344FDC">
      <w:pPr>
        <w:pStyle w:val="PL"/>
      </w:pPr>
      <w:r>
        <w:t xml:space="preserve">          description: array of allowed S-NSSAIs for the 3GPP access. </w:t>
      </w:r>
    </w:p>
    <w:p w14:paraId="0CA54E77" w14:textId="77777777" w:rsidR="00344FDC" w:rsidRDefault="00344FDC" w:rsidP="00344FDC">
      <w:pPr>
        <w:pStyle w:val="PL"/>
      </w:pPr>
      <w:r>
        <w:t xml:space="preserve">          type: array</w:t>
      </w:r>
    </w:p>
    <w:p w14:paraId="3CBFDC75" w14:textId="77777777" w:rsidR="00344FDC" w:rsidRDefault="00344FDC" w:rsidP="00344FDC">
      <w:pPr>
        <w:pStyle w:val="PL"/>
      </w:pPr>
      <w:r>
        <w:t xml:space="preserve">          items:</w:t>
      </w:r>
    </w:p>
    <w:p w14:paraId="27795B4F" w14:textId="77777777" w:rsidR="00344FDC" w:rsidRDefault="00344FDC" w:rsidP="00344FDC">
      <w:pPr>
        <w:pStyle w:val="PL"/>
      </w:pPr>
      <w:r>
        <w:t xml:space="preserve">            $ref: 'TS29571_CommonData.yaml#/components/schemas/Snssai'</w:t>
      </w:r>
    </w:p>
    <w:p w14:paraId="75B0A144" w14:textId="77777777" w:rsidR="00344FDC" w:rsidRDefault="00344FDC" w:rsidP="00344FDC">
      <w:pPr>
        <w:pStyle w:val="PL"/>
      </w:pPr>
      <w:r>
        <w:t xml:space="preserve">          minItems: 1</w:t>
      </w:r>
    </w:p>
    <w:p w14:paraId="1427970E" w14:textId="77777777" w:rsidR="00344FDC" w:rsidRDefault="00344FDC" w:rsidP="00344FDC">
      <w:pPr>
        <w:pStyle w:val="PL"/>
      </w:pPr>
      <w:r>
        <w:t xml:space="preserve">        targetSnssais:</w:t>
      </w:r>
    </w:p>
    <w:p w14:paraId="4DDAB68C" w14:textId="77777777" w:rsidR="00344FDC" w:rsidRDefault="00344FDC" w:rsidP="00344FDC">
      <w:pPr>
        <w:pStyle w:val="PL"/>
      </w:pPr>
      <w:r>
        <w:t xml:space="preserve">          description: array of target S-NSSAIs. </w:t>
      </w:r>
    </w:p>
    <w:p w14:paraId="5A99F71E" w14:textId="77777777" w:rsidR="00344FDC" w:rsidRDefault="00344FDC" w:rsidP="00344FDC">
      <w:pPr>
        <w:pStyle w:val="PL"/>
      </w:pPr>
      <w:r>
        <w:t xml:space="preserve">          type: array</w:t>
      </w:r>
    </w:p>
    <w:p w14:paraId="5FAA2711" w14:textId="77777777" w:rsidR="00344FDC" w:rsidRDefault="00344FDC" w:rsidP="00344FDC">
      <w:pPr>
        <w:pStyle w:val="PL"/>
      </w:pPr>
      <w:r>
        <w:t xml:space="preserve">          items:</w:t>
      </w:r>
    </w:p>
    <w:p w14:paraId="1DA9A9F8" w14:textId="77777777" w:rsidR="00344FDC" w:rsidRDefault="00344FDC" w:rsidP="00344FDC">
      <w:pPr>
        <w:pStyle w:val="PL"/>
      </w:pPr>
      <w:r>
        <w:t xml:space="preserve">            $ref: 'TS29571_CommonData.yaml#/components/schemas/Snssai'</w:t>
      </w:r>
    </w:p>
    <w:p w14:paraId="10EA4D10" w14:textId="77777777" w:rsidR="00344FDC" w:rsidRDefault="00344FDC" w:rsidP="00344FDC">
      <w:pPr>
        <w:pStyle w:val="PL"/>
      </w:pPr>
      <w:r>
        <w:t xml:space="preserve">          minItems: 1</w:t>
      </w:r>
    </w:p>
    <w:p w14:paraId="079B1A9C" w14:textId="77777777" w:rsidR="00344FDC" w:rsidRDefault="00344FDC" w:rsidP="00344FDC">
      <w:pPr>
        <w:pStyle w:val="PL"/>
      </w:pPr>
      <w:r>
        <w:t xml:space="preserve">        mappingSnssais:</w:t>
      </w:r>
    </w:p>
    <w:p w14:paraId="64588433" w14:textId="77777777" w:rsidR="00344FDC" w:rsidRDefault="00344FDC" w:rsidP="00344FDC">
      <w:pPr>
        <w:pStyle w:val="PL"/>
      </w:pPr>
      <w:r>
        <w:t xml:space="preserve">          description: mapping of each S-NSSAI of the Allowed NSSAI to the corresponding S-NSSAI of the HPLMN. </w:t>
      </w:r>
    </w:p>
    <w:p w14:paraId="32D474D7" w14:textId="77777777" w:rsidR="00344FDC" w:rsidRDefault="00344FDC" w:rsidP="00344FDC">
      <w:pPr>
        <w:pStyle w:val="PL"/>
      </w:pPr>
      <w:r>
        <w:t xml:space="preserve">          type: array</w:t>
      </w:r>
    </w:p>
    <w:p w14:paraId="1B932D8E" w14:textId="77777777" w:rsidR="00344FDC" w:rsidRDefault="00344FDC" w:rsidP="00344FDC">
      <w:pPr>
        <w:pStyle w:val="PL"/>
      </w:pPr>
      <w:r>
        <w:t xml:space="preserve">          items:</w:t>
      </w:r>
    </w:p>
    <w:p w14:paraId="78476511" w14:textId="77777777" w:rsidR="00344FDC" w:rsidRDefault="00344FDC" w:rsidP="00344FDC">
      <w:pPr>
        <w:pStyle w:val="PL"/>
      </w:pPr>
      <w:r>
        <w:t xml:space="preserve">            $ref: 'TS29531_Nnssf_NSSelection.yaml#/components/schemas/MappingOfSnssai'</w:t>
      </w:r>
    </w:p>
    <w:p w14:paraId="65FD3E20" w14:textId="77777777" w:rsidR="00344FDC" w:rsidRDefault="00344FDC" w:rsidP="00344FDC">
      <w:pPr>
        <w:pStyle w:val="PL"/>
      </w:pPr>
      <w:r>
        <w:t xml:space="preserve">          minItems: 1</w:t>
      </w:r>
    </w:p>
    <w:p w14:paraId="3F4542B1" w14:textId="77777777" w:rsidR="00344FDC" w:rsidRDefault="00344FDC" w:rsidP="00344FDC">
      <w:pPr>
        <w:pStyle w:val="PL"/>
      </w:pPr>
      <w:r>
        <w:t xml:space="preserve">        n3gAllowedSnssais:</w:t>
      </w:r>
    </w:p>
    <w:p w14:paraId="5F1C5DCF" w14:textId="77777777" w:rsidR="00344FDC" w:rsidRDefault="00344FDC" w:rsidP="00344FDC">
      <w:pPr>
        <w:pStyle w:val="PL"/>
      </w:pPr>
      <w:r>
        <w:t xml:space="preserve">          description: array of allowed S-NSSAIs for the Non-3GPP access. </w:t>
      </w:r>
    </w:p>
    <w:p w14:paraId="5E47C269" w14:textId="77777777" w:rsidR="00344FDC" w:rsidRDefault="00344FDC" w:rsidP="00344FDC">
      <w:pPr>
        <w:pStyle w:val="PL"/>
      </w:pPr>
      <w:r>
        <w:t xml:space="preserve">          type: array</w:t>
      </w:r>
    </w:p>
    <w:p w14:paraId="01FA2BC9" w14:textId="77777777" w:rsidR="00344FDC" w:rsidRDefault="00344FDC" w:rsidP="00344FDC">
      <w:pPr>
        <w:pStyle w:val="PL"/>
      </w:pPr>
      <w:r>
        <w:t xml:space="preserve">          items:</w:t>
      </w:r>
    </w:p>
    <w:p w14:paraId="756E783C" w14:textId="77777777" w:rsidR="00344FDC" w:rsidRDefault="00344FDC" w:rsidP="00344FDC">
      <w:pPr>
        <w:pStyle w:val="PL"/>
      </w:pPr>
      <w:r>
        <w:t xml:space="preserve">            $ref: 'TS29571_CommonData.yaml#/components/schemas/Snssai'</w:t>
      </w:r>
    </w:p>
    <w:p w14:paraId="2A079B2C" w14:textId="77777777" w:rsidR="00344FDC" w:rsidRDefault="00344FDC" w:rsidP="00344FDC">
      <w:pPr>
        <w:pStyle w:val="PL"/>
      </w:pPr>
      <w:r>
        <w:t xml:space="preserve">          minItems: 1</w:t>
      </w:r>
    </w:p>
    <w:p w14:paraId="00D8BDD5" w14:textId="77777777" w:rsidR="00344FDC" w:rsidRDefault="00344FDC" w:rsidP="00344FDC">
      <w:pPr>
        <w:pStyle w:val="PL"/>
      </w:pPr>
      <w:r>
        <w:t xml:space="preserve">        guami:</w:t>
      </w:r>
    </w:p>
    <w:p w14:paraId="15F73580" w14:textId="77777777" w:rsidR="00344FDC" w:rsidRDefault="00344FDC" w:rsidP="00344FDC">
      <w:pPr>
        <w:pStyle w:val="PL"/>
      </w:pPr>
      <w:r>
        <w:t xml:space="preserve">          $ref: 'TS29571_CommonData.yaml#/components/schemas/Guami'</w:t>
      </w:r>
    </w:p>
    <w:p w14:paraId="47CC2DEB" w14:textId="77777777" w:rsidR="00344FDC" w:rsidRDefault="00344FDC" w:rsidP="00344FDC">
      <w:pPr>
        <w:pStyle w:val="PL"/>
      </w:pPr>
      <w:r>
        <w:t xml:space="preserve">        serviveName:</w:t>
      </w:r>
    </w:p>
    <w:p w14:paraId="7F0A5B1C" w14:textId="77777777" w:rsidR="00344FDC" w:rsidRDefault="00344FDC" w:rsidP="00344FDC">
      <w:pPr>
        <w:pStyle w:val="PL"/>
      </w:pPr>
      <w:r>
        <w:rPr>
          <w:lang w:val="en-US"/>
        </w:rPr>
        <w:t xml:space="preserve">          </w:t>
      </w:r>
      <w:r>
        <w:t>$ref: '</w:t>
      </w:r>
      <w:r>
        <w:rPr>
          <w:lang w:val="en-US"/>
        </w:rPr>
        <w:t>TS29510_Nnrf_NFManagement.yaml</w:t>
      </w:r>
      <w:r>
        <w:t>#/components/schemas/ServiceName'</w:t>
      </w:r>
    </w:p>
    <w:p w14:paraId="4B56354F" w14:textId="77777777" w:rsidR="00344FDC" w:rsidRDefault="00344FDC" w:rsidP="00344FDC">
      <w:pPr>
        <w:pStyle w:val="PL"/>
      </w:pPr>
      <w:r>
        <w:t xml:space="preserve">        traceReq:</w:t>
      </w:r>
    </w:p>
    <w:p w14:paraId="45480685" w14:textId="77777777" w:rsidR="00344FDC" w:rsidRDefault="00344FDC" w:rsidP="00344FDC">
      <w:pPr>
        <w:pStyle w:val="PL"/>
      </w:pPr>
      <w:r>
        <w:t xml:space="preserve">          $ref: 'TS29571_CommonData.yaml#/components/schemas/TraceData'</w:t>
      </w:r>
    </w:p>
    <w:p w14:paraId="772EE897" w14:textId="77777777" w:rsidR="00344FDC" w:rsidRDefault="00344FDC" w:rsidP="00344FDC">
      <w:pPr>
        <w:pStyle w:val="PL"/>
        <w:rPr>
          <w:noProof w:val="0"/>
        </w:rPr>
      </w:pPr>
      <w:r>
        <w:rPr>
          <w:noProof w:val="0"/>
        </w:rPr>
        <w:t xml:space="preserve">        </w:t>
      </w:r>
      <w:r>
        <w:rPr>
          <w:noProof w:val="0"/>
          <w:lang w:eastAsia="zh-CN"/>
        </w:rPr>
        <w:t>nwdafDatas</w:t>
      </w:r>
      <w:r>
        <w:rPr>
          <w:noProof w:val="0"/>
        </w:rPr>
        <w:t>:</w:t>
      </w:r>
    </w:p>
    <w:p w14:paraId="5D9DE59C" w14:textId="77777777" w:rsidR="00344FDC" w:rsidRDefault="00344FDC" w:rsidP="00344FDC">
      <w:pPr>
        <w:pStyle w:val="PL"/>
        <w:rPr>
          <w:noProof w:val="0"/>
        </w:rPr>
      </w:pPr>
      <w:r>
        <w:rPr>
          <w:noProof w:val="0"/>
        </w:rPr>
        <w:t xml:space="preserve">          type: array</w:t>
      </w:r>
    </w:p>
    <w:p w14:paraId="0D7E7C26" w14:textId="77777777" w:rsidR="00344FDC" w:rsidRDefault="00344FDC" w:rsidP="00344FDC">
      <w:pPr>
        <w:pStyle w:val="PL"/>
        <w:tabs>
          <w:tab w:val="clear" w:pos="1920"/>
          <w:tab w:val="clear" w:pos="2304"/>
          <w:tab w:val="clear" w:pos="2688"/>
          <w:tab w:val="clear" w:pos="3072"/>
          <w:tab w:val="clear" w:pos="3456"/>
          <w:tab w:val="clear" w:pos="3840"/>
          <w:tab w:val="clear" w:pos="4224"/>
          <w:tab w:val="clear" w:pos="4608"/>
          <w:tab w:val="center" w:pos="4819"/>
        </w:tabs>
        <w:rPr>
          <w:noProof w:val="0"/>
        </w:rPr>
      </w:pPr>
      <w:r>
        <w:rPr>
          <w:noProof w:val="0"/>
        </w:rPr>
        <w:t xml:space="preserve">          items:</w:t>
      </w:r>
    </w:p>
    <w:p w14:paraId="486D758D" w14:textId="77777777" w:rsidR="00344FDC" w:rsidRDefault="00344FDC" w:rsidP="00344FDC">
      <w:pPr>
        <w:pStyle w:val="PL"/>
        <w:rPr>
          <w:noProof w:val="0"/>
        </w:rPr>
      </w:pPr>
      <w:r>
        <w:rPr>
          <w:noProof w:val="0"/>
        </w:rPr>
        <w:t xml:space="preserve">            $ref: 'TS29512_</w:t>
      </w:r>
      <w:r>
        <w:t>Npcf_SMPolicyControl</w:t>
      </w:r>
      <w:r>
        <w:rPr>
          <w:noProof w:val="0"/>
        </w:rPr>
        <w:t>.yaml#/components/schemas/</w:t>
      </w:r>
      <w:r>
        <w:rPr>
          <w:noProof w:val="0"/>
          <w:lang w:eastAsia="zh-CN"/>
        </w:rPr>
        <w:t>NwdafData</w:t>
      </w:r>
      <w:r>
        <w:rPr>
          <w:noProof w:val="0"/>
        </w:rPr>
        <w:t>'</w:t>
      </w:r>
    </w:p>
    <w:p w14:paraId="2A438175" w14:textId="77777777" w:rsidR="00344FDC" w:rsidRDefault="00344FDC" w:rsidP="00344FDC">
      <w:pPr>
        <w:pStyle w:val="PL"/>
        <w:rPr>
          <w:noProof w:val="0"/>
        </w:rPr>
      </w:pPr>
      <w:r>
        <w:rPr>
          <w:noProof w:val="0"/>
        </w:rPr>
        <w:t xml:space="preserve">          minItems: 1</w:t>
      </w:r>
    </w:p>
    <w:p w14:paraId="7ACA3A2B" w14:textId="77777777" w:rsidR="00344FDC" w:rsidRDefault="00344FDC" w:rsidP="00344FDC">
      <w:pPr>
        <w:pStyle w:val="PL"/>
      </w:pPr>
      <w:r>
        <w:t xml:space="preserve">        suppFeat:</w:t>
      </w:r>
    </w:p>
    <w:p w14:paraId="3B268D91" w14:textId="77777777" w:rsidR="00344FDC" w:rsidRDefault="00344FDC" w:rsidP="00344FDC">
      <w:pPr>
        <w:pStyle w:val="PL"/>
      </w:pPr>
      <w:r>
        <w:t xml:space="preserve">          $ref: 'TS29571_CommonData.yaml#/components/schemas/SupportedFeatures'</w:t>
      </w:r>
    </w:p>
    <w:p w14:paraId="5111B696" w14:textId="77777777" w:rsidR="00344FDC" w:rsidRDefault="00344FDC" w:rsidP="00344FDC">
      <w:pPr>
        <w:pStyle w:val="PL"/>
      </w:pPr>
      <w:r>
        <w:t xml:space="preserve">      required:</w:t>
      </w:r>
    </w:p>
    <w:p w14:paraId="2F967A33" w14:textId="77777777" w:rsidR="00344FDC" w:rsidRDefault="00344FDC" w:rsidP="00344FDC">
      <w:pPr>
        <w:pStyle w:val="PL"/>
      </w:pPr>
      <w:r>
        <w:t xml:space="preserve">        - notificationUri</w:t>
      </w:r>
    </w:p>
    <w:p w14:paraId="3ADACAF9" w14:textId="77777777" w:rsidR="00344FDC" w:rsidRDefault="00344FDC" w:rsidP="00344FDC">
      <w:pPr>
        <w:pStyle w:val="PL"/>
      </w:pPr>
      <w:r>
        <w:t xml:space="preserve">        - suppFeat</w:t>
      </w:r>
    </w:p>
    <w:p w14:paraId="76A98121" w14:textId="77777777" w:rsidR="00344FDC" w:rsidRDefault="00344FDC" w:rsidP="00344FDC">
      <w:pPr>
        <w:pStyle w:val="PL"/>
      </w:pPr>
      <w:r>
        <w:t xml:space="preserve">        - supi</w:t>
      </w:r>
    </w:p>
    <w:p w14:paraId="5FCBC48D" w14:textId="77777777" w:rsidR="00344FDC" w:rsidRDefault="00344FDC" w:rsidP="00344FDC">
      <w:pPr>
        <w:pStyle w:val="PL"/>
      </w:pPr>
      <w:r>
        <w:t xml:space="preserve">    PolicyAssociationUpdateRequest:</w:t>
      </w:r>
    </w:p>
    <w:p w14:paraId="27402EEA" w14:textId="77777777" w:rsidR="00344FDC" w:rsidRDefault="00344FDC" w:rsidP="00344FDC">
      <w:pPr>
        <w:pStyle w:val="PL"/>
      </w:pPr>
      <w:r>
        <w:t xml:space="preserve">      description: </w:t>
      </w:r>
      <w:r>
        <w:rPr>
          <w:rFonts w:cs="Arial"/>
          <w:szCs w:val="18"/>
        </w:rPr>
        <w:t>Represents information that the NF service consumer provides when requesting the update of a policy association</w:t>
      </w:r>
      <w:r>
        <w:rPr>
          <w:bCs/>
        </w:rPr>
        <w:t>.</w:t>
      </w:r>
    </w:p>
    <w:p w14:paraId="64548ABE" w14:textId="77777777" w:rsidR="00344FDC" w:rsidRDefault="00344FDC" w:rsidP="00344FDC">
      <w:pPr>
        <w:pStyle w:val="PL"/>
      </w:pPr>
      <w:r>
        <w:t xml:space="preserve">      type: object</w:t>
      </w:r>
    </w:p>
    <w:p w14:paraId="1A5B7CA8" w14:textId="77777777" w:rsidR="00344FDC" w:rsidRDefault="00344FDC" w:rsidP="00344FDC">
      <w:pPr>
        <w:pStyle w:val="PL"/>
      </w:pPr>
      <w:r>
        <w:t xml:space="preserve">      properties:</w:t>
      </w:r>
    </w:p>
    <w:p w14:paraId="42CA0682" w14:textId="77777777" w:rsidR="00344FDC" w:rsidRDefault="00344FDC" w:rsidP="00344FDC">
      <w:pPr>
        <w:pStyle w:val="PL"/>
      </w:pPr>
      <w:r>
        <w:t xml:space="preserve">        notificationUri:</w:t>
      </w:r>
    </w:p>
    <w:p w14:paraId="5B687C05" w14:textId="77777777" w:rsidR="00344FDC" w:rsidRDefault="00344FDC" w:rsidP="00344FDC">
      <w:pPr>
        <w:pStyle w:val="PL"/>
      </w:pPr>
      <w:r>
        <w:t xml:space="preserve">          $ref: 'TS29571_CommonData.yaml#/components/schemas/Uri'</w:t>
      </w:r>
    </w:p>
    <w:p w14:paraId="526AC101" w14:textId="77777777" w:rsidR="00344FDC" w:rsidRDefault="00344FDC" w:rsidP="00344FDC">
      <w:pPr>
        <w:pStyle w:val="PL"/>
      </w:pPr>
      <w:r>
        <w:t xml:space="preserve">        altNotifIpv4Addrs:</w:t>
      </w:r>
    </w:p>
    <w:p w14:paraId="647B207F" w14:textId="77777777" w:rsidR="00344FDC" w:rsidRDefault="00344FDC" w:rsidP="00344FDC">
      <w:pPr>
        <w:pStyle w:val="PL"/>
      </w:pPr>
      <w:r>
        <w:t xml:space="preserve">          type: array</w:t>
      </w:r>
    </w:p>
    <w:p w14:paraId="629A9FDF" w14:textId="77777777" w:rsidR="00344FDC" w:rsidRDefault="00344FDC" w:rsidP="00344FDC">
      <w:pPr>
        <w:pStyle w:val="PL"/>
      </w:pPr>
      <w:r>
        <w:t xml:space="preserve">          items:</w:t>
      </w:r>
    </w:p>
    <w:p w14:paraId="60F411E4" w14:textId="77777777" w:rsidR="00344FDC" w:rsidRDefault="00344FDC" w:rsidP="00344FDC">
      <w:pPr>
        <w:pStyle w:val="PL"/>
      </w:pPr>
      <w:r>
        <w:t xml:space="preserve">            $ref: 'TS29571_CommonData.yaml#/components/schemas/Ipv4Addr'</w:t>
      </w:r>
    </w:p>
    <w:p w14:paraId="0E5F368A" w14:textId="77777777" w:rsidR="00344FDC" w:rsidRDefault="00344FDC" w:rsidP="00344FDC">
      <w:pPr>
        <w:pStyle w:val="PL"/>
      </w:pPr>
      <w:r>
        <w:t xml:space="preserve">          minItems: 1</w:t>
      </w:r>
    </w:p>
    <w:p w14:paraId="75BC1662" w14:textId="77777777" w:rsidR="00344FDC" w:rsidRDefault="00344FDC" w:rsidP="00344FDC">
      <w:pPr>
        <w:pStyle w:val="PL"/>
      </w:pPr>
      <w:r>
        <w:t xml:space="preserve">          description: Alternate or backup IPv4 Address(es) where to send Notifications.</w:t>
      </w:r>
    </w:p>
    <w:p w14:paraId="4BB3AE07" w14:textId="77777777" w:rsidR="00344FDC" w:rsidRDefault="00344FDC" w:rsidP="00344FDC">
      <w:pPr>
        <w:pStyle w:val="PL"/>
      </w:pPr>
      <w:r>
        <w:t xml:space="preserve">        altNotifIpv6Addrs:</w:t>
      </w:r>
    </w:p>
    <w:p w14:paraId="47282945" w14:textId="77777777" w:rsidR="00344FDC" w:rsidRDefault="00344FDC" w:rsidP="00344FDC">
      <w:pPr>
        <w:pStyle w:val="PL"/>
      </w:pPr>
      <w:r>
        <w:t xml:space="preserve">          type: array</w:t>
      </w:r>
    </w:p>
    <w:p w14:paraId="6AC41707" w14:textId="77777777" w:rsidR="00344FDC" w:rsidRDefault="00344FDC" w:rsidP="00344FDC">
      <w:pPr>
        <w:pStyle w:val="PL"/>
      </w:pPr>
      <w:r>
        <w:t xml:space="preserve">          items:</w:t>
      </w:r>
    </w:p>
    <w:p w14:paraId="7FB45502" w14:textId="77777777" w:rsidR="00344FDC" w:rsidRDefault="00344FDC" w:rsidP="00344FDC">
      <w:pPr>
        <w:pStyle w:val="PL"/>
      </w:pPr>
      <w:r>
        <w:t xml:space="preserve">            $ref: 'TS29571_CommonData.yaml#/components/schemas/Ipv6Addr'</w:t>
      </w:r>
    </w:p>
    <w:p w14:paraId="442E3C64" w14:textId="77777777" w:rsidR="00344FDC" w:rsidRDefault="00344FDC" w:rsidP="00344FDC">
      <w:pPr>
        <w:pStyle w:val="PL"/>
      </w:pPr>
      <w:r>
        <w:t xml:space="preserve">          minItems: 1</w:t>
      </w:r>
    </w:p>
    <w:p w14:paraId="3CCF9C2C" w14:textId="77777777" w:rsidR="00344FDC" w:rsidRDefault="00344FDC" w:rsidP="00344FDC">
      <w:pPr>
        <w:pStyle w:val="PL"/>
      </w:pPr>
      <w:r>
        <w:t xml:space="preserve">          description: Alternate or backup IPv6 Address(es) where to send Notifications. </w:t>
      </w:r>
    </w:p>
    <w:p w14:paraId="03A727A5" w14:textId="77777777" w:rsidR="00344FDC" w:rsidRDefault="00344FDC" w:rsidP="00344FDC">
      <w:pPr>
        <w:pStyle w:val="PL"/>
      </w:pPr>
      <w:r>
        <w:t xml:space="preserve">        altNotifFqdns:</w:t>
      </w:r>
    </w:p>
    <w:p w14:paraId="3EA88862" w14:textId="77777777" w:rsidR="00344FDC" w:rsidRDefault="00344FDC" w:rsidP="00344FDC">
      <w:pPr>
        <w:pStyle w:val="PL"/>
      </w:pPr>
      <w:r>
        <w:t xml:space="preserve">          type: array</w:t>
      </w:r>
    </w:p>
    <w:p w14:paraId="6284EE38" w14:textId="77777777" w:rsidR="00344FDC" w:rsidRDefault="00344FDC" w:rsidP="00344FDC">
      <w:pPr>
        <w:pStyle w:val="PL"/>
      </w:pPr>
      <w:r>
        <w:t xml:space="preserve">          items:</w:t>
      </w:r>
    </w:p>
    <w:p w14:paraId="20B3B349" w14:textId="77777777" w:rsidR="00344FDC" w:rsidRDefault="00344FDC" w:rsidP="00344FDC">
      <w:pPr>
        <w:pStyle w:val="PL"/>
      </w:pPr>
      <w:r>
        <w:t xml:space="preserve">            $ref: '</w:t>
      </w:r>
      <w:r>
        <w:rPr>
          <w:lang w:val="en-US"/>
        </w:rPr>
        <w:t>TS29510_Nnrf_NFManagement.yaml</w:t>
      </w:r>
      <w:r>
        <w:t>#/components/schemas/Fqdn'</w:t>
      </w:r>
    </w:p>
    <w:p w14:paraId="28F1C24D" w14:textId="77777777" w:rsidR="00344FDC" w:rsidRDefault="00344FDC" w:rsidP="00344FDC">
      <w:pPr>
        <w:pStyle w:val="PL"/>
      </w:pPr>
      <w:r>
        <w:t xml:space="preserve">          minItems: 1</w:t>
      </w:r>
    </w:p>
    <w:p w14:paraId="5DB7C216" w14:textId="77777777" w:rsidR="00344FDC" w:rsidRDefault="00344FDC" w:rsidP="00344FDC">
      <w:pPr>
        <w:pStyle w:val="PL"/>
      </w:pPr>
      <w:r>
        <w:t xml:space="preserve">          description: Alternate or backup FQDN(s) where to send Notifications.</w:t>
      </w:r>
    </w:p>
    <w:p w14:paraId="6D9DB615" w14:textId="77777777" w:rsidR="00344FDC" w:rsidRDefault="00344FDC" w:rsidP="00344FDC">
      <w:pPr>
        <w:pStyle w:val="PL"/>
      </w:pPr>
      <w:r>
        <w:t xml:space="preserve">        triggers:</w:t>
      </w:r>
    </w:p>
    <w:p w14:paraId="565F39A4" w14:textId="77777777" w:rsidR="00344FDC" w:rsidRDefault="00344FDC" w:rsidP="00344FDC">
      <w:pPr>
        <w:pStyle w:val="PL"/>
      </w:pPr>
      <w:r>
        <w:t xml:space="preserve">          type: array</w:t>
      </w:r>
    </w:p>
    <w:p w14:paraId="1E3325B7" w14:textId="77777777" w:rsidR="00344FDC" w:rsidRDefault="00344FDC" w:rsidP="00344FDC">
      <w:pPr>
        <w:pStyle w:val="PL"/>
      </w:pPr>
      <w:r>
        <w:t xml:space="preserve">          items:</w:t>
      </w:r>
    </w:p>
    <w:p w14:paraId="2B3AAEDB" w14:textId="77777777" w:rsidR="00344FDC" w:rsidRDefault="00344FDC" w:rsidP="00344FDC">
      <w:pPr>
        <w:pStyle w:val="PL"/>
      </w:pPr>
      <w:r>
        <w:t xml:space="preserve">            $ref: '#/components/schemas/RequestTrigger'</w:t>
      </w:r>
    </w:p>
    <w:p w14:paraId="0552C514" w14:textId="77777777" w:rsidR="00344FDC" w:rsidRDefault="00344FDC" w:rsidP="00344FDC">
      <w:pPr>
        <w:pStyle w:val="PL"/>
      </w:pPr>
      <w:r>
        <w:t xml:space="preserve">          minItems: 1</w:t>
      </w:r>
    </w:p>
    <w:p w14:paraId="535F489C" w14:textId="77777777" w:rsidR="00344FDC" w:rsidRDefault="00344FDC" w:rsidP="00344FDC">
      <w:pPr>
        <w:pStyle w:val="PL"/>
      </w:pPr>
      <w:r>
        <w:t xml:space="preserve">          description: Request Triggers that the NF service consumer observes.</w:t>
      </w:r>
    </w:p>
    <w:p w14:paraId="0971794B" w14:textId="77777777" w:rsidR="00344FDC" w:rsidRDefault="00344FDC" w:rsidP="00344FDC">
      <w:pPr>
        <w:pStyle w:val="PL"/>
      </w:pPr>
      <w:r>
        <w:t xml:space="preserve">        servAreaRes:</w:t>
      </w:r>
    </w:p>
    <w:p w14:paraId="6146E5F2" w14:textId="77777777" w:rsidR="00344FDC" w:rsidRDefault="00344FDC" w:rsidP="00344FDC">
      <w:pPr>
        <w:pStyle w:val="PL"/>
      </w:pPr>
      <w:r>
        <w:t xml:space="preserve">          $ref: 'TS29571_CommonData.yaml#/components/schemas/ServiceAreaRestriction'</w:t>
      </w:r>
    </w:p>
    <w:p w14:paraId="77F05B7D" w14:textId="77777777" w:rsidR="00344FDC" w:rsidRDefault="00344FDC" w:rsidP="00344FDC">
      <w:pPr>
        <w:pStyle w:val="PL"/>
      </w:pPr>
      <w:r>
        <w:t xml:space="preserve">        wlServAreaRes:</w:t>
      </w:r>
    </w:p>
    <w:p w14:paraId="5AF2BDCC" w14:textId="77777777" w:rsidR="00344FDC" w:rsidRDefault="00344FDC" w:rsidP="00344FDC">
      <w:pPr>
        <w:pStyle w:val="PL"/>
      </w:pPr>
      <w:r>
        <w:lastRenderedPageBreak/>
        <w:t xml:space="preserve">          $ref: 'TS29571_CommonData.yaml#/components/schemas/WirelineServiceAreaRestriction'</w:t>
      </w:r>
    </w:p>
    <w:p w14:paraId="2D6830D3" w14:textId="77777777" w:rsidR="00344FDC" w:rsidRDefault="00344FDC" w:rsidP="00344FDC">
      <w:pPr>
        <w:pStyle w:val="PL"/>
      </w:pPr>
      <w:r>
        <w:t xml:space="preserve">        rfsp:</w:t>
      </w:r>
    </w:p>
    <w:p w14:paraId="1125CFD8" w14:textId="77777777" w:rsidR="00344FDC" w:rsidRDefault="00344FDC" w:rsidP="00344FDC">
      <w:pPr>
        <w:pStyle w:val="PL"/>
      </w:pPr>
      <w:r>
        <w:t xml:space="preserve">          $ref: 'TS29571_CommonData.yaml#/components/schemas/RfspIndex'</w:t>
      </w:r>
    </w:p>
    <w:p w14:paraId="72A345FE" w14:textId="77777777" w:rsidR="00344FDC" w:rsidRDefault="00344FDC" w:rsidP="00344FDC">
      <w:pPr>
        <w:pStyle w:val="PL"/>
      </w:pPr>
      <w:r>
        <w:t xml:space="preserve">        smfSelInfo:</w:t>
      </w:r>
    </w:p>
    <w:p w14:paraId="7CC107C6" w14:textId="77777777" w:rsidR="00344FDC" w:rsidRDefault="00344FDC" w:rsidP="00344FDC">
      <w:pPr>
        <w:pStyle w:val="PL"/>
      </w:pPr>
      <w:r>
        <w:t xml:space="preserve">          $ref: '#/components/schemas/SmfSelectionData'</w:t>
      </w:r>
    </w:p>
    <w:p w14:paraId="1454235B" w14:textId="77777777" w:rsidR="00344FDC" w:rsidRDefault="00344FDC" w:rsidP="00344FDC">
      <w:pPr>
        <w:pStyle w:val="PL"/>
      </w:pPr>
      <w:r>
        <w:t xml:space="preserve">        ueAmbr:</w:t>
      </w:r>
    </w:p>
    <w:p w14:paraId="7ADD073D" w14:textId="77777777" w:rsidR="00344FDC" w:rsidRDefault="00344FDC" w:rsidP="00344FDC">
      <w:pPr>
        <w:pStyle w:val="PL"/>
      </w:pPr>
      <w:r>
        <w:t xml:space="preserve">          $ref: 'TS29571_CommonData.yaml#/components/schemas/Ambr'</w:t>
      </w:r>
    </w:p>
    <w:p w14:paraId="0C6B9D4F" w14:textId="77777777" w:rsidR="00344FDC" w:rsidRDefault="00344FDC" w:rsidP="00344FDC">
      <w:pPr>
        <w:pStyle w:val="PL"/>
      </w:pPr>
      <w:r>
        <w:t xml:space="preserve">        </w:t>
      </w:r>
      <w:r>
        <w:rPr>
          <w:rFonts w:hint="eastAsia"/>
          <w:lang w:eastAsia="zh-CN"/>
        </w:rPr>
        <w:t>ueSliceMbr</w:t>
      </w:r>
      <w:r>
        <w:rPr>
          <w:lang w:eastAsia="zh-CN"/>
        </w:rPr>
        <w:t>s</w:t>
      </w:r>
      <w:r>
        <w:t>:</w:t>
      </w:r>
    </w:p>
    <w:p w14:paraId="177E93C7" w14:textId="77777777" w:rsidR="00344FDC" w:rsidRDefault="00344FDC" w:rsidP="00344FDC">
      <w:pPr>
        <w:pStyle w:val="PL"/>
      </w:pPr>
      <w:r>
        <w:t xml:space="preserve">          type: </w:t>
      </w:r>
      <w:r>
        <w:rPr>
          <w:noProof w:val="0"/>
        </w:rPr>
        <w:t>object</w:t>
      </w:r>
    </w:p>
    <w:p w14:paraId="6DF7F5FB" w14:textId="77777777" w:rsidR="00344FDC" w:rsidRDefault="00344FDC" w:rsidP="00344FDC">
      <w:pPr>
        <w:pStyle w:val="PL"/>
      </w:pPr>
      <w:r>
        <w:t xml:space="preserve">          </w:t>
      </w:r>
      <w:r>
        <w:rPr>
          <w:noProof w:val="0"/>
        </w:rPr>
        <w:t>additionalProperties</w:t>
      </w:r>
      <w:r>
        <w:t>:</w:t>
      </w:r>
    </w:p>
    <w:p w14:paraId="5CA4A354" w14:textId="77777777" w:rsidR="00344FDC" w:rsidRDefault="00344FDC" w:rsidP="00344FDC">
      <w:pPr>
        <w:pStyle w:val="PL"/>
      </w:pPr>
      <w:r>
        <w:t xml:space="preserve">            $ref: 'TS29571_CommonData.yaml#/components/schemas/SliceMbr'</w:t>
      </w:r>
    </w:p>
    <w:p w14:paraId="331AC52D" w14:textId="77777777" w:rsidR="00344FDC" w:rsidRDefault="00344FDC" w:rsidP="00344FDC">
      <w:pPr>
        <w:pStyle w:val="PL"/>
      </w:pPr>
      <w:r>
        <w:t xml:space="preserve">          minProperties: 1</w:t>
      </w:r>
    </w:p>
    <w:p w14:paraId="250B2C43" w14:textId="77777777" w:rsidR="00344FDC" w:rsidRDefault="00344FDC" w:rsidP="00344FDC">
      <w:pPr>
        <w:pStyle w:val="PL"/>
      </w:pPr>
      <w:r>
        <w:t xml:space="preserve">          description: One or more updated subscribed UE-Slice-MBR(s) for the allowed NSSAI. Shall be provided for the "UE_SLICE_MBR_CH" policy control request trigger. </w:t>
      </w:r>
      <w:r>
        <w:rPr>
          <w:rFonts w:cs="Arial" w:hint="eastAsia"/>
          <w:szCs w:val="18"/>
          <w:lang w:eastAsia="zh-CN"/>
        </w:rPr>
        <w:t xml:space="preserve">The key of the map is the </w:t>
      </w:r>
      <w:r>
        <w:t>S-NSSAI</w:t>
      </w:r>
      <w:r>
        <w:rPr>
          <w:rFonts w:cs="Arial"/>
          <w:szCs w:val="18"/>
          <w:lang w:eastAsia="zh-CN"/>
        </w:rPr>
        <w:t xml:space="preserve"> to</w:t>
      </w:r>
      <w:r>
        <w:rPr>
          <w:rFonts w:cs="Arial" w:hint="eastAsia"/>
          <w:szCs w:val="18"/>
          <w:lang w:eastAsia="zh-CN"/>
        </w:rPr>
        <w:t xml:space="preserve"> which the </w:t>
      </w:r>
      <w:r>
        <w:t>UE-Slice-MBR</w:t>
      </w:r>
      <w:r>
        <w:rPr>
          <w:rFonts w:cs="Arial" w:hint="eastAsia"/>
          <w:szCs w:val="18"/>
          <w:lang w:eastAsia="zh-CN"/>
        </w:rPr>
        <w:t xml:space="preserve"> belongs</w:t>
      </w:r>
      <w:r>
        <w:t>.</w:t>
      </w:r>
    </w:p>
    <w:p w14:paraId="38ADC2CF" w14:textId="77777777" w:rsidR="00344FDC" w:rsidRDefault="00344FDC" w:rsidP="00344FDC">
      <w:pPr>
        <w:pStyle w:val="PL"/>
        <w:rPr>
          <w:noProof w:val="0"/>
        </w:rPr>
      </w:pPr>
      <w:r>
        <w:rPr>
          <w:noProof w:val="0"/>
        </w:rPr>
        <w:t xml:space="preserve">        </w:t>
      </w:r>
      <w:r>
        <w:rPr>
          <w:noProof w:val="0"/>
          <w:lang w:eastAsia="zh-CN"/>
        </w:rPr>
        <w:t>praStatuses</w:t>
      </w:r>
      <w:r>
        <w:rPr>
          <w:noProof w:val="0"/>
        </w:rPr>
        <w:t>:</w:t>
      </w:r>
    </w:p>
    <w:p w14:paraId="7D174913" w14:textId="77777777" w:rsidR="00344FDC" w:rsidRDefault="00344FDC" w:rsidP="00344FDC">
      <w:pPr>
        <w:pStyle w:val="PL"/>
        <w:rPr>
          <w:noProof w:val="0"/>
        </w:rPr>
      </w:pPr>
      <w:r>
        <w:rPr>
          <w:noProof w:val="0"/>
        </w:rPr>
        <w:t xml:space="preserve">          type: object</w:t>
      </w:r>
    </w:p>
    <w:p w14:paraId="015B61DB" w14:textId="77777777" w:rsidR="00344FDC" w:rsidRDefault="00344FDC" w:rsidP="00344FDC">
      <w:pPr>
        <w:pStyle w:val="PL"/>
        <w:rPr>
          <w:noProof w:val="0"/>
        </w:rPr>
      </w:pPr>
      <w:r>
        <w:rPr>
          <w:noProof w:val="0"/>
        </w:rPr>
        <w:t xml:space="preserve">          additionalProperties:</w:t>
      </w:r>
    </w:p>
    <w:p w14:paraId="29C5BD17" w14:textId="77777777" w:rsidR="00344FDC" w:rsidRDefault="00344FDC" w:rsidP="00344FDC">
      <w:pPr>
        <w:pStyle w:val="PL"/>
        <w:rPr>
          <w:noProof w:val="0"/>
        </w:rPr>
      </w:pPr>
      <w:r>
        <w:rPr>
          <w:noProof w:val="0"/>
        </w:rPr>
        <w:t xml:space="preserve">            $ref: 'TS29571_CommonData.yaml#/components/schemas/Pr</w:t>
      </w:r>
      <w:r>
        <w:t>esence</w:t>
      </w:r>
      <w:r>
        <w:rPr>
          <w:noProof w:val="0"/>
        </w:rPr>
        <w:t>Info'</w:t>
      </w:r>
    </w:p>
    <w:p w14:paraId="21F3ED7B" w14:textId="77777777" w:rsidR="00344FDC" w:rsidRDefault="00344FDC" w:rsidP="00344FDC">
      <w:pPr>
        <w:pStyle w:val="PL"/>
        <w:rPr>
          <w:noProof w:val="0"/>
        </w:rPr>
      </w:pPr>
      <w:r>
        <w:t xml:space="preserve">          minProperties: 1</w:t>
      </w:r>
    </w:p>
    <w:p w14:paraId="25EA49A9" w14:textId="77777777" w:rsidR="00344FDC" w:rsidRDefault="00344FDC" w:rsidP="00344FDC">
      <w:pPr>
        <w:pStyle w:val="PL"/>
        <w:rPr>
          <w:noProof w:val="0"/>
        </w:rPr>
      </w:pPr>
      <w:r>
        <w:rPr>
          <w:noProof w:val="0"/>
        </w:rPr>
        <w:t xml:space="preserve">          description: Contains the UE presence status for tracking area for which changes of the UE presence occurred. The </w:t>
      </w:r>
      <w:r>
        <w:rPr>
          <w:noProof w:val="0"/>
          <w:lang w:eastAsia="zh-CN"/>
        </w:rPr>
        <w:t>praId attribute within the PresenceInfo data type is the key of the map.</w:t>
      </w:r>
    </w:p>
    <w:p w14:paraId="28189C8B" w14:textId="77777777" w:rsidR="00344FDC" w:rsidRDefault="00344FDC" w:rsidP="00344FDC">
      <w:pPr>
        <w:pStyle w:val="PL"/>
      </w:pPr>
      <w:r>
        <w:t xml:space="preserve">        userLoc:</w:t>
      </w:r>
    </w:p>
    <w:p w14:paraId="533A4EE8" w14:textId="77777777" w:rsidR="00344FDC" w:rsidRDefault="00344FDC" w:rsidP="00344FDC">
      <w:pPr>
        <w:pStyle w:val="PL"/>
      </w:pPr>
      <w:r>
        <w:t xml:space="preserve">          $ref: 'TS29571_CommonData.yaml#/components/schemas/UserLocation'</w:t>
      </w:r>
    </w:p>
    <w:p w14:paraId="7EF20AA2" w14:textId="77777777" w:rsidR="00344FDC" w:rsidRDefault="00344FDC" w:rsidP="00344FDC">
      <w:pPr>
        <w:pStyle w:val="PL"/>
      </w:pPr>
      <w:r>
        <w:t xml:space="preserve">        allowedSnssais:</w:t>
      </w:r>
    </w:p>
    <w:p w14:paraId="268EE409" w14:textId="77777777" w:rsidR="00344FDC" w:rsidRDefault="00344FDC" w:rsidP="00344FDC">
      <w:pPr>
        <w:pStyle w:val="PL"/>
      </w:pPr>
      <w:r>
        <w:t xml:space="preserve">          description: array of allowed S-NSSAIs for the 3GPP access. </w:t>
      </w:r>
    </w:p>
    <w:p w14:paraId="52CEF86C" w14:textId="77777777" w:rsidR="00344FDC" w:rsidRDefault="00344FDC" w:rsidP="00344FDC">
      <w:pPr>
        <w:pStyle w:val="PL"/>
      </w:pPr>
      <w:r>
        <w:t xml:space="preserve">          type: array</w:t>
      </w:r>
    </w:p>
    <w:p w14:paraId="691D2830" w14:textId="77777777" w:rsidR="00344FDC" w:rsidRDefault="00344FDC" w:rsidP="00344FDC">
      <w:pPr>
        <w:pStyle w:val="PL"/>
      </w:pPr>
      <w:r>
        <w:t xml:space="preserve">          items:</w:t>
      </w:r>
    </w:p>
    <w:p w14:paraId="1E9BBB4A" w14:textId="77777777" w:rsidR="00344FDC" w:rsidRDefault="00344FDC" w:rsidP="00344FDC">
      <w:pPr>
        <w:pStyle w:val="PL"/>
      </w:pPr>
      <w:r>
        <w:t xml:space="preserve">            $ref: 'TS29571_CommonData.yaml#/components/schemas/Snssai'</w:t>
      </w:r>
    </w:p>
    <w:p w14:paraId="576CD767" w14:textId="77777777" w:rsidR="00344FDC" w:rsidRDefault="00344FDC" w:rsidP="00344FDC">
      <w:pPr>
        <w:pStyle w:val="PL"/>
      </w:pPr>
      <w:r>
        <w:t xml:space="preserve">          minItems: 1</w:t>
      </w:r>
    </w:p>
    <w:p w14:paraId="05907C3D" w14:textId="77777777" w:rsidR="00344FDC" w:rsidRDefault="00344FDC" w:rsidP="00344FDC">
      <w:pPr>
        <w:pStyle w:val="PL"/>
      </w:pPr>
      <w:r>
        <w:t xml:space="preserve">        targetSnssais:</w:t>
      </w:r>
    </w:p>
    <w:p w14:paraId="12FAE044" w14:textId="77777777" w:rsidR="00344FDC" w:rsidRDefault="00344FDC" w:rsidP="00344FDC">
      <w:pPr>
        <w:pStyle w:val="PL"/>
      </w:pPr>
      <w:r>
        <w:t xml:space="preserve">          description: array of target S-NSSAIs. </w:t>
      </w:r>
    </w:p>
    <w:p w14:paraId="3D7A5BB5" w14:textId="77777777" w:rsidR="00344FDC" w:rsidRDefault="00344FDC" w:rsidP="00344FDC">
      <w:pPr>
        <w:pStyle w:val="PL"/>
      </w:pPr>
      <w:r>
        <w:t xml:space="preserve">          type: array</w:t>
      </w:r>
    </w:p>
    <w:p w14:paraId="1A1D01C7" w14:textId="77777777" w:rsidR="00344FDC" w:rsidRDefault="00344FDC" w:rsidP="00344FDC">
      <w:pPr>
        <w:pStyle w:val="PL"/>
      </w:pPr>
      <w:r>
        <w:t xml:space="preserve">          items:</w:t>
      </w:r>
    </w:p>
    <w:p w14:paraId="65D9ECA8" w14:textId="77777777" w:rsidR="00344FDC" w:rsidRDefault="00344FDC" w:rsidP="00344FDC">
      <w:pPr>
        <w:pStyle w:val="PL"/>
      </w:pPr>
      <w:r>
        <w:t xml:space="preserve">            $ref: 'TS29571_CommonData.yaml#/components/schemas/Snssai'</w:t>
      </w:r>
    </w:p>
    <w:p w14:paraId="7458E02A" w14:textId="77777777" w:rsidR="00344FDC" w:rsidRDefault="00344FDC" w:rsidP="00344FDC">
      <w:pPr>
        <w:pStyle w:val="PL"/>
      </w:pPr>
      <w:r>
        <w:t xml:space="preserve">          minItems: 1</w:t>
      </w:r>
    </w:p>
    <w:p w14:paraId="109CA41F" w14:textId="77777777" w:rsidR="00344FDC" w:rsidRDefault="00344FDC" w:rsidP="00344FDC">
      <w:pPr>
        <w:pStyle w:val="PL"/>
        <w:rPr>
          <w:noProof w:val="0"/>
        </w:rPr>
      </w:pPr>
      <w:r>
        <w:rPr>
          <w:noProof w:val="0"/>
        </w:rPr>
        <w:t xml:space="preserve">        mappingSnssais:</w:t>
      </w:r>
    </w:p>
    <w:p w14:paraId="6450EC49" w14:textId="77777777" w:rsidR="00344FDC" w:rsidRDefault="00344FDC" w:rsidP="00344FDC">
      <w:pPr>
        <w:pStyle w:val="PL"/>
        <w:rPr>
          <w:noProof w:val="0"/>
        </w:rPr>
      </w:pPr>
      <w:r>
        <w:rPr>
          <w:noProof w:val="0"/>
        </w:rPr>
        <w:t xml:space="preserve">          description: mapping of each S-NSSAI of the Allowed NSSAI to the corresponding S-NSSAI of the HPLMN. </w:t>
      </w:r>
    </w:p>
    <w:p w14:paraId="0F85A11C" w14:textId="77777777" w:rsidR="00344FDC" w:rsidRDefault="00344FDC" w:rsidP="00344FDC">
      <w:pPr>
        <w:pStyle w:val="PL"/>
        <w:rPr>
          <w:noProof w:val="0"/>
        </w:rPr>
      </w:pPr>
      <w:r>
        <w:rPr>
          <w:noProof w:val="0"/>
        </w:rPr>
        <w:t xml:space="preserve">          type: array</w:t>
      </w:r>
    </w:p>
    <w:p w14:paraId="14827AED" w14:textId="77777777" w:rsidR="00344FDC" w:rsidRDefault="00344FDC" w:rsidP="00344FDC">
      <w:pPr>
        <w:pStyle w:val="PL"/>
        <w:rPr>
          <w:noProof w:val="0"/>
        </w:rPr>
      </w:pPr>
      <w:r>
        <w:rPr>
          <w:noProof w:val="0"/>
        </w:rPr>
        <w:t xml:space="preserve">          items:</w:t>
      </w:r>
    </w:p>
    <w:p w14:paraId="6CB2A213" w14:textId="77777777" w:rsidR="00344FDC" w:rsidRDefault="00344FDC" w:rsidP="00344FDC">
      <w:pPr>
        <w:pStyle w:val="PL"/>
        <w:rPr>
          <w:noProof w:val="0"/>
        </w:rPr>
      </w:pPr>
      <w:r>
        <w:rPr>
          <w:noProof w:val="0"/>
        </w:rPr>
        <w:t xml:space="preserve">            $ref: 'TS29531_Nnssf_NSSelection.yaml#/components/schemas/MappingOfSnssai'</w:t>
      </w:r>
    </w:p>
    <w:p w14:paraId="1C0093CA" w14:textId="77777777" w:rsidR="00344FDC" w:rsidRDefault="00344FDC" w:rsidP="00344FDC">
      <w:pPr>
        <w:pStyle w:val="PL"/>
      </w:pPr>
      <w:r>
        <w:rPr>
          <w:noProof w:val="0"/>
        </w:rPr>
        <w:t xml:space="preserve">          minItems: 1</w:t>
      </w:r>
    </w:p>
    <w:p w14:paraId="5D325A9D" w14:textId="77777777" w:rsidR="00344FDC" w:rsidRDefault="00344FDC" w:rsidP="00344FDC">
      <w:pPr>
        <w:pStyle w:val="PL"/>
      </w:pPr>
      <w:r>
        <w:t xml:space="preserve">        accessTypes:</w:t>
      </w:r>
    </w:p>
    <w:p w14:paraId="6FCB15A5" w14:textId="77777777" w:rsidR="00344FDC" w:rsidRDefault="00344FDC" w:rsidP="00344FDC">
      <w:pPr>
        <w:pStyle w:val="PL"/>
      </w:pPr>
      <w:r>
        <w:t xml:space="preserve">          type: array</w:t>
      </w:r>
    </w:p>
    <w:p w14:paraId="5D0A4843" w14:textId="77777777" w:rsidR="00344FDC" w:rsidRDefault="00344FDC" w:rsidP="00344FDC">
      <w:pPr>
        <w:pStyle w:val="PL"/>
      </w:pPr>
      <w:r>
        <w:t xml:space="preserve">          items:</w:t>
      </w:r>
    </w:p>
    <w:p w14:paraId="6E830CC7" w14:textId="77777777" w:rsidR="00344FDC" w:rsidRDefault="00344FDC" w:rsidP="00344FDC">
      <w:pPr>
        <w:pStyle w:val="PL"/>
      </w:pPr>
      <w:r>
        <w:t xml:space="preserve">            $ref: 'TS29571_CommonData.yaml#/components/schemas/AccessType'</w:t>
      </w:r>
    </w:p>
    <w:p w14:paraId="348E1159" w14:textId="77777777" w:rsidR="00344FDC" w:rsidRDefault="00344FDC" w:rsidP="00344FDC">
      <w:pPr>
        <w:pStyle w:val="PL"/>
      </w:pPr>
      <w:r>
        <w:t xml:space="preserve">          minItems: 1</w:t>
      </w:r>
    </w:p>
    <w:p w14:paraId="493C6244" w14:textId="77777777" w:rsidR="00344FDC" w:rsidRDefault="00344FDC" w:rsidP="00344FDC">
      <w:pPr>
        <w:pStyle w:val="PL"/>
      </w:pPr>
      <w:r>
        <w:t xml:space="preserve">        ratTypes:</w:t>
      </w:r>
    </w:p>
    <w:p w14:paraId="2C92A9DD" w14:textId="77777777" w:rsidR="00344FDC" w:rsidRDefault="00344FDC" w:rsidP="00344FDC">
      <w:pPr>
        <w:pStyle w:val="PL"/>
      </w:pPr>
      <w:r>
        <w:t xml:space="preserve">          type: array</w:t>
      </w:r>
    </w:p>
    <w:p w14:paraId="118B50FD" w14:textId="77777777" w:rsidR="00344FDC" w:rsidRDefault="00344FDC" w:rsidP="00344FDC">
      <w:pPr>
        <w:pStyle w:val="PL"/>
      </w:pPr>
      <w:r>
        <w:t xml:space="preserve">          items:</w:t>
      </w:r>
    </w:p>
    <w:p w14:paraId="28AEBB40" w14:textId="77777777" w:rsidR="00344FDC" w:rsidRDefault="00344FDC" w:rsidP="00344FDC">
      <w:pPr>
        <w:pStyle w:val="PL"/>
      </w:pPr>
      <w:r>
        <w:t xml:space="preserve">            $ref: 'TS29571_CommonData.yaml#/components/schemas/RatType'</w:t>
      </w:r>
    </w:p>
    <w:p w14:paraId="525248B6" w14:textId="77777777" w:rsidR="00344FDC" w:rsidRDefault="00344FDC" w:rsidP="00344FDC">
      <w:pPr>
        <w:pStyle w:val="PL"/>
      </w:pPr>
      <w:r>
        <w:t xml:space="preserve">          minItems: 1</w:t>
      </w:r>
    </w:p>
    <w:p w14:paraId="39BC4C61" w14:textId="77777777" w:rsidR="00344FDC" w:rsidRDefault="00344FDC" w:rsidP="00344FDC">
      <w:pPr>
        <w:pStyle w:val="PL"/>
      </w:pPr>
      <w:r>
        <w:t xml:space="preserve">        n3gAllowedSnssais:</w:t>
      </w:r>
    </w:p>
    <w:p w14:paraId="07CAEC0D" w14:textId="77777777" w:rsidR="00344FDC" w:rsidRDefault="00344FDC" w:rsidP="00344FDC">
      <w:pPr>
        <w:pStyle w:val="PL"/>
      </w:pPr>
      <w:r>
        <w:t xml:space="preserve">          description: array of allowed S-NSSAIs for the Non-3GPP access. </w:t>
      </w:r>
    </w:p>
    <w:p w14:paraId="0ECE54CA" w14:textId="77777777" w:rsidR="00344FDC" w:rsidRDefault="00344FDC" w:rsidP="00344FDC">
      <w:pPr>
        <w:pStyle w:val="PL"/>
      </w:pPr>
      <w:r>
        <w:t xml:space="preserve">          type: array</w:t>
      </w:r>
    </w:p>
    <w:p w14:paraId="1C97875A" w14:textId="77777777" w:rsidR="00344FDC" w:rsidRDefault="00344FDC" w:rsidP="00344FDC">
      <w:pPr>
        <w:pStyle w:val="PL"/>
      </w:pPr>
      <w:r>
        <w:t xml:space="preserve">          items:</w:t>
      </w:r>
    </w:p>
    <w:p w14:paraId="7C30437C" w14:textId="77777777" w:rsidR="00344FDC" w:rsidRDefault="00344FDC" w:rsidP="00344FDC">
      <w:pPr>
        <w:pStyle w:val="PL"/>
      </w:pPr>
      <w:r>
        <w:t xml:space="preserve">            $ref: 'TS29571_CommonData.yaml#/components/schemas/Snssai'</w:t>
      </w:r>
    </w:p>
    <w:p w14:paraId="6299EA4D" w14:textId="77777777" w:rsidR="00344FDC" w:rsidRDefault="00344FDC" w:rsidP="00344FDC">
      <w:pPr>
        <w:pStyle w:val="PL"/>
      </w:pPr>
      <w:r>
        <w:t xml:space="preserve">          minItems: 1</w:t>
      </w:r>
    </w:p>
    <w:p w14:paraId="45BE685C" w14:textId="77777777" w:rsidR="00344FDC" w:rsidRDefault="00344FDC" w:rsidP="00344FDC">
      <w:pPr>
        <w:pStyle w:val="PL"/>
      </w:pPr>
      <w:r>
        <w:t xml:space="preserve">        traceReq:</w:t>
      </w:r>
    </w:p>
    <w:p w14:paraId="34B669D7" w14:textId="77777777" w:rsidR="00344FDC" w:rsidRDefault="00344FDC" w:rsidP="00344FDC">
      <w:pPr>
        <w:pStyle w:val="PL"/>
      </w:pPr>
      <w:r>
        <w:t xml:space="preserve">          $ref: 'TS29571_CommonData.yaml#/components/schemas/TraceData'</w:t>
      </w:r>
    </w:p>
    <w:p w14:paraId="55071D78" w14:textId="77777777" w:rsidR="00344FDC" w:rsidRDefault="00344FDC" w:rsidP="00344FDC">
      <w:pPr>
        <w:pStyle w:val="PL"/>
      </w:pPr>
      <w:r>
        <w:t xml:space="preserve">        guami:</w:t>
      </w:r>
    </w:p>
    <w:p w14:paraId="0D025F8F" w14:textId="77777777" w:rsidR="00344FDC" w:rsidRDefault="00344FDC" w:rsidP="00344FDC">
      <w:pPr>
        <w:pStyle w:val="PL"/>
      </w:pPr>
      <w:r>
        <w:t xml:space="preserve">          $ref: 'TS29571_CommonData.yaml#/components/schemas/Guami'</w:t>
      </w:r>
    </w:p>
    <w:p w14:paraId="2F18B80F" w14:textId="77777777" w:rsidR="00344FDC" w:rsidRDefault="00344FDC" w:rsidP="00344FDC">
      <w:pPr>
        <w:pStyle w:val="PL"/>
        <w:rPr>
          <w:noProof w:val="0"/>
        </w:rPr>
      </w:pPr>
      <w:r>
        <w:rPr>
          <w:noProof w:val="0"/>
        </w:rPr>
        <w:t xml:space="preserve">        </w:t>
      </w:r>
      <w:r>
        <w:rPr>
          <w:noProof w:val="0"/>
          <w:lang w:eastAsia="zh-CN"/>
        </w:rPr>
        <w:t>nwdafDatas</w:t>
      </w:r>
      <w:r>
        <w:rPr>
          <w:noProof w:val="0"/>
        </w:rPr>
        <w:t>:</w:t>
      </w:r>
    </w:p>
    <w:p w14:paraId="6259D962" w14:textId="77777777" w:rsidR="00344FDC" w:rsidRDefault="00344FDC" w:rsidP="00344FDC">
      <w:pPr>
        <w:pStyle w:val="PL"/>
        <w:rPr>
          <w:noProof w:val="0"/>
        </w:rPr>
      </w:pPr>
      <w:r>
        <w:rPr>
          <w:noProof w:val="0"/>
        </w:rPr>
        <w:t xml:space="preserve">          type: array</w:t>
      </w:r>
    </w:p>
    <w:p w14:paraId="2BF57ED0" w14:textId="77777777" w:rsidR="00344FDC" w:rsidRDefault="00344FDC" w:rsidP="00344FDC">
      <w:pPr>
        <w:pStyle w:val="PL"/>
        <w:tabs>
          <w:tab w:val="clear" w:pos="1920"/>
          <w:tab w:val="clear" w:pos="2304"/>
          <w:tab w:val="clear" w:pos="2688"/>
          <w:tab w:val="clear" w:pos="3072"/>
          <w:tab w:val="clear" w:pos="3456"/>
          <w:tab w:val="clear" w:pos="3840"/>
          <w:tab w:val="clear" w:pos="4224"/>
          <w:tab w:val="clear" w:pos="4608"/>
          <w:tab w:val="center" w:pos="4819"/>
        </w:tabs>
        <w:rPr>
          <w:noProof w:val="0"/>
        </w:rPr>
      </w:pPr>
      <w:r>
        <w:rPr>
          <w:noProof w:val="0"/>
        </w:rPr>
        <w:t xml:space="preserve">          items:</w:t>
      </w:r>
    </w:p>
    <w:p w14:paraId="040EAEDC" w14:textId="77777777" w:rsidR="00344FDC" w:rsidRDefault="00344FDC" w:rsidP="00344FDC">
      <w:pPr>
        <w:pStyle w:val="PL"/>
        <w:rPr>
          <w:noProof w:val="0"/>
        </w:rPr>
      </w:pPr>
      <w:r>
        <w:rPr>
          <w:noProof w:val="0"/>
        </w:rPr>
        <w:t xml:space="preserve">            $ref: 'TS29512_</w:t>
      </w:r>
      <w:r>
        <w:t>Npcf_SMPolicyControl</w:t>
      </w:r>
      <w:r>
        <w:rPr>
          <w:noProof w:val="0"/>
        </w:rPr>
        <w:t>.yaml#/components/schemas/</w:t>
      </w:r>
      <w:r>
        <w:rPr>
          <w:noProof w:val="0"/>
          <w:lang w:eastAsia="zh-CN"/>
        </w:rPr>
        <w:t>NwdafData</w:t>
      </w:r>
      <w:r>
        <w:rPr>
          <w:noProof w:val="0"/>
        </w:rPr>
        <w:t>'</w:t>
      </w:r>
    </w:p>
    <w:p w14:paraId="4256D15D" w14:textId="77777777" w:rsidR="00344FDC" w:rsidRDefault="00344FDC" w:rsidP="00344FDC">
      <w:pPr>
        <w:pStyle w:val="PL"/>
        <w:rPr>
          <w:noProof w:val="0"/>
        </w:rPr>
      </w:pPr>
      <w:r>
        <w:rPr>
          <w:noProof w:val="0"/>
        </w:rPr>
        <w:t xml:space="preserve">          minItems: 1</w:t>
      </w:r>
    </w:p>
    <w:p w14:paraId="17AAB368" w14:textId="77777777" w:rsidR="00344FDC" w:rsidRDefault="00344FDC" w:rsidP="00344FDC">
      <w:pPr>
        <w:pStyle w:val="PL"/>
      </w:pPr>
      <w:r>
        <w:t xml:space="preserve">          nullable: true</w:t>
      </w:r>
    </w:p>
    <w:p w14:paraId="0AB14F5D" w14:textId="77777777" w:rsidR="00344FDC" w:rsidRDefault="00344FDC" w:rsidP="00344FDC">
      <w:pPr>
        <w:pStyle w:val="PL"/>
      </w:pPr>
      <w:r>
        <w:t xml:space="preserve">    PolicyUpdate:</w:t>
      </w:r>
    </w:p>
    <w:p w14:paraId="4F3E4733" w14:textId="77777777" w:rsidR="00344FDC" w:rsidRDefault="00344FDC" w:rsidP="00344FDC">
      <w:pPr>
        <w:pStyle w:val="PL"/>
      </w:pPr>
      <w:r>
        <w:t xml:space="preserve">      description: </w:t>
      </w:r>
      <w:r>
        <w:rPr>
          <w:rFonts w:cs="Arial"/>
          <w:szCs w:val="18"/>
        </w:rPr>
        <w:t>Represents updated policies that the PCF provides in a notification or in a reply to an Update Request</w:t>
      </w:r>
      <w:r>
        <w:rPr>
          <w:bCs/>
        </w:rPr>
        <w:t>.</w:t>
      </w:r>
    </w:p>
    <w:p w14:paraId="233E5402" w14:textId="77777777" w:rsidR="00344FDC" w:rsidRDefault="00344FDC" w:rsidP="00344FDC">
      <w:pPr>
        <w:pStyle w:val="PL"/>
      </w:pPr>
      <w:r>
        <w:t xml:space="preserve">      type: object</w:t>
      </w:r>
    </w:p>
    <w:p w14:paraId="29299A75" w14:textId="77777777" w:rsidR="00344FDC" w:rsidRDefault="00344FDC" w:rsidP="00344FDC">
      <w:pPr>
        <w:pStyle w:val="PL"/>
      </w:pPr>
      <w:r>
        <w:t xml:space="preserve">      properties:</w:t>
      </w:r>
    </w:p>
    <w:p w14:paraId="3C174A27" w14:textId="77777777" w:rsidR="00344FDC" w:rsidRDefault="00344FDC" w:rsidP="00344FDC">
      <w:pPr>
        <w:pStyle w:val="PL"/>
      </w:pPr>
      <w:r>
        <w:t xml:space="preserve">        resourceUri:</w:t>
      </w:r>
    </w:p>
    <w:p w14:paraId="6484973A" w14:textId="77777777" w:rsidR="00344FDC" w:rsidRDefault="00344FDC" w:rsidP="00344FDC">
      <w:pPr>
        <w:pStyle w:val="PL"/>
      </w:pPr>
      <w:r>
        <w:t xml:space="preserve">          $ref: 'TS29571_CommonData.yaml#/components/schemas/Uri'</w:t>
      </w:r>
    </w:p>
    <w:p w14:paraId="4DAA7CD6" w14:textId="77777777" w:rsidR="00344FDC" w:rsidRDefault="00344FDC" w:rsidP="00344FDC">
      <w:pPr>
        <w:pStyle w:val="PL"/>
      </w:pPr>
      <w:r>
        <w:t xml:space="preserve">        triggers:</w:t>
      </w:r>
    </w:p>
    <w:p w14:paraId="208405BF" w14:textId="77777777" w:rsidR="00344FDC" w:rsidRDefault="00344FDC" w:rsidP="00344FDC">
      <w:pPr>
        <w:pStyle w:val="PL"/>
      </w:pPr>
      <w:r>
        <w:t xml:space="preserve">          type: array</w:t>
      </w:r>
    </w:p>
    <w:p w14:paraId="03DD285D" w14:textId="77777777" w:rsidR="00344FDC" w:rsidRDefault="00344FDC" w:rsidP="00344FDC">
      <w:pPr>
        <w:pStyle w:val="PL"/>
      </w:pPr>
      <w:r>
        <w:lastRenderedPageBreak/>
        <w:t xml:space="preserve">          items:</w:t>
      </w:r>
    </w:p>
    <w:p w14:paraId="56621F32" w14:textId="77777777" w:rsidR="00344FDC" w:rsidRDefault="00344FDC" w:rsidP="00344FDC">
      <w:pPr>
        <w:pStyle w:val="PL"/>
      </w:pPr>
      <w:r>
        <w:t xml:space="preserve">            $ref: '#/components/schemas/RequestTrigger'</w:t>
      </w:r>
    </w:p>
    <w:p w14:paraId="0D53AFD6" w14:textId="77777777" w:rsidR="00344FDC" w:rsidRDefault="00344FDC" w:rsidP="00344FDC">
      <w:pPr>
        <w:pStyle w:val="PL"/>
      </w:pPr>
      <w:r>
        <w:t xml:space="preserve">          minItems: 1</w:t>
      </w:r>
    </w:p>
    <w:p w14:paraId="5E8D6315" w14:textId="77777777" w:rsidR="00344FDC" w:rsidRDefault="00344FDC" w:rsidP="00344FDC">
      <w:pPr>
        <w:pStyle w:val="PL"/>
      </w:pPr>
      <w:r>
        <w:t xml:space="preserve">          nullable: true</w:t>
      </w:r>
    </w:p>
    <w:p w14:paraId="711EFB43" w14:textId="77777777" w:rsidR="00344FDC" w:rsidRDefault="00344FDC" w:rsidP="00344FDC">
      <w:pPr>
        <w:pStyle w:val="PL"/>
      </w:pPr>
      <w:r>
        <w:t xml:space="preserve">          description: Request Triggers that the PCF subscribes.</w:t>
      </w:r>
    </w:p>
    <w:p w14:paraId="4C9A22FD" w14:textId="77777777" w:rsidR="00344FDC" w:rsidRDefault="00344FDC" w:rsidP="00344FDC">
      <w:pPr>
        <w:pStyle w:val="PL"/>
      </w:pPr>
      <w:r>
        <w:t xml:space="preserve">        servAreaRes:</w:t>
      </w:r>
    </w:p>
    <w:p w14:paraId="503D223F" w14:textId="77777777" w:rsidR="00344FDC" w:rsidRDefault="00344FDC" w:rsidP="00344FDC">
      <w:pPr>
        <w:pStyle w:val="PL"/>
      </w:pPr>
      <w:r>
        <w:t xml:space="preserve">          $ref: 'TS29571_CommonData.yaml#/components/schemas/ServiceAreaRestriction'</w:t>
      </w:r>
    </w:p>
    <w:p w14:paraId="545798A9" w14:textId="77777777" w:rsidR="00344FDC" w:rsidRDefault="00344FDC" w:rsidP="00344FDC">
      <w:pPr>
        <w:pStyle w:val="PL"/>
      </w:pPr>
      <w:r>
        <w:t xml:space="preserve">        wlServAreaRes:</w:t>
      </w:r>
    </w:p>
    <w:p w14:paraId="3F887A10" w14:textId="77777777" w:rsidR="00344FDC" w:rsidRDefault="00344FDC" w:rsidP="00344FDC">
      <w:pPr>
        <w:pStyle w:val="PL"/>
      </w:pPr>
      <w:r>
        <w:t xml:space="preserve">          $ref: 'TS29571_CommonData.yaml#/components/schemas/WirelineServiceAreaRestriction'</w:t>
      </w:r>
    </w:p>
    <w:p w14:paraId="71BF9C83" w14:textId="77777777" w:rsidR="00344FDC" w:rsidRDefault="00344FDC" w:rsidP="00344FDC">
      <w:pPr>
        <w:pStyle w:val="PL"/>
      </w:pPr>
      <w:r>
        <w:t xml:space="preserve">        rfsp:</w:t>
      </w:r>
    </w:p>
    <w:p w14:paraId="5EE45296" w14:textId="77777777" w:rsidR="00344FDC" w:rsidRDefault="00344FDC" w:rsidP="00344FDC">
      <w:pPr>
        <w:pStyle w:val="PL"/>
      </w:pPr>
      <w:r>
        <w:t xml:space="preserve">          $ref: 'TS29571_CommonData.yaml#/components/schemas/RfspIndex'</w:t>
      </w:r>
    </w:p>
    <w:p w14:paraId="78412E37" w14:textId="77777777" w:rsidR="00344FDC" w:rsidRDefault="00344FDC" w:rsidP="00344FDC">
      <w:pPr>
        <w:pStyle w:val="PL"/>
      </w:pPr>
      <w:r>
        <w:t xml:space="preserve">        targetRfsp:</w:t>
      </w:r>
    </w:p>
    <w:p w14:paraId="7796D921" w14:textId="77777777" w:rsidR="00344FDC" w:rsidRDefault="00344FDC" w:rsidP="00344FDC">
      <w:pPr>
        <w:pStyle w:val="PL"/>
      </w:pPr>
      <w:r>
        <w:t xml:space="preserve">          $ref: 'TS29571_CommonData.yaml#/components/schemas/RfspIndex'</w:t>
      </w:r>
    </w:p>
    <w:p w14:paraId="7114CF94" w14:textId="77777777" w:rsidR="00344FDC" w:rsidRDefault="00344FDC" w:rsidP="00344FDC">
      <w:pPr>
        <w:pStyle w:val="PL"/>
      </w:pPr>
      <w:r>
        <w:t xml:space="preserve">        smfSelInfo:</w:t>
      </w:r>
    </w:p>
    <w:p w14:paraId="466C6610" w14:textId="77777777" w:rsidR="00344FDC" w:rsidRDefault="00344FDC" w:rsidP="00344FDC">
      <w:pPr>
        <w:pStyle w:val="PL"/>
      </w:pPr>
      <w:r>
        <w:t xml:space="preserve">          $ref: '#/components/schemas/SmfSelectionData'</w:t>
      </w:r>
    </w:p>
    <w:p w14:paraId="4794530C" w14:textId="77777777" w:rsidR="00344FDC" w:rsidRDefault="00344FDC" w:rsidP="00344FDC">
      <w:pPr>
        <w:pStyle w:val="PL"/>
      </w:pPr>
      <w:r>
        <w:t xml:space="preserve">        ueAmbr:</w:t>
      </w:r>
    </w:p>
    <w:p w14:paraId="2042C808" w14:textId="77777777" w:rsidR="00344FDC" w:rsidRDefault="00344FDC" w:rsidP="00344FDC">
      <w:pPr>
        <w:pStyle w:val="PL"/>
      </w:pPr>
      <w:r>
        <w:t xml:space="preserve">          $ref: 'TS29571_CommonData.yaml#/components/schemas/Ambr'</w:t>
      </w:r>
    </w:p>
    <w:p w14:paraId="3D009820" w14:textId="77777777" w:rsidR="00344FDC" w:rsidRDefault="00344FDC" w:rsidP="00344FDC">
      <w:pPr>
        <w:pStyle w:val="PL"/>
      </w:pPr>
      <w:r>
        <w:t xml:space="preserve">        </w:t>
      </w:r>
      <w:r>
        <w:rPr>
          <w:rFonts w:hint="eastAsia"/>
          <w:lang w:eastAsia="zh-CN"/>
        </w:rPr>
        <w:t>ueSliceMbr</w:t>
      </w:r>
      <w:r>
        <w:rPr>
          <w:lang w:eastAsia="zh-CN"/>
        </w:rPr>
        <w:t>s</w:t>
      </w:r>
      <w:r>
        <w:t>:</w:t>
      </w:r>
    </w:p>
    <w:p w14:paraId="5AD8C676" w14:textId="77777777" w:rsidR="00344FDC" w:rsidRDefault="00344FDC" w:rsidP="00344FDC">
      <w:pPr>
        <w:pStyle w:val="PL"/>
      </w:pPr>
      <w:r>
        <w:t xml:space="preserve">          type: </w:t>
      </w:r>
      <w:r>
        <w:rPr>
          <w:noProof w:val="0"/>
        </w:rPr>
        <w:t>object</w:t>
      </w:r>
    </w:p>
    <w:p w14:paraId="4942779B" w14:textId="77777777" w:rsidR="00344FDC" w:rsidRDefault="00344FDC" w:rsidP="00344FDC">
      <w:pPr>
        <w:pStyle w:val="PL"/>
      </w:pPr>
      <w:r>
        <w:t xml:space="preserve">          </w:t>
      </w:r>
      <w:r>
        <w:rPr>
          <w:noProof w:val="0"/>
        </w:rPr>
        <w:t>additionalProperties</w:t>
      </w:r>
      <w:r>
        <w:t>:</w:t>
      </w:r>
    </w:p>
    <w:p w14:paraId="15F34DE0" w14:textId="77777777" w:rsidR="00344FDC" w:rsidRDefault="00344FDC" w:rsidP="00344FDC">
      <w:pPr>
        <w:pStyle w:val="PL"/>
      </w:pPr>
      <w:r>
        <w:t xml:space="preserve">            $ref: 'TS29571_CommonData.yaml#/components/schemas/SliceMbr'</w:t>
      </w:r>
    </w:p>
    <w:p w14:paraId="31FF58AD" w14:textId="77777777" w:rsidR="00344FDC" w:rsidRDefault="00344FDC" w:rsidP="00344FDC">
      <w:pPr>
        <w:pStyle w:val="PL"/>
      </w:pPr>
      <w:r>
        <w:t xml:space="preserve">          minProperties: 1</w:t>
      </w:r>
    </w:p>
    <w:p w14:paraId="2BF9B792" w14:textId="77777777" w:rsidR="00344FDC" w:rsidRDefault="00344FDC" w:rsidP="00344FDC">
      <w:pPr>
        <w:pStyle w:val="PL"/>
      </w:pPr>
      <w:r>
        <w:t xml:space="preserve">          description: One or more UE-Slice-MBR(s) for the allowed NSSAI as part of the AMF Access and Mobility Policy.</w:t>
      </w:r>
      <w:r>
        <w:rPr>
          <w:rFonts w:cs="Arial" w:hint="eastAsia"/>
          <w:szCs w:val="18"/>
          <w:lang w:eastAsia="zh-CN"/>
        </w:rPr>
        <w:t xml:space="preserve"> The key of the map is the </w:t>
      </w:r>
      <w:r>
        <w:t>S-NSSAI</w:t>
      </w:r>
      <w:r>
        <w:rPr>
          <w:rFonts w:cs="Arial"/>
          <w:szCs w:val="18"/>
          <w:lang w:eastAsia="zh-CN"/>
        </w:rPr>
        <w:t xml:space="preserve"> to</w:t>
      </w:r>
      <w:r>
        <w:rPr>
          <w:rFonts w:cs="Arial" w:hint="eastAsia"/>
          <w:szCs w:val="18"/>
          <w:lang w:eastAsia="zh-CN"/>
        </w:rPr>
        <w:t xml:space="preserve"> which the </w:t>
      </w:r>
      <w:r>
        <w:t>UE-Slice-MBR</w:t>
      </w:r>
      <w:r>
        <w:rPr>
          <w:rFonts w:cs="Arial" w:hint="eastAsia"/>
          <w:szCs w:val="18"/>
          <w:lang w:eastAsia="zh-CN"/>
        </w:rPr>
        <w:t xml:space="preserve"> belongs</w:t>
      </w:r>
      <w:r>
        <w:t>.</w:t>
      </w:r>
    </w:p>
    <w:p w14:paraId="260423E6" w14:textId="77777777" w:rsidR="00344FDC" w:rsidRDefault="00344FDC" w:rsidP="00344FDC">
      <w:pPr>
        <w:pStyle w:val="PL"/>
        <w:rPr>
          <w:noProof w:val="0"/>
        </w:rPr>
      </w:pPr>
      <w:r>
        <w:rPr>
          <w:noProof w:val="0"/>
        </w:rPr>
        <w:t xml:space="preserve">        </w:t>
      </w:r>
      <w:r>
        <w:rPr>
          <w:noProof w:val="0"/>
          <w:lang w:eastAsia="zh-CN"/>
        </w:rPr>
        <w:t>pras</w:t>
      </w:r>
      <w:r>
        <w:rPr>
          <w:noProof w:val="0"/>
        </w:rPr>
        <w:t>:</w:t>
      </w:r>
    </w:p>
    <w:p w14:paraId="07E1E974" w14:textId="77777777" w:rsidR="00344FDC" w:rsidRDefault="00344FDC" w:rsidP="00344FDC">
      <w:pPr>
        <w:pStyle w:val="PL"/>
        <w:rPr>
          <w:noProof w:val="0"/>
        </w:rPr>
      </w:pPr>
      <w:r>
        <w:rPr>
          <w:noProof w:val="0"/>
        </w:rPr>
        <w:t xml:space="preserve">          type: object</w:t>
      </w:r>
    </w:p>
    <w:p w14:paraId="00C5B1C7" w14:textId="77777777" w:rsidR="00344FDC" w:rsidRDefault="00344FDC" w:rsidP="00344FDC">
      <w:pPr>
        <w:pStyle w:val="PL"/>
        <w:rPr>
          <w:noProof w:val="0"/>
        </w:rPr>
      </w:pPr>
      <w:r>
        <w:rPr>
          <w:noProof w:val="0"/>
        </w:rPr>
        <w:t xml:space="preserve">          additionalProperties:</w:t>
      </w:r>
    </w:p>
    <w:p w14:paraId="3B41E055" w14:textId="77777777" w:rsidR="00344FDC" w:rsidRDefault="00344FDC" w:rsidP="00344FDC">
      <w:pPr>
        <w:pStyle w:val="PL"/>
        <w:rPr>
          <w:noProof w:val="0"/>
        </w:rPr>
      </w:pPr>
      <w:r>
        <w:rPr>
          <w:noProof w:val="0"/>
        </w:rPr>
        <w:t xml:space="preserve">            $ref: 'TS29571_CommonData.yaml#/components/schemas/Pr</w:t>
      </w:r>
      <w:r>
        <w:t>esence</w:t>
      </w:r>
      <w:r>
        <w:rPr>
          <w:noProof w:val="0"/>
        </w:rPr>
        <w:t>InfoRm'</w:t>
      </w:r>
    </w:p>
    <w:p w14:paraId="6947E9D4" w14:textId="77777777" w:rsidR="00344FDC" w:rsidRDefault="00344FDC" w:rsidP="00344FDC">
      <w:pPr>
        <w:pStyle w:val="PL"/>
        <w:rPr>
          <w:noProof w:val="0"/>
        </w:rPr>
      </w:pPr>
      <w:r>
        <w:rPr>
          <w:noProof w:val="0"/>
        </w:rPr>
        <w:t xml:space="preserve">          description: Contains the presence reporting area(s) for which reporting was requested. The </w:t>
      </w:r>
      <w:r>
        <w:rPr>
          <w:noProof w:val="0"/>
          <w:lang w:eastAsia="zh-CN"/>
        </w:rPr>
        <w:t>praId attribute within the PresenceInfo data type is the key of the map.</w:t>
      </w:r>
    </w:p>
    <w:p w14:paraId="06E2643A" w14:textId="77777777" w:rsidR="00344FDC" w:rsidRDefault="00344FDC" w:rsidP="00344FDC">
      <w:pPr>
        <w:pStyle w:val="PL"/>
        <w:rPr>
          <w:noProof w:val="0"/>
        </w:rPr>
      </w:pPr>
      <w:r>
        <w:t xml:space="preserve">          minProperties: 1</w:t>
      </w:r>
    </w:p>
    <w:p w14:paraId="362BC25D" w14:textId="77777777" w:rsidR="00344FDC" w:rsidRDefault="00344FDC" w:rsidP="00344FDC">
      <w:pPr>
        <w:pStyle w:val="PL"/>
      </w:pPr>
      <w:r>
        <w:t xml:space="preserve">          nullable: true</w:t>
      </w:r>
    </w:p>
    <w:p w14:paraId="47CC3397" w14:textId="022EC59E" w:rsidR="00344FDC" w:rsidRDefault="00344FDC" w:rsidP="00344FDC">
      <w:pPr>
        <w:pStyle w:val="PL"/>
      </w:pPr>
      <w:r>
        <w:t xml:space="preserve">        pcfUeInfo:</w:t>
      </w:r>
    </w:p>
    <w:p w14:paraId="7FE3FE78" w14:textId="77777777" w:rsidR="00344FDC" w:rsidRDefault="00344FDC" w:rsidP="00344FDC">
      <w:pPr>
        <w:pStyle w:val="PL"/>
      </w:pPr>
      <w:r>
        <w:t xml:space="preserve">          $ref: 'TS29571_CommonData.yaml#/components/schemas/PcfUeCallbackInfo'</w:t>
      </w:r>
    </w:p>
    <w:p w14:paraId="68A640E5" w14:textId="77777777" w:rsidR="00344FDC" w:rsidRDefault="00344FDC" w:rsidP="00344FDC">
      <w:pPr>
        <w:pStyle w:val="PL"/>
      </w:pPr>
      <w:r>
        <w:t xml:space="preserve">        matchPdus:</w:t>
      </w:r>
    </w:p>
    <w:p w14:paraId="4D148268" w14:textId="77777777" w:rsidR="00344FDC" w:rsidRDefault="00344FDC" w:rsidP="00344FDC">
      <w:pPr>
        <w:pStyle w:val="PL"/>
      </w:pPr>
      <w:r>
        <w:t xml:space="preserve">          type: array</w:t>
      </w:r>
    </w:p>
    <w:p w14:paraId="26DBBB3B" w14:textId="77777777" w:rsidR="00344FDC" w:rsidRDefault="00344FDC" w:rsidP="00344FDC">
      <w:pPr>
        <w:pStyle w:val="PL"/>
      </w:pPr>
      <w:r>
        <w:t xml:space="preserve">          items:</w:t>
      </w:r>
    </w:p>
    <w:p w14:paraId="56AA8C0A" w14:textId="77777777" w:rsidR="00344FDC" w:rsidRDefault="00344FDC" w:rsidP="00344FDC">
      <w:pPr>
        <w:pStyle w:val="PL"/>
        <w:rPr>
          <w:noProof w:val="0"/>
        </w:rPr>
      </w:pPr>
      <w:r>
        <w:t xml:space="preserve">            $ref: 'TS29571_CommonData.yaml#/components/schemas/PduSessionInfo'</w:t>
      </w:r>
    </w:p>
    <w:p w14:paraId="67CB5204" w14:textId="77777777" w:rsidR="00344FDC" w:rsidRDefault="00344FDC" w:rsidP="00344FDC">
      <w:pPr>
        <w:pStyle w:val="PL"/>
        <w:rPr>
          <w:ins w:id="255" w:author="Huawei" w:date="2022-01-09T10:30:00Z"/>
        </w:rPr>
      </w:pPr>
      <w:r>
        <w:t xml:space="preserve">          nullable: true</w:t>
      </w:r>
    </w:p>
    <w:p w14:paraId="3B820DCF" w14:textId="69DFEF90" w:rsidR="00C10268" w:rsidRDefault="00C10268" w:rsidP="00C10268">
      <w:pPr>
        <w:pStyle w:val="PL"/>
        <w:rPr>
          <w:ins w:id="256" w:author="Huawei" w:date="2022-01-09T10:31:00Z"/>
        </w:rPr>
      </w:pPr>
      <w:ins w:id="257" w:author="Huawei" w:date="2022-01-09T10:31:00Z">
        <w:r>
          <w:t xml:space="preserve">        </w:t>
        </w:r>
      </w:ins>
      <w:ins w:id="258" w:author="Huawei" w:date="2022-01-09T10:32:00Z">
        <w:r>
          <w:t>asTimeDisParam</w:t>
        </w:r>
      </w:ins>
      <w:ins w:id="259" w:author="Huawei" w:date="2022-01-09T10:31:00Z">
        <w:r>
          <w:t>:</w:t>
        </w:r>
      </w:ins>
    </w:p>
    <w:p w14:paraId="4EA329E5" w14:textId="4EF6C18F" w:rsidR="00C10268" w:rsidRDefault="00C10268" w:rsidP="00C10268">
      <w:pPr>
        <w:pStyle w:val="PL"/>
      </w:pPr>
      <w:ins w:id="260" w:author="Huawei" w:date="2022-01-09T10:31:00Z">
        <w:r>
          <w:t xml:space="preserve">          $ref: '#/components/schemas/</w:t>
        </w:r>
      </w:ins>
      <w:ins w:id="261" w:author="Huawei" w:date="2022-01-09T10:32:00Z">
        <w:r>
          <w:t>AsTimeDistributionParam</w:t>
        </w:r>
      </w:ins>
      <w:ins w:id="262" w:author="Huawei" w:date="2022-01-09T10:31:00Z">
        <w:r>
          <w:t>'</w:t>
        </w:r>
      </w:ins>
    </w:p>
    <w:p w14:paraId="7E16635A" w14:textId="77777777" w:rsidR="00344FDC" w:rsidRDefault="00344FDC" w:rsidP="00344FDC">
      <w:pPr>
        <w:pStyle w:val="PL"/>
      </w:pPr>
      <w:r>
        <w:t xml:space="preserve">      required:</w:t>
      </w:r>
    </w:p>
    <w:p w14:paraId="3BEE7639" w14:textId="77777777" w:rsidR="00344FDC" w:rsidRDefault="00344FDC" w:rsidP="00344FDC">
      <w:pPr>
        <w:pStyle w:val="PL"/>
      </w:pPr>
      <w:r>
        <w:t xml:space="preserve">        - resourceUri</w:t>
      </w:r>
    </w:p>
    <w:p w14:paraId="463A2C5E" w14:textId="77777777" w:rsidR="00344FDC" w:rsidRDefault="00344FDC" w:rsidP="00344FDC">
      <w:pPr>
        <w:pStyle w:val="PL"/>
      </w:pPr>
      <w:r>
        <w:t xml:space="preserve">    TerminationNotification:</w:t>
      </w:r>
    </w:p>
    <w:p w14:paraId="40C4ECD0" w14:textId="77777777" w:rsidR="00344FDC" w:rsidRDefault="00344FDC" w:rsidP="00344FDC">
      <w:pPr>
        <w:pStyle w:val="PL"/>
      </w:pPr>
      <w:r>
        <w:t xml:space="preserve">      description: </w:t>
      </w:r>
      <w:r>
        <w:rPr>
          <w:rFonts w:cs="Arial"/>
          <w:szCs w:val="18"/>
        </w:rPr>
        <w:t>Represents a request to terminate a policy Association that the PCF provides in a notification.</w:t>
      </w:r>
    </w:p>
    <w:p w14:paraId="5DBDB928" w14:textId="77777777" w:rsidR="00344FDC" w:rsidRDefault="00344FDC" w:rsidP="00344FDC">
      <w:pPr>
        <w:pStyle w:val="PL"/>
      </w:pPr>
      <w:r>
        <w:t xml:space="preserve">      type: object</w:t>
      </w:r>
    </w:p>
    <w:p w14:paraId="52752C51" w14:textId="77777777" w:rsidR="00344FDC" w:rsidRDefault="00344FDC" w:rsidP="00344FDC">
      <w:pPr>
        <w:pStyle w:val="PL"/>
      </w:pPr>
      <w:r>
        <w:t xml:space="preserve">      properties:</w:t>
      </w:r>
    </w:p>
    <w:p w14:paraId="7431F1C5" w14:textId="77777777" w:rsidR="00344FDC" w:rsidRDefault="00344FDC" w:rsidP="00344FDC">
      <w:pPr>
        <w:pStyle w:val="PL"/>
      </w:pPr>
      <w:r>
        <w:t xml:space="preserve">        resourceUri:</w:t>
      </w:r>
    </w:p>
    <w:p w14:paraId="3B15044F" w14:textId="77777777" w:rsidR="00344FDC" w:rsidRDefault="00344FDC" w:rsidP="00344FDC">
      <w:pPr>
        <w:pStyle w:val="PL"/>
      </w:pPr>
      <w:r>
        <w:t xml:space="preserve">          $ref: 'TS29571_CommonData.yaml#/components/schemas/Uri'</w:t>
      </w:r>
    </w:p>
    <w:p w14:paraId="30531A59" w14:textId="77777777" w:rsidR="00344FDC" w:rsidRDefault="00344FDC" w:rsidP="00344FDC">
      <w:pPr>
        <w:pStyle w:val="PL"/>
      </w:pPr>
      <w:r>
        <w:t xml:space="preserve">        cause:</w:t>
      </w:r>
    </w:p>
    <w:p w14:paraId="7F26A564" w14:textId="77777777" w:rsidR="00344FDC" w:rsidRDefault="00344FDC" w:rsidP="00344FDC">
      <w:pPr>
        <w:pStyle w:val="PL"/>
      </w:pPr>
      <w:r>
        <w:t xml:space="preserve">          $ref: '#/components/schemas/PolicyAssociationReleaseCause'</w:t>
      </w:r>
    </w:p>
    <w:p w14:paraId="08A3DE19" w14:textId="77777777" w:rsidR="00344FDC" w:rsidRDefault="00344FDC" w:rsidP="00344FDC">
      <w:pPr>
        <w:pStyle w:val="PL"/>
      </w:pPr>
      <w:r>
        <w:t xml:space="preserve">      required:</w:t>
      </w:r>
    </w:p>
    <w:p w14:paraId="118C26CC" w14:textId="77777777" w:rsidR="00344FDC" w:rsidRDefault="00344FDC" w:rsidP="00344FDC">
      <w:pPr>
        <w:pStyle w:val="PL"/>
      </w:pPr>
      <w:r>
        <w:t xml:space="preserve">        - resourceUri</w:t>
      </w:r>
    </w:p>
    <w:p w14:paraId="48B91F0D" w14:textId="77777777" w:rsidR="00344FDC" w:rsidRDefault="00344FDC" w:rsidP="00344FDC">
      <w:pPr>
        <w:pStyle w:val="PL"/>
      </w:pPr>
      <w:r>
        <w:t xml:space="preserve">        - cause</w:t>
      </w:r>
    </w:p>
    <w:p w14:paraId="00E8FF62" w14:textId="77777777" w:rsidR="00344FDC" w:rsidRDefault="00344FDC" w:rsidP="00344FDC">
      <w:pPr>
        <w:pStyle w:val="PL"/>
      </w:pPr>
      <w:r>
        <w:t xml:space="preserve">    SmfSelectionData:</w:t>
      </w:r>
    </w:p>
    <w:p w14:paraId="0599F4EC" w14:textId="77777777" w:rsidR="00344FDC" w:rsidRDefault="00344FDC" w:rsidP="00344FDC">
      <w:pPr>
        <w:pStyle w:val="PL"/>
      </w:pPr>
      <w:r>
        <w:t xml:space="preserve">      description: </w:t>
      </w:r>
      <w:r>
        <w:rPr>
          <w:rFonts w:cs="Arial"/>
          <w:szCs w:val="18"/>
        </w:rPr>
        <w:t>Represents the SMF Selection information that may be replaced by the PCF.</w:t>
      </w:r>
    </w:p>
    <w:p w14:paraId="7E55BC8D" w14:textId="77777777" w:rsidR="00344FDC" w:rsidRDefault="00344FDC" w:rsidP="00344FDC">
      <w:pPr>
        <w:pStyle w:val="PL"/>
      </w:pPr>
      <w:r>
        <w:t xml:space="preserve">      type: object</w:t>
      </w:r>
    </w:p>
    <w:p w14:paraId="3A2F691D" w14:textId="77777777" w:rsidR="00344FDC" w:rsidRDefault="00344FDC" w:rsidP="00344FDC">
      <w:pPr>
        <w:pStyle w:val="PL"/>
      </w:pPr>
      <w:r>
        <w:t xml:space="preserve">      properties:</w:t>
      </w:r>
    </w:p>
    <w:p w14:paraId="47E049BD" w14:textId="77777777" w:rsidR="00344FDC" w:rsidRDefault="00344FDC" w:rsidP="00344FDC">
      <w:pPr>
        <w:pStyle w:val="PL"/>
      </w:pPr>
      <w:r>
        <w:t xml:space="preserve">        unsuppDnn:</w:t>
      </w:r>
    </w:p>
    <w:p w14:paraId="0279A717" w14:textId="77777777" w:rsidR="00344FDC" w:rsidRDefault="00344FDC" w:rsidP="00344FDC">
      <w:pPr>
        <w:pStyle w:val="PL"/>
      </w:pPr>
      <w:r>
        <w:t xml:space="preserve">          type: boolean</w:t>
      </w:r>
    </w:p>
    <w:p w14:paraId="100BBF27" w14:textId="77777777" w:rsidR="00344FDC" w:rsidRDefault="00344FDC" w:rsidP="00344FDC">
      <w:pPr>
        <w:pStyle w:val="PL"/>
      </w:pPr>
      <w:r>
        <w:t xml:space="preserve">        candidates:</w:t>
      </w:r>
    </w:p>
    <w:p w14:paraId="2DB0EB93" w14:textId="77777777" w:rsidR="00344FDC" w:rsidRDefault="00344FDC" w:rsidP="00344FDC">
      <w:pPr>
        <w:pStyle w:val="PL"/>
      </w:pPr>
      <w:r>
        <w:t xml:space="preserve">          type: object</w:t>
      </w:r>
    </w:p>
    <w:p w14:paraId="774A3DEA" w14:textId="77777777" w:rsidR="00344FDC" w:rsidRDefault="00344FDC" w:rsidP="00344FDC">
      <w:pPr>
        <w:pStyle w:val="PL"/>
        <w:rPr>
          <w:noProof w:val="0"/>
        </w:rPr>
      </w:pPr>
      <w:r>
        <w:rPr>
          <w:noProof w:val="0"/>
        </w:rPr>
        <w:t xml:space="preserve">          additionalProperties:</w:t>
      </w:r>
    </w:p>
    <w:p w14:paraId="76364034" w14:textId="77777777" w:rsidR="00344FDC" w:rsidRDefault="00344FDC" w:rsidP="00344FDC">
      <w:pPr>
        <w:pStyle w:val="PL"/>
        <w:rPr>
          <w:noProof w:val="0"/>
        </w:rPr>
      </w:pPr>
      <w:r>
        <w:rPr>
          <w:noProof w:val="0"/>
        </w:rPr>
        <w:t xml:space="preserve">            $ref: '#/components/schemas/CandidateForReplacement'</w:t>
      </w:r>
    </w:p>
    <w:p w14:paraId="1A49F105" w14:textId="77777777" w:rsidR="00344FDC" w:rsidRDefault="00344FDC" w:rsidP="00344FDC">
      <w:pPr>
        <w:pStyle w:val="PL"/>
      </w:pPr>
      <w:r>
        <w:t xml:space="preserve">          minProperties: 1</w:t>
      </w:r>
    </w:p>
    <w:p w14:paraId="21B01679" w14:textId="77777777" w:rsidR="00344FDC" w:rsidRDefault="00344FDC" w:rsidP="00344FDC">
      <w:pPr>
        <w:pStyle w:val="PL"/>
        <w:rPr>
          <w:noProof w:val="0"/>
        </w:rPr>
      </w:pPr>
      <w:r>
        <w:rPr>
          <w:noProof w:val="0"/>
        </w:rPr>
        <w:t xml:space="preserve">          description: Contains the list of DNNs per S-NSSAI that are candidates for replacement. The snssai attribute within the CandidateForReplacement data type is the key of the map.</w:t>
      </w:r>
    </w:p>
    <w:p w14:paraId="7B5AE8A2" w14:textId="77777777" w:rsidR="00344FDC" w:rsidRDefault="00344FDC" w:rsidP="00344FDC">
      <w:pPr>
        <w:pStyle w:val="PL"/>
      </w:pPr>
      <w:r>
        <w:t xml:space="preserve">          nullable: true</w:t>
      </w:r>
    </w:p>
    <w:p w14:paraId="699B9665" w14:textId="77777777" w:rsidR="00344FDC" w:rsidRDefault="00344FDC" w:rsidP="00344FDC">
      <w:pPr>
        <w:pStyle w:val="PL"/>
      </w:pPr>
      <w:r>
        <w:t xml:space="preserve">        snssai:</w:t>
      </w:r>
    </w:p>
    <w:p w14:paraId="10E59129" w14:textId="77777777" w:rsidR="00344FDC" w:rsidRDefault="00344FDC" w:rsidP="00344FDC">
      <w:pPr>
        <w:pStyle w:val="PL"/>
      </w:pPr>
      <w:r>
        <w:t xml:space="preserve">          $ref: 'TS29571_CommonData.yaml#/components/schemas/Snssai'</w:t>
      </w:r>
    </w:p>
    <w:p w14:paraId="51FE9E05" w14:textId="77777777" w:rsidR="00344FDC" w:rsidRDefault="00344FDC" w:rsidP="00344FDC">
      <w:pPr>
        <w:pStyle w:val="PL"/>
        <w:rPr>
          <w:noProof w:val="0"/>
        </w:rPr>
      </w:pPr>
      <w:r>
        <w:rPr>
          <w:noProof w:val="0"/>
        </w:rPr>
        <w:t xml:space="preserve">        mappingSnssai:</w:t>
      </w:r>
    </w:p>
    <w:p w14:paraId="300114A3" w14:textId="77777777" w:rsidR="00344FDC" w:rsidRDefault="00344FDC" w:rsidP="00344FDC">
      <w:pPr>
        <w:pStyle w:val="PL"/>
        <w:rPr>
          <w:noProof w:val="0"/>
        </w:rPr>
      </w:pPr>
      <w:r>
        <w:rPr>
          <w:noProof w:val="0"/>
        </w:rPr>
        <w:t xml:space="preserve">          $ref: 'TS29571_CommonData.yaml#/components/schemas/Snssai'</w:t>
      </w:r>
    </w:p>
    <w:p w14:paraId="34817D7E" w14:textId="77777777" w:rsidR="00344FDC" w:rsidRDefault="00344FDC" w:rsidP="00344FDC">
      <w:pPr>
        <w:pStyle w:val="PL"/>
      </w:pPr>
      <w:r>
        <w:t xml:space="preserve">        dnn:</w:t>
      </w:r>
    </w:p>
    <w:p w14:paraId="66B8212A" w14:textId="77777777" w:rsidR="00344FDC" w:rsidRDefault="00344FDC" w:rsidP="00344FDC">
      <w:pPr>
        <w:pStyle w:val="PL"/>
      </w:pPr>
      <w:r>
        <w:t xml:space="preserve">          $ref: 'TS29571_CommonData.yaml#/components/schemas/Dnn'</w:t>
      </w:r>
    </w:p>
    <w:p w14:paraId="40DD32A8" w14:textId="77777777" w:rsidR="00344FDC" w:rsidRDefault="00344FDC" w:rsidP="00344FDC">
      <w:pPr>
        <w:pStyle w:val="PL"/>
      </w:pPr>
      <w:r>
        <w:t xml:space="preserve">      nullable: true</w:t>
      </w:r>
    </w:p>
    <w:p w14:paraId="00ED2E2D" w14:textId="77777777" w:rsidR="00344FDC" w:rsidRDefault="00344FDC" w:rsidP="00344FDC">
      <w:pPr>
        <w:pStyle w:val="PL"/>
      </w:pPr>
      <w:r>
        <w:t xml:space="preserve">    CandidateForReplacement:</w:t>
      </w:r>
    </w:p>
    <w:p w14:paraId="26113157" w14:textId="77777777" w:rsidR="00344FDC" w:rsidRDefault="00344FDC" w:rsidP="00344FDC">
      <w:pPr>
        <w:pStyle w:val="PL"/>
      </w:pPr>
      <w:r>
        <w:t xml:space="preserve">      description: </w:t>
      </w:r>
      <w:r>
        <w:rPr>
          <w:rFonts w:cs="Arial"/>
          <w:szCs w:val="18"/>
        </w:rPr>
        <w:t>Represents a list of candidate DNNs for replacement for an S-NSSAI</w:t>
      </w:r>
      <w:r>
        <w:rPr>
          <w:bCs/>
        </w:rPr>
        <w:t>.</w:t>
      </w:r>
    </w:p>
    <w:p w14:paraId="7C9EAAE6" w14:textId="77777777" w:rsidR="00344FDC" w:rsidRDefault="00344FDC" w:rsidP="00344FDC">
      <w:pPr>
        <w:pStyle w:val="PL"/>
      </w:pPr>
      <w:r>
        <w:lastRenderedPageBreak/>
        <w:t xml:space="preserve">      type: object</w:t>
      </w:r>
    </w:p>
    <w:p w14:paraId="6E0F2C28" w14:textId="77777777" w:rsidR="00344FDC" w:rsidRDefault="00344FDC" w:rsidP="00344FDC">
      <w:pPr>
        <w:pStyle w:val="PL"/>
      </w:pPr>
      <w:r>
        <w:t xml:space="preserve">      properties:</w:t>
      </w:r>
    </w:p>
    <w:p w14:paraId="571DE0A8" w14:textId="77777777" w:rsidR="00344FDC" w:rsidRDefault="00344FDC" w:rsidP="00344FDC">
      <w:pPr>
        <w:pStyle w:val="PL"/>
      </w:pPr>
      <w:r>
        <w:t xml:space="preserve">        snssai:</w:t>
      </w:r>
    </w:p>
    <w:p w14:paraId="30407D0D" w14:textId="77777777" w:rsidR="00344FDC" w:rsidRDefault="00344FDC" w:rsidP="00344FDC">
      <w:pPr>
        <w:pStyle w:val="PL"/>
      </w:pPr>
      <w:r>
        <w:t xml:space="preserve">          $ref: 'TS29571_CommonData.yaml#/components/schemas/Snssai'</w:t>
      </w:r>
    </w:p>
    <w:p w14:paraId="350A2467" w14:textId="77777777" w:rsidR="00344FDC" w:rsidRDefault="00344FDC" w:rsidP="00344FDC">
      <w:pPr>
        <w:pStyle w:val="PL"/>
      </w:pPr>
      <w:r>
        <w:t xml:space="preserve">        dnns:</w:t>
      </w:r>
    </w:p>
    <w:p w14:paraId="61236499" w14:textId="77777777" w:rsidR="00344FDC" w:rsidRDefault="00344FDC" w:rsidP="00344FDC">
      <w:pPr>
        <w:pStyle w:val="PL"/>
      </w:pPr>
      <w:r>
        <w:t xml:space="preserve">          type: array</w:t>
      </w:r>
    </w:p>
    <w:p w14:paraId="25D731FA" w14:textId="77777777" w:rsidR="00344FDC" w:rsidRDefault="00344FDC" w:rsidP="00344FDC">
      <w:pPr>
        <w:pStyle w:val="PL"/>
        <w:rPr>
          <w:noProof w:val="0"/>
        </w:rPr>
      </w:pPr>
      <w:r>
        <w:rPr>
          <w:noProof w:val="0"/>
        </w:rPr>
        <w:t xml:space="preserve">          items:</w:t>
      </w:r>
    </w:p>
    <w:p w14:paraId="4BA508FB" w14:textId="77777777" w:rsidR="00344FDC" w:rsidRDefault="00344FDC" w:rsidP="00344FDC">
      <w:pPr>
        <w:pStyle w:val="PL"/>
        <w:rPr>
          <w:noProof w:val="0"/>
        </w:rPr>
      </w:pPr>
      <w:r>
        <w:rPr>
          <w:noProof w:val="0"/>
        </w:rPr>
        <w:t xml:space="preserve">            $ref: '</w:t>
      </w:r>
      <w:r>
        <w:t>TS29571_CommonData.yaml#/components/schemas/Dnn</w:t>
      </w:r>
      <w:r>
        <w:rPr>
          <w:noProof w:val="0"/>
        </w:rPr>
        <w:t>'</w:t>
      </w:r>
    </w:p>
    <w:p w14:paraId="155651C3" w14:textId="77777777" w:rsidR="00344FDC" w:rsidRDefault="00344FDC" w:rsidP="00344FDC">
      <w:pPr>
        <w:pStyle w:val="PL"/>
        <w:rPr>
          <w:noProof w:val="0"/>
        </w:rPr>
      </w:pPr>
      <w:r>
        <w:t xml:space="preserve">          minItems: 1</w:t>
      </w:r>
    </w:p>
    <w:p w14:paraId="2B8B71BE" w14:textId="77777777" w:rsidR="00344FDC" w:rsidRDefault="00344FDC" w:rsidP="00344FDC">
      <w:pPr>
        <w:pStyle w:val="PL"/>
      </w:pPr>
      <w:r>
        <w:t xml:space="preserve">          nullable: true</w:t>
      </w:r>
    </w:p>
    <w:p w14:paraId="1F975FF1" w14:textId="77777777" w:rsidR="00344FDC" w:rsidRDefault="00344FDC" w:rsidP="00344FDC">
      <w:pPr>
        <w:pStyle w:val="PL"/>
      </w:pPr>
      <w:r>
        <w:t xml:space="preserve">      required:</w:t>
      </w:r>
    </w:p>
    <w:p w14:paraId="0D4852D5" w14:textId="77777777" w:rsidR="00344FDC" w:rsidRDefault="00344FDC" w:rsidP="00344FDC">
      <w:pPr>
        <w:pStyle w:val="PL"/>
      </w:pPr>
      <w:r>
        <w:t xml:space="preserve">        - snssai</w:t>
      </w:r>
    </w:p>
    <w:p w14:paraId="2A9E6449" w14:textId="77777777" w:rsidR="00344FDC" w:rsidRDefault="00344FDC" w:rsidP="00344FDC">
      <w:pPr>
        <w:pStyle w:val="PL"/>
      </w:pPr>
      <w:r>
        <w:t xml:space="preserve">      nullable: true</w:t>
      </w:r>
    </w:p>
    <w:p w14:paraId="197A131F" w14:textId="77777777" w:rsidR="00344FDC" w:rsidRDefault="00344FDC" w:rsidP="00344FDC">
      <w:pPr>
        <w:pStyle w:val="PL"/>
        <w:rPr>
          <w:noProof w:val="0"/>
        </w:rPr>
      </w:pPr>
      <w:r>
        <w:rPr>
          <w:noProof w:val="0"/>
        </w:rPr>
        <w:t xml:space="preserve">    Am</w:t>
      </w:r>
      <w:r>
        <w:t>RequestedValueRep</w:t>
      </w:r>
      <w:r>
        <w:rPr>
          <w:noProof w:val="0"/>
        </w:rPr>
        <w:t>:</w:t>
      </w:r>
    </w:p>
    <w:p w14:paraId="7B3C547D" w14:textId="77777777" w:rsidR="00344FDC" w:rsidRDefault="00344FDC" w:rsidP="00344FDC">
      <w:pPr>
        <w:pStyle w:val="PL"/>
        <w:rPr>
          <w:noProof w:val="0"/>
        </w:rPr>
      </w:pPr>
      <w:r>
        <w:t xml:space="preserve">      description: </w:t>
      </w:r>
      <w:r>
        <w:rPr>
          <w:rFonts w:cs="Arial"/>
          <w:szCs w:val="18"/>
        </w:rPr>
        <w:t>Represents the current applicable values corresponding to the policy control request triggers</w:t>
      </w:r>
      <w:r>
        <w:rPr>
          <w:bCs/>
        </w:rPr>
        <w:t>.</w:t>
      </w:r>
    </w:p>
    <w:p w14:paraId="54824382" w14:textId="77777777" w:rsidR="00344FDC" w:rsidRDefault="00344FDC" w:rsidP="00344FDC">
      <w:pPr>
        <w:pStyle w:val="PL"/>
        <w:rPr>
          <w:noProof w:val="0"/>
        </w:rPr>
      </w:pPr>
      <w:r>
        <w:rPr>
          <w:noProof w:val="0"/>
        </w:rPr>
        <w:t xml:space="preserve">      type: object</w:t>
      </w:r>
    </w:p>
    <w:p w14:paraId="2464B50F" w14:textId="77777777" w:rsidR="00344FDC" w:rsidRDefault="00344FDC" w:rsidP="00344FDC">
      <w:pPr>
        <w:pStyle w:val="PL"/>
        <w:rPr>
          <w:noProof w:val="0"/>
        </w:rPr>
      </w:pPr>
      <w:r>
        <w:rPr>
          <w:noProof w:val="0"/>
        </w:rPr>
        <w:t xml:space="preserve">      properties:</w:t>
      </w:r>
    </w:p>
    <w:p w14:paraId="4682CA54" w14:textId="77777777" w:rsidR="00344FDC" w:rsidRDefault="00344FDC" w:rsidP="00344FDC">
      <w:pPr>
        <w:pStyle w:val="PL"/>
      </w:pPr>
      <w:r>
        <w:t xml:space="preserve">        userLoc:</w:t>
      </w:r>
    </w:p>
    <w:p w14:paraId="2298D61A" w14:textId="77777777" w:rsidR="00344FDC" w:rsidRDefault="00344FDC" w:rsidP="00344FDC">
      <w:pPr>
        <w:pStyle w:val="PL"/>
        <w:rPr>
          <w:noProof w:val="0"/>
        </w:rPr>
      </w:pPr>
      <w:r>
        <w:t xml:space="preserve">          $ref: 'TS29571_CommonData.yaml#/components/schemas/UserLocation'</w:t>
      </w:r>
    </w:p>
    <w:p w14:paraId="5C5A7843" w14:textId="77777777" w:rsidR="00344FDC" w:rsidRDefault="00344FDC" w:rsidP="00344FDC">
      <w:pPr>
        <w:pStyle w:val="PL"/>
        <w:rPr>
          <w:noProof w:val="0"/>
        </w:rPr>
      </w:pPr>
      <w:r>
        <w:rPr>
          <w:noProof w:val="0"/>
        </w:rPr>
        <w:t xml:space="preserve">        </w:t>
      </w:r>
      <w:r>
        <w:rPr>
          <w:noProof w:val="0"/>
          <w:lang w:eastAsia="zh-CN"/>
        </w:rPr>
        <w:t>praStatuses</w:t>
      </w:r>
      <w:r>
        <w:rPr>
          <w:noProof w:val="0"/>
        </w:rPr>
        <w:t>:</w:t>
      </w:r>
    </w:p>
    <w:p w14:paraId="15C493DC" w14:textId="77777777" w:rsidR="00344FDC" w:rsidRDefault="00344FDC" w:rsidP="00344FDC">
      <w:pPr>
        <w:pStyle w:val="PL"/>
        <w:rPr>
          <w:noProof w:val="0"/>
        </w:rPr>
      </w:pPr>
      <w:r>
        <w:rPr>
          <w:noProof w:val="0"/>
        </w:rPr>
        <w:t xml:space="preserve">          type: object</w:t>
      </w:r>
    </w:p>
    <w:p w14:paraId="31691984" w14:textId="77777777" w:rsidR="00344FDC" w:rsidRDefault="00344FDC" w:rsidP="00344FDC">
      <w:pPr>
        <w:pStyle w:val="PL"/>
        <w:rPr>
          <w:noProof w:val="0"/>
        </w:rPr>
      </w:pPr>
      <w:r>
        <w:rPr>
          <w:noProof w:val="0"/>
        </w:rPr>
        <w:t xml:space="preserve">          additionalProperties:</w:t>
      </w:r>
    </w:p>
    <w:p w14:paraId="2804B871" w14:textId="77777777" w:rsidR="00344FDC" w:rsidRDefault="00344FDC" w:rsidP="00344FDC">
      <w:pPr>
        <w:pStyle w:val="PL"/>
        <w:rPr>
          <w:noProof w:val="0"/>
        </w:rPr>
      </w:pPr>
      <w:r>
        <w:rPr>
          <w:noProof w:val="0"/>
        </w:rPr>
        <w:t xml:space="preserve">            $ref: 'TS29571_CommonData.yaml#/components/schemas/Pr</w:t>
      </w:r>
      <w:r>
        <w:t>esence</w:t>
      </w:r>
      <w:r>
        <w:rPr>
          <w:noProof w:val="0"/>
        </w:rPr>
        <w:t>Info'</w:t>
      </w:r>
    </w:p>
    <w:p w14:paraId="58249892" w14:textId="77777777" w:rsidR="00344FDC" w:rsidRDefault="00344FDC" w:rsidP="00344FDC">
      <w:pPr>
        <w:pStyle w:val="PL"/>
        <w:rPr>
          <w:noProof w:val="0"/>
        </w:rPr>
      </w:pPr>
      <w:r>
        <w:t xml:space="preserve">          minProperties: 1</w:t>
      </w:r>
    </w:p>
    <w:p w14:paraId="0EFE0ADC" w14:textId="77777777" w:rsidR="00344FDC" w:rsidRDefault="00344FDC" w:rsidP="00344FDC">
      <w:pPr>
        <w:pStyle w:val="PL"/>
        <w:rPr>
          <w:noProof w:val="0"/>
        </w:rPr>
      </w:pPr>
      <w:r>
        <w:rPr>
          <w:noProof w:val="0"/>
        </w:rPr>
        <w:t xml:space="preserve">          description: Contains the UE presence statuses for tracking areas. The </w:t>
      </w:r>
      <w:r>
        <w:rPr>
          <w:noProof w:val="0"/>
          <w:lang w:eastAsia="zh-CN"/>
        </w:rPr>
        <w:t>praId attribute within the PresenceInfo data type is the key of the map.</w:t>
      </w:r>
    </w:p>
    <w:p w14:paraId="42F34A07" w14:textId="77777777" w:rsidR="00344FDC" w:rsidRDefault="00344FDC" w:rsidP="00344FDC">
      <w:pPr>
        <w:pStyle w:val="PL"/>
      </w:pPr>
      <w:r>
        <w:t xml:space="preserve">        accessTypes:</w:t>
      </w:r>
    </w:p>
    <w:p w14:paraId="0A6BB98D" w14:textId="77777777" w:rsidR="00344FDC" w:rsidRDefault="00344FDC" w:rsidP="00344FDC">
      <w:pPr>
        <w:pStyle w:val="PL"/>
      </w:pPr>
      <w:r>
        <w:t xml:space="preserve">          type: array</w:t>
      </w:r>
    </w:p>
    <w:p w14:paraId="61BA02E1" w14:textId="77777777" w:rsidR="00344FDC" w:rsidRDefault="00344FDC" w:rsidP="00344FDC">
      <w:pPr>
        <w:pStyle w:val="PL"/>
      </w:pPr>
      <w:r>
        <w:t xml:space="preserve">          items:</w:t>
      </w:r>
    </w:p>
    <w:p w14:paraId="380D5578" w14:textId="77777777" w:rsidR="00344FDC" w:rsidRDefault="00344FDC" w:rsidP="00344FDC">
      <w:pPr>
        <w:pStyle w:val="PL"/>
      </w:pPr>
      <w:r>
        <w:t xml:space="preserve">            $ref: 'TS29571_CommonData.yaml#/components/schemas/AccessType'</w:t>
      </w:r>
    </w:p>
    <w:p w14:paraId="7294AD5D" w14:textId="77777777" w:rsidR="00344FDC" w:rsidRDefault="00344FDC" w:rsidP="00344FDC">
      <w:pPr>
        <w:pStyle w:val="PL"/>
      </w:pPr>
      <w:r>
        <w:t xml:space="preserve">          minItems: 1</w:t>
      </w:r>
    </w:p>
    <w:p w14:paraId="4CCBC1A5" w14:textId="77777777" w:rsidR="00344FDC" w:rsidRDefault="00344FDC" w:rsidP="00344FDC">
      <w:pPr>
        <w:pStyle w:val="PL"/>
      </w:pPr>
      <w:r>
        <w:t xml:space="preserve">        ratTypes:</w:t>
      </w:r>
    </w:p>
    <w:p w14:paraId="3FD0B055" w14:textId="77777777" w:rsidR="00344FDC" w:rsidRDefault="00344FDC" w:rsidP="00344FDC">
      <w:pPr>
        <w:pStyle w:val="PL"/>
      </w:pPr>
      <w:r>
        <w:t xml:space="preserve">          type: array</w:t>
      </w:r>
    </w:p>
    <w:p w14:paraId="44097B1B" w14:textId="77777777" w:rsidR="00344FDC" w:rsidRDefault="00344FDC" w:rsidP="00344FDC">
      <w:pPr>
        <w:pStyle w:val="PL"/>
      </w:pPr>
      <w:r>
        <w:t xml:space="preserve">          items:</w:t>
      </w:r>
    </w:p>
    <w:p w14:paraId="3AC48690" w14:textId="77777777" w:rsidR="00344FDC" w:rsidRDefault="00344FDC" w:rsidP="00344FDC">
      <w:pPr>
        <w:pStyle w:val="PL"/>
        <w:rPr>
          <w:noProof w:val="0"/>
        </w:rPr>
      </w:pPr>
      <w:r>
        <w:t xml:space="preserve">            $ref: 'TS29571_CommonData.yaml#/components/schemas/RatType'</w:t>
      </w:r>
    </w:p>
    <w:p w14:paraId="2AC57C1E" w14:textId="718F22F9" w:rsidR="00C10268" w:rsidRDefault="00C10268" w:rsidP="00C10268">
      <w:pPr>
        <w:pStyle w:val="PL"/>
        <w:rPr>
          <w:ins w:id="263" w:author="Huawei" w:date="2022-01-09T10:34:00Z"/>
        </w:rPr>
      </w:pPr>
      <w:bookmarkStart w:id="264" w:name="_GoBack"/>
      <w:ins w:id="265" w:author="Huawei" w:date="2022-01-09T10:34:00Z">
        <w:r>
          <w:t xml:space="preserve">    </w:t>
        </w:r>
      </w:ins>
      <w:ins w:id="266" w:author="Huawei" w:date="2022-01-09T10:45:00Z">
        <w:r w:rsidR="00C70257">
          <w:t>AsTimeDistributionParam</w:t>
        </w:r>
      </w:ins>
      <w:ins w:id="267" w:author="Huawei" w:date="2022-01-09T10:34:00Z">
        <w:r>
          <w:t>:</w:t>
        </w:r>
      </w:ins>
    </w:p>
    <w:p w14:paraId="7537481D" w14:textId="4705B84B" w:rsidR="00C10268" w:rsidRDefault="00C10268" w:rsidP="00C10268">
      <w:pPr>
        <w:pStyle w:val="PL"/>
        <w:rPr>
          <w:ins w:id="268" w:author="Huawei" w:date="2022-01-09T10:34:00Z"/>
        </w:rPr>
      </w:pPr>
      <w:ins w:id="269" w:author="Huawei" w:date="2022-01-09T10:34:00Z">
        <w:r>
          <w:t xml:space="preserve">      description:</w:t>
        </w:r>
        <w:r w:rsidR="00C70257">
          <w:t xml:space="preserve"> Contains the </w:t>
        </w:r>
      </w:ins>
      <w:ins w:id="270" w:author="Huawei" w:date="2022-01-09T10:35:00Z">
        <w:r w:rsidR="00C70257">
          <w:t>5G acess stratum time distribution parameters</w:t>
        </w:r>
      </w:ins>
      <w:ins w:id="271" w:author="Huawei" w:date="2022-01-09T10:34:00Z">
        <w:r>
          <w:rPr>
            <w:bCs/>
          </w:rPr>
          <w:t>.</w:t>
        </w:r>
      </w:ins>
    </w:p>
    <w:p w14:paraId="64D669BC" w14:textId="77777777" w:rsidR="00C10268" w:rsidRDefault="00C10268" w:rsidP="00C10268">
      <w:pPr>
        <w:pStyle w:val="PL"/>
        <w:rPr>
          <w:ins w:id="272" w:author="Huawei" w:date="2022-01-09T10:34:00Z"/>
        </w:rPr>
      </w:pPr>
      <w:ins w:id="273" w:author="Huawei" w:date="2022-01-09T10:34:00Z">
        <w:r>
          <w:t xml:space="preserve">      type: object</w:t>
        </w:r>
      </w:ins>
    </w:p>
    <w:p w14:paraId="10A32C0A" w14:textId="77777777" w:rsidR="00C10268" w:rsidRDefault="00C10268" w:rsidP="00C10268">
      <w:pPr>
        <w:pStyle w:val="PL"/>
        <w:rPr>
          <w:ins w:id="274" w:author="Huawei" w:date="2022-01-09T10:34:00Z"/>
        </w:rPr>
      </w:pPr>
      <w:ins w:id="275" w:author="Huawei" w:date="2022-01-09T10:34:00Z">
        <w:r>
          <w:t xml:space="preserve">      properties:</w:t>
        </w:r>
      </w:ins>
    </w:p>
    <w:p w14:paraId="5EDD2DD5" w14:textId="5F4AEC2C" w:rsidR="00C10268" w:rsidRDefault="00C10268" w:rsidP="00C10268">
      <w:pPr>
        <w:pStyle w:val="PL"/>
        <w:rPr>
          <w:ins w:id="276" w:author="Huawei" w:date="2022-01-09T10:34:00Z"/>
        </w:rPr>
      </w:pPr>
      <w:ins w:id="277" w:author="Huawei" w:date="2022-01-09T10:34:00Z">
        <w:r>
          <w:t xml:space="preserve">        </w:t>
        </w:r>
      </w:ins>
      <w:bookmarkEnd w:id="264"/>
      <w:ins w:id="278" w:author="Huawei1" w:date="2022-01-18T15:34:00Z">
        <w:r w:rsidR="003231E0">
          <w:rPr>
            <w:lang w:eastAsia="zh-CN"/>
          </w:rPr>
          <w:t>asTimeDistInd</w:t>
        </w:r>
      </w:ins>
      <w:ins w:id="279" w:author="Huawei" w:date="2022-01-09T10:34:00Z">
        <w:r>
          <w:t>:</w:t>
        </w:r>
      </w:ins>
    </w:p>
    <w:p w14:paraId="6634390A" w14:textId="09F92F40" w:rsidR="00C10268" w:rsidRDefault="00C10268" w:rsidP="00C10268">
      <w:pPr>
        <w:pStyle w:val="PL"/>
        <w:rPr>
          <w:ins w:id="280" w:author="Huawei" w:date="2022-01-09T10:34:00Z"/>
        </w:rPr>
      </w:pPr>
      <w:ins w:id="281" w:author="Huawei" w:date="2022-01-09T10:34:00Z">
        <w:r>
          <w:t xml:space="preserve">          </w:t>
        </w:r>
      </w:ins>
      <w:ins w:id="282" w:author="Huawei" w:date="2022-01-09T10:35:00Z">
        <w:r w:rsidR="00C70257">
          <w:t>type: boolean</w:t>
        </w:r>
      </w:ins>
    </w:p>
    <w:p w14:paraId="7C7D2DB7" w14:textId="30EE53AD" w:rsidR="00C10268" w:rsidRDefault="00C10268" w:rsidP="00C10268">
      <w:pPr>
        <w:pStyle w:val="PL"/>
        <w:rPr>
          <w:ins w:id="283" w:author="Huawei" w:date="2022-01-09T10:34:00Z"/>
        </w:rPr>
      </w:pPr>
      <w:ins w:id="284" w:author="Huawei" w:date="2022-01-09T10:34:00Z">
        <w:r>
          <w:t xml:space="preserve">        </w:t>
        </w:r>
      </w:ins>
      <w:ins w:id="285" w:author="Huawei1" w:date="2022-01-18T15:34:00Z">
        <w:r w:rsidR="003231E0">
          <w:rPr>
            <w:rFonts w:eastAsia="Malgun Gothic"/>
          </w:rPr>
          <w:t>uuErrorBudget</w:t>
        </w:r>
      </w:ins>
      <w:ins w:id="286" w:author="Huawei" w:date="2022-01-09T10:34:00Z">
        <w:r>
          <w:t>:</w:t>
        </w:r>
      </w:ins>
    </w:p>
    <w:p w14:paraId="70F99063" w14:textId="7109D038" w:rsidR="00C10268" w:rsidRDefault="00C10268" w:rsidP="00C10268">
      <w:pPr>
        <w:pStyle w:val="PL"/>
        <w:rPr>
          <w:ins w:id="287" w:author="Huawei" w:date="2022-01-09T10:34:00Z"/>
          <w:noProof w:val="0"/>
        </w:rPr>
      </w:pPr>
      <w:ins w:id="288" w:author="Huawei" w:date="2022-01-09T10:34:00Z">
        <w:r>
          <w:t xml:space="preserve">          </w:t>
        </w:r>
        <w:r>
          <w:rPr>
            <w:noProof w:val="0"/>
          </w:rPr>
          <w:t>$ref: '</w:t>
        </w:r>
        <w:r>
          <w:t>TS29571_CommonData.yaml#/components/schemas/</w:t>
        </w:r>
      </w:ins>
      <w:ins w:id="289" w:author="Huawei" w:date="2022-01-09T10:36:00Z">
        <w:r w:rsidR="00C70257">
          <w:t>Uinteger</w:t>
        </w:r>
      </w:ins>
      <w:ins w:id="290" w:author="Huawei" w:date="2022-01-09T10:34:00Z">
        <w:r>
          <w:rPr>
            <w:noProof w:val="0"/>
          </w:rPr>
          <w:t>'</w:t>
        </w:r>
      </w:ins>
    </w:p>
    <w:p w14:paraId="74E08349" w14:textId="77777777" w:rsidR="00C10268" w:rsidRDefault="00C10268" w:rsidP="00C10268">
      <w:pPr>
        <w:pStyle w:val="PL"/>
        <w:rPr>
          <w:ins w:id="291" w:author="Huawei" w:date="2022-01-09T10:34:00Z"/>
        </w:rPr>
      </w:pPr>
      <w:ins w:id="292" w:author="Huawei" w:date="2022-01-09T10:34:00Z">
        <w:r>
          <w:t xml:space="preserve">          nullable: true</w:t>
        </w:r>
      </w:ins>
    </w:p>
    <w:p w14:paraId="19AB5894" w14:textId="77777777" w:rsidR="00C10268" w:rsidRDefault="00C10268" w:rsidP="00C10268">
      <w:pPr>
        <w:pStyle w:val="PL"/>
        <w:rPr>
          <w:ins w:id="293" w:author="Huawei" w:date="2022-01-09T10:34:00Z"/>
        </w:rPr>
      </w:pPr>
      <w:ins w:id="294" w:author="Huawei" w:date="2022-01-09T10:34:00Z">
        <w:r>
          <w:t xml:space="preserve">      nullable: true</w:t>
        </w:r>
      </w:ins>
    </w:p>
    <w:p w14:paraId="206B0E4B" w14:textId="77777777" w:rsidR="00344FDC" w:rsidRPr="00C10268" w:rsidRDefault="00344FDC" w:rsidP="00344FDC">
      <w:pPr>
        <w:pStyle w:val="PL"/>
      </w:pPr>
    </w:p>
    <w:p w14:paraId="46100DC4" w14:textId="77777777" w:rsidR="00344FDC" w:rsidRDefault="00344FDC" w:rsidP="00344FDC">
      <w:pPr>
        <w:pStyle w:val="PL"/>
      </w:pPr>
      <w:r>
        <w:t xml:space="preserve">    RequestTrigger:</w:t>
      </w:r>
    </w:p>
    <w:p w14:paraId="70ECECB8" w14:textId="77777777" w:rsidR="00344FDC" w:rsidRDefault="00344FDC" w:rsidP="00344FDC">
      <w:pPr>
        <w:pStyle w:val="PL"/>
      </w:pPr>
      <w:r>
        <w:t xml:space="preserve">      anyOf:</w:t>
      </w:r>
    </w:p>
    <w:p w14:paraId="4C424ADA" w14:textId="77777777" w:rsidR="00344FDC" w:rsidRDefault="00344FDC" w:rsidP="00344FDC">
      <w:pPr>
        <w:pStyle w:val="PL"/>
      </w:pPr>
      <w:r>
        <w:t xml:space="preserve">      - type: string</w:t>
      </w:r>
    </w:p>
    <w:p w14:paraId="263E585A" w14:textId="77777777" w:rsidR="00344FDC" w:rsidRDefault="00344FDC" w:rsidP="00344FDC">
      <w:pPr>
        <w:pStyle w:val="PL"/>
      </w:pPr>
      <w:r>
        <w:t xml:space="preserve">        enum:</w:t>
      </w:r>
    </w:p>
    <w:p w14:paraId="40D02F4A" w14:textId="77777777" w:rsidR="00344FDC" w:rsidRDefault="00344FDC" w:rsidP="00344FDC">
      <w:pPr>
        <w:pStyle w:val="PL"/>
      </w:pPr>
      <w:r>
        <w:t xml:space="preserve">          - LOC_CH</w:t>
      </w:r>
    </w:p>
    <w:p w14:paraId="0DB30560" w14:textId="77777777" w:rsidR="00344FDC" w:rsidRDefault="00344FDC" w:rsidP="00344FDC">
      <w:pPr>
        <w:pStyle w:val="PL"/>
      </w:pPr>
      <w:r>
        <w:t xml:space="preserve">          - PRA_CH</w:t>
      </w:r>
    </w:p>
    <w:p w14:paraId="27E1DF09" w14:textId="77777777" w:rsidR="00344FDC" w:rsidRDefault="00344FDC" w:rsidP="00344FDC">
      <w:pPr>
        <w:pStyle w:val="PL"/>
      </w:pPr>
      <w:r>
        <w:t xml:space="preserve">          - SERV_AREA_CH</w:t>
      </w:r>
    </w:p>
    <w:p w14:paraId="1F3627BA" w14:textId="77777777" w:rsidR="00344FDC" w:rsidRDefault="00344FDC" w:rsidP="00344FDC">
      <w:pPr>
        <w:pStyle w:val="PL"/>
      </w:pPr>
      <w:r>
        <w:t xml:space="preserve">          - RFSP_CH</w:t>
      </w:r>
    </w:p>
    <w:p w14:paraId="7B9EBAAC" w14:textId="77777777" w:rsidR="00344FDC" w:rsidRDefault="00344FDC" w:rsidP="00344FDC">
      <w:pPr>
        <w:pStyle w:val="PL"/>
      </w:pPr>
      <w:r>
        <w:t xml:space="preserve">          - ALLOWED_NSSAI_CH</w:t>
      </w:r>
    </w:p>
    <w:p w14:paraId="136C49DB" w14:textId="77777777" w:rsidR="00344FDC" w:rsidRDefault="00344FDC" w:rsidP="00344FDC">
      <w:pPr>
        <w:pStyle w:val="PL"/>
      </w:pPr>
      <w:r>
        <w:t xml:space="preserve">          - UE_AMBR_CH</w:t>
      </w:r>
    </w:p>
    <w:p w14:paraId="3C5A034B" w14:textId="77777777" w:rsidR="00344FDC" w:rsidRDefault="00344FDC" w:rsidP="00344FDC">
      <w:pPr>
        <w:pStyle w:val="PL"/>
      </w:pPr>
      <w:r>
        <w:t xml:space="preserve">          - UE_SLICE_MBR_CH</w:t>
      </w:r>
    </w:p>
    <w:p w14:paraId="643D1894" w14:textId="77777777" w:rsidR="00344FDC" w:rsidRDefault="00344FDC" w:rsidP="00344FDC">
      <w:pPr>
        <w:pStyle w:val="PL"/>
      </w:pPr>
      <w:r>
        <w:t xml:space="preserve">          - SMF_SELECT_CH</w:t>
      </w:r>
    </w:p>
    <w:p w14:paraId="16E4D8C9" w14:textId="77777777" w:rsidR="00344FDC" w:rsidRDefault="00344FDC" w:rsidP="00344FDC">
      <w:pPr>
        <w:pStyle w:val="PL"/>
      </w:pPr>
      <w:r>
        <w:t xml:space="preserve">          - ACCESS_TYPE_CH</w:t>
      </w:r>
    </w:p>
    <w:p w14:paraId="645D4386" w14:textId="77777777" w:rsidR="00344FDC" w:rsidRDefault="00344FDC" w:rsidP="00344FDC">
      <w:pPr>
        <w:pStyle w:val="PL"/>
      </w:pPr>
      <w:r>
        <w:t xml:space="preserve">          - </w:t>
      </w:r>
      <w:r>
        <w:rPr>
          <w:lang w:eastAsia="zh-CN"/>
        </w:rPr>
        <w:t>NWDAF_DATA_CH</w:t>
      </w:r>
    </w:p>
    <w:p w14:paraId="68F467D5" w14:textId="77777777" w:rsidR="00344FDC" w:rsidRDefault="00344FDC" w:rsidP="00344FDC">
      <w:pPr>
        <w:pStyle w:val="PL"/>
      </w:pPr>
      <w:r>
        <w:t xml:space="preserve">          - </w:t>
      </w:r>
      <w:r>
        <w:rPr>
          <w:rFonts w:hint="eastAsia"/>
          <w:lang w:eastAsia="zh-CN"/>
        </w:rPr>
        <w:t>T</w:t>
      </w:r>
      <w:r>
        <w:rPr>
          <w:lang w:eastAsia="zh-CN"/>
        </w:rPr>
        <w:t>ARGET</w:t>
      </w:r>
      <w:r>
        <w:rPr>
          <w:rFonts w:hint="eastAsia"/>
          <w:lang w:eastAsia="zh-CN"/>
        </w:rPr>
        <w:t>_NSSAI</w:t>
      </w:r>
    </w:p>
    <w:p w14:paraId="034055C3" w14:textId="77777777" w:rsidR="00344FDC" w:rsidRDefault="00344FDC" w:rsidP="00344FDC">
      <w:pPr>
        <w:pStyle w:val="PL"/>
      </w:pPr>
      <w:r>
        <w:t xml:space="preserve">      - type: string</w:t>
      </w:r>
    </w:p>
    <w:p w14:paraId="5626C539" w14:textId="77777777" w:rsidR="00344FDC" w:rsidRDefault="00344FDC" w:rsidP="00344FDC">
      <w:pPr>
        <w:pStyle w:val="PL"/>
      </w:pPr>
      <w:r>
        <w:t xml:space="preserve">        description: &gt;</w:t>
      </w:r>
    </w:p>
    <w:p w14:paraId="2868FC12" w14:textId="77777777" w:rsidR="00344FDC" w:rsidRDefault="00344FDC" w:rsidP="00344FDC">
      <w:pPr>
        <w:pStyle w:val="PL"/>
      </w:pPr>
      <w:r>
        <w:t xml:space="preserve">          This string provides forward-compatibility with future</w:t>
      </w:r>
    </w:p>
    <w:p w14:paraId="5E9AF948" w14:textId="77777777" w:rsidR="00344FDC" w:rsidRDefault="00344FDC" w:rsidP="00344FDC">
      <w:pPr>
        <w:pStyle w:val="PL"/>
      </w:pPr>
      <w:r>
        <w:t xml:space="preserve">          extensions to the enumeration but is not used to encode</w:t>
      </w:r>
    </w:p>
    <w:p w14:paraId="7A5A2894" w14:textId="77777777" w:rsidR="00344FDC" w:rsidRDefault="00344FDC" w:rsidP="00344FDC">
      <w:pPr>
        <w:pStyle w:val="PL"/>
      </w:pPr>
      <w:r>
        <w:t xml:space="preserve">          content defined in the present version of this API.</w:t>
      </w:r>
    </w:p>
    <w:p w14:paraId="6FD3A568" w14:textId="77777777" w:rsidR="00344FDC" w:rsidRDefault="00344FDC" w:rsidP="00344FDC">
      <w:pPr>
        <w:pStyle w:val="PL"/>
      </w:pPr>
      <w:r>
        <w:t xml:space="preserve">      description: &gt;</w:t>
      </w:r>
    </w:p>
    <w:p w14:paraId="257D7980" w14:textId="77777777" w:rsidR="00344FDC" w:rsidRDefault="00344FDC" w:rsidP="00344FDC">
      <w:pPr>
        <w:pStyle w:val="PL"/>
      </w:pPr>
      <w:r>
        <w:t xml:space="preserve">        Possible values are</w:t>
      </w:r>
    </w:p>
    <w:p w14:paraId="59AADA92" w14:textId="77777777" w:rsidR="00344FDC" w:rsidRDefault="00344FDC" w:rsidP="00344FDC">
      <w:pPr>
        <w:pStyle w:val="PL"/>
      </w:pPr>
      <w:r>
        <w:t xml:space="preserve">        - LOC_CH: Location change (tracking area). The tracking area of the UE has changed.</w:t>
      </w:r>
    </w:p>
    <w:p w14:paraId="0A90004A" w14:textId="77777777" w:rsidR="00344FDC" w:rsidRDefault="00344FDC" w:rsidP="00344FDC">
      <w:pPr>
        <w:pStyle w:val="PL"/>
      </w:pPr>
      <w:r>
        <w:t xml:space="preserve">        - PRA_CH: Change of UE presence in PRA. The AMF reports the current presence status of the UE in a Presence Reporting Area, and notifies that the UE enters/leaves the Presence Reporting Area.</w:t>
      </w:r>
    </w:p>
    <w:p w14:paraId="5167C3EA" w14:textId="77777777" w:rsidR="00344FDC" w:rsidRDefault="00344FDC" w:rsidP="00344FDC">
      <w:pPr>
        <w:pStyle w:val="PL"/>
      </w:pPr>
      <w:r>
        <w:t xml:space="preserve">        - SERV_AREA_CH: Service Area Restriction change. The UDM notifies the AMF that the subscribed service area restriction information has changed.</w:t>
      </w:r>
    </w:p>
    <w:p w14:paraId="14D3C838" w14:textId="77777777" w:rsidR="00344FDC" w:rsidRDefault="00344FDC" w:rsidP="00344FDC">
      <w:pPr>
        <w:pStyle w:val="PL"/>
      </w:pPr>
      <w:r>
        <w:t xml:space="preserve">        - RFSP_CH: RFSP index change. The UDM notifies the AMF that the subscribed RFSP index has changed.</w:t>
      </w:r>
    </w:p>
    <w:p w14:paraId="1BB4C884" w14:textId="77777777" w:rsidR="00344FDC" w:rsidRDefault="00344FDC" w:rsidP="00344FDC">
      <w:pPr>
        <w:pStyle w:val="PL"/>
      </w:pPr>
      <w:r>
        <w:t xml:space="preserve">        - ALLOWED_NSSAI_CH: Allowed NSSAI change. The AMF notifies that the set of UE allowed S-NSSAIs has changed.</w:t>
      </w:r>
    </w:p>
    <w:p w14:paraId="017D1DF7" w14:textId="77777777" w:rsidR="00344FDC" w:rsidRDefault="00344FDC" w:rsidP="00344FDC">
      <w:pPr>
        <w:pStyle w:val="PL"/>
      </w:pPr>
      <w:r>
        <w:lastRenderedPageBreak/>
        <w:t xml:space="preserve">        - UE_AMBR_CH: UE-AMBR change. The UDM notifies the AMF that the subscribed UE-AMBR has changed.</w:t>
      </w:r>
    </w:p>
    <w:p w14:paraId="37F32E13" w14:textId="77777777" w:rsidR="00344FDC" w:rsidRDefault="00344FDC" w:rsidP="00344FDC">
      <w:pPr>
        <w:pStyle w:val="PL"/>
      </w:pPr>
      <w:r>
        <w:t xml:space="preserve">        - SMF_SELECT_CH: SMF selection information change. The UE requested for an unsupported DNN or UE requested for a DNN within the list of DNN candidates for replacement per S-NSSAI.</w:t>
      </w:r>
    </w:p>
    <w:p w14:paraId="073B623A" w14:textId="77777777" w:rsidR="00344FDC" w:rsidRDefault="00344FDC" w:rsidP="00344FDC">
      <w:pPr>
        <w:pStyle w:val="PL"/>
      </w:pPr>
      <w:r>
        <w:t xml:space="preserve">        - ACCESS_TYPE_CH: Access Type change. The AMF notifies that the access type and the RAT type combinations available in the AMF for a UE with simultaneous 3GPP and non-3GPP connectivity has changed. </w:t>
      </w:r>
    </w:p>
    <w:p w14:paraId="0C34096A" w14:textId="77777777" w:rsidR="00344FDC" w:rsidRDefault="00344FDC" w:rsidP="00344FDC">
      <w:pPr>
        <w:pStyle w:val="PL"/>
      </w:pPr>
      <w:r>
        <w:t xml:space="preserve">        - UE_SLICE_MBR_CH: UE-Slice-MBR change. The UDM notifies the </w:t>
      </w:r>
      <w:r>
        <w:rPr>
          <w:lang w:eastAsia="zh-CN"/>
        </w:rPr>
        <w:t>AMF</w:t>
      </w:r>
      <w:r>
        <w:t xml:space="preserve"> that the subscribed UE-Slice-MBR(s)</w:t>
      </w:r>
      <w:r w:rsidRPr="00183ED2">
        <w:t xml:space="preserve"> </w:t>
      </w:r>
      <w:r>
        <w:t>for the allowed NSSAI has changed and the S-NSSAI(s) is within the allowed NSSAI.</w:t>
      </w:r>
    </w:p>
    <w:p w14:paraId="4359DFC7" w14:textId="77777777" w:rsidR="00344FDC" w:rsidRDefault="00344FDC" w:rsidP="00344FDC">
      <w:pPr>
        <w:pStyle w:val="PL"/>
      </w:pPr>
      <w:r>
        <w:t xml:space="preserve">        - </w:t>
      </w:r>
      <w:r>
        <w:rPr>
          <w:lang w:eastAsia="zh-CN"/>
        </w:rPr>
        <w:t xml:space="preserve">NWDAF_DATA_CH: NDWAF DATA CHANGE. </w:t>
      </w:r>
      <w:r>
        <w:rPr>
          <w:szCs w:val="18"/>
        </w:rPr>
        <w:t>The AMF notifies that t</w:t>
      </w:r>
      <w:r w:rsidRPr="000E6D7D">
        <w:t xml:space="preserve">he NWDAF instance IDs used for the </w:t>
      </w:r>
      <w:r>
        <w:t>UE</w:t>
      </w:r>
      <w:r w:rsidRPr="000E6D7D">
        <w:t xml:space="preserve"> </w:t>
      </w:r>
      <w:r>
        <w:t>and/or</w:t>
      </w:r>
      <w:r w:rsidRPr="000E6D7D">
        <w:t xml:space="preserve"> associated Analytic</w:t>
      </w:r>
      <w:r>
        <w:t>s</w:t>
      </w:r>
      <w:r w:rsidRPr="000E6D7D">
        <w:t xml:space="preserve"> IDs used for the </w:t>
      </w:r>
      <w:r>
        <w:t>UE</w:t>
      </w:r>
      <w:r w:rsidRPr="000E6D7D">
        <w:t xml:space="preserve"> and available in the </w:t>
      </w:r>
      <w:r>
        <w:t>A</w:t>
      </w:r>
      <w:r w:rsidRPr="000E6D7D">
        <w:t>MF have changed</w:t>
      </w:r>
      <w:r>
        <w:t>.</w:t>
      </w:r>
    </w:p>
    <w:p w14:paraId="69EABEF1" w14:textId="77777777" w:rsidR="00344FDC" w:rsidRDefault="00344FDC" w:rsidP="00344FDC">
      <w:pPr>
        <w:pStyle w:val="PL"/>
      </w:pPr>
      <w:r>
        <w:t xml:space="preserve">        - </w:t>
      </w:r>
      <w:r>
        <w:rPr>
          <w:rFonts w:hint="eastAsia"/>
          <w:lang w:eastAsia="zh-CN"/>
        </w:rPr>
        <w:t>T</w:t>
      </w:r>
      <w:r>
        <w:rPr>
          <w:lang w:eastAsia="zh-CN"/>
        </w:rPr>
        <w:t>ARGET</w:t>
      </w:r>
      <w:r>
        <w:rPr>
          <w:rFonts w:hint="eastAsia"/>
          <w:lang w:eastAsia="zh-CN"/>
        </w:rPr>
        <w:t>_NSSAI</w:t>
      </w:r>
      <w:r>
        <w:t xml:space="preserve">: </w:t>
      </w:r>
      <w:r w:rsidRPr="002D58ED">
        <w:t>Generation of Target NSSAI</w:t>
      </w:r>
      <w:r>
        <w:t xml:space="preserve">. The </w:t>
      </w:r>
      <w:r>
        <w:rPr>
          <w:lang w:eastAsia="zh-CN"/>
        </w:rPr>
        <w:t>NF service consumer</w:t>
      </w:r>
      <w:r>
        <w:t xml:space="preserve"> notifies that t</w:t>
      </w:r>
      <w:r w:rsidRPr="002D58ED">
        <w:t xml:space="preserve">he Target NSSAI </w:t>
      </w:r>
      <w:r>
        <w:t>was</w:t>
      </w:r>
      <w:r w:rsidRPr="002D58ED">
        <w:t xml:space="preserve"> generated.</w:t>
      </w:r>
    </w:p>
    <w:p w14:paraId="6DAC01BC" w14:textId="77777777" w:rsidR="00344FDC" w:rsidRDefault="00344FDC" w:rsidP="00344FDC">
      <w:pPr>
        <w:pStyle w:val="PL"/>
      </w:pPr>
      <w:r>
        <w:t xml:space="preserve">    PolicyAssociationReleaseCause:</w:t>
      </w:r>
    </w:p>
    <w:p w14:paraId="7ACB6F7F" w14:textId="77777777" w:rsidR="00344FDC" w:rsidRDefault="00344FDC" w:rsidP="00344FDC">
      <w:pPr>
        <w:pStyle w:val="PL"/>
      </w:pPr>
      <w:r>
        <w:t xml:space="preserve">      anyOf:</w:t>
      </w:r>
    </w:p>
    <w:p w14:paraId="6981520C" w14:textId="77777777" w:rsidR="00344FDC" w:rsidRDefault="00344FDC" w:rsidP="00344FDC">
      <w:pPr>
        <w:pStyle w:val="PL"/>
      </w:pPr>
      <w:r>
        <w:t xml:space="preserve">      - type: string</w:t>
      </w:r>
    </w:p>
    <w:p w14:paraId="21357A64" w14:textId="77777777" w:rsidR="00344FDC" w:rsidRDefault="00344FDC" w:rsidP="00344FDC">
      <w:pPr>
        <w:pStyle w:val="PL"/>
      </w:pPr>
      <w:r>
        <w:t xml:space="preserve">        enum:</w:t>
      </w:r>
    </w:p>
    <w:p w14:paraId="1BA5149D" w14:textId="77777777" w:rsidR="00344FDC" w:rsidRDefault="00344FDC" w:rsidP="00344FDC">
      <w:pPr>
        <w:pStyle w:val="PL"/>
      </w:pPr>
      <w:r>
        <w:t xml:space="preserve">          - UNSPECIFIED</w:t>
      </w:r>
    </w:p>
    <w:p w14:paraId="27148D0D" w14:textId="77777777" w:rsidR="00344FDC" w:rsidRDefault="00344FDC" w:rsidP="00344FDC">
      <w:pPr>
        <w:pStyle w:val="PL"/>
      </w:pPr>
      <w:r>
        <w:t xml:space="preserve">          - UE_SUBSCRIPTION</w:t>
      </w:r>
    </w:p>
    <w:p w14:paraId="5A73E02C" w14:textId="77777777" w:rsidR="00344FDC" w:rsidRDefault="00344FDC" w:rsidP="00344FDC">
      <w:pPr>
        <w:pStyle w:val="PL"/>
      </w:pPr>
      <w:r>
        <w:t xml:space="preserve">          - INSUFFICIENT_RES</w:t>
      </w:r>
    </w:p>
    <w:p w14:paraId="2A6BD785" w14:textId="77777777" w:rsidR="00344FDC" w:rsidRDefault="00344FDC" w:rsidP="00344FDC">
      <w:pPr>
        <w:pStyle w:val="PL"/>
      </w:pPr>
      <w:r>
        <w:t xml:space="preserve">      - type: string</w:t>
      </w:r>
    </w:p>
    <w:p w14:paraId="0637D380" w14:textId="77777777" w:rsidR="00344FDC" w:rsidRDefault="00344FDC" w:rsidP="00344FDC">
      <w:pPr>
        <w:pStyle w:val="PL"/>
      </w:pPr>
      <w:r>
        <w:t xml:space="preserve">        description: &gt;</w:t>
      </w:r>
    </w:p>
    <w:p w14:paraId="26B9823C" w14:textId="77777777" w:rsidR="00344FDC" w:rsidRDefault="00344FDC" w:rsidP="00344FDC">
      <w:pPr>
        <w:pStyle w:val="PL"/>
      </w:pPr>
      <w:r>
        <w:t xml:space="preserve">          This string provides forward-compatibility with future</w:t>
      </w:r>
    </w:p>
    <w:p w14:paraId="35C5FC22" w14:textId="77777777" w:rsidR="00344FDC" w:rsidRDefault="00344FDC" w:rsidP="00344FDC">
      <w:pPr>
        <w:pStyle w:val="PL"/>
      </w:pPr>
      <w:r>
        <w:t xml:space="preserve">          extensions to the enumeration but is not used to encode</w:t>
      </w:r>
    </w:p>
    <w:p w14:paraId="07667102" w14:textId="77777777" w:rsidR="00344FDC" w:rsidRDefault="00344FDC" w:rsidP="00344FDC">
      <w:pPr>
        <w:pStyle w:val="PL"/>
      </w:pPr>
      <w:r>
        <w:t xml:space="preserve">          content defined in the present version of this API.</w:t>
      </w:r>
    </w:p>
    <w:p w14:paraId="000A063D" w14:textId="77777777" w:rsidR="00344FDC" w:rsidRDefault="00344FDC" w:rsidP="00344FDC">
      <w:pPr>
        <w:pStyle w:val="PL"/>
      </w:pPr>
      <w:r>
        <w:t xml:space="preserve">      description: &gt;</w:t>
      </w:r>
    </w:p>
    <w:p w14:paraId="1B9E0198" w14:textId="77777777" w:rsidR="00344FDC" w:rsidRDefault="00344FDC" w:rsidP="00344FDC">
      <w:pPr>
        <w:pStyle w:val="PL"/>
      </w:pPr>
      <w:r>
        <w:t xml:space="preserve">        Possible values are</w:t>
      </w:r>
    </w:p>
    <w:p w14:paraId="17AFD6E0" w14:textId="77777777" w:rsidR="00344FDC" w:rsidRDefault="00344FDC" w:rsidP="00344FDC">
      <w:pPr>
        <w:pStyle w:val="PL"/>
      </w:pPr>
      <w:r>
        <w:t xml:space="preserve">        - UNSPECIFIED: This value is used for unspecified reasons.</w:t>
      </w:r>
    </w:p>
    <w:p w14:paraId="4FD30865" w14:textId="77777777" w:rsidR="00344FDC" w:rsidRDefault="00344FDC" w:rsidP="00344FDC">
      <w:pPr>
        <w:pStyle w:val="PL"/>
      </w:pPr>
      <w:r>
        <w:t xml:space="preserve">        - UE_SUBSCRIPTION: This value is used to indicate that the session needs to be terminated because the subscription of UE has changed (e.g. was removed).</w:t>
      </w:r>
    </w:p>
    <w:p w14:paraId="6DF5ED4B" w14:textId="77777777" w:rsidR="00344FDC" w:rsidRDefault="00344FDC" w:rsidP="00344FDC">
      <w:pPr>
        <w:pStyle w:val="PL"/>
      </w:pPr>
      <w:r>
        <w:t xml:space="preserve">        - INSUFFICIENT_RES: This value is used to indicate that the server is overloaded and needs to abort the session.</w:t>
      </w:r>
    </w:p>
    <w:p w14:paraId="17FB7FA9" w14:textId="77777777" w:rsidR="00344FDC" w:rsidRPr="00344FDC" w:rsidRDefault="00344FDC">
      <w:pPr>
        <w:rPr>
          <w:noProof/>
        </w:rPr>
      </w:pPr>
    </w:p>
    <w:p w14:paraId="60A91502" w14:textId="4C0ACAE2" w:rsidR="003D2BE2" w:rsidRPr="00B61815" w:rsidRDefault="003D2BE2" w:rsidP="003D2BE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 xml:space="preserve">End of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262B27F8" w14:textId="77777777" w:rsidR="003D2BE2" w:rsidRDefault="003D2BE2">
      <w:pPr>
        <w:rPr>
          <w:noProof/>
        </w:rPr>
      </w:pPr>
    </w:p>
    <w:sectPr w:rsidR="003D2BE2">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EE0C0" w14:textId="77777777" w:rsidR="00276550" w:rsidRDefault="00276550">
      <w:r>
        <w:separator/>
      </w:r>
    </w:p>
  </w:endnote>
  <w:endnote w:type="continuationSeparator" w:id="0">
    <w:p w14:paraId="4C6B2B24" w14:textId="77777777" w:rsidR="00276550" w:rsidRDefault="0027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D16D1" w14:textId="77777777" w:rsidR="00276550" w:rsidRDefault="00276550">
      <w:r>
        <w:separator/>
      </w:r>
    </w:p>
  </w:footnote>
  <w:footnote w:type="continuationSeparator" w:id="0">
    <w:p w14:paraId="0D076E41" w14:textId="77777777" w:rsidR="00276550" w:rsidRDefault="00276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6DD88" w14:textId="77777777" w:rsidR="00C70257" w:rsidRDefault="00C702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8145C" w14:textId="77777777" w:rsidR="00C70257" w:rsidRDefault="00C7025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C70257" w:rsidRDefault="00C7025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18BC" w14:textId="77777777" w:rsidR="00C70257" w:rsidRDefault="00C702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A2C4FCE"/>
    <w:multiLevelType w:val="hybridMultilevel"/>
    <w:tmpl w:val="21ECA34C"/>
    <w:lvl w:ilvl="0" w:tplc="DF6014C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274EB1"/>
    <w:multiLevelType w:val="hybridMultilevel"/>
    <w:tmpl w:val="F2541356"/>
    <w:lvl w:ilvl="0" w:tplc="95D46B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2"/>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5"/>
  </w:num>
  <w:num w:numId="5">
    <w:abstractNumId w:val="3"/>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7"/>
  </w:num>
  <w:num w:numId="8">
    <w:abstractNumId w:val="8"/>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6"/>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A4A5C"/>
    <w:rsid w:val="0010374A"/>
    <w:rsid w:val="001147BE"/>
    <w:rsid w:val="001478DE"/>
    <w:rsid w:val="001E3868"/>
    <w:rsid w:val="00260B65"/>
    <w:rsid w:val="00276550"/>
    <w:rsid w:val="003231E0"/>
    <w:rsid w:val="00342B61"/>
    <w:rsid w:val="00344FDC"/>
    <w:rsid w:val="00374FE6"/>
    <w:rsid w:val="00394088"/>
    <w:rsid w:val="003D2BE2"/>
    <w:rsid w:val="003D6AE9"/>
    <w:rsid w:val="004619EC"/>
    <w:rsid w:val="0047459C"/>
    <w:rsid w:val="00482B32"/>
    <w:rsid w:val="004C4FB5"/>
    <w:rsid w:val="004D0BBB"/>
    <w:rsid w:val="004D71CE"/>
    <w:rsid w:val="00501A63"/>
    <w:rsid w:val="00526972"/>
    <w:rsid w:val="00564880"/>
    <w:rsid w:val="0058124F"/>
    <w:rsid w:val="005E4A2F"/>
    <w:rsid w:val="006C07A3"/>
    <w:rsid w:val="006C2B74"/>
    <w:rsid w:val="006E3677"/>
    <w:rsid w:val="006F2A13"/>
    <w:rsid w:val="00714FE8"/>
    <w:rsid w:val="00786E16"/>
    <w:rsid w:val="007A1509"/>
    <w:rsid w:val="008615EC"/>
    <w:rsid w:val="00875C47"/>
    <w:rsid w:val="008D631C"/>
    <w:rsid w:val="008E7AA6"/>
    <w:rsid w:val="00923A0C"/>
    <w:rsid w:val="00932210"/>
    <w:rsid w:val="00934BD9"/>
    <w:rsid w:val="009551CA"/>
    <w:rsid w:val="00973BC0"/>
    <w:rsid w:val="009E40C0"/>
    <w:rsid w:val="00A5762F"/>
    <w:rsid w:val="00A61A9C"/>
    <w:rsid w:val="00A62A93"/>
    <w:rsid w:val="00A67D56"/>
    <w:rsid w:val="00A72964"/>
    <w:rsid w:val="00AD22E2"/>
    <w:rsid w:val="00BF72EE"/>
    <w:rsid w:val="00C034AA"/>
    <w:rsid w:val="00C10268"/>
    <w:rsid w:val="00C41D27"/>
    <w:rsid w:val="00C45B67"/>
    <w:rsid w:val="00C518FC"/>
    <w:rsid w:val="00C56F4C"/>
    <w:rsid w:val="00C70257"/>
    <w:rsid w:val="00E74443"/>
    <w:rsid w:val="00EB2F87"/>
    <w:rsid w:val="00F170D1"/>
    <w:rsid w:val="00FB3635"/>
    <w:rsid w:val="00FE174D"/>
    <w:rsid w:val="00FF4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paragraph" w:styleId="af1">
    <w:name w:val="List Paragraph"/>
    <w:basedOn w:val="a"/>
    <w:uiPriority w:val="34"/>
    <w:qFormat/>
    <w:rsid w:val="00374FE6"/>
    <w:pPr>
      <w:ind w:firstLineChars="200" w:firstLine="420"/>
    </w:pPr>
  </w:style>
  <w:style w:type="character" w:customStyle="1" w:styleId="B1Char">
    <w:name w:val="B1 Char"/>
    <w:link w:val="B10"/>
    <w:qFormat/>
    <w:rsid w:val="00374FE6"/>
    <w:rPr>
      <w:rFonts w:ascii="Times New Roman" w:hAnsi="Times New Roman"/>
      <w:lang w:val="en-GB" w:eastAsia="en-US"/>
    </w:rPr>
  </w:style>
  <w:style w:type="character" w:customStyle="1" w:styleId="THChar">
    <w:name w:val="TH Char"/>
    <w:link w:val="TH"/>
    <w:qFormat/>
    <w:rsid w:val="00374FE6"/>
    <w:rPr>
      <w:rFonts w:ascii="Arial" w:hAnsi="Arial"/>
      <w:b/>
      <w:lang w:val="en-GB" w:eastAsia="en-US"/>
    </w:rPr>
  </w:style>
  <w:style w:type="character" w:customStyle="1" w:styleId="EditorsNoteChar">
    <w:name w:val="Editor's Note Char"/>
    <w:aliases w:val="EN Char"/>
    <w:link w:val="EditorsNote"/>
    <w:qFormat/>
    <w:rsid w:val="00374FE6"/>
    <w:rPr>
      <w:rFonts w:ascii="Times New Roman" w:hAnsi="Times New Roman"/>
      <w:color w:val="FF0000"/>
      <w:lang w:val="en-GB" w:eastAsia="en-US"/>
    </w:rPr>
  </w:style>
  <w:style w:type="character" w:customStyle="1" w:styleId="TFChar">
    <w:name w:val="TF Char"/>
    <w:link w:val="TF"/>
    <w:rsid w:val="00374FE6"/>
    <w:rPr>
      <w:rFonts w:ascii="Arial" w:hAnsi="Arial"/>
      <w:b/>
      <w:lang w:val="en-GB" w:eastAsia="en-US"/>
    </w:rPr>
  </w:style>
  <w:style w:type="character" w:customStyle="1" w:styleId="TAHChar">
    <w:name w:val="TAH Char"/>
    <w:link w:val="TAH"/>
    <w:qFormat/>
    <w:rsid w:val="006C2B74"/>
    <w:rPr>
      <w:rFonts w:ascii="Arial" w:hAnsi="Arial"/>
      <w:b/>
      <w:sz w:val="18"/>
      <w:lang w:val="en-GB" w:eastAsia="en-US"/>
    </w:rPr>
  </w:style>
  <w:style w:type="character" w:customStyle="1" w:styleId="TALChar">
    <w:name w:val="TAL Char"/>
    <w:link w:val="TAL"/>
    <w:qFormat/>
    <w:rsid w:val="006C2B74"/>
    <w:rPr>
      <w:rFonts w:ascii="Arial" w:hAnsi="Arial"/>
      <w:sz w:val="18"/>
      <w:lang w:val="en-GB" w:eastAsia="en-US"/>
    </w:rPr>
  </w:style>
  <w:style w:type="character" w:customStyle="1" w:styleId="TANChar">
    <w:name w:val="TAN Char"/>
    <w:link w:val="TAN"/>
    <w:rsid w:val="006C2B74"/>
    <w:rPr>
      <w:rFonts w:ascii="Arial" w:hAnsi="Arial"/>
      <w:sz w:val="18"/>
      <w:lang w:val="en-GB" w:eastAsia="en-US"/>
    </w:rPr>
  </w:style>
  <w:style w:type="character" w:customStyle="1" w:styleId="TACChar">
    <w:name w:val="TAC Char"/>
    <w:link w:val="TAC"/>
    <w:qFormat/>
    <w:rsid w:val="006C2B74"/>
    <w:rPr>
      <w:rFonts w:ascii="Arial" w:hAnsi="Arial"/>
      <w:sz w:val="18"/>
      <w:lang w:val="en-GB" w:eastAsia="en-US"/>
    </w:rPr>
  </w:style>
  <w:style w:type="character" w:customStyle="1" w:styleId="4Char">
    <w:name w:val="标题 4 Char"/>
    <w:link w:val="4"/>
    <w:rsid w:val="00C41D27"/>
    <w:rPr>
      <w:rFonts w:ascii="Arial" w:hAnsi="Arial"/>
      <w:sz w:val="24"/>
      <w:lang w:val="en-GB" w:eastAsia="en-US"/>
    </w:rPr>
  </w:style>
  <w:style w:type="character" w:customStyle="1" w:styleId="EXCar">
    <w:name w:val="EX Car"/>
    <w:link w:val="EX"/>
    <w:rsid w:val="006F2A13"/>
    <w:rPr>
      <w:rFonts w:ascii="Times New Roman" w:hAnsi="Times New Roman"/>
      <w:lang w:val="en-GB" w:eastAsia="en-US"/>
    </w:rPr>
  </w:style>
  <w:style w:type="paragraph" w:customStyle="1" w:styleId="TAJ">
    <w:name w:val="TAJ"/>
    <w:basedOn w:val="TH"/>
    <w:rsid w:val="00344FDC"/>
    <w:rPr>
      <w:rFonts w:eastAsia="宋体"/>
    </w:rPr>
  </w:style>
  <w:style w:type="paragraph" w:customStyle="1" w:styleId="Guidance">
    <w:name w:val="Guidance"/>
    <w:basedOn w:val="a"/>
    <w:rsid w:val="00344FDC"/>
    <w:rPr>
      <w:rFonts w:eastAsia="宋体"/>
      <w:i/>
      <w:color w:val="0000FF"/>
    </w:rPr>
  </w:style>
  <w:style w:type="character" w:customStyle="1" w:styleId="Char2">
    <w:name w:val="文档结构图 Char"/>
    <w:link w:val="af0"/>
    <w:rsid w:val="00344FDC"/>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344FDC"/>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344FDC"/>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344FDC"/>
    <w:pPr>
      <w:numPr>
        <w:numId w:val="5"/>
      </w:numPr>
      <w:overflowPunct w:val="0"/>
      <w:autoSpaceDE w:val="0"/>
      <w:autoSpaceDN w:val="0"/>
      <w:adjustRightInd w:val="0"/>
      <w:textAlignment w:val="baseline"/>
    </w:pPr>
    <w:rPr>
      <w:rFonts w:eastAsia="Times New Roman"/>
    </w:rPr>
  </w:style>
  <w:style w:type="character" w:customStyle="1" w:styleId="3Char">
    <w:name w:val="标题 3 Char"/>
    <w:link w:val="3"/>
    <w:rsid w:val="00344FDC"/>
    <w:rPr>
      <w:rFonts w:ascii="Arial" w:hAnsi="Arial"/>
      <w:sz w:val="28"/>
      <w:lang w:val="en-GB" w:eastAsia="en-US"/>
    </w:rPr>
  </w:style>
  <w:style w:type="character" w:customStyle="1" w:styleId="NOZchn">
    <w:name w:val="NO Zchn"/>
    <w:link w:val="NO"/>
    <w:rsid w:val="00344FDC"/>
    <w:rPr>
      <w:rFonts w:ascii="Times New Roman" w:hAnsi="Times New Roman"/>
      <w:lang w:val="en-GB" w:eastAsia="en-US"/>
    </w:rPr>
  </w:style>
  <w:style w:type="character" w:customStyle="1" w:styleId="NOChar">
    <w:name w:val="NO Char"/>
    <w:rsid w:val="00344FDC"/>
    <w:rPr>
      <w:lang w:val="en-GB" w:eastAsia="en-US"/>
    </w:rPr>
  </w:style>
  <w:style w:type="character" w:customStyle="1" w:styleId="Char0">
    <w:name w:val="批注框文本 Char"/>
    <w:link w:val="ae"/>
    <w:rsid w:val="00344FDC"/>
    <w:rPr>
      <w:rFonts w:ascii="Tahoma" w:hAnsi="Tahoma" w:cs="Tahoma"/>
      <w:sz w:val="16"/>
      <w:szCs w:val="16"/>
      <w:lang w:val="en-GB" w:eastAsia="en-US"/>
    </w:rPr>
  </w:style>
  <w:style w:type="character" w:customStyle="1" w:styleId="Char">
    <w:name w:val="批注文字 Char"/>
    <w:link w:val="ac"/>
    <w:rsid w:val="00344FDC"/>
    <w:rPr>
      <w:rFonts w:ascii="Times New Roman" w:hAnsi="Times New Roman"/>
      <w:lang w:val="en-GB" w:eastAsia="en-US"/>
    </w:rPr>
  </w:style>
  <w:style w:type="character" w:customStyle="1" w:styleId="Char1">
    <w:name w:val="批注主题 Char"/>
    <w:link w:val="af"/>
    <w:rsid w:val="00344FDC"/>
    <w:rPr>
      <w:rFonts w:ascii="Times New Roman" w:hAnsi="Times New Roman"/>
      <w:b/>
      <w:bCs/>
      <w:lang w:val="en-GB" w:eastAsia="en-US"/>
    </w:rPr>
  </w:style>
  <w:style w:type="character" w:customStyle="1" w:styleId="UnresolvedMention">
    <w:name w:val="Unresolved Mention"/>
    <w:uiPriority w:val="99"/>
    <w:semiHidden/>
    <w:unhideWhenUsed/>
    <w:rsid w:val="00344FDC"/>
    <w:rPr>
      <w:color w:val="808080"/>
      <w:shd w:val="clear" w:color="auto" w:fill="E6E6E6"/>
    </w:rPr>
  </w:style>
  <w:style w:type="character" w:customStyle="1" w:styleId="EditorsNoteCharChar">
    <w:name w:val="Editor's Note Char Char"/>
    <w:locked/>
    <w:rsid w:val="00344FDC"/>
    <w:rPr>
      <w:color w:val="FF0000"/>
      <w:lang w:val="en-GB" w:eastAsia="en-US"/>
    </w:rPr>
  </w:style>
  <w:style w:type="character" w:customStyle="1" w:styleId="B2Char">
    <w:name w:val="B2 Char"/>
    <w:link w:val="B2"/>
    <w:qFormat/>
    <w:rsid w:val="00344FDC"/>
    <w:rPr>
      <w:rFonts w:ascii="Times New Roman" w:hAnsi="Times New Roman"/>
      <w:lang w:val="en-GB" w:eastAsia="en-US"/>
    </w:rPr>
  </w:style>
  <w:style w:type="paragraph" w:customStyle="1" w:styleId="Style1">
    <w:name w:val="Style1"/>
    <w:basedOn w:val="8"/>
    <w:qFormat/>
    <w:rsid w:val="00344FDC"/>
    <w:pPr>
      <w:pageBreakBefore/>
    </w:pPr>
    <w:rPr>
      <w:rFonts w:eastAsia="宋体"/>
    </w:rPr>
  </w:style>
  <w:style w:type="character" w:customStyle="1" w:styleId="B1Char1">
    <w:name w:val="B1 Char1"/>
    <w:rsid w:val="00344FDC"/>
    <w:rPr>
      <w:rFonts w:ascii="Times New Roman" w:hAnsi="Times New Roman"/>
      <w:lang w:val="en-GB"/>
    </w:rPr>
  </w:style>
  <w:style w:type="character" w:customStyle="1" w:styleId="PLChar">
    <w:name w:val="PL Char"/>
    <w:link w:val="PL"/>
    <w:qFormat/>
    <w:locked/>
    <w:rsid w:val="00344FDC"/>
    <w:rPr>
      <w:rFonts w:ascii="Courier New" w:hAnsi="Courier New"/>
      <w:noProof/>
      <w:sz w:val="16"/>
      <w:lang w:val="en-GB" w:eastAsia="en-US"/>
    </w:rPr>
  </w:style>
  <w:style w:type="paragraph" w:styleId="af2">
    <w:name w:val="Revision"/>
    <w:hidden/>
    <w:uiPriority w:val="99"/>
    <w:semiHidden/>
    <w:rsid w:val="00344FDC"/>
    <w:rPr>
      <w:rFonts w:ascii="Times New Roman" w:eastAsia="宋体" w:hAnsi="Times New Roman"/>
      <w:lang w:val="en-GB" w:eastAsia="en-US"/>
    </w:rPr>
  </w:style>
  <w:style w:type="character" w:customStyle="1" w:styleId="EWChar">
    <w:name w:val="EW Char"/>
    <w:link w:val="EW"/>
    <w:locked/>
    <w:rsid w:val="00344F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4CC8D-47A9-4AF9-AA43-92268D2B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25</Pages>
  <Words>9675</Words>
  <Characters>55149</Characters>
  <Application>Microsoft Office Word</Application>
  <DocSecurity>0</DocSecurity>
  <Lines>459</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64695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7</cp:revision>
  <cp:lastPrinted>1899-12-31T23:00:00Z</cp:lastPrinted>
  <dcterms:created xsi:type="dcterms:W3CDTF">2022-01-19T03:02:00Z</dcterms:created>
  <dcterms:modified xsi:type="dcterms:W3CDTF">2022-01-19T03:16:00Z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(3)O6yXKowB6mTbZFnl/oe2TzGbD96ifMz7mkMyQEbaSKTjl7+6yIzeuONh1v5BXjIBAAszE+gM
IUjVma/q2UqpjYnW0jLUQN4p+wV54oXwIjCORXK1oqwJj5L6ph29f9Kt2PhbdzwM2zWsZcFF
Quf8V4HtlPuxJPiL7adly+RQ9tR8s5zBMs3Uf4gmlykZFqYqE+0C9odzYx4p10JW3Pixi3Pd
A/4hOh4QXszUMNLfcn</vt:lpwstr>
  </property>
  <property fmtid="{D5CDD505-2E9C-101B-9397-08002B2CF9AE}" pid="22" name="_2015_ms_pID_7253431">
    <vt:lpwstr>Lf+5wLUq4iaR0E2NVthBdCZ1ke7cuAAzAQCYEa/IQGXvIEZLHsThF9
HuzaCEHRmfZo+gdksYb6kAROoDnyXkOEYzm2GPa4jR7mgHdNaGPrdVYxtjnYKkieuTiWXewm
AN5j+l6Ka8xRH32XhTWnSx67PoVwQ2mzXKYteTYEYMeOz2Moj8VN2cOMCRiHsB7OMJRLKni/
FJ4lseKh8VJISnU8Wqdcysyfqjk5E5gXYY0d</vt:lpwstr>
  </property>
  <property fmtid="{D5CDD505-2E9C-101B-9397-08002B2CF9AE}" pid="23" name="_2015_ms_pID_7253432">
    <vt:lpwstr>dfczBqFQMmSYRuDwHUuEk6k=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1642558191</vt:lpwstr>
  </property>
</Properties>
</file>