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B9" w:rsidRDefault="00B21186" w:rsidP="00A16FB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TSG-CT WG3 Meeting #119bis-e</w:t>
      </w:r>
      <w:r w:rsidR="00A16FB9">
        <w:rPr>
          <w:b/>
          <w:i/>
          <w:sz w:val="28"/>
        </w:rPr>
        <w:tab/>
        <w:t>C3-</w:t>
      </w:r>
      <w:r w:rsidR="008C354C">
        <w:rPr>
          <w:b/>
          <w:i/>
          <w:sz w:val="28"/>
          <w:lang w:eastAsia="ko-KR"/>
        </w:rPr>
        <w:t>220170</w:t>
      </w:r>
    </w:p>
    <w:p w:rsidR="00D57A0F" w:rsidRDefault="00A16FB9" w:rsidP="00A16FB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944863">
        <w:rPr>
          <w:b/>
          <w:sz w:val="24"/>
        </w:rPr>
        <w:t>17</w:t>
      </w:r>
      <w:r w:rsidR="00944863" w:rsidRPr="0088506E">
        <w:rPr>
          <w:b/>
          <w:sz w:val="24"/>
        </w:rPr>
        <w:t xml:space="preserve">th – </w:t>
      </w:r>
      <w:r w:rsidR="00944863">
        <w:rPr>
          <w:b/>
          <w:sz w:val="24"/>
        </w:rPr>
        <w:t>21</w:t>
      </w:r>
      <w:r w:rsidR="004D2E18">
        <w:rPr>
          <w:rFonts w:hint="eastAsia"/>
          <w:b/>
          <w:sz w:val="24"/>
          <w:lang w:eastAsia="zh-CN"/>
        </w:rPr>
        <w:t>st</w:t>
      </w:r>
      <w:r w:rsidR="00944863" w:rsidRPr="0088506E">
        <w:rPr>
          <w:b/>
          <w:sz w:val="24"/>
        </w:rPr>
        <w:t xml:space="preserve"> </w:t>
      </w:r>
      <w:r w:rsidR="00944863">
        <w:rPr>
          <w:b/>
          <w:sz w:val="24"/>
        </w:rPr>
        <w:t>January</w:t>
      </w:r>
      <w:r w:rsidR="00944863" w:rsidRPr="0088506E">
        <w:rPr>
          <w:b/>
          <w:sz w:val="24"/>
        </w:rPr>
        <w:t xml:space="preserve"> 202</w:t>
      </w:r>
      <w:r w:rsidR="00944863">
        <w:rPr>
          <w:b/>
          <w:sz w:val="24"/>
        </w:rPr>
        <w:t>2</w:t>
      </w:r>
    </w:p>
    <w:p w:rsidR="00453022" w:rsidRDefault="00453022">
      <w:pPr>
        <w:pStyle w:val="CRCoverPage"/>
        <w:outlineLvl w:val="0"/>
        <w:rPr>
          <w:b/>
          <w:sz w:val="24"/>
        </w:rPr>
      </w:pP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B56031" w:rsidRPr="00B56031">
        <w:rPr>
          <w:rFonts w:ascii="Arial" w:hAnsi="Arial" w:cs="Arial"/>
          <w:b/>
          <w:bCs/>
          <w:lang w:val="en-US"/>
        </w:rPr>
        <w:t>Support of time synchronization error budget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</w:t>
      </w:r>
      <w:r w:rsidR="00A201BB">
        <w:rPr>
          <w:rFonts w:ascii="Arial" w:hAnsi="Arial" w:cs="Arial"/>
          <w:b/>
          <w:bCs/>
          <w:lang w:val="en-US"/>
        </w:rPr>
        <w:t>565</w:t>
      </w:r>
      <w:r w:rsidR="002C50C6">
        <w:rPr>
          <w:rFonts w:ascii="Arial" w:hAnsi="Arial" w:cs="Arial"/>
          <w:b/>
          <w:bCs/>
          <w:lang w:val="en-US"/>
        </w:rPr>
        <w:t xml:space="preserve"> v</w:t>
      </w:r>
      <w:r w:rsidR="00944863">
        <w:rPr>
          <w:rFonts w:ascii="Arial" w:hAnsi="Arial" w:cs="Arial"/>
          <w:b/>
          <w:bCs/>
          <w:lang w:val="en-US"/>
        </w:rPr>
        <w:t>1</w:t>
      </w:r>
      <w:r w:rsidR="002C50C6">
        <w:rPr>
          <w:rFonts w:ascii="Arial" w:hAnsi="Arial" w:cs="Arial"/>
          <w:b/>
          <w:bCs/>
          <w:lang w:val="en-US"/>
        </w:rPr>
        <w:t>.</w:t>
      </w:r>
      <w:r w:rsidR="00944863">
        <w:rPr>
          <w:rFonts w:ascii="Arial" w:hAnsi="Arial" w:cs="Arial"/>
          <w:b/>
          <w:bCs/>
          <w:lang w:val="en-US"/>
        </w:rPr>
        <w:t>0</w:t>
      </w:r>
      <w:r w:rsidR="002C50C6">
        <w:rPr>
          <w:rFonts w:ascii="Arial" w:hAnsi="Arial" w:cs="Arial"/>
          <w:b/>
          <w:bCs/>
          <w:lang w:val="en-US"/>
        </w:rPr>
        <w:t>.</w:t>
      </w:r>
      <w:r w:rsidR="00A16FB9">
        <w:rPr>
          <w:rFonts w:ascii="Arial" w:hAnsi="Arial" w:cs="Arial"/>
          <w:b/>
          <w:bCs/>
          <w:lang w:val="en-US"/>
        </w:rPr>
        <w:t>0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453022" w:rsidRDefault="00366605">
      <w:pPr>
        <w:rPr>
          <w:lang w:val="en-US"/>
        </w:rPr>
      </w:pPr>
      <w:r>
        <w:rPr>
          <w:lang w:val="en-US"/>
        </w:rPr>
        <w:t>&lt;Introduction part (optional)&gt;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08289F" w:rsidRPr="002E5AD1" w:rsidRDefault="00AB36FD" w:rsidP="0008289F">
      <w:pPr>
        <w:rPr>
          <w:lang w:val="en-US"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defined in </w:t>
      </w:r>
      <w:r>
        <w:t>Table 4.15.9.3-1</w:t>
      </w:r>
      <w:r>
        <w:rPr>
          <w:lang w:eastAsia="zh-CN"/>
        </w:rPr>
        <w:t xml:space="preserve"> of 23.502, the AF may provide the </w:t>
      </w:r>
      <w:r>
        <w:rPr>
          <w:rFonts w:eastAsia="Malgun Gothic"/>
        </w:rPr>
        <w:t xml:space="preserve">Time synchronization error budget when it </w:t>
      </w:r>
      <w:r>
        <w:t>activates the time synchronization service</w:t>
      </w:r>
      <w:r>
        <w:rPr>
          <w:lang w:eastAsia="zh-CN"/>
        </w:rPr>
        <w:t>.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53022" w:rsidRDefault="00AB36FD">
      <w:pPr>
        <w:rPr>
          <w:lang w:val="en-US" w:eastAsia="zh-CN"/>
        </w:rPr>
      </w:pPr>
      <w:r>
        <w:rPr>
          <w:lang w:eastAsia="zh-CN"/>
        </w:rPr>
        <w:t>Add “timeSyncErrBdgt” attribute in the TimeSyncExposureConfig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453022" w:rsidRDefault="00366605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</w:t>
      </w:r>
      <w:r w:rsidR="000658D0">
        <w:rPr>
          <w:lang w:val="en-US"/>
        </w:rPr>
        <w:t>565</w:t>
      </w:r>
      <w:r>
        <w:rPr>
          <w:lang w:val="en-US"/>
        </w:rPr>
        <w:t>.</w:t>
      </w:r>
    </w:p>
    <w:p w:rsidR="00453022" w:rsidRDefault="00453022">
      <w:pPr>
        <w:pBdr>
          <w:bottom w:val="single" w:sz="12" w:space="1" w:color="auto"/>
        </w:pBdr>
        <w:rPr>
          <w:lang w:val="en-US"/>
        </w:rPr>
      </w:pPr>
    </w:p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7B41EC" w:rsidRDefault="007B41EC" w:rsidP="007B41EC">
      <w:pPr>
        <w:pStyle w:val="5"/>
      </w:pPr>
      <w:bookmarkStart w:id="0" w:name="_Toc89295571"/>
      <w:r>
        <w:t>5.2.2.5.2</w:t>
      </w:r>
      <w:r>
        <w:tab/>
      </w:r>
      <w:r>
        <w:rPr>
          <w:noProof/>
        </w:rPr>
        <w:t>Creating a new configuration</w:t>
      </w:r>
      <w:bookmarkEnd w:id="0"/>
    </w:p>
    <w:p w:rsidR="007B41EC" w:rsidRDefault="007B41EC" w:rsidP="007B41EC">
      <w:pPr>
        <w:rPr>
          <w:noProof/>
        </w:rPr>
      </w:pPr>
      <w:r>
        <w:rPr>
          <w:noProof/>
        </w:rPr>
        <w:t>Figure 5.2.2.5.2-1 illustrates the creation of a configuration.</w:t>
      </w:r>
    </w:p>
    <w:p w:rsidR="007B41EC" w:rsidRDefault="007B41EC" w:rsidP="007B41EC">
      <w:pPr>
        <w:rPr>
          <w:noProof/>
        </w:rPr>
      </w:pPr>
      <w:r>
        <w:rPr>
          <w:noProof/>
        </w:rPr>
        <w:object w:dxaOrig="9541" w:dyaOrig="3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58.5pt" o:ole="">
            <v:imagedata r:id="rId8" o:title=""/>
          </v:shape>
          <o:OLEObject Type="Embed" ProgID="Visio.Drawing.11" ShapeID="_x0000_i1025" DrawAspect="Content" ObjectID="_1704051890" r:id="rId9"/>
        </w:object>
      </w:r>
    </w:p>
    <w:p w:rsidR="007B41EC" w:rsidRDefault="007B41EC" w:rsidP="007B41EC">
      <w:pPr>
        <w:pStyle w:val="TF"/>
        <w:rPr>
          <w:noProof/>
        </w:rPr>
      </w:pPr>
      <w:r>
        <w:rPr>
          <w:noProof/>
        </w:rPr>
        <w:t>Figure 5.2.2.5.2-1: Creation of a configuration</w:t>
      </w:r>
    </w:p>
    <w:p w:rsidR="007B41EC" w:rsidRDefault="007B41EC" w:rsidP="007B41EC">
      <w:pPr>
        <w:rPr>
          <w:lang w:eastAsia="zh-CN"/>
        </w:rPr>
      </w:pPr>
      <w:r>
        <w:t>To create a configuration, the NF service consumer shall send an HTTP POST message to the TSCTSF to the URI "</w:t>
      </w:r>
      <w:r w:rsidRPr="00B45CC5">
        <w:t>{apiRoot}/ntsctsf-time-sync/&lt;apiVersion&gt;/subscriptions</w:t>
      </w:r>
      <w:r>
        <w:t>/{subscriptionId}/configurations". The HTTP POST message shal</w:t>
      </w:r>
      <w:r>
        <w:rPr>
          <w:lang w:eastAsia="zh-CN"/>
        </w:rPr>
        <w:t>l include the TimeSyncExposureConfig data structure as request body</w:t>
      </w:r>
      <w:r>
        <w:t>, as shown in figure 5.2.2.5.2-1, step 1</w:t>
      </w:r>
      <w:r>
        <w:rPr>
          <w:lang w:eastAsia="zh-CN"/>
        </w:rPr>
        <w:t>. The TimeSyncExposureConfig data structure shall include: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user plane node Id within the "upNodeId" attribute;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requested PTP instance within the "reqPtpIns" attribute;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  <w:lang w:eastAsia="zh-CN"/>
        </w:rPr>
        <w:lastRenderedPageBreak/>
        <w:t>-</w:t>
      </w:r>
      <w:r>
        <w:rPr>
          <w:noProof/>
          <w:lang w:eastAsia="zh-CN"/>
        </w:rPr>
        <w:tab/>
        <w:t>the time domian within the "</w:t>
      </w:r>
      <w:r>
        <w:rPr>
          <w:rFonts w:hint="eastAsia"/>
          <w:lang w:eastAsia="zh-CN"/>
        </w:rPr>
        <w:t>t</w:t>
      </w:r>
      <w:r>
        <w:rPr>
          <w:lang w:eastAsia="zh-CN"/>
        </w:rPr>
        <w:t>imeDom</w:t>
      </w:r>
      <w:r>
        <w:rPr>
          <w:noProof/>
          <w:lang w:eastAsia="zh-CN"/>
        </w:rPr>
        <w:t>" attribute;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notification URI within the "configNotifUri" attribute;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notification correlation Id within the "configNotifId" attribute;</w:t>
      </w:r>
    </w:p>
    <w:p w:rsidR="007B41EC" w:rsidRDefault="007B41EC" w:rsidP="007B41EC">
      <w:pPr>
        <w:pStyle w:val="B1"/>
        <w:ind w:left="0" w:firstLine="0"/>
        <w:rPr>
          <w:noProof/>
        </w:rPr>
      </w:pPr>
      <w:r>
        <w:rPr>
          <w:noProof/>
        </w:rPr>
        <w:t>and may include:</w:t>
      </w:r>
    </w:p>
    <w:p w:rsidR="007B41EC" w:rsidRDefault="007B41EC" w:rsidP="007B41EC">
      <w:pPr>
        <w:pStyle w:val="B1"/>
        <w:numPr>
          <w:ilvl w:val="0"/>
          <w:numId w:val="2"/>
        </w:numPr>
        <w:rPr>
          <w:ins w:id="1" w:author="Huawei" w:date="2021-12-20T18:15:00Z"/>
          <w:noProof/>
          <w:lang w:eastAsia="zh-CN"/>
        </w:rPr>
      </w:pPr>
      <w:r>
        <w:rPr>
          <w:noProof/>
          <w:lang w:eastAsia="zh-CN"/>
        </w:rPr>
        <w:t>the "</w:t>
      </w:r>
      <w:r>
        <w:rPr>
          <w:rFonts w:eastAsia="Malgun Gothic"/>
        </w:rPr>
        <w:t>gmEnable</w:t>
      </w:r>
      <w:r>
        <w:rPr>
          <w:noProof/>
          <w:lang w:eastAsia="zh-CN"/>
        </w:rPr>
        <w:t xml:space="preserve">" attribute set to true if the </w:t>
      </w:r>
      <w:r w:rsidRPr="00BC6720">
        <w:rPr>
          <w:rFonts w:eastAsia="Malgun Gothic"/>
        </w:rPr>
        <w:t>AF requests 5GS to act as a grandmaster for PTP or gPTP</w:t>
      </w:r>
      <w:r>
        <w:rPr>
          <w:noProof/>
          <w:lang w:eastAsia="zh-CN"/>
        </w:rPr>
        <w:t>;</w:t>
      </w:r>
    </w:p>
    <w:p w:rsidR="007B41EC" w:rsidRDefault="007B41EC" w:rsidP="007B41EC">
      <w:pPr>
        <w:pStyle w:val="B1"/>
        <w:numPr>
          <w:ilvl w:val="0"/>
          <w:numId w:val="2"/>
        </w:numPr>
        <w:rPr>
          <w:noProof/>
          <w:lang w:eastAsia="zh-CN"/>
        </w:rPr>
      </w:pPr>
      <w:ins w:id="2" w:author="Huawei" w:date="2021-12-20T18:15:00Z">
        <w:r>
          <w:rPr>
            <w:noProof/>
            <w:lang w:eastAsia="zh-CN"/>
          </w:rPr>
          <w:t xml:space="preserve">the </w:t>
        </w:r>
        <w:r w:rsidR="00550766">
          <w:rPr>
            <w:rFonts w:eastAsia="Malgun Gothic"/>
          </w:rPr>
          <w:t>time synchronization error budget within the "timeSyncErrBdgt" attribute</w:t>
        </w:r>
        <w:r w:rsidR="00550766">
          <w:rPr>
            <w:noProof/>
            <w:lang w:eastAsia="zh-CN"/>
          </w:rPr>
          <w:t>;</w:t>
        </w:r>
      </w:ins>
    </w:p>
    <w:p w:rsidR="007B41EC" w:rsidRDefault="007B41EC" w:rsidP="007B41EC">
      <w:pPr>
        <w:pStyle w:val="B1"/>
        <w:numPr>
          <w:ilvl w:val="0"/>
          <w:numId w:val="2"/>
        </w:numPr>
        <w:rPr>
          <w:noProof/>
          <w:lang w:eastAsia="zh-CN"/>
        </w:rPr>
      </w:pPr>
      <w:r>
        <w:rPr>
          <w:rFonts w:eastAsia="Malgun Gothic"/>
        </w:rPr>
        <w:t>the g</w:t>
      </w:r>
      <w:r w:rsidRPr="00BC6720">
        <w:rPr>
          <w:rFonts w:eastAsia="Malgun Gothic"/>
        </w:rPr>
        <w:t>andmaster priority</w:t>
      </w:r>
      <w:r>
        <w:rPr>
          <w:noProof/>
          <w:lang w:eastAsia="zh-CN"/>
        </w:rPr>
        <w:t xml:space="preserve"> with the "</w:t>
      </w:r>
      <w:r>
        <w:rPr>
          <w:rFonts w:hint="eastAsia"/>
          <w:lang w:eastAsia="zh-CN"/>
        </w:rPr>
        <w:t>g</w:t>
      </w:r>
      <w:r>
        <w:rPr>
          <w:lang w:eastAsia="zh-CN"/>
        </w:rPr>
        <w:t>mPrio</w:t>
      </w:r>
      <w:r>
        <w:rPr>
          <w:noProof/>
          <w:lang w:eastAsia="zh-CN"/>
        </w:rPr>
        <w:t>" attribute; and</w:t>
      </w:r>
    </w:p>
    <w:p w:rsidR="007B41EC" w:rsidRDefault="007B41EC" w:rsidP="007B41EC">
      <w:pPr>
        <w:pStyle w:val="B1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the temporal validity condition within the "</w:t>
      </w:r>
      <w:r>
        <w:t>tempValidity</w:t>
      </w:r>
      <w:r>
        <w:rPr>
          <w:noProof/>
          <w:lang w:eastAsia="zh-CN"/>
        </w:rPr>
        <w:t>" attribute.</w:t>
      </w:r>
    </w:p>
    <w:p w:rsidR="007B41EC" w:rsidRDefault="007B41EC" w:rsidP="007B41EC">
      <w:r>
        <w:t>Upon receipt of the HTTP request from the NF service consumer,</w:t>
      </w:r>
      <w:r w:rsidRPr="00637875">
        <w:t xml:space="preserve"> </w:t>
      </w:r>
      <w:r>
        <w:t>if the request is authorized, the TSCTSF shall: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lang w:eastAsia="zh-CN"/>
        </w:rPr>
        <w:t xml:space="preserve">create a new resource, which represents a new </w:t>
      </w:r>
      <w:r>
        <w:t xml:space="preserve">"Individual </w:t>
      </w:r>
      <w:r>
        <w:rPr>
          <w:lang w:eastAsia="zh-CN"/>
        </w:rPr>
        <w:t>Time Synchronization</w:t>
      </w:r>
      <w:r>
        <w:t xml:space="preserve"> Exposure Configuration" instance</w:t>
      </w:r>
      <w:r>
        <w:rPr>
          <w:lang w:eastAsia="zh-CN"/>
        </w:rPr>
        <w:t>, addressed by a URI as defined in subclause </w:t>
      </w:r>
      <w:r>
        <w:t xml:space="preserve">6.1.3.5 and containing </w:t>
      </w:r>
      <w:r>
        <w:rPr>
          <w:lang w:eastAsia="zh-CN"/>
        </w:rPr>
        <w:t>a TSCTSF created resource identifier</w:t>
      </w:r>
      <w:r>
        <w:rPr>
          <w:noProof/>
        </w:rPr>
        <w:t>;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send an HTTP "201 Created" response with </w:t>
      </w:r>
      <w:r>
        <w:rPr>
          <w:lang w:eastAsia="zh-CN"/>
        </w:rPr>
        <w:t>TimeSyncExposureConfig</w:t>
      </w:r>
      <w:r>
        <w:rPr>
          <w:noProof/>
        </w:rPr>
        <w:t xml:space="preserve"> data structure as response body and a Location header field </w:t>
      </w:r>
      <w:r>
        <w:t xml:space="preserve">containing the URI of the created Individual </w:t>
      </w:r>
      <w:r>
        <w:rPr>
          <w:lang w:eastAsia="zh-CN"/>
        </w:rPr>
        <w:t>Time Synchronization</w:t>
      </w:r>
      <w:r>
        <w:t xml:space="preserve"> Exposure Configuration resource, i.e. "</w:t>
      </w:r>
      <w:r w:rsidRPr="00B45CC5">
        <w:t>{apiRoot}/ntsctsf-time-sync/&lt;apiVersion&gt;/subscriptions</w:t>
      </w:r>
      <w:r>
        <w:t>/</w:t>
      </w:r>
      <w:r>
        <w:rPr>
          <w:noProof/>
        </w:rPr>
        <w:t>{subcriptionId}/configuration/{configurationId}"</w:t>
      </w:r>
      <w:r>
        <w:t>, as shown in figure 5.2.2.5.2-1, step 2</w:t>
      </w:r>
      <w:r>
        <w:rPr>
          <w:noProof/>
        </w:rPr>
        <w:t>;</w:t>
      </w:r>
    </w:p>
    <w:p w:rsidR="007B41EC" w:rsidRDefault="007B41EC" w:rsidP="007B41EC">
      <w:pPr>
        <w:pStyle w:val="B1"/>
        <w:rPr>
          <w:ins w:id="3" w:author="Huawei" w:date="2021-12-20T18:18:00Z"/>
        </w:rPr>
      </w:pPr>
      <w:r>
        <w:rPr>
          <w:rFonts w:hint="eastAsia"/>
          <w:noProof/>
          <w:lang w:eastAsia="zh-CN"/>
        </w:rPr>
        <w:t>-</w:t>
      </w:r>
      <w:r>
        <w:rPr>
          <w:noProof/>
          <w:lang w:eastAsia="zh-CN"/>
        </w:rPr>
        <w:tab/>
      </w:r>
      <w:r>
        <w:t xml:space="preserve">use the {subscriptionId} within the requested URI and user plane node ID within the "upNodeId" attribute in the request to determine the target UEs and corresponding AF-sessions, and then contact with the PCF(s) to configure and initialize the PTP instance in the DS-TT(s) and NW-TT as defined in </w:t>
      </w:r>
      <w:r w:rsidRPr="005E4D39">
        <w:t>3GPP TS 23.502 [3]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clause</w:t>
      </w:r>
      <w:r>
        <w:rPr>
          <w:lang w:val="en-US" w:eastAsia="zh-CN"/>
        </w:rPr>
        <w:t> </w:t>
      </w:r>
      <w:r>
        <w:t>4.15.9.3.2, step 5-6</w:t>
      </w:r>
      <w:ins w:id="4" w:author="Huawei" w:date="2021-12-20T18:18:00Z">
        <w:r w:rsidR="005922FA">
          <w:t>;</w:t>
        </w:r>
      </w:ins>
      <w:del w:id="5" w:author="Huawei" w:date="2021-12-20T18:17:00Z">
        <w:r w:rsidDel="005922FA">
          <w:delText>.</w:delText>
        </w:r>
      </w:del>
    </w:p>
    <w:p w:rsidR="00DD41FE" w:rsidRDefault="007B41EC" w:rsidP="007B41EC">
      <w:pPr>
        <w:pStyle w:val="EditorsNote"/>
        <w:rPr>
          <w:ins w:id="6" w:author="Huawei" w:date="2022-01-04T15:11:00Z"/>
        </w:rPr>
      </w:pPr>
      <w:r w:rsidRPr="00D520A7">
        <w:t>Editor's Note:</w:t>
      </w:r>
      <w:r w:rsidRPr="00D520A7">
        <w:tab/>
        <w:t>Error responses are FFS.</w:t>
      </w:r>
    </w:p>
    <w:p w:rsidR="006F34D0" w:rsidRDefault="006F34D0" w:rsidP="007B41EC">
      <w:pPr>
        <w:pStyle w:val="EditorsNote"/>
      </w:pPr>
      <w:ins w:id="7" w:author="Huawei" w:date="2022-01-04T15:11:00Z">
        <w:r w:rsidRPr="00D520A7">
          <w:t>Editor's Note:</w:t>
        </w:r>
        <w:r w:rsidRPr="00D520A7">
          <w:tab/>
        </w:r>
        <w:r>
          <w:t xml:space="preserve">The handling of </w:t>
        </w:r>
        <w:r>
          <w:rPr>
            <w:noProof/>
            <w:lang w:eastAsia="zh-CN"/>
          </w:rPr>
          <w:t xml:space="preserve">the </w:t>
        </w:r>
        <w:r>
          <w:rPr>
            <w:rFonts w:eastAsia="Malgun Gothic"/>
          </w:rPr>
          <w:t>time synchronization error budget</w:t>
        </w:r>
        <w:r w:rsidRPr="00D520A7">
          <w:t xml:space="preserve"> </w:t>
        </w:r>
        <w:r>
          <w:t>is</w:t>
        </w:r>
        <w:r w:rsidRPr="00D520A7">
          <w:t xml:space="preserve"> FFS.</w:t>
        </w:r>
      </w:ins>
    </w:p>
    <w:p w:rsidR="00622E97" w:rsidRDefault="00622E97" w:rsidP="00622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7B41EC" w:rsidRDefault="007B41EC" w:rsidP="007B41EC">
      <w:pPr>
        <w:pStyle w:val="5"/>
      </w:pPr>
      <w:bookmarkStart w:id="8" w:name="_Toc89295574"/>
      <w:r>
        <w:t>5.2.2.6.2</w:t>
      </w:r>
      <w:r>
        <w:tab/>
      </w:r>
      <w:r>
        <w:rPr>
          <w:noProof/>
        </w:rPr>
        <w:t>Updating an existing configuration</w:t>
      </w:r>
      <w:bookmarkEnd w:id="8"/>
    </w:p>
    <w:p w:rsidR="007B41EC" w:rsidRDefault="007B41EC" w:rsidP="007B41EC">
      <w:pPr>
        <w:rPr>
          <w:noProof/>
        </w:rPr>
      </w:pPr>
      <w:r>
        <w:rPr>
          <w:noProof/>
        </w:rPr>
        <w:t>Figure 5.2.2.6.2-1 illustrates the updating of an existing configuration.</w:t>
      </w:r>
    </w:p>
    <w:p w:rsidR="007B41EC" w:rsidRDefault="007B41EC" w:rsidP="007B41EC">
      <w:pPr>
        <w:rPr>
          <w:noProof/>
        </w:rPr>
      </w:pPr>
      <w:r>
        <w:rPr>
          <w:noProof/>
        </w:rPr>
        <w:object w:dxaOrig="9541" w:dyaOrig="3166">
          <v:shape id="_x0000_i1026" type="#_x0000_t75" style="width:475.5pt;height:158.5pt" o:ole="">
            <v:imagedata r:id="rId10" o:title=""/>
          </v:shape>
          <o:OLEObject Type="Embed" ProgID="Visio.Drawing.11" ShapeID="_x0000_i1026" DrawAspect="Content" ObjectID="_1704051891" r:id="rId11"/>
        </w:object>
      </w:r>
    </w:p>
    <w:p w:rsidR="007B41EC" w:rsidRDefault="007B41EC" w:rsidP="007B41EC">
      <w:pPr>
        <w:pStyle w:val="TF"/>
        <w:rPr>
          <w:noProof/>
        </w:rPr>
      </w:pPr>
      <w:r>
        <w:rPr>
          <w:noProof/>
        </w:rPr>
        <w:t>Figure 5.2.2.6.2-1: Update of a configuration</w:t>
      </w:r>
    </w:p>
    <w:p w:rsidR="007B41EC" w:rsidRDefault="007B41EC" w:rsidP="007B41EC">
      <w:r>
        <w:t>To update a configuration, the NF service consumer shall send an HTTP PUT request to the resource "</w:t>
      </w:r>
      <w:r w:rsidRPr="00B45CC5">
        <w:t>{apiRoot}/ntsctsf-time-sync/&lt;apiVersion&gt;/subscriptions</w:t>
      </w:r>
      <w:r>
        <w:t xml:space="preserve">/{subscriptionId}/configurations/{configurationId" representing an existing "Individual </w:t>
      </w:r>
      <w:r>
        <w:rPr>
          <w:lang w:eastAsia="zh-CN"/>
        </w:rPr>
        <w:t>Time Synchronization</w:t>
      </w:r>
      <w:r>
        <w:t xml:space="preserve"> Exposure Configuration" resource, as shown in figure 5.2.2.6.2-1, step 1, to modify the configuration.</w:t>
      </w:r>
    </w:p>
    <w:p w:rsidR="007B41EC" w:rsidRDefault="007B41EC" w:rsidP="007B41EC">
      <w:r>
        <w:lastRenderedPageBreak/>
        <w:t xml:space="preserve">The </w:t>
      </w:r>
      <w:r>
        <w:rPr>
          <w:lang w:eastAsia="zh-CN"/>
        </w:rPr>
        <w:t>TimeSyncExposureConfig</w:t>
      </w:r>
      <w:r>
        <w:t xml:space="preserve"> data structure provided in the request body shall include: 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user plane node Id within the "upNodeId" attribute;</w:t>
      </w:r>
    </w:p>
    <w:p w:rsidR="007B41EC" w:rsidRPr="00EF04CA" w:rsidRDefault="007B41EC" w:rsidP="007B41EC">
      <w:pPr>
        <w:pStyle w:val="NO"/>
        <w:rPr>
          <w:noProof/>
        </w:rPr>
      </w:pPr>
      <w:r>
        <w:rPr>
          <w:noProof/>
        </w:rPr>
        <w:t>NOTE 1:</w:t>
      </w:r>
      <w:r>
        <w:rPr>
          <w:noProof/>
        </w:rPr>
        <w:tab/>
      </w:r>
      <w:r>
        <w:rPr>
          <w:noProof/>
        </w:rPr>
        <w:tab/>
        <w:t>The user plane node Id cannot be changed during the modification</w:t>
      </w:r>
      <w:r>
        <w:t>.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requested PTP instance within the "reqPtpIns" attribute;</w:t>
      </w:r>
    </w:p>
    <w:p w:rsidR="007B41EC" w:rsidRDefault="007B41EC" w:rsidP="007B41EC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>the time domain within the "</w:t>
      </w:r>
      <w:r>
        <w:rPr>
          <w:rFonts w:hint="eastAsia"/>
          <w:lang w:eastAsia="zh-CN"/>
        </w:rPr>
        <w:t>t</w:t>
      </w:r>
      <w:r>
        <w:rPr>
          <w:lang w:eastAsia="zh-CN"/>
        </w:rPr>
        <w:t>imeDom</w:t>
      </w:r>
      <w:r>
        <w:rPr>
          <w:noProof/>
          <w:lang w:eastAsia="zh-CN"/>
        </w:rPr>
        <w:t>" attribute;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NOTE 2:</w:t>
      </w:r>
      <w:r>
        <w:rPr>
          <w:noProof/>
        </w:rPr>
        <w:tab/>
        <w:t xml:space="preserve">The user plane node Id, the requested PTP instance and </w:t>
      </w:r>
      <w:r>
        <w:rPr>
          <w:noProof/>
          <w:lang w:eastAsia="zh-CN"/>
        </w:rPr>
        <w:t>the time domain</w:t>
      </w:r>
      <w:r>
        <w:rPr>
          <w:noProof/>
        </w:rPr>
        <w:t xml:space="preserve"> cannot be changed during the modification</w:t>
      </w:r>
      <w:r>
        <w:t>.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notification URI within the "configNotifUri" attribute;</w:t>
      </w:r>
    </w:p>
    <w:p w:rsidR="007B41EC" w:rsidRDefault="007B41EC" w:rsidP="007B41E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notification correlation Id within the "configNotifId" attribute;</w:t>
      </w:r>
    </w:p>
    <w:p w:rsidR="007B41EC" w:rsidRDefault="007B41EC" w:rsidP="007B41EC">
      <w:pPr>
        <w:pStyle w:val="NO"/>
        <w:rPr>
          <w:noProof/>
        </w:rPr>
      </w:pPr>
      <w:r>
        <w:rPr>
          <w:noProof/>
        </w:rPr>
        <w:t>NOTE 2:</w:t>
      </w:r>
      <w:r>
        <w:rPr>
          <w:noProof/>
        </w:rPr>
        <w:tab/>
      </w:r>
      <w:r>
        <w:rPr>
          <w:noProof/>
        </w:rPr>
        <w:tab/>
      </w:r>
      <w:bookmarkStart w:id="9" w:name="_Hlk55894852"/>
      <w:r>
        <w:t xml:space="preserve">If the </w:t>
      </w:r>
      <w:r>
        <w:rPr>
          <w:noProof/>
        </w:rPr>
        <w:t>notification URI or notification correlation Id</w:t>
      </w:r>
      <w:r>
        <w:t xml:space="preserve"> is not changed the previously value is included.</w:t>
      </w:r>
      <w:bookmarkEnd w:id="9"/>
    </w:p>
    <w:p w:rsidR="007B41EC" w:rsidRDefault="007B41EC" w:rsidP="007B41EC">
      <w:pPr>
        <w:pStyle w:val="B1"/>
        <w:ind w:left="0" w:firstLine="0"/>
        <w:rPr>
          <w:noProof/>
        </w:rPr>
      </w:pPr>
      <w:r>
        <w:rPr>
          <w:noProof/>
        </w:rPr>
        <w:t>and may include:</w:t>
      </w:r>
    </w:p>
    <w:p w:rsidR="007B41EC" w:rsidRDefault="007B41EC" w:rsidP="007B41EC">
      <w:pPr>
        <w:pStyle w:val="B1"/>
        <w:numPr>
          <w:ilvl w:val="0"/>
          <w:numId w:val="2"/>
        </w:numPr>
        <w:rPr>
          <w:ins w:id="10" w:author="Huawei" w:date="2021-12-20T18:16:00Z"/>
          <w:noProof/>
          <w:lang w:eastAsia="zh-CN"/>
        </w:rPr>
      </w:pPr>
      <w:r>
        <w:rPr>
          <w:noProof/>
          <w:lang w:eastAsia="zh-CN"/>
        </w:rPr>
        <w:t>the "</w:t>
      </w:r>
      <w:r>
        <w:rPr>
          <w:rFonts w:eastAsia="Malgun Gothic"/>
        </w:rPr>
        <w:t>gmEnable</w:t>
      </w:r>
      <w:r>
        <w:rPr>
          <w:noProof/>
          <w:lang w:eastAsia="zh-CN"/>
        </w:rPr>
        <w:t xml:space="preserve">" attribute set to true if the </w:t>
      </w:r>
      <w:r w:rsidRPr="00BC6720">
        <w:rPr>
          <w:rFonts w:eastAsia="Malgun Gothic"/>
        </w:rPr>
        <w:t>AF requests 5GS to act as a grandmaster for PTP or gPTP</w:t>
      </w:r>
      <w:r>
        <w:rPr>
          <w:noProof/>
          <w:lang w:eastAsia="zh-CN"/>
        </w:rPr>
        <w:t>;</w:t>
      </w:r>
    </w:p>
    <w:p w:rsidR="00550766" w:rsidRDefault="00550766" w:rsidP="007B41EC">
      <w:pPr>
        <w:pStyle w:val="B1"/>
        <w:numPr>
          <w:ilvl w:val="0"/>
          <w:numId w:val="2"/>
        </w:numPr>
        <w:rPr>
          <w:noProof/>
          <w:lang w:eastAsia="zh-CN"/>
        </w:rPr>
      </w:pPr>
      <w:ins w:id="11" w:author="Huawei" w:date="2021-12-20T18:16:00Z">
        <w:r>
          <w:rPr>
            <w:rFonts w:eastAsia="Malgun Gothic"/>
          </w:rPr>
          <w:t>the time synchronization error budget within the "timeSyncErrBdgt" attribute</w:t>
        </w:r>
        <w:r>
          <w:rPr>
            <w:noProof/>
            <w:lang w:eastAsia="zh-CN"/>
          </w:rPr>
          <w:t>;</w:t>
        </w:r>
      </w:ins>
    </w:p>
    <w:p w:rsidR="007B41EC" w:rsidRDefault="007B41EC" w:rsidP="007B41EC">
      <w:pPr>
        <w:pStyle w:val="B1"/>
        <w:numPr>
          <w:ilvl w:val="0"/>
          <w:numId w:val="2"/>
        </w:numPr>
        <w:rPr>
          <w:noProof/>
          <w:lang w:eastAsia="zh-CN"/>
        </w:rPr>
      </w:pPr>
      <w:r>
        <w:rPr>
          <w:rFonts w:eastAsia="Malgun Gothic"/>
        </w:rPr>
        <w:t>the g</w:t>
      </w:r>
      <w:r w:rsidRPr="00BC6720">
        <w:rPr>
          <w:rFonts w:eastAsia="Malgun Gothic"/>
        </w:rPr>
        <w:t>andmaster priority</w:t>
      </w:r>
      <w:r>
        <w:rPr>
          <w:noProof/>
          <w:lang w:eastAsia="zh-CN"/>
        </w:rPr>
        <w:t xml:space="preserve"> with the "</w:t>
      </w:r>
      <w:r>
        <w:rPr>
          <w:rFonts w:hint="eastAsia"/>
          <w:lang w:eastAsia="zh-CN"/>
        </w:rPr>
        <w:t>g</w:t>
      </w:r>
      <w:r>
        <w:rPr>
          <w:lang w:eastAsia="zh-CN"/>
        </w:rPr>
        <w:t>mPrio</w:t>
      </w:r>
      <w:r>
        <w:rPr>
          <w:noProof/>
          <w:lang w:eastAsia="zh-CN"/>
        </w:rPr>
        <w:t>" attribute; and</w:t>
      </w:r>
    </w:p>
    <w:p w:rsidR="007B41EC" w:rsidRDefault="007B41EC" w:rsidP="007B41EC">
      <w:pPr>
        <w:pStyle w:val="B1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the temporal validity condition within the "tempValidity" attribute.</w:t>
      </w:r>
    </w:p>
    <w:p w:rsidR="007B41EC" w:rsidRDefault="007B41EC" w:rsidP="007B41EC">
      <w:pPr>
        <w:rPr>
          <w:noProof/>
        </w:rPr>
      </w:pPr>
      <w:r w:rsidRPr="00AC1EEA">
        <w:rPr>
          <w:noProof/>
        </w:rPr>
        <w:t>Upon receipt of the</w:t>
      </w:r>
      <w:r w:rsidRPr="00AC1EEA">
        <w:rPr>
          <w:rFonts w:hint="eastAsia"/>
          <w:noProof/>
        </w:rPr>
        <w:t xml:space="preserve"> </w:t>
      </w:r>
      <w:r w:rsidRPr="00AC1EEA">
        <w:rPr>
          <w:noProof/>
        </w:rPr>
        <w:t xml:space="preserve">corresponding </w:t>
      </w:r>
      <w:r w:rsidRPr="00AC1EEA">
        <w:rPr>
          <w:rFonts w:hint="eastAsia"/>
          <w:noProof/>
        </w:rPr>
        <w:t xml:space="preserve">HTTP </w:t>
      </w:r>
      <w:r>
        <w:rPr>
          <w:noProof/>
        </w:rPr>
        <w:t>PUT</w:t>
      </w:r>
      <w:r w:rsidRPr="00AC1EEA">
        <w:rPr>
          <w:rFonts w:hint="eastAsia"/>
          <w:noProof/>
        </w:rPr>
        <w:t xml:space="preserve"> message, </w:t>
      </w:r>
      <w:r w:rsidRPr="00AC1EEA">
        <w:rPr>
          <w:noProof/>
        </w:rPr>
        <w:t xml:space="preserve">if </w:t>
      </w:r>
      <w:bookmarkStart w:id="12" w:name="_GoBack"/>
      <w:bookmarkEnd w:id="12"/>
      <w:r w:rsidRPr="00AC1EEA">
        <w:rPr>
          <w:noProof/>
        </w:rPr>
        <w:t xml:space="preserve">the </w:t>
      </w:r>
      <w:r>
        <w:rPr>
          <w:noProof/>
        </w:rPr>
        <w:t>request is authorized</w:t>
      </w:r>
      <w:r w:rsidRPr="00AC1EEA">
        <w:rPr>
          <w:noProof/>
        </w:rPr>
        <w:t>, the</w:t>
      </w:r>
      <w:r>
        <w:rPr>
          <w:noProof/>
        </w:rPr>
        <w:t>TSCTSF</w:t>
      </w:r>
      <w:r w:rsidRPr="00AC1EEA">
        <w:rPr>
          <w:noProof/>
        </w:rPr>
        <w:t xml:space="preserve"> shall</w:t>
      </w:r>
      <w:r>
        <w:rPr>
          <w:noProof/>
        </w:rPr>
        <w:t>:</w:t>
      </w:r>
    </w:p>
    <w:p w:rsidR="007B41EC" w:rsidRPr="002E255E" w:rsidRDefault="007B41EC" w:rsidP="007B41EC">
      <w:r>
        <w:t>-</w:t>
      </w:r>
      <w:r>
        <w:tab/>
      </w:r>
      <w:r w:rsidRPr="002E255E">
        <w:t xml:space="preserve">update the existing </w:t>
      </w:r>
      <w:r w:rsidRPr="00621BC4">
        <w:t xml:space="preserve">"Individual </w:t>
      </w:r>
      <w:r w:rsidRPr="002E255E">
        <w:t>Time Synchronization</w:t>
      </w:r>
      <w:r w:rsidRPr="00621BC4">
        <w:t xml:space="preserve"> Exposure Configuration" resource;</w:t>
      </w:r>
    </w:p>
    <w:p w:rsidR="007B41EC" w:rsidRPr="002E255E" w:rsidRDefault="007B41EC" w:rsidP="007B41EC">
      <w:r w:rsidRPr="002E255E">
        <w:t>-</w:t>
      </w:r>
      <w:r w:rsidRPr="002E255E">
        <w:tab/>
        <w:t>send a HTTP response including "200 OK" status code with TimeSyncExposureConfig data structure or "204 No Content" status code,</w:t>
      </w:r>
      <w:r w:rsidRPr="00621BC4">
        <w:t xml:space="preserve"> as shown in figure 5.2.2.6.2-1, step 2;</w:t>
      </w:r>
    </w:p>
    <w:p w:rsidR="007B41EC" w:rsidRPr="002E255E" w:rsidRDefault="007B41EC" w:rsidP="007B41EC">
      <w:r w:rsidRPr="002E255E">
        <w:t>-</w:t>
      </w:r>
      <w:r w:rsidRPr="002E255E">
        <w:tab/>
      </w:r>
      <w:r w:rsidRPr="00621BC4">
        <w:t>use the {subscriptionId} within the requested URI and user plane node ID within the "upNodeId" attribute in the request to determine the target UEs and corresponding AF-sessions, and then contact with the PCF(s) to configure and initialize the PTP instance in the DS-TT(s) and NW-TT as defined in 3GPP TS 23.502 [3]</w:t>
      </w:r>
      <w:r w:rsidRPr="002E255E">
        <w:t>, clause </w:t>
      </w:r>
      <w:r w:rsidRPr="001C7D06">
        <w:t>4.15.9.3.2, step 5-6.</w:t>
      </w:r>
    </w:p>
    <w:p w:rsidR="00DD41FE" w:rsidDel="006F34D0" w:rsidRDefault="007B41EC" w:rsidP="007B41EC">
      <w:pPr>
        <w:pStyle w:val="EditorsNote"/>
        <w:rPr>
          <w:del w:id="13" w:author="Huawei" w:date="2021-12-20T11:45:00Z"/>
        </w:rPr>
      </w:pPr>
      <w:r w:rsidRPr="00D520A7">
        <w:t>Editor's Note:</w:t>
      </w:r>
      <w:r w:rsidRPr="00D520A7">
        <w:tab/>
        <w:t>Error</w:t>
      </w:r>
      <w:r>
        <w:t>/Redirect</w:t>
      </w:r>
      <w:r w:rsidRPr="00D520A7">
        <w:t xml:space="preserve"> responses are FFS.</w:t>
      </w:r>
    </w:p>
    <w:p w:rsidR="006F34D0" w:rsidRDefault="006F34D0" w:rsidP="007B41EC">
      <w:pPr>
        <w:pStyle w:val="EditorsNote"/>
        <w:rPr>
          <w:ins w:id="14" w:author="Huawei" w:date="2022-01-04T15:11:00Z"/>
        </w:rPr>
      </w:pPr>
      <w:ins w:id="15" w:author="Huawei" w:date="2022-01-04T15:11:00Z">
        <w:r w:rsidRPr="00D520A7">
          <w:t>Editor's Note:</w:t>
        </w:r>
        <w:r w:rsidRPr="00D520A7">
          <w:tab/>
        </w:r>
        <w:r>
          <w:t>The handling of</w:t>
        </w:r>
        <w:r w:rsidRPr="00D520A7">
          <w:t xml:space="preserve"> </w:t>
        </w:r>
        <w:r>
          <w:rPr>
            <w:noProof/>
            <w:lang w:eastAsia="zh-CN"/>
          </w:rPr>
          <w:t xml:space="preserve">the </w:t>
        </w:r>
        <w:r>
          <w:rPr>
            <w:rFonts w:eastAsia="Malgun Gothic"/>
          </w:rPr>
          <w:t>time synchronization error budget</w:t>
        </w:r>
        <w:r w:rsidRPr="00D520A7">
          <w:t xml:space="preserve"> </w:t>
        </w:r>
        <w:r>
          <w:t>is</w:t>
        </w:r>
        <w:r w:rsidRPr="00D520A7">
          <w:t xml:space="preserve"> FFS.</w:t>
        </w:r>
      </w:ins>
    </w:p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453022" w:rsidRDefault="00453022">
      <w:pPr>
        <w:rPr>
          <w:lang w:val="en-US"/>
        </w:rPr>
      </w:pPr>
    </w:p>
    <w:sectPr w:rsidR="00453022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BF" w:rsidRDefault="00AC47BF">
      <w:r>
        <w:separator/>
      </w:r>
    </w:p>
  </w:endnote>
  <w:endnote w:type="continuationSeparator" w:id="0">
    <w:p w:rsidR="00AC47BF" w:rsidRDefault="00AC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BF" w:rsidRDefault="00AC47BF">
      <w:r>
        <w:separator/>
      </w:r>
    </w:p>
  </w:footnote>
  <w:footnote w:type="continuationSeparator" w:id="0">
    <w:p w:rsidR="00AC47BF" w:rsidRDefault="00AC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FE" w:rsidRDefault="00DD41F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42541"/>
    <w:rsid w:val="000658D0"/>
    <w:rsid w:val="0008289F"/>
    <w:rsid w:val="00085800"/>
    <w:rsid w:val="000A0522"/>
    <w:rsid w:val="000B6BC6"/>
    <w:rsid w:val="000D4746"/>
    <w:rsid w:val="000D7F92"/>
    <w:rsid w:val="000E3574"/>
    <w:rsid w:val="000F0910"/>
    <w:rsid w:val="001047EA"/>
    <w:rsid w:val="00107550"/>
    <w:rsid w:val="00132E19"/>
    <w:rsid w:val="0014135B"/>
    <w:rsid w:val="0016382E"/>
    <w:rsid w:val="00164A4D"/>
    <w:rsid w:val="0018741D"/>
    <w:rsid w:val="00193DEF"/>
    <w:rsid w:val="001C58E1"/>
    <w:rsid w:val="001E7CF9"/>
    <w:rsid w:val="00203358"/>
    <w:rsid w:val="0023532F"/>
    <w:rsid w:val="00242901"/>
    <w:rsid w:val="00247A19"/>
    <w:rsid w:val="002B7673"/>
    <w:rsid w:val="002C50C6"/>
    <w:rsid w:val="002E5AD1"/>
    <w:rsid w:val="00314080"/>
    <w:rsid w:val="003351E9"/>
    <w:rsid w:val="00335A68"/>
    <w:rsid w:val="00366605"/>
    <w:rsid w:val="00366742"/>
    <w:rsid w:val="003C0DC6"/>
    <w:rsid w:val="003D0F3A"/>
    <w:rsid w:val="003D140B"/>
    <w:rsid w:val="00403C91"/>
    <w:rsid w:val="0042577F"/>
    <w:rsid w:val="00453022"/>
    <w:rsid w:val="004736E2"/>
    <w:rsid w:val="004B7664"/>
    <w:rsid w:val="004D2E18"/>
    <w:rsid w:val="004D7EB1"/>
    <w:rsid w:val="004F1AEF"/>
    <w:rsid w:val="0050336B"/>
    <w:rsid w:val="0053739C"/>
    <w:rsid w:val="00550766"/>
    <w:rsid w:val="005559C1"/>
    <w:rsid w:val="00565EFC"/>
    <w:rsid w:val="00586CA3"/>
    <w:rsid w:val="005922FA"/>
    <w:rsid w:val="005961BD"/>
    <w:rsid w:val="005B0610"/>
    <w:rsid w:val="005E1D58"/>
    <w:rsid w:val="006042A6"/>
    <w:rsid w:val="00604AD6"/>
    <w:rsid w:val="00621786"/>
    <w:rsid w:val="00622E97"/>
    <w:rsid w:val="00645B6C"/>
    <w:rsid w:val="00656EF2"/>
    <w:rsid w:val="00657558"/>
    <w:rsid w:val="00664297"/>
    <w:rsid w:val="006F34D0"/>
    <w:rsid w:val="007039A7"/>
    <w:rsid w:val="0077012B"/>
    <w:rsid w:val="00784A05"/>
    <w:rsid w:val="007A5716"/>
    <w:rsid w:val="007B41EC"/>
    <w:rsid w:val="007C749B"/>
    <w:rsid w:val="007D3BCE"/>
    <w:rsid w:val="00830E09"/>
    <w:rsid w:val="00833D8C"/>
    <w:rsid w:val="00834607"/>
    <w:rsid w:val="008503D7"/>
    <w:rsid w:val="008719F4"/>
    <w:rsid w:val="008833BD"/>
    <w:rsid w:val="0088675C"/>
    <w:rsid w:val="008B7647"/>
    <w:rsid w:val="008C354C"/>
    <w:rsid w:val="008E7674"/>
    <w:rsid w:val="009066FA"/>
    <w:rsid w:val="00921489"/>
    <w:rsid w:val="00921DC1"/>
    <w:rsid w:val="00944863"/>
    <w:rsid w:val="009A2B63"/>
    <w:rsid w:val="009D2681"/>
    <w:rsid w:val="009D52DA"/>
    <w:rsid w:val="00A01083"/>
    <w:rsid w:val="00A16FB9"/>
    <w:rsid w:val="00A201BB"/>
    <w:rsid w:val="00A513BE"/>
    <w:rsid w:val="00A6155C"/>
    <w:rsid w:val="00A80384"/>
    <w:rsid w:val="00A90778"/>
    <w:rsid w:val="00AA554D"/>
    <w:rsid w:val="00AB1084"/>
    <w:rsid w:val="00AB36FD"/>
    <w:rsid w:val="00AB5A34"/>
    <w:rsid w:val="00AC47BF"/>
    <w:rsid w:val="00AC57EF"/>
    <w:rsid w:val="00B20520"/>
    <w:rsid w:val="00B21186"/>
    <w:rsid w:val="00B224FF"/>
    <w:rsid w:val="00B4526F"/>
    <w:rsid w:val="00B56031"/>
    <w:rsid w:val="00B606DB"/>
    <w:rsid w:val="00B87063"/>
    <w:rsid w:val="00B901E0"/>
    <w:rsid w:val="00BA1FBF"/>
    <w:rsid w:val="00BC4ABC"/>
    <w:rsid w:val="00BE2C39"/>
    <w:rsid w:val="00BE6F8C"/>
    <w:rsid w:val="00C05887"/>
    <w:rsid w:val="00C315B8"/>
    <w:rsid w:val="00C72909"/>
    <w:rsid w:val="00CA4FF4"/>
    <w:rsid w:val="00CB082D"/>
    <w:rsid w:val="00CB7F15"/>
    <w:rsid w:val="00CC01E8"/>
    <w:rsid w:val="00CC1FCF"/>
    <w:rsid w:val="00D31520"/>
    <w:rsid w:val="00D41BF8"/>
    <w:rsid w:val="00D43BB1"/>
    <w:rsid w:val="00D47AAE"/>
    <w:rsid w:val="00D57A0F"/>
    <w:rsid w:val="00D63014"/>
    <w:rsid w:val="00D92367"/>
    <w:rsid w:val="00DA201B"/>
    <w:rsid w:val="00DC1FE9"/>
    <w:rsid w:val="00DD41FE"/>
    <w:rsid w:val="00DD5A65"/>
    <w:rsid w:val="00DE68F1"/>
    <w:rsid w:val="00E307ED"/>
    <w:rsid w:val="00E34D35"/>
    <w:rsid w:val="00E5161A"/>
    <w:rsid w:val="00E539E5"/>
    <w:rsid w:val="00E657FD"/>
    <w:rsid w:val="00E72E03"/>
    <w:rsid w:val="00E744AC"/>
    <w:rsid w:val="00E85A6F"/>
    <w:rsid w:val="00E92242"/>
    <w:rsid w:val="00E94D52"/>
    <w:rsid w:val="00F72942"/>
    <w:rsid w:val="00F875B9"/>
    <w:rsid w:val="00FB14D2"/>
    <w:rsid w:val="00FC3AB3"/>
    <w:rsid w:val="00FC6A84"/>
    <w:rsid w:val="00FE1420"/>
    <w:rsid w:val="00FE2204"/>
    <w:rsid w:val="00FE23B3"/>
    <w:rsid w:val="00FE6C6D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2Char">
    <w:name w:val="标题 2 Char"/>
    <w:link w:val="2"/>
    <w:rsid w:val="00830E09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locked/>
    <w:rsid w:val="0016382E"/>
    <w:rPr>
      <w:rFonts w:ascii="Times New Roman" w:hAnsi="Times New Roman"/>
      <w:lang w:eastAsia="en-US"/>
    </w:rPr>
  </w:style>
  <w:style w:type="character" w:customStyle="1" w:styleId="4Char">
    <w:name w:val="标题 4 Char"/>
    <w:link w:val="4"/>
    <w:rsid w:val="00D41BF8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FF2CCF"/>
    <w:rPr>
      <w:rFonts w:ascii="Arial" w:hAnsi="Arial"/>
      <w:sz w:val="22"/>
      <w:lang w:eastAsia="en-US"/>
    </w:rPr>
  </w:style>
  <w:style w:type="character" w:customStyle="1" w:styleId="NOZchn">
    <w:name w:val="NO Zchn"/>
    <w:link w:val="NO"/>
    <w:rsid w:val="00366742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736E2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rsid w:val="00A16FB9"/>
    <w:rPr>
      <w:rFonts w:ascii="Arial" w:hAnsi="Arial"/>
      <w:lang w:eastAsia="en-US"/>
    </w:rPr>
  </w:style>
  <w:style w:type="character" w:customStyle="1" w:styleId="TFChar">
    <w:name w:val="TF Char"/>
    <w:link w:val="TF"/>
    <w:rsid w:val="0023532F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23532F"/>
    <w:rPr>
      <w:rFonts w:ascii="Times New Roman" w:hAnsi="Times New Roman"/>
      <w:color w:val="FF0000"/>
      <w:lang w:eastAsia="en-US"/>
    </w:rPr>
  </w:style>
  <w:style w:type="character" w:customStyle="1" w:styleId="B2Char">
    <w:name w:val="B2 Char"/>
    <w:link w:val="B2"/>
    <w:qFormat/>
    <w:rsid w:val="0023532F"/>
    <w:rPr>
      <w:rFonts w:ascii="Times New Roman" w:hAnsi="Times New Roman"/>
      <w:lang w:eastAsia="en-US"/>
    </w:rPr>
  </w:style>
  <w:style w:type="character" w:customStyle="1" w:styleId="Char">
    <w:name w:val="批注框文本 Char"/>
    <w:link w:val="ae"/>
    <w:rsid w:val="00B901E0"/>
    <w:rPr>
      <w:rFonts w:ascii="Tahoma" w:hAnsi="Tahoma" w:cs="Tahoma"/>
      <w:sz w:val="16"/>
      <w:szCs w:val="16"/>
      <w:lang w:eastAsia="en-US"/>
    </w:rPr>
  </w:style>
  <w:style w:type="character" w:customStyle="1" w:styleId="TANChar">
    <w:name w:val="TAN Char"/>
    <w:link w:val="TAN"/>
    <w:qFormat/>
    <w:rsid w:val="00622E97"/>
    <w:rPr>
      <w:rFonts w:ascii="Arial" w:hAnsi="Arial"/>
      <w:sz w:val="18"/>
      <w:lang w:eastAsia="en-US"/>
    </w:rPr>
  </w:style>
  <w:style w:type="paragraph" w:styleId="af1">
    <w:name w:val="List Paragraph"/>
    <w:basedOn w:val="a"/>
    <w:uiPriority w:val="34"/>
    <w:qFormat/>
    <w:rsid w:val="00F729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__2.vsd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.vsd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3</cp:revision>
  <cp:lastPrinted>1899-12-31T23:00:00Z</cp:lastPrinted>
  <dcterms:created xsi:type="dcterms:W3CDTF">2022-01-18T14:45:00Z</dcterms:created>
  <dcterms:modified xsi:type="dcterms:W3CDTF">2022-01-18T14:47:00Z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(3)54Q95o3+6OF59g9J7yzUo0u4wzGR1ZE6m3FBio/Gg7h/me/cbJ2o0RNuo5K43ZjW8E9Jz6zq
sfysS4kDqQjVcHECERqJRf27xcd6MUd6Hs4PnPM3qqEn+0o/xfpeTQZZhFuS00i+CKbZqJEi
uQQ13SmD0/tAXYvE0aTDDh98drxp1XKe0QhjYc3UK8KiqcLyoRoJMh+m6DZ+SEBfyE22thin
KBL58p94X3B+l0OzEC</vt:lpwstr>
  </property>
  <property fmtid="{D5CDD505-2E9C-101B-9397-08002B2CF9AE}" pid="4" name="_2015_ms_pID_7253431">
    <vt:lpwstr>iDEwpfO9iXzIGOvlR+64KAoesN98KYvj8C10VAF9pJ4FqDQhR4jtya
uMbzGoe4TI9g9pgxRlGT1EnGNkuc4J10vFR7czUenoHUBX1woZUmIgDwJcZvKUiPPmLwHVf2
AhOcg8hhPXcqBPWYiVmGLUxN6Hd9srljJ6ygLYdh9jlu8ExRFJ1eP7rfbR70utpqh7wGVWx/
wXJRbDC+1CR18Kjg1ClK7Ujir/lVqbcIGiqA</vt:lpwstr>
  </property>
  <property fmtid="{D5CDD505-2E9C-101B-9397-08002B2CF9AE}" pid="5" name="_2015_ms_pID_7253432">
    <vt:lpwstr>mEK3hsWD0Go00cr7FN63gGU=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1642466876</vt:lpwstr>
  </property>
</Properties>
</file>