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79E7" w14:textId="2FF545BE" w:rsidR="00CF1D70" w:rsidRDefault="00CF1D70" w:rsidP="005D1B66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ja-JP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625CE8">
        <w:rPr>
          <w:b/>
          <w:noProof/>
          <w:sz w:val="24"/>
        </w:rPr>
        <w:t>9</w:t>
      </w:r>
      <w:r w:rsidR="00D74184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47694A" w:rsidRPr="0047694A">
        <w:rPr>
          <w:b/>
          <w:noProof/>
          <w:sz w:val="24"/>
        </w:rPr>
        <w:t>C3-220065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7CE8543" w14:textId="379B7D35" w:rsidR="00CF1D70" w:rsidRPr="00E17C27" w:rsidRDefault="00CF1D70" w:rsidP="00CF1D7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74184" w:rsidRPr="0088506E">
        <w:rPr>
          <w:b/>
          <w:sz w:val="24"/>
        </w:rPr>
        <w:t>1</w:t>
      </w:r>
      <w:r w:rsidR="00D74184">
        <w:rPr>
          <w:b/>
          <w:sz w:val="24"/>
        </w:rPr>
        <w:t>7</w:t>
      </w:r>
      <w:r w:rsidR="00D74184" w:rsidRPr="0088506E">
        <w:rPr>
          <w:b/>
          <w:sz w:val="24"/>
        </w:rPr>
        <w:t xml:space="preserve">th – </w:t>
      </w:r>
      <w:r w:rsidR="00D74184">
        <w:rPr>
          <w:b/>
          <w:sz w:val="24"/>
        </w:rPr>
        <w:t>21st</w:t>
      </w:r>
      <w:r w:rsidR="00D74184" w:rsidRPr="0088506E">
        <w:rPr>
          <w:b/>
          <w:sz w:val="24"/>
        </w:rPr>
        <w:t xml:space="preserve"> </w:t>
      </w:r>
      <w:r w:rsidR="00D74184">
        <w:rPr>
          <w:b/>
          <w:sz w:val="24"/>
        </w:rPr>
        <w:t>Janua</w:t>
      </w:r>
      <w:r w:rsidR="00D74184">
        <w:rPr>
          <w:rFonts w:hint="eastAsia"/>
          <w:b/>
          <w:sz w:val="24"/>
          <w:lang w:eastAsia="ja-JP"/>
        </w:rPr>
        <w:t>r</w:t>
      </w:r>
      <w:r w:rsidR="00D74184">
        <w:rPr>
          <w:b/>
          <w:sz w:val="24"/>
        </w:rPr>
        <w:t>y</w:t>
      </w:r>
      <w:r w:rsidR="00D74184" w:rsidRPr="0088506E">
        <w:rPr>
          <w:b/>
          <w:sz w:val="24"/>
        </w:rPr>
        <w:t xml:space="preserve"> 202</w:t>
      </w:r>
      <w:r w:rsidR="00D74184">
        <w:rPr>
          <w:b/>
          <w:sz w:val="24"/>
        </w:rPr>
        <w:t>2</w:t>
      </w:r>
      <w:r w:rsidR="00075413" w:rsidRPr="001D3BEB">
        <w:rPr>
          <w:b/>
          <w:noProof/>
          <w:sz w:val="24"/>
        </w:rPr>
        <w:tab/>
      </w:r>
      <w:r w:rsidR="00075413" w:rsidRPr="001D3BEB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075413">
        <w:rPr>
          <w:b/>
          <w:noProof/>
          <w:sz w:val="24"/>
        </w:rPr>
        <w:tab/>
      </w:r>
      <w:r w:rsidR="00D74184">
        <w:rPr>
          <w:rFonts w:cs="Arial"/>
          <w:b/>
          <w:bCs/>
        </w:rPr>
        <w:t xml:space="preserve">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51D9CACE" w:rsidR="002772A1" w:rsidRDefault="009A404E" w:rsidP="00F0548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D74184">
              <w:rPr>
                <w:b/>
                <w:noProof/>
                <w:sz w:val="28"/>
              </w:rPr>
              <w:t>1</w:t>
            </w:r>
            <w:r w:rsidR="00E01BA1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0983E4F9" w:rsidR="002772A1" w:rsidRDefault="0047694A">
            <w:pPr>
              <w:pStyle w:val="CRCoverPage"/>
              <w:spacing w:after="0"/>
              <w:rPr>
                <w:noProof/>
              </w:rPr>
            </w:pPr>
            <w:r w:rsidRPr="0047694A">
              <w:rPr>
                <w:b/>
                <w:noProof/>
                <w:sz w:val="28"/>
                <w:lang w:eastAsia="ja-JP"/>
              </w:rPr>
              <w:t>0545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383BAFCB" w:rsidR="002772A1" w:rsidRDefault="00D7418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71060508" w:rsidR="002772A1" w:rsidRDefault="0039334C" w:rsidP="004744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F647F5">
              <w:rPr>
                <w:b/>
                <w:noProof/>
                <w:sz w:val="28"/>
              </w:rPr>
              <w:t>4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47C64206" w:rsidR="002772A1" w:rsidRDefault="00484C21" w:rsidP="007E4657">
            <w:pPr>
              <w:pStyle w:val="CRCoverPage"/>
              <w:spacing w:after="0"/>
              <w:ind w:left="100"/>
              <w:rPr>
                <w:noProof/>
              </w:rPr>
            </w:pPr>
            <w:r w:rsidRPr="00484C21">
              <w:t xml:space="preserve">Adding the </w:t>
            </w:r>
            <w:r w:rsidR="000B0DCB" w:rsidRPr="000B0DCB">
              <w:t>ResourceManagementOfBdt API</w:t>
            </w:r>
            <w:r w:rsidRPr="00484C21">
              <w:t xml:space="preserve"> specific data types table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155ADA27" w:rsidR="002772A1" w:rsidRDefault="008D12F9" w:rsidP="00625CE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K</w:t>
            </w:r>
            <w:r>
              <w:rPr>
                <w:noProof/>
                <w:lang w:eastAsia="ja-JP"/>
              </w:rPr>
              <w:t>DDI</w:t>
            </w:r>
            <w:r w:rsidR="00E0119F">
              <w:rPr>
                <w:rFonts w:hint="eastAsia"/>
                <w:noProof/>
                <w:lang w:eastAsia="ja-JP"/>
              </w:rPr>
              <w:t>,</w:t>
            </w:r>
            <w:r w:rsidR="00E0119F">
              <w:rPr>
                <w:noProof/>
                <w:lang w:eastAsia="ja-JP"/>
              </w:rPr>
              <w:t xml:space="preserve"> 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37763343" w:rsidR="002772A1" w:rsidRDefault="00962A4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2DAFA8FB" w:rsidR="002772A1" w:rsidRDefault="00474486" w:rsidP="00625C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1AD1C816" w:rsidR="002772A1" w:rsidRDefault="007C33E0" w:rsidP="00625CE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202</w:t>
            </w:r>
            <w:r w:rsidR="00D74184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D74184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AD4FA8">
              <w:rPr>
                <w:rFonts w:hint="eastAsia"/>
                <w:noProof/>
                <w:lang w:eastAsia="ja-JP"/>
              </w:rPr>
              <w:t>1</w:t>
            </w:r>
            <w:r w:rsidR="00AD4FA8">
              <w:rPr>
                <w:noProof/>
                <w:lang w:eastAsia="ja-JP"/>
              </w:rPr>
              <w:t>0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22756344" w:rsidR="002772A1" w:rsidRDefault="008D12F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4EC9A54F" w:rsidR="006E01E6" w:rsidRDefault="00092863" w:rsidP="009B1B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7E4657">
              <w:rPr>
                <w:noProof/>
              </w:rPr>
              <w:t xml:space="preserve">data types re-used by the </w:t>
            </w:r>
            <w:r w:rsidR="003C5995" w:rsidRPr="000B0DCB">
              <w:t>ResourceManagementOfBdt API</w:t>
            </w:r>
            <w:r w:rsidR="009D61A0">
              <w:rPr>
                <w:noProof/>
              </w:rPr>
              <w:t xml:space="preserve"> are listed in table 5.</w:t>
            </w:r>
            <w:r w:rsidR="00E443FD">
              <w:rPr>
                <w:noProof/>
              </w:rPr>
              <w:t>4</w:t>
            </w:r>
            <w:r w:rsidR="009D61A0">
              <w:rPr>
                <w:noProof/>
              </w:rPr>
              <w:t>.</w:t>
            </w:r>
            <w:r w:rsidR="00E443FD">
              <w:rPr>
                <w:noProof/>
              </w:rPr>
              <w:t>2</w:t>
            </w:r>
            <w:r w:rsidR="009D61A0">
              <w:rPr>
                <w:noProof/>
              </w:rPr>
              <w:t>.</w:t>
            </w:r>
            <w:r w:rsidR="00E443FD">
              <w:rPr>
                <w:noProof/>
              </w:rPr>
              <w:t>1.1</w:t>
            </w:r>
            <w:r w:rsidR="009D61A0">
              <w:rPr>
                <w:noProof/>
              </w:rPr>
              <w:t>-1, but the API specific data types are not listed anywhere in the specification.</w:t>
            </w:r>
          </w:p>
        </w:tc>
      </w:tr>
      <w:tr w:rsidR="004379AD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10AEA74C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A114A8" w14:textId="77777777" w:rsidR="004E28A0" w:rsidRDefault="004E28A0" w:rsidP="004E28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D459B85" w14:textId="57A6DF15" w:rsidR="006E01E6" w:rsidRDefault="009D61A0" w:rsidP="009B1BE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a table in clause 5.</w:t>
            </w:r>
            <w:r w:rsidR="00E443FD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E443FD">
              <w:rPr>
                <w:noProof/>
              </w:rPr>
              <w:t>2</w:t>
            </w:r>
            <w:r>
              <w:rPr>
                <w:noProof/>
              </w:rPr>
              <w:t>.1</w:t>
            </w:r>
            <w:r w:rsidR="00E443FD">
              <w:rPr>
                <w:noProof/>
              </w:rPr>
              <w:t>.1</w:t>
            </w:r>
            <w:r>
              <w:rPr>
                <w:noProof/>
              </w:rPr>
              <w:t xml:space="preserve"> to list all the</w:t>
            </w:r>
            <w:r w:rsidR="00E443FD">
              <w:rPr>
                <w:noProof/>
              </w:rPr>
              <w:t xml:space="preserve"> </w:t>
            </w:r>
            <w:r w:rsidR="00E443FD" w:rsidRPr="000B0DCB">
              <w:t>ResourceManagementOfBdt API</w:t>
            </w:r>
            <w:r>
              <w:t xml:space="preserve"> specific data types</w:t>
            </w:r>
            <w:r w:rsidR="004E28A0">
              <w:t>.</w:t>
            </w:r>
          </w:p>
        </w:tc>
      </w:tr>
      <w:tr w:rsidR="004379AD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7B2EBC67" w:rsidR="004379AD" w:rsidRDefault="009D61A0" w:rsidP="004E28A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quality and readability of the specification are not improved</w:t>
            </w:r>
            <w:r w:rsidR="004E28A0">
              <w:rPr>
                <w:noProof/>
              </w:rPr>
              <w:t>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660533D7" w:rsidR="002772A1" w:rsidRDefault="00D27487" w:rsidP="00D274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E443FD">
              <w:rPr>
                <w:noProof/>
                <w:lang w:eastAsia="ja-JP"/>
              </w:rPr>
              <w:t>4</w:t>
            </w:r>
            <w:r w:rsidR="00092863">
              <w:rPr>
                <w:noProof/>
              </w:rPr>
              <w:t>.</w:t>
            </w:r>
            <w:r w:rsidR="00E443FD">
              <w:rPr>
                <w:noProof/>
              </w:rPr>
              <w:t>2</w:t>
            </w:r>
            <w:r w:rsidR="00302A9E">
              <w:rPr>
                <w:noProof/>
              </w:rPr>
              <w:t>.1</w:t>
            </w:r>
            <w:r w:rsidR="00E443FD">
              <w:rPr>
                <w:noProof/>
              </w:rPr>
              <w:t>.1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5180618E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ACEFB02" w:rsidR="002772A1" w:rsidRDefault="001D59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51836570" w:rsidR="002772A1" w:rsidRDefault="001D59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65D22962" w:rsidR="002772A1" w:rsidRDefault="00075413" w:rsidP="003E38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 files defined in this specification.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58C95414" w:rsidR="00E5547F" w:rsidRDefault="00E5547F" w:rsidP="002B04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16E1635D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EE79B90" w:rsidR="00F137DB" w:rsidRPr="00AD0017" w:rsidRDefault="00F137DB" w:rsidP="00AD0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Theme="minorEastAsia"/>
          <w:noProof/>
          <w:color w:val="0000FF"/>
          <w:sz w:val="28"/>
          <w:szCs w:val="28"/>
        </w:rPr>
      </w:pPr>
      <w:r w:rsidRPr="00AD0017">
        <w:rPr>
          <w:rFonts w:eastAsiaTheme="minorEastAsia"/>
          <w:noProof/>
          <w:color w:val="0000FF"/>
          <w:sz w:val="28"/>
          <w:szCs w:val="28"/>
        </w:rPr>
        <w:lastRenderedPageBreak/>
        <w:t xml:space="preserve">* * * Start of changes * * * </w:t>
      </w:r>
    </w:p>
    <w:p w14:paraId="439E5BA2" w14:textId="77777777" w:rsidR="003C5995" w:rsidRDefault="003C5995" w:rsidP="003C5995">
      <w:pPr>
        <w:pStyle w:val="5"/>
      </w:pPr>
      <w:r>
        <w:t>5.4.2.1.1</w:t>
      </w:r>
      <w:r>
        <w:tab/>
        <w:t>Introduction</w:t>
      </w:r>
    </w:p>
    <w:p w14:paraId="2D2E1E02" w14:textId="77777777" w:rsidR="003C5995" w:rsidRDefault="003C5995" w:rsidP="003C5995">
      <w:r>
        <w:t>This clause defines data structures to be used in resource representations.</w:t>
      </w:r>
    </w:p>
    <w:p w14:paraId="5D42097E" w14:textId="77777777" w:rsidR="003C5995" w:rsidRDefault="003C5995" w:rsidP="003C5995">
      <w:r>
        <w:t xml:space="preserve">Table 5.4.2.1.1-1 specifies data types re-used by the ResourceManagementOfBdt API from other specifications, including a reference to their respective specifications and when needed, a short description of their use within the ResourceManagementOfBdt API. </w:t>
      </w:r>
    </w:p>
    <w:p w14:paraId="49730DA6" w14:textId="77777777" w:rsidR="003C5995" w:rsidRDefault="003C5995" w:rsidP="003C5995">
      <w:pPr>
        <w:pStyle w:val="TH"/>
      </w:pPr>
      <w:r>
        <w:t>Table 5.4.2.1.1-1: ResourceManagementOfBdt API re-used Data Types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91"/>
        <w:gridCol w:w="1958"/>
        <w:gridCol w:w="5200"/>
      </w:tblGrid>
      <w:tr w:rsidR="003C5995" w14:paraId="77E95C13" w14:textId="77777777" w:rsidTr="002B28B5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DF8234" w14:textId="77777777" w:rsidR="003C5995" w:rsidRDefault="003C5995" w:rsidP="002B28B5">
            <w:pPr>
              <w:pStyle w:val="TAH"/>
            </w:pPr>
            <w:r>
              <w:t>Data type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92EA1E" w14:textId="77777777" w:rsidR="003C5995" w:rsidRDefault="003C5995" w:rsidP="002B28B5">
            <w:pPr>
              <w:pStyle w:val="TAH"/>
            </w:pPr>
            <w:r>
              <w:t>Reference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2C69F3" w14:textId="77777777" w:rsidR="003C5995" w:rsidRDefault="003C5995" w:rsidP="002B28B5">
            <w:pPr>
              <w:pStyle w:val="TAH"/>
            </w:pPr>
            <w:r>
              <w:t>Comments</w:t>
            </w:r>
          </w:p>
        </w:tc>
      </w:tr>
      <w:tr w:rsidR="003C5995" w14:paraId="709BCFFB" w14:textId="77777777" w:rsidTr="002B28B5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4C13" w14:textId="77777777" w:rsidR="003C5995" w:rsidRDefault="003C5995" w:rsidP="002B28B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274" w14:textId="77777777" w:rsidR="003C5995" w:rsidRDefault="003C5995" w:rsidP="002B28B5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35E7" w14:textId="77777777" w:rsidR="003C5995" w:rsidRDefault="003C5995" w:rsidP="002B28B5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Identifies the geographical information of the user(s).</w:t>
            </w:r>
          </w:p>
        </w:tc>
      </w:tr>
      <w:tr w:rsidR="003C5995" w14:paraId="66D0FF78" w14:textId="77777777" w:rsidTr="002B28B5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D40F" w14:textId="77777777" w:rsidR="003C5995" w:rsidRDefault="003C5995" w:rsidP="002B28B5">
            <w:pPr>
              <w:pStyle w:val="TAL"/>
              <w:rPr>
                <w:lang w:eastAsia="zh-CN"/>
              </w:rPr>
            </w:pPr>
            <w:proofErr w:type="spellStart"/>
            <w:r>
              <w:t>CivicAddress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14C" w14:textId="77777777" w:rsidR="003C5995" w:rsidRDefault="003C5995" w:rsidP="002B28B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640" w14:textId="77777777" w:rsidR="003C5995" w:rsidRDefault="003C5995" w:rsidP="002B28B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civic address information of the user(s).</w:t>
            </w:r>
          </w:p>
        </w:tc>
      </w:tr>
      <w:tr w:rsidR="003C5995" w14:paraId="5DD0CBA1" w14:textId="77777777" w:rsidTr="002B28B5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99" w14:textId="77777777" w:rsidR="003C5995" w:rsidRDefault="003C5995" w:rsidP="002B28B5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6312" w14:textId="77777777" w:rsidR="003C5995" w:rsidRDefault="003C5995" w:rsidP="002B28B5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29.554 [50]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998E" w14:textId="77777777" w:rsidR="003C5995" w:rsidRDefault="003C5995" w:rsidP="002B28B5">
            <w:pPr>
              <w:pStyle w:val="TAL"/>
              <w:rPr>
                <w:lang w:eastAsia="zh-CN"/>
              </w:rPr>
            </w:pPr>
            <w:r>
              <w:rPr>
                <w:rFonts w:cs="Arial"/>
                <w:noProof/>
                <w:szCs w:val="18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</w:rPr>
              <w:t xml:space="preserve"> network area information</w:t>
            </w:r>
            <w:r>
              <w:rPr>
                <w:rFonts w:cs="Arial"/>
                <w:noProof/>
                <w:szCs w:val="18"/>
              </w:rPr>
              <w:t>.</w:t>
            </w:r>
          </w:p>
        </w:tc>
      </w:tr>
      <w:tr w:rsidR="003C5995" w14:paraId="47A5CE84" w14:textId="77777777" w:rsidTr="002B28B5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0D2" w14:textId="77777777" w:rsidR="003C5995" w:rsidRDefault="003C5995" w:rsidP="002B28B5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1041" w14:textId="77777777" w:rsidR="003C5995" w:rsidRDefault="003C5995" w:rsidP="002B28B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0E5" w14:textId="77777777" w:rsidR="003C5995" w:rsidRDefault="003C5995" w:rsidP="002B28B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Used to negotiate the applicability of the optional features defined in table 5.4.4-1.</w:t>
            </w:r>
          </w:p>
        </w:tc>
      </w:tr>
    </w:tbl>
    <w:p w14:paraId="3EF0892D" w14:textId="2908B57E" w:rsidR="003C5995" w:rsidRPr="00B9141E" w:rsidRDefault="003C5995" w:rsidP="003C5995">
      <w:pPr>
        <w:rPr>
          <w:ins w:id="1" w:author="KDDI_r0" w:date="2021-12-15T19:20:00Z"/>
        </w:rPr>
      </w:pPr>
    </w:p>
    <w:p w14:paraId="6D18931E" w14:textId="77777777" w:rsidR="00946F9A" w:rsidRDefault="00946F9A" w:rsidP="00946F9A">
      <w:pPr>
        <w:rPr>
          <w:ins w:id="2" w:author="KDDI_r0" w:date="2021-12-15T19:20:00Z"/>
        </w:rPr>
      </w:pPr>
      <w:ins w:id="3" w:author="KDDI_r0" w:date="2021-12-15T19:20:00Z">
        <w:r>
          <w:t>Table 5.4.2.1.1-2 specifies the data types defined for the ResourceManagementOfBdt API.</w:t>
        </w:r>
      </w:ins>
    </w:p>
    <w:p w14:paraId="62D0E7B6" w14:textId="77777777" w:rsidR="00946F9A" w:rsidRDefault="00946F9A" w:rsidP="00946F9A">
      <w:pPr>
        <w:pStyle w:val="TH"/>
        <w:rPr>
          <w:ins w:id="4" w:author="KDDI_r0" w:date="2021-12-15T19:20:00Z"/>
        </w:rPr>
      </w:pPr>
      <w:ins w:id="5" w:author="KDDI_r0" w:date="2021-12-15T19:20:00Z">
        <w:r>
          <w:t>Table 5.4.2.1.1-2: ResourceManagementOfBdt API specific Data Types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964"/>
        <w:gridCol w:w="4365"/>
        <w:gridCol w:w="1412"/>
      </w:tblGrid>
      <w:tr w:rsidR="00946F9A" w14:paraId="5FEFF49E" w14:textId="77777777" w:rsidTr="002B28B5">
        <w:trPr>
          <w:jc w:val="center"/>
          <w:ins w:id="6" w:author="KDDI_r0" w:date="2021-12-15T19:20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561274" w14:textId="77777777" w:rsidR="00946F9A" w:rsidRDefault="00946F9A" w:rsidP="002B28B5">
            <w:pPr>
              <w:pStyle w:val="TAH"/>
              <w:rPr>
                <w:ins w:id="7" w:author="KDDI_r0" w:date="2021-12-15T19:20:00Z"/>
              </w:rPr>
            </w:pPr>
            <w:ins w:id="8" w:author="KDDI_r0" w:date="2021-12-15T19:20:00Z">
              <w:r>
                <w:t>Data type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0E9DBF" w14:textId="77777777" w:rsidR="00946F9A" w:rsidRDefault="00946F9A" w:rsidP="002B28B5">
            <w:pPr>
              <w:pStyle w:val="TAH"/>
              <w:rPr>
                <w:ins w:id="9" w:author="KDDI_r0" w:date="2021-12-15T19:20:00Z"/>
              </w:rPr>
            </w:pPr>
            <w:ins w:id="10" w:author="KDDI_r0" w:date="2021-12-15T19:20:00Z">
              <w:r>
                <w:t>Clause defined</w:t>
              </w:r>
            </w:ins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C6654F" w14:textId="77777777" w:rsidR="00946F9A" w:rsidRDefault="00946F9A" w:rsidP="002B28B5">
            <w:pPr>
              <w:pStyle w:val="TAH"/>
              <w:rPr>
                <w:ins w:id="11" w:author="KDDI_r0" w:date="2021-12-15T19:20:00Z"/>
              </w:rPr>
            </w:pPr>
            <w:ins w:id="12" w:author="KDDI_r0" w:date="2021-12-15T19:20:00Z">
              <w:r>
                <w:t>Description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292EA9" w14:textId="77777777" w:rsidR="00946F9A" w:rsidRDefault="00946F9A" w:rsidP="002B28B5">
            <w:pPr>
              <w:pStyle w:val="TAH"/>
              <w:rPr>
                <w:ins w:id="13" w:author="KDDI_r0" w:date="2021-12-15T19:20:00Z"/>
              </w:rPr>
            </w:pPr>
            <w:ins w:id="14" w:author="KDDI_r0" w:date="2021-12-15T19:20:00Z">
              <w:r>
                <w:t>Applicability</w:t>
              </w:r>
            </w:ins>
          </w:p>
        </w:tc>
      </w:tr>
      <w:tr w:rsidR="00B752E1" w14:paraId="48F63413" w14:textId="77777777" w:rsidTr="002B28B5">
        <w:trPr>
          <w:jc w:val="center"/>
          <w:ins w:id="15" w:author="KDDI_r0" w:date="2021-12-15T19:47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9FC7" w14:textId="7FF03A2F" w:rsidR="00B752E1" w:rsidRDefault="00081F7A" w:rsidP="002B28B5">
            <w:pPr>
              <w:pStyle w:val="TAL"/>
              <w:rPr>
                <w:ins w:id="16" w:author="KDDI_r0" w:date="2021-12-15T19:47:00Z"/>
                <w:lang w:eastAsia="ja-JP"/>
              </w:rPr>
            </w:pPr>
            <w:proofErr w:type="spellStart"/>
            <w:ins w:id="17" w:author="KDDI_r0" w:date="2021-12-15T20:06:00Z">
              <w:r>
                <w:rPr>
                  <w:rFonts w:hint="eastAsia"/>
                  <w:lang w:eastAsia="ja-JP"/>
                </w:rPr>
                <w:t>B</w:t>
              </w:r>
              <w:r>
                <w:rPr>
                  <w:lang w:eastAsia="ja-JP"/>
                </w:rPr>
                <w:t>dt</w:t>
              </w:r>
            </w:ins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7FB0" w14:textId="7CE5F6D1" w:rsidR="00B752E1" w:rsidRDefault="00081F7A" w:rsidP="002B28B5">
            <w:pPr>
              <w:pStyle w:val="TAC"/>
              <w:rPr>
                <w:ins w:id="18" w:author="KDDI_r0" w:date="2021-12-15T19:47:00Z"/>
                <w:lang w:eastAsia="ja-JP"/>
              </w:rPr>
            </w:pPr>
            <w:ins w:id="19" w:author="KDDI_r0" w:date="2021-12-15T20:06:00Z">
              <w:r>
                <w:rPr>
                  <w:rFonts w:hint="eastAsia"/>
                  <w:lang w:eastAsia="ja-JP"/>
                </w:rPr>
                <w:t>5</w:t>
              </w:r>
              <w:r>
                <w:rPr>
                  <w:lang w:eastAsia="ja-JP"/>
                </w:rPr>
                <w:t>.4.2.1.2</w:t>
              </w:r>
            </w:ins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8072" w14:textId="3A0E268E" w:rsidR="00B752E1" w:rsidRPr="00D01A26" w:rsidRDefault="00005B7F" w:rsidP="002B28B5">
            <w:pPr>
              <w:pStyle w:val="TAL"/>
              <w:rPr>
                <w:ins w:id="20" w:author="KDDI_r0" w:date="2021-12-15T19:47:00Z"/>
              </w:rPr>
            </w:pPr>
            <w:ins w:id="21" w:author="KDDI_r0" w:date="2021-12-15T20:09:00Z">
              <w:r>
                <w:t>Represents a Background Data Transfer subscription.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5267" w14:textId="5E5A4FB9" w:rsidR="00B752E1" w:rsidRDefault="00B752E1" w:rsidP="002B28B5">
            <w:pPr>
              <w:pStyle w:val="TAL"/>
              <w:rPr>
                <w:ins w:id="22" w:author="KDDI_r0" w:date="2021-12-15T19:47:00Z"/>
                <w:rFonts w:cs="Arial"/>
                <w:szCs w:val="18"/>
                <w:lang w:eastAsia="ja-JP"/>
              </w:rPr>
            </w:pPr>
          </w:p>
        </w:tc>
      </w:tr>
      <w:tr w:rsidR="00946F9A" w14:paraId="2B66DD37" w14:textId="77777777" w:rsidTr="002B28B5">
        <w:trPr>
          <w:jc w:val="center"/>
          <w:ins w:id="23" w:author="KDDI_r0" w:date="2021-12-15T19:20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88B" w14:textId="4EDD2E0D" w:rsidR="00946F9A" w:rsidRDefault="00081F7A" w:rsidP="002B28B5">
            <w:pPr>
              <w:pStyle w:val="TAL"/>
              <w:rPr>
                <w:ins w:id="24" w:author="KDDI_r0" w:date="2021-12-15T19:20:00Z"/>
              </w:rPr>
            </w:pPr>
            <w:proofErr w:type="spellStart"/>
            <w:ins w:id="25" w:author="KDDI_r0" w:date="2021-12-15T20:07:00Z">
              <w:r>
                <w:rPr>
                  <w:rFonts w:hint="eastAsia"/>
                  <w:lang w:eastAsia="ja-JP"/>
                </w:rPr>
                <w:t>B</w:t>
              </w:r>
              <w:r>
                <w:rPr>
                  <w:lang w:eastAsia="ja-JP"/>
                </w:rPr>
                <w:t>dtPatch</w:t>
              </w:r>
            </w:ins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197C" w14:textId="4E068722" w:rsidR="00946F9A" w:rsidRDefault="00F647F5" w:rsidP="002B28B5">
            <w:pPr>
              <w:pStyle w:val="TAC"/>
              <w:rPr>
                <w:ins w:id="26" w:author="KDDI_r0" w:date="2021-12-15T19:20:00Z"/>
              </w:rPr>
            </w:pPr>
            <w:ins w:id="27" w:author="KDDI_r0" w:date="2021-12-15T19:45:00Z">
              <w:r>
                <w:t>5.</w:t>
              </w:r>
            </w:ins>
            <w:ins w:id="28" w:author="KDDI_r0" w:date="2021-12-15T20:07:00Z">
              <w:r w:rsidR="00081F7A">
                <w:t>4.2.1.3</w:t>
              </w:r>
            </w:ins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A4B5" w14:textId="1246860D" w:rsidR="00946F9A" w:rsidRPr="00D01A26" w:rsidRDefault="00005B7F" w:rsidP="002B28B5">
            <w:pPr>
              <w:pStyle w:val="TAL"/>
              <w:rPr>
                <w:ins w:id="29" w:author="KDDI_r0" w:date="2021-12-15T19:20:00Z"/>
              </w:rPr>
            </w:pPr>
            <w:ins w:id="30" w:author="KDDI_r0" w:date="2021-12-15T20:10:00Z">
              <w:r>
                <w:t>Represents a Background Data Transfer subscription modification request.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747E" w14:textId="2F4327C0" w:rsidR="00946F9A" w:rsidRDefault="00946F9A" w:rsidP="002B28B5">
            <w:pPr>
              <w:pStyle w:val="TAL"/>
              <w:rPr>
                <w:ins w:id="31" w:author="KDDI_r0" w:date="2021-12-15T19:20:00Z"/>
                <w:rFonts w:cs="Arial"/>
                <w:szCs w:val="18"/>
                <w:lang w:eastAsia="ja-JP"/>
              </w:rPr>
            </w:pPr>
          </w:p>
        </w:tc>
      </w:tr>
      <w:tr w:rsidR="002141A5" w14:paraId="7AAE08E3" w14:textId="77777777" w:rsidTr="00271F50">
        <w:trPr>
          <w:jc w:val="center"/>
          <w:ins w:id="32" w:author="KDDI_r0" w:date="2021-12-15T20:06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2462" w14:textId="77777777" w:rsidR="002141A5" w:rsidRDefault="002141A5" w:rsidP="00271F50">
            <w:pPr>
              <w:pStyle w:val="TAL"/>
              <w:rPr>
                <w:ins w:id="33" w:author="KDDI_r0" w:date="2021-12-15T20:06:00Z"/>
              </w:rPr>
            </w:pPr>
            <w:proofErr w:type="spellStart"/>
            <w:ins w:id="34" w:author="KDDI_r0" w:date="2021-12-15T20:07:00Z">
              <w:r>
                <w:t>ExNotification</w:t>
              </w:r>
            </w:ins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6EEA" w14:textId="77777777" w:rsidR="002141A5" w:rsidRDefault="002141A5" w:rsidP="00271F50">
            <w:pPr>
              <w:pStyle w:val="TAC"/>
              <w:rPr>
                <w:ins w:id="35" w:author="KDDI_r0" w:date="2021-12-15T20:06:00Z"/>
              </w:rPr>
            </w:pPr>
            <w:ins w:id="36" w:author="KDDI_r0" w:date="2021-12-15T20:06:00Z">
              <w:r>
                <w:t>5.</w:t>
              </w:r>
            </w:ins>
            <w:ins w:id="37" w:author="KDDI_r0" w:date="2021-12-15T20:07:00Z">
              <w:r>
                <w:t>4.2.1.4</w:t>
              </w:r>
            </w:ins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BA09" w14:textId="77777777" w:rsidR="002141A5" w:rsidRPr="00D01A26" w:rsidRDefault="002141A5" w:rsidP="00271F50">
            <w:pPr>
              <w:pStyle w:val="TAL"/>
              <w:rPr>
                <w:ins w:id="38" w:author="KDDI_r0" w:date="2021-12-15T20:06:00Z"/>
              </w:rPr>
            </w:pPr>
            <w:ins w:id="39" w:author="KDDI_r0" w:date="2021-12-15T20:14:00Z">
              <w:r>
                <w:t>Represents a Background Data Transfer notification</w:t>
              </w:r>
              <w:r>
                <w:rPr>
                  <w:lang w:val="en-US" w:eastAsia="zh-CN"/>
                </w:rPr>
                <w:t>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B97F" w14:textId="77777777" w:rsidR="002141A5" w:rsidRDefault="002141A5" w:rsidP="00271F50">
            <w:pPr>
              <w:pStyle w:val="TAL"/>
              <w:rPr>
                <w:ins w:id="40" w:author="KDDI_r0" w:date="2021-12-15T20:06:00Z"/>
                <w:rFonts w:cs="Arial"/>
                <w:szCs w:val="18"/>
                <w:lang w:eastAsia="ja-JP"/>
              </w:rPr>
            </w:pPr>
          </w:p>
        </w:tc>
      </w:tr>
      <w:tr w:rsidR="008E0F58" w14:paraId="375AB31E" w14:textId="77777777" w:rsidTr="00585FDA">
        <w:trPr>
          <w:jc w:val="center"/>
          <w:ins w:id="41" w:author="KDDI_r0" w:date="2021-12-23T12:15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8DEE" w14:textId="7EFBB0DE" w:rsidR="008E0F58" w:rsidRDefault="008E0F58" w:rsidP="00585FDA">
            <w:pPr>
              <w:pStyle w:val="TAL"/>
              <w:rPr>
                <w:ins w:id="42" w:author="KDDI_r0" w:date="2021-12-23T12:15:00Z"/>
              </w:rPr>
            </w:pPr>
            <w:proofErr w:type="spellStart"/>
            <w:ins w:id="43" w:author="KDDI_r0" w:date="2021-12-23T12:1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rafficDescriptor</w:t>
              </w:r>
            </w:ins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8CE6" w14:textId="6258051D" w:rsidR="008E0F58" w:rsidRDefault="008E0F58" w:rsidP="00585FDA">
            <w:pPr>
              <w:pStyle w:val="TAC"/>
              <w:rPr>
                <w:ins w:id="44" w:author="KDDI_r0" w:date="2021-12-23T12:15:00Z"/>
              </w:rPr>
            </w:pPr>
            <w:ins w:id="45" w:author="KDDI_r0" w:date="2021-12-23T12:15:00Z">
              <w:r>
                <w:t>5.4.2.</w:t>
              </w:r>
            </w:ins>
            <w:ins w:id="46" w:author="KDDI_r0" w:date="2021-12-23T12:16:00Z">
              <w:r>
                <w:t>3</w:t>
              </w:r>
            </w:ins>
            <w:ins w:id="47" w:author="KDDI_r0" w:date="2021-12-23T12:15:00Z">
              <w:r>
                <w:t>.2</w:t>
              </w:r>
            </w:ins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1830" w14:textId="4FEB1507" w:rsidR="008E0F58" w:rsidRPr="00D01A26" w:rsidRDefault="008E0F58" w:rsidP="00585FDA">
            <w:pPr>
              <w:pStyle w:val="TAL"/>
              <w:rPr>
                <w:ins w:id="48" w:author="KDDI_r0" w:date="2021-12-23T12:15:00Z"/>
              </w:rPr>
            </w:pPr>
            <w:ins w:id="49" w:author="KDDI_r0" w:date="2021-12-23T12:18:00Z">
              <w:r w:rsidRPr="008E0F58">
                <w:t>Identify a traffic descriptor as defined in Figure</w:t>
              </w:r>
            </w:ins>
            <w:ins w:id="50" w:author="KDDI_r0" w:date="2021-12-23T21:51:00Z">
              <w:r w:rsidR="00116C26">
                <w:t> </w:t>
              </w:r>
            </w:ins>
            <w:ins w:id="51" w:author="KDDI_r0" w:date="2021-12-23T12:18:00Z">
              <w:r w:rsidRPr="008E0F58">
                <w:t xml:space="preserve">5.2.2 of </w:t>
              </w:r>
            </w:ins>
            <w:ins w:id="52" w:author="KDDI_r0" w:date="2021-12-23T12:24:00Z">
              <w:r w:rsidR="00100D0B">
                <w:rPr>
                  <w:lang w:eastAsia="zh-CN"/>
                </w:rPr>
                <w:t>3GPP TS 24.526 [64]</w:t>
              </w:r>
            </w:ins>
            <w:ins w:id="53" w:author="KDDI_r0" w:date="2021-12-23T12:18:00Z">
              <w:r>
                <w:t>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D1F7" w14:textId="77777777" w:rsidR="008E0F58" w:rsidRDefault="008E0F58" w:rsidP="00585FDA">
            <w:pPr>
              <w:pStyle w:val="TAL"/>
              <w:rPr>
                <w:ins w:id="54" w:author="KDDI_r0" w:date="2021-12-23T12:15:00Z"/>
                <w:rFonts w:cs="Arial"/>
                <w:szCs w:val="18"/>
              </w:rPr>
            </w:pPr>
          </w:p>
        </w:tc>
      </w:tr>
      <w:tr w:rsidR="001064C3" w14:paraId="27633BF0" w14:textId="77777777" w:rsidTr="002B28B5">
        <w:trPr>
          <w:jc w:val="center"/>
          <w:ins w:id="55" w:author="KDDI_r0" w:date="2021-12-15T19:35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46BB" w14:textId="22169282" w:rsidR="001064C3" w:rsidRDefault="00081F7A" w:rsidP="002B28B5">
            <w:pPr>
              <w:pStyle w:val="TAL"/>
              <w:rPr>
                <w:ins w:id="56" w:author="KDDI_r0" w:date="2021-12-15T19:35:00Z"/>
              </w:rPr>
            </w:pPr>
            <w:proofErr w:type="spellStart"/>
            <w:ins w:id="57" w:author="KDDI_r0" w:date="2021-12-15T20:08:00Z">
              <w:r>
                <w:rPr>
                  <w:rFonts w:eastAsia="Times New Roman"/>
                </w:rPr>
                <w:t>TransferPolicy</w:t>
              </w:r>
            </w:ins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1F19" w14:textId="0930FE7E" w:rsidR="001064C3" w:rsidRDefault="001064C3" w:rsidP="002B28B5">
            <w:pPr>
              <w:pStyle w:val="TAC"/>
              <w:rPr>
                <w:ins w:id="58" w:author="KDDI_r0" w:date="2021-12-15T19:35:00Z"/>
              </w:rPr>
            </w:pPr>
            <w:ins w:id="59" w:author="KDDI_r0" w:date="2021-12-15T19:35:00Z">
              <w:r>
                <w:t>5.</w:t>
              </w:r>
            </w:ins>
            <w:ins w:id="60" w:author="KDDI_r0" w:date="2021-12-15T20:08:00Z">
              <w:r w:rsidR="00081F7A">
                <w:t>4.2.2.2</w:t>
              </w:r>
            </w:ins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B58C" w14:textId="1CDD7202" w:rsidR="001064C3" w:rsidRPr="00D01A26" w:rsidRDefault="001E55B4" w:rsidP="002B28B5">
            <w:pPr>
              <w:pStyle w:val="TAL"/>
              <w:rPr>
                <w:ins w:id="61" w:author="KDDI_r0" w:date="2021-12-15T19:35:00Z"/>
              </w:rPr>
            </w:pPr>
            <w:ins w:id="62" w:author="KDDI_r0" w:date="2021-12-23T12:22:00Z">
              <w:r>
                <w:t>Represents an offered transfer policy sent from the SCEF to the SCS/AS, or a selected transfer policy sent from the SCS/AS to the SCEF</w:t>
              </w:r>
              <w:r>
                <w:rPr>
                  <w:lang w:val="en-US" w:eastAsia="zh-CN"/>
                </w:rPr>
                <w:t>.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A4A5" w14:textId="77777777" w:rsidR="001064C3" w:rsidRDefault="001064C3" w:rsidP="002B28B5">
            <w:pPr>
              <w:pStyle w:val="TAL"/>
              <w:rPr>
                <w:ins w:id="63" w:author="KDDI_r0" w:date="2021-12-15T19:35:00Z"/>
                <w:rFonts w:cs="Arial"/>
                <w:szCs w:val="18"/>
              </w:rPr>
            </w:pPr>
          </w:p>
        </w:tc>
      </w:tr>
    </w:tbl>
    <w:p w14:paraId="5E2E7747" w14:textId="77777777" w:rsidR="00CA00E8" w:rsidRPr="0065148B" w:rsidRDefault="00CA00E8" w:rsidP="003C5995"/>
    <w:p w14:paraId="458C86DD" w14:textId="684D4FE9" w:rsidR="00CA00E8" w:rsidRPr="00AD0017" w:rsidRDefault="00F137DB" w:rsidP="00AD0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Theme="minorEastAsia"/>
          <w:noProof/>
          <w:color w:val="0000FF"/>
          <w:sz w:val="28"/>
          <w:szCs w:val="28"/>
        </w:rPr>
      </w:pPr>
      <w:r w:rsidRPr="00AD0017">
        <w:rPr>
          <w:rFonts w:eastAsiaTheme="minorEastAsia"/>
          <w:noProof/>
          <w:color w:val="0000FF"/>
          <w:sz w:val="28"/>
          <w:szCs w:val="28"/>
        </w:rPr>
        <w:t xml:space="preserve">* * * End of changes * * * </w:t>
      </w:r>
    </w:p>
    <w:sectPr w:rsidR="00CA00E8" w:rsidRPr="00AD001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F824" w14:textId="77777777" w:rsidR="000B4354" w:rsidRDefault="000B4354">
      <w:r>
        <w:separator/>
      </w:r>
    </w:p>
  </w:endnote>
  <w:endnote w:type="continuationSeparator" w:id="0">
    <w:p w14:paraId="374AF100" w14:textId="77777777" w:rsidR="000B4354" w:rsidRDefault="000B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E2C1" w14:textId="77777777" w:rsidR="000B4354" w:rsidRDefault="000B4354">
      <w:r>
        <w:separator/>
      </w:r>
    </w:p>
  </w:footnote>
  <w:footnote w:type="continuationSeparator" w:id="0">
    <w:p w14:paraId="6A177D2A" w14:textId="77777777" w:rsidR="000B4354" w:rsidRDefault="000B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3E5" w14:textId="77777777" w:rsidR="005D1B66" w:rsidRDefault="005D1B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D72C" w14:textId="77777777" w:rsidR="005D1B66" w:rsidRDefault="005D1B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8A74" w14:textId="77777777" w:rsidR="005D1B66" w:rsidRDefault="005D1B6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D47B" w14:textId="77777777" w:rsidR="005D1B66" w:rsidRDefault="005D1B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CBB1661"/>
    <w:multiLevelType w:val="hybridMultilevel"/>
    <w:tmpl w:val="A7DC14AC"/>
    <w:lvl w:ilvl="0" w:tplc="216C7E4C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3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852932"/>
    <w:multiLevelType w:val="hybridMultilevel"/>
    <w:tmpl w:val="E870D192"/>
    <w:lvl w:ilvl="0" w:tplc="A43C3A1E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0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9537A"/>
    <w:multiLevelType w:val="hybridMultilevel"/>
    <w:tmpl w:val="6CC2DBF6"/>
    <w:lvl w:ilvl="0" w:tplc="11CC3BE0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6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5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2"/>
  </w:num>
  <w:num w:numId="9">
    <w:abstractNumId w:val="31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20"/>
  </w:num>
  <w:num w:numId="13">
    <w:abstractNumId w:val="25"/>
  </w:num>
  <w:num w:numId="14">
    <w:abstractNumId w:val="18"/>
  </w:num>
  <w:num w:numId="15">
    <w:abstractNumId w:val="12"/>
  </w:num>
  <w:num w:numId="16">
    <w:abstractNumId w:val="10"/>
  </w:num>
  <w:num w:numId="17">
    <w:abstractNumId w:val="21"/>
  </w:num>
  <w:num w:numId="18">
    <w:abstractNumId w:val="29"/>
  </w:num>
  <w:num w:numId="19">
    <w:abstractNumId w:val="1"/>
  </w:num>
  <w:num w:numId="20">
    <w:abstractNumId w:val="24"/>
  </w:num>
  <w:num w:numId="21">
    <w:abstractNumId w:val="11"/>
  </w:num>
  <w:num w:numId="22">
    <w:abstractNumId w:val="13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5"/>
  </w:num>
  <w:num w:numId="27">
    <w:abstractNumId w:val="7"/>
  </w:num>
  <w:num w:numId="28">
    <w:abstractNumId w:val="6"/>
  </w:num>
  <w:num w:numId="29">
    <w:abstractNumId w:val="23"/>
  </w:num>
  <w:num w:numId="30">
    <w:abstractNumId w:val="36"/>
  </w:num>
  <w:num w:numId="31">
    <w:abstractNumId w:val="17"/>
  </w:num>
  <w:num w:numId="32">
    <w:abstractNumId w:val="8"/>
  </w:num>
  <w:num w:numId="33">
    <w:abstractNumId w:val="28"/>
  </w:num>
  <w:num w:numId="34">
    <w:abstractNumId w:val="5"/>
  </w:num>
  <w:num w:numId="35">
    <w:abstractNumId w:val="26"/>
  </w:num>
  <w:num w:numId="36">
    <w:abstractNumId w:val="14"/>
  </w:num>
  <w:num w:numId="37">
    <w:abstractNumId w:val="9"/>
  </w:num>
  <w:num w:numId="38">
    <w:abstractNumId w:val="27"/>
  </w:num>
  <w:num w:numId="39">
    <w:abstractNumId w:val="33"/>
  </w:num>
  <w:num w:numId="40">
    <w:abstractNumId w:val="4"/>
  </w:num>
  <w:num w:numId="41">
    <w:abstractNumId w:val="32"/>
  </w:num>
  <w:num w:numId="42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DDI_r0">
    <w15:presenceInfo w15:providerId="None" w15:userId="KDDI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A1"/>
    <w:rsid w:val="000012EA"/>
    <w:rsid w:val="0000143C"/>
    <w:rsid w:val="00001603"/>
    <w:rsid w:val="00003373"/>
    <w:rsid w:val="0000397C"/>
    <w:rsid w:val="00004CEE"/>
    <w:rsid w:val="00005B7F"/>
    <w:rsid w:val="00006B98"/>
    <w:rsid w:val="00006E22"/>
    <w:rsid w:val="0000752C"/>
    <w:rsid w:val="00007FE6"/>
    <w:rsid w:val="000101C7"/>
    <w:rsid w:val="00010CC1"/>
    <w:rsid w:val="000124FB"/>
    <w:rsid w:val="00012EE3"/>
    <w:rsid w:val="00014947"/>
    <w:rsid w:val="00015C3F"/>
    <w:rsid w:val="0001748E"/>
    <w:rsid w:val="00017BF4"/>
    <w:rsid w:val="00025A0C"/>
    <w:rsid w:val="00025F67"/>
    <w:rsid w:val="00026D5A"/>
    <w:rsid w:val="00027C1B"/>
    <w:rsid w:val="000323D9"/>
    <w:rsid w:val="00033707"/>
    <w:rsid w:val="00034C7F"/>
    <w:rsid w:val="000365E4"/>
    <w:rsid w:val="00041199"/>
    <w:rsid w:val="000414A1"/>
    <w:rsid w:val="00042DBE"/>
    <w:rsid w:val="00043258"/>
    <w:rsid w:val="000441F7"/>
    <w:rsid w:val="00044946"/>
    <w:rsid w:val="00044DB5"/>
    <w:rsid w:val="00044DBA"/>
    <w:rsid w:val="00044F44"/>
    <w:rsid w:val="00045F20"/>
    <w:rsid w:val="00046F4D"/>
    <w:rsid w:val="000470AD"/>
    <w:rsid w:val="000510A5"/>
    <w:rsid w:val="000510EF"/>
    <w:rsid w:val="00051D37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67395"/>
    <w:rsid w:val="00070B6B"/>
    <w:rsid w:val="000733E3"/>
    <w:rsid w:val="00075413"/>
    <w:rsid w:val="00075C49"/>
    <w:rsid w:val="0007652D"/>
    <w:rsid w:val="00081B9C"/>
    <w:rsid w:val="00081F7A"/>
    <w:rsid w:val="00086A33"/>
    <w:rsid w:val="0008717A"/>
    <w:rsid w:val="00087238"/>
    <w:rsid w:val="00087BDF"/>
    <w:rsid w:val="00092863"/>
    <w:rsid w:val="000935BD"/>
    <w:rsid w:val="0009448F"/>
    <w:rsid w:val="0009730C"/>
    <w:rsid w:val="00097A1B"/>
    <w:rsid w:val="000A316B"/>
    <w:rsid w:val="000A4E1D"/>
    <w:rsid w:val="000A5B26"/>
    <w:rsid w:val="000A694D"/>
    <w:rsid w:val="000B0223"/>
    <w:rsid w:val="000B0DCB"/>
    <w:rsid w:val="000B1DDA"/>
    <w:rsid w:val="000B1E41"/>
    <w:rsid w:val="000B32C7"/>
    <w:rsid w:val="000B4354"/>
    <w:rsid w:val="000B4D7D"/>
    <w:rsid w:val="000B51A8"/>
    <w:rsid w:val="000B5CF9"/>
    <w:rsid w:val="000C02F7"/>
    <w:rsid w:val="000C04EA"/>
    <w:rsid w:val="000C5439"/>
    <w:rsid w:val="000D2F55"/>
    <w:rsid w:val="000D342E"/>
    <w:rsid w:val="000D381D"/>
    <w:rsid w:val="000D4E16"/>
    <w:rsid w:val="000D6CEC"/>
    <w:rsid w:val="000E459D"/>
    <w:rsid w:val="000E5ECF"/>
    <w:rsid w:val="000F272B"/>
    <w:rsid w:val="000F286E"/>
    <w:rsid w:val="000F323F"/>
    <w:rsid w:val="000F3F8A"/>
    <w:rsid w:val="000F46FB"/>
    <w:rsid w:val="000F5D4F"/>
    <w:rsid w:val="000F6B39"/>
    <w:rsid w:val="001001A5"/>
    <w:rsid w:val="00100D0B"/>
    <w:rsid w:val="0010180E"/>
    <w:rsid w:val="001020DC"/>
    <w:rsid w:val="00104ED9"/>
    <w:rsid w:val="00105238"/>
    <w:rsid w:val="00105B82"/>
    <w:rsid w:val="001064C3"/>
    <w:rsid w:val="00107534"/>
    <w:rsid w:val="00107755"/>
    <w:rsid w:val="001103D1"/>
    <w:rsid w:val="0011126E"/>
    <w:rsid w:val="001157E2"/>
    <w:rsid w:val="00116C26"/>
    <w:rsid w:val="0012043D"/>
    <w:rsid w:val="00122089"/>
    <w:rsid w:val="001233EF"/>
    <w:rsid w:val="00125AD3"/>
    <w:rsid w:val="00126125"/>
    <w:rsid w:val="00126AAA"/>
    <w:rsid w:val="00127592"/>
    <w:rsid w:val="00130A36"/>
    <w:rsid w:val="00132113"/>
    <w:rsid w:val="001328D7"/>
    <w:rsid w:val="00132E65"/>
    <w:rsid w:val="001341B4"/>
    <w:rsid w:val="001344AF"/>
    <w:rsid w:val="00135251"/>
    <w:rsid w:val="0014248F"/>
    <w:rsid w:val="001441A4"/>
    <w:rsid w:val="00144676"/>
    <w:rsid w:val="00145223"/>
    <w:rsid w:val="00145ECF"/>
    <w:rsid w:val="00147449"/>
    <w:rsid w:val="0015126B"/>
    <w:rsid w:val="001521FE"/>
    <w:rsid w:val="00153469"/>
    <w:rsid w:val="00153AC2"/>
    <w:rsid w:val="00155D6D"/>
    <w:rsid w:val="001610C8"/>
    <w:rsid w:val="001634E3"/>
    <w:rsid w:val="0016387C"/>
    <w:rsid w:val="001660D8"/>
    <w:rsid w:val="00166C2D"/>
    <w:rsid w:val="00166E7F"/>
    <w:rsid w:val="00170F43"/>
    <w:rsid w:val="00171F97"/>
    <w:rsid w:val="00173411"/>
    <w:rsid w:val="00173BE5"/>
    <w:rsid w:val="001742DA"/>
    <w:rsid w:val="0018197E"/>
    <w:rsid w:val="001831BE"/>
    <w:rsid w:val="00183279"/>
    <w:rsid w:val="00185019"/>
    <w:rsid w:val="001854D4"/>
    <w:rsid w:val="001856E1"/>
    <w:rsid w:val="00186771"/>
    <w:rsid w:val="001868F0"/>
    <w:rsid w:val="0018796E"/>
    <w:rsid w:val="00190B3F"/>
    <w:rsid w:val="00191F98"/>
    <w:rsid w:val="001927E6"/>
    <w:rsid w:val="00193E00"/>
    <w:rsid w:val="00193EF6"/>
    <w:rsid w:val="001945A4"/>
    <w:rsid w:val="00197AD3"/>
    <w:rsid w:val="001A0427"/>
    <w:rsid w:val="001A226E"/>
    <w:rsid w:val="001A383F"/>
    <w:rsid w:val="001A48F9"/>
    <w:rsid w:val="001A4C9B"/>
    <w:rsid w:val="001A5D84"/>
    <w:rsid w:val="001A5E98"/>
    <w:rsid w:val="001A6519"/>
    <w:rsid w:val="001A71F5"/>
    <w:rsid w:val="001A775E"/>
    <w:rsid w:val="001B047A"/>
    <w:rsid w:val="001B1948"/>
    <w:rsid w:val="001B2B48"/>
    <w:rsid w:val="001B3A14"/>
    <w:rsid w:val="001C254D"/>
    <w:rsid w:val="001C298F"/>
    <w:rsid w:val="001C2C7C"/>
    <w:rsid w:val="001C3F11"/>
    <w:rsid w:val="001C4E02"/>
    <w:rsid w:val="001C5167"/>
    <w:rsid w:val="001C6875"/>
    <w:rsid w:val="001C7793"/>
    <w:rsid w:val="001D0E95"/>
    <w:rsid w:val="001D0E97"/>
    <w:rsid w:val="001D1B7B"/>
    <w:rsid w:val="001D405B"/>
    <w:rsid w:val="001D5765"/>
    <w:rsid w:val="001D59C8"/>
    <w:rsid w:val="001D5D16"/>
    <w:rsid w:val="001D6F1F"/>
    <w:rsid w:val="001D768F"/>
    <w:rsid w:val="001E1471"/>
    <w:rsid w:val="001E1E0F"/>
    <w:rsid w:val="001E255D"/>
    <w:rsid w:val="001E55B4"/>
    <w:rsid w:val="001E6EA7"/>
    <w:rsid w:val="001F078B"/>
    <w:rsid w:val="001F153F"/>
    <w:rsid w:val="001F16F9"/>
    <w:rsid w:val="001F24DB"/>
    <w:rsid w:val="001F4B7A"/>
    <w:rsid w:val="001F4FDC"/>
    <w:rsid w:val="001F6686"/>
    <w:rsid w:val="001F6E42"/>
    <w:rsid w:val="001F7FF6"/>
    <w:rsid w:val="0020132C"/>
    <w:rsid w:val="00202C2C"/>
    <w:rsid w:val="00203493"/>
    <w:rsid w:val="002036CB"/>
    <w:rsid w:val="00210A88"/>
    <w:rsid w:val="0021107F"/>
    <w:rsid w:val="00212301"/>
    <w:rsid w:val="002128A0"/>
    <w:rsid w:val="00212A84"/>
    <w:rsid w:val="00212C7F"/>
    <w:rsid w:val="00212E02"/>
    <w:rsid w:val="00214003"/>
    <w:rsid w:val="002141A5"/>
    <w:rsid w:val="00214E7A"/>
    <w:rsid w:val="002228CB"/>
    <w:rsid w:val="0022300A"/>
    <w:rsid w:val="002233F1"/>
    <w:rsid w:val="0022371B"/>
    <w:rsid w:val="002247F5"/>
    <w:rsid w:val="002248A6"/>
    <w:rsid w:val="002253FA"/>
    <w:rsid w:val="00226106"/>
    <w:rsid w:val="002268CA"/>
    <w:rsid w:val="00226E79"/>
    <w:rsid w:val="002300F8"/>
    <w:rsid w:val="00231149"/>
    <w:rsid w:val="00231A41"/>
    <w:rsid w:val="00231DEE"/>
    <w:rsid w:val="0023201D"/>
    <w:rsid w:val="00232F00"/>
    <w:rsid w:val="0023405E"/>
    <w:rsid w:val="00236071"/>
    <w:rsid w:val="00237678"/>
    <w:rsid w:val="00237F6A"/>
    <w:rsid w:val="00241CF8"/>
    <w:rsid w:val="002421F5"/>
    <w:rsid w:val="0024243C"/>
    <w:rsid w:val="0024385F"/>
    <w:rsid w:val="00243B1F"/>
    <w:rsid w:val="00243E86"/>
    <w:rsid w:val="00243EB3"/>
    <w:rsid w:val="00243FC2"/>
    <w:rsid w:val="00244601"/>
    <w:rsid w:val="002451C1"/>
    <w:rsid w:val="00246635"/>
    <w:rsid w:val="00246723"/>
    <w:rsid w:val="00250EAF"/>
    <w:rsid w:val="00252447"/>
    <w:rsid w:val="002551A0"/>
    <w:rsid w:val="00260345"/>
    <w:rsid w:val="00262A9C"/>
    <w:rsid w:val="00263F54"/>
    <w:rsid w:val="00270E4C"/>
    <w:rsid w:val="0027194B"/>
    <w:rsid w:val="0027393D"/>
    <w:rsid w:val="00274648"/>
    <w:rsid w:val="00274C8A"/>
    <w:rsid w:val="00276A23"/>
    <w:rsid w:val="00276AEB"/>
    <w:rsid w:val="002772A1"/>
    <w:rsid w:val="00280B13"/>
    <w:rsid w:val="00284819"/>
    <w:rsid w:val="00290489"/>
    <w:rsid w:val="0029064C"/>
    <w:rsid w:val="0029203D"/>
    <w:rsid w:val="002947D0"/>
    <w:rsid w:val="002952E9"/>
    <w:rsid w:val="0029659A"/>
    <w:rsid w:val="002A295F"/>
    <w:rsid w:val="002A541D"/>
    <w:rsid w:val="002A5D32"/>
    <w:rsid w:val="002A6239"/>
    <w:rsid w:val="002A69E2"/>
    <w:rsid w:val="002B043A"/>
    <w:rsid w:val="002B08FE"/>
    <w:rsid w:val="002B1C6B"/>
    <w:rsid w:val="002B2E37"/>
    <w:rsid w:val="002B32A9"/>
    <w:rsid w:val="002B53AE"/>
    <w:rsid w:val="002B594C"/>
    <w:rsid w:val="002B5D4A"/>
    <w:rsid w:val="002B6693"/>
    <w:rsid w:val="002B681F"/>
    <w:rsid w:val="002B69D8"/>
    <w:rsid w:val="002B757E"/>
    <w:rsid w:val="002B7719"/>
    <w:rsid w:val="002C1E5F"/>
    <w:rsid w:val="002C203A"/>
    <w:rsid w:val="002C25C4"/>
    <w:rsid w:val="002C46DF"/>
    <w:rsid w:val="002C5C3A"/>
    <w:rsid w:val="002C7E8C"/>
    <w:rsid w:val="002D168B"/>
    <w:rsid w:val="002D379E"/>
    <w:rsid w:val="002D4357"/>
    <w:rsid w:val="002D499D"/>
    <w:rsid w:val="002D4DCE"/>
    <w:rsid w:val="002D57A8"/>
    <w:rsid w:val="002D5B57"/>
    <w:rsid w:val="002E2D67"/>
    <w:rsid w:val="002E46EA"/>
    <w:rsid w:val="002F0F18"/>
    <w:rsid w:val="002F166F"/>
    <w:rsid w:val="002F1F43"/>
    <w:rsid w:val="002F4157"/>
    <w:rsid w:val="002F424F"/>
    <w:rsid w:val="002F4B41"/>
    <w:rsid w:val="002F4DA9"/>
    <w:rsid w:val="002F6C33"/>
    <w:rsid w:val="002F7DF1"/>
    <w:rsid w:val="0030151A"/>
    <w:rsid w:val="00301E23"/>
    <w:rsid w:val="00302A9E"/>
    <w:rsid w:val="00302ECC"/>
    <w:rsid w:val="0030450E"/>
    <w:rsid w:val="00306068"/>
    <w:rsid w:val="00310015"/>
    <w:rsid w:val="00310BA3"/>
    <w:rsid w:val="00311EE4"/>
    <w:rsid w:val="00313E54"/>
    <w:rsid w:val="0031628F"/>
    <w:rsid w:val="00316762"/>
    <w:rsid w:val="00320A2D"/>
    <w:rsid w:val="00320BA5"/>
    <w:rsid w:val="00321691"/>
    <w:rsid w:val="0032465F"/>
    <w:rsid w:val="00324ADE"/>
    <w:rsid w:val="003265DE"/>
    <w:rsid w:val="00330292"/>
    <w:rsid w:val="00331AE1"/>
    <w:rsid w:val="0033375C"/>
    <w:rsid w:val="00337F4E"/>
    <w:rsid w:val="003405BF"/>
    <w:rsid w:val="00342555"/>
    <w:rsid w:val="0034588D"/>
    <w:rsid w:val="0034629D"/>
    <w:rsid w:val="0034784E"/>
    <w:rsid w:val="00347F84"/>
    <w:rsid w:val="003500EC"/>
    <w:rsid w:val="00350E5F"/>
    <w:rsid w:val="003549F6"/>
    <w:rsid w:val="003637FB"/>
    <w:rsid w:val="00367956"/>
    <w:rsid w:val="00370928"/>
    <w:rsid w:val="00370A6A"/>
    <w:rsid w:val="003747F8"/>
    <w:rsid w:val="003772AC"/>
    <w:rsid w:val="00380984"/>
    <w:rsid w:val="00381830"/>
    <w:rsid w:val="00384CCD"/>
    <w:rsid w:val="00384F38"/>
    <w:rsid w:val="00386110"/>
    <w:rsid w:val="003918F4"/>
    <w:rsid w:val="00391A58"/>
    <w:rsid w:val="003928B4"/>
    <w:rsid w:val="0039314A"/>
    <w:rsid w:val="0039334C"/>
    <w:rsid w:val="00393A75"/>
    <w:rsid w:val="003944D0"/>
    <w:rsid w:val="00395387"/>
    <w:rsid w:val="003954CD"/>
    <w:rsid w:val="00395B19"/>
    <w:rsid w:val="00396745"/>
    <w:rsid w:val="0039744A"/>
    <w:rsid w:val="003A153F"/>
    <w:rsid w:val="003A2AD4"/>
    <w:rsid w:val="003A331A"/>
    <w:rsid w:val="003A3F50"/>
    <w:rsid w:val="003A51A6"/>
    <w:rsid w:val="003A547B"/>
    <w:rsid w:val="003A5523"/>
    <w:rsid w:val="003A57EC"/>
    <w:rsid w:val="003B043B"/>
    <w:rsid w:val="003B1A47"/>
    <w:rsid w:val="003B3016"/>
    <w:rsid w:val="003B32C3"/>
    <w:rsid w:val="003B4441"/>
    <w:rsid w:val="003B5495"/>
    <w:rsid w:val="003B63A5"/>
    <w:rsid w:val="003B693A"/>
    <w:rsid w:val="003B7F7E"/>
    <w:rsid w:val="003C1876"/>
    <w:rsid w:val="003C1D85"/>
    <w:rsid w:val="003C30B7"/>
    <w:rsid w:val="003C358B"/>
    <w:rsid w:val="003C4E49"/>
    <w:rsid w:val="003C5995"/>
    <w:rsid w:val="003C6D80"/>
    <w:rsid w:val="003C6FCE"/>
    <w:rsid w:val="003D167E"/>
    <w:rsid w:val="003D2614"/>
    <w:rsid w:val="003D30C9"/>
    <w:rsid w:val="003D34BB"/>
    <w:rsid w:val="003D3679"/>
    <w:rsid w:val="003D36CA"/>
    <w:rsid w:val="003D41F9"/>
    <w:rsid w:val="003D555E"/>
    <w:rsid w:val="003D5D8A"/>
    <w:rsid w:val="003D6866"/>
    <w:rsid w:val="003E0A4F"/>
    <w:rsid w:val="003E14C9"/>
    <w:rsid w:val="003E2195"/>
    <w:rsid w:val="003E3857"/>
    <w:rsid w:val="003E3DBB"/>
    <w:rsid w:val="003F08F4"/>
    <w:rsid w:val="003F15B6"/>
    <w:rsid w:val="003F189B"/>
    <w:rsid w:val="003F2AAE"/>
    <w:rsid w:val="003F38C4"/>
    <w:rsid w:val="003F61B4"/>
    <w:rsid w:val="003F7402"/>
    <w:rsid w:val="00400A12"/>
    <w:rsid w:val="0040160B"/>
    <w:rsid w:val="004019D1"/>
    <w:rsid w:val="00404333"/>
    <w:rsid w:val="00405B26"/>
    <w:rsid w:val="00405C66"/>
    <w:rsid w:val="00407502"/>
    <w:rsid w:val="00407979"/>
    <w:rsid w:val="00410495"/>
    <w:rsid w:val="00410E21"/>
    <w:rsid w:val="00411562"/>
    <w:rsid w:val="00412884"/>
    <w:rsid w:val="00412A2A"/>
    <w:rsid w:val="00414226"/>
    <w:rsid w:val="004151B7"/>
    <w:rsid w:val="00416A51"/>
    <w:rsid w:val="00417B50"/>
    <w:rsid w:val="0042033D"/>
    <w:rsid w:val="0042424F"/>
    <w:rsid w:val="0042438F"/>
    <w:rsid w:val="00425115"/>
    <w:rsid w:val="00425772"/>
    <w:rsid w:val="004258AC"/>
    <w:rsid w:val="0042718C"/>
    <w:rsid w:val="00427356"/>
    <w:rsid w:val="00427C17"/>
    <w:rsid w:val="004301C3"/>
    <w:rsid w:val="004313F1"/>
    <w:rsid w:val="00431C7D"/>
    <w:rsid w:val="00431FD5"/>
    <w:rsid w:val="004322C2"/>
    <w:rsid w:val="004330B6"/>
    <w:rsid w:val="004340A0"/>
    <w:rsid w:val="00435D50"/>
    <w:rsid w:val="00435F31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5067D"/>
    <w:rsid w:val="00453EBF"/>
    <w:rsid w:val="00456878"/>
    <w:rsid w:val="0046284B"/>
    <w:rsid w:val="0046297A"/>
    <w:rsid w:val="00463F4F"/>
    <w:rsid w:val="004647C1"/>
    <w:rsid w:val="00464A71"/>
    <w:rsid w:val="004679A7"/>
    <w:rsid w:val="00467A40"/>
    <w:rsid w:val="0047159D"/>
    <w:rsid w:val="0047164E"/>
    <w:rsid w:val="00471662"/>
    <w:rsid w:val="004716F5"/>
    <w:rsid w:val="00474486"/>
    <w:rsid w:val="00476149"/>
    <w:rsid w:val="00476258"/>
    <w:rsid w:val="0047694A"/>
    <w:rsid w:val="0047727E"/>
    <w:rsid w:val="004773BA"/>
    <w:rsid w:val="00480624"/>
    <w:rsid w:val="0048109F"/>
    <w:rsid w:val="004814C0"/>
    <w:rsid w:val="004814CC"/>
    <w:rsid w:val="00481B1D"/>
    <w:rsid w:val="00484C21"/>
    <w:rsid w:val="00485098"/>
    <w:rsid w:val="0048647D"/>
    <w:rsid w:val="00486C2E"/>
    <w:rsid w:val="0048773E"/>
    <w:rsid w:val="00490001"/>
    <w:rsid w:val="00490FC5"/>
    <w:rsid w:val="004912EF"/>
    <w:rsid w:val="00491DED"/>
    <w:rsid w:val="00492706"/>
    <w:rsid w:val="00492BCF"/>
    <w:rsid w:val="00494166"/>
    <w:rsid w:val="00496993"/>
    <w:rsid w:val="00497F18"/>
    <w:rsid w:val="004A3E07"/>
    <w:rsid w:val="004A50DA"/>
    <w:rsid w:val="004A5430"/>
    <w:rsid w:val="004A66B1"/>
    <w:rsid w:val="004A7F49"/>
    <w:rsid w:val="004B34CC"/>
    <w:rsid w:val="004B539B"/>
    <w:rsid w:val="004B53CD"/>
    <w:rsid w:val="004B6C06"/>
    <w:rsid w:val="004B7381"/>
    <w:rsid w:val="004B765A"/>
    <w:rsid w:val="004B787A"/>
    <w:rsid w:val="004B7BE6"/>
    <w:rsid w:val="004C0383"/>
    <w:rsid w:val="004C096F"/>
    <w:rsid w:val="004C15CD"/>
    <w:rsid w:val="004C3BCE"/>
    <w:rsid w:val="004C4472"/>
    <w:rsid w:val="004C6C02"/>
    <w:rsid w:val="004D1D18"/>
    <w:rsid w:val="004D2AB3"/>
    <w:rsid w:val="004D5DF0"/>
    <w:rsid w:val="004D6C3A"/>
    <w:rsid w:val="004E28A0"/>
    <w:rsid w:val="004E5C25"/>
    <w:rsid w:val="004E660E"/>
    <w:rsid w:val="004E6CDF"/>
    <w:rsid w:val="004E702A"/>
    <w:rsid w:val="004E7561"/>
    <w:rsid w:val="004F1E6D"/>
    <w:rsid w:val="004F25AC"/>
    <w:rsid w:val="004F592B"/>
    <w:rsid w:val="00501B7D"/>
    <w:rsid w:val="005028D7"/>
    <w:rsid w:val="00502D47"/>
    <w:rsid w:val="00502ED8"/>
    <w:rsid w:val="0051197B"/>
    <w:rsid w:val="00513D66"/>
    <w:rsid w:val="00516525"/>
    <w:rsid w:val="0051752B"/>
    <w:rsid w:val="005213F4"/>
    <w:rsid w:val="00521DF7"/>
    <w:rsid w:val="00522267"/>
    <w:rsid w:val="005239B2"/>
    <w:rsid w:val="0052449B"/>
    <w:rsid w:val="005244BA"/>
    <w:rsid w:val="005257B9"/>
    <w:rsid w:val="005263D6"/>
    <w:rsid w:val="00527B61"/>
    <w:rsid w:val="00530518"/>
    <w:rsid w:val="00530974"/>
    <w:rsid w:val="00531435"/>
    <w:rsid w:val="00534383"/>
    <w:rsid w:val="005422BC"/>
    <w:rsid w:val="00543143"/>
    <w:rsid w:val="005431C1"/>
    <w:rsid w:val="00544CE0"/>
    <w:rsid w:val="00547B37"/>
    <w:rsid w:val="00550D7E"/>
    <w:rsid w:val="00552FD1"/>
    <w:rsid w:val="00553A9B"/>
    <w:rsid w:val="00553DBE"/>
    <w:rsid w:val="00554C17"/>
    <w:rsid w:val="00555001"/>
    <w:rsid w:val="005554C6"/>
    <w:rsid w:val="005555F4"/>
    <w:rsid w:val="00555D7E"/>
    <w:rsid w:val="00560EDF"/>
    <w:rsid w:val="00561FE4"/>
    <w:rsid w:val="005620DD"/>
    <w:rsid w:val="00562E09"/>
    <w:rsid w:val="00566C19"/>
    <w:rsid w:val="00567B20"/>
    <w:rsid w:val="005729E0"/>
    <w:rsid w:val="00573DBD"/>
    <w:rsid w:val="00574A1F"/>
    <w:rsid w:val="00580B8B"/>
    <w:rsid w:val="005866B0"/>
    <w:rsid w:val="00586FBD"/>
    <w:rsid w:val="00587915"/>
    <w:rsid w:val="0059582A"/>
    <w:rsid w:val="005974FA"/>
    <w:rsid w:val="005A2FD6"/>
    <w:rsid w:val="005A6285"/>
    <w:rsid w:val="005A66FB"/>
    <w:rsid w:val="005A73FC"/>
    <w:rsid w:val="005B159C"/>
    <w:rsid w:val="005B4D73"/>
    <w:rsid w:val="005B4E38"/>
    <w:rsid w:val="005B6A38"/>
    <w:rsid w:val="005B6B1D"/>
    <w:rsid w:val="005B7352"/>
    <w:rsid w:val="005C198D"/>
    <w:rsid w:val="005C19EA"/>
    <w:rsid w:val="005C341C"/>
    <w:rsid w:val="005C40D8"/>
    <w:rsid w:val="005C542C"/>
    <w:rsid w:val="005C5F8B"/>
    <w:rsid w:val="005C6C9B"/>
    <w:rsid w:val="005C78D1"/>
    <w:rsid w:val="005D1130"/>
    <w:rsid w:val="005D1B66"/>
    <w:rsid w:val="005D1D75"/>
    <w:rsid w:val="005D383F"/>
    <w:rsid w:val="005D538B"/>
    <w:rsid w:val="005D72A7"/>
    <w:rsid w:val="005D7897"/>
    <w:rsid w:val="005E1484"/>
    <w:rsid w:val="005E42AF"/>
    <w:rsid w:val="005E4C3E"/>
    <w:rsid w:val="005E7A30"/>
    <w:rsid w:val="005F1237"/>
    <w:rsid w:val="005F1DEA"/>
    <w:rsid w:val="005F3606"/>
    <w:rsid w:val="005F5449"/>
    <w:rsid w:val="005F5E9E"/>
    <w:rsid w:val="005F5EDA"/>
    <w:rsid w:val="005F612A"/>
    <w:rsid w:val="005F6A91"/>
    <w:rsid w:val="006018FF"/>
    <w:rsid w:val="00603965"/>
    <w:rsid w:val="0060485C"/>
    <w:rsid w:val="00605A6F"/>
    <w:rsid w:val="0060684F"/>
    <w:rsid w:val="00607E09"/>
    <w:rsid w:val="006106CE"/>
    <w:rsid w:val="00610760"/>
    <w:rsid w:val="006124B2"/>
    <w:rsid w:val="00615AAB"/>
    <w:rsid w:val="00620D62"/>
    <w:rsid w:val="00621D0E"/>
    <w:rsid w:val="00622A9D"/>
    <w:rsid w:val="00622DA0"/>
    <w:rsid w:val="0062314C"/>
    <w:rsid w:val="0062401D"/>
    <w:rsid w:val="0062551B"/>
    <w:rsid w:val="00625CE8"/>
    <w:rsid w:val="00625DB0"/>
    <w:rsid w:val="00626356"/>
    <w:rsid w:val="00626F8E"/>
    <w:rsid w:val="00632568"/>
    <w:rsid w:val="00634018"/>
    <w:rsid w:val="006348F6"/>
    <w:rsid w:val="00634D06"/>
    <w:rsid w:val="006352AA"/>
    <w:rsid w:val="006404EB"/>
    <w:rsid w:val="00643E22"/>
    <w:rsid w:val="00643E71"/>
    <w:rsid w:val="00644511"/>
    <w:rsid w:val="00644FF6"/>
    <w:rsid w:val="00645722"/>
    <w:rsid w:val="0065148B"/>
    <w:rsid w:val="00653562"/>
    <w:rsid w:val="00653BAC"/>
    <w:rsid w:val="00654F90"/>
    <w:rsid w:val="00656FDD"/>
    <w:rsid w:val="006570C6"/>
    <w:rsid w:val="0065743B"/>
    <w:rsid w:val="00660255"/>
    <w:rsid w:val="00660FEE"/>
    <w:rsid w:val="00661AD5"/>
    <w:rsid w:val="006629DE"/>
    <w:rsid w:val="00663A3E"/>
    <w:rsid w:val="00663D8E"/>
    <w:rsid w:val="00666592"/>
    <w:rsid w:val="006707CF"/>
    <w:rsid w:val="00670CE1"/>
    <w:rsid w:val="00671E1C"/>
    <w:rsid w:val="006739C0"/>
    <w:rsid w:val="00674222"/>
    <w:rsid w:val="00674595"/>
    <w:rsid w:val="00674D96"/>
    <w:rsid w:val="006765CF"/>
    <w:rsid w:val="006771D2"/>
    <w:rsid w:val="00681F44"/>
    <w:rsid w:val="00683F8B"/>
    <w:rsid w:val="00683FB5"/>
    <w:rsid w:val="00686907"/>
    <w:rsid w:val="0068714A"/>
    <w:rsid w:val="00687B0B"/>
    <w:rsid w:val="00687F79"/>
    <w:rsid w:val="00690285"/>
    <w:rsid w:val="006909BE"/>
    <w:rsid w:val="006910B1"/>
    <w:rsid w:val="00693983"/>
    <w:rsid w:val="00693A35"/>
    <w:rsid w:val="00694342"/>
    <w:rsid w:val="00694ACF"/>
    <w:rsid w:val="006953C6"/>
    <w:rsid w:val="006A0349"/>
    <w:rsid w:val="006A61CA"/>
    <w:rsid w:val="006A7687"/>
    <w:rsid w:val="006A7AB2"/>
    <w:rsid w:val="006B031F"/>
    <w:rsid w:val="006B05D5"/>
    <w:rsid w:val="006B07D0"/>
    <w:rsid w:val="006B3418"/>
    <w:rsid w:val="006B389A"/>
    <w:rsid w:val="006B4F0D"/>
    <w:rsid w:val="006B5AAB"/>
    <w:rsid w:val="006B7ED7"/>
    <w:rsid w:val="006C0D87"/>
    <w:rsid w:val="006C24D2"/>
    <w:rsid w:val="006C4C2B"/>
    <w:rsid w:val="006C51A8"/>
    <w:rsid w:val="006C54AF"/>
    <w:rsid w:val="006C566A"/>
    <w:rsid w:val="006C5BDC"/>
    <w:rsid w:val="006C62D5"/>
    <w:rsid w:val="006C6446"/>
    <w:rsid w:val="006D1B0A"/>
    <w:rsid w:val="006D585F"/>
    <w:rsid w:val="006D614F"/>
    <w:rsid w:val="006D7AEE"/>
    <w:rsid w:val="006E01E6"/>
    <w:rsid w:val="006E0858"/>
    <w:rsid w:val="006E0B92"/>
    <w:rsid w:val="006E1AAA"/>
    <w:rsid w:val="006E1B9F"/>
    <w:rsid w:val="006E1D66"/>
    <w:rsid w:val="006E1DA7"/>
    <w:rsid w:val="006E1E32"/>
    <w:rsid w:val="006E24DF"/>
    <w:rsid w:val="006F12E2"/>
    <w:rsid w:val="006F18BD"/>
    <w:rsid w:val="006F1F0D"/>
    <w:rsid w:val="006F24F7"/>
    <w:rsid w:val="006F3DA1"/>
    <w:rsid w:val="00700410"/>
    <w:rsid w:val="00701174"/>
    <w:rsid w:val="00703E05"/>
    <w:rsid w:val="00706B38"/>
    <w:rsid w:val="00706D0E"/>
    <w:rsid w:val="007143CC"/>
    <w:rsid w:val="00714408"/>
    <w:rsid w:val="00714473"/>
    <w:rsid w:val="00714DE5"/>
    <w:rsid w:val="00714F1C"/>
    <w:rsid w:val="007167A3"/>
    <w:rsid w:val="00716AA0"/>
    <w:rsid w:val="00716E7E"/>
    <w:rsid w:val="00720516"/>
    <w:rsid w:val="007233F7"/>
    <w:rsid w:val="0072713E"/>
    <w:rsid w:val="00730F23"/>
    <w:rsid w:val="00731E22"/>
    <w:rsid w:val="00732624"/>
    <w:rsid w:val="00736EEA"/>
    <w:rsid w:val="0073728B"/>
    <w:rsid w:val="0074085F"/>
    <w:rsid w:val="00740BCD"/>
    <w:rsid w:val="00741A27"/>
    <w:rsid w:val="00744063"/>
    <w:rsid w:val="00745079"/>
    <w:rsid w:val="007450FF"/>
    <w:rsid w:val="0074521F"/>
    <w:rsid w:val="007455D2"/>
    <w:rsid w:val="00752D0E"/>
    <w:rsid w:val="00753069"/>
    <w:rsid w:val="00755713"/>
    <w:rsid w:val="0075605C"/>
    <w:rsid w:val="007561DD"/>
    <w:rsid w:val="00756A78"/>
    <w:rsid w:val="00757227"/>
    <w:rsid w:val="007604DF"/>
    <w:rsid w:val="00760A12"/>
    <w:rsid w:val="00766886"/>
    <w:rsid w:val="007677CE"/>
    <w:rsid w:val="00770CDB"/>
    <w:rsid w:val="00771DE7"/>
    <w:rsid w:val="00773AAD"/>
    <w:rsid w:val="007766A1"/>
    <w:rsid w:val="00776A05"/>
    <w:rsid w:val="0077715F"/>
    <w:rsid w:val="007776DE"/>
    <w:rsid w:val="00780A04"/>
    <w:rsid w:val="00780D4A"/>
    <w:rsid w:val="00781CA6"/>
    <w:rsid w:val="0078216A"/>
    <w:rsid w:val="00783859"/>
    <w:rsid w:val="0078590E"/>
    <w:rsid w:val="007877F8"/>
    <w:rsid w:val="00790749"/>
    <w:rsid w:val="0079114C"/>
    <w:rsid w:val="00791980"/>
    <w:rsid w:val="00793909"/>
    <w:rsid w:val="00793FEA"/>
    <w:rsid w:val="007A1155"/>
    <w:rsid w:val="007A20DF"/>
    <w:rsid w:val="007A254A"/>
    <w:rsid w:val="007A4A17"/>
    <w:rsid w:val="007A5806"/>
    <w:rsid w:val="007A59C8"/>
    <w:rsid w:val="007A6AA0"/>
    <w:rsid w:val="007B018E"/>
    <w:rsid w:val="007B13F8"/>
    <w:rsid w:val="007B16BD"/>
    <w:rsid w:val="007B28B3"/>
    <w:rsid w:val="007B2A40"/>
    <w:rsid w:val="007B5D18"/>
    <w:rsid w:val="007B5DC6"/>
    <w:rsid w:val="007B666F"/>
    <w:rsid w:val="007B6F83"/>
    <w:rsid w:val="007B7BD5"/>
    <w:rsid w:val="007C33E0"/>
    <w:rsid w:val="007C545A"/>
    <w:rsid w:val="007D2611"/>
    <w:rsid w:val="007D3B95"/>
    <w:rsid w:val="007D3CCD"/>
    <w:rsid w:val="007D4B12"/>
    <w:rsid w:val="007D65F2"/>
    <w:rsid w:val="007D6CEA"/>
    <w:rsid w:val="007D7528"/>
    <w:rsid w:val="007D7A54"/>
    <w:rsid w:val="007E0037"/>
    <w:rsid w:val="007E00C9"/>
    <w:rsid w:val="007E0D27"/>
    <w:rsid w:val="007E4657"/>
    <w:rsid w:val="007E5AB1"/>
    <w:rsid w:val="007E5DA5"/>
    <w:rsid w:val="007F017A"/>
    <w:rsid w:val="007F035F"/>
    <w:rsid w:val="007F18ED"/>
    <w:rsid w:val="007F35B0"/>
    <w:rsid w:val="007F3C56"/>
    <w:rsid w:val="007F53B6"/>
    <w:rsid w:val="007F74F9"/>
    <w:rsid w:val="00800145"/>
    <w:rsid w:val="00804AAB"/>
    <w:rsid w:val="00805888"/>
    <w:rsid w:val="0080740D"/>
    <w:rsid w:val="0080743D"/>
    <w:rsid w:val="00807BCA"/>
    <w:rsid w:val="008100FE"/>
    <w:rsid w:val="0081290B"/>
    <w:rsid w:val="00815677"/>
    <w:rsid w:val="00815EE8"/>
    <w:rsid w:val="00816E08"/>
    <w:rsid w:val="008223DB"/>
    <w:rsid w:val="00823235"/>
    <w:rsid w:val="00823A73"/>
    <w:rsid w:val="00826588"/>
    <w:rsid w:val="00827945"/>
    <w:rsid w:val="00827D6C"/>
    <w:rsid w:val="00830C29"/>
    <w:rsid w:val="008329BB"/>
    <w:rsid w:val="00836FB0"/>
    <w:rsid w:val="008459A1"/>
    <w:rsid w:val="00851D19"/>
    <w:rsid w:val="0085223B"/>
    <w:rsid w:val="00860058"/>
    <w:rsid w:val="00861CD6"/>
    <w:rsid w:val="0086332A"/>
    <w:rsid w:val="00863622"/>
    <w:rsid w:val="00865742"/>
    <w:rsid w:val="008658AA"/>
    <w:rsid w:val="00866A88"/>
    <w:rsid w:val="00872E50"/>
    <w:rsid w:val="008749E1"/>
    <w:rsid w:val="00876B21"/>
    <w:rsid w:val="0087711A"/>
    <w:rsid w:val="00877279"/>
    <w:rsid w:val="00880022"/>
    <w:rsid w:val="008801A1"/>
    <w:rsid w:val="008808DF"/>
    <w:rsid w:val="0088422B"/>
    <w:rsid w:val="00885352"/>
    <w:rsid w:val="00885878"/>
    <w:rsid w:val="00886DC4"/>
    <w:rsid w:val="00887121"/>
    <w:rsid w:val="00890370"/>
    <w:rsid w:val="00891C1E"/>
    <w:rsid w:val="00891D8B"/>
    <w:rsid w:val="00895034"/>
    <w:rsid w:val="008951A7"/>
    <w:rsid w:val="008A0394"/>
    <w:rsid w:val="008A5863"/>
    <w:rsid w:val="008A6350"/>
    <w:rsid w:val="008A68AE"/>
    <w:rsid w:val="008A7DBA"/>
    <w:rsid w:val="008B1F95"/>
    <w:rsid w:val="008B2F55"/>
    <w:rsid w:val="008B3EE2"/>
    <w:rsid w:val="008B54B1"/>
    <w:rsid w:val="008B565D"/>
    <w:rsid w:val="008B5683"/>
    <w:rsid w:val="008B72F3"/>
    <w:rsid w:val="008C0042"/>
    <w:rsid w:val="008C0670"/>
    <w:rsid w:val="008C0BD0"/>
    <w:rsid w:val="008C71D7"/>
    <w:rsid w:val="008C72E8"/>
    <w:rsid w:val="008D12F9"/>
    <w:rsid w:val="008D1C79"/>
    <w:rsid w:val="008D4D2F"/>
    <w:rsid w:val="008D5237"/>
    <w:rsid w:val="008E0795"/>
    <w:rsid w:val="008E0F58"/>
    <w:rsid w:val="008E29B9"/>
    <w:rsid w:val="008E4C33"/>
    <w:rsid w:val="008E5793"/>
    <w:rsid w:val="008F06E3"/>
    <w:rsid w:val="008F233A"/>
    <w:rsid w:val="008F2EFB"/>
    <w:rsid w:val="008F3146"/>
    <w:rsid w:val="008F393A"/>
    <w:rsid w:val="008F3EE7"/>
    <w:rsid w:val="008F51E4"/>
    <w:rsid w:val="008F5679"/>
    <w:rsid w:val="008F5EE7"/>
    <w:rsid w:val="0090068C"/>
    <w:rsid w:val="00901FAC"/>
    <w:rsid w:val="00903629"/>
    <w:rsid w:val="00904C55"/>
    <w:rsid w:val="00904EC2"/>
    <w:rsid w:val="00907503"/>
    <w:rsid w:val="00907EEA"/>
    <w:rsid w:val="00910725"/>
    <w:rsid w:val="00911AD9"/>
    <w:rsid w:val="00914C9B"/>
    <w:rsid w:val="00914F7A"/>
    <w:rsid w:val="009159CF"/>
    <w:rsid w:val="0091787A"/>
    <w:rsid w:val="009201ED"/>
    <w:rsid w:val="00922804"/>
    <w:rsid w:val="00922D44"/>
    <w:rsid w:val="00923FB6"/>
    <w:rsid w:val="00924819"/>
    <w:rsid w:val="00927B33"/>
    <w:rsid w:val="00931736"/>
    <w:rsid w:val="00932415"/>
    <w:rsid w:val="00932FDB"/>
    <w:rsid w:val="00935248"/>
    <w:rsid w:val="009431A6"/>
    <w:rsid w:val="00944381"/>
    <w:rsid w:val="00944411"/>
    <w:rsid w:val="009446A4"/>
    <w:rsid w:val="00944FC3"/>
    <w:rsid w:val="00946C3E"/>
    <w:rsid w:val="00946F9A"/>
    <w:rsid w:val="009502DE"/>
    <w:rsid w:val="0095216C"/>
    <w:rsid w:val="00957354"/>
    <w:rsid w:val="00957A13"/>
    <w:rsid w:val="00961755"/>
    <w:rsid w:val="00962A48"/>
    <w:rsid w:val="00963FFF"/>
    <w:rsid w:val="009645FB"/>
    <w:rsid w:val="00965483"/>
    <w:rsid w:val="009655EE"/>
    <w:rsid w:val="00966C48"/>
    <w:rsid w:val="00967BAD"/>
    <w:rsid w:val="00967FF4"/>
    <w:rsid w:val="0097044C"/>
    <w:rsid w:val="009710E4"/>
    <w:rsid w:val="009727B4"/>
    <w:rsid w:val="00973592"/>
    <w:rsid w:val="00973F33"/>
    <w:rsid w:val="00975569"/>
    <w:rsid w:val="00975E85"/>
    <w:rsid w:val="009763E2"/>
    <w:rsid w:val="00976A12"/>
    <w:rsid w:val="00977320"/>
    <w:rsid w:val="00977E2B"/>
    <w:rsid w:val="00981757"/>
    <w:rsid w:val="0098190B"/>
    <w:rsid w:val="00992139"/>
    <w:rsid w:val="00993B06"/>
    <w:rsid w:val="0099489C"/>
    <w:rsid w:val="00994935"/>
    <w:rsid w:val="00996599"/>
    <w:rsid w:val="009971C6"/>
    <w:rsid w:val="009979BA"/>
    <w:rsid w:val="009A00D0"/>
    <w:rsid w:val="009A0296"/>
    <w:rsid w:val="009A0F6B"/>
    <w:rsid w:val="009A2206"/>
    <w:rsid w:val="009A404E"/>
    <w:rsid w:val="009A617F"/>
    <w:rsid w:val="009A759C"/>
    <w:rsid w:val="009B0D32"/>
    <w:rsid w:val="009B15CD"/>
    <w:rsid w:val="009B1650"/>
    <w:rsid w:val="009B1940"/>
    <w:rsid w:val="009B1BED"/>
    <w:rsid w:val="009B3EE1"/>
    <w:rsid w:val="009B434D"/>
    <w:rsid w:val="009B45A8"/>
    <w:rsid w:val="009B45B4"/>
    <w:rsid w:val="009B46DA"/>
    <w:rsid w:val="009B5C89"/>
    <w:rsid w:val="009B6129"/>
    <w:rsid w:val="009B6C78"/>
    <w:rsid w:val="009C290F"/>
    <w:rsid w:val="009C2A48"/>
    <w:rsid w:val="009C3FD4"/>
    <w:rsid w:val="009C4602"/>
    <w:rsid w:val="009C60B9"/>
    <w:rsid w:val="009C66F4"/>
    <w:rsid w:val="009C7D6C"/>
    <w:rsid w:val="009D293C"/>
    <w:rsid w:val="009D2C5A"/>
    <w:rsid w:val="009D45DF"/>
    <w:rsid w:val="009D61A0"/>
    <w:rsid w:val="009D6C62"/>
    <w:rsid w:val="009D7B3E"/>
    <w:rsid w:val="009E02E9"/>
    <w:rsid w:val="009E04BA"/>
    <w:rsid w:val="009E0BD6"/>
    <w:rsid w:val="009E3B5E"/>
    <w:rsid w:val="009E5531"/>
    <w:rsid w:val="009E65DD"/>
    <w:rsid w:val="009F43A1"/>
    <w:rsid w:val="009F4B78"/>
    <w:rsid w:val="009F59D4"/>
    <w:rsid w:val="009F6370"/>
    <w:rsid w:val="009F657C"/>
    <w:rsid w:val="00A00600"/>
    <w:rsid w:val="00A01758"/>
    <w:rsid w:val="00A01863"/>
    <w:rsid w:val="00A02A82"/>
    <w:rsid w:val="00A0358D"/>
    <w:rsid w:val="00A05E35"/>
    <w:rsid w:val="00A06BCD"/>
    <w:rsid w:val="00A11A36"/>
    <w:rsid w:val="00A15E9D"/>
    <w:rsid w:val="00A22617"/>
    <w:rsid w:val="00A22F45"/>
    <w:rsid w:val="00A231B7"/>
    <w:rsid w:val="00A23765"/>
    <w:rsid w:val="00A23995"/>
    <w:rsid w:val="00A26329"/>
    <w:rsid w:val="00A3000E"/>
    <w:rsid w:val="00A31346"/>
    <w:rsid w:val="00A32570"/>
    <w:rsid w:val="00A33570"/>
    <w:rsid w:val="00A36CA8"/>
    <w:rsid w:val="00A37622"/>
    <w:rsid w:val="00A42D6A"/>
    <w:rsid w:val="00A47FA9"/>
    <w:rsid w:val="00A55A3F"/>
    <w:rsid w:val="00A55FCE"/>
    <w:rsid w:val="00A56CFE"/>
    <w:rsid w:val="00A6194E"/>
    <w:rsid w:val="00A62FE6"/>
    <w:rsid w:val="00A63C5B"/>
    <w:rsid w:val="00A65659"/>
    <w:rsid w:val="00A65BAE"/>
    <w:rsid w:val="00A66C45"/>
    <w:rsid w:val="00A67A29"/>
    <w:rsid w:val="00A67D84"/>
    <w:rsid w:val="00A73ECC"/>
    <w:rsid w:val="00A73EF5"/>
    <w:rsid w:val="00A74970"/>
    <w:rsid w:val="00A752C8"/>
    <w:rsid w:val="00A7709F"/>
    <w:rsid w:val="00A913F3"/>
    <w:rsid w:val="00A9171F"/>
    <w:rsid w:val="00A930DA"/>
    <w:rsid w:val="00A9332F"/>
    <w:rsid w:val="00A950FE"/>
    <w:rsid w:val="00AA0334"/>
    <w:rsid w:val="00AA4132"/>
    <w:rsid w:val="00AA4883"/>
    <w:rsid w:val="00AA4FB8"/>
    <w:rsid w:val="00AA56D8"/>
    <w:rsid w:val="00AA5FD6"/>
    <w:rsid w:val="00AA7CE4"/>
    <w:rsid w:val="00AA7F24"/>
    <w:rsid w:val="00AB1C70"/>
    <w:rsid w:val="00AB2796"/>
    <w:rsid w:val="00AB7AE6"/>
    <w:rsid w:val="00AC023B"/>
    <w:rsid w:val="00AC13E3"/>
    <w:rsid w:val="00AC14E7"/>
    <w:rsid w:val="00AC2AC7"/>
    <w:rsid w:val="00AD0017"/>
    <w:rsid w:val="00AD0612"/>
    <w:rsid w:val="00AD0ADC"/>
    <w:rsid w:val="00AD16BA"/>
    <w:rsid w:val="00AD2C4F"/>
    <w:rsid w:val="00AD2E13"/>
    <w:rsid w:val="00AD340C"/>
    <w:rsid w:val="00AD4024"/>
    <w:rsid w:val="00AD421A"/>
    <w:rsid w:val="00AD4FA8"/>
    <w:rsid w:val="00AD67AD"/>
    <w:rsid w:val="00AD6DB9"/>
    <w:rsid w:val="00AE5965"/>
    <w:rsid w:val="00AE5CAD"/>
    <w:rsid w:val="00AF13B8"/>
    <w:rsid w:val="00AF3C29"/>
    <w:rsid w:val="00AF6BCF"/>
    <w:rsid w:val="00AF7F83"/>
    <w:rsid w:val="00B0154F"/>
    <w:rsid w:val="00B0221E"/>
    <w:rsid w:val="00B0248E"/>
    <w:rsid w:val="00B032CF"/>
    <w:rsid w:val="00B0602D"/>
    <w:rsid w:val="00B07662"/>
    <w:rsid w:val="00B07735"/>
    <w:rsid w:val="00B1269D"/>
    <w:rsid w:val="00B12A76"/>
    <w:rsid w:val="00B13EF6"/>
    <w:rsid w:val="00B14BAE"/>
    <w:rsid w:val="00B1554B"/>
    <w:rsid w:val="00B16314"/>
    <w:rsid w:val="00B245B9"/>
    <w:rsid w:val="00B2580E"/>
    <w:rsid w:val="00B30C97"/>
    <w:rsid w:val="00B31BBB"/>
    <w:rsid w:val="00B32CB5"/>
    <w:rsid w:val="00B345AA"/>
    <w:rsid w:val="00B34F75"/>
    <w:rsid w:val="00B363CA"/>
    <w:rsid w:val="00B365F6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FE6"/>
    <w:rsid w:val="00B60773"/>
    <w:rsid w:val="00B65A7B"/>
    <w:rsid w:val="00B6652A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3FFB"/>
    <w:rsid w:val="00B746DC"/>
    <w:rsid w:val="00B752E1"/>
    <w:rsid w:val="00B75F5C"/>
    <w:rsid w:val="00B80427"/>
    <w:rsid w:val="00B80512"/>
    <w:rsid w:val="00B82233"/>
    <w:rsid w:val="00B85B50"/>
    <w:rsid w:val="00B87286"/>
    <w:rsid w:val="00B90FC0"/>
    <w:rsid w:val="00B9141E"/>
    <w:rsid w:val="00B9241A"/>
    <w:rsid w:val="00BA14D9"/>
    <w:rsid w:val="00BA26E6"/>
    <w:rsid w:val="00BA34FA"/>
    <w:rsid w:val="00BA6BCD"/>
    <w:rsid w:val="00BA7322"/>
    <w:rsid w:val="00BB321F"/>
    <w:rsid w:val="00BC1CF4"/>
    <w:rsid w:val="00BC2118"/>
    <w:rsid w:val="00BC3693"/>
    <w:rsid w:val="00BC40FF"/>
    <w:rsid w:val="00BC460F"/>
    <w:rsid w:val="00BC46A6"/>
    <w:rsid w:val="00BC5F57"/>
    <w:rsid w:val="00BC5F76"/>
    <w:rsid w:val="00BC6E23"/>
    <w:rsid w:val="00BC7E8E"/>
    <w:rsid w:val="00BD1C2F"/>
    <w:rsid w:val="00BD58E8"/>
    <w:rsid w:val="00BD5A6D"/>
    <w:rsid w:val="00BD5CC0"/>
    <w:rsid w:val="00BD6328"/>
    <w:rsid w:val="00BE0228"/>
    <w:rsid w:val="00BE2CB4"/>
    <w:rsid w:val="00BE31CA"/>
    <w:rsid w:val="00BE3753"/>
    <w:rsid w:val="00BE3F33"/>
    <w:rsid w:val="00BE4074"/>
    <w:rsid w:val="00BE512B"/>
    <w:rsid w:val="00BE649C"/>
    <w:rsid w:val="00BE7BDE"/>
    <w:rsid w:val="00BF1352"/>
    <w:rsid w:val="00BF2FC6"/>
    <w:rsid w:val="00BF389E"/>
    <w:rsid w:val="00BF72FD"/>
    <w:rsid w:val="00BF7464"/>
    <w:rsid w:val="00C00047"/>
    <w:rsid w:val="00C02470"/>
    <w:rsid w:val="00C1035F"/>
    <w:rsid w:val="00C118E3"/>
    <w:rsid w:val="00C12B82"/>
    <w:rsid w:val="00C142A0"/>
    <w:rsid w:val="00C14959"/>
    <w:rsid w:val="00C17A4B"/>
    <w:rsid w:val="00C17AD1"/>
    <w:rsid w:val="00C20814"/>
    <w:rsid w:val="00C20AEA"/>
    <w:rsid w:val="00C21AD8"/>
    <w:rsid w:val="00C267D8"/>
    <w:rsid w:val="00C26B84"/>
    <w:rsid w:val="00C26F29"/>
    <w:rsid w:val="00C278F0"/>
    <w:rsid w:val="00C303BC"/>
    <w:rsid w:val="00C305A5"/>
    <w:rsid w:val="00C358BF"/>
    <w:rsid w:val="00C35D40"/>
    <w:rsid w:val="00C36556"/>
    <w:rsid w:val="00C36758"/>
    <w:rsid w:val="00C36854"/>
    <w:rsid w:val="00C371B8"/>
    <w:rsid w:val="00C4024B"/>
    <w:rsid w:val="00C42800"/>
    <w:rsid w:val="00C430A7"/>
    <w:rsid w:val="00C445FF"/>
    <w:rsid w:val="00C4654E"/>
    <w:rsid w:val="00C538F1"/>
    <w:rsid w:val="00C53921"/>
    <w:rsid w:val="00C60059"/>
    <w:rsid w:val="00C612A2"/>
    <w:rsid w:val="00C622D3"/>
    <w:rsid w:val="00C622E5"/>
    <w:rsid w:val="00C71E60"/>
    <w:rsid w:val="00C7397F"/>
    <w:rsid w:val="00C755E4"/>
    <w:rsid w:val="00C75745"/>
    <w:rsid w:val="00C85DA8"/>
    <w:rsid w:val="00C85EC1"/>
    <w:rsid w:val="00C865B1"/>
    <w:rsid w:val="00C86E85"/>
    <w:rsid w:val="00C874B2"/>
    <w:rsid w:val="00C92577"/>
    <w:rsid w:val="00C944FD"/>
    <w:rsid w:val="00C96EAE"/>
    <w:rsid w:val="00C96F51"/>
    <w:rsid w:val="00C97E51"/>
    <w:rsid w:val="00CA00E8"/>
    <w:rsid w:val="00CA35EE"/>
    <w:rsid w:val="00CA4F8F"/>
    <w:rsid w:val="00CA7CC7"/>
    <w:rsid w:val="00CB26C5"/>
    <w:rsid w:val="00CB28DE"/>
    <w:rsid w:val="00CB3E9D"/>
    <w:rsid w:val="00CB4118"/>
    <w:rsid w:val="00CB5F1F"/>
    <w:rsid w:val="00CB6C16"/>
    <w:rsid w:val="00CB7487"/>
    <w:rsid w:val="00CC1EAB"/>
    <w:rsid w:val="00CC393F"/>
    <w:rsid w:val="00CC5E7F"/>
    <w:rsid w:val="00CC7322"/>
    <w:rsid w:val="00CD2A42"/>
    <w:rsid w:val="00CD3EF7"/>
    <w:rsid w:val="00CD48DF"/>
    <w:rsid w:val="00CD52BE"/>
    <w:rsid w:val="00CD5828"/>
    <w:rsid w:val="00CD7FEB"/>
    <w:rsid w:val="00CE0EB0"/>
    <w:rsid w:val="00CE2AED"/>
    <w:rsid w:val="00CE2B04"/>
    <w:rsid w:val="00CE5026"/>
    <w:rsid w:val="00CE7156"/>
    <w:rsid w:val="00CE7834"/>
    <w:rsid w:val="00CF1520"/>
    <w:rsid w:val="00CF1D70"/>
    <w:rsid w:val="00CF2269"/>
    <w:rsid w:val="00CF236D"/>
    <w:rsid w:val="00CF4F56"/>
    <w:rsid w:val="00CF6EEF"/>
    <w:rsid w:val="00D01366"/>
    <w:rsid w:val="00D02322"/>
    <w:rsid w:val="00D029EB"/>
    <w:rsid w:val="00D03160"/>
    <w:rsid w:val="00D06788"/>
    <w:rsid w:val="00D074FF"/>
    <w:rsid w:val="00D07946"/>
    <w:rsid w:val="00D10BF5"/>
    <w:rsid w:val="00D11F47"/>
    <w:rsid w:val="00D1371C"/>
    <w:rsid w:val="00D13855"/>
    <w:rsid w:val="00D140D4"/>
    <w:rsid w:val="00D145A7"/>
    <w:rsid w:val="00D153CA"/>
    <w:rsid w:val="00D174D2"/>
    <w:rsid w:val="00D17B62"/>
    <w:rsid w:val="00D204BC"/>
    <w:rsid w:val="00D20933"/>
    <w:rsid w:val="00D211D5"/>
    <w:rsid w:val="00D2262D"/>
    <w:rsid w:val="00D22C14"/>
    <w:rsid w:val="00D23EEE"/>
    <w:rsid w:val="00D2478E"/>
    <w:rsid w:val="00D25320"/>
    <w:rsid w:val="00D26915"/>
    <w:rsid w:val="00D26AF8"/>
    <w:rsid w:val="00D27242"/>
    <w:rsid w:val="00D27487"/>
    <w:rsid w:val="00D27EBA"/>
    <w:rsid w:val="00D309C8"/>
    <w:rsid w:val="00D35AFF"/>
    <w:rsid w:val="00D36A59"/>
    <w:rsid w:val="00D37583"/>
    <w:rsid w:val="00D375BF"/>
    <w:rsid w:val="00D37730"/>
    <w:rsid w:val="00D41C78"/>
    <w:rsid w:val="00D42A14"/>
    <w:rsid w:val="00D456FE"/>
    <w:rsid w:val="00D456FF"/>
    <w:rsid w:val="00D5048F"/>
    <w:rsid w:val="00D51881"/>
    <w:rsid w:val="00D51C18"/>
    <w:rsid w:val="00D5294B"/>
    <w:rsid w:val="00D53245"/>
    <w:rsid w:val="00D54AC0"/>
    <w:rsid w:val="00D56EDF"/>
    <w:rsid w:val="00D57BAC"/>
    <w:rsid w:val="00D614C8"/>
    <w:rsid w:val="00D634D6"/>
    <w:rsid w:val="00D658E5"/>
    <w:rsid w:val="00D70D40"/>
    <w:rsid w:val="00D72557"/>
    <w:rsid w:val="00D73AB5"/>
    <w:rsid w:val="00D74184"/>
    <w:rsid w:val="00D8027A"/>
    <w:rsid w:val="00D80A60"/>
    <w:rsid w:val="00D81171"/>
    <w:rsid w:val="00D86B06"/>
    <w:rsid w:val="00D905E5"/>
    <w:rsid w:val="00D91A4E"/>
    <w:rsid w:val="00D93107"/>
    <w:rsid w:val="00D95D2A"/>
    <w:rsid w:val="00D96353"/>
    <w:rsid w:val="00D96D44"/>
    <w:rsid w:val="00DA4369"/>
    <w:rsid w:val="00DA5444"/>
    <w:rsid w:val="00DB07FD"/>
    <w:rsid w:val="00DB145A"/>
    <w:rsid w:val="00DB22A0"/>
    <w:rsid w:val="00DB2644"/>
    <w:rsid w:val="00DB3DFB"/>
    <w:rsid w:val="00DB525F"/>
    <w:rsid w:val="00DB7E17"/>
    <w:rsid w:val="00DC2D34"/>
    <w:rsid w:val="00DC323C"/>
    <w:rsid w:val="00DC5ADB"/>
    <w:rsid w:val="00DC66D7"/>
    <w:rsid w:val="00DC6A91"/>
    <w:rsid w:val="00DC724E"/>
    <w:rsid w:val="00DD14CF"/>
    <w:rsid w:val="00DD27B7"/>
    <w:rsid w:val="00DD4329"/>
    <w:rsid w:val="00DD4978"/>
    <w:rsid w:val="00DD4B2E"/>
    <w:rsid w:val="00DD56C0"/>
    <w:rsid w:val="00DD5A88"/>
    <w:rsid w:val="00DD65D1"/>
    <w:rsid w:val="00DE30C4"/>
    <w:rsid w:val="00DE609B"/>
    <w:rsid w:val="00DE6D97"/>
    <w:rsid w:val="00DE6F05"/>
    <w:rsid w:val="00DE7BEB"/>
    <w:rsid w:val="00DF0D31"/>
    <w:rsid w:val="00DF0ED4"/>
    <w:rsid w:val="00DF1105"/>
    <w:rsid w:val="00DF185F"/>
    <w:rsid w:val="00DF31EA"/>
    <w:rsid w:val="00DF5DBD"/>
    <w:rsid w:val="00DF6F39"/>
    <w:rsid w:val="00DF7D98"/>
    <w:rsid w:val="00E0119F"/>
    <w:rsid w:val="00E01BA1"/>
    <w:rsid w:val="00E03437"/>
    <w:rsid w:val="00E060A6"/>
    <w:rsid w:val="00E12097"/>
    <w:rsid w:val="00E1428A"/>
    <w:rsid w:val="00E15449"/>
    <w:rsid w:val="00E16558"/>
    <w:rsid w:val="00E16783"/>
    <w:rsid w:val="00E203ED"/>
    <w:rsid w:val="00E20717"/>
    <w:rsid w:val="00E21F74"/>
    <w:rsid w:val="00E2376E"/>
    <w:rsid w:val="00E242D6"/>
    <w:rsid w:val="00E25191"/>
    <w:rsid w:val="00E30645"/>
    <w:rsid w:val="00E30B67"/>
    <w:rsid w:val="00E3176A"/>
    <w:rsid w:val="00E330D0"/>
    <w:rsid w:val="00E33835"/>
    <w:rsid w:val="00E415F4"/>
    <w:rsid w:val="00E4199F"/>
    <w:rsid w:val="00E4251F"/>
    <w:rsid w:val="00E43150"/>
    <w:rsid w:val="00E4356F"/>
    <w:rsid w:val="00E443FD"/>
    <w:rsid w:val="00E448B3"/>
    <w:rsid w:val="00E474DC"/>
    <w:rsid w:val="00E479E3"/>
    <w:rsid w:val="00E5013C"/>
    <w:rsid w:val="00E519C8"/>
    <w:rsid w:val="00E522BF"/>
    <w:rsid w:val="00E525B4"/>
    <w:rsid w:val="00E53B87"/>
    <w:rsid w:val="00E54038"/>
    <w:rsid w:val="00E54C2F"/>
    <w:rsid w:val="00E5547F"/>
    <w:rsid w:val="00E558FA"/>
    <w:rsid w:val="00E55DF2"/>
    <w:rsid w:val="00E56B10"/>
    <w:rsid w:val="00E60C30"/>
    <w:rsid w:val="00E621F6"/>
    <w:rsid w:val="00E6327B"/>
    <w:rsid w:val="00E63CF4"/>
    <w:rsid w:val="00E65135"/>
    <w:rsid w:val="00E6673B"/>
    <w:rsid w:val="00E7034A"/>
    <w:rsid w:val="00E704EB"/>
    <w:rsid w:val="00E70992"/>
    <w:rsid w:val="00E70E63"/>
    <w:rsid w:val="00E711B9"/>
    <w:rsid w:val="00E723E9"/>
    <w:rsid w:val="00E77C94"/>
    <w:rsid w:val="00E77E2E"/>
    <w:rsid w:val="00E82FF6"/>
    <w:rsid w:val="00E8334A"/>
    <w:rsid w:val="00E83B8A"/>
    <w:rsid w:val="00E8470B"/>
    <w:rsid w:val="00E8568A"/>
    <w:rsid w:val="00E8792C"/>
    <w:rsid w:val="00E9014B"/>
    <w:rsid w:val="00E90700"/>
    <w:rsid w:val="00E92D1D"/>
    <w:rsid w:val="00E93E3D"/>
    <w:rsid w:val="00E967CE"/>
    <w:rsid w:val="00EA1DB2"/>
    <w:rsid w:val="00EA2A3E"/>
    <w:rsid w:val="00EA5FA0"/>
    <w:rsid w:val="00EA690B"/>
    <w:rsid w:val="00EA7453"/>
    <w:rsid w:val="00EB16B5"/>
    <w:rsid w:val="00EB67E4"/>
    <w:rsid w:val="00EB79AD"/>
    <w:rsid w:val="00EC0DE8"/>
    <w:rsid w:val="00EC0FA0"/>
    <w:rsid w:val="00EC1EF4"/>
    <w:rsid w:val="00EC20C5"/>
    <w:rsid w:val="00EC2441"/>
    <w:rsid w:val="00EC3CF1"/>
    <w:rsid w:val="00EC53AC"/>
    <w:rsid w:val="00EC54BA"/>
    <w:rsid w:val="00EC59F8"/>
    <w:rsid w:val="00EC6717"/>
    <w:rsid w:val="00ED1C0B"/>
    <w:rsid w:val="00ED24D8"/>
    <w:rsid w:val="00ED2A6D"/>
    <w:rsid w:val="00ED41DC"/>
    <w:rsid w:val="00ED5C3C"/>
    <w:rsid w:val="00ED5DCE"/>
    <w:rsid w:val="00ED6170"/>
    <w:rsid w:val="00ED7561"/>
    <w:rsid w:val="00ED7916"/>
    <w:rsid w:val="00EE0A15"/>
    <w:rsid w:val="00EE187C"/>
    <w:rsid w:val="00EE35CC"/>
    <w:rsid w:val="00EE3A2B"/>
    <w:rsid w:val="00EE3E5B"/>
    <w:rsid w:val="00EF1613"/>
    <w:rsid w:val="00EF4762"/>
    <w:rsid w:val="00EF7BC4"/>
    <w:rsid w:val="00F003C2"/>
    <w:rsid w:val="00F010F2"/>
    <w:rsid w:val="00F05480"/>
    <w:rsid w:val="00F12A0D"/>
    <w:rsid w:val="00F1321F"/>
    <w:rsid w:val="00F137DB"/>
    <w:rsid w:val="00F14ED1"/>
    <w:rsid w:val="00F1634C"/>
    <w:rsid w:val="00F171EB"/>
    <w:rsid w:val="00F20C53"/>
    <w:rsid w:val="00F20E80"/>
    <w:rsid w:val="00F212EE"/>
    <w:rsid w:val="00F22BD5"/>
    <w:rsid w:val="00F2497B"/>
    <w:rsid w:val="00F24CC6"/>
    <w:rsid w:val="00F25218"/>
    <w:rsid w:val="00F31AFE"/>
    <w:rsid w:val="00F342AC"/>
    <w:rsid w:val="00F347FE"/>
    <w:rsid w:val="00F35C39"/>
    <w:rsid w:val="00F37763"/>
    <w:rsid w:val="00F40975"/>
    <w:rsid w:val="00F42919"/>
    <w:rsid w:val="00F43940"/>
    <w:rsid w:val="00F44552"/>
    <w:rsid w:val="00F44C01"/>
    <w:rsid w:val="00F45AA2"/>
    <w:rsid w:val="00F46029"/>
    <w:rsid w:val="00F464A7"/>
    <w:rsid w:val="00F46E5A"/>
    <w:rsid w:val="00F502F2"/>
    <w:rsid w:val="00F50FEC"/>
    <w:rsid w:val="00F55D98"/>
    <w:rsid w:val="00F561FB"/>
    <w:rsid w:val="00F56E02"/>
    <w:rsid w:val="00F570F0"/>
    <w:rsid w:val="00F57554"/>
    <w:rsid w:val="00F60ED7"/>
    <w:rsid w:val="00F647F5"/>
    <w:rsid w:val="00F64E4E"/>
    <w:rsid w:val="00F657DC"/>
    <w:rsid w:val="00F671E0"/>
    <w:rsid w:val="00F67509"/>
    <w:rsid w:val="00F72943"/>
    <w:rsid w:val="00F73289"/>
    <w:rsid w:val="00F73C3B"/>
    <w:rsid w:val="00F76F16"/>
    <w:rsid w:val="00F77770"/>
    <w:rsid w:val="00F77E6A"/>
    <w:rsid w:val="00F81B4E"/>
    <w:rsid w:val="00F93E26"/>
    <w:rsid w:val="00F96786"/>
    <w:rsid w:val="00F96FB1"/>
    <w:rsid w:val="00FA08F3"/>
    <w:rsid w:val="00FA2823"/>
    <w:rsid w:val="00FA2895"/>
    <w:rsid w:val="00FA32F0"/>
    <w:rsid w:val="00FA4213"/>
    <w:rsid w:val="00FA538E"/>
    <w:rsid w:val="00FA664A"/>
    <w:rsid w:val="00FB0082"/>
    <w:rsid w:val="00FB3A24"/>
    <w:rsid w:val="00FB4577"/>
    <w:rsid w:val="00FB5654"/>
    <w:rsid w:val="00FB7FC6"/>
    <w:rsid w:val="00FC0B74"/>
    <w:rsid w:val="00FC38D9"/>
    <w:rsid w:val="00FC4369"/>
    <w:rsid w:val="00FC5B28"/>
    <w:rsid w:val="00FC708F"/>
    <w:rsid w:val="00FC7A06"/>
    <w:rsid w:val="00FD0F13"/>
    <w:rsid w:val="00FD2E98"/>
    <w:rsid w:val="00FD363C"/>
    <w:rsid w:val="00FD3D50"/>
    <w:rsid w:val="00FD3EF8"/>
    <w:rsid w:val="00FD4C38"/>
    <w:rsid w:val="00FD6800"/>
    <w:rsid w:val="00FD6F11"/>
    <w:rsid w:val="00FE1183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374A2"/>
  <w15:docId w15:val="{97A0E963-6321-4907-B8B4-7B740227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ＭＳ 明朝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pPr>
      <w:spacing w:before="180"/>
      <w:ind w:left="2693" w:hanging="2693"/>
    </w:pPr>
    <w:rPr>
      <w:b/>
    </w:rPr>
  </w:style>
  <w:style w:type="paragraph" w:styleId="1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1"/>
    <w:uiPriority w:val="39"/>
    <w:pPr>
      <w:ind w:left="1134" w:hanging="1134"/>
    </w:pPr>
  </w:style>
  <w:style w:type="paragraph" w:styleId="21">
    <w:name w:val="toc 2"/>
    <w:basedOn w:val="11"/>
    <w:uiPriority w:val="3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pPr>
      <w:ind w:left="284"/>
    </w:pPr>
  </w:style>
  <w:style w:type="paragraph" w:styleId="12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1">
    <w:name w:val="toc 9"/>
    <w:basedOn w:val="81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1">
    <w:name w:val="toc 6"/>
    <w:basedOn w:val="51"/>
    <w:next w:val="a"/>
    <w:uiPriority w:val="39"/>
    <w:pPr>
      <w:ind w:left="1985" w:hanging="1985"/>
    </w:pPr>
  </w:style>
  <w:style w:type="paragraph" w:styleId="71">
    <w:name w:val="toc 7"/>
    <w:basedOn w:val="61"/>
    <w:next w:val="a"/>
    <w:uiPriority w:val="39"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32">
    <w:name w:val="List Bullet 3"/>
    <w:basedOn w:val="24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0">
    <w:name w:val="B1"/>
    <w:basedOn w:val="aa"/>
    <w:link w:val="B1Char"/>
    <w:qFormat/>
  </w:style>
  <w:style w:type="paragraph" w:customStyle="1" w:styleId="B2">
    <w:name w:val="B2"/>
    <w:basedOn w:val="25"/>
    <w:link w:val="B2Char"/>
    <w:qFormat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b">
    <w:name w:val="footer"/>
    <w:basedOn w:val="a4"/>
    <w:link w:val="ac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  <w:qFormat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40">
    <w:name w:val="見出し 4 (文字)"/>
    <w:link w:val="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a2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SimSun"/>
    </w:rPr>
  </w:style>
  <w:style w:type="paragraph" w:customStyle="1" w:styleId="Guidance">
    <w:name w:val="Guidance"/>
    <w:basedOn w:val="a"/>
    <w:rsid w:val="00BC3693"/>
    <w:rPr>
      <w:rFonts w:eastAsia="SimSun"/>
      <w:i/>
      <w:color w:val="0000FF"/>
    </w:rPr>
  </w:style>
  <w:style w:type="character" w:customStyle="1" w:styleId="af7">
    <w:name w:val="見出しマップ (文字)"/>
    <w:link w:val="af6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af8">
    <w:name w:val="TOC Heading"/>
    <w:basedOn w:val="1"/>
    <w:next w:val="a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a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30">
    <w:name w:val="見出し 3 (文字)"/>
    <w:link w:val="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af3">
    <w:name w:val="吹き出し (文字)"/>
    <w:link w:val="af2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af0">
    <w:name w:val="コメント文字列 (文字)"/>
    <w:link w:val="af"/>
    <w:rsid w:val="00BC3693"/>
    <w:rPr>
      <w:rFonts w:ascii="Times New Roman" w:hAnsi="Times New Roman"/>
      <w:lang w:val="en-GB" w:eastAsia="en-US"/>
    </w:rPr>
  </w:style>
  <w:style w:type="character" w:customStyle="1" w:styleId="af5">
    <w:name w:val="コメント内容 (文字)"/>
    <w:link w:val="af4"/>
    <w:rsid w:val="00BC3693"/>
    <w:rPr>
      <w:rFonts w:ascii="Times New Roman" w:hAnsi="Times New Roman"/>
      <w:b/>
      <w:bCs/>
      <w:lang w:val="en-GB" w:eastAsia="en-US"/>
    </w:rPr>
  </w:style>
  <w:style w:type="character" w:customStyle="1" w:styleId="13">
    <w:name w:val="未解決のメンション1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8"/>
    <w:qFormat/>
    <w:rsid w:val="00BC3693"/>
    <w:pPr>
      <w:pageBreakBefore/>
    </w:pPr>
    <w:rPr>
      <w:rFonts w:eastAsia="SimSun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a2"/>
    <w:uiPriority w:val="99"/>
    <w:semiHidden/>
    <w:rsid w:val="001233EF"/>
  </w:style>
  <w:style w:type="paragraph" w:styleId="af9">
    <w:name w:val="Revision"/>
    <w:hidden/>
    <w:uiPriority w:val="99"/>
    <w:semiHidden/>
    <w:rsid w:val="001233E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afa">
    <w:name w:val="List Paragraph"/>
    <w:basedOn w:val="a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a2"/>
    <w:uiPriority w:val="99"/>
    <w:semiHidden/>
    <w:rsid w:val="00153AC2"/>
  </w:style>
  <w:style w:type="paragraph" w:customStyle="1" w:styleId="b20">
    <w:name w:val="b2"/>
    <w:basedOn w:val="a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50">
    <w:name w:val="見出し 5 (文字)"/>
    <w:link w:val="5"/>
    <w:rsid w:val="00153AC2"/>
    <w:rPr>
      <w:rFonts w:ascii="Arial" w:hAnsi="Arial"/>
      <w:sz w:val="22"/>
      <w:lang w:val="en-GB" w:eastAsia="en-US"/>
    </w:rPr>
  </w:style>
  <w:style w:type="character" w:styleId="afb">
    <w:name w:val="Emphasis"/>
    <w:qFormat/>
    <w:rsid w:val="00153AC2"/>
    <w:rPr>
      <w:i/>
      <w:iCs/>
    </w:rPr>
  </w:style>
  <w:style w:type="paragraph" w:styleId="Web">
    <w:name w:val="Normal (Web)"/>
    <w:basedOn w:val="a"/>
    <w:uiPriority w:val="99"/>
    <w:unhideWhenUsed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a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8">
    <w:name w:val="脚注文字列 (文字)"/>
    <w:link w:val="a7"/>
    <w:rsid w:val="00153AC2"/>
    <w:rPr>
      <w:rFonts w:ascii="Times New Roman" w:hAnsi="Times New Roman"/>
      <w:sz w:val="16"/>
      <w:lang w:val="en-GB" w:eastAsia="en-US"/>
    </w:rPr>
  </w:style>
  <w:style w:type="character" w:styleId="afc">
    <w:name w:val="Strong"/>
    <w:qFormat/>
    <w:rsid w:val="00153AC2"/>
    <w:rPr>
      <w:b/>
      <w:bCs/>
    </w:rPr>
  </w:style>
  <w:style w:type="character" w:customStyle="1" w:styleId="20">
    <w:name w:val="見出し 2 (文字)"/>
    <w:link w:val="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60">
    <w:name w:val="見出し 6 (文字)"/>
    <w:link w:val="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0F3F8A"/>
  </w:style>
  <w:style w:type="character" w:customStyle="1" w:styleId="10">
    <w:name w:val="見出し 1 (文字)"/>
    <w:basedOn w:val="a0"/>
    <w:link w:val="1"/>
    <w:rsid w:val="000F3F8A"/>
    <w:rPr>
      <w:rFonts w:ascii="Arial" w:hAnsi="Arial"/>
      <w:sz w:val="36"/>
      <w:lang w:val="en-GB" w:eastAsia="en-US"/>
    </w:rPr>
  </w:style>
  <w:style w:type="character" w:customStyle="1" w:styleId="70">
    <w:name w:val="見出し 7 (文字)"/>
    <w:basedOn w:val="a0"/>
    <w:link w:val="7"/>
    <w:rsid w:val="000F3F8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0F3F8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0F3F8A"/>
    <w:rPr>
      <w:rFonts w:ascii="Arial" w:hAnsi="Arial"/>
      <w:sz w:val="36"/>
      <w:lang w:val="en-GB" w:eastAsia="en-US"/>
    </w:rPr>
  </w:style>
  <w:style w:type="character" w:customStyle="1" w:styleId="a5">
    <w:name w:val="ヘッダー (文字)"/>
    <w:basedOn w:val="a0"/>
    <w:link w:val="a4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フッター (文字)"/>
    <w:basedOn w:val="a0"/>
    <w:link w:val="ab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5028D7"/>
  </w:style>
  <w:style w:type="character" w:customStyle="1" w:styleId="apple-converted-space">
    <w:name w:val="apple-converted-space"/>
    <w:basedOn w:val="a0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a2"/>
    <w:uiPriority w:val="99"/>
    <w:semiHidden/>
    <w:rsid w:val="00F464A7"/>
  </w:style>
  <w:style w:type="numbering" w:customStyle="1" w:styleId="NoList7">
    <w:name w:val="No List7"/>
    <w:next w:val="a2"/>
    <w:uiPriority w:val="99"/>
    <w:semiHidden/>
    <w:rsid w:val="00A752C8"/>
  </w:style>
  <w:style w:type="character" w:customStyle="1" w:styleId="CRCoverPageZchn">
    <w:name w:val="CR Cover Page Zchn"/>
    <w:link w:val="CRCoverPage"/>
    <w:rsid w:val="00962A48"/>
    <w:rPr>
      <w:rFonts w:ascii="Arial" w:hAnsi="Arial"/>
      <w:lang w:val="en-GB" w:eastAsia="en-US"/>
    </w:rPr>
  </w:style>
  <w:style w:type="table" w:styleId="afd">
    <w:name w:val="Table Grid"/>
    <w:basedOn w:val="a1"/>
    <w:uiPriority w:val="39"/>
    <w:rsid w:val="007A1155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A1155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7A115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7A1155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A1155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a"/>
    <w:qFormat/>
    <w:rsid w:val="007A115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7A115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936E-7CDE-45C1-A821-E00378AA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4294966045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3814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KDDI_r0</cp:lastModifiedBy>
  <cp:revision>28</cp:revision>
  <cp:lastPrinted>1899-12-31T23:00:00Z</cp:lastPrinted>
  <dcterms:created xsi:type="dcterms:W3CDTF">2021-10-28T14:12:00Z</dcterms:created>
  <dcterms:modified xsi:type="dcterms:W3CDTF">2022-01-18T23:20:00Z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