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28" w:rsidRDefault="0087317A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 w:eastAsia="zh-CN"/>
        </w:rPr>
      </w:pPr>
      <w:r>
        <w:rPr>
          <w:b/>
          <w:sz w:val="24"/>
        </w:rPr>
        <w:t>3GPP TSG-CT3 Meeting #</w:t>
      </w:r>
      <w:fldSimple w:instr=" DOCPROPERTY  MtgSeq  \* MERGEFORMAT ">
        <w:r w:rsidR="00F23294">
          <w:rPr>
            <w:b/>
            <w:noProof/>
            <w:sz w:val="24"/>
          </w:rPr>
          <w:t>119bis-e</w:t>
        </w:r>
      </w:fldSimple>
      <w:r w:rsidR="00F23294">
        <w:rPr>
          <w:b/>
          <w:sz w:val="24"/>
        </w:rPr>
        <w:t xml:space="preserve"> </w:t>
      </w:r>
      <w:r w:rsidR="00027A9A"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MtgTitle  \* MERGEFORMAT </w:instrText>
      </w:r>
      <w:r w:rsidR="00027A9A">
        <w:rPr>
          <w:b/>
          <w:sz w:val="24"/>
        </w:rPr>
        <w:fldChar w:fldCharType="end"/>
      </w:r>
      <w:r>
        <w:rPr>
          <w:b/>
          <w:sz w:val="24"/>
        </w:rPr>
        <w:tab/>
        <w:t>C3-</w:t>
      </w:r>
      <w:r w:rsidR="006009E9">
        <w:rPr>
          <w:b/>
          <w:sz w:val="24"/>
        </w:rPr>
        <w:t>2</w:t>
      </w:r>
      <w:r w:rsidR="002120B6">
        <w:rPr>
          <w:rFonts w:hint="eastAsia"/>
          <w:b/>
          <w:sz w:val="24"/>
          <w:lang w:val="en-US" w:eastAsia="zh-CN"/>
        </w:rPr>
        <w:t>20324</w:t>
      </w:r>
    </w:p>
    <w:p w:rsidR="00626A28" w:rsidRDefault="0087317A"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</w:rPr>
        <w:t xml:space="preserve">E-Meeting, </w:t>
      </w:r>
      <w:r w:rsidR="00AB29C7">
        <w:rPr>
          <w:rFonts w:hint="eastAsia"/>
          <w:b/>
          <w:sz w:val="24"/>
          <w:lang w:val="en-US" w:eastAsia="zh-CN"/>
        </w:rPr>
        <w:t>17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 xml:space="preserve"> – </w:t>
      </w:r>
      <w:r w:rsidR="00AB29C7">
        <w:rPr>
          <w:rFonts w:hint="eastAsia"/>
          <w:b/>
          <w:sz w:val="24"/>
          <w:lang w:val="en-US" w:eastAsia="zh-CN"/>
        </w:rPr>
        <w:t>21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en-US" w:eastAsia="zh-CN"/>
        </w:rPr>
        <w:t>January</w:t>
      </w:r>
      <w:r>
        <w:rPr>
          <w:b/>
          <w:sz w:val="24"/>
        </w:rPr>
        <w:t xml:space="preserve"> 202</w:t>
      </w:r>
      <w:r>
        <w:rPr>
          <w:b/>
          <w:sz w:val="24"/>
          <w:lang w:val="en-US"/>
        </w:rPr>
        <w:t>2</w:t>
      </w:r>
    </w:p>
    <w:p w:rsidR="00626A28" w:rsidRDefault="00626A28">
      <w:pPr>
        <w:pStyle w:val="CRCoverPage"/>
        <w:outlineLvl w:val="0"/>
        <w:rPr>
          <w:b/>
          <w:sz w:val="24"/>
        </w:rPr>
      </w:pP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</w:t>
      </w:r>
      <w:r>
        <w:rPr>
          <w:rFonts w:ascii="Arial" w:hAnsi="Arial" w:cs="Arial" w:hint="eastAsia"/>
          <w:b/>
          <w:bCs/>
          <w:lang w:val="en-US" w:eastAsia="zh-CN"/>
        </w:rPr>
        <w:t xml:space="preserve">on </w:t>
      </w:r>
      <w:r w:rsidR="00F80348">
        <w:rPr>
          <w:rFonts w:ascii="Arial" w:hAnsi="Arial" w:cs="Arial" w:hint="eastAsia"/>
          <w:b/>
          <w:bCs/>
          <w:lang w:val="en-US" w:eastAsia="zh-CN"/>
        </w:rPr>
        <w:t xml:space="preserve">API sections </w:t>
      </w:r>
      <w:r w:rsidR="00B50D44">
        <w:rPr>
          <w:rFonts w:ascii="Arial" w:hAnsi="Arial" w:cs="Arial" w:hint="eastAsia"/>
          <w:b/>
          <w:bCs/>
          <w:lang w:val="en-US" w:eastAsia="zh-CN"/>
        </w:rPr>
        <w:t xml:space="preserve">of </w:t>
      </w:r>
      <w:r w:rsidR="00B50D44">
        <w:rPr>
          <w:rFonts w:ascii="Arial" w:hAnsi="Arial" w:cs="Arial"/>
          <w:b/>
          <w:bCs/>
          <w:lang w:val="en-US" w:eastAsia="zh-CN"/>
        </w:rPr>
        <w:t>Common information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9C6FE8">
        <w:rPr>
          <w:rFonts w:ascii="Arial" w:hAnsi="Arial" w:cs="Arial" w:hint="eastAsia"/>
          <w:b/>
          <w:bCs/>
          <w:lang w:val="en-US" w:eastAsia="zh-CN"/>
        </w:rPr>
        <w:t>4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626A28" w:rsidRDefault="00626A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626A28" w:rsidRDefault="00D3299E">
      <w:pPr>
        <w:rPr>
          <w:lang w:val="en-US"/>
        </w:rPr>
      </w:pPr>
      <w:r w:rsidRPr="00D3299E">
        <w:rPr>
          <w:lang w:val="en-US"/>
        </w:rPr>
        <w:t xml:space="preserve">This </w:t>
      </w:r>
      <w:proofErr w:type="spellStart"/>
      <w:r w:rsidRPr="00D3299E">
        <w:rPr>
          <w:lang w:val="en-US"/>
        </w:rPr>
        <w:t>pCR</w:t>
      </w:r>
      <w:proofErr w:type="spellEnd"/>
      <w:r w:rsidRPr="00D3299E">
        <w:rPr>
          <w:lang w:val="en-US"/>
        </w:rPr>
        <w:t xml:space="preserve"> is to propose </w:t>
      </w:r>
      <w:r w:rsidR="000D6FD9">
        <w:rPr>
          <w:rFonts w:hint="eastAsia"/>
          <w:lang w:val="en-US" w:eastAsia="zh-CN"/>
        </w:rPr>
        <w:t xml:space="preserve">section of general description, URI structure and </w:t>
      </w:r>
      <w:r w:rsidR="000D6FD9">
        <w:t>Conventions for Open API specification files</w:t>
      </w:r>
      <w:r w:rsidR="000D6FD9">
        <w:rPr>
          <w:rFonts w:hint="eastAsia"/>
          <w:lang w:val="en-US" w:eastAsia="zh-CN"/>
        </w:rPr>
        <w:t xml:space="preserve"> for </w:t>
      </w:r>
      <w:r w:rsidRPr="00D3299E">
        <w:rPr>
          <w:lang w:val="en-US"/>
        </w:rPr>
        <w:t>Common information applicable to several APIs.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626A28" w:rsidRDefault="00D3299E">
      <w:pPr>
        <w:rPr>
          <w:lang w:val="en-US" w:eastAsia="zh-CN"/>
        </w:rPr>
      </w:pPr>
      <w:r w:rsidRPr="00D3299E">
        <w:rPr>
          <w:lang w:val="en-US"/>
        </w:rPr>
        <w:t>Contribute new text</w:t>
      </w:r>
      <w:r w:rsidR="0082225B">
        <w:rPr>
          <w:lang w:val="en-US"/>
        </w:rPr>
        <w:t>.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626A28" w:rsidRDefault="0087317A">
      <w:pPr>
        <w:rPr>
          <w:lang w:val="en-US"/>
        </w:rPr>
      </w:pPr>
      <w:r>
        <w:rPr>
          <w:lang w:val="en-US"/>
        </w:rPr>
        <w:t>&lt;Conclusion part (optional)&gt;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626A28" w:rsidRDefault="0087317A">
      <w:pPr>
        <w:rPr>
          <w:lang w:val="en-US"/>
        </w:rPr>
      </w:pPr>
      <w:r>
        <w:rPr>
          <w:lang w:val="en-US"/>
        </w:rPr>
        <w:t>It is proposed to agree the following changes to 3GPP TS 29.538 v0.</w:t>
      </w:r>
      <w:r w:rsidR="00820A85">
        <w:rPr>
          <w:lang w:val="en-US"/>
        </w:rPr>
        <w:t>2</w:t>
      </w:r>
      <w:r>
        <w:rPr>
          <w:lang w:val="en-US"/>
        </w:rPr>
        <w:t>.0.</w:t>
      </w:r>
    </w:p>
    <w:p w:rsidR="00626A28" w:rsidRDefault="00626A28">
      <w:pPr>
        <w:pBdr>
          <w:bottom w:val="single" w:sz="12" w:space="1" w:color="auto"/>
        </w:pBdr>
        <w:rPr>
          <w:lang w:val="en-US"/>
        </w:rPr>
      </w:pPr>
    </w:p>
    <w:p w:rsidR="00626A28" w:rsidRPr="00061CB2" w:rsidRDefault="00061CB2" w:rsidP="0006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C37D10" w:rsidRDefault="00C37D10" w:rsidP="00C37D10">
      <w:pPr>
        <w:pStyle w:val="1"/>
      </w:pPr>
      <w:bookmarkStart w:id="0" w:name="_Toc83768228"/>
      <w:bookmarkStart w:id="1" w:name="_Toc88669671"/>
      <w:r>
        <w:t>2</w:t>
      </w:r>
      <w:r>
        <w:tab/>
        <w:t>References</w:t>
      </w:r>
      <w:bookmarkEnd w:id="0"/>
      <w:bookmarkEnd w:id="1"/>
    </w:p>
    <w:p w:rsidR="00C37D10" w:rsidRDefault="00C37D10" w:rsidP="00C37D10">
      <w:r>
        <w:t>The following documents contain provisions which, through reference in this text, constitute provisions of the present document.</w:t>
      </w:r>
    </w:p>
    <w:p w:rsidR="00C37D10" w:rsidRDefault="00C37D10" w:rsidP="00C37D10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C37D10" w:rsidRDefault="00C37D10" w:rsidP="00C37D10">
      <w:pPr>
        <w:pStyle w:val="B10"/>
      </w:pPr>
      <w:r>
        <w:t>-</w:t>
      </w:r>
      <w:r>
        <w:tab/>
        <w:t>For a specific reference, subsequent revisions do not apply.</w:t>
      </w:r>
    </w:p>
    <w:p w:rsidR="00C37D10" w:rsidRDefault="00C37D10" w:rsidP="00C37D10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C37D10" w:rsidRDefault="00C37D10" w:rsidP="00C37D10">
      <w:pPr>
        <w:pStyle w:val="EX"/>
      </w:pPr>
      <w:r>
        <w:t>[1]</w:t>
      </w:r>
      <w:r>
        <w:tab/>
        <w:t>3GPP TR 21.905: "Vocabulary for 3GPP Specifications".</w:t>
      </w:r>
    </w:p>
    <w:p w:rsidR="00C37D10" w:rsidRDefault="00C37D10" w:rsidP="00C37D10">
      <w:pPr>
        <w:pStyle w:val="EX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</w:t>
      </w:r>
      <w:r>
        <w:t> </w:t>
      </w:r>
      <w:r>
        <w:rPr>
          <w:lang w:val="en-US" w:eastAsia="zh-CN"/>
        </w:rPr>
        <w:t>TS</w:t>
      </w:r>
      <w:r>
        <w:t> </w:t>
      </w:r>
      <w:r>
        <w:rPr>
          <w:rFonts w:hint="eastAsia"/>
          <w:lang w:val="en-US" w:eastAsia="zh-CN"/>
        </w:rPr>
        <w:t>23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>554</w:t>
      </w:r>
      <w:r>
        <w:rPr>
          <w:lang w:val="en-US" w:eastAsia="zh-CN"/>
        </w:rPr>
        <w:t>: "Application architecture for MSGin5G Service".</w:t>
      </w:r>
    </w:p>
    <w:p w:rsidR="00C37D10" w:rsidRDefault="00C37D10" w:rsidP="00C37D10">
      <w:pPr>
        <w:pStyle w:val="EX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</w:t>
      </w:r>
      <w:r>
        <w:t> </w:t>
      </w:r>
      <w:r>
        <w:rPr>
          <w:lang w:val="en-US" w:eastAsia="zh-CN"/>
        </w:rPr>
        <w:t>TS</w:t>
      </w:r>
      <w:r>
        <w:t> </w:t>
      </w:r>
      <w:r>
        <w:rPr>
          <w:lang w:val="en-US" w:eastAsia="zh-CN"/>
        </w:rPr>
        <w:t>22.262: "Message Service within the 5G System".</w:t>
      </w:r>
    </w:p>
    <w:p w:rsidR="00C37D10" w:rsidRDefault="00C37D10" w:rsidP="00C37D10">
      <w:pPr>
        <w:pStyle w:val="EX"/>
      </w:pPr>
      <w:r>
        <w:t>[</w:t>
      </w:r>
      <w:r>
        <w:rPr>
          <w:rFonts w:hint="eastAsia"/>
          <w:lang w:val="en-US" w:eastAsia="zh-CN"/>
        </w:rPr>
        <w:t>4</w:t>
      </w:r>
      <w:r>
        <w:t>]</w:t>
      </w:r>
      <w:r>
        <w:tab/>
        <w:t>3GPP TS 29.500: "5G System; Technical Realization of Service Based Architecture; Stage 3".</w:t>
      </w:r>
    </w:p>
    <w:p w:rsidR="00C37D10" w:rsidRDefault="00C37D10" w:rsidP="00C37D10">
      <w:pPr>
        <w:pStyle w:val="EX"/>
      </w:pPr>
      <w:r>
        <w:t>[</w:t>
      </w:r>
      <w:r>
        <w:rPr>
          <w:rFonts w:hint="eastAsia"/>
          <w:lang w:val="en-US" w:eastAsia="zh-CN"/>
        </w:rPr>
        <w:t>5</w:t>
      </w:r>
      <w:r>
        <w:t>]</w:t>
      </w:r>
      <w:r>
        <w:tab/>
        <w:t>3GPP TS 29.571: "5G System; Common Data Types for Service Based Interfaces Stage 3".</w:t>
      </w:r>
    </w:p>
    <w:p w:rsidR="00C37D10" w:rsidRDefault="00C37D10" w:rsidP="00C37D10">
      <w:pPr>
        <w:pStyle w:val="EX"/>
        <w:rPr>
          <w:lang w:val="en-US"/>
        </w:rPr>
      </w:pPr>
      <w:r>
        <w:t>[</w:t>
      </w:r>
      <w:r>
        <w:rPr>
          <w:rFonts w:hint="eastAsia"/>
          <w:lang w:val="en-US" w:eastAsia="zh-CN"/>
        </w:rPr>
        <w:t>6</w:t>
      </w:r>
      <w:r>
        <w:t>]</w:t>
      </w:r>
      <w: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9" w:history="1">
        <w:r>
          <w:rPr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C37D10" w:rsidRPr="00843F09" w:rsidRDefault="00672215" w:rsidP="00843F09">
      <w:pPr>
        <w:pStyle w:val="EX"/>
        <w:rPr>
          <w:lang w:eastAsia="zh-CN"/>
        </w:rPr>
      </w:pPr>
      <w:ins w:id="2" w:author="cmcc" w:date="2022-01-07T12:34:00Z">
        <w:r w:rsidRPr="00E022C7">
          <w:t>[</w:t>
        </w:r>
      </w:ins>
      <w:ins w:id="3" w:author="cmcc" w:date="2022-01-07T16:39:00Z">
        <w:r w:rsidR="00007912">
          <w:rPr>
            <w:rFonts w:hint="eastAsia"/>
            <w:lang w:eastAsia="zh-CN"/>
          </w:rPr>
          <w:t>X</w:t>
        </w:r>
      </w:ins>
      <w:ins w:id="4" w:author="cmcc" w:date="2022-01-07T12:34:00Z">
        <w:r w:rsidRPr="00E022C7">
          <w:t>]</w:t>
        </w:r>
        <w:r w:rsidRPr="00E022C7">
          <w:tab/>
          <w:t>3GPP TS 29.50</w:t>
        </w:r>
      </w:ins>
      <w:ins w:id="5" w:author="cmcc" w:date="2022-01-07T12:35:00Z">
        <w:r w:rsidRPr="00E022C7">
          <w:t>1</w:t>
        </w:r>
      </w:ins>
      <w:ins w:id="6" w:author="cmcc" w:date="2022-01-07T12:34:00Z">
        <w:r w:rsidRPr="00E022C7">
          <w:t>: "</w:t>
        </w:r>
      </w:ins>
      <w:ins w:id="7" w:author="cmcc" w:date="2022-01-07T12:35:00Z">
        <w:r w:rsidRPr="00E022C7">
          <w:t>5G System; Principles and Guidelines for Services Definition; Stage 3</w:t>
        </w:r>
      </w:ins>
      <w:ins w:id="8" w:author="cmcc" w:date="2022-01-07T12:34:00Z">
        <w:r w:rsidRPr="00E022C7">
          <w:t>".</w:t>
        </w:r>
      </w:ins>
    </w:p>
    <w:p w:rsidR="00C37D10" w:rsidRDefault="00C37D10" w:rsidP="00C3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C37D10" w:rsidDel="0075331F" w:rsidRDefault="00C37D10" w:rsidP="00C37D10">
      <w:pPr>
        <w:pStyle w:val="1"/>
        <w:rPr>
          <w:del w:id="9" w:author="cmcc2" w:date="2022-01-18T15:52:00Z"/>
        </w:rPr>
      </w:pPr>
      <w:bookmarkStart w:id="10" w:name="_Toc83768342"/>
      <w:bookmarkStart w:id="11" w:name="_Toc88669761"/>
      <w:del w:id="12" w:author="cmcc2" w:date="2022-01-18T15:52:00Z">
        <w:r w:rsidDel="0075331F">
          <w:rPr>
            <w:rFonts w:hint="eastAsia"/>
            <w:lang w:eastAsia="zh-CN"/>
          </w:rPr>
          <w:lastRenderedPageBreak/>
          <w:delText>7.</w:delText>
        </w:r>
        <w:r w:rsidDel="0075331F">
          <w:rPr>
            <w:rFonts w:hint="eastAsia"/>
            <w:lang w:eastAsia="zh-CN"/>
          </w:rPr>
          <w:tab/>
          <w:delText>Common i</w:delText>
        </w:r>
        <w:r w:rsidDel="0075331F">
          <w:delText>nformation applicable to several APIs</w:delText>
        </w:r>
        <w:bookmarkEnd w:id="10"/>
        <w:bookmarkEnd w:id="11"/>
      </w:del>
    </w:p>
    <w:p w:rsidR="00C37D10" w:rsidRDefault="00C37D10" w:rsidP="00C37D10">
      <w:pPr>
        <w:pStyle w:val="2"/>
      </w:pPr>
      <w:bookmarkStart w:id="13" w:name="_Toc51763767"/>
      <w:bookmarkStart w:id="14" w:name="_Toc51189091"/>
      <w:bookmarkStart w:id="15" w:name="_Toc57205999"/>
      <w:bookmarkStart w:id="16" w:name="_Toc45134559"/>
      <w:bookmarkStart w:id="17" w:name="_Toc59019340"/>
      <w:bookmarkStart w:id="18" w:name="_Toc68170013"/>
      <w:bookmarkStart w:id="19" w:name="_Toc83768343"/>
      <w:bookmarkStart w:id="20" w:name="_Toc74769891"/>
      <w:bookmarkStart w:id="21" w:name="_Toc24868463"/>
      <w:bookmarkStart w:id="22" w:name="_Toc36040915"/>
      <w:bookmarkStart w:id="23" w:name="_Toc36041228"/>
      <w:bookmarkStart w:id="24" w:name="_Toc34153971"/>
      <w:bookmarkStart w:id="25" w:name="_Toc43196512"/>
      <w:bookmarkStart w:id="26" w:name="_Toc43481282"/>
      <w:bookmarkStart w:id="27" w:name="_Toc88669762"/>
      <w:r>
        <w:rPr>
          <w:rFonts w:hint="eastAsia"/>
          <w:lang w:eastAsia="zh-CN"/>
        </w:rPr>
        <w:t>7</w:t>
      </w:r>
      <w:r>
        <w:t>.1</w:t>
      </w:r>
      <w: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6D2B24" w:rsidRDefault="006D2B24" w:rsidP="006D2B24">
      <w:pPr>
        <w:rPr>
          <w:ins w:id="28" w:author="cmcc" w:date="2022-01-06T23:05:00Z"/>
          <w:lang w:eastAsia="zh-CN"/>
        </w:rPr>
      </w:pPr>
      <w:ins w:id="29" w:author="cmcc" w:date="2022-01-06T23:05:00Z">
        <w:r>
          <w:rPr>
            <w:rFonts w:hint="eastAsia"/>
            <w:lang w:eastAsia="zh-CN"/>
          </w:rPr>
          <w:t>MSGin5G</w:t>
        </w:r>
        <w:r>
          <w:rPr>
            <w:lang w:eastAsia="zh-CN"/>
          </w:rPr>
          <w:t xml:space="preserve"> APIs allow secure access to the capabilities provided by </w:t>
        </w:r>
        <w:r>
          <w:rPr>
            <w:rFonts w:hint="eastAsia"/>
            <w:lang w:eastAsia="zh-CN"/>
          </w:rPr>
          <w:t>the MSGin5G</w:t>
        </w:r>
        <w:r>
          <w:rPr>
            <w:lang w:eastAsia="zh-CN"/>
          </w:rPr>
          <w:t>.</w:t>
        </w:r>
      </w:ins>
    </w:p>
    <w:p w:rsidR="006D2B24" w:rsidRDefault="006D2B24" w:rsidP="006D2B24">
      <w:pPr>
        <w:rPr>
          <w:ins w:id="30" w:author="cmcc" w:date="2022-01-06T23:05:00Z"/>
        </w:rPr>
      </w:pPr>
      <w:ins w:id="31" w:author="cmcc" w:date="2022-01-06T23:05:00Z">
        <w:r>
          <w:rPr>
            <w:lang w:eastAsia="zh-CN"/>
          </w:rPr>
          <w:t>This document specifies the procedures triggered at different functional entities as a result of API invocation requests and event notifications. The stage-2 level requirements and signalling flows are defined in 3GPP TS 23.</w:t>
        </w:r>
        <w:r>
          <w:rPr>
            <w:rFonts w:hint="eastAsia"/>
            <w:lang w:eastAsia="zh-CN"/>
          </w:rPr>
          <w:t>554</w:t>
        </w:r>
        <w:r>
          <w:rPr>
            <w:lang w:eastAsia="zh-CN"/>
          </w:rPr>
          <w:t> [2].</w:t>
        </w:r>
      </w:ins>
    </w:p>
    <w:p w:rsidR="00C37D10" w:rsidRDefault="006D2B24" w:rsidP="006D2B24">
      <w:pPr>
        <w:rPr>
          <w:lang w:eastAsia="zh-CN"/>
        </w:rPr>
      </w:pPr>
      <w:ins w:id="32" w:author="cmcc" w:date="2022-01-06T23:05:00Z">
        <w:r>
          <w:rPr>
            <w:lang w:eastAsia="zh-CN"/>
          </w:rPr>
          <w:t>Several design aspects, as mentioned in the following clauses, are specified in 3GPP TS 29.</w:t>
        </w:r>
      </w:ins>
      <w:ins w:id="33" w:author="cmcc" w:date="2022-01-10T17:37:00Z">
        <w:r w:rsidR="00F8768F">
          <w:rPr>
            <w:rFonts w:hint="eastAsia"/>
            <w:lang w:eastAsia="zh-CN"/>
          </w:rPr>
          <w:t>500</w:t>
        </w:r>
      </w:ins>
      <w:ins w:id="34" w:author="cmcc" w:date="2022-01-06T23:05:00Z">
        <w:r>
          <w:rPr>
            <w:lang w:eastAsia="zh-CN"/>
          </w:rPr>
          <w:t> [</w:t>
        </w:r>
      </w:ins>
      <w:ins w:id="35" w:author="cmcc" w:date="2022-01-10T18:01:00Z">
        <w:r w:rsidR="00DB381E">
          <w:rPr>
            <w:rFonts w:hint="eastAsia"/>
            <w:lang w:eastAsia="zh-CN"/>
          </w:rPr>
          <w:t>4</w:t>
        </w:r>
      </w:ins>
      <w:ins w:id="36" w:author="cmcc" w:date="2022-01-06T23:05:00Z">
        <w:r>
          <w:rPr>
            <w:lang w:eastAsia="zh-CN"/>
          </w:rPr>
          <w:t>] and referenced by this specification.</w:t>
        </w:r>
      </w:ins>
    </w:p>
    <w:p w:rsidR="00843F09" w:rsidRDefault="00843F09" w:rsidP="0084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3299E" w:rsidDel="0075331F" w:rsidRDefault="00D3299E" w:rsidP="00D3299E">
      <w:pPr>
        <w:pStyle w:val="2"/>
        <w:rPr>
          <w:del w:id="37" w:author="cmcc2" w:date="2022-01-18T15:52:00Z"/>
        </w:rPr>
      </w:pPr>
      <w:bookmarkStart w:id="38" w:name="_Toc59019347"/>
      <w:bookmarkStart w:id="39" w:name="_Toc57206006"/>
      <w:bookmarkStart w:id="40" w:name="_Toc45134566"/>
      <w:bookmarkStart w:id="41" w:name="_Toc51189098"/>
      <w:bookmarkStart w:id="42" w:name="_Toc51763774"/>
      <w:bookmarkStart w:id="43" w:name="_Toc43481289"/>
      <w:bookmarkStart w:id="44" w:name="_Toc43196519"/>
      <w:bookmarkStart w:id="45" w:name="_Toc36041235"/>
      <w:bookmarkStart w:id="46" w:name="_Toc36040922"/>
      <w:bookmarkStart w:id="47" w:name="_Toc34153978"/>
      <w:bookmarkStart w:id="48" w:name="_Toc24868470"/>
      <w:bookmarkStart w:id="49" w:name="_Toc83768350"/>
      <w:bookmarkStart w:id="50" w:name="_Toc74769898"/>
      <w:bookmarkStart w:id="51" w:name="_Toc68170020"/>
      <w:bookmarkStart w:id="52" w:name="_Toc88669769"/>
      <w:del w:id="53" w:author="cmcc2" w:date="2022-01-18T15:52:00Z">
        <w:r w:rsidDel="0075331F">
          <w:rPr>
            <w:rFonts w:hint="eastAsia"/>
            <w:lang w:eastAsia="zh-CN"/>
          </w:rPr>
          <w:delText>7</w:delText>
        </w:r>
        <w:r w:rsidDel="0075331F">
          <w:delText>.5</w:delText>
        </w:r>
        <w:r w:rsidDel="0075331F">
          <w:tab/>
          <w:delText>URI structure</w:delText>
        </w:r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</w:del>
    </w:p>
    <w:p w:rsidR="00D3299E" w:rsidRDefault="00D3299E" w:rsidP="00D3299E">
      <w:pPr>
        <w:pStyle w:val="3"/>
      </w:pPr>
      <w:bookmarkStart w:id="54" w:name="_Toc88669770"/>
      <w:r>
        <w:rPr>
          <w:rFonts w:hint="eastAsia"/>
          <w:lang w:eastAsia="zh-CN"/>
        </w:rPr>
        <w:t>7</w:t>
      </w:r>
      <w:r>
        <w:t>.5.1</w:t>
      </w:r>
      <w:r>
        <w:tab/>
        <w:t>Resource URI structure</w:t>
      </w:r>
      <w:bookmarkEnd w:id="54"/>
    </w:p>
    <w:p w:rsidR="00D3299E" w:rsidRDefault="00742780" w:rsidP="00742780">
      <w:pPr>
        <w:rPr>
          <w:lang w:eastAsia="zh-CN"/>
        </w:rPr>
      </w:pPr>
      <w:ins w:id="55" w:author="cmcc" w:date="2022-01-07T00:38:00Z">
        <w:r>
          <w:rPr>
            <w:lang w:val="en-US" w:eastAsia="zh-CN"/>
          </w:rPr>
          <w:t>The resource URI structure of all the APIs specified in this document shall be as specified in clause</w:t>
        </w:r>
      </w:ins>
      <w:ins w:id="56" w:author="cmcc" w:date="2022-01-07T00:39:00Z">
        <w:r>
          <w:t> </w:t>
        </w:r>
      </w:ins>
      <w:ins w:id="57" w:author="cmcc" w:date="2022-01-07T00:38:00Z">
        <w:r>
          <w:rPr>
            <w:lang w:val="en-US" w:eastAsia="zh-CN"/>
          </w:rPr>
          <w:t>5.2.4</w:t>
        </w:r>
      </w:ins>
      <w:ins w:id="58" w:author="cmcc" w:date="2022-01-07T00:39:00Z">
        <w:r>
          <w:rPr>
            <w:lang w:val="en-US" w:eastAsia="zh-CN"/>
          </w:rPr>
          <w:t xml:space="preserve"> of </w:t>
        </w:r>
        <w:r>
          <w:t>3GPP TS 29.501 [</w:t>
        </w:r>
      </w:ins>
      <w:ins w:id="59" w:author="cmcc" w:date="2022-01-07T16:39:00Z">
        <w:r w:rsidR="00DB381E">
          <w:rPr>
            <w:rFonts w:hint="eastAsia"/>
            <w:lang w:eastAsia="zh-CN"/>
          </w:rPr>
          <w:t>X</w:t>
        </w:r>
      </w:ins>
      <w:ins w:id="60" w:author="cmcc" w:date="2022-01-07T00:39:00Z">
        <w:r>
          <w:t>].</w:t>
        </w:r>
      </w:ins>
    </w:p>
    <w:p w:rsidR="0075331F" w:rsidRPr="0075331F" w:rsidRDefault="0075331F" w:rsidP="00753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3299E" w:rsidRDefault="00D3299E" w:rsidP="00D3299E">
      <w:pPr>
        <w:pStyle w:val="3"/>
      </w:pPr>
      <w:bookmarkStart w:id="61" w:name="_Toc88669771"/>
      <w:r>
        <w:rPr>
          <w:rFonts w:hint="eastAsia"/>
          <w:lang w:eastAsia="zh-CN"/>
        </w:rPr>
        <w:t>7</w:t>
      </w:r>
      <w:r>
        <w:t>.5.2</w:t>
      </w:r>
      <w:r>
        <w:tab/>
        <w:t>Custom operations URI structure</w:t>
      </w:r>
      <w:bookmarkEnd w:id="61"/>
    </w:p>
    <w:p w:rsidR="00742780" w:rsidRDefault="00742780" w:rsidP="00742780">
      <w:pPr>
        <w:rPr>
          <w:ins w:id="62" w:author="cmcc" w:date="2022-01-07T00:33:00Z"/>
        </w:rPr>
      </w:pPr>
      <w:ins w:id="63" w:author="cmcc" w:date="2022-01-07T00:33:00Z">
        <w:r>
          <w:t>The custom operation definition is in Annex C of 3GPP TS 29.501 [</w:t>
        </w:r>
      </w:ins>
      <w:ins w:id="64" w:author="cmcc" w:date="2022-01-07T16:39:00Z">
        <w:r w:rsidR="00DB381E">
          <w:rPr>
            <w:rFonts w:hint="eastAsia"/>
            <w:lang w:eastAsia="zh-CN"/>
          </w:rPr>
          <w:t>X</w:t>
        </w:r>
      </w:ins>
      <w:ins w:id="65" w:author="cmcc" w:date="2022-01-07T00:33:00Z">
        <w:r>
          <w:t>].</w:t>
        </w:r>
      </w:ins>
    </w:p>
    <w:p w:rsidR="00742780" w:rsidRDefault="00742780" w:rsidP="00742780">
      <w:pPr>
        <w:rPr>
          <w:ins w:id="66" w:author="cmcc" w:date="2022-01-07T00:33:00Z"/>
        </w:rPr>
      </w:pPr>
      <w:ins w:id="67" w:author="cmcc" w:date="2022-01-07T00:33:00Z">
        <w:r>
          <w:t>The URI of a custom operation which is associated with a resource shall have the following structure:</w:t>
        </w:r>
      </w:ins>
    </w:p>
    <w:p w:rsidR="00742780" w:rsidRPr="00742780" w:rsidRDefault="00742780" w:rsidP="00742780">
      <w:pPr>
        <w:pStyle w:val="B1"/>
        <w:numPr>
          <w:ilvl w:val="0"/>
          <w:numId w:val="0"/>
        </w:numPr>
        <w:ind w:left="737"/>
        <w:rPr>
          <w:ins w:id="68" w:author="cmcc" w:date="2022-01-07T00:33:00Z"/>
          <w:b/>
          <w:bCs/>
        </w:rPr>
      </w:pPr>
      <w:ins w:id="69" w:author="cmcc" w:date="2022-01-07T00:33:00Z">
        <w:r w:rsidRPr="00742780">
          <w:rPr>
            <w:b/>
            <w:bCs/>
          </w:rPr>
          <w:t>{</w:t>
        </w:r>
        <w:proofErr w:type="gramStart"/>
        <w:r w:rsidRPr="00742780">
          <w:rPr>
            <w:b/>
            <w:bCs/>
          </w:rPr>
          <w:t>apiRoot</w:t>
        </w:r>
        <w:proofErr w:type="gramEnd"/>
        <w:r w:rsidRPr="00742780">
          <w:rPr>
            <w:b/>
            <w:bCs/>
          </w:rPr>
          <w:t>}/&lt;apiName&gt;/&lt;apiVersion&gt;/&lt;apiSpecificResourceUriPart&gt;/&lt;custOpName&gt;</w:t>
        </w:r>
      </w:ins>
    </w:p>
    <w:p w:rsidR="00742780" w:rsidRDefault="00742780" w:rsidP="00742780">
      <w:pPr>
        <w:rPr>
          <w:ins w:id="70" w:author="cmcc" w:date="2022-01-07T00:33:00Z"/>
        </w:rPr>
      </w:pPr>
      <w:ins w:id="71" w:author="cmcc" w:date="2022-01-07T00:33:00Z">
        <w:r>
          <w:t>Custom operations can also be associated with the service instead of a resource. The URI of a custom operation which is not associated with a resource shall have the following structure:</w:t>
        </w:r>
      </w:ins>
    </w:p>
    <w:p w:rsidR="00742780" w:rsidRPr="00742780" w:rsidRDefault="00742780" w:rsidP="00742780">
      <w:pPr>
        <w:pStyle w:val="B1"/>
        <w:numPr>
          <w:ilvl w:val="0"/>
          <w:numId w:val="0"/>
        </w:numPr>
        <w:ind w:left="737"/>
        <w:rPr>
          <w:ins w:id="72" w:author="cmcc" w:date="2022-01-07T00:33:00Z"/>
          <w:b/>
          <w:bCs/>
        </w:rPr>
      </w:pPr>
      <w:ins w:id="73" w:author="cmcc" w:date="2022-01-07T00:33:00Z">
        <w:r w:rsidRPr="00742780">
          <w:rPr>
            <w:b/>
            <w:bCs/>
          </w:rPr>
          <w:t>{</w:t>
        </w:r>
        <w:proofErr w:type="spellStart"/>
        <w:proofErr w:type="gramStart"/>
        <w:r w:rsidRPr="00742780">
          <w:rPr>
            <w:b/>
            <w:bCs/>
          </w:rPr>
          <w:t>apiRoot</w:t>
        </w:r>
        <w:proofErr w:type="spellEnd"/>
        <w:proofErr w:type="gramEnd"/>
        <w:r w:rsidRPr="00742780">
          <w:rPr>
            <w:b/>
            <w:bCs/>
          </w:rPr>
          <w:t>}/&lt;</w:t>
        </w:r>
        <w:proofErr w:type="spellStart"/>
        <w:r w:rsidRPr="00742780">
          <w:rPr>
            <w:b/>
            <w:bCs/>
          </w:rPr>
          <w:t>apiName</w:t>
        </w:r>
        <w:proofErr w:type="spellEnd"/>
        <w:r w:rsidRPr="00742780">
          <w:rPr>
            <w:b/>
            <w:bCs/>
          </w:rPr>
          <w:t>&gt;/&lt;</w:t>
        </w:r>
        <w:proofErr w:type="spellStart"/>
        <w:r w:rsidRPr="00742780">
          <w:rPr>
            <w:b/>
            <w:bCs/>
          </w:rPr>
          <w:t>apiVersion</w:t>
        </w:r>
        <w:proofErr w:type="spellEnd"/>
        <w:r w:rsidRPr="00742780">
          <w:rPr>
            <w:b/>
            <w:bCs/>
          </w:rPr>
          <w:t>&gt;/&lt;</w:t>
        </w:r>
        <w:proofErr w:type="spellStart"/>
        <w:r w:rsidRPr="00742780">
          <w:rPr>
            <w:b/>
            <w:bCs/>
          </w:rPr>
          <w:t>custOpName</w:t>
        </w:r>
        <w:proofErr w:type="spellEnd"/>
        <w:r w:rsidRPr="00742780">
          <w:rPr>
            <w:b/>
            <w:bCs/>
          </w:rPr>
          <w:t>&gt;</w:t>
        </w:r>
      </w:ins>
    </w:p>
    <w:p w:rsidR="00D3299E" w:rsidRDefault="00742780" w:rsidP="00DB381E">
      <w:pPr>
        <w:rPr>
          <w:lang w:eastAsia="zh-CN"/>
        </w:rPr>
      </w:pPr>
      <w:ins w:id="74" w:author="cmcc" w:date="2022-01-07T00:33:00Z">
        <w:r>
          <w:t>In the above URI structures, "</w:t>
        </w:r>
        <w:proofErr w:type="spellStart"/>
        <w:r>
          <w:t>apiRoot</w:t>
        </w:r>
        <w:proofErr w:type="spellEnd"/>
        <w:r>
          <w:t>", "</w:t>
        </w:r>
        <w:proofErr w:type="spellStart"/>
        <w:r>
          <w:t>apiName</w:t>
        </w:r>
        <w:proofErr w:type="spellEnd"/>
        <w:r>
          <w:t>", "</w:t>
        </w:r>
        <w:proofErr w:type="spellStart"/>
        <w:r>
          <w:t>apiVersion</w:t>
        </w:r>
        <w:proofErr w:type="spellEnd"/>
        <w:r>
          <w:t>" and "</w:t>
        </w:r>
        <w:proofErr w:type="spellStart"/>
        <w:r>
          <w:t>apiSpecificResourceUriPart</w:t>
        </w:r>
        <w:proofErr w:type="spellEnd"/>
        <w:r>
          <w:t xml:space="preserve">" are as defined in </w:t>
        </w:r>
        <w:proofErr w:type="spellStart"/>
        <w:r>
          <w:t>subclause</w:t>
        </w:r>
        <w:proofErr w:type="spellEnd"/>
        <w:r>
          <w:t> 7.5.1 and "</w:t>
        </w:r>
        <w:proofErr w:type="spellStart"/>
        <w:r>
          <w:t>custOpName</w:t>
        </w:r>
        <w:proofErr w:type="spellEnd"/>
        <w:r>
          <w:t xml:space="preserve">" represents the name of the custom operation as defined in </w:t>
        </w:r>
        <w:proofErr w:type="spellStart"/>
        <w:r>
          <w:t>subclause</w:t>
        </w:r>
        <w:proofErr w:type="spellEnd"/>
        <w:r>
          <w:t> 5.1.3.2 of 3GPP TS 29.501 [</w:t>
        </w:r>
      </w:ins>
      <w:ins w:id="75" w:author="cmcc" w:date="2022-01-07T16:39:00Z">
        <w:r w:rsidR="00007912">
          <w:rPr>
            <w:rFonts w:hint="eastAsia"/>
            <w:lang w:eastAsia="zh-CN"/>
          </w:rPr>
          <w:t>X</w:t>
        </w:r>
      </w:ins>
      <w:ins w:id="76" w:author="cmcc" w:date="2022-01-07T00:33:00Z">
        <w:r>
          <w:t>].</w:t>
        </w:r>
      </w:ins>
    </w:p>
    <w:p w:rsidR="00AB29C7" w:rsidRPr="00843F09" w:rsidRDefault="00AB29C7" w:rsidP="00AB2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423992" w:rsidRDefault="00423992" w:rsidP="00423992">
      <w:pPr>
        <w:pStyle w:val="2"/>
        <w:rPr>
          <w:lang w:val="en-US" w:eastAsia="zh-CN"/>
        </w:rPr>
      </w:pPr>
      <w:r>
        <w:rPr>
          <w:rFonts w:hint="eastAsia"/>
          <w:lang w:eastAsia="zh-CN"/>
        </w:rPr>
        <w:t>7</w:t>
      </w:r>
      <w:r>
        <w:t>.10</w:t>
      </w:r>
      <w:r>
        <w:tab/>
        <w:t>Conventions for Open API specification files</w:t>
      </w:r>
    </w:p>
    <w:p w:rsidR="00423992" w:rsidRDefault="00423992" w:rsidP="00423992">
      <w:ins w:id="77" w:author="cmcc" w:date="2022-01-07T00:22:00Z">
        <w:r>
          <w:rPr>
            <w:noProof/>
            <w:lang w:val="en-US"/>
          </w:rPr>
          <w:t xml:space="preserve">The </w:t>
        </w:r>
        <w:r>
          <w:rPr>
            <w:rFonts w:hint="eastAsia"/>
            <w:lang w:eastAsia="zh-CN"/>
          </w:rPr>
          <w:t xml:space="preserve">conventions for Open API specification files as specified in </w:t>
        </w:r>
        <w:proofErr w:type="spellStart"/>
        <w:r>
          <w:rPr>
            <w:rFonts w:hint="eastAsia"/>
            <w:lang w:eastAsia="zh-CN"/>
          </w:rPr>
          <w:t>subclause</w:t>
        </w:r>
        <w:proofErr w:type="spellEnd"/>
        <w:r>
          <w:rPr>
            <w:rFonts w:hint="eastAsia"/>
            <w:lang w:eastAsia="zh-CN"/>
          </w:rPr>
          <w:t> 5.</w:t>
        </w:r>
      </w:ins>
      <w:ins w:id="78" w:author="cmcc" w:date="2022-01-10T17:36:00Z">
        <w:r w:rsidR="00F8768F">
          <w:rPr>
            <w:rFonts w:hint="eastAsia"/>
            <w:lang w:eastAsia="zh-CN"/>
          </w:rPr>
          <w:t>3</w:t>
        </w:r>
      </w:ins>
      <w:ins w:id="79" w:author="cmcc" w:date="2022-01-07T00:22:00Z">
        <w:r>
          <w:rPr>
            <w:rFonts w:hint="eastAsia"/>
            <w:lang w:eastAsia="zh-CN"/>
          </w:rPr>
          <w:t xml:space="preserve"> of 3GPP TS 29.</w:t>
        </w:r>
      </w:ins>
      <w:ins w:id="80" w:author="cmcc" w:date="2022-01-10T17:35:00Z">
        <w:r w:rsidR="00F8768F">
          <w:rPr>
            <w:rFonts w:hint="eastAsia"/>
            <w:lang w:eastAsia="zh-CN"/>
          </w:rPr>
          <w:t>501</w:t>
        </w:r>
      </w:ins>
      <w:ins w:id="81" w:author="cmcc" w:date="2022-01-07T00:22:00Z">
        <w:r>
          <w:rPr>
            <w:rFonts w:hint="eastAsia"/>
            <w:lang w:eastAsia="zh-CN"/>
          </w:rPr>
          <w:t> [</w:t>
        </w:r>
        <w:r>
          <w:rPr>
            <w:lang w:eastAsia="zh-CN"/>
          </w:rPr>
          <w:t>X</w:t>
        </w:r>
        <w:r>
          <w:rPr>
            <w:rFonts w:hint="eastAsia"/>
            <w:lang w:eastAsia="zh-CN"/>
          </w:rPr>
          <w:t>]</w:t>
        </w:r>
        <w:r>
          <w:rPr>
            <w:lang w:eastAsia="zh-CN"/>
          </w:rPr>
          <w:t xml:space="preserve"> shall be applicable for all APIs in this document.</w:t>
        </w:r>
      </w:ins>
    </w:p>
    <w:p w:rsidR="00626A28" w:rsidRDefault="008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626A28" w:rsidSect="00626A28">
      <w:headerReference w:type="default" r:id="rId1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53" w:rsidRDefault="00A10B53" w:rsidP="00626A28">
      <w:pPr>
        <w:spacing w:after="0"/>
      </w:pPr>
      <w:r>
        <w:separator/>
      </w:r>
    </w:p>
  </w:endnote>
  <w:endnote w:type="continuationSeparator" w:id="0">
    <w:p w:rsidR="00A10B53" w:rsidRDefault="00A10B53" w:rsidP="00626A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53" w:rsidRDefault="00A10B53">
      <w:pPr>
        <w:spacing w:after="0"/>
      </w:pPr>
      <w:r>
        <w:separator/>
      </w:r>
    </w:p>
  </w:footnote>
  <w:footnote w:type="continuationSeparator" w:id="0">
    <w:p w:rsidR="00A10B53" w:rsidRDefault="00A10B5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28" w:rsidRDefault="0087317A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HUAWEI-202109-02">
    <w15:presenceInfo w15:providerId="None" w15:userId="HUAWEI-202109-02"/>
  </w15:person>
  <w15:person w15:author="cmcc3">
    <w15:presenceInfo w15:providerId="None" w15:userId="cmcc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1986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useAltKinsokuLineBreakRules/>
  </w:compat>
  <w:rsids>
    <w:rsidRoot w:val="00C93D83"/>
    <w:rsid w:val="0000436A"/>
    <w:rsid w:val="00007912"/>
    <w:rsid w:val="00013A92"/>
    <w:rsid w:val="00027A9A"/>
    <w:rsid w:val="00046D07"/>
    <w:rsid w:val="0004727B"/>
    <w:rsid w:val="00061CB2"/>
    <w:rsid w:val="00071D82"/>
    <w:rsid w:val="00074BD2"/>
    <w:rsid w:val="00091113"/>
    <w:rsid w:val="000A7FCD"/>
    <w:rsid w:val="000D6FD9"/>
    <w:rsid w:val="001604A8"/>
    <w:rsid w:val="00173184"/>
    <w:rsid w:val="001C15B4"/>
    <w:rsid w:val="00200C2B"/>
    <w:rsid w:val="00202F23"/>
    <w:rsid w:val="002120B6"/>
    <w:rsid w:val="00213304"/>
    <w:rsid w:val="00217827"/>
    <w:rsid w:val="00285D7A"/>
    <w:rsid w:val="002B1753"/>
    <w:rsid w:val="003063ED"/>
    <w:rsid w:val="00313ABF"/>
    <w:rsid w:val="00316044"/>
    <w:rsid w:val="00317F15"/>
    <w:rsid w:val="00334CF3"/>
    <w:rsid w:val="00354801"/>
    <w:rsid w:val="00355E32"/>
    <w:rsid w:val="00374AEB"/>
    <w:rsid w:val="00386D85"/>
    <w:rsid w:val="00394C65"/>
    <w:rsid w:val="003C39CF"/>
    <w:rsid w:val="003F0FE3"/>
    <w:rsid w:val="00423992"/>
    <w:rsid w:val="0044235F"/>
    <w:rsid w:val="004616C9"/>
    <w:rsid w:val="004734E1"/>
    <w:rsid w:val="004E4204"/>
    <w:rsid w:val="00541001"/>
    <w:rsid w:val="005435C3"/>
    <w:rsid w:val="00545C14"/>
    <w:rsid w:val="005566D6"/>
    <w:rsid w:val="005824AE"/>
    <w:rsid w:val="005A7DEF"/>
    <w:rsid w:val="005C1F62"/>
    <w:rsid w:val="006009E9"/>
    <w:rsid w:val="00626A28"/>
    <w:rsid w:val="0064467D"/>
    <w:rsid w:val="00672215"/>
    <w:rsid w:val="006736E4"/>
    <w:rsid w:val="00696326"/>
    <w:rsid w:val="006D2B24"/>
    <w:rsid w:val="006E0121"/>
    <w:rsid w:val="006E4514"/>
    <w:rsid w:val="006E73BF"/>
    <w:rsid w:val="006F3002"/>
    <w:rsid w:val="0070034C"/>
    <w:rsid w:val="007012CD"/>
    <w:rsid w:val="007012E8"/>
    <w:rsid w:val="007032C2"/>
    <w:rsid w:val="00733BE4"/>
    <w:rsid w:val="00741CBD"/>
    <w:rsid w:val="00742780"/>
    <w:rsid w:val="0075331F"/>
    <w:rsid w:val="00787A0E"/>
    <w:rsid w:val="007B1A65"/>
    <w:rsid w:val="007C7453"/>
    <w:rsid w:val="007D057D"/>
    <w:rsid w:val="007F3157"/>
    <w:rsid w:val="00816A80"/>
    <w:rsid w:val="00816F85"/>
    <w:rsid w:val="00820A85"/>
    <w:rsid w:val="0082225B"/>
    <w:rsid w:val="00843F09"/>
    <w:rsid w:val="00857A1B"/>
    <w:rsid w:val="0087317A"/>
    <w:rsid w:val="0088413E"/>
    <w:rsid w:val="00897620"/>
    <w:rsid w:val="008B0FCC"/>
    <w:rsid w:val="008C0D17"/>
    <w:rsid w:val="008E6DFA"/>
    <w:rsid w:val="009275E3"/>
    <w:rsid w:val="00940B2B"/>
    <w:rsid w:val="00977EA2"/>
    <w:rsid w:val="009B006F"/>
    <w:rsid w:val="009C6FE8"/>
    <w:rsid w:val="009F373C"/>
    <w:rsid w:val="00A10B53"/>
    <w:rsid w:val="00A11D6B"/>
    <w:rsid w:val="00A64497"/>
    <w:rsid w:val="00A67029"/>
    <w:rsid w:val="00A8538A"/>
    <w:rsid w:val="00A9378E"/>
    <w:rsid w:val="00AB29C7"/>
    <w:rsid w:val="00B118BD"/>
    <w:rsid w:val="00B41104"/>
    <w:rsid w:val="00B50D44"/>
    <w:rsid w:val="00B7575E"/>
    <w:rsid w:val="00B91619"/>
    <w:rsid w:val="00BF0EFD"/>
    <w:rsid w:val="00BF2679"/>
    <w:rsid w:val="00C12A77"/>
    <w:rsid w:val="00C2188F"/>
    <w:rsid w:val="00C37D10"/>
    <w:rsid w:val="00C4027C"/>
    <w:rsid w:val="00C5650A"/>
    <w:rsid w:val="00C573F6"/>
    <w:rsid w:val="00C82666"/>
    <w:rsid w:val="00C93D83"/>
    <w:rsid w:val="00CA4778"/>
    <w:rsid w:val="00CA609F"/>
    <w:rsid w:val="00CB4F58"/>
    <w:rsid w:val="00CC0E03"/>
    <w:rsid w:val="00CD7628"/>
    <w:rsid w:val="00CF0DF3"/>
    <w:rsid w:val="00D00885"/>
    <w:rsid w:val="00D3299E"/>
    <w:rsid w:val="00D86F17"/>
    <w:rsid w:val="00DA15E7"/>
    <w:rsid w:val="00DA4806"/>
    <w:rsid w:val="00DA6480"/>
    <w:rsid w:val="00DB381E"/>
    <w:rsid w:val="00DB410A"/>
    <w:rsid w:val="00DC189D"/>
    <w:rsid w:val="00E022C7"/>
    <w:rsid w:val="00E11A07"/>
    <w:rsid w:val="00E42084"/>
    <w:rsid w:val="00E646E4"/>
    <w:rsid w:val="00E66285"/>
    <w:rsid w:val="00E66AEE"/>
    <w:rsid w:val="00E76B78"/>
    <w:rsid w:val="00E8345C"/>
    <w:rsid w:val="00E93055"/>
    <w:rsid w:val="00EE120F"/>
    <w:rsid w:val="00F11382"/>
    <w:rsid w:val="00F23294"/>
    <w:rsid w:val="00F57C87"/>
    <w:rsid w:val="00F762E3"/>
    <w:rsid w:val="00F80348"/>
    <w:rsid w:val="00F816DD"/>
    <w:rsid w:val="00F8768F"/>
    <w:rsid w:val="00FB0C95"/>
    <w:rsid w:val="00FC2E08"/>
    <w:rsid w:val="00FC6D7A"/>
    <w:rsid w:val="00FE4FE6"/>
    <w:rsid w:val="09412B15"/>
    <w:rsid w:val="18FF3E02"/>
    <w:rsid w:val="4EB57A31"/>
    <w:rsid w:val="5CF51753"/>
    <w:rsid w:val="6E6156C6"/>
    <w:rsid w:val="75256C24"/>
    <w:rsid w:val="772A41EC"/>
    <w:rsid w:val="7B79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A2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626A2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626A2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26A2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26A2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26A2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26A28"/>
    <w:pPr>
      <w:outlineLvl w:val="5"/>
    </w:pPr>
  </w:style>
  <w:style w:type="paragraph" w:styleId="7">
    <w:name w:val="heading 7"/>
    <w:basedOn w:val="H6"/>
    <w:next w:val="a"/>
    <w:qFormat/>
    <w:rsid w:val="00626A28"/>
    <w:pPr>
      <w:outlineLvl w:val="6"/>
    </w:pPr>
  </w:style>
  <w:style w:type="paragraph" w:styleId="8">
    <w:name w:val="heading 8"/>
    <w:basedOn w:val="1"/>
    <w:next w:val="a"/>
    <w:qFormat/>
    <w:rsid w:val="00626A2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26A2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626A28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626A28"/>
    <w:pPr>
      <w:ind w:left="1135"/>
    </w:pPr>
  </w:style>
  <w:style w:type="paragraph" w:styleId="20">
    <w:name w:val="List 2"/>
    <w:basedOn w:val="a3"/>
    <w:qFormat/>
    <w:rsid w:val="00626A28"/>
    <w:pPr>
      <w:ind w:left="851"/>
    </w:pPr>
  </w:style>
  <w:style w:type="paragraph" w:styleId="a3">
    <w:name w:val="List"/>
    <w:basedOn w:val="a"/>
    <w:qFormat/>
    <w:rsid w:val="00626A28"/>
    <w:pPr>
      <w:ind w:left="568" w:hanging="284"/>
    </w:pPr>
  </w:style>
  <w:style w:type="paragraph" w:styleId="70">
    <w:name w:val="toc 7"/>
    <w:basedOn w:val="60"/>
    <w:next w:val="a"/>
    <w:semiHidden/>
    <w:qFormat/>
    <w:rsid w:val="00626A28"/>
    <w:pPr>
      <w:ind w:left="2268" w:hanging="2268"/>
    </w:pPr>
  </w:style>
  <w:style w:type="paragraph" w:styleId="60">
    <w:name w:val="toc 6"/>
    <w:basedOn w:val="50"/>
    <w:next w:val="a"/>
    <w:semiHidden/>
    <w:qFormat/>
    <w:rsid w:val="00626A28"/>
    <w:pPr>
      <w:ind w:left="1985" w:hanging="1985"/>
    </w:pPr>
  </w:style>
  <w:style w:type="paragraph" w:styleId="50">
    <w:name w:val="toc 5"/>
    <w:basedOn w:val="40"/>
    <w:next w:val="a"/>
    <w:semiHidden/>
    <w:qFormat/>
    <w:rsid w:val="00626A28"/>
    <w:pPr>
      <w:ind w:left="1701" w:hanging="1701"/>
    </w:pPr>
  </w:style>
  <w:style w:type="paragraph" w:styleId="40">
    <w:name w:val="toc 4"/>
    <w:basedOn w:val="31"/>
    <w:next w:val="a"/>
    <w:semiHidden/>
    <w:qFormat/>
    <w:rsid w:val="00626A28"/>
    <w:pPr>
      <w:ind w:left="1418" w:hanging="1418"/>
    </w:pPr>
  </w:style>
  <w:style w:type="paragraph" w:styleId="31">
    <w:name w:val="toc 3"/>
    <w:basedOn w:val="21"/>
    <w:next w:val="a"/>
    <w:semiHidden/>
    <w:qFormat/>
    <w:rsid w:val="00626A28"/>
    <w:pPr>
      <w:ind w:left="1134" w:hanging="1134"/>
    </w:pPr>
  </w:style>
  <w:style w:type="paragraph" w:styleId="21">
    <w:name w:val="toc 2"/>
    <w:basedOn w:val="10"/>
    <w:next w:val="a"/>
    <w:semiHidden/>
    <w:qFormat/>
    <w:rsid w:val="00626A28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626A2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rsid w:val="00626A28"/>
    <w:pPr>
      <w:ind w:left="851"/>
    </w:pPr>
  </w:style>
  <w:style w:type="paragraph" w:styleId="a4">
    <w:name w:val="List Number"/>
    <w:basedOn w:val="a3"/>
    <w:qFormat/>
    <w:rsid w:val="00626A28"/>
  </w:style>
  <w:style w:type="paragraph" w:styleId="41">
    <w:name w:val="List Bullet 4"/>
    <w:basedOn w:val="32"/>
    <w:qFormat/>
    <w:rsid w:val="00626A28"/>
    <w:pPr>
      <w:ind w:left="1418"/>
    </w:pPr>
  </w:style>
  <w:style w:type="paragraph" w:styleId="32">
    <w:name w:val="List Bullet 3"/>
    <w:basedOn w:val="23"/>
    <w:qFormat/>
    <w:rsid w:val="00626A28"/>
    <w:pPr>
      <w:ind w:left="1135"/>
    </w:pPr>
  </w:style>
  <w:style w:type="paragraph" w:styleId="23">
    <w:name w:val="List Bullet 2"/>
    <w:basedOn w:val="a5"/>
    <w:qFormat/>
    <w:rsid w:val="00626A28"/>
    <w:pPr>
      <w:ind w:left="851"/>
    </w:pPr>
  </w:style>
  <w:style w:type="paragraph" w:styleId="a5">
    <w:name w:val="List Bullet"/>
    <w:basedOn w:val="a3"/>
    <w:qFormat/>
    <w:rsid w:val="00626A28"/>
  </w:style>
  <w:style w:type="paragraph" w:styleId="a6">
    <w:name w:val="Document Map"/>
    <w:basedOn w:val="a"/>
    <w:semiHidden/>
    <w:qFormat/>
    <w:rsid w:val="00626A28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  <w:rsid w:val="00626A28"/>
  </w:style>
  <w:style w:type="paragraph" w:styleId="51">
    <w:name w:val="List Bullet 5"/>
    <w:basedOn w:val="41"/>
    <w:qFormat/>
    <w:rsid w:val="00626A28"/>
    <w:pPr>
      <w:ind w:left="1702"/>
    </w:pPr>
  </w:style>
  <w:style w:type="paragraph" w:styleId="80">
    <w:name w:val="toc 8"/>
    <w:basedOn w:val="10"/>
    <w:next w:val="a"/>
    <w:semiHidden/>
    <w:qFormat/>
    <w:rsid w:val="00626A28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626A28"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rsid w:val="00626A28"/>
    <w:pPr>
      <w:jc w:val="center"/>
    </w:pPr>
    <w:rPr>
      <w:i/>
    </w:rPr>
  </w:style>
  <w:style w:type="paragraph" w:styleId="aa">
    <w:name w:val="header"/>
    <w:qFormat/>
    <w:rsid w:val="00626A28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rsid w:val="00626A28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626A28"/>
    <w:pPr>
      <w:ind w:left="1702"/>
    </w:pPr>
  </w:style>
  <w:style w:type="paragraph" w:styleId="42">
    <w:name w:val="List 4"/>
    <w:basedOn w:val="30"/>
    <w:qFormat/>
    <w:rsid w:val="00626A28"/>
    <w:pPr>
      <w:ind w:left="1418"/>
    </w:pPr>
  </w:style>
  <w:style w:type="paragraph" w:styleId="90">
    <w:name w:val="toc 9"/>
    <w:basedOn w:val="80"/>
    <w:next w:val="a"/>
    <w:semiHidden/>
    <w:qFormat/>
    <w:rsid w:val="00626A28"/>
    <w:pPr>
      <w:ind w:left="1418" w:hanging="1418"/>
    </w:pPr>
  </w:style>
  <w:style w:type="paragraph" w:styleId="11">
    <w:name w:val="index 1"/>
    <w:basedOn w:val="a"/>
    <w:next w:val="a"/>
    <w:semiHidden/>
    <w:qFormat/>
    <w:rsid w:val="00626A28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626A28"/>
    <w:pPr>
      <w:ind w:left="284"/>
    </w:pPr>
  </w:style>
  <w:style w:type="paragraph" w:styleId="ac">
    <w:name w:val="annotation subject"/>
    <w:basedOn w:val="a7"/>
    <w:next w:val="a7"/>
    <w:semiHidden/>
    <w:qFormat/>
    <w:rsid w:val="00626A28"/>
    <w:rPr>
      <w:b/>
      <w:bCs/>
    </w:rPr>
  </w:style>
  <w:style w:type="character" w:styleId="ad">
    <w:name w:val="FollowedHyperlink"/>
    <w:qFormat/>
    <w:rsid w:val="00626A28"/>
    <w:rPr>
      <w:color w:val="800080"/>
      <w:u w:val="single"/>
    </w:rPr>
  </w:style>
  <w:style w:type="character" w:styleId="ae">
    <w:name w:val="Hyperlink"/>
    <w:qFormat/>
    <w:rsid w:val="00626A28"/>
    <w:rPr>
      <w:color w:val="0000FF"/>
      <w:u w:val="single"/>
    </w:rPr>
  </w:style>
  <w:style w:type="character" w:styleId="af">
    <w:name w:val="annotation reference"/>
    <w:semiHidden/>
    <w:qFormat/>
    <w:rsid w:val="00626A28"/>
    <w:rPr>
      <w:sz w:val="16"/>
    </w:rPr>
  </w:style>
  <w:style w:type="character" w:styleId="af0">
    <w:name w:val="footnote reference"/>
    <w:semiHidden/>
    <w:qFormat/>
    <w:rsid w:val="00626A28"/>
    <w:rPr>
      <w:b/>
      <w:position w:val="6"/>
      <w:sz w:val="16"/>
    </w:rPr>
  </w:style>
  <w:style w:type="paragraph" w:customStyle="1" w:styleId="ZT">
    <w:name w:val="ZT"/>
    <w:qFormat/>
    <w:rsid w:val="00626A2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626A28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rsid w:val="00626A28"/>
    <w:pPr>
      <w:outlineLvl w:val="9"/>
    </w:pPr>
  </w:style>
  <w:style w:type="paragraph" w:customStyle="1" w:styleId="TAH">
    <w:name w:val="TAH"/>
    <w:basedOn w:val="TAC"/>
    <w:link w:val="TAHChar"/>
    <w:qFormat/>
    <w:rsid w:val="00626A28"/>
    <w:rPr>
      <w:b/>
    </w:rPr>
  </w:style>
  <w:style w:type="paragraph" w:customStyle="1" w:styleId="TAC">
    <w:name w:val="TAC"/>
    <w:basedOn w:val="TAL"/>
    <w:link w:val="TACChar"/>
    <w:qFormat/>
    <w:rsid w:val="00626A28"/>
    <w:pPr>
      <w:jc w:val="center"/>
    </w:pPr>
  </w:style>
  <w:style w:type="paragraph" w:customStyle="1" w:styleId="TAL">
    <w:name w:val="TAL"/>
    <w:basedOn w:val="a"/>
    <w:link w:val="TALChar"/>
    <w:qFormat/>
    <w:rsid w:val="00626A28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626A28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26A2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626A28"/>
    <w:pPr>
      <w:keepLines/>
      <w:ind w:left="1135" w:hanging="851"/>
    </w:pPr>
  </w:style>
  <w:style w:type="paragraph" w:customStyle="1" w:styleId="EX">
    <w:name w:val="EX"/>
    <w:basedOn w:val="a"/>
    <w:qFormat/>
    <w:rsid w:val="00626A28"/>
    <w:pPr>
      <w:keepLines/>
      <w:ind w:left="1702" w:hanging="1418"/>
    </w:pPr>
  </w:style>
  <w:style w:type="paragraph" w:customStyle="1" w:styleId="FP">
    <w:name w:val="FP"/>
    <w:basedOn w:val="a"/>
    <w:qFormat/>
    <w:rsid w:val="00626A28"/>
    <w:pPr>
      <w:spacing w:after="0"/>
    </w:pPr>
  </w:style>
  <w:style w:type="paragraph" w:customStyle="1" w:styleId="NW">
    <w:name w:val="NW"/>
    <w:basedOn w:val="NO"/>
    <w:qFormat/>
    <w:rsid w:val="00626A28"/>
    <w:pPr>
      <w:spacing w:after="0"/>
    </w:pPr>
  </w:style>
  <w:style w:type="paragraph" w:customStyle="1" w:styleId="EW">
    <w:name w:val="EW"/>
    <w:basedOn w:val="EX"/>
    <w:qFormat/>
    <w:rsid w:val="00626A28"/>
    <w:pPr>
      <w:spacing w:after="0"/>
    </w:pPr>
  </w:style>
  <w:style w:type="paragraph" w:customStyle="1" w:styleId="EQ">
    <w:name w:val="EQ"/>
    <w:basedOn w:val="a"/>
    <w:next w:val="a"/>
    <w:qFormat/>
    <w:rsid w:val="00626A28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626A2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626A2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626A28"/>
    <w:pPr>
      <w:jc w:val="right"/>
    </w:pPr>
  </w:style>
  <w:style w:type="paragraph" w:customStyle="1" w:styleId="TAN">
    <w:name w:val="TAN"/>
    <w:basedOn w:val="TAL"/>
    <w:qFormat/>
    <w:rsid w:val="00626A28"/>
    <w:pPr>
      <w:ind w:left="851" w:hanging="851"/>
    </w:pPr>
  </w:style>
  <w:style w:type="paragraph" w:customStyle="1" w:styleId="ZA">
    <w:name w:val="ZA"/>
    <w:qFormat/>
    <w:rsid w:val="00626A2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626A2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626A28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626A2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626A28"/>
    <w:pPr>
      <w:framePr w:wrap="notBeside" w:y="16161"/>
    </w:pPr>
  </w:style>
  <w:style w:type="character" w:customStyle="1" w:styleId="ZGSM">
    <w:name w:val="ZGSM"/>
    <w:qFormat/>
    <w:rsid w:val="00626A28"/>
  </w:style>
  <w:style w:type="paragraph" w:customStyle="1" w:styleId="ZG">
    <w:name w:val="ZG"/>
    <w:qFormat/>
    <w:rsid w:val="00626A28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sid w:val="00626A28"/>
    <w:rPr>
      <w:color w:val="FF0000"/>
    </w:rPr>
  </w:style>
  <w:style w:type="paragraph" w:customStyle="1" w:styleId="B10">
    <w:name w:val="B1"/>
    <w:basedOn w:val="a3"/>
    <w:link w:val="B1Char"/>
    <w:qFormat/>
    <w:rsid w:val="00626A28"/>
  </w:style>
  <w:style w:type="paragraph" w:customStyle="1" w:styleId="B2">
    <w:name w:val="B2"/>
    <w:basedOn w:val="20"/>
    <w:qFormat/>
    <w:rsid w:val="00626A28"/>
  </w:style>
  <w:style w:type="paragraph" w:customStyle="1" w:styleId="B3">
    <w:name w:val="B3"/>
    <w:basedOn w:val="30"/>
    <w:qFormat/>
    <w:rsid w:val="00626A28"/>
  </w:style>
  <w:style w:type="paragraph" w:customStyle="1" w:styleId="B4">
    <w:name w:val="B4"/>
    <w:basedOn w:val="42"/>
    <w:qFormat/>
    <w:rsid w:val="00626A28"/>
  </w:style>
  <w:style w:type="paragraph" w:customStyle="1" w:styleId="B5">
    <w:name w:val="B5"/>
    <w:basedOn w:val="52"/>
    <w:qFormat/>
    <w:rsid w:val="00626A28"/>
  </w:style>
  <w:style w:type="paragraph" w:customStyle="1" w:styleId="ZTD">
    <w:name w:val="ZTD"/>
    <w:basedOn w:val="ZB"/>
    <w:qFormat/>
    <w:rsid w:val="00626A2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626A2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626A28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626A28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26A2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26A2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26A2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qFormat/>
    <w:rsid w:val="00626A28"/>
    <w:rPr>
      <w:rFonts w:eastAsia="等线"/>
      <w:i/>
      <w:color w:val="0000FF"/>
    </w:rPr>
  </w:style>
  <w:style w:type="character" w:customStyle="1" w:styleId="B1Char">
    <w:name w:val="B1 Char"/>
    <w:link w:val="B10"/>
    <w:qFormat/>
    <w:rsid w:val="00D3299E"/>
    <w:rPr>
      <w:rFonts w:ascii="Times New Roman" w:hAnsi="Times New Roman"/>
      <w:lang w:val="en-GB" w:eastAsia="en-US"/>
    </w:rPr>
  </w:style>
  <w:style w:type="paragraph" w:customStyle="1" w:styleId="B1">
    <w:name w:val="B1+"/>
    <w:basedOn w:val="a"/>
    <w:qFormat/>
    <w:rsid w:val="00D3299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character" w:customStyle="1" w:styleId="NOChar">
    <w:name w:val="NO Char"/>
    <w:link w:val="NO"/>
    <w:rsid w:val="006D2B24"/>
    <w:rPr>
      <w:rFonts w:ascii="Times New Roman" w:hAnsi="Times New Roman"/>
      <w:lang w:val="en-GB" w:eastAsia="en-US"/>
    </w:rPr>
  </w:style>
  <w:style w:type="character" w:customStyle="1" w:styleId="TAHCar">
    <w:name w:val="TAH Car"/>
    <w:rsid w:val="00354801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pec.openapis.org/oas/v3.0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216</TotalTime>
  <Pages>2</Pages>
  <Words>547</Words>
  <Characters>3123</Characters>
  <Application>Microsoft Office Word</Application>
  <DocSecurity>0</DocSecurity>
  <Lines>26</Lines>
  <Paragraphs>7</Paragraphs>
  <ScaleCrop>false</ScaleCrop>
  <Company>3GPP Support Team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</cp:lastModifiedBy>
  <cp:revision>30</cp:revision>
  <cp:lastPrinted>2411-12-31T15:59:00Z</cp:lastPrinted>
  <dcterms:created xsi:type="dcterms:W3CDTF">2021-11-04T02:33:00Z</dcterms:created>
  <dcterms:modified xsi:type="dcterms:W3CDTF">2022-01-18T09:51:00Z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(3)Q5yN9uLyBjCYDGOeuJ7MXPOOsYi+XnCQ9KHZDin99//wbX0jP7Kg5zYOikWrHbLnXIEDVuAR
49gGFLhEnUPJMAiJfxwEy0jXK/iX8oqYNYo7L2fiBTD3fq8/C7hBhVGjdi84R1zmOdxY3dvU
Ymb/nB07BnJpqVrtMG4RyakjRzHhQ7FdQ3SiHX9dT02+kVbWrw14KhT/AEXSoLR3Lk1FxF1v
/bKuq+sPZ2ZheUnJFe</vt:lpwstr>
  </property>
  <property fmtid="{D5CDD505-2E9C-101B-9397-08002B2CF9AE}" pid="4" name="_2015_ms_pID_7253431">
    <vt:lpwstr>GACDlTXE2Yq1Znz3kpqDSizT8xE1Tc9vLpGZnujeOs+ugl0gApzw2s
z/zrSloy2Bn1lv5wsLtPlZSLfkqe5U7WIIc5rH4TkjdQbU5PdUy6zsXPnibgsCZ859DhYlPH
1Ys7VLrhEV8YTT83fqTpUxBMNzfaIv8GyJjHTYfSRthlo2t2aq0bRwDTp907FcV8EH2HPmCQ
yiAPHORWDUDsLAuGj0ynnLwM+EfJMBhhUUDv</vt:lpwstr>
  </property>
  <property fmtid="{D5CDD505-2E9C-101B-9397-08002B2CF9AE}" pid="5" name="_2015_ms_pID_7253432">
    <vt:lpwstr>7Q==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1632891862</vt:lpwstr>
  </property>
  <property fmtid="{D5CDD505-2E9C-101B-9397-08002B2CF9AE}" pid="10" name="KSOProductBuildVer">
    <vt:lpwstr>2052-11.8.2.10912</vt:lpwstr>
  </property>
  <property fmtid="{D5CDD505-2E9C-101B-9397-08002B2CF9AE}" pid="11" name="ICV">
    <vt:lpwstr>9432C2EFFEF44E58A7CA59472FBC28C9</vt:lpwstr>
  </property>
</Properties>
</file>