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9AC2C" w14:textId="2EEE26D6" w:rsidR="00CC4471" w:rsidRDefault="00CC4471" w:rsidP="00CC447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119</w:t>
      </w:r>
      <w:r w:rsidR="00BF3721">
        <w:rPr>
          <w:b/>
          <w:noProof/>
          <w:sz w:val="24"/>
        </w:rPr>
        <w:t>bis-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BF3721">
        <w:rPr>
          <w:b/>
          <w:noProof/>
          <w:sz w:val="24"/>
        </w:rPr>
        <w:t>20</w:t>
      </w:r>
      <w:r w:rsidR="00D76AC7">
        <w:rPr>
          <w:b/>
          <w:noProof/>
          <w:sz w:val="24"/>
        </w:rPr>
        <w:t>242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CEEC297" w14:textId="1E33A1CD" w:rsidR="00CC4471" w:rsidRDefault="00CC4471" w:rsidP="00CC44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BF3721">
        <w:rPr>
          <w:b/>
          <w:noProof/>
          <w:sz w:val="24"/>
        </w:rPr>
        <w:t>7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BF3721">
        <w:rPr>
          <w:b/>
          <w:noProof/>
          <w:sz w:val="24"/>
        </w:rPr>
        <w:t>21</w:t>
      </w:r>
      <w:r w:rsidR="00BF3721" w:rsidRPr="00BF3721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</w:t>
      </w:r>
      <w:r w:rsidR="00BF3721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BF3721">
        <w:rPr>
          <w:b/>
          <w:noProof/>
          <w:sz w:val="24"/>
        </w:rPr>
        <w:t>2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12BAE687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</w:rPr>
        <w:t>Huawei,</w:t>
      </w:r>
      <w:r w:rsidRPr="00957933">
        <w:rPr>
          <w:rFonts w:ascii="Arial" w:hAnsi="Arial" w:cs="Arial"/>
          <w:b/>
          <w:bCs/>
        </w:rPr>
        <w:t xml:space="preserve"> </w:t>
      </w:r>
      <w:proofErr w:type="spellStart"/>
      <w:r w:rsidRPr="00957933">
        <w:rPr>
          <w:rFonts w:ascii="Arial" w:hAnsi="Arial" w:cs="Arial"/>
          <w:b/>
          <w:bCs/>
        </w:rPr>
        <w:t>HiSilicon</w:t>
      </w:r>
      <w:proofErr w:type="spellEnd"/>
    </w:p>
    <w:p w14:paraId="65CE4E4B" w14:textId="4B9C12A9" w:rsidR="00C93D83" w:rsidRDefault="00141C5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The definition of</w:t>
      </w:r>
      <w:r w:rsidR="00B41104">
        <w:rPr>
          <w:rFonts w:ascii="Arial" w:hAnsi="Arial" w:cs="Arial"/>
          <w:b/>
          <w:bCs/>
          <w:lang w:val="en-US"/>
        </w:rPr>
        <w:t xml:space="preserve"> </w:t>
      </w:r>
      <w:r w:rsidR="005625D4" w:rsidRPr="005625D4">
        <w:rPr>
          <w:rFonts w:ascii="Arial" w:hAnsi="Arial" w:cs="Arial"/>
          <w:b/>
          <w:bCs/>
          <w:lang w:val="en-US"/>
        </w:rPr>
        <w:t>MSGG_</w:t>
      </w:r>
      <w:r w:rsidR="00243320">
        <w:rPr>
          <w:rFonts w:ascii="Arial" w:hAnsi="Arial" w:cs="Arial"/>
          <w:b/>
          <w:bCs/>
          <w:lang w:val="en-US"/>
        </w:rPr>
        <w:t>N</w:t>
      </w:r>
      <w:r w:rsidR="005625D4" w:rsidRPr="005625D4">
        <w:rPr>
          <w:rFonts w:ascii="Arial" w:hAnsi="Arial" w:cs="Arial"/>
          <w:b/>
          <w:bCs/>
          <w:lang w:val="en-US"/>
        </w:rPr>
        <w:t>3GDelivery API</w:t>
      </w:r>
    </w:p>
    <w:p w14:paraId="369E83CA" w14:textId="6C9CA5E3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29.538 v0.2.0</w:t>
      </w:r>
    </w:p>
    <w:p w14:paraId="7A32AF7A" w14:textId="0CBED2F3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</w:t>
      </w:r>
      <w:r w:rsidR="00040BAB">
        <w:rPr>
          <w:rFonts w:ascii="Arial" w:hAnsi="Arial" w:cs="Arial"/>
          <w:b/>
          <w:bCs/>
          <w:lang w:val="en-US"/>
        </w:rPr>
        <w:t>4</w:t>
      </w:r>
    </w:p>
    <w:p w14:paraId="0582C606" w14:textId="4AB62028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2204B06" w14:textId="20B50194" w:rsidR="00C93D83" w:rsidRDefault="00243320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is to propose the N</w:t>
      </w:r>
      <w:r w:rsidR="005625D4">
        <w:rPr>
          <w:lang w:val="en-US"/>
        </w:rPr>
        <w:t>3G</w:t>
      </w:r>
      <w:r w:rsidR="005625D4">
        <w:rPr>
          <w:noProof/>
          <w:lang w:eastAsia="zh-CN"/>
        </w:rPr>
        <w:t>Delivery</w:t>
      </w:r>
      <w:r w:rsidR="005625D4">
        <w:rPr>
          <w:lang w:val="en-US"/>
        </w:rPr>
        <w:t xml:space="preserve"> API part of TS 29.538</w:t>
      </w:r>
      <w:r w:rsidR="005625D4" w:rsidRPr="00834417">
        <w:rPr>
          <w:lang w:val="en-US"/>
        </w:rPr>
        <w:t>.</w:t>
      </w:r>
    </w:p>
    <w:p w14:paraId="1BEAFE3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212695EA" w14:textId="3746F10D" w:rsidR="00C93D83" w:rsidRDefault="00243320">
      <w:pPr>
        <w:rPr>
          <w:lang w:val="en-US"/>
        </w:rPr>
      </w:pPr>
      <w:r>
        <w:rPr>
          <w:noProof/>
          <w:lang w:eastAsia="zh-CN"/>
        </w:rPr>
        <w:t>N</w:t>
      </w:r>
      <w:r w:rsidR="005625D4">
        <w:rPr>
          <w:noProof/>
          <w:lang w:eastAsia="zh-CN"/>
        </w:rPr>
        <w:t xml:space="preserve">3GDelivery API are necessary.for </w:t>
      </w:r>
      <w:r w:rsidR="005625D4">
        <w:rPr>
          <w:noProof/>
          <w:lang w:val="en-US"/>
        </w:rPr>
        <w:t>specification in TS 29.538.</w:t>
      </w:r>
    </w:p>
    <w:p w14:paraId="6051EC00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41D7AC78" w14:textId="77777777" w:rsidR="00C93D83" w:rsidRDefault="00B41104">
      <w:pPr>
        <w:rPr>
          <w:lang w:val="en-US"/>
        </w:rPr>
      </w:pPr>
      <w:r>
        <w:rPr>
          <w:lang w:val="en-US"/>
        </w:rPr>
        <w:t>&lt;Conclusion part (optional)&gt;</w:t>
      </w:r>
    </w:p>
    <w:p w14:paraId="0A0043B9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732D8AA" w14:textId="0CF06215" w:rsidR="00C93D83" w:rsidRDefault="00B41104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C47935">
        <w:rPr>
          <w:noProof/>
          <w:lang w:val="en-US"/>
        </w:rPr>
        <w:t xml:space="preserve">29.538 </w:t>
      </w:r>
      <w:r w:rsidR="00C47935" w:rsidRPr="002F3CB6">
        <w:rPr>
          <w:noProof/>
          <w:lang w:val="en-US"/>
        </w:rPr>
        <w:t>v0.</w:t>
      </w:r>
      <w:r w:rsidR="00C47935">
        <w:rPr>
          <w:noProof/>
          <w:lang w:val="en-US"/>
        </w:rPr>
        <w:t>2</w:t>
      </w:r>
      <w:r w:rsidR="00C47935" w:rsidRPr="002F3CB6">
        <w:rPr>
          <w:noProof/>
          <w:lang w:val="en-US"/>
        </w:rPr>
        <w:t>.0</w:t>
      </w:r>
      <w:r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53AEE1A" w14:textId="77777777" w:rsidR="008A2E2B" w:rsidRPr="008A2E2B" w:rsidRDefault="008A2E2B" w:rsidP="008A2E2B">
      <w:pPr>
        <w:keepNext/>
        <w:keepLines/>
        <w:spacing w:before="180"/>
        <w:ind w:left="1134" w:hanging="1134"/>
        <w:outlineLvl w:val="1"/>
        <w:rPr>
          <w:rFonts w:ascii="Arial" w:eastAsiaTheme="minorEastAsia" w:hAnsi="Arial"/>
          <w:sz w:val="32"/>
          <w:lang w:eastAsia="zh-CN"/>
        </w:rPr>
      </w:pPr>
      <w:bookmarkStart w:id="0" w:name="_Toc83768418"/>
      <w:bookmarkStart w:id="1" w:name="_Toc89422677"/>
      <w:bookmarkStart w:id="2" w:name="_Toc89425462"/>
      <w:r w:rsidRPr="008A2E2B">
        <w:rPr>
          <w:rFonts w:ascii="Arial" w:eastAsiaTheme="minorEastAsia" w:hAnsi="Arial" w:hint="eastAsia"/>
          <w:sz w:val="32"/>
          <w:lang w:eastAsia="zh-CN"/>
        </w:rPr>
        <w:t>9.2</w:t>
      </w:r>
      <w:r w:rsidRPr="008A2E2B">
        <w:rPr>
          <w:rFonts w:ascii="Arial" w:eastAsiaTheme="minorEastAsia" w:hAnsi="Arial" w:hint="eastAsia"/>
          <w:sz w:val="32"/>
          <w:lang w:eastAsia="zh-CN"/>
        </w:rPr>
        <w:tab/>
        <w:t>MSGG_N3GDelivery API</w:t>
      </w:r>
      <w:bookmarkEnd w:id="0"/>
      <w:bookmarkEnd w:id="1"/>
      <w:bookmarkEnd w:id="2"/>
    </w:p>
    <w:p w14:paraId="70CD5FB1" w14:textId="77777777" w:rsidR="008A2E2B" w:rsidRPr="008A2E2B" w:rsidRDefault="008A2E2B" w:rsidP="008A2E2B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bookmarkStart w:id="3" w:name="_Toc83768419"/>
      <w:bookmarkStart w:id="4" w:name="_Toc89422678"/>
      <w:bookmarkStart w:id="5" w:name="_Toc89425463"/>
      <w:r w:rsidRPr="008A2E2B">
        <w:rPr>
          <w:rFonts w:ascii="Arial" w:eastAsiaTheme="minorEastAsia" w:hAnsi="Arial" w:hint="eastAsia"/>
          <w:sz w:val="28"/>
          <w:lang w:eastAsia="zh-CN"/>
        </w:rPr>
        <w:t>9</w:t>
      </w:r>
      <w:r w:rsidRPr="008A2E2B">
        <w:rPr>
          <w:rFonts w:ascii="Arial" w:eastAsiaTheme="minorEastAsia" w:hAnsi="Arial"/>
          <w:sz w:val="28"/>
        </w:rPr>
        <w:t>.</w:t>
      </w:r>
      <w:r w:rsidRPr="008A2E2B">
        <w:rPr>
          <w:rFonts w:ascii="Arial" w:eastAsiaTheme="minorEastAsia" w:hAnsi="Arial" w:hint="eastAsia"/>
          <w:sz w:val="28"/>
          <w:lang w:eastAsia="zh-CN"/>
        </w:rPr>
        <w:t>2</w:t>
      </w:r>
      <w:r w:rsidRPr="008A2E2B">
        <w:rPr>
          <w:rFonts w:ascii="Arial" w:eastAsiaTheme="minorEastAsia" w:hAnsi="Arial"/>
          <w:sz w:val="28"/>
        </w:rPr>
        <w:t>.1</w:t>
      </w:r>
      <w:r w:rsidRPr="008A2E2B">
        <w:rPr>
          <w:rFonts w:ascii="Arial" w:eastAsiaTheme="minorEastAsia" w:hAnsi="Arial"/>
          <w:sz w:val="28"/>
        </w:rPr>
        <w:tab/>
        <w:t>API URI</w:t>
      </w:r>
      <w:bookmarkEnd w:id="3"/>
      <w:bookmarkEnd w:id="4"/>
      <w:bookmarkEnd w:id="5"/>
    </w:p>
    <w:p w14:paraId="504F4D8D" w14:textId="77777777" w:rsidR="00B1154A" w:rsidRPr="00125537" w:rsidRDefault="00B1154A" w:rsidP="00B1154A">
      <w:pPr>
        <w:rPr>
          <w:ins w:id="6" w:author="HUAWEI-202201-01" w:date="2022-01-10T09:17:00Z"/>
          <w:noProof/>
          <w:lang w:eastAsia="zh-CN"/>
        </w:rPr>
      </w:pPr>
      <w:ins w:id="7" w:author="HUAWEI-202201-01" w:date="2022-01-10T09:17:00Z">
        <w:r w:rsidRPr="00125537">
          <w:rPr>
            <w:noProof/>
          </w:rPr>
          <w:t xml:space="preserve">The </w:t>
        </w:r>
        <w:r>
          <w:t>MSGG_N3</w:t>
        </w:r>
        <w:r w:rsidRPr="00125537">
          <w:t>GDelivery</w:t>
        </w:r>
        <w:r w:rsidRPr="00125537">
          <w:rPr>
            <w:noProof/>
          </w:rPr>
          <w:t xml:space="preserve"> service shall use the </w:t>
        </w:r>
        <w:r>
          <w:t>MSGG_N3</w:t>
        </w:r>
        <w:r w:rsidRPr="00125537">
          <w:t>GDelivery</w:t>
        </w:r>
        <w:r w:rsidRPr="00125537">
          <w:rPr>
            <w:noProof/>
          </w:rPr>
          <w:t xml:space="preserve"> </w:t>
        </w:r>
        <w:r w:rsidRPr="00125537">
          <w:t>API</w:t>
        </w:r>
        <w:r>
          <w:t>, The MSGG_N3</w:t>
        </w:r>
        <w:r w:rsidRPr="00E47E73">
          <w:t xml:space="preserve">GDelivery API corresponding to </w:t>
        </w:r>
        <w:r>
          <w:t>Mn3g APIs as defined in in 3GPP TS 23.554 </w:t>
        </w:r>
        <w:r w:rsidRPr="00E47E73">
          <w:t>[</w:t>
        </w:r>
        <w:r>
          <w:t>2</w:t>
        </w:r>
        <w:r w:rsidRPr="00E47E73">
          <w:t>]</w:t>
        </w:r>
        <w:r w:rsidRPr="00125537">
          <w:rPr>
            <w:noProof/>
            <w:lang w:eastAsia="zh-CN"/>
          </w:rPr>
          <w:t>.</w:t>
        </w:r>
      </w:ins>
    </w:p>
    <w:p w14:paraId="0D5EF544" w14:textId="77777777" w:rsidR="00B1154A" w:rsidRPr="00125537" w:rsidRDefault="00B1154A" w:rsidP="00B1154A">
      <w:pPr>
        <w:rPr>
          <w:ins w:id="8" w:author="HUAWEI-202201-01" w:date="2022-01-10T09:17:00Z"/>
          <w:lang w:eastAsia="zh-CN"/>
        </w:rPr>
      </w:pPr>
      <w:ins w:id="9" w:author="HUAWEI-202201-01" w:date="2022-01-10T09:17:00Z">
        <w:r w:rsidRPr="00125537">
          <w:rPr>
            <w:lang w:eastAsia="zh-CN"/>
          </w:rPr>
          <w:t xml:space="preserve">The request URIs used in HTTP requests from the </w:t>
        </w:r>
        <w:r w:rsidRPr="00125537">
          <w:rPr>
            <w:lang w:val="en-US"/>
          </w:rPr>
          <w:t>MSGin5G Server</w:t>
        </w:r>
        <w:r w:rsidRPr="008A7126">
          <w:rPr>
            <w:lang w:eastAsia="zh-CN"/>
          </w:rPr>
          <w:t xml:space="preserve"> </w:t>
        </w:r>
        <w:r w:rsidRPr="00125537">
          <w:rPr>
            <w:lang w:eastAsia="zh-CN"/>
          </w:rPr>
          <w:t xml:space="preserve">towards the </w:t>
        </w:r>
        <w:r>
          <w:rPr>
            <w:lang w:eastAsia="zh-CN"/>
          </w:rPr>
          <w:t xml:space="preserve">Non-3GPP Message Gateway </w:t>
        </w:r>
        <w:r w:rsidRPr="00125537">
          <w:rPr>
            <w:lang w:eastAsia="zh-CN"/>
          </w:rPr>
          <w:t xml:space="preserve">shall have the </w:t>
        </w:r>
        <w:r w:rsidRPr="00125537">
          <w:rPr>
            <w:noProof/>
            <w:lang w:eastAsia="zh-CN"/>
          </w:rPr>
          <w:t xml:space="preserve">Resource URI </w:t>
        </w:r>
        <w:r w:rsidRPr="00125537">
          <w:rPr>
            <w:lang w:eastAsia="zh-CN"/>
          </w:rPr>
          <w:t>structure as defined in clause 7.5 with the following clarifications:</w:t>
        </w:r>
      </w:ins>
    </w:p>
    <w:p w14:paraId="0EF3D96B" w14:textId="77777777" w:rsidR="00B1154A" w:rsidRPr="00125537" w:rsidRDefault="00B1154A" w:rsidP="00B1154A">
      <w:pPr>
        <w:ind w:left="568" w:hanging="284"/>
        <w:rPr>
          <w:ins w:id="10" w:author="HUAWEI-202201-01" w:date="2022-01-10T09:17:00Z"/>
        </w:rPr>
      </w:pPr>
      <w:ins w:id="11" w:author="HUAWEI-202201-01" w:date="2022-01-10T09:17:00Z">
        <w:r w:rsidRPr="00125537">
          <w:rPr>
            <w:lang w:eastAsia="zh-CN"/>
          </w:rPr>
          <w:t>-</w:t>
        </w:r>
        <w:r w:rsidRPr="00125537">
          <w:rPr>
            <w:lang w:eastAsia="zh-CN"/>
          </w:rPr>
          <w:tab/>
          <w:t xml:space="preserve">The </w:t>
        </w:r>
        <w:r w:rsidRPr="00125537">
          <w:t>&lt;</w:t>
        </w:r>
        <w:proofErr w:type="spellStart"/>
        <w:r w:rsidRPr="00125537">
          <w:t>apiName</w:t>
        </w:r>
        <w:proofErr w:type="spellEnd"/>
        <w:r w:rsidRPr="00125537">
          <w:t>&gt;</w:t>
        </w:r>
        <w:r w:rsidRPr="00125537">
          <w:rPr>
            <w:b/>
          </w:rPr>
          <w:t xml:space="preserve"> </w:t>
        </w:r>
        <w:r>
          <w:t>shall be "msgg_n3</w:t>
        </w:r>
        <w:r w:rsidRPr="00125537">
          <w:t>gdelivery".</w:t>
        </w:r>
      </w:ins>
    </w:p>
    <w:p w14:paraId="3BE89BB0" w14:textId="77777777" w:rsidR="00B1154A" w:rsidRPr="00125537" w:rsidRDefault="00B1154A" w:rsidP="00B1154A">
      <w:pPr>
        <w:ind w:left="568" w:hanging="284"/>
        <w:rPr>
          <w:ins w:id="12" w:author="HUAWEI-202201-01" w:date="2022-01-10T09:17:00Z"/>
        </w:rPr>
      </w:pPr>
      <w:ins w:id="13" w:author="HUAWEI-202201-01" w:date="2022-01-10T09:17:00Z">
        <w:r w:rsidRPr="00125537">
          <w:t>-</w:t>
        </w:r>
        <w:r w:rsidRPr="00125537">
          <w:tab/>
          <w:t>The &lt;</w:t>
        </w:r>
        <w:proofErr w:type="spellStart"/>
        <w:r w:rsidRPr="00125537">
          <w:t>apiVersion</w:t>
        </w:r>
        <w:proofErr w:type="spellEnd"/>
        <w:r w:rsidRPr="00125537">
          <w:t>&gt; shall be "v1".</w:t>
        </w:r>
      </w:ins>
    </w:p>
    <w:p w14:paraId="09A3ABAA" w14:textId="6C986C76" w:rsidR="002C4941" w:rsidRPr="00515966" w:rsidRDefault="00B1154A" w:rsidP="00515966">
      <w:pPr>
        <w:ind w:left="568" w:hanging="284"/>
      </w:pPr>
      <w:ins w:id="14" w:author="HUAWEI-202201-01" w:date="2022-01-10T09:17:00Z">
        <w:r w:rsidRPr="00125537">
          <w:t>-</w:t>
        </w:r>
        <w:r w:rsidRPr="00125537">
          <w:tab/>
          <w:t>The &lt;</w:t>
        </w:r>
        <w:proofErr w:type="spellStart"/>
        <w:r w:rsidRPr="00125537">
          <w:t>apiSpecificResourceUriPart</w:t>
        </w:r>
        <w:proofErr w:type="spellEnd"/>
        <w:r w:rsidRPr="00125537">
          <w:t>&gt; shall</w:t>
        </w:r>
        <w:r>
          <w:t xml:space="preserve"> be set as described in clause 9</w:t>
        </w:r>
        <w:r w:rsidRPr="00125537">
          <w:t>.</w:t>
        </w:r>
        <w:r>
          <w:t>2</w:t>
        </w:r>
        <w:r w:rsidR="00264943">
          <w:t>.</w:t>
        </w:r>
      </w:ins>
      <w:ins w:id="15" w:author="HUAWEI-202201-01" w:date="2022-01-10T14:50:00Z">
        <w:r w:rsidR="00264943">
          <w:t>3</w:t>
        </w:r>
      </w:ins>
      <w:ins w:id="16" w:author="HUAWEI-202201-01" w:date="2022-01-10T09:17:00Z">
        <w:r w:rsidRPr="00125537">
          <w:t>.</w:t>
        </w:r>
      </w:ins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4BD87AD" w14:textId="77777777" w:rsidR="00956F90" w:rsidRPr="008A2E2B" w:rsidRDefault="00956F90" w:rsidP="00956F90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8A2E2B">
        <w:rPr>
          <w:rFonts w:ascii="Arial" w:eastAsiaTheme="minorEastAsia" w:hAnsi="Arial" w:hint="eastAsia"/>
          <w:sz w:val="28"/>
          <w:lang w:eastAsia="zh-CN"/>
        </w:rPr>
        <w:t>9</w:t>
      </w:r>
      <w:r w:rsidRPr="008A2E2B">
        <w:rPr>
          <w:rFonts w:ascii="Arial" w:eastAsiaTheme="minorEastAsia" w:hAnsi="Arial"/>
          <w:sz w:val="28"/>
        </w:rPr>
        <w:t>.</w:t>
      </w:r>
      <w:r w:rsidRPr="008A2E2B">
        <w:rPr>
          <w:rFonts w:ascii="Arial" w:eastAsiaTheme="minorEastAsia" w:hAnsi="Arial" w:hint="eastAsia"/>
          <w:sz w:val="28"/>
          <w:lang w:eastAsia="zh-CN"/>
        </w:rPr>
        <w:t>2</w:t>
      </w:r>
      <w:r w:rsidRPr="008A2E2B">
        <w:rPr>
          <w:rFonts w:ascii="Arial" w:eastAsiaTheme="minorEastAsia" w:hAnsi="Arial"/>
          <w:sz w:val="28"/>
        </w:rPr>
        <w:t>.2</w:t>
      </w:r>
      <w:r w:rsidRPr="008A2E2B">
        <w:rPr>
          <w:rFonts w:ascii="Arial" w:eastAsiaTheme="minorEastAsia" w:hAnsi="Arial"/>
          <w:sz w:val="28"/>
        </w:rPr>
        <w:tab/>
        <w:t>Resources</w:t>
      </w:r>
    </w:p>
    <w:p w14:paraId="1A032FFF" w14:textId="6B56F95C" w:rsidR="00C93D83" w:rsidRPr="00956F90" w:rsidRDefault="00956F90">
      <w:pPr>
        <w:rPr>
          <w:rFonts w:eastAsiaTheme="minorEastAsia" w:hint="eastAsia"/>
          <w:lang w:eastAsia="zh-CN"/>
        </w:rPr>
      </w:pPr>
      <w:del w:id="17" w:author="HUAWEI-202201-01" w:date="2022-01-10T14:49:00Z">
        <w:r w:rsidRPr="00D55F5E" w:rsidDel="00E96329">
          <w:fldChar w:fldCharType="begin"/>
        </w:r>
        <w:r w:rsidRPr="00D55F5E" w:rsidDel="00E96329">
          <w:fldChar w:fldCharType="end"/>
        </w:r>
      </w:del>
      <w:ins w:id="18" w:author="HUAWEI-202201-01" w:date="2022-01-10T14:49:00Z">
        <w:r>
          <w:t>None.</w:t>
        </w:r>
      </w:ins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424D44D" w14:textId="77777777" w:rsidR="00956F90" w:rsidRPr="008A2E2B" w:rsidRDefault="00956F90" w:rsidP="00956F90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8A2E2B">
        <w:rPr>
          <w:rFonts w:ascii="Arial" w:eastAsiaTheme="minorEastAsia" w:hAnsi="Arial" w:hint="eastAsia"/>
          <w:sz w:val="28"/>
          <w:lang w:eastAsia="zh-CN"/>
        </w:rPr>
        <w:lastRenderedPageBreak/>
        <w:t>9</w:t>
      </w:r>
      <w:r w:rsidRPr="008A2E2B">
        <w:rPr>
          <w:rFonts w:ascii="Arial" w:eastAsiaTheme="minorEastAsia" w:hAnsi="Arial"/>
          <w:sz w:val="28"/>
        </w:rPr>
        <w:t>.</w:t>
      </w:r>
      <w:r w:rsidRPr="008A2E2B">
        <w:rPr>
          <w:rFonts w:ascii="Arial" w:eastAsiaTheme="minorEastAsia" w:hAnsi="Arial" w:hint="eastAsia"/>
          <w:sz w:val="28"/>
          <w:lang w:eastAsia="zh-CN"/>
        </w:rPr>
        <w:t>2</w:t>
      </w:r>
      <w:r w:rsidRPr="008A2E2B">
        <w:rPr>
          <w:rFonts w:ascii="Arial" w:eastAsiaTheme="minorEastAsia" w:hAnsi="Arial"/>
          <w:sz w:val="28"/>
        </w:rPr>
        <w:t>.3</w:t>
      </w:r>
      <w:r w:rsidRPr="008A2E2B">
        <w:rPr>
          <w:rFonts w:ascii="Arial" w:eastAsiaTheme="minorEastAsia" w:hAnsi="Arial"/>
          <w:sz w:val="28"/>
        </w:rPr>
        <w:tab/>
        <w:t>Custom Operations without associated resources</w:t>
      </w:r>
    </w:p>
    <w:p w14:paraId="13F15143" w14:textId="77777777" w:rsidR="00956F90" w:rsidRPr="00DB7E7B" w:rsidRDefault="00956F90" w:rsidP="00956F90">
      <w:pPr>
        <w:pStyle w:val="4"/>
        <w:rPr>
          <w:ins w:id="19" w:author="HUAWEI-202201-01" w:date="2022-01-10T14:41:00Z"/>
          <w:rFonts w:eastAsia="等线"/>
        </w:rPr>
      </w:pPr>
      <w:ins w:id="20" w:author="HUAWEI-202201-01" w:date="2022-01-10T14:41:00Z">
        <w:r>
          <w:rPr>
            <w:rFonts w:eastAsia="等线"/>
          </w:rPr>
          <w:t>9.2.3</w:t>
        </w:r>
        <w:r w:rsidRPr="00AD5F5C">
          <w:rPr>
            <w:rFonts w:eastAsia="等线"/>
          </w:rPr>
          <w:t>.1</w:t>
        </w:r>
        <w:r w:rsidRPr="00AD5F5C">
          <w:rPr>
            <w:rFonts w:eastAsia="等线"/>
          </w:rPr>
          <w:tab/>
          <w:t>Overview</w:t>
        </w:r>
      </w:ins>
    </w:p>
    <w:p w14:paraId="2BC72F2A" w14:textId="77777777" w:rsidR="00956F90" w:rsidRDefault="00956F90" w:rsidP="00956F90">
      <w:pPr>
        <w:rPr>
          <w:ins w:id="21" w:author="HUAWEI-202201-01" w:date="2022-01-10T14:41:00Z"/>
          <w:color w:val="000000"/>
          <w:lang w:eastAsia="zh-CN"/>
        </w:rPr>
      </w:pPr>
      <w:ins w:id="22" w:author="HUAWEI-202201-01" w:date="2022-01-10T14:41:00Z">
        <w:r>
          <w:rPr>
            <w:lang w:eastAsia="zh-CN"/>
          </w:rPr>
          <w:t xml:space="preserve">The structure of the custom operation URIs of the MSGG_N3GDelivery service is shown in </w:t>
        </w:r>
        <w:r>
          <w:rPr>
            <w:color w:val="000000"/>
            <w:lang w:eastAsia="zh-CN"/>
          </w:rPr>
          <w:t>F</w:t>
        </w:r>
        <w:r>
          <w:rPr>
            <w:color w:val="000000"/>
          </w:rPr>
          <w:t>igure 9.2.3.1-</w:t>
        </w:r>
        <w:r>
          <w:rPr>
            <w:color w:val="000000"/>
            <w:lang w:eastAsia="zh-CN"/>
          </w:rPr>
          <w:t>1.</w:t>
        </w:r>
      </w:ins>
    </w:p>
    <w:p w14:paraId="13691E1A" w14:textId="77777777" w:rsidR="00956F90" w:rsidRPr="002920A1" w:rsidRDefault="00956F90" w:rsidP="00956F90">
      <w:pPr>
        <w:keepNext/>
        <w:keepLines/>
        <w:spacing w:before="60"/>
        <w:jc w:val="center"/>
        <w:rPr>
          <w:ins w:id="23" w:author="HUAWEI-202201-01" w:date="2022-01-10T14:41:00Z"/>
          <w:rFonts w:ascii="Arial" w:eastAsiaTheme="minorEastAsia" w:hAnsi="Arial"/>
          <w:b/>
          <w:lang w:val="en-US"/>
        </w:rPr>
      </w:pPr>
      <w:ins w:id="24" w:author="HUAWEI-202201-01" w:date="2022-01-10T14:41:00Z">
        <w:r w:rsidRPr="00D55F5E">
          <w:object w:dxaOrig="6846" w:dyaOrig="3158" w14:anchorId="4B6BDDB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9.6pt;height:157.95pt" o:ole="">
              <v:imagedata r:id="rId7" o:title=""/>
            </v:shape>
            <o:OLEObject Type="Embed" ProgID="Visio.Drawing.11" ShapeID="_x0000_i1025" DrawAspect="Content" ObjectID="_1704048283" r:id="rId8"/>
          </w:object>
        </w:r>
      </w:ins>
    </w:p>
    <w:p w14:paraId="42B475A1" w14:textId="77777777" w:rsidR="00956F90" w:rsidRDefault="00956F90" w:rsidP="00956F90">
      <w:pPr>
        <w:keepLines/>
        <w:spacing w:after="240"/>
        <w:jc w:val="center"/>
        <w:rPr>
          <w:ins w:id="25" w:author="HUAWEI-202201-01" w:date="2022-01-10T14:41:00Z"/>
          <w:rFonts w:ascii="Arial" w:eastAsiaTheme="minorEastAsia" w:hAnsi="Arial"/>
          <w:b/>
        </w:rPr>
      </w:pPr>
      <w:ins w:id="26" w:author="HUAWEI-202201-01" w:date="2022-01-10T14:41:00Z">
        <w:r>
          <w:rPr>
            <w:rFonts w:ascii="Arial" w:eastAsiaTheme="minorEastAsia" w:hAnsi="Arial"/>
            <w:b/>
          </w:rPr>
          <w:t>Figure</w:t>
        </w:r>
      </w:ins>
      <w:ins w:id="27" w:author="HUAWEI-202201-01" w:date="2022-01-10T14:42:00Z">
        <w:r w:rsidRPr="00B8631C">
          <w:rPr>
            <w:rFonts w:ascii="Arial" w:hAnsi="Arial"/>
            <w:b/>
          </w:rPr>
          <w:t> </w:t>
        </w:r>
      </w:ins>
      <w:ins w:id="28" w:author="HUAWEI-202201-01" w:date="2022-01-10T14:41:00Z">
        <w:r>
          <w:rPr>
            <w:rFonts w:ascii="Arial" w:eastAsiaTheme="minorEastAsia" w:hAnsi="Arial"/>
            <w:b/>
          </w:rPr>
          <w:t>9.2</w:t>
        </w:r>
        <w:r w:rsidRPr="002920A1">
          <w:rPr>
            <w:rFonts w:ascii="Arial" w:eastAsiaTheme="minorEastAsia" w:hAnsi="Arial"/>
            <w:b/>
          </w:rPr>
          <w:t>.</w:t>
        </w:r>
        <w:r>
          <w:rPr>
            <w:rFonts w:ascii="Arial" w:eastAsiaTheme="minorEastAsia" w:hAnsi="Arial"/>
            <w:b/>
          </w:rPr>
          <w:t>3</w:t>
        </w:r>
        <w:r w:rsidRPr="002920A1">
          <w:rPr>
            <w:rFonts w:ascii="Arial" w:eastAsiaTheme="minorEastAsia" w:hAnsi="Arial"/>
            <w:b/>
          </w:rPr>
          <w:t xml:space="preserve">.1-1: </w:t>
        </w:r>
        <w:r w:rsidRPr="002920A1">
          <w:rPr>
            <w:rFonts w:ascii="Arial" w:eastAsiaTheme="minorEastAsia" w:hAnsi="Arial"/>
            <w:b/>
            <w:lang w:eastAsia="zh-CN"/>
          </w:rPr>
          <w:t>Custom operation</w:t>
        </w:r>
        <w:r w:rsidRPr="002920A1">
          <w:rPr>
            <w:rFonts w:ascii="Arial" w:eastAsiaTheme="minorEastAsia" w:hAnsi="Arial"/>
            <w:b/>
          </w:rPr>
          <w:t xml:space="preserve"> URI structure of the </w:t>
        </w:r>
        <w:r>
          <w:rPr>
            <w:rFonts w:ascii="Arial" w:eastAsiaTheme="minorEastAsia" w:hAnsi="Arial"/>
            <w:b/>
          </w:rPr>
          <w:t>MSGG_</w:t>
        </w:r>
      </w:ins>
      <w:ins w:id="29" w:author="HUAWEI-202201-01" w:date="2022-01-10T16:12:00Z">
        <w:r>
          <w:rPr>
            <w:rFonts w:ascii="Arial" w:eastAsiaTheme="minorEastAsia" w:hAnsi="Arial"/>
            <w:b/>
          </w:rPr>
          <w:t>N</w:t>
        </w:r>
      </w:ins>
      <w:ins w:id="30" w:author="HUAWEI-202201-01" w:date="2022-01-10T14:41:00Z">
        <w:r w:rsidRPr="0078390E">
          <w:rPr>
            <w:rFonts w:ascii="Arial" w:eastAsiaTheme="minorEastAsia" w:hAnsi="Arial"/>
            <w:b/>
          </w:rPr>
          <w:t>3GDelivery</w:t>
        </w:r>
        <w:r w:rsidRPr="002920A1">
          <w:rPr>
            <w:rFonts w:ascii="Arial" w:eastAsiaTheme="minorEastAsia" w:hAnsi="Arial"/>
            <w:b/>
          </w:rPr>
          <w:t xml:space="preserve"> API</w:t>
        </w:r>
      </w:ins>
    </w:p>
    <w:p w14:paraId="20118572" w14:textId="77777777" w:rsidR="00956F90" w:rsidRPr="004E7009" w:rsidRDefault="00956F90" w:rsidP="00956F90">
      <w:pPr>
        <w:rPr>
          <w:ins w:id="31" w:author="HUAWEI-202201-01" w:date="2022-01-10T14:41:00Z"/>
          <w:rFonts w:eastAsia="等线"/>
        </w:rPr>
      </w:pPr>
      <w:ins w:id="32" w:author="HUAWEI-202201-01" w:date="2022-01-10T14:41:00Z">
        <w:r>
          <w:rPr>
            <w:rFonts w:eastAsiaTheme="minorEastAsia"/>
          </w:rPr>
          <w:t>Table</w:t>
        </w:r>
      </w:ins>
      <w:ins w:id="33" w:author="HUAWEI-202201-01" w:date="2022-01-10T14:42:00Z">
        <w:r>
          <w:rPr>
            <w:lang w:eastAsia="zh-CN"/>
          </w:rPr>
          <w:t> </w:t>
        </w:r>
      </w:ins>
      <w:ins w:id="34" w:author="HUAWEI-202201-01" w:date="2022-01-10T14:41:00Z">
        <w:r>
          <w:rPr>
            <w:rFonts w:eastAsiaTheme="minorEastAsia"/>
          </w:rPr>
          <w:t>9.</w:t>
        </w:r>
      </w:ins>
      <w:ins w:id="35" w:author="HUAWEI-202201-01" w:date="2022-01-10T14:44:00Z">
        <w:r>
          <w:rPr>
            <w:rFonts w:eastAsiaTheme="minorEastAsia"/>
          </w:rPr>
          <w:t>2</w:t>
        </w:r>
      </w:ins>
      <w:ins w:id="36" w:author="HUAWEI-202201-01" w:date="2022-01-10T14:41:00Z">
        <w:r>
          <w:rPr>
            <w:rFonts w:eastAsiaTheme="minorEastAsia"/>
          </w:rPr>
          <w:t>.3</w:t>
        </w:r>
        <w:r w:rsidRPr="004E7009">
          <w:rPr>
            <w:rFonts w:eastAsiaTheme="minorEastAsia"/>
          </w:rPr>
          <w:t xml:space="preserve">.1-1 provides an overview of the </w:t>
        </w:r>
        <w:r w:rsidRPr="004E7009">
          <w:rPr>
            <w:rFonts w:eastAsiaTheme="minorEastAsia"/>
            <w:lang w:eastAsia="zh-CN"/>
          </w:rPr>
          <w:t>custom operations</w:t>
        </w:r>
        <w:r w:rsidRPr="004E7009">
          <w:rPr>
            <w:rFonts w:eastAsiaTheme="minorEastAsia"/>
          </w:rPr>
          <w:t xml:space="preserve"> and applicable HTTP methods.</w:t>
        </w:r>
      </w:ins>
    </w:p>
    <w:p w14:paraId="5B3925BA" w14:textId="77777777" w:rsidR="00956F90" w:rsidRPr="004E7009" w:rsidRDefault="00956F90" w:rsidP="00956F90">
      <w:pPr>
        <w:keepNext/>
        <w:keepLines/>
        <w:spacing w:before="60"/>
        <w:jc w:val="center"/>
        <w:rPr>
          <w:ins w:id="37" w:author="HUAWEI-202201-01" w:date="2022-01-10T14:41:00Z"/>
          <w:rFonts w:ascii="Arial" w:eastAsia="等线" w:hAnsi="Arial"/>
          <w:b/>
        </w:rPr>
      </w:pPr>
      <w:ins w:id="38" w:author="HUAWEI-202201-01" w:date="2022-01-10T14:41:00Z">
        <w:r>
          <w:rPr>
            <w:rFonts w:ascii="Arial" w:eastAsia="等线" w:hAnsi="Arial"/>
            <w:b/>
          </w:rPr>
          <w:t>Table</w:t>
        </w:r>
      </w:ins>
      <w:ins w:id="39" w:author="HUAWEI-202201-01" w:date="2022-01-10T14:42:00Z">
        <w:r w:rsidRPr="00B8631C">
          <w:rPr>
            <w:rFonts w:ascii="Arial" w:hAnsi="Arial"/>
            <w:b/>
          </w:rPr>
          <w:t> </w:t>
        </w:r>
      </w:ins>
      <w:ins w:id="40" w:author="HUAWEI-202201-01" w:date="2022-01-10T14:41:00Z">
        <w:r>
          <w:rPr>
            <w:rFonts w:ascii="Arial" w:eastAsia="等线" w:hAnsi="Arial"/>
            <w:b/>
          </w:rPr>
          <w:t>9.</w:t>
        </w:r>
      </w:ins>
      <w:ins w:id="41" w:author="HUAWEI-202201-01" w:date="2022-01-10T14:44:00Z">
        <w:r>
          <w:rPr>
            <w:rFonts w:ascii="Arial" w:eastAsia="等线" w:hAnsi="Arial"/>
            <w:b/>
          </w:rPr>
          <w:t>2</w:t>
        </w:r>
      </w:ins>
      <w:ins w:id="42" w:author="HUAWEI-202201-01" w:date="2022-01-10T14:41:00Z">
        <w:r>
          <w:rPr>
            <w:rFonts w:ascii="Arial" w:eastAsia="等线" w:hAnsi="Arial"/>
            <w:b/>
          </w:rPr>
          <w:t>.3</w:t>
        </w:r>
        <w:r w:rsidRPr="004E7009">
          <w:rPr>
            <w:rFonts w:ascii="Arial" w:eastAsia="等线" w:hAnsi="Arial"/>
            <w:b/>
          </w:rPr>
          <w:t>.1-1: Custom operations without associated resources</w:t>
        </w:r>
      </w:ins>
    </w:p>
    <w:tbl>
      <w:tblPr>
        <w:tblW w:w="46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281"/>
        <w:gridCol w:w="1709"/>
        <w:gridCol w:w="3874"/>
      </w:tblGrid>
      <w:tr w:rsidR="00956F90" w:rsidRPr="004E7009" w14:paraId="39221A4A" w14:textId="77777777" w:rsidTr="00DC3CA0">
        <w:trPr>
          <w:jc w:val="center"/>
          <w:ins w:id="43" w:author="HUAWEI-202201-01" w:date="2022-01-10T14:41:00Z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693D11" w14:textId="77777777" w:rsidR="00956F90" w:rsidRPr="004E7009" w:rsidRDefault="00956F90" w:rsidP="00DC3CA0">
            <w:pPr>
              <w:keepNext/>
              <w:keepLines/>
              <w:spacing w:after="0"/>
              <w:jc w:val="center"/>
              <w:rPr>
                <w:ins w:id="44" w:author="HUAWEI-202201-01" w:date="2022-01-10T14:41:00Z"/>
                <w:rFonts w:ascii="Arial" w:eastAsia="等线" w:hAnsi="Arial"/>
                <w:b/>
                <w:sz w:val="18"/>
              </w:rPr>
            </w:pPr>
            <w:ins w:id="45" w:author="HUAWEI-202201-01" w:date="2022-01-10T14:41:00Z">
              <w:r w:rsidRPr="004E7009">
                <w:rPr>
                  <w:rFonts w:ascii="Arial" w:eastAsia="等线" w:hAnsi="Arial"/>
                  <w:b/>
                  <w:sz w:val="18"/>
                </w:rPr>
                <w:t>Custom operation URI</w:t>
              </w:r>
            </w:ins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588F9D" w14:textId="77777777" w:rsidR="00956F90" w:rsidRPr="004E7009" w:rsidRDefault="00956F90" w:rsidP="00DC3CA0">
            <w:pPr>
              <w:keepNext/>
              <w:keepLines/>
              <w:spacing w:after="0"/>
              <w:jc w:val="center"/>
              <w:rPr>
                <w:ins w:id="46" w:author="HUAWEI-202201-01" w:date="2022-01-10T14:41:00Z"/>
                <w:rFonts w:ascii="Arial" w:eastAsia="等线" w:hAnsi="Arial"/>
                <w:b/>
                <w:sz w:val="18"/>
              </w:rPr>
            </w:pPr>
            <w:ins w:id="47" w:author="HUAWEI-202201-01" w:date="2022-01-10T14:41:00Z">
              <w:r w:rsidRPr="004E7009">
                <w:rPr>
                  <w:rFonts w:ascii="Arial" w:eastAsia="等线" w:hAnsi="Arial"/>
                  <w:b/>
                  <w:sz w:val="18"/>
                </w:rPr>
                <w:t>Mapped HTTP method</w:t>
              </w:r>
            </w:ins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A8A5D17" w14:textId="77777777" w:rsidR="00956F90" w:rsidRPr="004E7009" w:rsidRDefault="00956F90" w:rsidP="00DC3CA0">
            <w:pPr>
              <w:keepNext/>
              <w:keepLines/>
              <w:spacing w:after="0"/>
              <w:jc w:val="center"/>
              <w:rPr>
                <w:ins w:id="48" w:author="HUAWEI-202201-01" w:date="2022-01-10T14:41:00Z"/>
                <w:rFonts w:ascii="Arial" w:eastAsia="等线" w:hAnsi="Arial"/>
                <w:b/>
                <w:sz w:val="18"/>
              </w:rPr>
            </w:pPr>
            <w:ins w:id="49" w:author="HUAWEI-202201-01" w:date="2022-01-10T14:41:00Z">
              <w:r w:rsidRPr="004E7009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56F90" w:rsidRPr="004E7009" w14:paraId="2DAACF8F" w14:textId="77777777" w:rsidTr="00DC3CA0">
        <w:trPr>
          <w:jc w:val="center"/>
          <w:ins w:id="50" w:author="HUAWEI-202201-01" w:date="2022-01-10T14:41:00Z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680A" w14:textId="77777777" w:rsidR="00956F90" w:rsidRPr="004E7009" w:rsidRDefault="00956F90" w:rsidP="00DC3CA0">
            <w:pPr>
              <w:keepNext/>
              <w:keepLines/>
              <w:spacing w:after="0"/>
              <w:rPr>
                <w:ins w:id="51" w:author="HUAWEI-202201-01" w:date="2022-01-10T14:41:00Z"/>
                <w:rFonts w:ascii="Arial" w:eastAsia="等线" w:hAnsi="Arial"/>
                <w:sz w:val="18"/>
              </w:rPr>
            </w:pPr>
            <w:ins w:id="52" w:author="HUAWEI-202201-01" w:date="2022-01-10T14:41:00Z">
              <w:r>
                <w:rPr>
                  <w:rFonts w:ascii="Arial" w:eastAsia="等线" w:hAnsi="Arial"/>
                  <w:sz w:val="18"/>
                </w:rPr>
                <w:t>{</w:t>
              </w:r>
              <w:proofErr w:type="spellStart"/>
              <w:r>
                <w:rPr>
                  <w:rFonts w:ascii="Arial" w:eastAsia="等线" w:hAnsi="Arial"/>
                  <w:sz w:val="18"/>
                </w:rPr>
                <w:t>apiRoot</w:t>
              </w:r>
              <w:proofErr w:type="spellEnd"/>
              <w:r>
                <w:rPr>
                  <w:rFonts w:ascii="Arial" w:eastAsia="等线" w:hAnsi="Arial"/>
                  <w:sz w:val="18"/>
                </w:rPr>
                <w:t>}/msgg-</w:t>
              </w:r>
            </w:ins>
            <w:ins w:id="53" w:author="HUAWEI-202201-01" w:date="2022-01-10T14:44:00Z">
              <w:r>
                <w:rPr>
                  <w:rFonts w:ascii="Arial" w:eastAsia="等线" w:hAnsi="Arial"/>
                  <w:sz w:val="18"/>
                </w:rPr>
                <w:t>n</w:t>
              </w:r>
            </w:ins>
            <w:ins w:id="54" w:author="HUAWEI-202201-01" w:date="2022-01-10T14:41:00Z">
              <w:r>
                <w:rPr>
                  <w:rFonts w:ascii="Arial" w:eastAsia="等线" w:hAnsi="Arial"/>
                  <w:sz w:val="18"/>
                </w:rPr>
                <w:t>3gdelivery</w:t>
              </w:r>
              <w:r w:rsidRPr="004E7009">
                <w:rPr>
                  <w:rFonts w:ascii="Arial" w:eastAsia="等线" w:hAnsi="Arial"/>
                  <w:sz w:val="18"/>
                </w:rPr>
                <w:t>/&lt;</w:t>
              </w:r>
              <w:proofErr w:type="spellStart"/>
              <w:r w:rsidRPr="004E7009">
                <w:rPr>
                  <w:rFonts w:ascii="Arial" w:eastAsia="等线" w:hAnsi="Arial"/>
                  <w:sz w:val="18"/>
                </w:rPr>
                <w:t>apiVersion</w:t>
              </w:r>
              <w:proofErr w:type="spellEnd"/>
              <w:r w:rsidRPr="004E7009">
                <w:rPr>
                  <w:rFonts w:ascii="Arial" w:eastAsia="等线" w:hAnsi="Arial"/>
                  <w:sz w:val="18"/>
                </w:rPr>
                <w:t>&gt;/</w:t>
              </w:r>
              <w:r>
                <w:rPr>
                  <w:rFonts w:ascii="Arial" w:eastAsia="等线" w:hAnsi="Arial"/>
                  <w:sz w:val="18"/>
                </w:rPr>
                <w:t>deliver-message</w:t>
              </w:r>
            </w:ins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3BB2" w14:textId="77777777" w:rsidR="00956F90" w:rsidRPr="004E7009" w:rsidRDefault="00956F90" w:rsidP="00DC3CA0">
            <w:pPr>
              <w:keepNext/>
              <w:keepLines/>
              <w:spacing w:after="0"/>
              <w:rPr>
                <w:ins w:id="55" w:author="HUAWEI-202201-01" w:date="2022-01-10T14:41:00Z"/>
                <w:rFonts w:ascii="Arial" w:eastAsia="等线" w:hAnsi="Arial"/>
                <w:sz w:val="18"/>
              </w:rPr>
            </w:pPr>
            <w:ins w:id="56" w:author="HUAWEI-202201-01" w:date="2022-01-10T14:41:00Z">
              <w:r w:rsidRPr="004E7009">
                <w:rPr>
                  <w:rFonts w:ascii="Arial" w:eastAsia="等线" w:hAnsi="Arial"/>
                  <w:sz w:val="18"/>
                </w:rPr>
                <w:t>POST</w:t>
              </w:r>
            </w:ins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0371" w14:textId="77777777" w:rsidR="00956F90" w:rsidRPr="004E7009" w:rsidRDefault="00956F90" w:rsidP="00DC3CA0">
            <w:pPr>
              <w:keepNext/>
              <w:keepLines/>
              <w:spacing w:after="0"/>
              <w:rPr>
                <w:ins w:id="57" w:author="HUAWEI-202201-01" w:date="2022-01-10T14:41:00Z"/>
                <w:rFonts w:ascii="Arial" w:eastAsia="等线" w:hAnsi="Arial"/>
                <w:sz w:val="18"/>
              </w:rPr>
            </w:pPr>
            <w:ins w:id="58" w:author="HUAWEI-202201-01" w:date="2022-01-10T20:45:00Z">
              <w:r>
                <w:rPr>
                  <w:rFonts w:ascii="Arial" w:eastAsia="等线" w:hAnsi="Arial"/>
                  <w:sz w:val="18"/>
                </w:rPr>
                <w:t xml:space="preserve">Request of </w:t>
              </w:r>
            </w:ins>
            <w:ins w:id="59" w:author="HUAWEI-202201-01" w:date="2022-01-10T14:41:00Z">
              <w:r>
                <w:rPr>
                  <w:rFonts w:ascii="Arial" w:eastAsia="等线" w:hAnsi="Arial"/>
                  <w:sz w:val="18"/>
                </w:rPr>
                <w:t>MSGin5G Server to deliver</w:t>
              </w:r>
              <w:r w:rsidRPr="00913EC0">
                <w:rPr>
                  <w:rFonts w:ascii="Arial" w:eastAsia="等线" w:hAnsi="Arial"/>
                  <w:sz w:val="18"/>
                </w:rPr>
                <w:t xml:space="preserve"> message to a given </w:t>
              </w:r>
            </w:ins>
            <w:ins w:id="60" w:author="HUAWEI-202201-01" w:date="2022-01-10T14:44:00Z">
              <w:r>
                <w:rPr>
                  <w:rFonts w:ascii="Arial" w:eastAsia="等线" w:hAnsi="Arial"/>
                  <w:sz w:val="18"/>
                </w:rPr>
                <w:t>Non-</w:t>
              </w:r>
            </w:ins>
            <w:ins w:id="61" w:author="HUAWEI-202201-01" w:date="2022-01-10T14:41:00Z">
              <w:r w:rsidRPr="00913EC0">
                <w:rPr>
                  <w:rFonts w:ascii="Arial" w:eastAsia="等线" w:hAnsi="Arial"/>
                  <w:sz w:val="18"/>
                </w:rPr>
                <w:t>3GPP Message Gateway</w:t>
              </w:r>
            </w:ins>
          </w:p>
        </w:tc>
      </w:tr>
      <w:tr w:rsidR="00956F90" w:rsidRPr="004E7009" w14:paraId="52726D8C" w14:textId="77777777" w:rsidTr="00DC3CA0">
        <w:trPr>
          <w:jc w:val="center"/>
          <w:ins w:id="62" w:author="HUAWEI-202201-01" w:date="2022-01-10T14:41:00Z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BB2" w14:textId="77777777" w:rsidR="00956F90" w:rsidRPr="004E7009" w:rsidRDefault="00956F90" w:rsidP="00DC3CA0">
            <w:pPr>
              <w:keepNext/>
              <w:keepLines/>
              <w:spacing w:after="0"/>
              <w:rPr>
                <w:ins w:id="63" w:author="HUAWEI-202201-01" w:date="2022-01-10T14:41:00Z"/>
                <w:rFonts w:ascii="Arial" w:eastAsia="等线" w:hAnsi="Arial"/>
                <w:sz w:val="18"/>
              </w:rPr>
            </w:pPr>
            <w:ins w:id="64" w:author="HUAWEI-202201-01" w:date="2022-01-10T14:41:00Z">
              <w:r>
                <w:rPr>
                  <w:rFonts w:ascii="Arial" w:eastAsia="等线" w:hAnsi="Arial"/>
                  <w:sz w:val="18"/>
                </w:rPr>
                <w:t>{</w:t>
              </w:r>
              <w:proofErr w:type="spellStart"/>
              <w:r>
                <w:rPr>
                  <w:rFonts w:ascii="Arial" w:eastAsia="等线" w:hAnsi="Arial"/>
                  <w:sz w:val="18"/>
                </w:rPr>
                <w:t>apiRoot</w:t>
              </w:r>
              <w:proofErr w:type="spellEnd"/>
              <w:r>
                <w:rPr>
                  <w:rFonts w:ascii="Arial" w:eastAsia="等线" w:hAnsi="Arial"/>
                  <w:sz w:val="18"/>
                </w:rPr>
                <w:t>}/msgg-</w:t>
              </w:r>
            </w:ins>
            <w:ins w:id="65" w:author="HUAWEI-202201-01" w:date="2022-01-10T14:44:00Z">
              <w:r>
                <w:rPr>
                  <w:rFonts w:ascii="Arial" w:eastAsia="等线" w:hAnsi="Arial"/>
                  <w:sz w:val="18"/>
                </w:rPr>
                <w:t>n</w:t>
              </w:r>
            </w:ins>
            <w:ins w:id="66" w:author="HUAWEI-202201-01" w:date="2022-01-10T14:41:00Z">
              <w:r>
                <w:rPr>
                  <w:rFonts w:ascii="Arial" w:eastAsia="等线" w:hAnsi="Arial"/>
                  <w:sz w:val="18"/>
                </w:rPr>
                <w:t>3gdelivery</w:t>
              </w:r>
              <w:r w:rsidRPr="004E7009">
                <w:rPr>
                  <w:rFonts w:ascii="Arial" w:eastAsia="等线" w:hAnsi="Arial"/>
                  <w:sz w:val="18"/>
                </w:rPr>
                <w:t>/&lt;</w:t>
              </w:r>
              <w:proofErr w:type="spellStart"/>
              <w:r w:rsidRPr="004E7009">
                <w:rPr>
                  <w:rFonts w:ascii="Arial" w:eastAsia="等线" w:hAnsi="Arial"/>
                  <w:sz w:val="18"/>
                </w:rPr>
                <w:t>apiVersion</w:t>
              </w:r>
              <w:proofErr w:type="spellEnd"/>
              <w:r w:rsidRPr="004E7009">
                <w:rPr>
                  <w:rFonts w:ascii="Arial" w:eastAsia="等线" w:hAnsi="Arial"/>
                  <w:sz w:val="18"/>
                </w:rPr>
                <w:t>&gt;/</w:t>
              </w:r>
              <w:r>
                <w:rPr>
                  <w:rFonts w:ascii="Arial" w:eastAsia="等线" w:hAnsi="Arial"/>
                  <w:sz w:val="18"/>
                </w:rPr>
                <w:t>deliver-report</w:t>
              </w:r>
            </w:ins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7EB9" w14:textId="77777777" w:rsidR="00956F90" w:rsidRPr="004E7009" w:rsidRDefault="00956F90" w:rsidP="00DC3CA0">
            <w:pPr>
              <w:keepNext/>
              <w:keepLines/>
              <w:spacing w:after="0"/>
              <w:rPr>
                <w:ins w:id="67" w:author="HUAWEI-202201-01" w:date="2022-01-10T14:41:00Z"/>
                <w:rFonts w:ascii="Arial" w:eastAsia="等线" w:hAnsi="Arial"/>
                <w:sz w:val="18"/>
              </w:rPr>
            </w:pPr>
            <w:ins w:id="68" w:author="HUAWEI-202201-01" w:date="2022-01-10T14:41:00Z">
              <w:r w:rsidRPr="004E7009">
                <w:rPr>
                  <w:rFonts w:ascii="Arial" w:eastAsia="等线" w:hAnsi="Arial"/>
                  <w:sz w:val="18"/>
                </w:rPr>
                <w:t>POST</w:t>
              </w:r>
            </w:ins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6EDA" w14:textId="77777777" w:rsidR="00956F90" w:rsidRPr="004E7009" w:rsidRDefault="00956F90" w:rsidP="00DC3CA0">
            <w:pPr>
              <w:keepNext/>
              <w:keepLines/>
              <w:spacing w:after="0"/>
              <w:rPr>
                <w:ins w:id="69" w:author="HUAWEI-202201-01" w:date="2022-01-10T14:41:00Z"/>
                <w:rFonts w:ascii="Arial" w:eastAsia="等线" w:hAnsi="Arial"/>
                <w:sz w:val="18"/>
              </w:rPr>
            </w:pPr>
            <w:ins w:id="70" w:author="HUAWEI-202201-01" w:date="2022-01-10T20:46:00Z">
              <w:r>
                <w:rPr>
                  <w:rFonts w:ascii="Arial" w:eastAsia="等线" w:hAnsi="Arial"/>
                  <w:sz w:val="18"/>
                </w:rPr>
                <w:t xml:space="preserve">Request of </w:t>
              </w:r>
            </w:ins>
            <w:ins w:id="71" w:author="HUAWEI-202201-01" w:date="2022-01-10T14:41:00Z">
              <w:r>
                <w:rPr>
                  <w:rFonts w:ascii="Arial" w:eastAsia="等线" w:hAnsi="Arial"/>
                  <w:sz w:val="18"/>
                </w:rPr>
                <w:t>MSGin5G Server to deliver</w:t>
              </w:r>
              <w:r w:rsidRPr="00913EC0">
                <w:rPr>
                  <w:rFonts w:ascii="Arial" w:eastAsia="等线" w:hAnsi="Arial"/>
                  <w:sz w:val="18"/>
                </w:rPr>
                <w:t xml:space="preserve"> </w:t>
              </w:r>
              <w:r>
                <w:rPr>
                  <w:rFonts w:ascii="Arial" w:eastAsia="等线" w:hAnsi="Arial"/>
                  <w:sz w:val="18"/>
                </w:rPr>
                <w:t>status report</w:t>
              </w:r>
              <w:r w:rsidRPr="00913EC0">
                <w:rPr>
                  <w:rFonts w:ascii="Arial" w:eastAsia="等线" w:hAnsi="Arial"/>
                  <w:sz w:val="18"/>
                </w:rPr>
                <w:t xml:space="preserve"> to a given </w:t>
              </w:r>
            </w:ins>
            <w:ins w:id="72" w:author="HUAWEI-202201-01" w:date="2022-01-10T14:44:00Z">
              <w:r>
                <w:rPr>
                  <w:rFonts w:ascii="Arial" w:eastAsia="等线" w:hAnsi="Arial"/>
                  <w:sz w:val="18"/>
                </w:rPr>
                <w:t>Non-</w:t>
              </w:r>
            </w:ins>
            <w:ins w:id="73" w:author="HUAWEI-202201-01" w:date="2022-01-10T14:41:00Z">
              <w:r w:rsidRPr="00913EC0">
                <w:rPr>
                  <w:rFonts w:ascii="Arial" w:eastAsia="等线" w:hAnsi="Arial"/>
                  <w:sz w:val="18"/>
                </w:rPr>
                <w:t>3GPP Message Gateway</w:t>
              </w:r>
            </w:ins>
          </w:p>
        </w:tc>
      </w:tr>
    </w:tbl>
    <w:p w14:paraId="0AE17139" w14:textId="77777777" w:rsidR="00956F90" w:rsidRPr="00913EC0" w:rsidRDefault="00956F90" w:rsidP="00956F90">
      <w:pPr>
        <w:rPr>
          <w:ins w:id="74" w:author="HUAWEI-202201-01" w:date="2022-01-10T14:41:00Z"/>
        </w:rPr>
      </w:pPr>
    </w:p>
    <w:p w14:paraId="05C157A0" w14:textId="77777777" w:rsidR="00956F90" w:rsidRPr="00DB7E7B" w:rsidRDefault="00956F90" w:rsidP="00956F90">
      <w:pPr>
        <w:keepNext/>
        <w:keepLines/>
        <w:spacing w:before="120"/>
        <w:ind w:left="1418" w:hanging="1418"/>
        <w:outlineLvl w:val="3"/>
        <w:rPr>
          <w:ins w:id="75" w:author="HUAWEI-202201-01" w:date="2022-01-10T14:41:00Z"/>
          <w:rFonts w:ascii="Arial" w:eastAsia="等线" w:hAnsi="Arial"/>
          <w:sz w:val="24"/>
        </w:rPr>
      </w:pPr>
      <w:ins w:id="76" w:author="HUAWEI-202201-01" w:date="2022-01-10T14:41:00Z">
        <w:r>
          <w:rPr>
            <w:rFonts w:ascii="Arial" w:eastAsia="等线" w:hAnsi="Arial"/>
            <w:sz w:val="24"/>
          </w:rPr>
          <w:t>9.</w:t>
        </w:r>
      </w:ins>
      <w:ins w:id="77" w:author="HUAWEI-202201-01" w:date="2022-01-10T14:45:00Z">
        <w:r>
          <w:rPr>
            <w:rFonts w:ascii="Arial" w:eastAsia="等线" w:hAnsi="Arial"/>
            <w:sz w:val="24"/>
          </w:rPr>
          <w:t>2</w:t>
        </w:r>
      </w:ins>
      <w:ins w:id="78" w:author="HUAWEI-202201-01" w:date="2022-01-10T14:41:00Z">
        <w:r>
          <w:rPr>
            <w:rFonts w:ascii="Arial" w:eastAsia="等线" w:hAnsi="Arial"/>
            <w:sz w:val="24"/>
          </w:rPr>
          <w:t>.3</w:t>
        </w:r>
        <w:r w:rsidRPr="00DB7E7B">
          <w:rPr>
            <w:rFonts w:ascii="Arial" w:eastAsia="等线" w:hAnsi="Arial"/>
            <w:sz w:val="24"/>
          </w:rPr>
          <w:t>.2</w:t>
        </w:r>
        <w:r w:rsidRPr="00DB7E7B">
          <w:rPr>
            <w:rFonts w:ascii="Arial" w:eastAsia="等线" w:hAnsi="Arial"/>
            <w:sz w:val="24"/>
          </w:rPr>
          <w:tab/>
          <w:t xml:space="preserve">Operation: </w:t>
        </w:r>
        <w:r>
          <w:rPr>
            <w:rFonts w:ascii="Arial" w:eastAsia="等线" w:hAnsi="Arial"/>
            <w:sz w:val="24"/>
          </w:rPr>
          <w:t>deliver-message</w:t>
        </w:r>
      </w:ins>
    </w:p>
    <w:p w14:paraId="654B4647" w14:textId="77777777" w:rsidR="00956F90" w:rsidRPr="00DB7E7B" w:rsidRDefault="00956F90" w:rsidP="00956F90">
      <w:pPr>
        <w:keepNext/>
        <w:keepLines/>
        <w:spacing w:before="120"/>
        <w:ind w:left="1701" w:hanging="1701"/>
        <w:outlineLvl w:val="4"/>
        <w:rPr>
          <w:ins w:id="79" w:author="HUAWEI-202201-01" w:date="2022-01-10T14:41:00Z"/>
          <w:rFonts w:ascii="Arial" w:eastAsia="等线" w:hAnsi="Arial"/>
          <w:sz w:val="22"/>
        </w:rPr>
      </w:pPr>
      <w:ins w:id="80" w:author="HUAWEI-202201-01" w:date="2022-01-10T14:41:00Z">
        <w:r>
          <w:rPr>
            <w:rFonts w:ascii="Arial" w:eastAsia="等线" w:hAnsi="Arial"/>
            <w:sz w:val="22"/>
          </w:rPr>
          <w:t>9.</w:t>
        </w:r>
      </w:ins>
      <w:ins w:id="81" w:author="HUAWEI-202201-01" w:date="2022-01-10T14:45:00Z">
        <w:r>
          <w:rPr>
            <w:rFonts w:ascii="Arial" w:eastAsia="等线" w:hAnsi="Arial"/>
            <w:sz w:val="22"/>
          </w:rPr>
          <w:t>2</w:t>
        </w:r>
      </w:ins>
      <w:ins w:id="82" w:author="HUAWEI-202201-01" w:date="2022-01-10T14:41:00Z">
        <w:r>
          <w:rPr>
            <w:rFonts w:ascii="Arial" w:eastAsia="等线" w:hAnsi="Arial"/>
            <w:sz w:val="22"/>
          </w:rPr>
          <w:t>.3</w:t>
        </w:r>
        <w:r w:rsidRPr="00DB7E7B">
          <w:rPr>
            <w:rFonts w:ascii="Arial" w:eastAsia="等线" w:hAnsi="Arial"/>
            <w:sz w:val="22"/>
          </w:rPr>
          <w:t>.2.1</w:t>
        </w:r>
        <w:r w:rsidRPr="00DB7E7B">
          <w:rPr>
            <w:rFonts w:ascii="Arial" w:eastAsia="等线" w:hAnsi="Arial"/>
            <w:sz w:val="22"/>
          </w:rPr>
          <w:tab/>
          <w:t>Description</w:t>
        </w:r>
      </w:ins>
    </w:p>
    <w:p w14:paraId="13D3F1A1" w14:textId="77777777" w:rsidR="00956F90" w:rsidRPr="00DB7E7B" w:rsidRDefault="00956F90" w:rsidP="00956F90">
      <w:pPr>
        <w:rPr>
          <w:ins w:id="83" w:author="HUAWEI-202201-01" w:date="2022-01-10T14:41:00Z"/>
          <w:rFonts w:eastAsia="等线"/>
        </w:rPr>
      </w:pPr>
      <w:ins w:id="84" w:author="HUAWEI-202201-01" w:date="2022-01-10T14:41:00Z">
        <w:r>
          <w:rPr>
            <w:lang w:eastAsia="zh-CN"/>
          </w:rPr>
          <w:t>This operation is used by</w:t>
        </w:r>
        <w:r w:rsidRPr="00D55F5E">
          <w:rPr>
            <w:lang w:eastAsia="zh-CN"/>
          </w:rPr>
          <w:t xml:space="preserve"> the </w:t>
        </w:r>
        <w:r w:rsidRPr="006A44D6">
          <w:rPr>
            <w:lang w:eastAsia="zh-CN"/>
          </w:rPr>
          <w:t>MSGin5G Server</w:t>
        </w:r>
        <w:r w:rsidRPr="00D55F5E">
          <w:rPr>
            <w:lang w:eastAsia="zh-CN"/>
          </w:rPr>
          <w:t xml:space="preserve"> </w:t>
        </w:r>
        <w:r>
          <w:rPr>
            <w:lang w:eastAsia="zh-CN"/>
          </w:rPr>
          <w:t xml:space="preserve">to deliver </w:t>
        </w:r>
        <w:r w:rsidRPr="006A44D6">
          <w:rPr>
            <w:lang w:eastAsia="zh-CN"/>
          </w:rPr>
          <w:t xml:space="preserve">message to a given </w:t>
        </w:r>
      </w:ins>
      <w:ins w:id="85" w:author="HUAWEI-202201-01" w:date="2022-01-10T14:45:00Z">
        <w:r>
          <w:rPr>
            <w:lang w:eastAsia="zh-CN"/>
          </w:rPr>
          <w:t>Non-</w:t>
        </w:r>
      </w:ins>
      <w:ins w:id="86" w:author="HUAWEI-202201-01" w:date="2022-01-10T14:41:00Z">
        <w:r>
          <w:rPr>
            <w:lang w:eastAsia="zh-CN"/>
          </w:rPr>
          <w:t>3GPP Message Gateway</w:t>
        </w:r>
        <w:r w:rsidRPr="006A44D6">
          <w:rPr>
            <w:lang w:eastAsia="zh-CN"/>
          </w:rPr>
          <w:t>.</w:t>
        </w:r>
      </w:ins>
    </w:p>
    <w:p w14:paraId="44E96D2D" w14:textId="77777777" w:rsidR="00956F90" w:rsidRPr="00DB7E7B" w:rsidRDefault="00956F90" w:rsidP="00956F90">
      <w:pPr>
        <w:keepNext/>
        <w:keepLines/>
        <w:spacing w:before="120"/>
        <w:ind w:left="1701" w:hanging="1701"/>
        <w:outlineLvl w:val="4"/>
        <w:rPr>
          <w:ins w:id="87" w:author="HUAWEI-202201-01" w:date="2022-01-10T14:41:00Z"/>
          <w:rFonts w:ascii="Arial" w:eastAsia="等线" w:hAnsi="Arial"/>
          <w:sz w:val="22"/>
        </w:rPr>
      </w:pPr>
      <w:ins w:id="88" w:author="HUAWEI-202201-01" w:date="2022-01-10T14:41:00Z">
        <w:r>
          <w:rPr>
            <w:rFonts w:ascii="Arial" w:eastAsia="等线" w:hAnsi="Arial"/>
            <w:sz w:val="22"/>
          </w:rPr>
          <w:t>9.</w:t>
        </w:r>
      </w:ins>
      <w:ins w:id="89" w:author="HUAWEI-202201-01" w:date="2022-01-10T14:45:00Z">
        <w:r>
          <w:rPr>
            <w:rFonts w:ascii="Arial" w:eastAsia="等线" w:hAnsi="Arial"/>
            <w:sz w:val="22"/>
          </w:rPr>
          <w:t>2</w:t>
        </w:r>
      </w:ins>
      <w:ins w:id="90" w:author="HUAWEI-202201-01" w:date="2022-01-10T14:41:00Z">
        <w:r>
          <w:rPr>
            <w:rFonts w:ascii="Arial" w:eastAsia="等线" w:hAnsi="Arial"/>
            <w:sz w:val="22"/>
          </w:rPr>
          <w:t>.3</w:t>
        </w:r>
        <w:r w:rsidRPr="00DB7E7B">
          <w:rPr>
            <w:rFonts w:ascii="Arial" w:eastAsia="等线" w:hAnsi="Arial"/>
            <w:sz w:val="22"/>
          </w:rPr>
          <w:t>.2.2</w:t>
        </w:r>
        <w:r w:rsidRPr="00DB7E7B">
          <w:rPr>
            <w:rFonts w:ascii="Arial" w:eastAsia="等线" w:hAnsi="Arial"/>
            <w:sz w:val="22"/>
          </w:rPr>
          <w:tab/>
          <w:t>Operation Definition</w:t>
        </w:r>
      </w:ins>
    </w:p>
    <w:p w14:paraId="4A0E4052" w14:textId="77777777" w:rsidR="00956F90" w:rsidRPr="00DB7E7B" w:rsidRDefault="00956F90" w:rsidP="00956F90">
      <w:pPr>
        <w:rPr>
          <w:ins w:id="91" w:author="HUAWEI-202201-01" w:date="2022-01-10T14:41:00Z"/>
          <w:rFonts w:eastAsia="等线"/>
        </w:rPr>
      </w:pPr>
      <w:ins w:id="92" w:author="HUAWEI-202201-01" w:date="2022-01-10T14:41:00Z">
        <w:r w:rsidRPr="00DB7E7B">
          <w:rPr>
            <w:rFonts w:eastAsia="等线"/>
          </w:rPr>
          <w:t>This operation shall support the response data structures and resp</w:t>
        </w:r>
        <w:r>
          <w:rPr>
            <w:rFonts w:eastAsia="等线"/>
          </w:rPr>
          <w:t>onse codes specified in table</w:t>
        </w:r>
        <w:r>
          <w:rPr>
            <w:lang w:eastAsia="zh-CN"/>
          </w:rPr>
          <w:t> </w:t>
        </w:r>
        <w:r>
          <w:rPr>
            <w:rFonts w:eastAsia="等线"/>
          </w:rPr>
          <w:t>9.</w:t>
        </w:r>
      </w:ins>
      <w:ins w:id="93" w:author="HUAWEI-202201-01" w:date="2022-01-10T14:45:00Z">
        <w:r>
          <w:rPr>
            <w:rFonts w:eastAsia="等线"/>
          </w:rPr>
          <w:t>2</w:t>
        </w:r>
      </w:ins>
      <w:ins w:id="94" w:author="HUAWEI-202201-01" w:date="2022-01-10T14:41:00Z">
        <w:r>
          <w:rPr>
            <w:rFonts w:eastAsia="等线"/>
          </w:rPr>
          <w:t xml:space="preserve">.3.2.2-1 and </w:t>
        </w:r>
      </w:ins>
      <w:ins w:id="95" w:author="HUAWEI-202201-01" w:date="2022-01-10T14:45:00Z">
        <w:r>
          <w:rPr>
            <w:rFonts w:eastAsia="等线"/>
          </w:rPr>
          <w:t>table</w:t>
        </w:r>
        <w:r>
          <w:rPr>
            <w:lang w:eastAsia="zh-CN"/>
          </w:rPr>
          <w:t> </w:t>
        </w:r>
      </w:ins>
      <w:ins w:id="96" w:author="HUAWEI-202201-01" w:date="2022-01-10T14:41:00Z">
        <w:r>
          <w:rPr>
            <w:rFonts w:eastAsia="等线"/>
          </w:rPr>
          <w:t>9.</w:t>
        </w:r>
      </w:ins>
      <w:ins w:id="97" w:author="HUAWEI-202201-01" w:date="2022-01-10T14:45:00Z">
        <w:r>
          <w:rPr>
            <w:rFonts w:eastAsia="等线"/>
          </w:rPr>
          <w:t>2</w:t>
        </w:r>
      </w:ins>
      <w:ins w:id="98" w:author="HUAWEI-202201-01" w:date="2022-01-10T14:41:00Z">
        <w:r>
          <w:rPr>
            <w:rFonts w:eastAsia="等线"/>
          </w:rPr>
          <w:t>.3</w:t>
        </w:r>
        <w:r w:rsidRPr="00DB7E7B">
          <w:rPr>
            <w:rFonts w:eastAsia="等线"/>
          </w:rPr>
          <w:t>.2.2-2.</w:t>
        </w:r>
      </w:ins>
    </w:p>
    <w:p w14:paraId="1FC675FD" w14:textId="77777777" w:rsidR="00956F90" w:rsidRPr="00DB7E7B" w:rsidRDefault="00956F90" w:rsidP="00956F90">
      <w:pPr>
        <w:keepNext/>
        <w:keepLines/>
        <w:spacing w:before="60"/>
        <w:jc w:val="center"/>
        <w:rPr>
          <w:ins w:id="99" w:author="HUAWEI-202201-01" w:date="2022-01-10T14:41:00Z"/>
          <w:rFonts w:ascii="Arial" w:eastAsia="等线" w:hAnsi="Arial"/>
          <w:b/>
        </w:rPr>
      </w:pPr>
      <w:ins w:id="100" w:author="HUAWEI-202201-01" w:date="2022-01-10T14:41:00Z">
        <w:r>
          <w:rPr>
            <w:rFonts w:ascii="Arial" w:eastAsia="等线" w:hAnsi="Arial"/>
            <w:b/>
          </w:rPr>
          <w:t>Table</w:t>
        </w:r>
        <w:r w:rsidRPr="00B8631C">
          <w:rPr>
            <w:rFonts w:ascii="Arial" w:hAnsi="Arial"/>
            <w:b/>
          </w:rPr>
          <w:t> </w:t>
        </w:r>
        <w:r>
          <w:rPr>
            <w:rFonts w:ascii="Arial" w:eastAsia="等线" w:hAnsi="Arial"/>
            <w:b/>
          </w:rPr>
          <w:t>9.</w:t>
        </w:r>
      </w:ins>
      <w:ins w:id="101" w:author="HUAWEI-202201-01" w:date="2022-01-10T14:45:00Z">
        <w:r>
          <w:rPr>
            <w:rFonts w:ascii="Arial" w:eastAsia="等线" w:hAnsi="Arial"/>
            <w:b/>
          </w:rPr>
          <w:t>2</w:t>
        </w:r>
      </w:ins>
      <w:ins w:id="102" w:author="HUAWEI-202201-01" w:date="2022-01-10T14:41:00Z">
        <w:r>
          <w:rPr>
            <w:rFonts w:ascii="Arial" w:eastAsia="等线" w:hAnsi="Arial"/>
            <w:b/>
          </w:rPr>
          <w:t>.3</w:t>
        </w:r>
        <w:r w:rsidRPr="00DB7E7B">
          <w:rPr>
            <w:rFonts w:ascii="Arial" w:eastAsia="等线" w:hAnsi="Arial"/>
            <w:b/>
          </w:rPr>
          <w:t>.2.2-1: Data structures supported by the POST Request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956F90" w:rsidRPr="00DB7E7B" w14:paraId="5B7C7522" w14:textId="77777777" w:rsidTr="00DC3CA0">
        <w:trPr>
          <w:jc w:val="center"/>
          <w:ins w:id="103" w:author="HUAWEI-202201-01" w:date="2022-01-10T14:41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A9297A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104" w:author="HUAWEI-202201-01" w:date="2022-01-10T14:41:00Z"/>
                <w:rFonts w:ascii="Arial" w:eastAsia="等线" w:hAnsi="Arial"/>
                <w:b/>
                <w:sz w:val="18"/>
              </w:rPr>
            </w:pPr>
            <w:ins w:id="105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A8FA7F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106" w:author="HUAWEI-202201-01" w:date="2022-01-10T14:41:00Z"/>
                <w:rFonts w:ascii="Arial" w:eastAsia="等线" w:hAnsi="Arial"/>
                <w:b/>
                <w:sz w:val="18"/>
              </w:rPr>
            </w:pPr>
            <w:ins w:id="107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9EB76C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108" w:author="HUAWEI-202201-01" w:date="2022-01-10T14:41:00Z"/>
                <w:rFonts w:ascii="Arial" w:eastAsia="等线" w:hAnsi="Arial"/>
                <w:b/>
                <w:sz w:val="18"/>
              </w:rPr>
            </w:pPr>
            <w:ins w:id="109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EF898C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110" w:author="HUAWEI-202201-01" w:date="2022-01-10T14:41:00Z"/>
                <w:rFonts w:ascii="Arial" w:eastAsia="等线" w:hAnsi="Arial"/>
                <w:b/>
                <w:sz w:val="18"/>
              </w:rPr>
            </w:pPr>
            <w:ins w:id="111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56F90" w:rsidRPr="00DB7E7B" w14:paraId="78502960" w14:textId="77777777" w:rsidTr="00DC3CA0">
        <w:trPr>
          <w:jc w:val="center"/>
          <w:ins w:id="112" w:author="HUAWEI-202201-01" w:date="2022-01-10T14:41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678CF" w14:textId="77777777" w:rsidR="00956F90" w:rsidRPr="00DB7E7B" w:rsidRDefault="00956F90" w:rsidP="00DC3CA0">
            <w:pPr>
              <w:keepNext/>
              <w:keepLines/>
              <w:spacing w:after="0"/>
              <w:rPr>
                <w:ins w:id="113" w:author="HUAWEI-202201-01" w:date="2022-01-10T14:41:00Z"/>
                <w:rFonts w:ascii="Arial" w:eastAsia="等线" w:hAnsi="Arial"/>
                <w:sz w:val="18"/>
              </w:rPr>
            </w:pPr>
            <w:ins w:id="114" w:author="HUAWEI-202201-01" w:date="2022-01-10T14:45:00Z">
              <w:r>
                <w:rPr>
                  <w:rFonts w:ascii="Arial" w:hAnsi="Arial"/>
                  <w:sz w:val="18"/>
                </w:rPr>
                <w:t>N</w:t>
              </w:r>
            </w:ins>
            <w:ins w:id="115" w:author="HUAWEI-202201-01" w:date="2022-01-10T14:41:00Z">
              <w:r>
                <w:rPr>
                  <w:rFonts w:ascii="Arial" w:hAnsi="Arial"/>
                  <w:sz w:val="18"/>
                </w:rPr>
                <w:t>3g</w:t>
              </w:r>
              <w:r w:rsidRPr="006A44D6">
                <w:rPr>
                  <w:rFonts w:ascii="Arial" w:hAnsi="Arial"/>
                  <w:sz w:val="18"/>
                </w:rPr>
                <w:t>MessageDelivery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86C7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116" w:author="HUAWEI-202201-01" w:date="2022-01-10T14:41:00Z"/>
                <w:rFonts w:ascii="Arial" w:eastAsia="等线" w:hAnsi="Arial"/>
                <w:sz w:val="18"/>
              </w:rPr>
            </w:pPr>
            <w:ins w:id="117" w:author="HUAWEI-202201-01" w:date="2022-01-10T14:41:00Z">
              <w:r w:rsidRPr="00DB7E7B">
                <w:rPr>
                  <w:rFonts w:ascii="Arial" w:eastAsia="等线" w:hAnsi="Arial"/>
                  <w:sz w:val="18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3126" w14:textId="77777777" w:rsidR="00956F90" w:rsidRPr="00DB7E7B" w:rsidRDefault="00956F90" w:rsidP="00DC3CA0">
            <w:pPr>
              <w:keepNext/>
              <w:keepLines/>
              <w:spacing w:after="0"/>
              <w:rPr>
                <w:ins w:id="118" w:author="HUAWEI-202201-01" w:date="2022-01-10T14:41:00Z"/>
                <w:rFonts w:ascii="Arial" w:eastAsia="等线" w:hAnsi="Arial"/>
                <w:sz w:val="18"/>
              </w:rPr>
            </w:pPr>
            <w:ins w:id="119" w:author="HUAWEI-202201-01" w:date="2022-01-10T14:41:00Z">
              <w:r w:rsidRPr="00DB7E7B">
                <w:rPr>
                  <w:rFonts w:ascii="Arial" w:eastAsia="等线" w:hAnsi="Arial"/>
                  <w:sz w:val="18"/>
                </w:rPr>
                <w:t>1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A42C4" w14:textId="77777777" w:rsidR="00956F90" w:rsidRPr="00DB7E7B" w:rsidRDefault="00956F90" w:rsidP="00DC3CA0">
            <w:pPr>
              <w:keepNext/>
              <w:keepLines/>
              <w:spacing w:after="0"/>
              <w:rPr>
                <w:ins w:id="120" w:author="HUAWEI-202201-01" w:date="2022-01-10T14:41:00Z"/>
                <w:rFonts w:ascii="Arial" w:eastAsia="等线" w:hAnsi="Arial"/>
                <w:sz w:val="18"/>
              </w:rPr>
            </w:pPr>
            <w:ins w:id="121" w:author="HUAWEI-202201-01" w:date="2022-01-10T14:41:00Z">
              <w:r w:rsidRPr="002B250F">
                <w:rPr>
                  <w:rFonts w:ascii="Arial" w:hAnsi="Arial"/>
                  <w:sz w:val="18"/>
                </w:rPr>
                <w:t>Represents the data to be used for</w:t>
              </w:r>
              <w:r>
                <w:rPr>
                  <w:rFonts w:ascii="Arial" w:hAnsi="Arial"/>
                  <w:sz w:val="18"/>
                </w:rPr>
                <w:t xml:space="preserve"> MSGin5G Server to deliver message.</w:t>
              </w:r>
            </w:ins>
          </w:p>
        </w:tc>
      </w:tr>
    </w:tbl>
    <w:p w14:paraId="36502F5A" w14:textId="77777777" w:rsidR="00956F90" w:rsidRPr="00DB7E7B" w:rsidRDefault="00956F90" w:rsidP="00956F90">
      <w:pPr>
        <w:rPr>
          <w:ins w:id="122" w:author="HUAWEI-202201-01" w:date="2022-01-10T14:41:00Z"/>
          <w:rFonts w:eastAsia="等线"/>
        </w:rPr>
      </w:pPr>
    </w:p>
    <w:p w14:paraId="3D3563B1" w14:textId="77777777" w:rsidR="00956F90" w:rsidRPr="00DB7E7B" w:rsidRDefault="00956F90" w:rsidP="00956F90">
      <w:pPr>
        <w:keepNext/>
        <w:keepLines/>
        <w:spacing w:before="60"/>
        <w:jc w:val="center"/>
        <w:rPr>
          <w:ins w:id="123" w:author="HUAWEI-202201-01" w:date="2022-01-10T14:41:00Z"/>
          <w:rFonts w:ascii="Arial" w:eastAsia="等线" w:hAnsi="Arial"/>
          <w:b/>
        </w:rPr>
      </w:pPr>
      <w:ins w:id="124" w:author="HUAWEI-202201-01" w:date="2022-01-10T14:41:00Z">
        <w:r>
          <w:rPr>
            <w:rFonts w:ascii="Arial" w:eastAsia="等线" w:hAnsi="Arial"/>
            <w:b/>
          </w:rPr>
          <w:lastRenderedPageBreak/>
          <w:t>Table</w:t>
        </w:r>
        <w:r w:rsidRPr="00B8631C">
          <w:rPr>
            <w:rFonts w:ascii="Arial" w:hAnsi="Arial"/>
            <w:b/>
          </w:rPr>
          <w:t> </w:t>
        </w:r>
        <w:r>
          <w:rPr>
            <w:rFonts w:ascii="Arial" w:eastAsia="等线" w:hAnsi="Arial"/>
            <w:b/>
          </w:rPr>
          <w:t>9.</w:t>
        </w:r>
      </w:ins>
      <w:ins w:id="125" w:author="HUAWEI-202201-01" w:date="2022-01-10T14:45:00Z">
        <w:r>
          <w:rPr>
            <w:rFonts w:ascii="Arial" w:eastAsia="等线" w:hAnsi="Arial"/>
            <w:b/>
          </w:rPr>
          <w:t>2</w:t>
        </w:r>
      </w:ins>
      <w:ins w:id="126" w:author="HUAWEI-202201-01" w:date="2022-01-10T14:41:00Z">
        <w:r>
          <w:rPr>
            <w:rFonts w:ascii="Arial" w:eastAsia="等线" w:hAnsi="Arial"/>
            <w:b/>
          </w:rPr>
          <w:t>.3</w:t>
        </w:r>
        <w:r w:rsidRPr="00DB7E7B">
          <w:rPr>
            <w:rFonts w:ascii="Arial" w:eastAsia="等线" w:hAnsi="Arial"/>
            <w:b/>
          </w:rPr>
          <w:t>.2.2-2: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956F90" w:rsidRPr="00DB7E7B" w14:paraId="319C6CA5" w14:textId="77777777" w:rsidTr="00DC3CA0">
        <w:trPr>
          <w:jc w:val="center"/>
          <w:ins w:id="127" w:author="HUAWEI-202201-01" w:date="2022-01-10T14:4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3E4887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128" w:author="HUAWEI-202201-01" w:date="2022-01-10T14:41:00Z"/>
                <w:rFonts w:ascii="Arial" w:eastAsia="等线" w:hAnsi="Arial"/>
                <w:b/>
                <w:sz w:val="18"/>
              </w:rPr>
            </w:pPr>
            <w:ins w:id="129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714AF8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130" w:author="HUAWEI-202201-01" w:date="2022-01-10T14:41:00Z"/>
                <w:rFonts w:ascii="Arial" w:eastAsia="等线" w:hAnsi="Arial"/>
                <w:b/>
                <w:sz w:val="18"/>
              </w:rPr>
            </w:pPr>
            <w:ins w:id="131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55E376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132" w:author="HUAWEI-202201-01" w:date="2022-01-10T14:41:00Z"/>
                <w:rFonts w:ascii="Arial" w:eastAsia="等线" w:hAnsi="Arial"/>
                <w:b/>
                <w:sz w:val="18"/>
              </w:rPr>
            </w:pPr>
            <w:ins w:id="133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03F7C3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134" w:author="HUAWEI-202201-01" w:date="2022-01-10T14:41:00Z"/>
                <w:rFonts w:ascii="Arial" w:eastAsia="等线" w:hAnsi="Arial"/>
                <w:b/>
                <w:sz w:val="18"/>
              </w:rPr>
            </w:pPr>
            <w:ins w:id="135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Response</w:t>
              </w:r>
            </w:ins>
          </w:p>
          <w:p w14:paraId="3644E223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136" w:author="HUAWEI-202201-01" w:date="2022-01-10T14:41:00Z"/>
                <w:rFonts w:ascii="Arial" w:eastAsia="等线" w:hAnsi="Arial"/>
                <w:b/>
                <w:sz w:val="18"/>
              </w:rPr>
            </w:pPr>
            <w:ins w:id="137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A41A95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138" w:author="HUAWEI-202201-01" w:date="2022-01-10T14:41:00Z"/>
                <w:rFonts w:ascii="Arial" w:eastAsia="等线" w:hAnsi="Arial"/>
                <w:b/>
                <w:sz w:val="18"/>
              </w:rPr>
            </w:pPr>
            <w:ins w:id="139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56F90" w:rsidRPr="00DB7E7B" w14:paraId="2B69FDAA" w14:textId="77777777" w:rsidTr="00DC3CA0">
        <w:trPr>
          <w:jc w:val="center"/>
          <w:ins w:id="140" w:author="HUAWEI-202201-01" w:date="2022-01-10T14:4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0B75A" w14:textId="77777777" w:rsidR="00956F90" w:rsidRPr="00DB7E7B" w:rsidRDefault="00956F90" w:rsidP="00DC3CA0">
            <w:pPr>
              <w:keepNext/>
              <w:keepLines/>
              <w:spacing w:after="0"/>
              <w:rPr>
                <w:ins w:id="141" w:author="HUAWEI-202201-01" w:date="2022-01-10T14:41:00Z"/>
                <w:rFonts w:ascii="Arial" w:eastAsia="等线" w:hAnsi="Arial"/>
                <w:sz w:val="18"/>
              </w:rPr>
            </w:pPr>
            <w:ins w:id="142" w:author="HUAWEI-202201-01" w:date="2022-01-10T14:41:00Z">
              <w:r>
                <w:rPr>
                  <w:rFonts w:ascii="Arial" w:eastAsiaTheme="minorEastAsia" w:hAnsi="Arial"/>
                  <w:sz w:val="18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6E77E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143" w:author="HUAWEI-202201-01" w:date="2022-01-10T14:41:00Z"/>
                <w:rFonts w:ascii="Arial" w:eastAsia="等线" w:hAnsi="Arial"/>
                <w:sz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B808C" w14:textId="77777777" w:rsidR="00956F90" w:rsidRPr="00DB7E7B" w:rsidRDefault="00956F90" w:rsidP="00DC3CA0">
            <w:pPr>
              <w:keepNext/>
              <w:keepLines/>
              <w:spacing w:after="0"/>
              <w:rPr>
                <w:ins w:id="144" w:author="HUAWEI-202201-01" w:date="2022-01-10T14:41:00Z"/>
                <w:rFonts w:ascii="Arial" w:eastAsia="等线" w:hAnsi="Arial"/>
                <w:sz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F6868" w14:textId="77777777" w:rsidR="00956F90" w:rsidRPr="00DB7E7B" w:rsidRDefault="00956F90" w:rsidP="00DC3CA0">
            <w:pPr>
              <w:keepNext/>
              <w:keepLines/>
              <w:spacing w:after="0"/>
              <w:rPr>
                <w:ins w:id="145" w:author="HUAWEI-202201-01" w:date="2022-01-10T14:41:00Z"/>
                <w:rFonts w:ascii="Arial" w:eastAsia="等线" w:hAnsi="Arial"/>
                <w:sz w:val="18"/>
              </w:rPr>
            </w:pPr>
            <w:ins w:id="146" w:author="HUAWEI-202201-01" w:date="2022-01-10T14:41:00Z">
              <w:r>
                <w:rPr>
                  <w:rFonts w:ascii="Arial" w:eastAsiaTheme="minorEastAsia" w:hAnsi="Arial"/>
                  <w:sz w:val="18"/>
                </w:rPr>
                <w:t>204</w:t>
              </w:r>
              <w:r w:rsidRPr="00DB7E7B">
                <w:rPr>
                  <w:rFonts w:ascii="Arial" w:eastAsiaTheme="minorEastAsia" w:hAnsi="Arial"/>
                  <w:sz w:val="18"/>
                </w:rPr>
                <w:t xml:space="preserve"> </w:t>
              </w:r>
              <w:r>
                <w:rPr>
                  <w:rFonts w:ascii="Arial" w:eastAsiaTheme="minorEastAsia" w:hAnsi="Arial"/>
                  <w:sz w:val="18"/>
                </w:rPr>
                <w:t>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526B0" w14:textId="77777777" w:rsidR="00956F90" w:rsidRPr="00DB7E7B" w:rsidRDefault="00956F90" w:rsidP="00DC3CA0">
            <w:pPr>
              <w:keepNext/>
              <w:keepLines/>
              <w:spacing w:after="0"/>
              <w:rPr>
                <w:ins w:id="147" w:author="HUAWEI-202201-01" w:date="2022-01-10T14:41:00Z"/>
                <w:rFonts w:ascii="Arial" w:eastAsia="等线" w:hAnsi="Arial"/>
                <w:sz w:val="18"/>
              </w:rPr>
            </w:pPr>
            <w:ins w:id="148" w:author="HUAWEI-202201-01" w:date="2022-01-10T14:41:00Z">
              <w:r>
                <w:rPr>
                  <w:rFonts w:ascii="Arial" w:hAnsi="Arial"/>
                  <w:sz w:val="18"/>
                </w:rPr>
                <w:t>The Message is Delivered successfully</w:t>
              </w:r>
              <w:r w:rsidRPr="000F06B8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956F90" w:rsidRPr="00DB7E7B" w14:paraId="3D29BBE2" w14:textId="77777777" w:rsidTr="00DC3CA0">
        <w:trPr>
          <w:jc w:val="center"/>
          <w:ins w:id="149" w:author="HUAWEI-202201-01" w:date="2022-01-10T14:41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5206D" w14:textId="77777777" w:rsidR="00956F90" w:rsidRPr="00DB7E7B" w:rsidRDefault="00956F90" w:rsidP="00DC3CA0">
            <w:pPr>
              <w:pStyle w:val="TAN"/>
              <w:rPr>
                <w:ins w:id="150" w:author="HUAWEI-202201-01" w:date="2022-01-10T14:41:00Z"/>
                <w:rFonts w:eastAsia="等线"/>
              </w:rPr>
            </w:pPr>
            <w:ins w:id="151" w:author="HUAWEI-202201-01" w:date="2022-01-10T14:41:00Z">
              <w:r w:rsidRPr="000E7DAA">
                <w:rPr>
                  <w:rFonts w:eastAsiaTheme="minorEastAsia"/>
                  <w:kern w:val="2"/>
                  <w:szCs w:val="22"/>
                </w:rPr>
                <w:t>NOTE</w:t>
              </w:r>
              <w:r w:rsidRPr="00DB7E7B">
                <w:rPr>
                  <w:rFonts w:eastAsia="等线"/>
                </w:rPr>
                <w:t>:</w:t>
              </w:r>
              <w:r w:rsidRPr="00DB7E7B">
                <w:rPr>
                  <w:rFonts w:eastAsia="等线"/>
                  <w:noProof/>
                </w:rPr>
                <w:tab/>
                <w:t xml:space="preserve">The manadatory </w:t>
              </w:r>
              <w:r w:rsidRPr="00DB7E7B">
                <w:rPr>
                  <w:rFonts w:eastAsia="等线"/>
                </w:rPr>
                <w:t>HTTP error status code for the POST method listed in Table 5.2.7.1-1 of 3GPP TS 29.500 [4] also apply.</w:t>
              </w:r>
            </w:ins>
          </w:p>
        </w:tc>
      </w:tr>
    </w:tbl>
    <w:p w14:paraId="05198F1E" w14:textId="77777777" w:rsidR="00956F90" w:rsidRPr="00DB7E7B" w:rsidRDefault="00956F90" w:rsidP="00956F90">
      <w:pPr>
        <w:keepNext/>
        <w:keepLines/>
        <w:spacing w:before="120"/>
        <w:ind w:left="1418" w:hanging="1418"/>
        <w:outlineLvl w:val="3"/>
        <w:rPr>
          <w:ins w:id="152" w:author="HUAWEI-202201-01" w:date="2022-01-10T14:41:00Z"/>
          <w:rFonts w:ascii="Arial" w:eastAsia="等线" w:hAnsi="Arial"/>
          <w:sz w:val="24"/>
        </w:rPr>
      </w:pPr>
      <w:ins w:id="153" w:author="HUAWEI-202201-01" w:date="2022-01-10T14:41:00Z">
        <w:r>
          <w:rPr>
            <w:rFonts w:ascii="Arial" w:eastAsia="等线" w:hAnsi="Arial"/>
            <w:sz w:val="24"/>
          </w:rPr>
          <w:t>9.</w:t>
        </w:r>
      </w:ins>
      <w:ins w:id="154" w:author="HUAWEI-202201-01" w:date="2022-01-10T14:46:00Z">
        <w:r>
          <w:rPr>
            <w:rFonts w:ascii="Arial" w:eastAsia="等线" w:hAnsi="Arial"/>
            <w:sz w:val="24"/>
          </w:rPr>
          <w:t>2</w:t>
        </w:r>
      </w:ins>
      <w:ins w:id="155" w:author="HUAWEI-202201-01" w:date="2022-01-10T14:41:00Z">
        <w:r>
          <w:rPr>
            <w:rFonts w:ascii="Arial" w:eastAsia="等线" w:hAnsi="Arial"/>
            <w:sz w:val="24"/>
          </w:rPr>
          <w:t>.3.3</w:t>
        </w:r>
        <w:r w:rsidRPr="00DB7E7B">
          <w:rPr>
            <w:rFonts w:ascii="Arial" w:eastAsia="等线" w:hAnsi="Arial"/>
            <w:sz w:val="24"/>
          </w:rPr>
          <w:tab/>
          <w:t xml:space="preserve">Operation: </w:t>
        </w:r>
        <w:r>
          <w:rPr>
            <w:rFonts w:ascii="Arial" w:eastAsia="等线" w:hAnsi="Arial"/>
            <w:sz w:val="24"/>
          </w:rPr>
          <w:t>deliver-report</w:t>
        </w:r>
      </w:ins>
    </w:p>
    <w:p w14:paraId="40942659" w14:textId="77777777" w:rsidR="00956F90" w:rsidRPr="00DB7E7B" w:rsidRDefault="00956F90" w:rsidP="00956F90">
      <w:pPr>
        <w:keepNext/>
        <w:keepLines/>
        <w:spacing w:before="120"/>
        <w:ind w:left="1701" w:hanging="1701"/>
        <w:outlineLvl w:val="4"/>
        <w:rPr>
          <w:ins w:id="156" w:author="HUAWEI-202201-01" w:date="2022-01-10T14:41:00Z"/>
          <w:rFonts w:ascii="Arial" w:eastAsia="等线" w:hAnsi="Arial"/>
          <w:sz w:val="22"/>
        </w:rPr>
      </w:pPr>
      <w:ins w:id="157" w:author="HUAWEI-202201-01" w:date="2022-01-10T14:41:00Z">
        <w:r>
          <w:rPr>
            <w:rFonts w:ascii="Arial" w:eastAsia="等线" w:hAnsi="Arial"/>
            <w:sz w:val="22"/>
          </w:rPr>
          <w:t>9.</w:t>
        </w:r>
      </w:ins>
      <w:ins w:id="158" w:author="HUAWEI-202201-01" w:date="2022-01-10T14:46:00Z">
        <w:r>
          <w:rPr>
            <w:rFonts w:ascii="Arial" w:eastAsia="等线" w:hAnsi="Arial"/>
            <w:sz w:val="22"/>
          </w:rPr>
          <w:t>2</w:t>
        </w:r>
      </w:ins>
      <w:ins w:id="159" w:author="HUAWEI-202201-01" w:date="2022-01-10T14:41:00Z">
        <w:r>
          <w:rPr>
            <w:rFonts w:ascii="Arial" w:eastAsia="等线" w:hAnsi="Arial"/>
            <w:sz w:val="22"/>
          </w:rPr>
          <w:t>.3.3</w:t>
        </w:r>
        <w:r w:rsidRPr="00DB7E7B">
          <w:rPr>
            <w:rFonts w:ascii="Arial" w:eastAsia="等线" w:hAnsi="Arial"/>
            <w:sz w:val="22"/>
          </w:rPr>
          <w:t>.1</w:t>
        </w:r>
        <w:r w:rsidRPr="00DB7E7B">
          <w:rPr>
            <w:rFonts w:ascii="Arial" w:eastAsia="等线" w:hAnsi="Arial"/>
            <w:sz w:val="22"/>
          </w:rPr>
          <w:tab/>
          <w:t>Description</w:t>
        </w:r>
      </w:ins>
    </w:p>
    <w:p w14:paraId="0E9003DE" w14:textId="77777777" w:rsidR="00956F90" w:rsidRPr="00DB7E7B" w:rsidRDefault="00956F90" w:rsidP="00956F90">
      <w:pPr>
        <w:rPr>
          <w:ins w:id="160" w:author="HUAWEI-202201-01" w:date="2022-01-10T14:41:00Z"/>
          <w:rFonts w:eastAsia="等线"/>
        </w:rPr>
      </w:pPr>
      <w:ins w:id="161" w:author="HUAWEI-202201-01" w:date="2022-01-10T14:41:00Z">
        <w:r>
          <w:rPr>
            <w:lang w:eastAsia="zh-CN"/>
          </w:rPr>
          <w:t>This operation is used by</w:t>
        </w:r>
        <w:r w:rsidRPr="00D55F5E">
          <w:rPr>
            <w:lang w:eastAsia="zh-CN"/>
          </w:rPr>
          <w:t xml:space="preserve"> the </w:t>
        </w:r>
        <w:r w:rsidRPr="006A44D6">
          <w:rPr>
            <w:lang w:eastAsia="zh-CN"/>
          </w:rPr>
          <w:t>MSGin5G Server</w:t>
        </w:r>
        <w:r w:rsidRPr="00D55F5E">
          <w:rPr>
            <w:lang w:eastAsia="zh-CN"/>
          </w:rPr>
          <w:t xml:space="preserve"> </w:t>
        </w:r>
        <w:r>
          <w:rPr>
            <w:lang w:eastAsia="zh-CN"/>
          </w:rPr>
          <w:t>to deliver status report</w:t>
        </w:r>
        <w:r w:rsidRPr="006A44D6">
          <w:rPr>
            <w:lang w:eastAsia="zh-CN"/>
          </w:rPr>
          <w:t xml:space="preserve"> to a given </w:t>
        </w:r>
      </w:ins>
      <w:ins w:id="162" w:author="HUAWEI-202201-01" w:date="2022-01-10T16:14:00Z">
        <w:r>
          <w:rPr>
            <w:lang w:eastAsia="zh-CN"/>
          </w:rPr>
          <w:t>Non-</w:t>
        </w:r>
      </w:ins>
      <w:ins w:id="163" w:author="HUAWEI-202201-01" w:date="2022-01-10T14:41:00Z">
        <w:r>
          <w:rPr>
            <w:lang w:eastAsia="zh-CN"/>
          </w:rPr>
          <w:t>3GPP Message Gateway</w:t>
        </w:r>
        <w:r w:rsidRPr="006A44D6">
          <w:rPr>
            <w:lang w:eastAsia="zh-CN"/>
          </w:rPr>
          <w:t>.</w:t>
        </w:r>
      </w:ins>
    </w:p>
    <w:p w14:paraId="45F125D4" w14:textId="77777777" w:rsidR="00956F90" w:rsidRPr="00DB7E7B" w:rsidRDefault="00956F90" w:rsidP="00956F90">
      <w:pPr>
        <w:keepNext/>
        <w:keepLines/>
        <w:spacing w:before="120"/>
        <w:ind w:left="1701" w:hanging="1701"/>
        <w:outlineLvl w:val="4"/>
        <w:rPr>
          <w:ins w:id="164" w:author="HUAWEI-202201-01" w:date="2022-01-10T14:41:00Z"/>
          <w:rFonts w:ascii="Arial" w:eastAsia="等线" w:hAnsi="Arial"/>
          <w:sz w:val="22"/>
        </w:rPr>
      </w:pPr>
      <w:ins w:id="165" w:author="HUAWEI-202201-01" w:date="2022-01-10T14:41:00Z">
        <w:r>
          <w:rPr>
            <w:rFonts w:ascii="Arial" w:eastAsia="等线" w:hAnsi="Arial"/>
            <w:sz w:val="22"/>
          </w:rPr>
          <w:t>9.</w:t>
        </w:r>
      </w:ins>
      <w:ins w:id="166" w:author="HUAWEI-202201-01" w:date="2022-01-10T14:46:00Z">
        <w:r>
          <w:rPr>
            <w:rFonts w:ascii="Arial" w:eastAsia="等线" w:hAnsi="Arial"/>
            <w:sz w:val="22"/>
          </w:rPr>
          <w:t>2</w:t>
        </w:r>
      </w:ins>
      <w:ins w:id="167" w:author="HUAWEI-202201-01" w:date="2022-01-10T14:41:00Z">
        <w:r>
          <w:rPr>
            <w:rFonts w:ascii="Arial" w:eastAsia="等线" w:hAnsi="Arial"/>
            <w:sz w:val="22"/>
          </w:rPr>
          <w:t>.3</w:t>
        </w:r>
        <w:r w:rsidRPr="00DB7E7B">
          <w:rPr>
            <w:rFonts w:ascii="Arial" w:eastAsia="等线" w:hAnsi="Arial"/>
            <w:sz w:val="22"/>
          </w:rPr>
          <w:t>.</w:t>
        </w:r>
        <w:r>
          <w:rPr>
            <w:rFonts w:ascii="Arial" w:eastAsia="等线" w:hAnsi="Arial"/>
            <w:sz w:val="22"/>
          </w:rPr>
          <w:t>3</w:t>
        </w:r>
        <w:r w:rsidRPr="00DB7E7B">
          <w:rPr>
            <w:rFonts w:ascii="Arial" w:eastAsia="等线" w:hAnsi="Arial"/>
            <w:sz w:val="22"/>
          </w:rPr>
          <w:t>.2</w:t>
        </w:r>
        <w:r w:rsidRPr="00DB7E7B">
          <w:rPr>
            <w:rFonts w:ascii="Arial" w:eastAsia="等线" w:hAnsi="Arial"/>
            <w:sz w:val="22"/>
          </w:rPr>
          <w:tab/>
          <w:t>Operation Definition</w:t>
        </w:r>
      </w:ins>
    </w:p>
    <w:p w14:paraId="4F45091C" w14:textId="77777777" w:rsidR="00956F90" w:rsidRPr="00DB7E7B" w:rsidRDefault="00956F90" w:rsidP="00956F90">
      <w:pPr>
        <w:rPr>
          <w:ins w:id="168" w:author="HUAWEI-202201-01" w:date="2022-01-10T14:41:00Z"/>
          <w:rFonts w:eastAsia="等线"/>
        </w:rPr>
      </w:pPr>
      <w:ins w:id="169" w:author="HUAWEI-202201-01" w:date="2022-01-10T14:41:00Z">
        <w:r w:rsidRPr="00DB7E7B">
          <w:rPr>
            <w:rFonts w:eastAsia="等线"/>
          </w:rPr>
          <w:t>This operation shall support the response data structures and resp</w:t>
        </w:r>
        <w:r>
          <w:rPr>
            <w:rFonts w:eastAsia="等线"/>
          </w:rPr>
          <w:t xml:space="preserve">onse codes specified in </w:t>
        </w:r>
      </w:ins>
      <w:ins w:id="170" w:author="HUAWEI-202201-01" w:date="2022-01-10T14:46:00Z">
        <w:r>
          <w:rPr>
            <w:rFonts w:eastAsia="等线"/>
          </w:rPr>
          <w:t>table</w:t>
        </w:r>
        <w:r>
          <w:rPr>
            <w:lang w:eastAsia="zh-CN"/>
          </w:rPr>
          <w:t> </w:t>
        </w:r>
      </w:ins>
      <w:ins w:id="171" w:author="HUAWEI-202201-01" w:date="2022-01-10T14:41:00Z">
        <w:r>
          <w:rPr>
            <w:rFonts w:eastAsia="等线"/>
          </w:rPr>
          <w:t>9.</w:t>
        </w:r>
      </w:ins>
      <w:ins w:id="172" w:author="HUAWEI-202201-01" w:date="2022-01-10T14:46:00Z">
        <w:r>
          <w:rPr>
            <w:rFonts w:eastAsia="等线"/>
          </w:rPr>
          <w:t>2</w:t>
        </w:r>
      </w:ins>
      <w:ins w:id="173" w:author="HUAWEI-202201-01" w:date="2022-01-10T14:41:00Z">
        <w:r>
          <w:rPr>
            <w:rFonts w:eastAsia="等线"/>
          </w:rPr>
          <w:t xml:space="preserve">.3.3.2-1 and </w:t>
        </w:r>
      </w:ins>
      <w:ins w:id="174" w:author="HUAWEI-202201-01" w:date="2022-01-10T14:46:00Z">
        <w:r>
          <w:rPr>
            <w:rFonts w:eastAsia="等线"/>
          </w:rPr>
          <w:t>table</w:t>
        </w:r>
        <w:r>
          <w:rPr>
            <w:lang w:eastAsia="zh-CN"/>
          </w:rPr>
          <w:t> </w:t>
        </w:r>
      </w:ins>
      <w:ins w:id="175" w:author="HUAWEI-202201-01" w:date="2022-01-10T14:41:00Z">
        <w:r>
          <w:rPr>
            <w:rFonts w:eastAsia="等线"/>
          </w:rPr>
          <w:t>9.</w:t>
        </w:r>
      </w:ins>
      <w:ins w:id="176" w:author="HUAWEI-202201-01" w:date="2022-01-10T14:46:00Z">
        <w:r>
          <w:rPr>
            <w:rFonts w:eastAsia="等线"/>
          </w:rPr>
          <w:t>2</w:t>
        </w:r>
      </w:ins>
      <w:ins w:id="177" w:author="HUAWEI-202201-01" w:date="2022-01-10T14:41:00Z">
        <w:r>
          <w:rPr>
            <w:rFonts w:eastAsia="等线"/>
          </w:rPr>
          <w:t>.3</w:t>
        </w:r>
        <w:r w:rsidRPr="00DB7E7B">
          <w:rPr>
            <w:rFonts w:eastAsia="等线"/>
          </w:rPr>
          <w:t>.</w:t>
        </w:r>
        <w:r>
          <w:rPr>
            <w:rFonts w:eastAsia="等线"/>
          </w:rPr>
          <w:t>3</w:t>
        </w:r>
        <w:r w:rsidRPr="00DB7E7B">
          <w:rPr>
            <w:rFonts w:eastAsia="等线"/>
          </w:rPr>
          <w:t>.2-2.</w:t>
        </w:r>
      </w:ins>
    </w:p>
    <w:p w14:paraId="267B61DF" w14:textId="77777777" w:rsidR="00956F90" w:rsidRPr="00DB7E7B" w:rsidRDefault="00956F90" w:rsidP="00956F90">
      <w:pPr>
        <w:keepNext/>
        <w:keepLines/>
        <w:spacing w:before="60"/>
        <w:jc w:val="center"/>
        <w:rPr>
          <w:ins w:id="178" w:author="HUAWEI-202201-01" w:date="2022-01-10T14:41:00Z"/>
          <w:rFonts w:ascii="Arial" w:eastAsia="等线" w:hAnsi="Arial"/>
          <w:b/>
        </w:rPr>
      </w:pPr>
      <w:ins w:id="179" w:author="HUAWEI-202201-01" w:date="2022-01-10T14:41:00Z">
        <w:r w:rsidRPr="00DB7E7B">
          <w:rPr>
            <w:rFonts w:ascii="Arial" w:eastAsia="等线" w:hAnsi="Arial"/>
            <w:b/>
          </w:rPr>
          <w:t>Table</w:t>
        </w:r>
        <w:r w:rsidRPr="00B8631C">
          <w:rPr>
            <w:rFonts w:ascii="Arial" w:hAnsi="Arial"/>
            <w:b/>
          </w:rPr>
          <w:t> </w:t>
        </w:r>
        <w:r>
          <w:rPr>
            <w:rFonts w:ascii="Arial" w:eastAsia="等线" w:hAnsi="Arial"/>
            <w:b/>
          </w:rPr>
          <w:t>9</w:t>
        </w:r>
        <w:r w:rsidRPr="00DB7E7B">
          <w:rPr>
            <w:rFonts w:ascii="Arial" w:eastAsia="等线" w:hAnsi="Arial"/>
            <w:b/>
          </w:rPr>
          <w:t>.</w:t>
        </w:r>
      </w:ins>
      <w:ins w:id="180" w:author="HUAWEI-202201-01" w:date="2022-01-10T14:46:00Z">
        <w:r>
          <w:rPr>
            <w:rFonts w:ascii="Arial" w:eastAsia="等线" w:hAnsi="Arial"/>
            <w:b/>
          </w:rPr>
          <w:t>2</w:t>
        </w:r>
      </w:ins>
      <w:ins w:id="181" w:author="HUAWEI-202201-01" w:date="2022-01-10T14:41:00Z">
        <w:r w:rsidRPr="00DB7E7B">
          <w:rPr>
            <w:rFonts w:ascii="Arial" w:eastAsia="等线" w:hAnsi="Arial"/>
            <w:b/>
          </w:rPr>
          <w:t>.</w:t>
        </w:r>
        <w:r>
          <w:rPr>
            <w:rFonts w:ascii="Arial" w:eastAsia="等线" w:hAnsi="Arial"/>
            <w:b/>
          </w:rPr>
          <w:t>3</w:t>
        </w:r>
        <w:r w:rsidRPr="00DB7E7B">
          <w:rPr>
            <w:rFonts w:ascii="Arial" w:eastAsia="等线" w:hAnsi="Arial"/>
            <w:b/>
          </w:rPr>
          <w:t>.</w:t>
        </w:r>
        <w:r>
          <w:rPr>
            <w:rFonts w:ascii="Arial" w:eastAsia="等线" w:hAnsi="Arial"/>
            <w:b/>
          </w:rPr>
          <w:t>3</w:t>
        </w:r>
        <w:r w:rsidRPr="00DB7E7B">
          <w:rPr>
            <w:rFonts w:ascii="Arial" w:eastAsia="等线" w:hAnsi="Arial"/>
            <w:b/>
          </w:rPr>
          <w:t>.2-1: Data structures supported by the POST Request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956F90" w:rsidRPr="00DB7E7B" w14:paraId="01EEF6BC" w14:textId="77777777" w:rsidTr="00DC3CA0">
        <w:trPr>
          <w:jc w:val="center"/>
          <w:ins w:id="182" w:author="HUAWEI-202201-01" w:date="2022-01-10T14:41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6674A9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183" w:author="HUAWEI-202201-01" w:date="2022-01-10T14:41:00Z"/>
                <w:rFonts w:ascii="Arial" w:eastAsia="等线" w:hAnsi="Arial"/>
                <w:b/>
                <w:sz w:val="18"/>
              </w:rPr>
            </w:pPr>
            <w:ins w:id="184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9670A2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185" w:author="HUAWEI-202201-01" w:date="2022-01-10T14:41:00Z"/>
                <w:rFonts w:ascii="Arial" w:eastAsia="等线" w:hAnsi="Arial"/>
                <w:b/>
                <w:sz w:val="18"/>
              </w:rPr>
            </w:pPr>
            <w:ins w:id="186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6BA648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187" w:author="HUAWEI-202201-01" w:date="2022-01-10T14:41:00Z"/>
                <w:rFonts w:ascii="Arial" w:eastAsia="等线" w:hAnsi="Arial"/>
                <w:b/>
                <w:sz w:val="18"/>
              </w:rPr>
            </w:pPr>
            <w:ins w:id="188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D6F12B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189" w:author="HUAWEI-202201-01" w:date="2022-01-10T14:41:00Z"/>
                <w:rFonts w:ascii="Arial" w:eastAsia="等线" w:hAnsi="Arial"/>
                <w:b/>
                <w:sz w:val="18"/>
              </w:rPr>
            </w:pPr>
            <w:ins w:id="190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56F90" w:rsidRPr="00DB7E7B" w14:paraId="247794E2" w14:textId="77777777" w:rsidTr="00DC3CA0">
        <w:trPr>
          <w:jc w:val="center"/>
          <w:ins w:id="191" w:author="HUAWEI-202201-01" w:date="2022-01-10T14:41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C444B" w14:textId="77777777" w:rsidR="00956F90" w:rsidRPr="00DB7E7B" w:rsidRDefault="00956F90" w:rsidP="00DC3CA0">
            <w:pPr>
              <w:keepNext/>
              <w:keepLines/>
              <w:spacing w:after="0"/>
              <w:rPr>
                <w:ins w:id="192" w:author="HUAWEI-202201-01" w:date="2022-01-10T14:41:00Z"/>
                <w:rFonts w:ascii="Arial" w:eastAsia="等线" w:hAnsi="Arial"/>
                <w:sz w:val="18"/>
              </w:rPr>
            </w:pPr>
            <w:proofErr w:type="spellStart"/>
            <w:ins w:id="193" w:author="HUAWEI-202201-01" w:date="2022-01-10T14:41:00Z">
              <w:r w:rsidRPr="00B8631C">
                <w:rPr>
                  <w:rFonts w:ascii="Arial" w:hAnsi="Arial"/>
                  <w:sz w:val="18"/>
                </w:rPr>
                <w:t>DeliveryStatusReport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4BB5B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194" w:author="HUAWEI-202201-01" w:date="2022-01-10T14:41:00Z"/>
                <w:rFonts w:ascii="Arial" w:eastAsia="等线" w:hAnsi="Arial"/>
                <w:sz w:val="18"/>
              </w:rPr>
            </w:pPr>
            <w:ins w:id="195" w:author="HUAWEI-202201-01" w:date="2022-01-10T14:41:00Z">
              <w:r w:rsidRPr="00DB7E7B">
                <w:rPr>
                  <w:rFonts w:ascii="Arial" w:eastAsia="等线" w:hAnsi="Arial"/>
                  <w:sz w:val="18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44ED4" w14:textId="77777777" w:rsidR="00956F90" w:rsidRPr="00DB7E7B" w:rsidRDefault="00956F90" w:rsidP="00DC3CA0">
            <w:pPr>
              <w:keepNext/>
              <w:keepLines/>
              <w:spacing w:after="0"/>
              <w:rPr>
                <w:ins w:id="196" w:author="HUAWEI-202201-01" w:date="2022-01-10T14:41:00Z"/>
                <w:rFonts w:ascii="Arial" w:eastAsia="等线" w:hAnsi="Arial"/>
                <w:sz w:val="18"/>
              </w:rPr>
            </w:pPr>
            <w:ins w:id="197" w:author="HUAWEI-202201-01" w:date="2022-01-10T14:41:00Z">
              <w:r w:rsidRPr="00DB7E7B">
                <w:rPr>
                  <w:rFonts w:ascii="Arial" w:eastAsia="等线" w:hAnsi="Arial"/>
                  <w:sz w:val="18"/>
                </w:rPr>
                <w:t>1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0DA68" w14:textId="77777777" w:rsidR="00956F90" w:rsidRPr="00DB7E7B" w:rsidRDefault="00956F90" w:rsidP="00DC3CA0">
            <w:pPr>
              <w:keepNext/>
              <w:keepLines/>
              <w:spacing w:after="0"/>
              <w:rPr>
                <w:ins w:id="198" w:author="HUAWEI-202201-01" w:date="2022-01-10T14:41:00Z"/>
                <w:rFonts w:ascii="Arial" w:eastAsia="等线" w:hAnsi="Arial"/>
                <w:sz w:val="18"/>
              </w:rPr>
            </w:pPr>
            <w:ins w:id="199" w:author="HUAWEI-202201-01" w:date="2022-01-10T14:41:00Z">
              <w:r w:rsidRPr="002B250F">
                <w:rPr>
                  <w:rFonts w:ascii="Arial" w:hAnsi="Arial"/>
                  <w:sz w:val="18"/>
                </w:rPr>
                <w:t>Represents the data to be used for</w:t>
              </w:r>
              <w:r>
                <w:rPr>
                  <w:rFonts w:ascii="Arial" w:hAnsi="Arial"/>
                  <w:sz w:val="18"/>
                </w:rPr>
                <w:t xml:space="preserve"> MSGin5G Server to deliver status report.</w:t>
              </w:r>
            </w:ins>
          </w:p>
        </w:tc>
      </w:tr>
    </w:tbl>
    <w:p w14:paraId="1A97786C" w14:textId="77777777" w:rsidR="00956F90" w:rsidRPr="00DB7E7B" w:rsidRDefault="00956F90" w:rsidP="00956F90">
      <w:pPr>
        <w:rPr>
          <w:ins w:id="200" w:author="HUAWEI-202201-01" w:date="2022-01-10T14:41:00Z"/>
          <w:rFonts w:eastAsia="等线"/>
        </w:rPr>
      </w:pPr>
    </w:p>
    <w:p w14:paraId="3FF3844D" w14:textId="77777777" w:rsidR="00956F90" w:rsidRPr="00DB7E7B" w:rsidRDefault="00956F90" w:rsidP="00956F90">
      <w:pPr>
        <w:keepNext/>
        <w:keepLines/>
        <w:spacing w:before="60"/>
        <w:jc w:val="center"/>
        <w:rPr>
          <w:ins w:id="201" w:author="HUAWEI-202201-01" w:date="2022-01-10T14:41:00Z"/>
          <w:rFonts w:ascii="Arial" w:eastAsia="等线" w:hAnsi="Arial"/>
          <w:b/>
        </w:rPr>
      </w:pPr>
      <w:ins w:id="202" w:author="HUAWEI-202201-01" w:date="2022-01-10T14:41:00Z">
        <w:r>
          <w:rPr>
            <w:rFonts w:ascii="Arial" w:eastAsia="等线" w:hAnsi="Arial"/>
            <w:b/>
          </w:rPr>
          <w:t>Table</w:t>
        </w:r>
        <w:r w:rsidRPr="00B8631C">
          <w:rPr>
            <w:rFonts w:ascii="Arial" w:hAnsi="Arial"/>
            <w:b/>
          </w:rPr>
          <w:t> </w:t>
        </w:r>
        <w:r>
          <w:rPr>
            <w:rFonts w:ascii="Arial" w:eastAsia="等线" w:hAnsi="Arial"/>
            <w:b/>
          </w:rPr>
          <w:t>9</w:t>
        </w:r>
        <w:r w:rsidRPr="00DB7E7B">
          <w:rPr>
            <w:rFonts w:ascii="Arial" w:eastAsia="等线" w:hAnsi="Arial"/>
            <w:b/>
          </w:rPr>
          <w:t>.</w:t>
        </w:r>
      </w:ins>
      <w:ins w:id="203" w:author="HUAWEI-202201-01" w:date="2022-01-10T14:46:00Z">
        <w:r>
          <w:rPr>
            <w:rFonts w:ascii="Arial" w:eastAsia="等线" w:hAnsi="Arial"/>
            <w:b/>
          </w:rPr>
          <w:t>2</w:t>
        </w:r>
      </w:ins>
      <w:ins w:id="204" w:author="HUAWEI-202201-01" w:date="2022-01-10T14:41:00Z">
        <w:r w:rsidRPr="00DB7E7B">
          <w:rPr>
            <w:rFonts w:ascii="Arial" w:eastAsia="等线" w:hAnsi="Arial"/>
            <w:b/>
          </w:rPr>
          <w:t>.</w:t>
        </w:r>
        <w:r>
          <w:rPr>
            <w:rFonts w:ascii="Arial" w:eastAsia="等线" w:hAnsi="Arial"/>
            <w:b/>
          </w:rPr>
          <w:t>3</w:t>
        </w:r>
        <w:r w:rsidRPr="00DB7E7B">
          <w:rPr>
            <w:rFonts w:ascii="Arial" w:eastAsia="等线" w:hAnsi="Arial"/>
            <w:b/>
          </w:rPr>
          <w:t>.</w:t>
        </w:r>
        <w:r>
          <w:rPr>
            <w:rFonts w:ascii="Arial" w:eastAsia="等线" w:hAnsi="Arial"/>
            <w:b/>
          </w:rPr>
          <w:t>3</w:t>
        </w:r>
        <w:r w:rsidRPr="00DB7E7B">
          <w:rPr>
            <w:rFonts w:ascii="Arial" w:eastAsia="等线" w:hAnsi="Arial"/>
            <w:b/>
          </w:rPr>
          <w:t>.2-2: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956F90" w:rsidRPr="00DB7E7B" w14:paraId="4B3EB5DD" w14:textId="77777777" w:rsidTr="00DC3CA0">
        <w:trPr>
          <w:jc w:val="center"/>
          <w:ins w:id="205" w:author="HUAWEI-202201-01" w:date="2022-01-10T14:41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27593B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206" w:author="HUAWEI-202201-01" w:date="2022-01-10T14:41:00Z"/>
                <w:rFonts w:ascii="Arial" w:eastAsia="等线" w:hAnsi="Arial"/>
                <w:b/>
                <w:sz w:val="18"/>
              </w:rPr>
            </w:pPr>
            <w:ins w:id="207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9735C8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208" w:author="HUAWEI-202201-01" w:date="2022-01-10T14:41:00Z"/>
                <w:rFonts w:ascii="Arial" w:eastAsia="等线" w:hAnsi="Arial"/>
                <w:b/>
                <w:sz w:val="18"/>
              </w:rPr>
            </w:pPr>
            <w:ins w:id="209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F6EB30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210" w:author="HUAWEI-202201-01" w:date="2022-01-10T14:41:00Z"/>
                <w:rFonts w:ascii="Arial" w:eastAsia="等线" w:hAnsi="Arial"/>
                <w:b/>
                <w:sz w:val="18"/>
              </w:rPr>
            </w:pPr>
            <w:ins w:id="211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A94662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212" w:author="HUAWEI-202201-01" w:date="2022-01-10T14:41:00Z"/>
                <w:rFonts w:ascii="Arial" w:eastAsia="等线" w:hAnsi="Arial"/>
                <w:b/>
                <w:sz w:val="18"/>
              </w:rPr>
            </w:pPr>
            <w:ins w:id="213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Response</w:t>
              </w:r>
            </w:ins>
          </w:p>
          <w:p w14:paraId="1EFE156A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214" w:author="HUAWEI-202201-01" w:date="2022-01-10T14:41:00Z"/>
                <w:rFonts w:ascii="Arial" w:eastAsia="等线" w:hAnsi="Arial"/>
                <w:b/>
                <w:sz w:val="18"/>
              </w:rPr>
            </w:pPr>
            <w:ins w:id="215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8847FF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216" w:author="HUAWEI-202201-01" w:date="2022-01-10T14:41:00Z"/>
                <w:rFonts w:ascii="Arial" w:eastAsia="等线" w:hAnsi="Arial"/>
                <w:b/>
                <w:sz w:val="18"/>
              </w:rPr>
            </w:pPr>
            <w:ins w:id="217" w:author="HUAWEI-202201-01" w:date="2022-01-10T14:41:00Z">
              <w:r w:rsidRPr="00DB7E7B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56F90" w:rsidRPr="00DB7E7B" w14:paraId="7AFAC99E" w14:textId="77777777" w:rsidTr="00DC3CA0">
        <w:trPr>
          <w:jc w:val="center"/>
          <w:ins w:id="218" w:author="HUAWEI-202201-01" w:date="2022-01-10T14:41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3A9EA" w14:textId="77777777" w:rsidR="00956F90" w:rsidRPr="00DB7E7B" w:rsidRDefault="00956F90" w:rsidP="00DC3CA0">
            <w:pPr>
              <w:keepNext/>
              <w:keepLines/>
              <w:spacing w:after="0"/>
              <w:rPr>
                <w:ins w:id="219" w:author="HUAWEI-202201-01" w:date="2022-01-10T14:41:00Z"/>
                <w:rFonts w:ascii="Arial" w:eastAsia="等线" w:hAnsi="Arial"/>
                <w:sz w:val="18"/>
              </w:rPr>
            </w:pPr>
            <w:ins w:id="220" w:author="HUAWEI-202201-01" w:date="2022-01-10T14:41:00Z">
              <w:r>
                <w:rPr>
                  <w:rFonts w:ascii="Arial" w:eastAsiaTheme="minorEastAsia" w:hAnsi="Arial"/>
                  <w:sz w:val="18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A4C8D" w14:textId="77777777" w:rsidR="00956F90" w:rsidRPr="00DB7E7B" w:rsidRDefault="00956F90" w:rsidP="00DC3CA0">
            <w:pPr>
              <w:keepNext/>
              <w:keepLines/>
              <w:spacing w:after="0"/>
              <w:jc w:val="center"/>
              <w:rPr>
                <w:ins w:id="221" w:author="HUAWEI-202201-01" w:date="2022-01-10T14:41:00Z"/>
                <w:rFonts w:ascii="Arial" w:eastAsia="等线" w:hAnsi="Arial"/>
                <w:sz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78F33" w14:textId="77777777" w:rsidR="00956F90" w:rsidRPr="00DB7E7B" w:rsidRDefault="00956F90" w:rsidP="00DC3CA0">
            <w:pPr>
              <w:keepNext/>
              <w:keepLines/>
              <w:spacing w:after="0"/>
              <w:rPr>
                <w:ins w:id="222" w:author="HUAWEI-202201-01" w:date="2022-01-10T14:41:00Z"/>
                <w:rFonts w:ascii="Arial" w:eastAsia="等线" w:hAnsi="Arial"/>
                <w:sz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4010" w14:textId="77777777" w:rsidR="00956F90" w:rsidRPr="00DB7E7B" w:rsidRDefault="00956F90" w:rsidP="00DC3CA0">
            <w:pPr>
              <w:keepNext/>
              <w:keepLines/>
              <w:spacing w:after="0"/>
              <w:rPr>
                <w:ins w:id="223" w:author="HUAWEI-202201-01" w:date="2022-01-10T14:41:00Z"/>
                <w:rFonts w:ascii="Arial" w:eastAsia="等线" w:hAnsi="Arial"/>
                <w:sz w:val="18"/>
              </w:rPr>
            </w:pPr>
            <w:ins w:id="224" w:author="HUAWEI-202201-01" w:date="2022-01-10T14:41:00Z">
              <w:r>
                <w:rPr>
                  <w:rFonts w:ascii="Arial" w:eastAsiaTheme="minorEastAsia" w:hAnsi="Arial"/>
                  <w:sz w:val="18"/>
                </w:rPr>
                <w:t>204</w:t>
              </w:r>
              <w:r w:rsidRPr="00DB7E7B">
                <w:rPr>
                  <w:rFonts w:ascii="Arial" w:eastAsiaTheme="minorEastAsia" w:hAnsi="Arial"/>
                  <w:sz w:val="18"/>
                </w:rPr>
                <w:t xml:space="preserve"> </w:t>
              </w:r>
              <w:r>
                <w:rPr>
                  <w:rFonts w:ascii="Arial" w:eastAsiaTheme="minorEastAsia" w:hAnsi="Arial"/>
                  <w:sz w:val="18"/>
                </w:rPr>
                <w:t>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F89EA" w14:textId="77777777" w:rsidR="00956F90" w:rsidRPr="00DB7E7B" w:rsidRDefault="00956F90" w:rsidP="00DC3CA0">
            <w:pPr>
              <w:keepNext/>
              <w:keepLines/>
              <w:spacing w:after="0"/>
              <w:rPr>
                <w:ins w:id="225" w:author="HUAWEI-202201-01" w:date="2022-01-10T14:41:00Z"/>
                <w:rFonts w:ascii="Arial" w:eastAsia="等线" w:hAnsi="Arial"/>
                <w:sz w:val="18"/>
              </w:rPr>
            </w:pPr>
            <w:ins w:id="226" w:author="HUAWEI-202201-01" w:date="2022-01-10T14:41:00Z">
              <w:r>
                <w:rPr>
                  <w:rFonts w:ascii="Arial" w:hAnsi="Arial"/>
                  <w:sz w:val="18"/>
                </w:rPr>
                <w:t>The status report is Delivered successfully</w:t>
              </w:r>
              <w:r w:rsidRPr="000F06B8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956F90" w:rsidRPr="00DB7E7B" w14:paraId="17011DCB" w14:textId="77777777" w:rsidTr="00DC3CA0">
        <w:trPr>
          <w:jc w:val="center"/>
          <w:ins w:id="227" w:author="HUAWEI-202201-01" w:date="2022-01-10T14:41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5BD05" w14:textId="77777777" w:rsidR="00956F90" w:rsidRPr="000E7DAA" w:rsidRDefault="00956F90" w:rsidP="00DC3CA0">
            <w:pPr>
              <w:pStyle w:val="TAN"/>
              <w:rPr>
                <w:ins w:id="228" w:author="HUAWEI-202201-01" w:date="2022-01-10T14:41:00Z"/>
                <w:rFonts w:eastAsiaTheme="minorEastAsia"/>
                <w:kern w:val="2"/>
                <w:szCs w:val="22"/>
              </w:rPr>
            </w:pPr>
            <w:ins w:id="229" w:author="HUAWEI-202201-01" w:date="2022-01-10T14:41:00Z">
              <w:r w:rsidRPr="000E7DAA">
                <w:rPr>
                  <w:rFonts w:eastAsiaTheme="minorEastAsia"/>
                  <w:kern w:val="2"/>
                  <w:szCs w:val="22"/>
                </w:rPr>
                <w:t>NOTE:</w:t>
              </w:r>
              <w:r w:rsidRPr="000E7DAA">
                <w:rPr>
                  <w:rFonts w:eastAsiaTheme="minorEastAsia"/>
                  <w:kern w:val="2"/>
                  <w:szCs w:val="22"/>
                </w:rPr>
                <w:tab/>
                <w:t xml:space="preserve">The </w:t>
              </w:r>
              <w:proofErr w:type="spellStart"/>
              <w:r w:rsidRPr="000E7DAA">
                <w:rPr>
                  <w:rFonts w:eastAsiaTheme="minorEastAsia"/>
                  <w:kern w:val="2"/>
                  <w:szCs w:val="22"/>
                </w:rPr>
                <w:t>manadatory</w:t>
              </w:r>
              <w:proofErr w:type="spellEnd"/>
              <w:r w:rsidRPr="000E7DAA">
                <w:rPr>
                  <w:rFonts w:eastAsiaTheme="minorEastAsia"/>
                  <w:kern w:val="2"/>
                  <w:szCs w:val="22"/>
                </w:rPr>
                <w:t xml:space="preserve"> HTTP error status code for the POST method listed in Table 5.2.7.1-1 of 3GPP TS 29.500 [4] also apply.</w:t>
              </w:r>
            </w:ins>
          </w:p>
        </w:tc>
      </w:tr>
    </w:tbl>
    <w:p w14:paraId="61FC8953" w14:textId="77777777" w:rsidR="00956F90" w:rsidRDefault="00956F90">
      <w:pPr>
        <w:rPr>
          <w:ins w:id="230" w:author="HUAWEI-202201-18" w:date="2022-01-18T21:09:00Z"/>
          <w:lang w:val="en-US"/>
        </w:rPr>
      </w:pPr>
    </w:p>
    <w:p w14:paraId="263F9F9D" w14:textId="77777777" w:rsidR="00956F90" w:rsidRDefault="00956F90" w:rsidP="00956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D1E634C" w14:textId="77777777" w:rsidR="00956F90" w:rsidRPr="008A2E2B" w:rsidRDefault="00956F90" w:rsidP="00956F90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8A2E2B">
        <w:rPr>
          <w:rFonts w:ascii="Arial" w:eastAsiaTheme="minorEastAsia" w:hAnsi="Arial" w:hint="eastAsia"/>
          <w:sz w:val="28"/>
          <w:lang w:eastAsia="zh-CN"/>
        </w:rPr>
        <w:t>9</w:t>
      </w:r>
      <w:r w:rsidRPr="008A2E2B">
        <w:rPr>
          <w:rFonts w:ascii="Arial" w:eastAsiaTheme="minorEastAsia" w:hAnsi="Arial"/>
          <w:sz w:val="28"/>
        </w:rPr>
        <w:t>.</w:t>
      </w:r>
      <w:r w:rsidRPr="008A2E2B">
        <w:rPr>
          <w:rFonts w:ascii="Arial" w:eastAsiaTheme="minorEastAsia" w:hAnsi="Arial" w:hint="eastAsia"/>
          <w:sz w:val="28"/>
          <w:lang w:eastAsia="zh-CN"/>
        </w:rPr>
        <w:t>2</w:t>
      </w:r>
      <w:r w:rsidRPr="008A2E2B">
        <w:rPr>
          <w:rFonts w:ascii="Arial" w:eastAsiaTheme="minorEastAsia" w:hAnsi="Arial"/>
          <w:sz w:val="28"/>
        </w:rPr>
        <w:t>.4</w:t>
      </w:r>
      <w:r w:rsidRPr="008A2E2B">
        <w:rPr>
          <w:rFonts w:ascii="Arial" w:eastAsiaTheme="minorEastAsia" w:hAnsi="Arial"/>
          <w:sz w:val="28"/>
        </w:rPr>
        <w:tab/>
        <w:t>Notifications</w:t>
      </w:r>
    </w:p>
    <w:p w14:paraId="302D2E50" w14:textId="05E7065A" w:rsidR="00956F90" w:rsidRPr="00956F90" w:rsidRDefault="00956F90">
      <w:pPr>
        <w:rPr>
          <w:rFonts w:eastAsiaTheme="minorEastAsia"/>
        </w:rPr>
      </w:pPr>
      <w:ins w:id="231" w:author="HUAWEI-202201-01" w:date="2022-01-10T09:28:00Z">
        <w:r>
          <w:rPr>
            <w:rFonts w:eastAsia="等线"/>
            <w:lang w:eastAsia="zh-CN"/>
          </w:rPr>
          <w:t>None.</w:t>
        </w:r>
      </w:ins>
    </w:p>
    <w:p w14:paraId="6199BF76" w14:textId="77777777" w:rsidR="00956F90" w:rsidRDefault="00956F90" w:rsidP="00956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D4D7250" w14:textId="77777777" w:rsidR="0067789F" w:rsidRPr="008A2E2B" w:rsidRDefault="0067789F" w:rsidP="0067789F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8A2E2B">
        <w:rPr>
          <w:rFonts w:ascii="Arial" w:eastAsiaTheme="minorEastAsia" w:hAnsi="Arial" w:hint="eastAsia"/>
          <w:sz w:val="28"/>
          <w:lang w:eastAsia="zh-CN"/>
        </w:rPr>
        <w:t>9</w:t>
      </w:r>
      <w:r w:rsidRPr="008A2E2B">
        <w:rPr>
          <w:rFonts w:ascii="Arial" w:eastAsiaTheme="minorEastAsia" w:hAnsi="Arial"/>
          <w:sz w:val="28"/>
        </w:rPr>
        <w:t>.</w:t>
      </w:r>
      <w:r w:rsidRPr="008A2E2B">
        <w:rPr>
          <w:rFonts w:ascii="Arial" w:eastAsiaTheme="minorEastAsia" w:hAnsi="Arial" w:hint="eastAsia"/>
          <w:sz w:val="28"/>
          <w:lang w:eastAsia="zh-CN"/>
        </w:rPr>
        <w:t>2</w:t>
      </w:r>
      <w:r w:rsidRPr="008A2E2B">
        <w:rPr>
          <w:rFonts w:ascii="Arial" w:eastAsiaTheme="minorEastAsia" w:hAnsi="Arial"/>
          <w:sz w:val="28"/>
        </w:rPr>
        <w:t>.5</w:t>
      </w:r>
      <w:r w:rsidRPr="008A2E2B">
        <w:rPr>
          <w:rFonts w:ascii="Arial" w:eastAsiaTheme="minorEastAsia" w:hAnsi="Arial"/>
          <w:sz w:val="28"/>
        </w:rPr>
        <w:tab/>
        <w:t>Data Model</w:t>
      </w:r>
    </w:p>
    <w:p w14:paraId="7F2758BA" w14:textId="77777777" w:rsidR="0067789F" w:rsidRPr="0075375C" w:rsidRDefault="0067789F" w:rsidP="0067789F">
      <w:pPr>
        <w:keepNext/>
        <w:keepLines/>
        <w:spacing w:before="120"/>
        <w:ind w:left="1418" w:hanging="1418"/>
        <w:outlineLvl w:val="3"/>
        <w:rPr>
          <w:ins w:id="232" w:author="HUAWEI-202201-01" w:date="2022-01-10T09:32:00Z"/>
          <w:rFonts w:ascii="Arial" w:hAnsi="Arial"/>
          <w:sz w:val="24"/>
          <w:lang w:eastAsia="zh-CN"/>
        </w:rPr>
      </w:pPr>
      <w:ins w:id="233" w:author="HUAWEI-202201-01" w:date="2022-01-10T09:32:00Z">
        <w:r>
          <w:rPr>
            <w:rFonts w:ascii="Arial" w:hAnsi="Arial"/>
            <w:sz w:val="24"/>
            <w:lang w:eastAsia="zh-CN"/>
          </w:rPr>
          <w:t>9</w:t>
        </w:r>
        <w:r w:rsidRPr="0075375C">
          <w:rPr>
            <w:rFonts w:ascii="Arial" w:hAnsi="Arial"/>
            <w:sz w:val="24"/>
            <w:lang w:eastAsia="zh-CN"/>
          </w:rPr>
          <w:t>.</w:t>
        </w:r>
        <w:r>
          <w:rPr>
            <w:rFonts w:ascii="Arial" w:hAnsi="Arial"/>
            <w:sz w:val="24"/>
            <w:lang w:eastAsia="zh-CN"/>
          </w:rPr>
          <w:t>2</w:t>
        </w:r>
        <w:r w:rsidRPr="0075375C">
          <w:rPr>
            <w:rFonts w:ascii="Arial" w:hAnsi="Arial"/>
            <w:sz w:val="24"/>
            <w:lang w:eastAsia="zh-CN"/>
          </w:rPr>
          <w:t>.5.1</w:t>
        </w:r>
        <w:r w:rsidRPr="0075375C">
          <w:rPr>
            <w:rFonts w:ascii="Arial" w:hAnsi="Arial"/>
            <w:sz w:val="24"/>
            <w:lang w:eastAsia="zh-CN"/>
          </w:rPr>
          <w:tab/>
          <w:t>General</w:t>
        </w:r>
      </w:ins>
    </w:p>
    <w:p w14:paraId="2383C677" w14:textId="77777777" w:rsidR="0067789F" w:rsidRPr="0075375C" w:rsidRDefault="0067789F" w:rsidP="0067789F">
      <w:pPr>
        <w:rPr>
          <w:ins w:id="234" w:author="HUAWEI-202201-01" w:date="2022-01-10T09:32:00Z"/>
          <w:lang w:eastAsia="zh-CN"/>
        </w:rPr>
      </w:pPr>
      <w:ins w:id="235" w:author="HUAWEI-202201-01" w:date="2022-01-10T09:32:00Z">
        <w:r w:rsidRPr="0075375C">
          <w:rPr>
            <w:lang w:eastAsia="zh-CN"/>
          </w:rPr>
          <w:t>This clause specifies the application data model supported by the API. Data types listed in clause 7.2 apply to this API</w:t>
        </w:r>
        <w:r w:rsidRPr="0075375C">
          <w:t>. Table </w:t>
        </w:r>
        <w:r>
          <w:t>9.2.5</w:t>
        </w:r>
        <w:r w:rsidRPr="0075375C">
          <w:t>.1-1 specifies the data types d</w:t>
        </w:r>
        <w:r>
          <w:t>efined specifically for the MSGG_N3</w:t>
        </w:r>
        <w:r w:rsidRPr="0075375C">
          <w:t>GDelivery API service.</w:t>
        </w:r>
      </w:ins>
    </w:p>
    <w:p w14:paraId="1161967B" w14:textId="77777777" w:rsidR="0067789F" w:rsidRPr="0075375C" w:rsidRDefault="0067789F" w:rsidP="0067789F">
      <w:pPr>
        <w:keepNext/>
        <w:keepLines/>
        <w:spacing w:before="60"/>
        <w:jc w:val="center"/>
        <w:rPr>
          <w:ins w:id="236" w:author="HUAWEI-202201-01" w:date="2022-01-10T09:32:00Z"/>
          <w:rFonts w:ascii="Arial" w:hAnsi="Arial"/>
          <w:b/>
        </w:rPr>
      </w:pPr>
      <w:ins w:id="237" w:author="HUAWEI-202201-01" w:date="2022-01-10T09:32:00Z">
        <w:r w:rsidRPr="0075375C">
          <w:rPr>
            <w:rFonts w:ascii="Arial" w:hAnsi="Arial"/>
            <w:b/>
          </w:rPr>
          <w:t>Table </w:t>
        </w:r>
        <w:r>
          <w:rPr>
            <w:rFonts w:ascii="Arial" w:hAnsi="Arial"/>
            <w:b/>
          </w:rPr>
          <w:t>9.2.5.1-1: MSGG_N3</w:t>
        </w:r>
        <w:r w:rsidRPr="0075375C">
          <w:rPr>
            <w:rFonts w:ascii="Arial" w:hAnsi="Arial"/>
            <w:b/>
          </w:rPr>
          <w:t>GDelivery API 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67789F" w:rsidRPr="0075375C" w14:paraId="152896E8" w14:textId="77777777" w:rsidTr="00DC3CA0">
        <w:trPr>
          <w:jc w:val="center"/>
          <w:ins w:id="238" w:author="HUAWEI-202201-01" w:date="2022-01-10T09:32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D69897" w14:textId="77777777" w:rsidR="0067789F" w:rsidRPr="0075375C" w:rsidRDefault="0067789F" w:rsidP="00DC3CA0">
            <w:pPr>
              <w:keepNext/>
              <w:keepLines/>
              <w:spacing w:after="0"/>
              <w:jc w:val="center"/>
              <w:rPr>
                <w:ins w:id="239" w:author="HUAWEI-202201-01" w:date="2022-01-10T09:32:00Z"/>
                <w:rFonts w:ascii="Arial" w:hAnsi="Arial"/>
                <w:b/>
                <w:sz w:val="18"/>
              </w:rPr>
            </w:pPr>
            <w:ins w:id="240" w:author="HUAWEI-202201-01" w:date="2022-01-10T09:32:00Z">
              <w:r w:rsidRPr="0075375C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A8C3A1" w14:textId="77777777" w:rsidR="0067789F" w:rsidRPr="0075375C" w:rsidRDefault="0067789F" w:rsidP="00DC3CA0">
            <w:pPr>
              <w:keepNext/>
              <w:keepLines/>
              <w:spacing w:after="0"/>
              <w:jc w:val="center"/>
              <w:rPr>
                <w:ins w:id="241" w:author="HUAWEI-202201-01" w:date="2022-01-10T09:32:00Z"/>
                <w:rFonts w:ascii="Arial" w:hAnsi="Arial"/>
                <w:b/>
                <w:sz w:val="18"/>
              </w:rPr>
            </w:pPr>
            <w:ins w:id="242" w:author="HUAWEI-202201-01" w:date="2022-01-10T09:32:00Z">
              <w:r w:rsidRPr="0075375C">
                <w:rPr>
                  <w:rFonts w:ascii="Arial" w:hAnsi="Arial"/>
                  <w:b/>
                  <w:sz w:val="18"/>
                </w:rP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65CB1C" w14:textId="77777777" w:rsidR="0067789F" w:rsidRPr="0075375C" w:rsidRDefault="0067789F" w:rsidP="00DC3CA0">
            <w:pPr>
              <w:keepNext/>
              <w:keepLines/>
              <w:spacing w:after="0"/>
              <w:jc w:val="center"/>
              <w:rPr>
                <w:ins w:id="243" w:author="HUAWEI-202201-01" w:date="2022-01-10T09:32:00Z"/>
                <w:rFonts w:ascii="Arial" w:hAnsi="Arial"/>
                <w:b/>
                <w:sz w:val="18"/>
              </w:rPr>
            </w:pPr>
            <w:ins w:id="244" w:author="HUAWEI-202201-01" w:date="2022-01-10T09:32:00Z">
              <w:r w:rsidRPr="0075375C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2DBFEC" w14:textId="77777777" w:rsidR="0067789F" w:rsidRPr="0075375C" w:rsidRDefault="0067789F" w:rsidP="00DC3CA0">
            <w:pPr>
              <w:keepNext/>
              <w:keepLines/>
              <w:spacing w:after="0"/>
              <w:jc w:val="center"/>
              <w:rPr>
                <w:ins w:id="245" w:author="HUAWEI-202201-01" w:date="2022-01-10T09:32:00Z"/>
                <w:rFonts w:ascii="Arial" w:hAnsi="Arial"/>
                <w:b/>
                <w:sz w:val="18"/>
              </w:rPr>
            </w:pPr>
            <w:ins w:id="246" w:author="HUAWEI-202201-01" w:date="2022-01-10T09:32:00Z">
              <w:r w:rsidRPr="0075375C"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67789F" w:rsidRPr="0075375C" w14:paraId="4CCE34AE" w14:textId="77777777" w:rsidTr="00DC3CA0">
        <w:trPr>
          <w:jc w:val="center"/>
          <w:ins w:id="247" w:author="HUAWEI-202201-01" w:date="2022-01-10T09:32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F169" w14:textId="77777777" w:rsidR="0067789F" w:rsidRPr="0075375C" w:rsidRDefault="0067789F" w:rsidP="00DC3CA0">
            <w:pPr>
              <w:keepNext/>
              <w:keepLines/>
              <w:spacing w:after="0"/>
              <w:rPr>
                <w:ins w:id="248" w:author="HUAWEI-202201-01" w:date="2022-01-10T09:32:00Z"/>
                <w:rFonts w:ascii="Arial" w:hAnsi="Arial" w:cs="Arial"/>
                <w:sz w:val="18"/>
                <w:szCs w:val="18"/>
                <w:lang w:eastAsia="zh-CN"/>
              </w:rPr>
            </w:pPr>
            <w:ins w:id="249" w:author="HUAWEI-202201-01" w:date="2022-01-10T09:3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N3g</w:t>
              </w:r>
              <w:r w:rsidRPr="0075375C">
                <w:rPr>
                  <w:rFonts w:ascii="Arial" w:hAnsi="Arial" w:cs="Arial"/>
                  <w:sz w:val="18"/>
                  <w:szCs w:val="18"/>
                  <w:lang w:eastAsia="zh-CN"/>
                </w:rPr>
                <w:t>MessageDelivery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CA7" w14:textId="77777777" w:rsidR="0067789F" w:rsidRPr="0075375C" w:rsidRDefault="0067789F" w:rsidP="00DC3CA0">
            <w:pPr>
              <w:keepNext/>
              <w:keepLines/>
              <w:spacing w:after="0"/>
              <w:rPr>
                <w:ins w:id="250" w:author="HUAWEI-202201-01" w:date="2022-01-10T09:32:00Z"/>
              </w:rPr>
            </w:pPr>
            <w:ins w:id="251" w:author="HUAWEI-202201-01" w:date="2022-01-10T09:3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9.2.5</w:t>
              </w:r>
              <w:r w:rsidRPr="0075375C">
                <w:rPr>
                  <w:rFonts w:ascii="Arial" w:hAnsi="Arial" w:cs="Arial"/>
                  <w:sz w:val="18"/>
                  <w:szCs w:val="18"/>
                  <w:lang w:eastAsia="zh-CN"/>
                </w:rPr>
                <w:t>.2.2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E8A" w14:textId="77777777" w:rsidR="0067789F" w:rsidRPr="0075375C" w:rsidRDefault="0067789F" w:rsidP="00DC3CA0">
            <w:pPr>
              <w:keepNext/>
              <w:keepLines/>
              <w:spacing w:after="0"/>
              <w:rPr>
                <w:ins w:id="252" w:author="HUAWEI-202201-01" w:date="2022-01-10T09:32:00Z"/>
                <w:rFonts w:ascii="Arial" w:hAnsi="Arial" w:cs="Arial"/>
                <w:sz w:val="18"/>
                <w:szCs w:val="18"/>
              </w:rPr>
            </w:pPr>
            <w:ins w:id="253" w:author="HUAWEI-202201-01" w:date="2022-01-10T20:48:00Z">
              <w:r>
                <w:rPr>
                  <w:rFonts w:ascii="Arial" w:hAnsi="Arial" w:cs="Arial"/>
                  <w:sz w:val="18"/>
                  <w:szCs w:val="18"/>
                </w:rPr>
                <w:t xml:space="preserve">Information within 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 xml:space="preserve">message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delivery 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>request</w:t>
              </w:r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6CA1" w14:textId="77777777" w:rsidR="0067789F" w:rsidRPr="0075375C" w:rsidRDefault="0067789F" w:rsidP="00DC3CA0">
            <w:pPr>
              <w:keepNext/>
              <w:keepLines/>
              <w:spacing w:after="0"/>
              <w:rPr>
                <w:ins w:id="254" w:author="HUAWEI-202201-01" w:date="2022-01-10T09:32:00Z"/>
                <w:rFonts w:ascii="Arial" w:hAnsi="Arial" w:cs="Arial"/>
                <w:sz w:val="18"/>
                <w:szCs w:val="18"/>
              </w:rPr>
            </w:pPr>
          </w:p>
        </w:tc>
      </w:tr>
    </w:tbl>
    <w:p w14:paraId="1DC7C909" w14:textId="77777777" w:rsidR="0067789F" w:rsidRPr="0075375C" w:rsidRDefault="0067789F" w:rsidP="0067789F">
      <w:pPr>
        <w:rPr>
          <w:ins w:id="255" w:author="HUAWEI-202201-01" w:date="2022-01-10T09:32:00Z"/>
          <w:rFonts w:eastAsia="等线"/>
          <w:lang w:eastAsia="zh-CN"/>
        </w:rPr>
      </w:pPr>
    </w:p>
    <w:p w14:paraId="14781F3C" w14:textId="77777777" w:rsidR="0067789F" w:rsidRPr="0075375C" w:rsidRDefault="0067789F" w:rsidP="0067789F">
      <w:pPr>
        <w:rPr>
          <w:ins w:id="256" w:author="HUAWEI-202201-01" w:date="2022-01-10T09:32:00Z"/>
        </w:rPr>
      </w:pPr>
      <w:ins w:id="257" w:author="HUAWEI-202201-01" w:date="2022-01-10T09:32:00Z">
        <w:r w:rsidRPr="0075375C">
          <w:t>Table </w:t>
        </w:r>
        <w:r>
          <w:t>9.2.5</w:t>
        </w:r>
        <w:r w:rsidRPr="0075375C">
          <w:t>.1-2 specifie</w:t>
        </w:r>
        <w:r>
          <w:t>s data types re-used by the MSGG_N3</w:t>
        </w:r>
        <w:r w:rsidRPr="0075375C">
          <w:t>GDelivery API service.</w:t>
        </w:r>
      </w:ins>
    </w:p>
    <w:p w14:paraId="5F5306C7" w14:textId="77777777" w:rsidR="0067789F" w:rsidRPr="0075375C" w:rsidRDefault="0067789F" w:rsidP="0067789F">
      <w:pPr>
        <w:keepNext/>
        <w:keepLines/>
        <w:spacing w:before="60"/>
        <w:jc w:val="center"/>
        <w:rPr>
          <w:ins w:id="258" w:author="HUAWEI-202201-01" w:date="2022-01-10T09:32:00Z"/>
          <w:rFonts w:ascii="Arial" w:hAnsi="Arial"/>
          <w:b/>
        </w:rPr>
      </w:pPr>
      <w:ins w:id="259" w:author="HUAWEI-202201-01" w:date="2022-01-10T09:32:00Z">
        <w:r w:rsidRPr="0075375C">
          <w:rPr>
            <w:rFonts w:ascii="Arial" w:hAnsi="Arial"/>
            <w:b/>
          </w:rPr>
          <w:lastRenderedPageBreak/>
          <w:t>Table </w:t>
        </w:r>
        <w:r>
          <w:rPr>
            <w:rFonts w:ascii="Arial" w:hAnsi="Arial"/>
            <w:b/>
          </w:rPr>
          <w:t>9.2.5</w:t>
        </w:r>
        <w:r w:rsidRPr="0075375C">
          <w:rPr>
            <w:rFonts w:ascii="Arial" w:hAnsi="Arial"/>
            <w:b/>
          </w:rPr>
          <w:t>.1-2: Re-used Data Types</w:t>
        </w:r>
      </w:ins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58"/>
        <w:gridCol w:w="1824"/>
        <w:gridCol w:w="3071"/>
        <w:gridCol w:w="1971"/>
      </w:tblGrid>
      <w:tr w:rsidR="0067789F" w:rsidRPr="0075375C" w14:paraId="30CCEF92" w14:textId="77777777" w:rsidTr="0096428B">
        <w:trPr>
          <w:jc w:val="center"/>
          <w:ins w:id="260" w:author="HUAWEI-202201-01" w:date="2022-01-10T09:32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37F329" w14:textId="77777777" w:rsidR="0067789F" w:rsidRPr="0075375C" w:rsidRDefault="0067789F" w:rsidP="00DC3CA0">
            <w:pPr>
              <w:keepNext/>
              <w:keepLines/>
              <w:spacing w:after="0"/>
              <w:jc w:val="center"/>
              <w:rPr>
                <w:ins w:id="261" w:author="HUAWEI-202201-01" w:date="2022-01-10T09:32:00Z"/>
                <w:rFonts w:ascii="Arial" w:hAnsi="Arial"/>
                <w:b/>
                <w:sz w:val="18"/>
              </w:rPr>
            </w:pPr>
            <w:ins w:id="262" w:author="HUAWEI-202201-01" w:date="2022-01-10T09:32:00Z">
              <w:r w:rsidRPr="0075375C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7830D3" w14:textId="77777777" w:rsidR="0067789F" w:rsidRPr="0075375C" w:rsidRDefault="0067789F" w:rsidP="00DC3CA0">
            <w:pPr>
              <w:keepNext/>
              <w:keepLines/>
              <w:spacing w:after="0"/>
              <w:jc w:val="center"/>
              <w:rPr>
                <w:ins w:id="263" w:author="HUAWEI-202201-01" w:date="2022-01-10T09:32:00Z"/>
                <w:rFonts w:ascii="Arial" w:hAnsi="Arial"/>
                <w:b/>
                <w:sz w:val="18"/>
              </w:rPr>
            </w:pPr>
            <w:ins w:id="264" w:author="HUAWEI-202201-01" w:date="2022-01-10T09:32:00Z">
              <w:r w:rsidRPr="0075375C">
                <w:rPr>
                  <w:rFonts w:ascii="Arial" w:hAnsi="Arial"/>
                  <w:b/>
                  <w:sz w:val="18"/>
                </w:rPr>
                <w:t>Reference</w:t>
              </w:r>
            </w:ins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F6130D" w14:textId="77777777" w:rsidR="0067789F" w:rsidRPr="0075375C" w:rsidRDefault="0067789F" w:rsidP="00DC3CA0">
            <w:pPr>
              <w:keepNext/>
              <w:keepLines/>
              <w:spacing w:after="0"/>
              <w:jc w:val="center"/>
              <w:rPr>
                <w:ins w:id="265" w:author="HUAWEI-202201-01" w:date="2022-01-10T09:32:00Z"/>
                <w:rFonts w:ascii="Arial" w:hAnsi="Arial"/>
                <w:b/>
                <w:sz w:val="18"/>
              </w:rPr>
            </w:pPr>
            <w:ins w:id="266" w:author="HUAWEI-202201-01" w:date="2022-01-10T09:32:00Z">
              <w:r w:rsidRPr="0075375C">
                <w:rPr>
                  <w:rFonts w:ascii="Arial" w:hAnsi="Arial"/>
                  <w:b/>
                  <w:sz w:val="18"/>
                </w:rPr>
                <w:t>Comments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45B20F" w14:textId="77777777" w:rsidR="0067789F" w:rsidRPr="0075375C" w:rsidRDefault="0067789F" w:rsidP="00DC3CA0">
            <w:pPr>
              <w:keepNext/>
              <w:keepLines/>
              <w:spacing w:after="0"/>
              <w:jc w:val="center"/>
              <w:rPr>
                <w:ins w:id="267" w:author="HUAWEI-202201-01" w:date="2022-01-10T09:32:00Z"/>
                <w:rFonts w:ascii="Arial" w:hAnsi="Arial"/>
                <w:b/>
                <w:sz w:val="18"/>
              </w:rPr>
            </w:pPr>
            <w:ins w:id="268" w:author="HUAWEI-202201-01" w:date="2022-01-10T09:32:00Z">
              <w:r w:rsidRPr="0075375C"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67789F" w:rsidRPr="0075375C" w:rsidDel="0096428B" w14:paraId="21F93CF6" w14:textId="67AC7854" w:rsidTr="0096428B">
        <w:trPr>
          <w:jc w:val="center"/>
          <w:ins w:id="269" w:author="HUAWEI-202201-01" w:date="2022-01-10T09:32:00Z"/>
          <w:del w:id="270" w:author="HUAWEI-202201-18" w:date="2022-01-18T21:46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9346" w14:textId="3723C614" w:rsidR="0067789F" w:rsidRPr="0075375C" w:rsidDel="0096428B" w:rsidRDefault="0067789F" w:rsidP="00DC3CA0">
            <w:pPr>
              <w:keepNext/>
              <w:keepLines/>
              <w:spacing w:after="0"/>
              <w:rPr>
                <w:ins w:id="271" w:author="HUAWEI-202201-01" w:date="2022-01-10T09:32:00Z"/>
                <w:del w:id="272" w:author="HUAWEI-202201-18" w:date="2022-01-18T21:46:00Z"/>
                <w:rFonts w:ascii="Arial" w:hAnsi="Arial"/>
                <w:sz w:val="18"/>
                <w:lang w:eastAsia="zh-CN"/>
              </w:rPr>
            </w:pPr>
            <w:ins w:id="273" w:author="HUAWEI-202201-01" w:date="2022-01-10T09:32:00Z">
              <w:del w:id="274" w:author="HUAWEI-202201-18" w:date="2022-01-18T21:46:00Z">
                <w:r w:rsidRPr="0075375C" w:rsidDel="0096428B">
                  <w:rPr>
                    <w:rFonts w:ascii="Arial" w:hAnsi="Arial"/>
                    <w:sz w:val="18"/>
                    <w:lang w:eastAsia="zh-CN"/>
                  </w:rPr>
                  <w:delText>sting</w:delText>
                </w:r>
              </w:del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B91A" w14:textId="38A92458" w:rsidR="0067789F" w:rsidRPr="0075375C" w:rsidDel="0096428B" w:rsidRDefault="0067789F" w:rsidP="00DC3CA0">
            <w:pPr>
              <w:keepNext/>
              <w:keepLines/>
              <w:spacing w:after="0"/>
              <w:rPr>
                <w:ins w:id="275" w:author="HUAWEI-202201-01" w:date="2022-01-10T09:32:00Z"/>
                <w:del w:id="276" w:author="HUAWEI-202201-18" w:date="2022-01-18T21:46:00Z"/>
                <w:rFonts w:ascii="Arial" w:hAnsi="Arial"/>
                <w:sz w:val="18"/>
              </w:rPr>
            </w:pPr>
            <w:ins w:id="277" w:author="HUAWEI-202201-01" w:date="2022-01-10T09:32:00Z">
              <w:del w:id="278" w:author="HUAWEI-202201-18" w:date="2022-01-18T21:46:00Z">
                <w:r w:rsidRPr="0075375C" w:rsidDel="0096428B">
                  <w:rPr>
                    <w:rFonts w:ascii="Arial" w:hAnsi="Arial"/>
                    <w:sz w:val="18"/>
                  </w:rPr>
                  <w:delText>3GPP TS 29.571 [5]</w:delText>
                </w:r>
              </w:del>
            </w:ins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D7AA" w14:textId="4BE40CB9" w:rsidR="0067789F" w:rsidRPr="0075375C" w:rsidDel="0096428B" w:rsidRDefault="0067789F" w:rsidP="00DC3CA0">
            <w:pPr>
              <w:keepNext/>
              <w:keepLines/>
              <w:spacing w:after="0"/>
              <w:rPr>
                <w:ins w:id="279" w:author="HUAWEI-202201-01" w:date="2022-01-10T09:32:00Z"/>
                <w:del w:id="280" w:author="HUAWEI-202201-18" w:date="2022-01-18T21:46:00Z"/>
                <w:rFonts w:ascii="Arial" w:hAnsi="Arial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5798" w14:textId="06C8FD5C" w:rsidR="0067789F" w:rsidRPr="0075375C" w:rsidDel="0096428B" w:rsidRDefault="0067789F" w:rsidP="00DC3CA0">
            <w:pPr>
              <w:keepNext/>
              <w:keepLines/>
              <w:spacing w:after="0"/>
              <w:rPr>
                <w:ins w:id="281" w:author="HUAWEI-202201-01" w:date="2022-01-10T09:32:00Z"/>
                <w:del w:id="282" w:author="HUAWEI-202201-18" w:date="2022-01-18T21:46:00Z"/>
                <w:rFonts w:ascii="Arial" w:hAnsi="Arial" w:cs="Arial"/>
                <w:sz w:val="18"/>
                <w:szCs w:val="18"/>
              </w:rPr>
            </w:pPr>
          </w:p>
        </w:tc>
      </w:tr>
      <w:tr w:rsidR="0067789F" w:rsidRPr="0075375C" w:rsidDel="0096428B" w14:paraId="4D771FA9" w14:textId="5839BB47" w:rsidTr="0096428B">
        <w:trPr>
          <w:jc w:val="center"/>
          <w:ins w:id="283" w:author="HUAWEI-202201-01" w:date="2022-01-10T09:32:00Z"/>
          <w:del w:id="284" w:author="HUAWEI-202201-18" w:date="2022-01-18T21:46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5B91" w14:textId="7C0DFAF8" w:rsidR="0067789F" w:rsidRPr="0075375C" w:rsidDel="0096428B" w:rsidRDefault="0067789F" w:rsidP="00DC3CA0">
            <w:pPr>
              <w:keepNext/>
              <w:keepLines/>
              <w:spacing w:after="0"/>
              <w:rPr>
                <w:ins w:id="285" w:author="HUAWEI-202201-01" w:date="2022-01-10T09:32:00Z"/>
                <w:del w:id="286" w:author="HUAWEI-202201-18" w:date="2022-01-18T21:46:00Z"/>
                <w:rFonts w:ascii="Arial" w:hAnsi="Arial"/>
                <w:sz w:val="18"/>
                <w:lang w:eastAsia="zh-CN"/>
              </w:rPr>
            </w:pPr>
            <w:ins w:id="287" w:author="HUAWEI-202201-01" w:date="2022-01-10T09:32:00Z">
              <w:del w:id="288" w:author="HUAWEI-202201-18" w:date="2022-01-18T21:46:00Z">
                <w:r w:rsidRPr="0075375C" w:rsidDel="0096428B">
                  <w:rPr>
                    <w:rFonts w:ascii="Arial" w:hAnsi="Arial" w:hint="eastAsia"/>
                    <w:sz w:val="18"/>
                    <w:lang w:eastAsia="zh-CN"/>
                  </w:rPr>
                  <w:delText>b</w:delText>
                </w:r>
                <w:r w:rsidRPr="0075375C" w:rsidDel="0096428B">
                  <w:rPr>
                    <w:rFonts w:ascii="Arial" w:hAnsi="Arial"/>
                    <w:sz w:val="18"/>
                    <w:lang w:eastAsia="zh-CN"/>
                  </w:rPr>
                  <w:delText>oolean</w:delText>
                </w:r>
              </w:del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E57" w14:textId="2D693DBD" w:rsidR="0067789F" w:rsidRPr="0075375C" w:rsidDel="0096428B" w:rsidRDefault="0067789F" w:rsidP="00DC3CA0">
            <w:pPr>
              <w:keepNext/>
              <w:keepLines/>
              <w:spacing w:after="0"/>
              <w:rPr>
                <w:ins w:id="289" w:author="HUAWEI-202201-01" w:date="2022-01-10T09:32:00Z"/>
                <w:del w:id="290" w:author="HUAWEI-202201-18" w:date="2022-01-18T21:46:00Z"/>
                <w:rFonts w:ascii="Arial" w:hAnsi="Arial"/>
                <w:sz w:val="18"/>
              </w:rPr>
            </w:pPr>
            <w:ins w:id="291" w:author="HUAWEI-202201-01" w:date="2022-01-10T09:32:00Z">
              <w:del w:id="292" w:author="HUAWEI-202201-18" w:date="2022-01-18T21:46:00Z">
                <w:r w:rsidRPr="0075375C" w:rsidDel="0096428B">
                  <w:rPr>
                    <w:rFonts w:ascii="Arial" w:hAnsi="Arial"/>
                    <w:sz w:val="18"/>
                  </w:rPr>
                  <w:delText>3GPP TS 29.571 [5]</w:delText>
                </w:r>
              </w:del>
            </w:ins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E268" w14:textId="3972355B" w:rsidR="0067789F" w:rsidRPr="0075375C" w:rsidDel="0096428B" w:rsidRDefault="0067789F" w:rsidP="00DC3CA0">
            <w:pPr>
              <w:keepNext/>
              <w:keepLines/>
              <w:spacing w:after="0"/>
              <w:rPr>
                <w:ins w:id="293" w:author="HUAWEI-202201-01" w:date="2022-01-10T09:32:00Z"/>
                <w:del w:id="294" w:author="HUAWEI-202201-18" w:date="2022-01-18T21:46:00Z"/>
                <w:rFonts w:ascii="Arial" w:hAnsi="Arial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583E" w14:textId="6D75B8A6" w:rsidR="0067789F" w:rsidRPr="0075375C" w:rsidDel="0096428B" w:rsidRDefault="0067789F" w:rsidP="00DC3CA0">
            <w:pPr>
              <w:keepNext/>
              <w:keepLines/>
              <w:spacing w:after="0"/>
              <w:rPr>
                <w:ins w:id="295" w:author="HUAWEI-202201-01" w:date="2022-01-10T09:32:00Z"/>
                <w:del w:id="296" w:author="HUAWEI-202201-18" w:date="2022-01-18T21:46:00Z"/>
                <w:rFonts w:ascii="Arial" w:hAnsi="Arial" w:cs="Arial"/>
                <w:sz w:val="18"/>
                <w:szCs w:val="18"/>
              </w:rPr>
            </w:pPr>
          </w:p>
        </w:tc>
      </w:tr>
      <w:tr w:rsidR="0067789F" w:rsidRPr="0075375C" w14:paraId="51856CE0" w14:textId="77777777" w:rsidTr="0096428B">
        <w:trPr>
          <w:jc w:val="center"/>
          <w:ins w:id="297" w:author="HUAWEI-202201-01" w:date="2022-01-10T14:47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67C4" w14:textId="77777777" w:rsidR="0067789F" w:rsidRPr="0075375C" w:rsidRDefault="0067789F" w:rsidP="00DC3CA0">
            <w:pPr>
              <w:keepNext/>
              <w:keepLines/>
              <w:spacing w:after="0"/>
              <w:rPr>
                <w:ins w:id="298" w:author="HUAWEI-202201-01" w:date="2022-01-10T14:47:00Z"/>
                <w:rFonts w:ascii="Arial" w:hAnsi="Arial"/>
                <w:sz w:val="18"/>
                <w:lang w:eastAsia="zh-CN"/>
              </w:rPr>
            </w:pPr>
            <w:proofErr w:type="spellStart"/>
            <w:ins w:id="299" w:author="HUAWEI-202201-01" w:date="2022-01-10T14:4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M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essageSegmentPapameters</w:t>
              </w:r>
              <w:proofErr w:type="spellEnd"/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AE16" w14:textId="77777777" w:rsidR="0067789F" w:rsidRPr="0075375C" w:rsidRDefault="0067789F" w:rsidP="00DC3CA0">
            <w:pPr>
              <w:keepNext/>
              <w:keepLines/>
              <w:spacing w:after="0"/>
              <w:rPr>
                <w:ins w:id="300" w:author="HUAWEI-202201-01" w:date="2022-01-10T14:47:00Z"/>
                <w:rFonts w:ascii="Arial" w:hAnsi="Arial"/>
                <w:sz w:val="18"/>
              </w:rPr>
            </w:pPr>
            <w:ins w:id="301" w:author="HUAWEI-202201-01" w:date="2022-01-10T14:47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8.2.5</w:t>
              </w:r>
              <w:r w:rsidRPr="0075375C">
                <w:rPr>
                  <w:rFonts w:ascii="Arial" w:hAnsi="Arial" w:cs="Arial"/>
                  <w:sz w:val="18"/>
                  <w:szCs w:val="18"/>
                  <w:lang w:eastAsia="zh-CN"/>
                </w:rPr>
                <w:t>.2.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5</w:t>
              </w:r>
            </w:ins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3A6A" w14:textId="77777777" w:rsidR="0067789F" w:rsidRPr="0075375C" w:rsidRDefault="0067789F" w:rsidP="00DC3CA0">
            <w:pPr>
              <w:keepNext/>
              <w:keepLines/>
              <w:spacing w:after="0"/>
              <w:rPr>
                <w:ins w:id="302" w:author="HUAWEI-202201-01" w:date="2022-01-10T14:47:00Z"/>
                <w:rFonts w:ascii="Arial" w:hAnsi="Arial"/>
                <w:sz w:val="18"/>
              </w:rPr>
            </w:pPr>
            <w:ins w:id="303" w:author="HUAWEI-202201-01" w:date="2022-01-10T14:47:00Z">
              <w:r w:rsidRPr="0075375C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C</w:t>
              </w:r>
              <w:r w:rsidRPr="0075375C">
                <w:rPr>
                  <w:rFonts w:ascii="Arial" w:hAnsi="Arial" w:cs="Arial"/>
                  <w:sz w:val="18"/>
                  <w:szCs w:val="18"/>
                  <w:lang w:eastAsia="zh-CN"/>
                </w:rPr>
                <w:t>ontains the message segment information of the message.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C5BA" w14:textId="77777777" w:rsidR="0067789F" w:rsidRPr="0075375C" w:rsidRDefault="0067789F" w:rsidP="00DC3CA0">
            <w:pPr>
              <w:keepNext/>
              <w:keepLines/>
              <w:spacing w:after="0"/>
              <w:rPr>
                <w:ins w:id="304" w:author="HUAWEI-202201-01" w:date="2022-01-10T14:47:00Z"/>
                <w:rFonts w:ascii="Arial" w:hAnsi="Arial" w:cs="Arial"/>
                <w:sz w:val="18"/>
                <w:szCs w:val="18"/>
              </w:rPr>
            </w:pPr>
          </w:p>
        </w:tc>
      </w:tr>
      <w:tr w:rsidR="00895C15" w:rsidRPr="0075375C" w14:paraId="499339DD" w14:textId="77777777" w:rsidTr="0096428B">
        <w:trPr>
          <w:jc w:val="center"/>
          <w:ins w:id="305" w:author="HUAWEI-202201-18" w:date="2022-01-18T21:53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4540" w14:textId="0F1F53FE" w:rsidR="00895C15" w:rsidRPr="00CA5C39" w:rsidRDefault="00895C15" w:rsidP="00DC3CA0">
            <w:pPr>
              <w:keepNext/>
              <w:keepLines/>
              <w:spacing w:after="0"/>
              <w:rPr>
                <w:ins w:id="306" w:author="HUAWEI-202201-18" w:date="2022-01-18T21:53:00Z"/>
                <w:rFonts w:ascii="Arial" w:hAnsi="Arial" w:hint="eastAsia"/>
                <w:sz w:val="18"/>
                <w:lang w:eastAsia="zh-CN"/>
              </w:rPr>
            </w:pPr>
            <w:ins w:id="307" w:author="HUAWEI-202201-18" w:date="2022-01-18T21:53:00Z">
              <w:r>
                <w:rPr>
                  <w:rFonts w:ascii="Arial" w:hAnsi="Arial"/>
                  <w:sz w:val="18"/>
                </w:rPr>
                <w:t>Address</w:t>
              </w:r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5728" w14:textId="36637811" w:rsidR="00895C15" w:rsidRDefault="00895C15" w:rsidP="00DC3CA0">
            <w:pPr>
              <w:keepNext/>
              <w:keepLines/>
              <w:spacing w:after="0"/>
              <w:rPr>
                <w:ins w:id="308" w:author="HUAWEI-202201-18" w:date="2022-01-18T21:53:00Z"/>
                <w:rFonts w:ascii="Arial" w:hAnsi="Arial" w:cs="Arial"/>
                <w:sz w:val="18"/>
                <w:szCs w:val="18"/>
                <w:lang w:eastAsia="zh-CN"/>
              </w:rPr>
            </w:pPr>
            <w:ins w:id="309" w:author="HUAWEI-202201-18" w:date="2022-01-18T21:53:00Z">
              <w:r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9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.1.5.2.3</w:t>
              </w:r>
            </w:ins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6821" w14:textId="28073A8F" w:rsidR="00895C15" w:rsidRPr="0075375C" w:rsidRDefault="00895C15" w:rsidP="00895C15">
            <w:pPr>
              <w:keepNext/>
              <w:keepLines/>
              <w:spacing w:after="0"/>
              <w:rPr>
                <w:ins w:id="310" w:author="HUAWEI-202201-18" w:date="2022-01-18T21:53:00Z"/>
                <w:rFonts w:ascii="Arial" w:hAnsi="Arial" w:cs="Arial" w:hint="eastAsia"/>
                <w:sz w:val="18"/>
                <w:szCs w:val="18"/>
                <w:lang w:eastAsia="zh-CN"/>
              </w:rPr>
            </w:pPr>
            <w:ins w:id="311" w:author="HUAWEI-202201-18" w:date="2022-01-18T21:58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The data type of the </w:t>
              </w:r>
              <w:proofErr w:type="spellStart"/>
              <w:r w:rsidRPr="00CA285A">
                <w:rPr>
                  <w:rFonts w:ascii="Arial" w:hAnsi="Arial" w:hint="eastAsia"/>
                  <w:sz w:val="18"/>
                  <w:lang w:eastAsia="zh-CN"/>
                </w:rPr>
                <w:t>o</w:t>
              </w:r>
              <w:r w:rsidRPr="00CA285A">
                <w:rPr>
                  <w:rFonts w:ascii="Arial" w:hAnsi="Arial"/>
                  <w:sz w:val="18"/>
                  <w:lang w:eastAsia="zh-CN"/>
                </w:rPr>
                <w:t>ri</w:t>
              </w:r>
              <w:r>
                <w:rPr>
                  <w:rFonts w:ascii="Arial" w:hAnsi="Arial"/>
                  <w:sz w:val="18"/>
                  <w:lang w:eastAsia="zh-CN"/>
                </w:rPr>
                <w:t>Addr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 xml:space="preserve"> and </w:t>
              </w:r>
              <w:proofErr w:type="spellStart"/>
              <w:r>
                <w:rPr>
                  <w:rFonts w:ascii="Arial" w:hAnsi="Arial"/>
                  <w:sz w:val="18"/>
                  <w:lang w:eastAsia="zh-CN"/>
                </w:rPr>
                <w:t>destAddr</w:t>
              </w:r>
              <w:proofErr w:type="spellEnd"/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895" w14:textId="77777777" w:rsidR="00895C15" w:rsidRPr="0075375C" w:rsidRDefault="00895C15" w:rsidP="00DC3CA0">
            <w:pPr>
              <w:keepNext/>
              <w:keepLines/>
              <w:spacing w:after="0"/>
              <w:rPr>
                <w:ins w:id="312" w:author="HUAWEI-202201-18" w:date="2022-01-18T21:53:00Z"/>
                <w:rFonts w:ascii="Arial" w:hAnsi="Arial" w:cs="Arial"/>
                <w:sz w:val="18"/>
                <w:szCs w:val="18"/>
              </w:rPr>
            </w:pPr>
          </w:p>
        </w:tc>
      </w:tr>
    </w:tbl>
    <w:p w14:paraId="06AEB455" w14:textId="77777777" w:rsidR="0067789F" w:rsidRDefault="0067789F" w:rsidP="0067789F">
      <w:pPr>
        <w:rPr>
          <w:ins w:id="313" w:author="HUAWEI-202201-01" w:date="2022-01-10T09:32:00Z"/>
          <w:rFonts w:eastAsiaTheme="minorEastAsia"/>
          <w:lang w:eastAsia="zh-CN"/>
        </w:rPr>
      </w:pPr>
      <w:bookmarkStart w:id="314" w:name="_GoBack"/>
      <w:bookmarkEnd w:id="314"/>
    </w:p>
    <w:p w14:paraId="7748C404" w14:textId="77777777" w:rsidR="0067789F" w:rsidRPr="00CA285A" w:rsidRDefault="0067789F" w:rsidP="0067789F">
      <w:pPr>
        <w:keepNext/>
        <w:keepLines/>
        <w:spacing w:before="120"/>
        <w:ind w:left="1418" w:hanging="1418"/>
        <w:outlineLvl w:val="3"/>
        <w:rPr>
          <w:ins w:id="315" w:author="HUAWEI-202201-01" w:date="2022-01-10T09:32:00Z"/>
          <w:rFonts w:ascii="Arial" w:hAnsi="Arial"/>
          <w:sz w:val="24"/>
          <w:lang w:eastAsia="zh-CN"/>
        </w:rPr>
      </w:pPr>
      <w:ins w:id="316" w:author="HUAWEI-202201-01" w:date="2022-01-10T09:32:00Z">
        <w:r>
          <w:rPr>
            <w:rFonts w:ascii="Arial" w:hAnsi="Arial"/>
            <w:sz w:val="24"/>
            <w:lang w:eastAsia="zh-CN"/>
          </w:rPr>
          <w:t>9.2.5</w:t>
        </w:r>
        <w:r w:rsidRPr="00CA285A">
          <w:rPr>
            <w:rFonts w:ascii="Arial" w:hAnsi="Arial"/>
            <w:sz w:val="24"/>
            <w:lang w:eastAsia="zh-CN"/>
          </w:rPr>
          <w:t>.2</w:t>
        </w:r>
        <w:r w:rsidRPr="00CA285A">
          <w:rPr>
            <w:rFonts w:ascii="Arial" w:hAnsi="Arial"/>
            <w:sz w:val="24"/>
            <w:lang w:eastAsia="zh-CN"/>
          </w:rPr>
          <w:tab/>
          <w:t>Structured data types</w:t>
        </w:r>
      </w:ins>
    </w:p>
    <w:p w14:paraId="3D94D4ED" w14:textId="77777777" w:rsidR="0067789F" w:rsidRPr="00CA285A" w:rsidRDefault="0067789F" w:rsidP="0067789F">
      <w:pPr>
        <w:keepNext/>
        <w:keepLines/>
        <w:spacing w:before="120"/>
        <w:ind w:left="1701" w:hanging="1701"/>
        <w:outlineLvl w:val="4"/>
        <w:rPr>
          <w:ins w:id="317" w:author="HUAWEI-202201-01" w:date="2022-01-10T09:32:00Z"/>
          <w:rFonts w:ascii="Arial" w:hAnsi="Arial"/>
          <w:sz w:val="22"/>
          <w:lang w:eastAsia="zh-CN"/>
        </w:rPr>
      </w:pPr>
      <w:ins w:id="318" w:author="HUAWEI-202201-01" w:date="2022-01-10T09:32:00Z">
        <w:r>
          <w:rPr>
            <w:rFonts w:ascii="Arial" w:hAnsi="Arial"/>
            <w:sz w:val="22"/>
            <w:lang w:eastAsia="zh-CN"/>
          </w:rPr>
          <w:t>9.2.5</w:t>
        </w:r>
        <w:r w:rsidRPr="00CA285A">
          <w:rPr>
            <w:rFonts w:ascii="Arial" w:hAnsi="Arial"/>
            <w:sz w:val="22"/>
            <w:lang w:eastAsia="zh-CN"/>
          </w:rPr>
          <w:t>.2.1</w:t>
        </w:r>
        <w:r w:rsidRPr="00CA285A">
          <w:rPr>
            <w:rFonts w:ascii="Arial" w:hAnsi="Arial"/>
            <w:sz w:val="22"/>
            <w:lang w:eastAsia="zh-CN"/>
          </w:rPr>
          <w:tab/>
          <w:t>Introduction</w:t>
        </w:r>
      </w:ins>
    </w:p>
    <w:p w14:paraId="11B94B29" w14:textId="77777777" w:rsidR="0067789F" w:rsidRPr="00CA285A" w:rsidRDefault="0067789F" w:rsidP="0067789F">
      <w:pPr>
        <w:keepNext/>
        <w:keepLines/>
        <w:spacing w:before="120"/>
        <w:ind w:left="1701" w:hanging="1701"/>
        <w:outlineLvl w:val="4"/>
        <w:rPr>
          <w:ins w:id="319" w:author="HUAWEI-202201-01" w:date="2022-01-10T09:32:00Z"/>
          <w:rFonts w:ascii="Arial" w:hAnsi="Arial"/>
          <w:sz w:val="22"/>
          <w:lang w:eastAsia="zh-CN"/>
        </w:rPr>
      </w:pPr>
      <w:ins w:id="320" w:author="HUAWEI-202201-01" w:date="2022-01-10T09:32:00Z">
        <w:r>
          <w:rPr>
            <w:rFonts w:ascii="Arial" w:hAnsi="Arial"/>
            <w:sz w:val="22"/>
            <w:lang w:eastAsia="zh-CN"/>
          </w:rPr>
          <w:t>9.2.5</w:t>
        </w:r>
        <w:r w:rsidRPr="00CA285A">
          <w:rPr>
            <w:rFonts w:ascii="Arial" w:hAnsi="Arial"/>
            <w:sz w:val="22"/>
            <w:lang w:eastAsia="zh-CN"/>
          </w:rPr>
          <w:t>.2.2</w:t>
        </w:r>
        <w:r w:rsidRPr="00CA285A">
          <w:rPr>
            <w:rFonts w:ascii="Arial" w:hAnsi="Arial"/>
            <w:sz w:val="22"/>
            <w:lang w:eastAsia="zh-CN"/>
          </w:rPr>
          <w:tab/>
          <w:t>Type</w:t>
        </w:r>
        <w:proofErr w:type="gramStart"/>
        <w:r w:rsidRPr="00CA285A">
          <w:rPr>
            <w:rFonts w:ascii="Arial" w:hAnsi="Arial"/>
            <w:sz w:val="22"/>
            <w:lang w:eastAsia="zh-CN"/>
          </w:rPr>
          <w:t>:</w:t>
        </w:r>
        <w:r>
          <w:rPr>
            <w:rFonts w:ascii="Arial" w:hAnsi="Arial"/>
            <w:sz w:val="22"/>
            <w:lang w:eastAsia="zh-CN"/>
          </w:rPr>
          <w:t>N3g</w:t>
        </w:r>
        <w:r w:rsidRPr="00CA285A">
          <w:rPr>
            <w:rFonts w:ascii="Arial" w:hAnsi="Arial"/>
            <w:sz w:val="22"/>
          </w:rPr>
          <w:t>MessageDelivery</w:t>
        </w:r>
        <w:proofErr w:type="gramEnd"/>
      </w:ins>
    </w:p>
    <w:p w14:paraId="0C852D2E" w14:textId="77777777" w:rsidR="0067789F" w:rsidRPr="00CA285A" w:rsidRDefault="0067789F" w:rsidP="0067789F">
      <w:pPr>
        <w:keepNext/>
        <w:keepLines/>
        <w:spacing w:before="60"/>
        <w:jc w:val="center"/>
        <w:rPr>
          <w:ins w:id="321" w:author="HUAWEI-202201-01" w:date="2022-01-10T09:32:00Z"/>
          <w:rFonts w:ascii="Arial" w:hAnsi="Arial"/>
          <w:b/>
        </w:rPr>
      </w:pPr>
      <w:ins w:id="322" w:author="HUAWEI-202201-01" w:date="2022-01-10T09:32:00Z">
        <w:r w:rsidRPr="00CA285A">
          <w:rPr>
            <w:rFonts w:ascii="Arial" w:hAnsi="Arial"/>
            <w:b/>
            <w:noProof/>
          </w:rPr>
          <w:t>Table </w:t>
        </w:r>
        <w:r>
          <w:rPr>
            <w:rFonts w:ascii="Arial" w:hAnsi="Arial"/>
            <w:b/>
            <w:noProof/>
          </w:rPr>
          <w:t>9.2.5</w:t>
        </w:r>
        <w:r w:rsidRPr="00CA285A">
          <w:rPr>
            <w:rFonts w:ascii="Arial" w:hAnsi="Arial"/>
            <w:b/>
            <w:noProof/>
          </w:rPr>
          <w:t>.2.2</w:t>
        </w:r>
        <w:r w:rsidRPr="00CA285A">
          <w:rPr>
            <w:rFonts w:ascii="Arial" w:hAnsi="Arial"/>
            <w:b/>
          </w:rPr>
          <w:t xml:space="preserve">-1: </w:t>
        </w:r>
        <w:r w:rsidRPr="00CA285A">
          <w:rPr>
            <w:rFonts w:ascii="Arial" w:hAnsi="Arial"/>
            <w:b/>
            <w:noProof/>
          </w:rPr>
          <w:t xml:space="preserve">Definition of type </w:t>
        </w:r>
      </w:ins>
      <w:ins w:id="323" w:author="HUAWEI-202201-01" w:date="2022-01-10T09:51:00Z">
        <w:r>
          <w:rPr>
            <w:rFonts w:ascii="Arial" w:hAnsi="Arial"/>
            <w:b/>
            <w:noProof/>
          </w:rPr>
          <w:t>N3g</w:t>
        </w:r>
      </w:ins>
      <w:ins w:id="324" w:author="HUAWEI-202201-01" w:date="2022-01-10T09:32:00Z">
        <w:r w:rsidRPr="00CA285A">
          <w:rPr>
            <w:rFonts w:ascii="Arial" w:hAnsi="Arial"/>
            <w:b/>
            <w:noProof/>
          </w:rPr>
          <w:t>MessageDelivery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67789F" w:rsidRPr="00CA285A" w14:paraId="2C65D9C5" w14:textId="77777777" w:rsidTr="00DC3CA0">
        <w:trPr>
          <w:jc w:val="center"/>
          <w:ins w:id="325" w:author="HUAWEI-202201-01" w:date="2022-01-10T09:3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22E38C" w14:textId="77777777" w:rsidR="0067789F" w:rsidRPr="00CA285A" w:rsidRDefault="0067789F" w:rsidP="00DC3CA0">
            <w:pPr>
              <w:keepNext/>
              <w:keepLines/>
              <w:spacing w:after="0"/>
              <w:jc w:val="center"/>
              <w:rPr>
                <w:ins w:id="326" w:author="HUAWEI-202201-01" w:date="2022-01-10T09:32:00Z"/>
                <w:rFonts w:ascii="Arial" w:hAnsi="Arial"/>
                <w:b/>
                <w:sz w:val="18"/>
              </w:rPr>
            </w:pPr>
            <w:ins w:id="327" w:author="HUAWEI-202201-01" w:date="2022-01-10T09:32:00Z">
              <w:r w:rsidRPr="00CA285A">
                <w:rPr>
                  <w:rFonts w:ascii="Arial" w:hAnsi="Arial"/>
                  <w:b/>
                  <w:sz w:val="18"/>
                </w:rP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8067A6" w14:textId="77777777" w:rsidR="0067789F" w:rsidRPr="00CA285A" w:rsidRDefault="0067789F" w:rsidP="00DC3CA0">
            <w:pPr>
              <w:keepNext/>
              <w:keepLines/>
              <w:spacing w:after="0"/>
              <w:jc w:val="center"/>
              <w:rPr>
                <w:ins w:id="328" w:author="HUAWEI-202201-01" w:date="2022-01-10T09:32:00Z"/>
                <w:rFonts w:ascii="Arial" w:hAnsi="Arial"/>
                <w:b/>
                <w:sz w:val="18"/>
              </w:rPr>
            </w:pPr>
            <w:ins w:id="329" w:author="HUAWEI-202201-01" w:date="2022-01-10T09:32:00Z">
              <w:r w:rsidRPr="00CA285A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151377" w14:textId="77777777" w:rsidR="0067789F" w:rsidRPr="00CA285A" w:rsidRDefault="0067789F" w:rsidP="00DC3CA0">
            <w:pPr>
              <w:keepNext/>
              <w:keepLines/>
              <w:spacing w:after="0"/>
              <w:jc w:val="center"/>
              <w:rPr>
                <w:ins w:id="330" w:author="HUAWEI-202201-01" w:date="2022-01-10T09:32:00Z"/>
                <w:rFonts w:ascii="Arial" w:hAnsi="Arial"/>
                <w:b/>
                <w:sz w:val="18"/>
              </w:rPr>
            </w:pPr>
            <w:ins w:id="331" w:author="HUAWEI-202201-01" w:date="2022-01-10T09:32:00Z">
              <w:r w:rsidRPr="00CA285A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986CA2" w14:textId="77777777" w:rsidR="0067789F" w:rsidRPr="00CA285A" w:rsidRDefault="0067789F" w:rsidP="00DC3CA0">
            <w:pPr>
              <w:keepNext/>
              <w:keepLines/>
              <w:spacing w:after="0"/>
              <w:rPr>
                <w:ins w:id="332" w:author="HUAWEI-202201-01" w:date="2022-01-10T09:32:00Z"/>
                <w:rFonts w:ascii="Arial" w:hAnsi="Arial"/>
                <w:b/>
                <w:sz w:val="18"/>
              </w:rPr>
            </w:pPr>
            <w:ins w:id="333" w:author="HUAWEI-202201-01" w:date="2022-01-10T09:32:00Z">
              <w:r w:rsidRPr="00CA285A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8C69B9" w14:textId="77777777" w:rsidR="0067789F" w:rsidRPr="00CA285A" w:rsidRDefault="0067789F" w:rsidP="00DC3CA0">
            <w:pPr>
              <w:keepNext/>
              <w:keepLines/>
              <w:spacing w:after="0"/>
              <w:jc w:val="center"/>
              <w:rPr>
                <w:ins w:id="334" w:author="HUAWEI-202201-01" w:date="2022-01-10T09:32:00Z"/>
                <w:rFonts w:ascii="Arial" w:hAnsi="Arial" w:cs="Arial"/>
                <w:b/>
                <w:sz w:val="18"/>
                <w:szCs w:val="18"/>
              </w:rPr>
            </w:pPr>
            <w:ins w:id="335" w:author="HUAWEI-202201-01" w:date="2022-01-10T09:32:00Z">
              <w:r w:rsidRPr="00CA285A">
                <w:rPr>
                  <w:rFonts w:ascii="Arial" w:hAnsi="Arial" w:cs="Arial"/>
                  <w:b/>
                  <w:sz w:val="18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C0ED8B" w14:textId="77777777" w:rsidR="0067789F" w:rsidRPr="00CA285A" w:rsidRDefault="0067789F" w:rsidP="00DC3CA0">
            <w:pPr>
              <w:keepNext/>
              <w:keepLines/>
              <w:spacing w:after="0"/>
              <w:jc w:val="center"/>
              <w:rPr>
                <w:ins w:id="336" w:author="HUAWEI-202201-01" w:date="2022-01-10T09:32:00Z"/>
                <w:rFonts w:ascii="Arial" w:hAnsi="Arial" w:cs="Arial"/>
                <w:b/>
                <w:sz w:val="18"/>
                <w:szCs w:val="18"/>
              </w:rPr>
            </w:pPr>
            <w:ins w:id="337" w:author="HUAWEI-202201-01" w:date="2022-01-10T09:32:00Z">
              <w:r w:rsidRPr="00CA285A"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67789F" w:rsidRPr="00CA285A" w14:paraId="769436B1" w14:textId="77777777" w:rsidTr="00DC3CA0">
        <w:trPr>
          <w:jc w:val="center"/>
          <w:ins w:id="338" w:author="HUAWEI-202201-01" w:date="2022-01-10T09:3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02019" w14:textId="5B89B2E6" w:rsidR="0067789F" w:rsidRPr="00CA285A" w:rsidRDefault="0067789F" w:rsidP="00DC3CA0">
            <w:pPr>
              <w:keepNext/>
              <w:keepLines/>
              <w:spacing w:after="0"/>
              <w:rPr>
                <w:ins w:id="339" w:author="HUAWEI-202201-01" w:date="2022-01-10T09:32:00Z"/>
                <w:rFonts w:ascii="Arial" w:hAnsi="Arial"/>
                <w:sz w:val="18"/>
                <w:lang w:eastAsia="zh-CN"/>
              </w:rPr>
            </w:pPr>
            <w:proofErr w:type="spellStart"/>
            <w:ins w:id="340" w:author="HUAWEI-202201-01" w:date="2022-01-10T09:32:00Z">
              <w:r w:rsidRPr="00CA285A">
                <w:rPr>
                  <w:rFonts w:ascii="Arial" w:hAnsi="Arial" w:hint="eastAsia"/>
                  <w:sz w:val="18"/>
                  <w:lang w:eastAsia="zh-CN"/>
                </w:rPr>
                <w:t>o</w:t>
              </w:r>
              <w:r w:rsidRPr="00CA285A">
                <w:rPr>
                  <w:rFonts w:ascii="Arial" w:hAnsi="Arial"/>
                  <w:sz w:val="18"/>
                  <w:lang w:eastAsia="zh-CN"/>
                </w:rPr>
                <w:t>ri</w:t>
              </w:r>
            </w:ins>
            <w:ins w:id="341" w:author="HUAWEI-202201-18" w:date="2022-01-18T21:46:00Z">
              <w:r w:rsidR="0096428B">
                <w:rPr>
                  <w:rFonts w:ascii="Arial" w:hAnsi="Arial"/>
                  <w:sz w:val="18"/>
                  <w:lang w:eastAsia="zh-CN"/>
                </w:rPr>
                <w:t>Addr</w:t>
              </w:r>
            </w:ins>
            <w:proofErr w:type="spellEnd"/>
            <w:ins w:id="342" w:author="HUAWEI-202201-01" w:date="2022-01-10T09:32:00Z">
              <w:del w:id="343" w:author="HUAWEI-202201-18" w:date="2022-01-18T21:46:00Z">
                <w:r w:rsidRPr="00CA285A" w:rsidDel="0096428B">
                  <w:rPr>
                    <w:rFonts w:ascii="Arial" w:hAnsi="Arial"/>
                    <w:sz w:val="18"/>
                    <w:lang w:eastAsia="zh-CN"/>
                  </w:rPr>
                  <w:delText>gin</w:delText>
                </w:r>
                <w:r w:rsidDel="0096428B">
                  <w:rPr>
                    <w:rFonts w:ascii="Arial" w:hAnsi="Arial"/>
                    <w:sz w:val="18"/>
                    <w:lang w:eastAsia="zh-CN"/>
                  </w:rPr>
                  <w:delText>S</w:delText>
                </w:r>
              </w:del>
            </w:ins>
            <w:ins w:id="344" w:author="HUAWEI-202201-01" w:date="2022-01-10T14:48:00Z">
              <w:del w:id="345" w:author="HUAWEI-202201-18" w:date="2022-01-18T21:46:00Z">
                <w:r w:rsidDel="0096428B">
                  <w:rPr>
                    <w:rFonts w:ascii="Arial" w:hAnsi="Arial"/>
                    <w:sz w:val="18"/>
                    <w:lang w:eastAsia="zh-CN"/>
                  </w:rPr>
                  <w:delText>vc</w:delText>
                </w:r>
              </w:del>
            </w:ins>
            <w:ins w:id="346" w:author="HUAWEI-202201-01" w:date="2022-01-10T09:32:00Z">
              <w:del w:id="347" w:author="HUAWEI-202201-18" w:date="2022-01-18T21:46:00Z">
                <w:r w:rsidRPr="00CA285A" w:rsidDel="0096428B">
                  <w:rPr>
                    <w:rFonts w:ascii="Arial" w:hAnsi="Arial"/>
                    <w:sz w:val="18"/>
                    <w:lang w:eastAsia="zh-CN"/>
                  </w:rPr>
                  <w:delText>Id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C4E80" w14:textId="29FCD9B2" w:rsidR="0067789F" w:rsidRDefault="00895C15" w:rsidP="00DC3CA0">
            <w:pPr>
              <w:keepNext/>
              <w:keepLines/>
              <w:spacing w:after="0"/>
              <w:rPr>
                <w:ins w:id="348" w:author="HUAWEI-202201-01" w:date="2022-01-10T09:32:00Z"/>
                <w:rFonts w:ascii="Arial" w:hAnsi="Arial"/>
                <w:sz w:val="18"/>
              </w:rPr>
            </w:pPr>
            <w:ins w:id="349" w:author="HUAWEI-202201-18" w:date="2022-01-18T21:52:00Z">
              <w:r>
                <w:rPr>
                  <w:rFonts w:ascii="Arial" w:hAnsi="Arial"/>
                  <w:sz w:val="18"/>
                </w:rPr>
                <w:t>Address</w:t>
              </w:r>
            </w:ins>
            <w:ins w:id="350" w:author="HUAWEI-202201-01" w:date="2022-01-10T09:32:00Z">
              <w:del w:id="351" w:author="HUAWEI-202201-18" w:date="2022-01-18T21:52:00Z">
                <w:r w:rsidR="0067789F" w:rsidDel="00895C15">
                  <w:rPr>
                    <w:rFonts w:ascii="Arial" w:hAnsi="Arial"/>
                    <w:sz w:val="18"/>
                  </w:rPr>
                  <w:delText>string</w:delText>
                </w:r>
              </w:del>
            </w:ins>
          </w:p>
          <w:p w14:paraId="371C6229" w14:textId="77777777" w:rsidR="0067789F" w:rsidRPr="00CA285A" w:rsidRDefault="0067789F" w:rsidP="00DC3CA0">
            <w:pPr>
              <w:keepNext/>
              <w:keepLines/>
              <w:spacing w:after="0"/>
              <w:rPr>
                <w:ins w:id="352" w:author="HUAWEI-202201-01" w:date="2022-01-10T09:32:00Z"/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E9AAE" w14:textId="77777777" w:rsidR="0067789F" w:rsidRPr="00CA285A" w:rsidRDefault="0067789F" w:rsidP="00DC3CA0">
            <w:pPr>
              <w:keepNext/>
              <w:keepLines/>
              <w:spacing w:after="0"/>
              <w:jc w:val="center"/>
              <w:rPr>
                <w:ins w:id="353" w:author="HUAWEI-202201-01" w:date="2022-01-10T09:32:00Z"/>
                <w:rFonts w:ascii="Arial" w:hAnsi="Arial"/>
                <w:sz w:val="18"/>
              </w:rPr>
            </w:pPr>
            <w:ins w:id="354" w:author="HUAWEI-202201-01" w:date="2022-01-10T09:32:00Z">
              <w:r w:rsidRPr="00CA285A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0F29C" w14:textId="77777777" w:rsidR="0067789F" w:rsidRPr="00CA285A" w:rsidRDefault="0067789F" w:rsidP="00DC3CA0">
            <w:pPr>
              <w:keepNext/>
              <w:keepLines/>
              <w:spacing w:after="0"/>
              <w:rPr>
                <w:ins w:id="355" w:author="HUAWEI-202201-01" w:date="2022-01-10T09:32:00Z"/>
                <w:rFonts w:ascii="Arial" w:hAnsi="Arial"/>
                <w:sz w:val="18"/>
              </w:rPr>
            </w:pPr>
            <w:ins w:id="356" w:author="HUAWEI-202201-01" w:date="2022-01-10T09:32:00Z">
              <w:r w:rsidRPr="00CA285A">
                <w:rPr>
                  <w:rFonts w:ascii="Arial" w:hAnsi="Arial" w:hint="eastAsia"/>
                  <w:sz w:val="18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805A5" w14:textId="52D224DC" w:rsidR="0067789F" w:rsidRPr="00270EED" w:rsidRDefault="0067789F" w:rsidP="00DC3CA0">
            <w:pPr>
              <w:pStyle w:val="TAL"/>
              <w:rPr>
                <w:ins w:id="357" w:author="HUAWEI-202201-01" w:date="2022-01-10T09:32:00Z"/>
                <w:rFonts w:cs="Arial"/>
                <w:szCs w:val="18"/>
              </w:rPr>
            </w:pPr>
            <w:ins w:id="358" w:author="HUAWEI-202201-01" w:date="2022-01-10T09:32:00Z">
              <w:r w:rsidRPr="00E82FD4">
                <w:rPr>
                  <w:rFonts w:cs="Arial"/>
                  <w:szCs w:val="18"/>
                </w:rPr>
                <w:t xml:space="preserve">The </w:t>
              </w:r>
            </w:ins>
            <w:proofErr w:type="spellStart"/>
            <w:ins w:id="359" w:author="HUAWEI-202201-18" w:date="2022-01-18T21:51:00Z">
              <w:r w:rsidR="00895C15" w:rsidRPr="00125BB0">
                <w:rPr>
                  <w:rFonts w:cs="Arial" w:hint="eastAsia"/>
                  <w:szCs w:val="18"/>
                </w:rPr>
                <w:t>o</w:t>
              </w:r>
              <w:r w:rsidR="00895C15" w:rsidRPr="00125BB0">
                <w:rPr>
                  <w:rFonts w:cs="Arial"/>
                  <w:szCs w:val="18"/>
                </w:rPr>
                <w:t>riAddr</w:t>
              </w:r>
              <w:proofErr w:type="spellEnd"/>
              <w:r w:rsidR="00895C15" w:rsidRPr="00125BB0">
                <w:rPr>
                  <w:rFonts w:cs="Arial"/>
                  <w:szCs w:val="18"/>
                </w:rPr>
                <w:t xml:space="preserve"> </w:t>
              </w:r>
              <w:r w:rsidR="00895C15">
                <w:rPr>
                  <w:rFonts w:cs="Arial"/>
                  <w:szCs w:val="18"/>
                </w:rPr>
                <w:t>is</w:t>
              </w:r>
              <w:r w:rsidR="00895C15" w:rsidRPr="00CA5C39">
                <w:rPr>
                  <w:rFonts w:cs="Arial"/>
                  <w:szCs w:val="18"/>
                </w:rPr>
                <w:t xml:space="preserve"> </w:t>
              </w:r>
              <w:r w:rsidR="00895C15">
                <w:rPr>
                  <w:rFonts w:cs="Arial"/>
                  <w:szCs w:val="18"/>
                </w:rPr>
                <w:t>the</w:t>
              </w:r>
              <w:r w:rsidR="00895C15" w:rsidRPr="00E82FD4">
                <w:rPr>
                  <w:rFonts w:cs="Arial"/>
                  <w:szCs w:val="18"/>
                </w:rPr>
                <w:t xml:space="preserve"> </w:t>
              </w:r>
            </w:ins>
            <w:ins w:id="360" w:author="HUAWEI-202201-01" w:date="2022-01-10T09:32:00Z">
              <w:r w:rsidRPr="00E82FD4">
                <w:rPr>
                  <w:rFonts w:cs="Arial"/>
                  <w:szCs w:val="18"/>
                </w:rPr>
                <w:t xml:space="preserve">service identity of </w:t>
              </w:r>
              <w:r>
                <w:rPr>
                  <w:rFonts w:cs="Arial"/>
                  <w:szCs w:val="18"/>
                </w:rPr>
                <w:t>the originating MSGin5G Client</w:t>
              </w:r>
              <w:del w:id="361" w:author="HUAWEI-202201-18" w:date="2022-01-18T21:51:00Z">
                <w:r w:rsidRPr="00E82FD4" w:rsidDel="00895C15">
                  <w:rPr>
                    <w:rFonts w:cs="Arial"/>
                    <w:szCs w:val="18"/>
                  </w:rPr>
                  <w:delText xml:space="preserve">, </w:delText>
                </w:r>
                <w:r w:rsidDel="00895C15">
                  <w:rPr>
                    <w:rFonts w:cs="Arial"/>
                    <w:szCs w:val="18"/>
                  </w:rPr>
                  <w:delText xml:space="preserve">Legacy </w:delText>
                </w:r>
                <w:r w:rsidRPr="00E82FD4" w:rsidDel="00895C15">
                  <w:rPr>
                    <w:rFonts w:cs="Arial"/>
                    <w:szCs w:val="18"/>
                  </w:rPr>
                  <w:delText>3GPP UE</w:delText>
                </w:r>
              </w:del>
              <w:r w:rsidRPr="00E82FD4">
                <w:rPr>
                  <w:rFonts w:cs="Arial"/>
                  <w:szCs w:val="18"/>
                </w:rPr>
                <w:t xml:space="preserve"> or the originating Application Ser</w:t>
              </w:r>
              <w:r w:rsidRPr="00270EED">
                <w:rPr>
                  <w:rFonts w:cs="Arial"/>
                  <w:szCs w:val="18"/>
                </w:rPr>
                <w:t>ver.</w:t>
              </w:r>
            </w:ins>
          </w:p>
          <w:p w14:paraId="78DD3C8A" w14:textId="77777777" w:rsidR="0067789F" w:rsidRPr="00CA285A" w:rsidRDefault="0067789F" w:rsidP="00DC3CA0">
            <w:pPr>
              <w:keepNext/>
              <w:keepLines/>
              <w:spacing w:after="0"/>
              <w:rPr>
                <w:ins w:id="362" w:author="HUAWEI-202201-01" w:date="2022-01-10T09:32:00Z"/>
                <w:rFonts w:ascii="Arial" w:hAnsi="Arial" w:cs="Arial"/>
                <w:b/>
                <w:sz w:val="18"/>
                <w:szCs w:val="18"/>
              </w:rPr>
            </w:pPr>
            <w:ins w:id="363" w:author="HUAWEI-202201-01" w:date="2022-01-10T09:32:00Z">
              <w:r w:rsidRPr="00E82FD4">
                <w:rPr>
                  <w:rFonts w:ascii="Arial" w:hAnsi="Arial" w:cs="Arial"/>
                  <w:sz w:val="18"/>
                  <w:szCs w:val="18"/>
                </w:rPr>
                <w:t>This IE is copied from the associated inbound message.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883C6" w14:textId="77777777" w:rsidR="0067789F" w:rsidRPr="00CA285A" w:rsidRDefault="0067789F" w:rsidP="00DC3CA0">
            <w:pPr>
              <w:keepNext/>
              <w:keepLines/>
              <w:spacing w:after="0"/>
              <w:rPr>
                <w:ins w:id="364" w:author="HUAWEI-202201-01" w:date="2022-01-10T09:32:00Z"/>
                <w:rFonts w:ascii="Arial" w:hAnsi="Arial"/>
                <w:b/>
                <w:sz w:val="18"/>
              </w:rPr>
            </w:pPr>
          </w:p>
        </w:tc>
      </w:tr>
      <w:tr w:rsidR="0067789F" w:rsidRPr="00CA285A" w14:paraId="4282AA5E" w14:textId="77777777" w:rsidTr="00DC3CA0">
        <w:trPr>
          <w:jc w:val="center"/>
          <w:ins w:id="365" w:author="HUAWEI-202201-01" w:date="2022-01-10T09:3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3167E" w14:textId="1B1971C3" w:rsidR="0067789F" w:rsidDel="0096428B" w:rsidRDefault="0096428B" w:rsidP="00DC3CA0">
            <w:pPr>
              <w:keepNext/>
              <w:keepLines/>
              <w:spacing w:after="0"/>
              <w:rPr>
                <w:ins w:id="366" w:author="HUAWEI-202201-01" w:date="2022-01-10T09:32:00Z"/>
                <w:del w:id="367" w:author="HUAWEI-202201-18" w:date="2022-01-18T21:47:00Z"/>
                <w:rFonts w:ascii="Arial" w:hAnsi="Arial"/>
                <w:sz w:val="18"/>
                <w:lang w:eastAsia="zh-CN"/>
              </w:rPr>
            </w:pPr>
            <w:proofErr w:type="spellStart"/>
            <w:ins w:id="368" w:author="HUAWEI-202201-18" w:date="2022-01-18T21:47:00Z">
              <w:r>
                <w:rPr>
                  <w:rFonts w:ascii="Arial" w:hAnsi="Arial"/>
                  <w:sz w:val="18"/>
                  <w:lang w:eastAsia="zh-CN"/>
                </w:rPr>
                <w:t>destAddr</w:t>
              </w:r>
            </w:ins>
            <w:proofErr w:type="spellEnd"/>
            <w:ins w:id="369" w:author="HUAWEI-202201-01" w:date="2022-01-10T09:32:00Z">
              <w:del w:id="370" w:author="HUAWEI-202201-18" w:date="2022-01-18T21:47:00Z">
                <w:r w:rsidR="0067789F" w:rsidRPr="00CA285A" w:rsidDel="0096428B">
                  <w:rPr>
                    <w:rFonts w:ascii="Arial" w:hAnsi="Arial" w:hint="eastAsia"/>
                    <w:sz w:val="18"/>
                    <w:lang w:eastAsia="zh-CN"/>
                  </w:rPr>
                  <w:delText>r</w:delText>
                </w:r>
                <w:r w:rsidR="0067789F" w:rsidRPr="00CA285A" w:rsidDel="0096428B">
                  <w:rPr>
                    <w:rFonts w:ascii="Arial" w:hAnsi="Arial"/>
                    <w:sz w:val="18"/>
                    <w:lang w:eastAsia="zh-CN"/>
                  </w:rPr>
                  <w:delText>ecipient</w:delText>
                </w:r>
                <w:r w:rsidR="0067789F" w:rsidDel="0096428B">
                  <w:rPr>
                    <w:rFonts w:ascii="Arial" w:hAnsi="Arial"/>
                    <w:sz w:val="18"/>
                    <w:lang w:eastAsia="zh-CN"/>
                  </w:rPr>
                  <w:delText>S</w:delText>
                </w:r>
              </w:del>
            </w:ins>
            <w:ins w:id="371" w:author="HUAWEI-202201-01" w:date="2022-01-10T14:48:00Z">
              <w:del w:id="372" w:author="HUAWEI-202201-18" w:date="2022-01-18T21:47:00Z">
                <w:r w:rsidR="0067789F" w:rsidDel="0096428B">
                  <w:rPr>
                    <w:rFonts w:ascii="Arial" w:hAnsi="Arial"/>
                    <w:sz w:val="18"/>
                    <w:lang w:eastAsia="zh-CN"/>
                  </w:rPr>
                  <w:delText>vc</w:delText>
                </w:r>
              </w:del>
            </w:ins>
            <w:ins w:id="373" w:author="HUAWEI-202201-01" w:date="2022-01-10T09:32:00Z">
              <w:del w:id="374" w:author="HUAWEI-202201-18" w:date="2022-01-18T21:47:00Z">
                <w:r w:rsidR="0067789F" w:rsidRPr="00CA285A" w:rsidDel="0096428B">
                  <w:rPr>
                    <w:rFonts w:ascii="Arial" w:hAnsi="Arial"/>
                    <w:sz w:val="18"/>
                    <w:lang w:eastAsia="zh-CN"/>
                  </w:rPr>
                  <w:delText>Id</w:delText>
                </w:r>
              </w:del>
            </w:ins>
          </w:p>
          <w:p w14:paraId="2482B2B9" w14:textId="77777777" w:rsidR="0067789F" w:rsidRPr="00CA285A" w:rsidRDefault="0067789F" w:rsidP="0096428B">
            <w:pPr>
              <w:keepNext/>
              <w:keepLines/>
              <w:spacing w:after="0"/>
              <w:rPr>
                <w:ins w:id="375" w:author="HUAWEI-202201-01" w:date="2022-01-10T09:32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F199B" w14:textId="5DDC7AE9" w:rsidR="0067789F" w:rsidRPr="00CA285A" w:rsidRDefault="00895C15" w:rsidP="00DC3CA0">
            <w:pPr>
              <w:keepNext/>
              <w:keepLines/>
              <w:spacing w:after="0"/>
              <w:rPr>
                <w:ins w:id="376" w:author="HUAWEI-202201-01" w:date="2022-01-10T09:32:00Z"/>
                <w:rFonts w:ascii="Arial" w:hAnsi="Arial"/>
                <w:sz w:val="18"/>
                <w:lang w:eastAsia="zh-CN"/>
              </w:rPr>
            </w:pPr>
            <w:ins w:id="377" w:author="HUAWEI-202201-18" w:date="2022-01-18T21:52:00Z">
              <w:r>
                <w:rPr>
                  <w:rFonts w:ascii="Arial" w:hAnsi="Arial"/>
                  <w:sz w:val="18"/>
                </w:rPr>
                <w:t>Address</w:t>
              </w:r>
            </w:ins>
            <w:ins w:id="378" w:author="HUAWEI-202201-01" w:date="2022-01-10T09:32:00Z">
              <w:del w:id="379" w:author="HUAWEI-202201-18" w:date="2022-01-18T21:52:00Z">
                <w:r w:rsidR="0067789F" w:rsidDel="00895C15">
                  <w:rPr>
                    <w:rFonts w:ascii="Arial" w:hAnsi="Arial"/>
                    <w:sz w:val="18"/>
                    <w:lang w:eastAsia="zh-CN"/>
                  </w:rPr>
                  <w:delText>string</w:delText>
                </w:r>
              </w:del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62433" w14:textId="3A2E0874" w:rsidR="0067789F" w:rsidRPr="00CA285A" w:rsidRDefault="0096428B" w:rsidP="00DC3CA0">
            <w:pPr>
              <w:keepNext/>
              <w:keepLines/>
              <w:spacing w:after="0"/>
              <w:jc w:val="center"/>
              <w:rPr>
                <w:ins w:id="380" w:author="HUAWEI-202201-01" w:date="2022-01-10T09:32:00Z"/>
                <w:rFonts w:ascii="Arial" w:hAnsi="Arial"/>
                <w:sz w:val="18"/>
                <w:lang w:eastAsia="zh-CN"/>
              </w:rPr>
            </w:pPr>
            <w:ins w:id="381" w:author="HUAWEI-202201-18" w:date="2022-01-18T21:47:00Z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  <w:ins w:id="382" w:author="HUAWEI-202201-01" w:date="2022-01-10T09:32:00Z">
              <w:del w:id="383" w:author="HUAWEI-202201-18" w:date="2022-01-18T21:47:00Z">
                <w:r w:rsidR="0067789F" w:rsidRPr="00CA285A" w:rsidDel="0096428B">
                  <w:rPr>
                    <w:rFonts w:ascii="Arial" w:hAnsi="Arial"/>
                    <w:sz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7B103" w14:textId="77777777" w:rsidR="0067789F" w:rsidRPr="00CA285A" w:rsidRDefault="0067789F" w:rsidP="00DC3CA0">
            <w:pPr>
              <w:keepNext/>
              <w:keepLines/>
              <w:spacing w:after="0"/>
              <w:rPr>
                <w:ins w:id="384" w:author="HUAWEI-202201-01" w:date="2022-01-10T09:32:00Z"/>
                <w:rFonts w:ascii="Arial" w:hAnsi="Arial"/>
                <w:sz w:val="18"/>
                <w:lang w:eastAsia="zh-CN"/>
              </w:rPr>
            </w:pPr>
            <w:ins w:id="385" w:author="HUAWEI-202201-01" w:date="2022-01-10T09:32:00Z">
              <w:del w:id="386" w:author="HUAWEI-202201-18" w:date="2022-01-18T21:48:00Z">
                <w:r w:rsidRPr="00CA285A" w:rsidDel="0096428B">
                  <w:rPr>
                    <w:rFonts w:ascii="Arial" w:hAnsi="Arial"/>
                    <w:sz w:val="18"/>
                  </w:rPr>
                  <w:delText>0..</w:delText>
                </w:r>
              </w:del>
              <w:r w:rsidRPr="00CA285A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E9CED" w14:textId="024C517C" w:rsidR="0067789F" w:rsidRPr="00DF6BC8" w:rsidRDefault="00895C15" w:rsidP="00895C15">
            <w:pPr>
              <w:keepNext/>
              <w:keepLines/>
              <w:spacing w:after="0"/>
              <w:rPr>
                <w:ins w:id="387" w:author="HUAWEI-202201-01" w:date="2022-01-10T09:32:00Z"/>
                <w:rFonts w:ascii="Arial" w:hAnsi="Arial"/>
                <w:sz w:val="18"/>
                <w:lang w:eastAsia="zh-CN"/>
              </w:rPr>
            </w:pPr>
            <w:ins w:id="388" w:author="HUAWEI-202201-18" w:date="2022-01-18T21:51:00Z">
              <w:r w:rsidRPr="00125BB0">
                <w:rPr>
                  <w:rFonts w:ascii="Arial" w:hAnsi="Arial" w:cs="Arial"/>
                  <w:sz w:val="18"/>
                  <w:szCs w:val="18"/>
                </w:rPr>
                <w:t>T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 xml:space="preserve">he </w:t>
              </w:r>
              <w:proofErr w:type="spellStart"/>
              <w:r w:rsidRPr="00125BB0">
                <w:rPr>
                  <w:rFonts w:ascii="Arial" w:hAnsi="Arial" w:cs="Arial"/>
                  <w:sz w:val="18"/>
                  <w:szCs w:val="18"/>
                </w:rPr>
                <w:t>destAddr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is the </w:t>
              </w:r>
              <w:r w:rsidRPr="00125BB0">
                <w:rPr>
                  <w:rFonts w:ascii="Arial" w:hAnsi="Arial" w:cs="Arial"/>
                  <w:sz w:val="18"/>
                  <w:szCs w:val="18"/>
                </w:rPr>
                <w:t>service identity of the receiving entity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. The </w:t>
              </w:r>
              <w:r w:rsidRPr="00125BB0">
                <w:rPr>
                  <w:rFonts w:ascii="Arial" w:hAnsi="Arial" w:cs="Arial"/>
                  <w:sz w:val="18"/>
                  <w:szCs w:val="18"/>
                </w:rPr>
                <w:t>receiving entity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can only be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>Non-</w:t>
              </w:r>
              <w:r w:rsidRPr="00125BB0">
                <w:rPr>
                  <w:rFonts w:ascii="Arial" w:hAnsi="Arial" w:cs="Arial"/>
                  <w:sz w:val="18"/>
                  <w:szCs w:val="18"/>
                </w:rPr>
                <w:t>3GPP UE in this API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.</w:t>
              </w:r>
            </w:ins>
            <w:ins w:id="389" w:author="HUAWEI-202201-01" w:date="2022-01-10T09:32:00Z">
              <w:del w:id="390" w:author="HUAWEI-202201-18" w:date="2022-01-18T21:51:00Z">
                <w:r w:rsidR="0067789F" w:rsidRPr="00DF6BC8" w:rsidDel="00895C15">
                  <w:rPr>
                    <w:rFonts w:ascii="Arial" w:hAnsi="Arial"/>
                    <w:sz w:val="18"/>
                    <w:lang w:eastAsia="zh-CN"/>
                  </w:rPr>
                  <w:delText>T</w:delText>
                </w:r>
                <w:r w:rsidR="0067789F" w:rsidRPr="000706D5" w:rsidDel="00895C15">
                  <w:rPr>
                    <w:rFonts w:ascii="Arial" w:hAnsi="Arial" w:cs="Arial"/>
                    <w:sz w:val="18"/>
                    <w:szCs w:val="18"/>
                  </w:rPr>
                  <w:delText>he servi</w:delText>
                </w:r>
                <w:r w:rsidR="0067789F" w:rsidDel="00895C15">
                  <w:rPr>
                    <w:rFonts w:ascii="Arial" w:hAnsi="Arial" w:cs="Arial"/>
                    <w:sz w:val="18"/>
                    <w:szCs w:val="18"/>
                  </w:rPr>
                  <w:delText>ce identity of the receiving Non-</w:delText>
                </w:r>
                <w:r w:rsidR="0067789F" w:rsidDel="00895C15">
                  <w:rPr>
                    <w:rFonts w:ascii="Arial" w:hAnsi="Arial"/>
                    <w:sz w:val="18"/>
                    <w:lang w:eastAsia="zh-CN"/>
                  </w:rPr>
                  <w:delText>3GPP UE</w:delText>
                </w:r>
              </w:del>
            </w:ins>
            <w:ins w:id="391" w:author="HUAWEI-202201-01" w:date="2022-01-10T14:48:00Z">
              <w:del w:id="392" w:author="HUAWEI-202201-18" w:date="2022-01-18T21:51:00Z">
                <w:r w:rsidR="0067789F" w:rsidDel="00895C15">
                  <w:rPr>
                    <w:rFonts w:ascii="Arial" w:hAnsi="Arial"/>
                    <w:sz w:val="18"/>
                    <w:lang w:eastAsia="zh-CN"/>
                  </w:rPr>
                  <w:delText xml:space="preserve"> (</w:delText>
                </w:r>
                <w:r w:rsidR="0067789F" w:rsidRPr="002547A9" w:rsidDel="00895C15">
                  <w:rPr>
                    <w:rFonts w:ascii="Arial" w:hAnsi="Arial"/>
                    <w:sz w:val="18"/>
                    <w:lang w:eastAsia="zh-CN"/>
                  </w:rPr>
                  <w:delText>NOTE)</w:delText>
                </w:r>
              </w:del>
            </w:ins>
            <w:ins w:id="393" w:author="HUAWEI-202201-01" w:date="2022-01-10T09:32:00Z">
              <w:del w:id="394" w:author="HUAWEI-202201-18" w:date="2022-01-18T21:51:00Z">
                <w:r w:rsidR="0067789F" w:rsidRPr="00DF6BC8" w:rsidDel="00895C15">
                  <w:rPr>
                    <w:rFonts w:ascii="Arial" w:hAnsi="Arial"/>
                    <w:sz w:val="18"/>
                    <w:lang w:eastAsia="zh-CN"/>
                  </w:rPr>
                  <w:delText>.</w:delText>
                </w:r>
              </w:del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70BF6" w14:textId="77777777" w:rsidR="0067789F" w:rsidRPr="00D25488" w:rsidRDefault="0067789F" w:rsidP="00DC3CA0">
            <w:pPr>
              <w:keepNext/>
              <w:keepLines/>
              <w:spacing w:after="0"/>
              <w:rPr>
                <w:ins w:id="395" w:author="HUAWEI-202201-01" w:date="2022-01-10T09:32:00Z"/>
                <w:rFonts w:ascii="Arial" w:hAnsi="Arial"/>
                <w:sz w:val="18"/>
                <w:lang w:eastAsia="zh-CN"/>
              </w:rPr>
            </w:pPr>
          </w:p>
        </w:tc>
      </w:tr>
      <w:tr w:rsidR="0067789F" w:rsidRPr="00CA285A" w:rsidDel="0096428B" w14:paraId="7C4C1753" w14:textId="7C2684ED" w:rsidTr="00DC3CA0">
        <w:trPr>
          <w:jc w:val="center"/>
          <w:ins w:id="396" w:author="HUAWEI-202201-01" w:date="2022-01-10T09:32:00Z"/>
          <w:del w:id="397" w:author="HUAWEI-202201-18" w:date="2022-01-18T21:4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EB55C" w14:textId="2B841285" w:rsidR="0067789F" w:rsidRPr="00CA285A" w:rsidDel="0096428B" w:rsidRDefault="0067789F" w:rsidP="00DC3CA0">
            <w:pPr>
              <w:keepNext/>
              <w:keepLines/>
              <w:spacing w:after="0"/>
              <w:rPr>
                <w:ins w:id="398" w:author="HUAWEI-202201-01" w:date="2022-01-10T09:32:00Z"/>
                <w:del w:id="399" w:author="HUAWEI-202201-18" w:date="2022-01-18T21:48:00Z"/>
                <w:rFonts w:ascii="Arial" w:hAnsi="Arial"/>
                <w:sz w:val="18"/>
                <w:lang w:eastAsia="zh-CN"/>
              </w:rPr>
            </w:pPr>
            <w:ins w:id="400" w:author="HUAWEI-202201-01" w:date="2022-01-10T09:32:00Z">
              <w:del w:id="401" w:author="HUAWEI-202201-18" w:date="2022-01-18T21:48:00Z">
                <w:r w:rsidRPr="00CA285A" w:rsidDel="0096428B">
                  <w:rPr>
                    <w:rFonts w:ascii="Arial" w:hAnsi="Arial" w:hint="eastAsia"/>
                    <w:sz w:val="18"/>
                    <w:lang w:eastAsia="zh-CN"/>
                  </w:rPr>
                  <w:delText>b</w:delText>
                </w:r>
              </w:del>
            </w:ins>
            <w:ins w:id="402" w:author="HUAWEI-202201-01" w:date="2022-01-10T14:48:00Z">
              <w:del w:id="403" w:author="HUAWEI-202201-18" w:date="2022-01-18T21:48:00Z">
                <w:r w:rsidDel="0096428B">
                  <w:rPr>
                    <w:rFonts w:ascii="Arial" w:hAnsi="Arial"/>
                    <w:sz w:val="18"/>
                    <w:lang w:eastAsia="zh-CN"/>
                  </w:rPr>
                  <w:delText>d</w:delText>
                </w:r>
              </w:del>
            </w:ins>
            <w:ins w:id="404" w:author="HUAWEI-202201-01" w:date="2022-01-10T09:32:00Z">
              <w:del w:id="405" w:author="HUAWEI-202201-18" w:date="2022-01-18T21:48:00Z">
                <w:r w:rsidDel="0096428B">
                  <w:rPr>
                    <w:rFonts w:ascii="Arial" w:hAnsi="Arial"/>
                    <w:sz w:val="18"/>
                    <w:lang w:eastAsia="zh-CN"/>
                  </w:rPr>
                  <w:delText>Area</w:delText>
                </w:r>
                <w:r w:rsidRPr="00CA285A" w:rsidDel="0096428B">
                  <w:rPr>
                    <w:rFonts w:ascii="Arial" w:hAnsi="Arial"/>
                    <w:sz w:val="18"/>
                    <w:lang w:eastAsia="zh-CN"/>
                  </w:rPr>
                  <w:delText>Id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062C2" w14:textId="3AC2AB4D" w:rsidR="0067789F" w:rsidDel="0096428B" w:rsidRDefault="0067789F" w:rsidP="00DC3CA0">
            <w:pPr>
              <w:keepNext/>
              <w:keepLines/>
              <w:spacing w:after="0"/>
              <w:rPr>
                <w:ins w:id="406" w:author="HUAWEI-202201-01" w:date="2022-01-10T09:32:00Z"/>
                <w:del w:id="407" w:author="HUAWEI-202201-18" w:date="2022-01-18T21:48:00Z"/>
                <w:rFonts w:ascii="Arial" w:hAnsi="Arial"/>
                <w:sz w:val="18"/>
                <w:lang w:eastAsia="zh-CN"/>
              </w:rPr>
            </w:pPr>
            <w:ins w:id="408" w:author="HUAWEI-202201-01" w:date="2022-01-10T09:32:00Z">
              <w:del w:id="409" w:author="HUAWEI-202201-18" w:date="2022-01-18T21:48:00Z">
                <w:r w:rsidRPr="00CA285A" w:rsidDel="0096428B">
                  <w:rPr>
                    <w:rFonts w:ascii="Arial" w:hAnsi="Arial" w:hint="eastAsia"/>
                    <w:sz w:val="18"/>
                    <w:lang w:eastAsia="zh-CN"/>
                  </w:rPr>
                  <w:delText>s</w:delText>
                </w:r>
                <w:r w:rsidRPr="00CA285A" w:rsidDel="0096428B">
                  <w:rPr>
                    <w:rFonts w:ascii="Arial" w:hAnsi="Arial"/>
                    <w:sz w:val="18"/>
                    <w:lang w:eastAsia="zh-CN"/>
                  </w:rPr>
                  <w:delText>tring</w:delText>
                </w:r>
              </w:del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9B299" w14:textId="005E67EC" w:rsidR="0067789F" w:rsidRPr="00CA285A" w:rsidDel="0096428B" w:rsidRDefault="0067789F" w:rsidP="00DC3CA0">
            <w:pPr>
              <w:keepNext/>
              <w:keepLines/>
              <w:spacing w:after="0"/>
              <w:jc w:val="center"/>
              <w:rPr>
                <w:ins w:id="410" w:author="HUAWEI-202201-01" w:date="2022-01-10T09:32:00Z"/>
                <w:del w:id="411" w:author="HUAWEI-202201-18" w:date="2022-01-18T21:48:00Z"/>
                <w:rFonts w:ascii="Arial" w:hAnsi="Arial"/>
                <w:sz w:val="18"/>
                <w:lang w:eastAsia="zh-CN"/>
              </w:rPr>
            </w:pPr>
            <w:ins w:id="412" w:author="HUAWEI-202201-01" w:date="2022-01-10T09:32:00Z">
              <w:del w:id="413" w:author="HUAWEI-202201-18" w:date="2022-01-18T21:48:00Z">
                <w:r w:rsidRPr="00CA285A" w:rsidDel="0096428B">
                  <w:rPr>
                    <w:rFonts w:ascii="Arial" w:hAnsi="Arial"/>
                    <w:sz w:val="18"/>
                  </w:rPr>
                  <w:delText>O</w:delText>
                </w:r>
              </w:del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576D1" w14:textId="7257DF81" w:rsidR="0067789F" w:rsidRPr="00CA285A" w:rsidDel="0096428B" w:rsidRDefault="0067789F" w:rsidP="00DC3CA0">
            <w:pPr>
              <w:keepNext/>
              <w:keepLines/>
              <w:spacing w:after="0"/>
              <w:rPr>
                <w:ins w:id="414" w:author="HUAWEI-202201-01" w:date="2022-01-10T09:32:00Z"/>
                <w:del w:id="415" w:author="HUAWEI-202201-18" w:date="2022-01-18T21:48:00Z"/>
                <w:rFonts w:ascii="Arial" w:hAnsi="Arial"/>
                <w:sz w:val="18"/>
                <w:lang w:eastAsia="zh-CN"/>
              </w:rPr>
            </w:pPr>
            <w:ins w:id="416" w:author="HUAWEI-202201-01" w:date="2022-01-10T09:32:00Z">
              <w:del w:id="417" w:author="HUAWEI-202201-18" w:date="2022-01-18T21:48:00Z">
                <w:r w:rsidRPr="00CA285A" w:rsidDel="0096428B">
                  <w:rPr>
                    <w:rFonts w:ascii="Arial" w:hAnsi="Arial"/>
                    <w:sz w:val="18"/>
                  </w:rPr>
                  <w:delText>0..1</w:delText>
                </w:r>
              </w:del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C0499" w14:textId="517B2562" w:rsidR="0067789F" w:rsidRPr="00270EED" w:rsidDel="0096428B" w:rsidRDefault="0067789F" w:rsidP="00DC3CA0">
            <w:pPr>
              <w:pStyle w:val="TAL"/>
              <w:rPr>
                <w:ins w:id="418" w:author="HUAWEI-202201-01" w:date="2022-01-10T09:32:00Z"/>
                <w:del w:id="419" w:author="HUAWEI-202201-18" w:date="2022-01-18T21:48:00Z"/>
                <w:rFonts w:cs="Arial"/>
                <w:szCs w:val="18"/>
              </w:rPr>
            </w:pPr>
            <w:ins w:id="420" w:author="HUAWEI-202201-01" w:date="2022-01-10T09:32:00Z">
              <w:del w:id="421" w:author="HUAWEI-202201-18" w:date="2022-01-18T21:48:00Z">
                <w:r w:rsidRPr="00270EED" w:rsidDel="0096428B">
                  <w:rPr>
                    <w:rFonts w:cs="Arial" w:hint="eastAsia"/>
                    <w:szCs w:val="18"/>
                  </w:rPr>
                  <w:delText xml:space="preserve">The identifier of the </w:delText>
                </w:r>
                <w:r w:rsidRPr="00270EED" w:rsidDel="0096428B">
                  <w:rPr>
                    <w:rFonts w:cs="Arial"/>
                    <w:szCs w:val="18"/>
                  </w:rPr>
                  <w:delText xml:space="preserve">Service Area where the message needs to be broadcast. </w:delText>
                </w:r>
              </w:del>
            </w:ins>
          </w:p>
          <w:p w14:paraId="29E91ECD" w14:textId="429FE54D" w:rsidR="0067789F" w:rsidRPr="00270EED" w:rsidDel="0096428B" w:rsidRDefault="0067789F" w:rsidP="00DC3CA0">
            <w:pPr>
              <w:pStyle w:val="TAL"/>
              <w:rPr>
                <w:ins w:id="422" w:author="HUAWEI-202201-01" w:date="2022-01-10T09:32:00Z"/>
                <w:del w:id="423" w:author="HUAWEI-202201-18" w:date="2022-01-18T21:48:00Z"/>
                <w:rFonts w:cs="Arial"/>
                <w:szCs w:val="18"/>
              </w:rPr>
            </w:pPr>
            <w:ins w:id="424" w:author="HUAWEI-202201-01" w:date="2022-01-10T09:32:00Z">
              <w:del w:id="425" w:author="HUAWEI-202201-18" w:date="2022-01-18T21:48:00Z">
                <w:r w:rsidRPr="00270EED" w:rsidDel="0096428B">
                  <w:rPr>
                    <w:rFonts w:cs="Arial" w:hint="eastAsia"/>
                    <w:szCs w:val="18"/>
                  </w:rPr>
                  <w:delText xml:space="preserve">This IE is </w:delText>
                </w:r>
                <w:r w:rsidRPr="00270EED" w:rsidDel="0096428B">
                  <w:rPr>
                    <w:rFonts w:cs="Arial"/>
                    <w:szCs w:val="18"/>
                  </w:rPr>
                  <w:delText>m</w:delText>
                </w:r>
                <w:r w:rsidRPr="00270EED" w:rsidDel="0096428B">
                  <w:rPr>
                    <w:rFonts w:cs="Arial" w:hint="eastAsia"/>
                    <w:szCs w:val="18"/>
                  </w:rPr>
                  <w:delText xml:space="preserve">andatory in the </w:delText>
                </w:r>
                <w:r w:rsidRPr="00270EED" w:rsidDel="0096428B">
                  <w:rPr>
                    <w:rFonts w:cs="Arial"/>
                    <w:szCs w:val="18"/>
                  </w:rPr>
                  <w:delText xml:space="preserve">Broadcast </w:delText>
                </w:r>
                <w:r w:rsidRPr="00270EED" w:rsidDel="0096428B">
                  <w:rPr>
                    <w:rFonts w:cs="Arial" w:hint="eastAsia"/>
                    <w:szCs w:val="18"/>
                  </w:rPr>
                  <w:delText xml:space="preserve">Message and </w:delText>
                </w:r>
                <w:r w:rsidRPr="00270EED" w:rsidDel="0096428B">
                  <w:rPr>
                    <w:rFonts w:cs="Arial"/>
                    <w:szCs w:val="18"/>
                  </w:rPr>
                  <w:delText xml:space="preserve">is </w:delText>
                </w:r>
                <w:r w:rsidRPr="00270EED" w:rsidDel="0096428B">
                  <w:rPr>
                    <w:rFonts w:cs="Arial" w:hint="eastAsia"/>
                    <w:szCs w:val="18"/>
                  </w:rPr>
                  <w:delText xml:space="preserve">not </w:delText>
                </w:r>
                <w:r w:rsidRPr="00270EED" w:rsidDel="0096428B">
                  <w:rPr>
                    <w:rFonts w:cs="Arial"/>
                    <w:szCs w:val="18"/>
                  </w:rPr>
                  <w:delText>present</w:delText>
                </w:r>
                <w:r w:rsidRPr="00270EED" w:rsidDel="0096428B">
                  <w:rPr>
                    <w:rFonts w:cs="Arial" w:hint="eastAsia"/>
                    <w:szCs w:val="18"/>
                  </w:rPr>
                  <w:delText xml:space="preserve"> in other message scenarios</w:delText>
                </w:r>
                <w:r w:rsidRPr="00270EED" w:rsidDel="0096428B">
                  <w:rPr>
                    <w:rFonts w:cs="Arial"/>
                    <w:szCs w:val="18"/>
                  </w:rPr>
                  <w:delText>.</w:delText>
                </w:r>
              </w:del>
            </w:ins>
          </w:p>
          <w:p w14:paraId="6F4F614E" w14:textId="35E4E821" w:rsidR="0067789F" w:rsidRPr="00DF6BC8" w:rsidDel="0096428B" w:rsidRDefault="0067789F" w:rsidP="00DC3CA0">
            <w:pPr>
              <w:keepNext/>
              <w:keepLines/>
              <w:spacing w:after="0"/>
              <w:rPr>
                <w:ins w:id="426" w:author="HUAWEI-202201-01" w:date="2022-01-10T09:32:00Z"/>
                <w:del w:id="427" w:author="HUAWEI-202201-18" w:date="2022-01-18T21:48:00Z"/>
                <w:rFonts w:ascii="Arial" w:hAnsi="Arial"/>
                <w:sz w:val="18"/>
                <w:lang w:eastAsia="zh-CN"/>
              </w:rPr>
            </w:pPr>
            <w:ins w:id="428" w:author="HUAWEI-202201-01" w:date="2022-01-10T09:32:00Z">
              <w:del w:id="429" w:author="HUAWEI-202201-18" w:date="2022-01-18T21:48:00Z">
                <w:r w:rsidRPr="005F6D29" w:rsidDel="0096428B">
                  <w:rPr>
                    <w:rFonts w:ascii="Arial" w:hAnsi="Arial" w:cs="Arial"/>
                    <w:sz w:val="18"/>
                    <w:szCs w:val="18"/>
                  </w:rPr>
                  <w:delText>This IE is copied from the associated inbound message</w:delText>
                </w:r>
              </w:del>
            </w:ins>
            <w:ins w:id="430" w:author="HUAWEI-202201-01" w:date="2022-01-10T20:49:00Z">
              <w:del w:id="431" w:author="HUAWEI-202201-18" w:date="2022-01-18T21:48:00Z">
                <w:r w:rsidDel="0096428B">
                  <w:rPr>
                    <w:rFonts w:ascii="Arial" w:hAnsi="Arial" w:cs="Arial"/>
                    <w:sz w:val="18"/>
                    <w:szCs w:val="18"/>
                  </w:rPr>
                  <w:delText xml:space="preserve"> </w:delText>
                </w:r>
                <w:r w:rsidRPr="0099509B" w:rsidDel="0096428B">
                  <w:rPr>
                    <w:rFonts w:ascii="Arial" w:hAnsi="Arial"/>
                    <w:sz w:val="18"/>
                    <w:lang w:eastAsia="zh-CN"/>
                  </w:rPr>
                  <w:delText>(NOTE)</w:delText>
                </w:r>
              </w:del>
            </w:ins>
            <w:ins w:id="432" w:author="HUAWEI-202201-01" w:date="2022-01-10T09:32:00Z">
              <w:del w:id="433" w:author="HUAWEI-202201-18" w:date="2022-01-18T21:48:00Z">
                <w:r w:rsidRPr="005F6D29" w:rsidDel="0096428B">
                  <w:rPr>
                    <w:rFonts w:ascii="Arial" w:hAnsi="Arial" w:cs="Arial"/>
                    <w:sz w:val="18"/>
                    <w:szCs w:val="18"/>
                  </w:rPr>
                  <w:delText>.</w:delText>
                </w:r>
              </w:del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4EE70" w14:textId="29AA0FA2" w:rsidR="0067789F" w:rsidRPr="00DF6BC8" w:rsidDel="0096428B" w:rsidRDefault="0067789F" w:rsidP="00DC3CA0">
            <w:pPr>
              <w:keepNext/>
              <w:keepLines/>
              <w:spacing w:after="0"/>
              <w:rPr>
                <w:ins w:id="434" w:author="HUAWEI-202201-01" w:date="2022-01-10T09:32:00Z"/>
                <w:del w:id="435" w:author="HUAWEI-202201-18" w:date="2022-01-18T21:48:00Z"/>
                <w:rFonts w:ascii="Arial" w:hAnsi="Arial"/>
                <w:sz w:val="18"/>
                <w:lang w:eastAsia="zh-CN"/>
              </w:rPr>
            </w:pPr>
          </w:p>
        </w:tc>
      </w:tr>
      <w:tr w:rsidR="0067789F" w:rsidRPr="00CA285A" w14:paraId="1EE23CDF" w14:textId="77777777" w:rsidTr="00DC3CA0">
        <w:trPr>
          <w:jc w:val="center"/>
          <w:ins w:id="436" w:author="HUAWEI-202201-01" w:date="2022-01-10T09:3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C6CA" w14:textId="77777777" w:rsidR="0067789F" w:rsidRPr="00CA285A" w:rsidRDefault="0067789F" w:rsidP="00DC3CA0">
            <w:pPr>
              <w:keepNext/>
              <w:keepLines/>
              <w:spacing w:after="0"/>
              <w:rPr>
                <w:ins w:id="437" w:author="HUAWEI-202201-01" w:date="2022-01-10T09:32:00Z"/>
                <w:rFonts w:ascii="Arial" w:hAnsi="Arial"/>
                <w:sz w:val="18"/>
                <w:lang w:eastAsia="zh-CN"/>
              </w:rPr>
            </w:pPr>
            <w:proofErr w:type="spellStart"/>
            <w:ins w:id="438" w:author="HUAWEI-202201-01" w:date="2022-01-10T09:32:00Z">
              <w:r w:rsidRPr="00CA285A">
                <w:rPr>
                  <w:rFonts w:ascii="Arial" w:hAnsi="Arial" w:hint="eastAsia"/>
                  <w:sz w:val="18"/>
                  <w:lang w:eastAsia="zh-CN"/>
                </w:rPr>
                <w:t>a</w:t>
              </w:r>
              <w:r w:rsidRPr="00CA285A">
                <w:rPr>
                  <w:rFonts w:ascii="Arial" w:hAnsi="Arial"/>
                  <w:sz w:val="18"/>
                  <w:lang w:eastAsia="zh-CN"/>
                </w:rPr>
                <w:t>ppId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DBC5" w14:textId="77777777" w:rsidR="0067789F" w:rsidRPr="00CA285A" w:rsidRDefault="0067789F" w:rsidP="00DC3CA0">
            <w:pPr>
              <w:keepNext/>
              <w:keepLines/>
              <w:spacing w:after="0"/>
              <w:rPr>
                <w:ins w:id="439" w:author="HUAWEI-202201-01" w:date="2022-01-10T09:32:00Z"/>
                <w:rFonts w:ascii="Arial" w:hAnsi="Arial"/>
                <w:sz w:val="18"/>
              </w:rPr>
            </w:pPr>
            <w:ins w:id="440" w:author="HUAWEI-202201-01" w:date="2022-01-10T09:32:00Z">
              <w:r w:rsidRPr="00CA285A">
                <w:rPr>
                  <w:rFonts w:ascii="Arial" w:hAnsi="Arial" w:hint="eastAsia"/>
                  <w:sz w:val="18"/>
                  <w:lang w:eastAsia="zh-CN"/>
                </w:rPr>
                <w:t>s</w:t>
              </w:r>
              <w:r w:rsidRPr="00CA285A">
                <w:rPr>
                  <w:rFonts w:ascii="Arial" w:hAnsi="Arial"/>
                  <w:sz w:val="18"/>
                  <w:lang w:eastAsia="zh-CN"/>
                </w:rPr>
                <w:t>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EABD" w14:textId="77777777" w:rsidR="0067789F" w:rsidRPr="00CA285A" w:rsidRDefault="0067789F" w:rsidP="00DC3CA0">
            <w:pPr>
              <w:keepNext/>
              <w:keepLines/>
              <w:spacing w:after="0"/>
              <w:jc w:val="center"/>
              <w:rPr>
                <w:ins w:id="441" w:author="HUAWEI-202201-01" w:date="2022-01-10T09:32:00Z"/>
                <w:rFonts w:ascii="Arial" w:hAnsi="Arial"/>
                <w:sz w:val="18"/>
              </w:rPr>
            </w:pPr>
            <w:ins w:id="442" w:author="HUAWEI-202201-01" w:date="2022-01-10T09:32:00Z">
              <w:r w:rsidRPr="00CA285A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03CB" w14:textId="77777777" w:rsidR="0067789F" w:rsidRPr="00CA285A" w:rsidRDefault="0067789F" w:rsidP="00DC3CA0">
            <w:pPr>
              <w:keepNext/>
              <w:keepLines/>
              <w:spacing w:after="0"/>
              <w:rPr>
                <w:ins w:id="443" w:author="HUAWEI-202201-01" w:date="2022-01-10T09:32:00Z"/>
                <w:rFonts w:ascii="Arial" w:hAnsi="Arial"/>
                <w:sz w:val="18"/>
              </w:rPr>
            </w:pPr>
            <w:ins w:id="444" w:author="HUAWEI-202201-01" w:date="2022-01-10T09:32:00Z">
              <w:r w:rsidRPr="00CA285A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3FE3" w14:textId="77777777" w:rsidR="0067789F" w:rsidRPr="000C2932" w:rsidRDefault="0067789F" w:rsidP="00DC3CA0">
            <w:pPr>
              <w:keepNext/>
              <w:keepLines/>
              <w:spacing w:after="0"/>
              <w:rPr>
                <w:ins w:id="445" w:author="HUAWEI-202201-01" w:date="2022-01-10T09:32:00Z"/>
                <w:rFonts w:ascii="Arial" w:hAnsi="Arial" w:cs="Arial"/>
                <w:sz w:val="18"/>
                <w:szCs w:val="18"/>
                <w:lang w:eastAsia="zh-CN"/>
              </w:rPr>
            </w:pPr>
            <w:ins w:id="446" w:author="HUAWEI-202201-01" w:date="2022-01-10T09:32:00Z">
              <w:r w:rsidRPr="000C2932">
                <w:rPr>
                  <w:rFonts w:ascii="Arial" w:hAnsi="Arial" w:cs="Arial"/>
                  <w:sz w:val="18"/>
                  <w:szCs w:val="18"/>
                  <w:lang w:eastAsia="zh-CN"/>
                </w:rPr>
                <w:t>Identifies the application(s)</w:t>
              </w:r>
              <w:r w:rsidRPr="000C293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r w:rsidRPr="000C2932">
                <w:rPr>
                  <w:rFonts w:ascii="Arial" w:hAnsi="Arial" w:cs="Arial"/>
                  <w:sz w:val="18"/>
                  <w:szCs w:val="18"/>
                  <w:lang w:eastAsia="zh-CN"/>
                </w:rPr>
                <w:t>for which the payload is intended.</w:t>
              </w:r>
            </w:ins>
          </w:p>
          <w:p w14:paraId="5147C9B2" w14:textId="77777777" w:rsidR="0067789F" w:rsidRPr="000706D5" w:rsidRDefault="0067789F" w:rsidP="00DC3CA0">
            <w:pPr>
              <w:keepNext/>
              <w:keepLines/>
              <w:spacing w:after="0"/>
              <w:rPr>
                <w:ins w:id="447" w:author="HUAWEI-202201-01" w:date="2022-01-10T09:32:00Z"/>
                <w:rFonts w:ascii="Arial" w:hAnsi="Arial" w:cs="Arial"/>
                <w:sz w:val="18"/>
                <w:szCs w:val="18"/>
              </w:rPr>
            </w:pPr>
            <w:ins w:id="448" w:author="HUAWEI-202201-01" w:date="2022-01-10T09:32:00Z">
              <w:r w:rsidRPr="000C2932">
                <w:rPr>
                  <w:rFonts w:ascii="Arial" w:hAnsi="Arial" w:cs="Arial"/>
                  <w:sz w:val="18"/>
                  <w:szCs w:val="18"/>
                  <w:lang w:eastAsia="zh-CN"/>
                </w:rPr>
                <w:t>This list of Application IDs IE is required when the message is sent to one o</w:t>
              </w:r>
              <w:r w:rsidRPr="000C2932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r</w:t>
              </w:r>
              <w:r w:rsidRPr="000C2932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multiple Application Clients served by same MSGin5G Client.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086" w14:textId="77777777" w:rsidR="0067789F" w:rsidRPr="00CA285A" w:rsidRDefault="0067789F" w:rsidP="00DC3CA0">
            <w:pPr>
              <w:keepNext/>
              <w:keepLines/>
              <w:spacing w:after="0"/>
              <w:rPr>
                <w:ins w:id="449" w:author="HUAWEI-202201-01" w:date="2022-01-10T09:32:00Z"/>
                <w:rFonts w:ascii="Arial" w:hAnsi="Arial" w:cs="Arial"/>
                <w:sz w:val="18"/>
                <w:szCs w:val="18"/>
              </w:rPr>
            </w:pPr>
          </w:p>
        </w:tc>
      </w:tr>
      <w:tr w:rsidR="0067789F" w:rsidRPr="00CA285A" w14:paraId="7E558E83" w14:textId="77777777" w:rsidTr="00DC3CA0">
        <w:trPr>
          <w:jc w:val="center"/>
          <w:ins w:id="450" w:author="HUAWEI-202201-01" w:date="2022-01-10T09:3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08D5" w14:textId="77777777" w:rsidR="0067789F" w:rsidRPr="00CA285A" w:rsidRDefault="0067789F" w:rsidP="00DC3CA0">
            <w:pPr>
              <w:keepNext/>
              <w:keepLines/>
              <w:spacing w:after="0"/>
              <w:rPr>
                <w:ins w:id="451" w:author="HUAWEI-202201-01" w:date="2022-01-10T09:32:00Z"/>
                <w:rFonts w:ascii="Arial" w:hAnsi="Arial"/>
                <w:sz w:val="18"/>
              </w:rPr>
            </w:pPr>
            <w:proofErr w:type="spellStart"/>
            <w:ins w:id="452" w:author="HUAWEI-202201-01" w:date="2022-01-10T09:32:00Z">
              <w:r w:rsidRPr="00CA285A">
                <w:rPr>
                  <w:rFonts w:ascii="Arial" w:hAnsi="Arial" w:hint="eastAsia"/>
                  <w:sz w:val="18"/>
                  <w:lang w:eastAsia="zh-CN"/>
                </w:rPr>
                <w:t>m</w:t>
              </w:r>
            </w:ins>
            <w:ins w:id="453" w:author="HUAWEI-202201-01" w:date="2022-01-10T14:48:00Z">
              <w:r>
                <w:rPr>
                  <w:rFonts w:ascii="Arial" w:hAnsi="Arial"/>
                  <w:sz w:val="18"/>
                  <w:lang w:eastAsia="zh-CN"/>
                </w:rPr>
                <w:t>sg</w:t>
              </w:r>
            </w:ins>
            <w:ins w:id="454" w:author="HUAWEI-202201-01" w:date="2022-01-10T09:32:00Z">
              <w:r w:rsidRPr="00CA285A">
                <w:rPr>
                  <w:rFonts w:ascii="Arial" w:hAnsi="Arial"/>
                  <w:sz w:val="18"/>
                  <w:lang w:eastAsia="zh-CN"/>
                </w:rPr>
                <w:t>Id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BAB4" w14:textId="77777777" w:rsidR="0067789F" w:rsidRPr="00CA285A" w:rsidRDefault="0067789F" w:rsidP="00DC3CA0">
            <w:pPr>
              <w:keepNext/>
              <w:keepLines/>
              <w:spacing w:after="0"/>
              <w:rPr>
                <w:ins w:id="455" w:author="HUAWEI-202201-01" w:date="2022-01-10T09:32:00Z"/>
                <w:rFonts w:ascii="Arial" w:hAnsi="Arial"/>
                <w:sz w:val="18"/>
              </w:rPr>
            </w:pPr>
            <w:ins w:id="456" w:author="HUAWEI-202201-01" w:date="2022-01-10T09:32:00Z">
              <w:r w:rsidRPr="00CA285A">
                <w:rPr>
                  <w:rFonts w:ascii="Arial" w:hAnsi="Arial" w:hint="eastAsia"/>
                  <w:sz w:val="18"/>
                  <w:lang w:eastAsia="zh-CN"/>
                </w:rPr>
                <w:t>s</w:t>
              </w:r>
              <w:r w:rsidRPr="00CA285A">
                <w:rPr>
                  <w:rFonts w:ascii="Arial" w:hAnsi="Arial"/>
                  <w:sz w:val="18"/>
                  <w:lang w:eastAsia="zh-CN"/>
                </w:rPr>
                <w:t>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77BD" w14:textId="77777777" w:rsidR="0067789F" w:rsidRPr="00CA285A" w:rsidRDefault="0067789F" w:rsidP="00DC3CA0">
            <w:pPr>
              <w:keepNext/>
              <w:keepLines/>
              <w:spacing w:after="0"/>
              <w:jc w:val="center"/>
              <w:rPr>
                <w:ins w:id="457" w:author="HUAWEI-202201-01" w:date="2022-01-10T09:32:00Z"/>
                <w:rFonts w:ascii="Arial" w:hAnsi="Arial"/>
                <w:sz w:val="18"/>
              </w:rPr>
            </w:pPr>
            <w:ins w:id="458" w:author="HUAWEI-202201-01" w:date="2022-01-10T09:32:00Z">
              <w:r w:rsidRPr="00CA285A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A29" w14:textId="77777777" w:rsidR="0067789F" w:rsidRPr="00CA285A" w:rsidRDefault="0067789F" w:rsidP="00DC3CA0">
            <w:pPr>
              <w:keepNext/>
              <w:keepLines/>
              <w:spacing w:after="0"/>
              <w:rPr>
                <w:ins w:id="459" w:author="HUAWEI-202201-01" w:date="2022-01-10T09:32:00Z"/>
                <w:rFonts w:ascii="Arial" w:hAnsi="Arial"/>
                <w:sz w:val="18"/>
                <w:lang w:eastAsia="zh-CN"/>
              </w:rPr>
            </w:pPr>
            <w:ins w:id="460" w:author="HUAWEI-202201-01" w:date="2022-01-10T09:32:00Z">
              <w:r w:rsidRPr="00CA285A">
                <w:rPr>
                  <w:rFonts w:ascii="Arial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232" w14:textId="77777777" w:rsidR="0067789F" w:rsidRDefault="0067789F" w:rsidP="00DC3CA0">
            <w:pPr>
              <w:keepNext/>
              <w:keepLines/>
              <w:spacing w:after="0"/>
              <w:rPr>
                <w:ins w:id="461" w:author="HUAWEI-202201-01" w:date="2022-01-10T09:32:00Z"/>
                <w:rFonts w:ascii="Arial" w:hAnsi="Arial" w:cs="Arial"/>
                <w:sz w:val="18"/>
                <w:szCs w:val="18"/>
              </w:rPr>
            </w:pPr>
            <w:ins w:id="462" w:author="HUAWEI-202201-01" w:date="2022-01-10T09:32:00Z">
              <w:r w:rsidRPr="00CA285A">
                <w:rPr>
                  <w:rFonts w:ascii="Arial" w:hAnsi="Arial" w:cs="Arial"/>
                  <w:sz w:val="18"/>
                  <w:szCs w:val="18"/>
                </w:rPr>
                <w:t>Unique identifier of this message.</w:t>
              </w:r>
            </w:ins>
          </w:p>
          <w:p w14:paraId="6607AFD5" w14:textId="77777777" w:rsidR="0067789F" w:rsidRPr="00CA285A" w:rsidRDefault="0067789F" w:rsidP="00DC3CA0">
            <w:pPr>
              <w:keepNext/>
              <w:keepLines/>
              <w:spacing w:after="0"/>
              <w:rPr>
                <w:ins w:id="463" w:author="HUAWEI-202201-01" w:date="2022-01-10T09:32:00Z"/>
                <w:rFonts w:ascii="Arial" w:hAnsi="Arial" w:cs="Arial"/>
                <w:sz w:val="18"/>
                <w:szCs w:val="18"/>
              </w:rPr>
            </w:pPr>
            <w:ins w:id="464" w:author="HUAWEI-202201-01" w:date="2022-01-10T09:32:00Z">
              <w:r w:rsidRPr="004D4591">
                <w:rPr>
                  <w:rFonts w:ascii="Arial" w:hAnsi="Arial" w:cs="Arial"/>
                  <w:sz w:val="18"/>
                  <w:szCs w:val="18"/>
                </w:rPr>
                <w:t>This IE is copied from the associated inbound message</w:t>
              </w:r>
              <w:r w:rsidRPr="004D4591">
                <w:rPr>
                  <w:rFonts w:ascii="Arial" w:hAnsi="Arial" w:cs="Arial" w:hint="eastAsia"/>
                  <w:sz w:val="18"/>
                  <w:szCs w:val="18"/>
                </w:rPr>
                <w:t xml:space="preserve"> request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7D02" w14:textId="77777777" w:rsidR="0067789F" w:rsidRPr="00CA285A" w:rsidRDefault="0067789F" w:rsidP="00DC3CA0">
            <w:pPr>
              <w:keepNext/>
              <w:keepLines/>
              <w:spacing w:after="0"/>
              <w:rPr>
                <w:ins w:id="465" w:author="HUAWEI-202201-01" w:date="2022-01-10T09:32:00Z"/>
                <w:rFonts w:ascii="Arial" w:hAnsi="Arial" w:cs="Arial"/>
                <w:sz w:val="18"/>
                <w:szCs w:val="18"/>
              </w:rPr>
            </w:pPr>
          </w:p>
        </w:tc>
      </w:tr>
      <w:tr w:rsidR="0067789F" w:rsidRPr="00CA285A" w14:paraId="3650D599" w14:textId="77777777" w:rsidTr="00DC3CA0">
        <w:trPr>
          <w:jc w:val="center"/>
          <w:ins w:id="466" w:author="HUAWEI-202201-01" w:date="2022-01-10T09:3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4129" w14:textId="637C8E0E" w:rsidR="0067789F" w:rsidRPr="00CA285A" w:rsidRDefault="0096428B" w:rsidP="00DC3CA0">
            <w:pPr>
              <w:keepNext/>
              <w:keepLines/>
              <w:spacing w:after="0"/>
              <w:rPr>
                <w:ins w:id="467" w:author="HUAWEI-202201-01" w:date="2022-01-10T09:32:00Z"/>
                <w:rFonts w:ascii="Arial" w:hAnsi="Arial"/>
                <w:sz w:val="18"/>
              </w:rPr>
            </w:pPr>
            <w:proofErr w:type="spellStart"/>
            <w:ins w:id="468" w:author="HUAWEI-202201-18" w:date="2022-01-18T21:48:00Z">
              <w:r>
                <w:rPr>
                  <w:rFonts w:ascii="Arial" w:hAnsi="Arial"/>
                  <w:sz w:val="18"/>
                  <w:lang w:eastAsia="zh-CN"/>
                </w:rPr>
                <w:t>isDelivStatReq</w:t>
              </w:r>
            </w:ins>
            <w:proofErr w:type="spellEnd"/>
            <w:ins w:id="469" w:author="HUAWEI-202201-01" w:date="2022-01-10T09:32:00Z">
              <w:del w:id="470" w:author="HUAWEI-202201-18" w:date="2022-01-18T21:48:00Z">
                <w:r w:rsidR="0067789F" w:rsidRPr="00CA285A" w:rsidDel="0096428B">
                  <w:rPr>
                    <w:rFonts w:ascii="Arial" w:hAnsi="Arial"/>
                    <w:sz w:val="18"/>
                    <w:lang w:eastAsia="zh-CN"/>
                  </w:rPr>
                  <w:delText>deliveryStatusRequired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841" w14:textId="2EBBBFFE" w:rsidR="0067789F" w:rsidRPr="00CA285A" w:rsidRDefault="0096428B" w:rsidP="00DC3CA0">
            <w:pPr>
              <w:keepNext/>
              <w:keepLines/>
              <w:spacing w:after="0"/>
              <w:rPr>
                <w:ins w:id="471" w:author="HUAWEI-202201-01" w:date="2022-01-10T09:32:00Z"/>
                <w:rFonts w:ascii="Arial" w:hAnsi="Arial"/>
                <w:sz w:val="18"/>
              </w:rPr>
            </w:pPr>
            <w:proofErr w:type="spellStart"/>
            <w:ins w:id="472" w:author="HUAWEI-202201-18" w:date="2022-01-18T21:48:00Z">
              <w:r>
                <w:rPr>
                  <w:rFonts w:ascii="Arial" w:hAnsi="Arial"/>
                  <w:sz w:val="18"/>
                  <w:lang w:eastAsia="zh-CN"/>
                </w:rPr>
                <w:t>boolean</w:t>
              </w:r>
            </w:ins>
            <w:proofErr w:type="spellEnd"/>
            <w:ins w:id="473" w:author="HUAWEI-202201-01" w:date="2022-01-10T09:32:00Z">
              <w:del w:id="474" w:author="HUAWEI-202201-18" w:date="2022-01-18T21:48:00Z">
                <w:r w:rsidR="0067789F" w:rsidRPr="00CA285A" w:rsidDel="0096428B">
                  <w:rPr>
                    <w:rFonts w:ascii="Arial" w:hAnsi="Arial" w:hint="eastAsia"/>
                    <w:sz w:val="18"/>
                    <w:lang w:eastAsia="zh-CN"/>
                  </w:rPr>
                  <w:delText>s</w:delText>
                </w:r>
                <w:r w:rsidR="0067789F" w:rsidRPr="00CA285A" w:rsidDel="0096428B">
                  <w:rPr>
                    <w:rFonts w:ascii="Arial" w:hAnsi="Arial"/>
                    <w:sz w:val="18"/>
                    <w:lang w:eastAsia="zh-CN"/>
                  </w:rPr>
                  <w:delText>tring</w:delText>
                </w:r>
              </w:del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E99" w14:textId="77777777" w:rsidR="0067789F" w:rsidRPr="00CA285A" w:rsidRDefault="0067789F" w:rsidP="00DC3CA0">
            <w:pPr>
              <w:keepNext/>
              <w:keepLines/>
              <w:spacing w:after="0"/>
              <w:jc w:val="center"/>
              <w:rPr>
                <w:ins w:id="475" w:author="HUAWEI-202201-01" w:date="2022-01-10T09:32:00Z"/>
                <w:rFonts w:ascii="Arial" w:hAnsi="Arial"/>
                <w:sz w:val="18"/>
                <w:lang w:eastAsia="zh-CN"/>
              </w:rPr>
            </w:pPr>
            <w:ins w:id="476" w:author="HUAWEI-202201-01" w:date="2022-01-10T09:32:00Z">
              <w:r w:rsidRPr="00CA285A">
                <w:rPr>
                  <w:rFonts w:ascii="Arial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3EA" w14:textId="77777777" w:rsidR="0067789F" w:rsidRPr="00CA285A" w:rsidRDefault="0067789F" w:rsidP="00DC3CA0">
            <w:pPr>
              <w:keepNext/>
              <w:keepLines/>
              <w:spacing w:after="0"/>
              <w:rPr>
                <w:ins w:id="477" w:author="HUAWEI-202201-01" w:date="2022-01-10T09:32:00Z"/>
                <w:rFonts w:ascii="Arial" w:hAnsi="Arial"/>
                <w:sz w:val="18"/>
              </w:rPr>
            </w:pPr>
            <w:ins w:id="478" w:author="HUAWEI-202201-01" w:date="2022-01-10T09:32:00Z">
              <w:r w:rsidRPr="00CA285A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18E" w14:textId="77777777" w:rsidR="0067789F" w:rsidRDefault="0067789F" w:rsidP="00DC3CA0">
            <w:pPr>
              <w:keepNext/>
              <w:keepLines/>
              <w:spacing w:after="0"/>
              <w:rPr>
                <w:ins w:id="479" w:author="HUAWEI-202201-01" w:date="2022-01-10T09:32:00Z"/>
                <w:rFonts w:ascii="Arial" w:hAnsi="Arial" w:cs="Arial"/>
                <w:sz w:val="18"/>
                <w:szCs w:val="18"/>
              </w:rPr>
            </w:pPr>
            <w:ins w:id="480" w:author="HUAWEI-202201-01" w:date="2022-01-10T09:32:00Z">
              <w:r w:rsidRPr="00CA285A">
                <w:rPr>
                  <w:rFonts w:ascii="Arial" w:hAnsi="Arial" w:cs="Arial"/>
                  <w:sz w:val="18"/>
                  <w:szCs w:val="18"/>
                </w:rPr>
                <w:t>Indicates if delivery acknowledgement from the recipient is requested.</w:t>
              </w:r>
            </w:ins>
          </w:p>
          <w:p w14:paraId="6E065B3E" w14:textId="77777777" w:rsidR="0067789F" w:rsidRPr="00CA285A" w:rsidRDefault="0067789F" w:rsidP="00DC3CA0">
            <w:pPr>
              <w:keepNext/>
              <w:keepLines/>
              <w:spacing w:after="0"/>
              <w:rPr>
                <w:ins w:id="481" w:author="HUAWEI-202201-01" w:date="2022-01-10T09:32:00Z"/>
                <w:rFonts w:ascii="Arial" w:hAnsi="Arial" w:cs="Arial"/>
                <w:sz w:val="18"/>
                <w:szCs w:val="18"/>
              </w:rPr>
            </w:pPr>
            <w:ins w:id="482" w:author="HUAWEI-202201-01" w:date="2022-01-10T09:32:00Z">
              <w:r w:rsidRPr="004D4591">
                <w:rPr>
                  <w:rFonts w:ascii="Arial" w:hAnsi="Arial" w:cs="Arial"/>
                  <w:sz w:val="18"/>
                  <w:szCs w:val="18"/>
                </w:rPr>
                <w:t>This IE is copied from the associated inbound message</w:t>
              </w:r>
              <w:r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3E62" w14:textId="77777777" w:rsidR="0067789F" w:rsidRPr="00CA285A" w:rsidRDefault="0067789F" w:rsidP="00DC3CA0">
            <w:pPr>
              <w:keepNext/>
              <w:keepLines/>
              <w:spacing w:after="0"/>
              <w:rPr>
                <w:ins w:id="483" w:author="HUAWEI-202201-01" w:date="2022-01-10T09:32:00Z"/>
                <w:rFonts w:ascii="Arial" w:hAnsi="Arial" w:cs="Arial"/>
                <w:sz w:val="18"/>
                <w:szCs w:val="18"/>
              </w:rPr>
            </w:pPr>
          </w:p>
        </w:tc>
      </w:tr>
      <w:tr w:rsidR="0067789F" w:rsidRPr="00CA285A" w14:paraId="05B504D2" w14:textId="77777777" w:rsidTr="00DC3CA0">
        <w:trPr>
          <w:jc w:val="center"/>
          <w:ins w:id="484" w:author="HUAWEI-202201-01" w:date="2022-01-10T09:3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790" w14:textId="77777777" w:rsidR="0067789F" w:rsidRPr="00CA285A" w:rsidRDefault="0067789F" w:rsidP="00DC3CA0">
            <w:pPr>
              <w:keepNext/>
              <w:keepLines/>
              <w:spacing w:after="0"/>
              <w:rPr>
                <w:ins w:id="485" w:author="HUAWEI-202201-01" w:date="2022-01-10T09:32:00Z"/>
                <w:rFonts w:ascii="Arial" w:hAnsi="Arial"/>
                <w:sz w:val="18"/>
                <w:lang w:eastAsia="zh-CN"/>
              </w:rPr>
            </w:pPr>
            <w:ins w:id="486" w:author="HUAWEI-202201-01" w:date="2022-01-10T09:32:00Z">
              <w:r w:rsidRPr="00CA285A">
                <w:rPr>
                  <w:rFonts w:ascii="Arial" w:hAnsi="Arial" w:hint="eastAsia"/>
                  <w:sz w:val="18"/>
                  <w:lang w:eastAsia="zh-CN"/>
                </w:rPr>
                <w:t>p</w:t>
              </w:r>
              <w:r w:rsidRPr="00CA285A">
                <w:rPr>
                  <w:rFonts w:ascii="Arial" w:hAnsi="Arial"/>
                  <w:sz w:val="18"/>
                  <w:lang w:eastAsia="zh-CN"/>
                </w:rPr>
                <w:t>ayload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C602" w14:textId="77777777" w:rsidR="0067789F" w:rsidRPr="00CA285A" w:rsidRDefault="0067789F" w:rsidP="00DC3CA0">
            <w:pPr>
              <w:keepNext/>
              <w:keepLines/>
              <w:spacing w:after="0"/>
              <w:rPr>
                <w:ins w:id="487" w:author="HUAWEI-202201-01" w:date="2022-01-10T09:32:00Z"/>
                <w:rFonts w:ascii="Arial" w:hAnsi="Arial"/>
                <w:sz w:val="18"/>
                <w:lang w:eastAsia="zh-CN"/>
              </w:rPr>
            </w:pPr>
            <w:ins w:id="488" w:author="HUAWEI-202201-01" w:date="2022-01-10T09:32:00Z">
              <w:r>
                <w:rPr>
                  <w:rFonts w:ascii="Arial" w:hAnsi="Arial"/>
                  <w:sz w:val="18"/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F445" w14:textId="77777777" w:rsidR="0067789F" w:rsidRPr="00CA285A" w:rsidRDefault="0067789F" w:rsidP="00DC3CA0">
            <w:pPr>
              <w:keepNext/>
              <w:keepLines/>
              <w:spacing w:after="0"/>
              <w:jc w:val="center"/>
              <w:rPr>
                <w:ins w:id="489" w:author="HUAWEI-202201-01" w:date="2022-01-10T09:32:00Z"/>
                <w:rFonts w:ascii="Arial" w:hAnsi="Arial"/>
                <w:sz w:val="18"/>
              </w:rPr>
            </w:pPr>
            <w:ins w:id="490" w:author="HUAWEI-202201-01" w:date="2022-01-10T09:32:00Z">
              <w:r w:rsidRPr="00CA285A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E817" w14:textId="77777777" w:rsidR="0067789F" w:rsidRPr="00CA285A" w:rsidRDefault="0067789F" w:rsidP="00DC3CA0">
            <w:pPr>
              <w:keepNext/>
              <w:keepLines/>
              <w:spacing w:after="0"/>
              <w:rPr>
                <w:ins w:id="491" w:author="HUAWEI-202201-01" w:date="2022-01-10T09:32:00Z"/>
                <w:rFonts w:ascii="Arial" w:hAnsi="Arial"/>
                <w:sz w:val="18"/>
              </w:rPr>
            </w:pPr>
            <w:ins w:id="492" w:author="HUAWEI-202201-01" w:date="2022-01-10T09:32:00Z">
              <w:r w:rsidRPr="00CA285A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8FDA" w14:textId="77777777" w:rsidR="0067789F" w:rsidRDefault="0067789F" w:rsidP="00DC3CA0">
            <w:pPr>
              <w:keepNext/>
              <w:keepLines/>
              <w:spacing w:after="0"/>
              <w:rPr>
                <w:ins w:id="493" w:author="HUAWEI-202201-01" w:date="2022-01-10T09:32:00Z"/>
                <w:rFonts w:ascii="Arial" w:hAnsi="Arial" w:cs="Arial"/>
                <w:sz w:val="18"/>
                <w:szCs w:val="18"/>
              </w:rPr>
            </w:pPr>
            <w:ins w:id="494" w:author="HUAWEI-202201-01" w:date="2022-01-10T09:32:00Z">
              <w:r w:rsidRPr="00CA285A">
                <w:rPr>
                  <w:rFonts w:ascii="Arial" w:hAnsi="Arial" w:cs="Arial"/>
                  <w:sz w:val="18"/>
                  <w:szCs w:val="18"/>
                </w:rPr>
                <w:t>Payload of the message.</w:t>
              </w:r>
            </w:ins>
          </w:p>
          <w:p w14:paraId="40DD5B56" w14:textId="77777777" w:rsidR="0067789F" w:rsidRPr="00CA285A" w:rsidRDefault="0067789F" w:rsidP="00DC3CA0">
            <w:pPr>
              <w:keepNext/>
              <w:keepLines/>
              <w:spacing w:after="0"/>
              <w:rPr>
                <w:ins w:id="495" w:author="HUAWEI-202201-01" w:date="2022-01-10T09:32:00Z"/>
                <w:rFonts w:ascii="Arial" w:hAnsi="Arial" w:cs="Arial"/>
                <w:sz w:val="18"/>
                <w:szCs w:val="18"/>
              </w:rPr>
            </w:pPr>
            <w:ins w:id="496" w:author="HUAWEI-202201-01" w:date="2022-01-10T09:32:00Z">
              <w:r w:rsidRPr="004D4591">
                <w:rPr>
                  <w:rFonts w:ascii="Arial" w:hAnsi="Arial" w:cs="Arial"/>
                  <w:sz w:val="18"/>
                  <w:szCs w:val="18"/>
                </w:rPr>
                <w:t>This IE is copied from the associated inbound message.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D47A" w14:textId="77777777" w:rsidR="0067789F" w:rsidRPr="00CA285A" w:rsidRDefault="0067789F" w:rsidP="00DC3CA0">
            <w:pPr>
              <w:keepNext/>
              <w:keepLines/>
              <w:spacing w:after="0"/>
              <w:rPr>
                <w:ins w:id="497" w:author="HUAWEI-202201-01" w:date="2022-01-10T09:32:00Z"/>
                <w:rFonts w:ascii="Arial" w:hAnsi="Arial" w:cs="Arial"/>
                <w:sz w:val="18"/>
                <w:szCs w:val="18"/>
              </w:rPr>
            </w:pPr>
          </w:p>
        </w:tc>
      </w:tr>
      <w:tr w:rsidR="0067789F" w:rsidRPr="00CA285A" w14:paraId="63D35EFC" w14:textId="77777777" w:rsidTr="00DC3CA0">
        <w:trPr>
          <w:jc w:val="center"/>
          <w:ins w:id="498" w:author="HUAWEI-202201-01" w:date="2022-01-10T09:3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E1F" w14:textId="61931DB4" w:rsidR="0067789F" w:rsidRPr="00CA285A" w:rsidRDefault="0096428B" w:rsidP="00DC3CA0">
            <w:pPr>
              <w:keepNext/>
              <w:keepLines/>
              <w:spacing w:after="0"/>
              <w:rPr>
                <w:ins w:id="499" w:author="HUAWEI-202201-01" w:date="2022-01-10T09:32:00Z"/>
                <w:rFonts w:ascii="Arial" w:hAnsi="Arial"/>
                <w:sz w:val="18"/>
                <w:lang w:eastAsia="zh-CN"/>
              </w:rPr>
            </w:pPr>
            <w:proofErr w:type="spellStart"/>
            <w:ins w:id="500" w:author="HUAWEI-202201-18" w:date="2022-01-18T21:48:00Z">
              <w:r>
                <w:rPr>
                  <w:rFonts w:ascii="Arial" w:hAnsi="Arial"/>
                  <w:sz w:val="18"/>
                  <w:lang w:eastAsia="zh-CN"/>
                </w:rPr>
                <w:t>i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sSegmented</w:t>
              </w:r>
            </w:ins>
            <w:proofErr w:type="spellEnd"/>
            <w:ins w:id="501" w:author="HUAWEI-202201-01" w:date="2022-01-10T14:49:00Z">
              <w:del w:id="502" w:author="HUAWEI-202201-18" w:date="2022-01-18T21:48:00Z">
                <w:r w:rsidR="0067789F" w:rsidDel="0096428B">
                  <w:rPr>
                    <w:rFonts w:ascii="Arial" w:hAnsi="Arial"/>
                    <w:sz w:val="18"/>
                    <w:lang w:eastAsia="zh-CN"/>
                  </w:rPr>
                  <w:delText>msg</w:delText>
                </w:r>
              </w:del>
            </w:ins>
            <w:ins w:id="503" w:author="HUAWEI-202201-01" w:date="2022-01-10T09:32:00Z">
              <w:del w:id="504" w:author="HUAWEI-202201-18" w:date="2022-01-18T21:48:00Z">
                <w:r w:rsidR="0067789F" w:rsidDel="0096428B">
                  <w:rPr>
                    <w:rFonts w:ascii="Arial" w:hAnsi="Arial"/>
                    <w:sz w:val="18"/>
                    <w:lang w:eastAsia="zh-CN"/>
                  </w:rPr>
                  <w:delText>I</w:delText>
                </w:r>
                <w:r w:rsidR="0067789F" w:rsidRPr="0004064B" w:rsidDel="0096428B">
                  <w:rPr>
                    <w:rFonts w:ascii="Arial" w:hAnsi="Arial"/>
                    <w:sz w:val="18"/>
                    <w:lang w:eastAsia="zh-CN"/>
                  </w:rPr>
                  <w:delText>s</w:delText>
                </w:r>
                <w:r w:rsidR="0067789F" w:rsidDel="0096428B">
                  <w:rPr>
                    <w:rFonts w:ascii="Arial" w:hAnsi="Arial"/>
                    <w:sz w:val="18"/>
                    <w:lang w:eastAsia="zh-CN"/>
                  </w:rPr>
                  <w:delText>S</w:delText>
                </w:r>
                <w:r w:rsidR="0067789F" w:rsidRPr="0004064B" w:rsidDel="0096428B">
                  <w:rPr>
                    <w:rFonts w:ascii="Arial" w:hAnsi="Arial"/>
                    <w:sz w:val="18"/>
                    <w:lang w:eastAsia="zh-CN"/>
                  </w:rPr>
                  <w:delText>egmented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B6B9" w14:textId="77777777" w:rsidR="0067789F" w:rsidRPr="00CA285A" w:rsidRDefault="0067789F" w:rsidP="00DC3CA0">
            <w:pPr>
              <w:keepNext/>
              <w:keepLines/>
              <w:spacing w:after="0"/>
              <w:rPr>
                <w:ins w:id="505" w:author="HUAWEI-202201-01" w:date="2022-01-10T09:32:00Z"/>
                <w:rFonts w:ascii="Arial" w:hAnsi="Arial"/>
                <w:sz w:val="18"/>
                <w:lang w:eastAsia="zh-CN"/>
              </w:rPr>
            </w:pPr>
            <w:proofErr w:type="spellStart"/>
            <w:ins w:id="506" w:author="HUAWEI-202201-01" w:date="2022-01-10T09:32:00Z">
              <w:r>
                <w:rPr>
                  <w:rFonts w:ascii="Arial" w:hAnsi="Arial"/>
                  <w:sz w:val="18"/>
                  <w:lang w:eastAsia="zh-CN"/>
                </w:rP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982C" w14:textId="77777777" w:rsidR="0067789F" w:rsidRPr="00CA285A" w:rsidRDefault="0067789F" w:rsidP="00DC3CA0">
            <w:pPr>
              <w:keepNext/>
              <w:keepLines/>
              <w:spacing w:after="0"/>
              <w:jc w:val="center"/>
              <w:rPr>
                <w:ins w:id="507" w:author="HUAWEI-202201-01" w:date="2022-01-10T09:32:00Z"/>
                <w:rFonts w:ascii="Arial" w:hAnsi="Arial"/>
                <w:sz w:val="18"/>
              </w:rPr>
            </w:pPr>
            <w:ins w:id="508" w:author="HUAWEI-202201-01" w:date="2022-01-10T09:32:00Z">
              <w:r w:rsidRPr="00CA285A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5F7" w14:textId="77777777" w:rsidR="0067789F" w:rsidRPr="00CA285A" w:rsidRDefault="0067789F" w:rsidP="00DC3CA0">
            <w:pPr>
              <w:keepNext/>
              <w:keepLines/>
              <w:spacing w:after="0"/>
              <w:rPr>
                <w:ins w:id="509" w:author="HUAWEI-202201-01" w:date="2022-01-10T09:32:00Z"/>
                <w:rFonts w:ascii="Arial" w:hAnsi="Arial"/>
                <w:sz w:val="18"/>
              </w:rPr>
            </w:pPr>
            <w:ins w:id="510" w:author="HUAWEI-202201-01" w:date="2022-01-10T09:32:00Z">
              <w:r w:rsidRPr="00CA285A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1799" w14:textId="77777777" w:rsidR="0067789F" w:rsidRPr="00CA285A" w:rsidRDefault="0067789F" w:rsidP="00DC3CA0">
            <w:pPr>
              <w:keepNext/>
              <w:keepLines/>
              <w:spacing w:after="0"/>
              <w:rPr>
                <w:ins w:id="511" w:author="HUAWEI-202201-01" w:date="2022-01-10T09:32:00Z"/>
                <w:rFonts w:ascii="Arial" w:hAnsi="Arial" w:cs="Arial"/>
                <w:sz w:val="18"/>
                <w:szCs w:val="18"/>
                <w:lang w:eastAsia="zh-CN"/>
              </w:rPr>
            </w:pPr>
            <w:ins w:id="512" w:author="HUAWEI-202201-01" w:date="2022-01-10T09:32:00Z">
              <w:r w:rsidRPr="00E9101A">
                <w:rPr>
                  <w:rFonts w:ascii="Arial" w:hAnsi="Arial" w:cs="Arial"/>
                  <w:sz w:val="18"/>
                  <w:szCs w:val="18"/>
                </w:rPr>
                <w:t>Indicates this message is part of a segmented message.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D83" w14:textId="77777777" w:rsidR="0067789F" w:rsidRPr="00CA285A" w:rsidRDefault="0067789F" w:rsidP="00DC3CA0">
            <w:pPr>
              <w:keepNext/>
              <w:keepLines/>
              <w:spacing w:after="0"/>
              <w:rPr>
                <w:ins w:id="513" w:author="HUAWEI-202201-01" w:date="2022-01-10T09:32:00Z"/>
                <w:rFonts w:ascii="Arial" w:hAnsi="Arial" w:cs="Arial"/>
                <w:sz w:val="18"/>
                <w:szCs w:val="18"/>
              </w:rPr>
            </w:pPr>
          </w:p>
        </w:tc>
      </w:tr>
      <w:tr w:rsidR="0067789F" w:rsidRPr="00CA285A" w14:paraId="4F8717B1" w14:textId="77777777" w:rsidTr="00DC3CA0">
        <w:trPr>
          <w:jc w:val="center"/>
          <w:ins w:id="514" w:author="HUAWEI-202201-01" w:date="2022-01-10T09:3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E840" w14:textId="475056EE" w:rsidR="0067789F" w:rsidRPr="00CA285A" w:rsidRDefault="0096428B" w:rsidP="00DC3CA0">
            <w:pPr>
              <w:keepNext/>
              <w:keepLines/>
              <w:spacing w:after="0"/>
              <w:rPr>
                <w:ins w:id="515" w:author="HUAWEI-202201-01" w:date="2022-01-10T09:32:00Z"/>
                <w:rFonts w:ascii="Arial" w:hAnsi="Arial"/>
                <w:sz w:val="18"/>
                <w:lang w:eastAsia="zh-CN"/>
              </w:rPr>
            </w:pPr>
            <w:proofErr w:type="spellStart"/>
            <w:ins w:id="516" w:author="HUAWEI-202201-18" w:date="2022-01-18T21:48:00Z">
              <w:r>
                <w:rPr>
                  <w:rFonts w:ascii="Arial" w:hAnsi="Arial"/>
                  <w:sz w:val="18"/>
                  <w:lang w:eastAsia="zh-CN"/>
                </w:rPr>
                <w:t>SegParam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s</w:t>
              </w:r>
            </w:ins>
            <w:proofErr w:type="spellEnd"/>
            <w:ins w:id="517" w:author="HUAWEI-202201-01" w:date="2022-01-10T14:49:00Z">
              <w:del w:id="518" w:author="HUAWEI-202201-18" w:date="2022-01-18T21:48:00Z">
                <w:r w:rsidR="0067789F" w:rsidDel="0096428B">
                  <w:rPr>
                    <w:rFonts w:ascii="Arial" w:hAnsi="Arial"/>
                    <w:sz w:val="18"/>
                    <w:lang w:eastAsia="zh-CN"/>
                  </w:rPr>
                  <w:delText>msg</w:delText>
                </w:r>
              </w:del>
            </w:ins>
            <w:ins w:id="519" w:author="HUAWEI-202201-01" w:date="2022-01-10T09:32:00Z">
              <w:del w:id="520" w:author="HUAWEI-202201-18" w:date="2022-01-18T21:48:00Z">
                <w:r w:rsidR="0067789F" w:rsidRPr="00CA285A" w:rsidDel="0096428B">
                  <w:rPr>
                    <w:rFonts w:ascii="Arial" w:hAnsi="Arial"/>
                    <w:sz w:val="18"/>
                    <w:lang w:eastAsia="zh-CN"/>
                  </w:rPr>
                  <w:delText>Segment</w:delText>
                </w:r>
                <w:r w:rsidR="0067789F" w:rsidRPr="00B62E0F" w:rsidDel="0096428B">
                  <w:rPr>
                    <w:rFonts w:ascii="Arial" w:hAnsi="Arial"/>
                    <w:sz w:val="18"/>
                    <w:lang w:eastAsia="zh-CN"/>
                  </w:rPr>
                  <w:delText>Parameters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F03" w14:textId="77777777" w:rsidR="0067789F" w:rsidRPr="00CA285A" w:rsidRDefault="0067789F" w:rsidP="00DC3CA0">
            <w:pPr>
              <w:keepNext/>
              <w:keepLines/>
              <w:spacing w:after="0"/>
              <w:rPr>
                <w:ins w:id="521" w:author="HUAWEI-202201-01" w:date="2022-01-10T09:32:00Z"/>
                <w:rFonts w:ascii="Arial" w:hAnsi="Arial"/>
                <w:sz w:val="18"/>
                <w:lang w:eastAsia="zh-CN"/>
              </w:rPr>
            </w:pPr>
            <w:proofErr w:type="spellStart"/>
            <w:ins w:id="522" w:author="HUAWEI-202201-01" w:date="2022-01-10T09:32:00Z">
              <w:r>
                <w:rPr>
                  <w:rFonts w:ascii="Arial" w:hAnsi="Arial" w:hint="eastAsia"/>
                  <w:sz w:val="18"/>
                  <w:lang w:eastAsia="zh-CN"/>
                </w:rPr>
                <w:t>M</w:t>
              </w:r>
              <w:r>
                <w:rPr>
                  <w:rFonts w:ascii="Arial" w:hAnsi="Arial"/>
                  <w:sz w:val="18"/>
                  <w:lang w:eastAsia="zh-CN"/>
                </w:rPr>
                <w:t>essageSegmentPapameters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8ECF" w14:textId="77777777" w:rsidR="0067789F" w:rsidRPr="00CA285A" w:rsidRDefault="0067789F" w:rsidP="00DC3CA0">
            <w:pPr>
              <w:keepNext/>
              <w:keepLines/>
              <w:spacing w:after="0"/>
              <w:jc w:val="center"/>
              <w:rPr>
                <w:ins w:id="523" w:author="HUAWEI-202201-01" w:date="2022-01-10T09:32:00Z"/>
                <w:rFonts w:ascii="Arial" w:hAnsi="Arial"/>
                <w:sz w:val="18"/>
              </w:rPr>
            </w:pPr>
            <w:ins w:id="524" w:author="HUAWEI-202201-01" w:date="2022-01-10T09:32:00Z">
              <w:r w:rsidRPr="00CA285A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84B" w14:textId="77777777" w:rsidR="0067789F" w:rsidRPr="00CA285A" w:rsidRDefault="0067789F" w:rsidP="00DC3CA0">
            <w:pPr>
              <w:keepNext/>
              <w:keepLines/>
              <w:spacing w:after="0"/>
              <w:rPr>
                <w:ins w:id="525" w:author="HUAWEI-202201-01" w:date="2022-01-10T09:32:00Z"/>
                <w:rFonts w:ascii="Arial" w:hAnsi="Arial"/>
                <w:sz w:val="18"/>
              </w:rPr>
            </w:pPr>
            <w:ins w:id="526" w:author="HUAWEI-202201-01" w:date="2022-01-10T09:32:00Z">
              <w:r w:rsidRPr="00CA285A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9112" w14:textId="77777777" w:rsidR="0067789F" w:rsidRDefault="0067789F" w:rsidP="00DC3CA0">
            <w:pPr>
              <w:keepNext/>
              <w:keepLines/>
              <w:spacing w:after="0"/>
              <w:rPr>
                <w:ins w:id="527" w:author="HUAWEI-202201-01" w:date="2022-01-10T09:32:00Z"/>
                <w:rFonts w:ascii="Arial" w:hAnsi="Arial" w:cs="Arial"/>
                <w:sz w:val="18"/>
                <w:szCs w:val="18"/>
                <w:lang w:eastAsia="zh-CN"/>
              </w:rPr>
            </w:pPr>
            <w:ins w:id="528" w:author="HUAWEI-202201-01" w:date="2022-01-10T09:32:00Z">
              <w:r w:rsidRPr="00CA285A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The message 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segment parameters</w:t>
              </w:r>
              <w:r w:rsidRPr="00CA285A">
                <w:rPr>
                  <w:rFonts w:ascii="Arial" w:hAnsi="Arial" w:cs="Arial"/>
                  <w:sz w:val="18"/>
                  <w:szCs w:val="18"/>
                  <w:lang w:eastAsia="zh-CN"/>
                </w:rPr>
                <w:t>.</w:t>
              </w:r>
            </w:ins>
          </w:p>
          <w:p w14:paraId="49A321A0" w14:textId="77777777" w:rsidR="0067789F" w:rsidRPr="00CA285A" w:rsidRDefault="0067789F" w:rsidP="00DC3CA0">
            <w:pPr>
              <w:keepNext/>
              <w:keepLines/>
              <w:spacing w:after="0"/>
              <w:rPr>
                <w:ins w:id="529" w:author="HUAWEI-202201-01" w:date="2022-01-10T09:32:00Z"/>
                <w:rFonts w:ascii="Arial" w:hAnsi="Arial" w:cs="Arial"/>
                <w:sz w:val="18"/>
                <w:szCs w:val="18"/>
                <w:lang w:eastAsia="zh-CN"/>
              </w:rPr>
            </w:pPr>
            <w:ins w:id="530" w:author="HUAWEI-202201-01" w:date="2022-01-10T09:32:00Z">
              <w:r w:rsidRPr="007C517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This IE shall be included only if the value of the </w:t>
              </w:r>
              <w:proofErr w:type="spellStart"/>
              <w:r>
                <w:rPr>
                  <w:rFonts w:ascii="Arial" w:hAnsi="Arial"/>
                  <w:sz w:val="18"/>
                  <w:lang w:eastAsia="zh-CN"/>
                </w:rPr>
                <w:t>m</w:t>
              </w:r>
              <w:r w:rsidRPr="0004064B">
                <w:rPr>
                  <w:rFonts w:ascii="Arial" w:hAnsi="Arial"/>
                  <w:sz w:val="18"/>
                  <w:lang w:eastAsia="zh-CN"/>
                </w:rPr>
                <w:t>essage</w:t>
              </w:r>
              <w:r>
                <w:rPr>
                  <w:rFonts w:ascii="Arial" w:hAnsi="Arial"/>
                  <w:sz w:val="18"/>
                  <w:lang w:eastAsia="zh-CN"/>
                </w:rPr>
                <w:t>I</w:t>
              </w:r>
              <w:r w:rsidRPr="0004064B">
                <w:rPr>
                  <w:rFonts w:ascii="Arial" w:hAnsi="Arial"/>
                  <w:sz w:val="18"/>
                  <w:lang w:eastAsia="zh-CN"/>
                </w:rPr>
                <w:t>s</w:t>
              </w:r>
              <w:r>
                <w:rPr>
                  <w:rFonts w:ascii="Arial" w:hAnsi="Arial"/>
                  <w:sz w:val="18"/>
                  <w:lang w:eastAsia="zh-CN"/>
                </w:rPr>
                <w:t>S</w:t>
              </w:r>
              <w:r w:rsidRPr="0004064B">
                <w:rPr>
                  <w:rFonts w:ascii="Arial" w:hAnsi="Arial"/>
                  <w:sz w:val="18"/>
                  <w:lang w:eastAsia="zh-CN"/>
                </w:rPr>
                <w:t>egmented</w:t>
              </w:r>
              <w:proofErr w:type="spellEnd"/>
              <w:r w:rsidRPr="007C517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IE indicates that </w:t>
              </w:r>
              <w:r w:rsidRPr="00CA285A">
                <w:rPr>
                  <w:rFonts w:ascii="Arial" w:hAnsi="Arial" w:hint="eastAsia"/>
                  <w:sz w:val="18"/>
                  <w:lang w:eastAsia="zh-CN"/>
                </w:rPr>
                <w:t>m</w:t>
              </w:r>
              <w:r w:rsidRPr="00CA285A">
                <w:rPr>
                  <w:rFonts w:ascii="Arial" w:hAnsi="Arial"/>
                  <w:sz w:val="18"/>
                  <w:lang w:eastAsia="zh-CN"/>
                </w:rPr>
                <w:t>essage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Pr="00CA285A">
                <w:rPr>
                  <w:rFonts w:ascii="Arial" w:hAnsi="Arial"/>
                  <w:sz w:val="18"/>
                  <w:lang w:eastAsia="zh-CN"/>
                </w:rPr>
                <w:t>Segment</w:t>
              </w:r>
              <w:r w:rsidRPr="007C517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services are requested.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D8E9" w14:textId="77777777" w:rsidR="0067789F" w:rsidRPr="00307E2F" w:rsidRDefault="0067789F" w:rsidP="00DC3CA0">
            <w:pPr>
              <w:keepNext/>
              <w:keepLines/>
              <w:spacing w:after="0"/>
              <w:rPr>
                <w:ins w:id="531" w:author="HUAWEI-202201-01" w:date="2022-01-10T09:32:00Z"/>
                <w:rFonts w:ascii="Arial" w:hAnsi="Arial" w:cs="Arial"/>
                <w:sz w:val="18"/>
                <w:szCs w:val="18"/>
              </w:rPr>
            </w:pPr>
          </w:p>
        </w:tc>
      </w:tr>
      <w:tr w:rsidR="0067789F" w:rsidRPr="00CA285A" w:rsidDel="00895C15" w14:paraId="2A217DEB" w14:textId="6C7F561A" w:rsidTr="00DC3CA0">
        <w:trPr>
          <w:jc w:val="center"/>
          <w:ins w:id="532" w:author="HUAWEI-202201-01" w:date="2022-01-10T09:32:00Z"/>
          <w:del w:id="533" w:author="HUAWEI-202201-18" w:date="2022-01-18T21:49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D239" w14:textId="004EDCF5" w:rsidR="0067789F" w:rsidRPr="00CA285A" w:rsidDel="00895C15" w:rsidRDefault="0067789F" w:rsidP="00DC3CA0">
            <w:pPr>
              <w:pStyle w:val="TAN"/>
              <w:rPr>
                <w:ins w:id="534" w:author="HUAWEI-202201-01" w:date="2022-01-10T09:32:00Z"/>
                <w:del w:id="535" w:author="HUAWEI-202201-18" w:date="2022-01-18T21:49:00Z"/>
                <w:rFonts w:cs="Arial"/>
                <w:szCs w:val="18"/>
              </w:rPr>
            </w:pPr>
            <w:ins w:id="536" w:author="HUAWEI-202201-01" w:date="2022-01-10T09:32:00Z">
              <w:del w:id="537" w:author="HUAWEI-202201-18" w:date="2022-01-18T21:49:00Z">
                <w:r w:rsidRPr="00623E95" w:rsidDel="00895C15">
                  <w:delText>NOTE:</w:delText>
                </w:r>
                <w:r w:rsidRPr="00623E95" w:rsidDel="00895C15">
                  <w:rPr>
                    <w:lang w:eastAsia="zh-CN"/>
                  </w:rPr>
                  <w:tab/>
                  <w:delText>Only one of these IEs shall be included to represent the type of message request.</w:delText>
                </w:r>
              </w:del>
            </w:ins>
          </w:p>
        </w:tc>
      </w:tr>
    </w:tbl>
    <w:p w14:paraId="61E87676" w14:textId="77777777" w:rsidR="0067789F" w:rsidRPr="0077035E" w:rsidRDefault="0067789F" w:rsidP="0067789F">
      <w:pPr>
        <w:rPr>
          <w:ins w:id="538" w:author="HUAWEI-202201-01" w:date="2022-01-10T09:32:00Z"/>
          <w:rFonts w:eastAsiaTheme="minorEastAsia"/>
          <w:lang w:eastAsia="zh-CN"/>
        </w:rPr>
      </w:pPr>
    </w:p>
    <w:p w14:paraId="2E1581C2" w14:textId="0AC55F5E" w:rsidR="0067789F" w:rsidRPr="00C8000D" w:rsidDel="00895C15" w:rsidRDefault="0067789F" w:rsidP="0067789F">
      <w:pPr>
        <w:keepNext/>
        <w:keepLines/>
        <w:spacing w:before="120"/>
        <w:ind w:left="1418" w:hanging="1418"/>
        <w:outlineLvl w:val="3"/>
        <w:rPr>
          <w:ins w:id="539" w:author="HUAWEI-202201-01" w:date="2022-01-10T09:32:00Z"/>
          <w:del w:id="540" w:author="HUAWEI-202201-18" w:date="2022-01-18T21:53:00Z"/>
          <w:rFonts w:ascii="Arial" w:hAnsi="Arial"/>
          <w:sz w:val="24"/>
          <w:lang w:eastAsia="zh-CN"/>
        </w:rPr>
      </w:pPr>
      <w:ins w:id="541" w:author="HUAWEI-202201-01" w:date="2022-01-10T09:32:00Z">
        <w:del w:id="542" w:author="HUAWEI-202201-18" w:date="2022-01-18T21:53:00Z">
          <w:r w:rsidDel="00895C15">
            <w:rPr>
              <w:rFonts w:ascii="Arial" w:hAnsi="Arial"/>
              <w:sz w:val="24"/>
              <w:lang w:eastAsia="zh-CN"/>
            </w:rPr>
            <w:lastRenderedPageBreak/>
            <w:delText>9.2.5</w:delText>
          </w:r>
          <w:r w:rsidRPr="00C8000D" w:rsidDel="00895C15">
            <w:rPr>
              <w:rFonts w:ascii="Arial" w:hAnsi="Arial"/>
              <w:sz w:val="24"/>
              <w:lang w:eastAsia="zh-CN"/>
            </w:rPr>
            <w:delText>.3</w:delText>
          </w:r>
          <w:r w:rsidRPr="00C8000D" w:rsidDel="00895C15">
            <w:rPr>
              <w:rFonts w:ascii="Arial" w:hAnsi="Arial"/>
              <w:sz w:val="24"/>
              <w:lang w:eastAsia="zh-CN"/>
            </w:rPr>
            <w:tab/>
            <w:delText>Simple data types and enumerations</w:delText>
          </w:r>
        </w:del>
      </w:ins>
    </w:p>
    <w:p w14:paraId="6252EF9A" w14:textId="72FE142B" w:rsidR="00956F90" w:rsidDel="00895C15" w:rsidRDefault="0067789F" w:rsidP="0067789F">
      <w:pPr>
        <w:rPr>
          <w:del w:id="543" w:author="HUAWEI-202201-18" w:date="2022-01-18T21:53:00Z"/>
          <w:lang w:val="en-US"/>
        </w:rPr>
      </w:pPr>
      <w:ins w:id="544" w:author="HUAWEI-202201-01" w:date="2022-01-10T09:32:00Z">
        <w:del w:id="545" w:author="HUAWEI-202201-18" w:date="2022-01-18T21:53:00Z">
          <w:r w:rsidRPr="00C8000D" w:rsidDel="00895C15">
            <w:rPr>
              <w:rFonts w:hint="eastAsia"/>
              <w:lang w:eastAsia="zh-CN"/>
            </w:rPr>
            <w:delText>N</w:delText>
          </w:r>
          <w:r w:rsidRPr="00C8000D" w:rsidDel="00895C15">
            <w:rPr>
              <w:lang w:eastAsia="zh-CN"/>
            </w:rPr>
            <w:delText>one.</w:delText>
          </w:r>
        </w:del>
      </w:ins>
    </w:p>
    <w:p w14:paraId="7F079987" w14:textId="77777777" w:rsidR="00956F90" w:rsidRDefault="00956F90">
      <w:pPr>
        <w:rPr>
          <w:lang w:val="en-US"/>
        </w:rPr>
      </w:pPr>
    </w:p>
    <w:p w14:paraId="0C4CC14E" w14:textId="77777777" w:rsidR="00956F90" w:rsidRDefault="00956F90" w:rsidP="00956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B6D8DA8" w14:textId="77777777" w:rsidR="0067789F" w:rsidRPr="008A2E2B" w:rsidRDefault="0067789F" w:rsidP="0067789F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8A2E2B">
        <w:rPr>
          <w:rFonts w:ascii="Arial" w:eastAsiaTheme="minorEastAsia" w:hAnsi="Arial" w:hint="eastAsia"/>
          <w:sz w:val="28"/>
          <w:lang w:eastAsia="zh-CN"/>
        </w:rPr>
        <w:t>9</w:t>
      </w:r>
      <w:r w:rsidRPr="008A2E2B">
        <w:rPr>
          <w:rFonts w:ascii="Arial" w:eastAsiaTheme="minorEastAsia" w:hAnsi="Arial"/>
          <w:sz w:val="28"/>
        </w:rPr>
        <w:t>.</w:t>
      </w:r>
      <w:r w:rsidRPr="008A2E2B">
        <w:rPr>
          <w:rFonts w:ascii="Arial" w:eastAsiaTheme="minorEastAsia" w:hAnsi="Arial" w:hint="eastAsia"/>
          <w:sz w:val="28"/>
          <w:lang w:eastAsia="zh-CN"/>
        </w:rPr>
        <w:t>2</w:t>
      </w:r>
      <w:r w:rsidRPr="008A2E2B">
        <w:rPr>
          <w:rFonts w:ascii="Arial" w:eastAsiaTheme="minorEastAsia" w:hAnsi="Arial"/>
          <w:sz w:val="28"/>
        </w:rPr>
        <w:t>.6</w:t>
      </w:r>
      <w:r w:rsidRPr="008A2E2B">
        <w:rPr>
          <w:rFonts w:ascii="Arial" w:eastAsiaTheme="minorEastAsia" w:hAnsi="Arial"/>
          <w:sz w:val="28"/>
        </w:rPr>
        <w:tab/>
        <w:t>Error Handling</w:t>
      </w:r>
    </w:p>
    <w:p w14:paraId="34E05D65" w14:textId="77777777" w:rsidR="0067789F" w:rsidRPr="008A2E2B" w:rsidRDefault="0067789F" w:rsidP="0067789F">
      <w:pPr>
        <w:rPr>
          <w:rFonts w:eastAsiaTheme="minorEastAsia"/>
        </w:rPr>
      </w:pPr>
      <w:ins w:id="546" w:author="HUAWEI-202201-01" w:date="2022-01-10T09:34:00Z">
        <w:r w:rsidRPr="00C8000D">
          <w:t>General error responses will be defined in clause</w:t>
        </w:r>
        <w:r w:rsidRPr="00C8000D">
          <w:rPr>
            <w:rFonts w:eastAsia="Batang"/>
          </w:rPr>
          <w:t> </w:t>
        </w:r>
        <w:r w:rsidRPr="00C8000D">
          <w:t>7.7.</w:t>
        </w:r>
      </w:ins>
    </w:p>
    <w:p w14:paraId="77A088AD" w14:textId="79B6F8A3" w:rsidR="00956F90" w:rsidRPr="0067789F" w:rsidRDefault="00956F90" w:rsidP="00956F90"/>
    <w:p w14:paraId="22BEC9B4" w14:textId="77777777" w:rsidR="00956F90" w:rsidRDefault="00956F90">
      <w:pPr>
        <w:rPr>
          <w:lang w:val="en-US"/>
        </w:rPr>
      </w:pPr>
    </w:p>
    <w:p w14:paraId="2804AEC8" w14:textId="77777777" w:rsidR="00956F90" w:rsidRDefault="00956F90" w:rsidP="00956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1CEC0C2" w14:textId="77777777" w:rsidR="0067789F" w:rsidRPr="008A2E2B" w:rsidRDefault="0067789F" w:rsidP="0067789F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8A2E2B">
        <w:rPr>
          <w:rFonts w:ascii="Arial" w:eastAsiaTheme="minorEastAsia" w:hAnsi="Arial" w:hint="eastAsia"/>
          <w:sz w:val="28"/>
          <w:lang w:eastAsia="zh-CN"/>
        </w:rPr>
        <w:t>9</w:t>
      </w:r>
      <w:r w:rsidRPr="008A2E2B">
        <w:rPr>
          <w:rFonts w:ascii="Arial" w:eastAsiaTheme="minorEastAsia" w:hAnsi="Arial"/>
          <w:sz w:val="28"/>
        </w:rPr>
        <w:t>.</w:t>
      </w:r>
      <w:r w:rsidRPr="008A2E2B">
        <w:rPr>
          <w:rFonts w:ascii="Arial" w:eastAsiaTheme="minorEastAsia" w:hAnsi="Arial" w:hint="eastAsia"/>
          <w:sz w:val="28"/>
          <w:lang w:eastAsia="zh-CN"/>
        </w:rPr>
        <w:t>2</w:t>
      </w:r>
      <w:r w:rsidRPr="008A2E2B">
        <w:rPr>
          <w:rFonts w:ascii="Arial" w:eastAsiaTheme="minorEastAsia" w:hAnsi="Arial"/>
          <w:sz w:val="28"/>
        </w:rPr>
        <w:t>.7</w:t>
      </w:r>
      <w:r w:rsidRPr="008A2E2B">
        <w:rPr>
          <w:rFonts w:ascii="Arial" w:eastAsiaTheme="minorEastAsia" w:hAnsi="Arial"/>
          <w:sz w:val="28"/>
        </w:rPr>
        <w:tab/>
        <w:t>Feature negotiation</w:t>
      </w:r>
    </w:p>
    <w:p w14:paraId="03C5BB61" w14:textId="77777777" w:rsidR="0067789F" w:rsidRPr="00C8000D" w:rsidRDefault="0067789F" w:rsidP="0067789F">
      <w:pPr>
        <w:rPr>
          <w:ins w:id="547" w:author="HUAWEI-202201-01" w:date="2022-01-10T09:34:00Z"/>
          <w:lang w:eastAsia="zh-CN"/>
        </w:rPr>
      </w:pPr>
      <w:ins w:id="548" w:author="HUAWEI-202201-01" w:date="2022-01-10T09:34:00Z">
        <w:r w:rsidRPr="00C8000D">
          <w:rPr>
            <w:lang w:eastAsia="zh-CN"/>
          </w:rPr>
          <w:t>General feature negotiation procedures are defined in clause</w:t>
        </w:r>
        <w:r w:rsidRPr="00C8000D">
          <w:rPr>
            <w:rFonts w:eastAsia="Batang"/>
          </w:rPr>
          <w:t> </w:t>
        </w:r>
        <w:r w:rsidRPr="00C8000D">
          <w:rPr>
            <w:lang w:eastAsia="zh-CN"/>
          </w:rPr>
          <w:t>7.8. Table</w:t>
        </w:r>
        <w:r w:rsidRPr="00C8000D">
          <w:rPr>
            <w:rFonts w:eastAsia="Batang"/>
          </w:rPr>
          <w:t> </w:t>
        </w:r>
        <w:r>
          <w:rPr>
            <w:lang w:eastAsia="zh-CN"/>
          </w:rPr>
          <w:t>9</w:t>
        </w:r>
        <w:r w:rsidRPr="00C8000D">
          <w:rPr>
            <w:lang w:eastAsia="zh-CN"/>
          </w:rPr>
          <w:t>.</w:t>
        </w:r>
        <w:r>
          <w:rPr>
            <w:lang w:eastAsia="zh-CN"/>
          </w:rPr>
          <w:t>2</w:t>
        </w:r>
        <w:r w:rsidRPr="00C8000D">
          <w:rPr>
            <w:lang w:eastAsia="zh-CN"/>
          </w:rPr>
          <w:t xml:space="preserve">.7-1 lists the supported features for </w:t>
        </w:r>
        <w:r>
          <w:rPr>
            <w:lang w:eastAsia="zh-CN"/>
          </w:rPr>
          <w:t>MSGG_N3</w:t>
        </w:r>
        <w:r w:rsidRPr="00C8000D">
          <w:rPr>
            <w:lang w:eastAsia="zh-CN"/>
          </w:rPr>
          <w:t>GDelivery API.</w:t>
        </w:r>
      </w:ins>
    </w:p>
    <w:p w14:paraId="53B2371A" w14:textId="77777777" w:rsidR="0067789F" w:rsidRPr="00C8000D" w:rsidRDefault="0067789F" w:rsidP="0067789F">
      <w:pPr>
        <w:keepNext/>
        <w:keepLines/>
        <w:spacing w:before="60"/>
        <w:jc w:val="center"/>
        <w:rPr>
          <w:ins w:id="549" w:author="HUAWEI-202201-01" w:date="2022-01-10T09:34:00Z"/>
          <w:rFonts w:ascii="Arial" w:eastAsia="Batang" w:hAnsi="Arial"/>
          <w:b/>
        </w:rPr>
      </w:pPr>
      <w:ins w:id="550" w:author="HUAWEI-202201-01" w:date="2022-01-10T09:34:00Z">
        <w:r w:rsidRPr="00C8000D">
          <w:rPr>
            <w:rFonts w:ascii="Arial" w:eastAsia="Batang" w:hAnsi="Arial"/>
            <w:b/>
          </w:rPr>
          <w:t>Table </w:t>
        </w:r>
        <w:r>
          <w:rPr>
            <w:rFonts w:ascii="Arial" w:eastAsia="Batang" w:hAnsi="Arial"/>
            <w:b/>
          </w:rPr>
          <w:t>9</w:t>
        </w:r>
        <w:r w:rsidRPr="00C8000D">
          <w:rPr>
            <w:rFonts w:ascii="Arial" w:eastAsia="Batang" w:hAnsi="Arial"/>
            <w:b/>
          </w:rPr>
          <w:t>.</w:t>
        </w:r>
        <w:r>
          <w:rPr>
            <w:rFonts w:ascii="Arial" w:eastAsia="Batang" w:hAnsi="Arial"/>
            <w:b/>
          </w:rPr>
          <w:t>2</w:t>
        </w:r>
        <w:r w:rsidRPr="00C8000D">
          <w:rPr>
            <w:rFonts w:ascii="Arial" w:eastAsia="Batang" w:hAnsi="Arial"/>
            <w:b/>
          </w:rPr>
          <w:t>.7-1: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67789F" w:rsidRPr="00C8000D" w14:paraId="0E436010" w14:textId="77777777" w:rsidTr="00DC3CA0">
        <w:trPr>
          <w:jc w:val="center"/>
          <w:ins w:id="551" w:author="HUAWEI-202201-01" w:date="2022-01-10T09:34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F8C97E" w14:textId="77777777" w:rsidR="0067789F" w:rsidRPr="00C8000D" w:rsidRDefault="0067789F" w:rsidP="00DC3CA0">
            <w:pPr>
              <w:keepNext/>
              <w:keepLines/>
              <w:spacing w:after="0"/>
              <w:jc w:val="center"/>
              <w:rPr>
                <w:ins w:id="552" w:author="HUAWEI-202201-01" w:date="2022-01-10T09:34:00Z"/>
                <w:rFonts w:ascii="Arial" w:eastAsia="Batang" w:hAnsi="Arial"/>
                <w:b/>
                <w:sz w:val="18"/>
              </w:rPr>
            </w:pPr>
            <w:ins w:id="553" w:author="HUAWEI-202201-01" w:date="2022-01-10T09:34:00Z">
              <w:r w:rsidRPr="00C8000D"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56D9F0" w14:textId="77777777" w:rsidR="0067789F" w:rsidRPr="00C8000D" w:rsidRDefault="0067789F" w:rsidP="00DC3CA0">
            <w:pPr>
              <w:keepNext/>
              <w:keepLines/>
              <w:spacing w:after="0"/>
              <w:jc w:val="center"/>
              <w:rPr>
                <w:ins w:id="554" w:author="HUAWEI-202201-01" w:date="2022-01-10T09:34:00Z"/>
                <w:rFonts w:ascii="Arial" w:eastAsia="Batang" w:hAnsi="Arial"/>
                <w:b/>
                <w:sz w:val="18"/>
              </w:rPr>
            </w:pPr>
            <w:ins w:id="555" w:author="HUAWEI-202201-01" w:date="2022-01-10T09:34:00Z">
              <w:r w:rsidRPr="00C8000D"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F3AD12" w14:textId="77777777" w:rsidR="0067789F" w:rsidRPr="00C8000D" w:rsidRDefault="0067789F" w:rsidP="00DC3CA0">
            <w:pPr>
              <w:keepNext/>
              <w:keepLines/>
              <w:spacing w:after="0"/>
              <w:jc w:val="center"/>
              <w:rPr>
                <w:ins w:id="556" w:author="HUAWEI-202201-01" w:date="2022-01-10T09:34:00Z"/>
                <w:rFonts w:ascii="Arial" w:eastAsia="Batang" w:hAnsi="Arial"/>
                <w:b/>
                <w:sz w:val="18"/>
              </w:rPr>
            </w:pPr>
            <w:ins w:id="557" w:author="HUAWEI-202201-01" w:date="2022-01-10T09:34:00Z">
              <w:r w:rsidRPr="00C8000D"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67789F" w:rsidRPr="00C8000D" w14:paraId="01285EB2" w14:textId="77777777" w:rsidTr="00DC3CA0">
        <w:trPr>
          <w:jc w:val="center"/>
          <w:ins w:id="558" w:author="HUAWEI-202201-01" w:date="2022-01-10T09:34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F518" w14:textId="77777777" w:rsidR="0067789F" w:rsidRPr="00C8000D" w:rsidRDefault="0067789F" w:rsidP="00DC3CA0">
            <w:pPr>
              <w:keepNext/>
              <w:keepLines/>
              <w:spacing w:after="0"/>
              <w:rPr>
                <w:ins w:id="559" w:author="HUAWEI-202201-01" w:date="2022-01-10T09:34:00Z"/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64CC" w14:textId="77777777" w:rsidR="0067789F" w:rsidRPr="00C8000D" w:rsidRDefault="0067789F" w:rsidP="00DC3CA0">
            <w:pPr>
              <w:keepNext/>
              <w:keepLines/>
              <w:spacing w:after="0"/>
              <w:rPr>
                <w:ins w:id="560" w:author="HUAWEI-202201-01" w:date="2022-01-10T09:34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018" w14:textId="77777777" w:rsidR="0067789F" w:rsidRPr="00C8000D" w:rsidRDefault="0067789F" w:rsidP="00DC3CA0">
            <w:pPr>
              <w:keepNext/>
              <w:keepLines/>
              <w:spacing w:after="0"/>
              <w:rPr>
                <w:ins w:id="561" w:author="HUAWEI-202201-01" w:date="2022-01-10T09:34:00Z"/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14:paraId="166C64CF" w14:textId="77777777" w:rsidR="00C93D83" w:rsidRDefault="00C93D83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386C1" w14:textId="77777777" w:rsidR="00E96F26" w:rsidRDefault="00E96F26">
      <w:r>
        <w:separator/>
      </w:r>
    </w:p>
  </w:endnote>
  <w:endnote w:type="continuationSeparator" w:id="0">
    <w:p w14:paraId="3E600A46" w14:textId="77777777" w:rsidR="00E96F26" w:rsidRDefault="00E9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76993" w14:textId="77777777" w:rsidR="00E96F26" w:rsidRDefault="00E96F26">
      <w:r>
        <w:separator/>
      </w:r>
    </w:p>
  </w:footnote>
  <w:footnote w:type="continuationSeparator" w:id="0">
    <w:p w14:paraId="1264CCC9" w14:textId="77777777" w:rsidR="00E96F26" w:rsidRDefault="00E96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02201-01">
    <w15:presenceInfo w15:providerId="None" w15:userId="HUAWEI-202201-01"/>
  </w15:person>
  <w15:person w15:author="HUAWEI-202201-18">
    <w15:presenceInfo w15:providerId="None" w15:userId="HUAWEI-202201-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40BAB"/>
    <w:rsid w:val="00061225"/>
    <w:rsid w:val="000E42A2"/>
    <w:rsid w:val="000E7DAA"/>
    <w:rsid w:val="00141C51"/>
    <w:rsid w:val="001604A8"/>
    <w:rsid w:val="001B093A"/>
    <w:rsid w:val="00243320"/>
    <w:rsid w:val="00264943"/>
    <w:rsid w:val="00267761"/>
    <w:rsid w:val="002C4941"/>
    <w:rsid w:val="00315815"/>
    <w:rsid w:val="003333B7"/>
    <w:rsid w:val="003F40F1"/>
    <w:rsid w:val="0043242B"/>
    <w:rsid w:val="0044235F"/>
    <w:rsid w:val="00445506"/>
    <w:rsid w:val="00502EAE"/>
    <w:rsid w:val="00515966"/>
    <w:rsid w:val="00532D03"/>
    <w:rsid w:val="00544F0B"/>
    <w:rsid w:val="005625D4"/>
    <w:rsid w:val="005648AF"/>
    <w:rsid w:val="00576E77"/>
    <w:rsid w:val="00592C4C"/>
    <w:rsid w:val="005945F7"/>
    <w:rsid w:val="005D47F7"/>
    <w:rsid w:val="0067789F"/>
    <w:rsid w:val="006C0AB1"/>
    <w:rsid w:val="006C7D61"/>
    <w:rsid w:val="006F7857"/>
    <w:rsid w:val="0077035E"/>
    <w:rsid w:val="007716DC"/>
    <w:rsid w:val="00786930"/>
    <w:rsid w:val="00790DAD"/>
    <w:rsid w:val="00895C15"/>
    <w:rsid w:val="008A2E2B"/>
    <w:rsid w:val="00956F90"/>
    <w:rsid w:val="0096428B"/>
    <w:rsid w:val="009718E5"/>
    <w:rsid w:val="0099509B"/>
    <w:rsid w:val="009965D9"/>
    <w:rsid w:val="009B0C0E"/>
    <w:rsid w:val="009B3F89"/>
    <w:rsid w:val="009D2B1D"/>
    <w:rsid w:val="00A67EEE"/>
    <w:rsid w:val="00AA3DBE"/>
    <w:rsid w:val="00AD273F"/>
    <w:rsid w:val="00B1154A"/>
    <w:rsid w:val="00B41104"/>
    <w:rsid w:val="00B67E08"/>
    <w:rsid w:val="00B86F17"/>
    <w:rsid w:val="00BC6833"/>
    <w:rsid w:val="00BE39F5"/>
    <w:rsid w:val="00BF3721"/>
    <w:rsid w:val="00C46352"/>
    <w:rsid w:val="00C47935"/>
    <w:rsid w:val="00C93353"/>
    <w:rsid w:val="00C93D83"/>
    <w:rsid w:val="00CA5C39"/>
    <w:rsid w:val="00CC4471"/>
    <w:rsid w:val="00CE54B2"/>
    <w:rsid w:val="00D02724"/>
    <w:rsid w:val="00D13BCD"/>
    <w:rsid w:val="00D25B8A"/>
    <w:rsid w:val="00D76AC7"/>
    <w:rsid w:val="00D80FA9"/>
    <w:rsid w:val="00DC68E5"/>
    <w:rsid w:val="00E07597"/>
    <w:rsid w:val="00E958D8"/>
    <w:rsid w:val="00E96329"/>
    <w:rsid w:val="00E96F26"/>
    <w:rsid w:val="00EA478A"/>
    <w:rsid w:val="00F22E8B"/>
    <w:rsid w:val="00F57C87"/>
    <w:rsid w:val="00F67EEE"/>
    <w:rsid w:val="00F77A18"/>
    <w:rsid w:val="00FB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TANChar">
    <w:name w:val="TAN Char"/>
    <w:link w:val="TAN"/>
    <w:qFormat/>
    <w:rsid w:val="000E7DAA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137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HUAWEI-202201-18</cp:lastModifiedBy>
  <cp:revision>65</cp:revision>
  <cp:lastPrinted>1899-12-31T23:00:00Z</cp:lastPrinted>
  <dcterms:created xsi:type="dcterms:W3CDTF">2021-08-04T10:39:00Z</dcterms:created>
  <dcterms:modified xsi:type="dcterms:W3CDTF">2022-01-18T13:58:00Z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(3)39juKq1AxjYLfGP0f2yov839Mbi029KzMvJJG9qHX8qxSz/nQRK0nl7IBHzvGEisav5dk8P6
d/qF3RSZP0gXqGrudXZvOjP4/6I3n64fE20Ifrq9/8ewFG4CvZL2vhQodP+ymgLKv4FiKpzw
ugif2XGVsM4OZXo+AAoOxYUeTeEWtFGhG+oPAuNdjQiwx+uY7Hz5VnAPap8NM81hmC3bI5Xe
gjEqQlEV57sfRI/cmX</vt:lpwstr>
  </property>
  <property fmtid="{D5CDD505-2E9C-101B-9397-08002B2CF9AE}" pid="4" name="_2015_ms_pID_7253431">
    <vt:lpwstr>gVWRnXGeYQYnSEVibGmq/nEO811y6997JFU0gvkM8D0b3Wp/hQR/Oo
zvguxQULUhFP21NuydBiZ+zDi0PZxwV+yecNVrnf1odJc2qwSO3caoN9I145MFPMyZHnHjZv
AegoICmLa0I1Ta8QD/j2UWhZvvA+kCcv5LgfK1zRVJAy/DXKqPcKAovW06hD1EtQB7EfHTwu
eohGnGfsgGYk5LqQHnPwYKiST7aNw58p/0Kd</vt:lpwstr>
  </property>
  <property fmtid="{D5CDD505-2E9C-101B-9397-08002B2CF9AE}" pid="5" name="_2015_ms_pID_7253432">
    <vt:lpwstr>6g==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1642511343</vt:lpwstr>
  </property>
</Properties>
</file>