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9AC2C" w14:textId="172D7D6F" w:rsidR="00CC4471" w:rsidRDefault="00CC4471" w:rsidP="00CC447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119</w:t>
      </w:r>
      <w:r w:rsidR="00BF3721">
        <w:rPr>
          <w:b/>
          <w:noProof/>
          <w:sz w:val="24"/>
        </w:rPr>
        <w:t>bis-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BF3721">
        <w:rPr>
          <w:b/>
          <w:noProof/>
          <w:sz w:val="24"/>
        </w:rPr>
        <w:t>20</w:t>
      </w:r>
      <w:r w:rsidR="00351A66">
        <w:rPr>
          <w:b/>
          <w:noProof/>
          <w:sz w:val="24"/>
        </w:rPr>
        <w:t>2</w:t>
      </w:r>
      <w:r w:rsidR="00B65AB9">
        <w:rPr>
          <w:b/>
          <w:noProof/>
          <w:sz w:val="24"/>
        </w:rPr>
        <w:t>41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CEEC297" w14:textId="0754995B" w:rsidR="00CC4471" w:rsidRDefault="00CC4471" w:rsidP="00CC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BF3721">
        <w:rPr>
          <w:b/>
          <w:noProof/>
          <w:sz w:val="24"/>
        </w:rPr>
        <w:t>7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BF3721">
        <w:rPr>
          <w:b/>
          <w:noProof/>
          <w:sz w:val="24"/>
        </w:rPr>
        <w:t>21</w:t>
      </w:r>
      <w:r w:rsidR="00BF3721" w:rsidRPr="00BF3721">
        <w:rPr>
          <w:b/>
          <w:noProof/>
          <w:sz w:val="24"/>
          <w:vertAlign w:val="superscript"/>
        </w:rPr>
        <w:t>st</w:t>
      </w:r>
      <w:r w:rsidR="00BF3721">
        <w:rPr>
          <w:b/>
          <w:noProof/>
          <w:sz w:val="24"/>
        </w:rPr>
        <w:t xml:space="preserve"> January</w:t>
      </w:r>
      <w:r>
        <w:rPr>
          <w:b/>
          <w:noProof/>
          <w:sz w:val="24"/>
        </w:rPr>
        <w:t xml:space="preserve"> 202</w:t>
      </w:r>
      <w:r w:rsidR="00BF3721">
        <w:rPr>
          <w:b/>
          <w:noProof/>
          <w:sz w:val="24"/>
        </w:rPr>
        <w:t>2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12BAE687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</w:rPr>
        <w:t>Huawei,</w:t>
      </w:r>
      <w:r w:rsidRPr="00957933">
        <w:rPr>
          <w:rFonts w:ascii="Arial" w:hAnsi="Arial" w:cs="Arial"/>
          <w:b/>
          <w:bCs/>
        </w:rPr>
        <w:t xml:space="preserve"> </w:t>
      </w:r>
      <w:proofErr w:type="spellStart"/>
      <w:r w:rsidRPr="00957933">
        <w:rPr>
          <w:rFonts w:ascii="Arial" w:hAnsi="Arial" w:cs="Arial"/>
          <w:b/>
          <w:bCs/>
        </w:rPr>
        <w:t>HiSilicon</w:t>
      </w:r>
      <w:proofErr w:type="spellEnd"/>
    </w:p>
    <w:p w14:paraId="65CE4E4B" w14:textId="797EEFA3" w:rsidR="00C93D83" w:rsidRDefault="000861F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Pr="000861F9">
        <w:rPr>
          <w:rFonts w:ascii="Arial" w:hAnsi="Arial" w:cs="Arial"/>
          <w:b/>
          <w:bCs/>
          <w:lang w:val="en-US"/>
        </w:rPr>
        <w:t>MSGG_N3GDelivery Service Operation</w:t>
      </w:r>
    </w:p>
    <w:p w14:paraId="369E83CA" w14:textId="6C9CA5E3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29.538 v0.2.0</w:t>
      </w:r>
    </w:p>
    <w:p w14:paraId="7A32AF7A" w14:textId="39565E43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</w:t>
      </w:r>
      <w:r w:rsidR="007D3A7A">
        <w:rPr>
          <w:rFonts w:ascii="Arial" w:hAnsi="Arial" w:cs="Arial"/>
          <w:b/>
          <w:bCs/>
          <w:lang w:val="en-US"/>
        </w:rPr>
        <w:t>4</w:t>
      </w:r>
    </w:p>
    <w:p w14:paraId="0582C606" w14:textId="4AB62028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2204B06" w14:textId="43A975B5" w:rsidR="00C93D83" w:rsidRDefault="005625D4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</w:t>
      </w:r>
      <w:r w:rsidR="001D3CBE">
        <w:rPr>
          <w:lang w:val="en-US"/>
        </w:rPr>
        <w:t xml:space="preserve"> to propose the Non-</w:t>
      </w:r>
      <w:r w:rsidR="001D3CBE" w:rsidRPr="008A7546">
        <w:rPr>
          <w:lang w:val="en-US"/>
        </w:rPr>
        <w:t>3GPP Message Gateway Terminating Message and Delivery status report</w:t>
      </w:r>
      <w:r w:rsidR="001D3CBE">
        <w:rPr>
          <w:lang w:val="en-US"/>
        </w:rPr>
        <w:t xml:space="preserve"> part of TS 29.538.</w:t>
      </w: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12695EA" w14:textId="408A163A" w:rsidR="00C93D83" w:rsidRDefault="001D3CBE">
      <w:pPr>
        <w:rPr>
          <w:lang w:val="en-US"/>
        </w:rPr>
      </w:pPr>
      <w:r>
        <w:rPr>
          <w:noProof/>
          <w:lang w:eastAsia="zh-CN"/>
        </w:rPr>
        <w:t>As specified in TS 23 554,</w:t>
      </w:r>
      <w:r w:rsidRPr="008A7546">
        <w:rPr>
          <w:lang w:val="en-US"/>
        </w:rPr>
        <w:t xml:space="preserve"> </w:t>
      </w:r>
      <w:r>
        <w:rPr>
          <w:lang w:val="en-US"/>
        </w:rPr>
        <w:t>Non-</w:t>
      </w:r>
      <w:r w:rsidRPr="008A7546">
        <w:rPr>
          <w:lang w:val="en-US"/>
        </w:rPr>
        <w:t>3GPP Message Gateway Terminating Message and Delivery status report</w:t>
      </w:r>
      <w:r>
        <w:rPr>
          <w:lang w:val="en-US"/>
        </w:rPr>
        <w:t xml:space="preserve"> part is needed</w:t>
      </w:r>
      <w:r w:rsidR="005625D4">
        <w:rPr>
          <w:noProof/>
          <w:lang w:val="en-US"/>
        </w:rPr>
        <w:t>.</w:t>
      </w: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77777777" w:rsidR="00C93D83" w:rsidRDefault="00B41104">
      <w:pPr>
        <w:rPr>
          <w:lang w:val="en-US"/>
        </w:rPr>
      </w:pPr>
      <w:r>
        <w:rPr>
          <w:lang w:val="en-US"/>
        </w:rPr>
        <w:t>&lt;Conclusion part (optional)&gt;</w:t>
      </w: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0CF06215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C47935">
        <w:rPr>
          <w:noProof/>
          <w:lang w:val="en-US"/>
        </w:rPr>
        <w:t xml:space="preserve">29.538 </w:t>
      </w:r>
      <w:r w:rsidR="00C47935" w:rsidRPr="002F3CB6">
        <w:rPr>
          <w:noProof/>
          <w:lang w:val="en-US"/>
        </w:rPr>
        <w:t>v0.</w:t>
      </w:r>
      <w:r w:rsidR="00C47935">
        <w:rPr>
          <w:noProof/>
          <w:lang w:val="en-US"/>
        </w:rPr>
        <w:t>2</w:t>
      </w:r>
      <w:r w:rsidR="00C47935" w:rsidRPr="002F3CB6">
        <w:rPr>
          <w:noProof/>
          <w:lang w:val="en-US"/>
        </w:rPr>
        <w:t>.0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DFF8B5E" w14:textId="77777777" w:rsidR="003B344E" w:rsidRPr="003B344E" w:rsidRDefault="003B344E" w:rsidP="003B344E">
      <w:pPr>
        <w:keepNext/>
        <w:keepLines/>
        <w:spacing w:before="120"/>
        <w:ind w:left="1701" w:hanging="1701"/>
        <w:outlineLvl w:val="4"/>
        <w:rPr>
          <w:rFonts w:ascii="Arial" w:eastAsiaTheme="minorEastAsia" w:hAnsi="Arial"/>
          <w:sz w:val="22"/>
        </w:rPr>
      </w:pPr>
      <w:bookmarkStart w:id="0" w:name="_Toc83768329"/>
      <w:bookmarkStart w:id="1" w:name="_Toc89422537"/>
      <w:bookmarkStart w:id="2" w:name="_Toc89425322"/>
      <w:r w:rsidRPr="003B344E">
        <w:rPr>
          <w:rFonts w:ascii="Arial" w:eastAsiaTheme="minorEastAsia" w:hAnsi="Arial" w:hint="eastAsia"/>
          <w:sz w:val="22"/>
          <w:lang w:eastAsia="zh-CN"/>
        </w:rPr>
        <w:t>6</w:t>
      </w:r>
      <w:r w:rsidRPr="003B344E">
        <w:rPr>
          <w:rFonts w:ascii="Arial" w:eastAsiaTheme="minorEastAsia" w:hAnsi="Arial"/>
          <w:sz w:val="22"/>
        </w:rPr>
        <w:t>.</w:t>
      </w:r>
      <w:r w:rsidRPr="003B344E">
        <w:rPr>
          <w:rFonts w:ascii="Arial" w:eastAsiaTheme="minorEastAsia" w:hAnsi="Arial" w:hint="eastAsia"/>
          <w:sz w:val="22"/>
          <w:lang w:eastAsia="zh-CN"/>
        </w:rPr>
        <w:t>3</w:t>
      </w:r>
      <w:r w:rsidRPr="003B344E">
        <w:rPr>
          <w:rFonts w:ascii="Arial" w:eastAsiaTheme="minorEastAsia" w:hAnsi="Arial"/>
          <w:sz w:val="22"/>
        </w:rPr>
        <w:t>.2.</w:t>
      </w:r>
      <w:r w:rsidRPr="003B344E">
        <w:rPr>
          <w:rFonts w:ascii="Arial" w:eastAsiaTheme="minorEastAsia" w:hAnsi="Arial" w:hint="eastAsia"/>
          <w:sz w:val="22"/>
          <w:lang w:val="en-US" w:eastAsia="zh-CN"/>
        </w:rPr>
        <w:t>4</w:t>
      </w:r>
      <w:r w:rsidRPr="003B344E">
        <w:rPr>
          <w:rFonts w:ascii="Arial" w:eastAsiaTheme="minorEastAsia" w:hAnsi="Arial"/>
          <w:sz w:val="22"/>
        </w:rPr>
        <w:t>.1</w:t>
      </w:r>
      <w:r w:rsidRPr="003B344E">
        <w:rPr>
          <w:rFonts w:ascii="Arial" w:eastAsiaTheme="minorEastAsia" w:hAnsi="Arial"/>
          <w:sz w:val="22"/>
        </w:rPr>
        <w:tab/>
        <w:t>General</w:t>
      </w:r>
      <w:bookmarkEnd w:id="0"/>
      <w:bookmarkEnd w:id="1"/>
      <w:bookmarkEnd w:id="2"/>
    </w:p>
    <w:p w14:paraId="047649F6" w14:textId="598260F1" w:rsidR="0098136E" w:rsidRDefault="004035F1">
      <w:pPr>
        <w:rPr>
          <w:rFonts w:ascii="Arial" w:eastAsiaTheme="minorEastAsia" w:hAnsi="Arial"/>
          <w:sz w:val="24"/>
          <w:lang w:eastAsia="zh-CN"/>
        </w:rPr>
      </w:pPr>
      <w:ins w:id="3" w:author="HUAWEI-202201-01" w:date="2022-01-10T10:09:00Z">
        <w:r w:rsidRPr="00EB6306">
          <w:t xml:space="preserve">This service operation corresponds to </w:t>
        </w:r>
      </w:ins>
      <w:ins w:id="4" w:author="HUAWEI-202201-18" w:date="2022-01-18T20:02:00Z">
        <w:r w:rsidR="00B05AD1" w:rsidRPr="00A74A86">
          <w:t>clause 9.2.2.1.2 as</w:t>
        </w:r>
        <w:r w:rsidR="00B05AD1" w:rsidRPr="00EB6306" w:rsidDel="00B05AD1">
          <w:t xml:space="preserve"> </w:t>
        </w:r>
      </w:ins>
      <w:ins w:id="5" w:author="HUAWEI-202201-01" w:date="2022-01-10T10:09:00Z">
        <w:del w:id="6" w:author="HUAWEI-202201-18" w:date="2022-01-18T20:02:00Z">
          <w:r w:rsidRPr="00EB6306" w:rsidDel="00B05AD1">
            <w:delText xml:space="preserve">the </w:delText>
          </w:r>
          <w:r w:rsidDel="00B05AD1">
            <w:delText>Create_MSGin5G</w:delText>
          </w:r>
          <w:r w:rsidRPr="00EB6306" w:rsidDel="00B05AD1">
            <w:delText xml:space="preserve">_Message operation in </w:delText>
          </w:r>
          <w:r w:rsidDel="00B05AD1">
            <w:delText>N3G</w:delText>
          </w:r>
          <w:r w:rsidRPr="00EB6306" w:rsidDel="00B05AD1">
            <w:delText>_Messa</w:delText>
          </w:r>
          <w:r w:rsidDel="00B05AD1">
            <w:delText xml:space="preserve">ge_Delivery API </w:delText>
          </w:r>
        </w:del>
        <w:r>
          <w:t>defined in 3GPP TS 23.554 </w:t>
        </w:r>
        <w:r w:rsidRPr="00EB6306">
          <w:t>[2]</w:t>
        </w:r>
        <w:r>
          <w:t xml:space="preserve">, </w:t>
        </w:r>
        <w:r w:rsidRPr="006A71E6">
          <w:t xml:space="preserve">is used by </w:t>
        </w:r>
        <w:r>
          <w:t xml:space="preserve">MSGin5G Server </w:t>
        </w:r>
        <w:r w:rsidRPr="006A71E6">
          <w:t xml:space="preserve">to deliver MSGin5G message to the </w:t>
        </w:r>
        <w:r>
          <w:t>Non-</w:t>
        </w:r>
        <w:r w:rsidRPr="006A71E6">
          <w:t>3GPP Message Gateway</w:t>
        </w:r>
        <w:r>
          <w:t>.</w:t>
        </w:r>
      </w:ins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D208C36" w14:textId="77777777" w:rsidR="00572F18" w:rsidRPr="003B344E" w:rsidRDefault="00572F18" w:rsidP="00572F18">
      <w:pPr>
        <w:keepNext/>
        <w:keepLines/>
        <w:spacing w:before="120"/>
        <w:ind w:left="1701" w:hanging="1701"/>
        <w:outlineLvl w:val="4"/>
        <w:rPr>
          <w:rFonts w:ascii="Arial" w:eastAsiaTheme="minorEastAsia" w:hAnsi="Arial"/>
          <w:sz w:val="22"/>
        </w:rPr>
      </w:pPr>
      <w:r w:rsidRPr="003B344E">
        <w:rPr>
          <w:rFonts w:ascii="Arial" w:eastAsiaTheme="minorEastAsia" w:hAnsi="Arial" w:hint="eastAsia"/>
          <w:sz w:val="22"/>
          <w:lang w:val="en-US" w:eastAsia="zh-CN"/>
        </w:rPr>
        <w:t>6</w:t>
      </w:r>
      <w:r w:rsidRPr="003B344E">
        <w:rPr>
          <w:rFonts w:ascii="Arial" w:eastAsiaTheme="minorEastAsia" w:hAnsi="Arial"/>
          <w:sz w:val="22"/>
        </w:rPr>
        <w:t>.</w:t>
      </w:r>
      <w:r w:rsidRPr="003B344E">
        <w:rPr>
          <w:rFonts w:ascii="Arial" w:eastAsiaTheme="minorEastAsia" w:hAnsi="Arial" w:hint="eastAsia"/>
          <w:sz w:val="22"/>
          <w:lang w:eastAsia="zh-CN"/>
        </w:rPr>
        <w:t>3</w:t>
      </w:r>
      <w:r w:rsidRPr="003B344E">
        <w:rPr>
          <w:rFonts w:ascii="Arial" w:eastAsiaTheme="minorEastAsia" w:hAnsi="Arial"/>
          <w:sz w:val="22"/>
        </w:rPr>
        <w:t>.2.</w:t>
      </w:r>
      <w:r w:rsidRPr="003B344E">
        <w:rPr>
          <w:rFonts w:ascii="Arial" w:eastAsiaTheme="minorEastAsia" w:hAnsi="Arial" w:hint="eastAsia"/>
          <w:sz w:val="22"/>
          <w:lang w:val="en-US" w:eastAsia="zh-CN"/>
        </w:rPr>
        <w:t>4</w:t>
      </w:r>
      <w:r w:rsidRPr="003B344E">
        <w:rPr>
          <w:rFonts w:ascii="Arial" w:eastAsiaTheme="minorEastAsia" w:hAnsi="Arial"/>
          <w:sz w:val="22"/>
        </w:rPr>
        <w:t>.2</w:t>
      </w:r>
      <w:r w:rsidRPr="003B344E">
        <w:rPr>
          <w:rFonts w:ascii="Arial" w:eastAsiaTheme="minorEastAsia" w:hAnsi="Arial"/>
          <w:sz w:val="22"/>
        </w:rPr>
        <w:tab/>
      </w:r>
      <w:r w:rsidRPr="003B344E">
        <w:rPr>
          <w:rFonts w:ascii="Arial" w:eastAsiaTheme="minorEastAsia" w:hAnsi="Arial" w:hint="eastAsia"/>
          <w:sz w:val="22"/>
          <w:lang w:eastAsia="zh-CN"/>
        </w:rPr>
        <w:t>Non-3GPP Message Gateway Terminating</w:t>
      </w:r>
      <w:r w:rsidRPr="003B344E">
        <w:rPr>
          <w:rFonts w:ascii="Arial" w:eastAsiaTheme="minorEastAsia" w:hAnsi="Arial"/>
          <w:sz w:val="22"/>
        </w:rPr>
        <w:t xml:space="preserve"> Message Delivery</w:t>
      </w:r>
    </w:p>
    <w:p w14:paraId="0661E50B" w14:textId="77777777" w:rsidR="00572F18" w:rsidRPr="004035F1" w:rsidRDefault="00572F18" w:rsidP="00572F18">
      <w:pPr>
        <w:keepNext/>
        <w:keepLines/>
        <w:spacing w:before="60"/>
        <w:rPr>
          <w:ins w:id="7" w:author="HUAWEI-202201-01" w:date="2022-01-10T10:10:00Z"/>
          <w:rFonts w:ascii="Arial" w:hAnsi="Arial"/>
          <w:b/>
          <w:lang w:val="fr-FR"/>
        </w:rPr>
      </w:pPr>
    </w:p>
    <w:p w14:paraId="749C9901" w14:textId="77777777" w:rsidR="00572F18" w:rsidRPr="004035F1" w:rsidRDefault="00572F18" w:rsidP="00572F18">
      <w:pPr>
        <w:keepNext/>
        <w:keepLines/>
        <w:spacing w:before="60"/>
        <w:rPr>
          <w:ins w:id="8" w:author="HUAWEI-202201-01" w:date="2022-01-10T10:10:00Z"/>
          <w:rFonts w:ascii="Arial" w:hAnsi="Arial"/>
          <w:b/>
        </w:rPr>
      </w:pPr>
      <w:ins w:id="9" w:author="HUAWEI-202201-01" w:date="2022-01-10T10:10:00Z">
        <w:r w:rsidRPr="004035F1">
          <w:rPr>
            <w:rFonts w:ascii="Arial" w:hAnsi="Arial"/>
            <w:b/>
            <w:lang w:val="fr-FR"/>
          </w:rPr>
          <w:object w:dxaOrig="9255" w:dyaOrig="2144" w14:anchorId="2285E9A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3.7pt;height:106.95pt" o:ole="">
              <v:imagedata r:id="rId7" o:title=""/>
            </v:shape>
            <o:OLEObject Type="Embed" ProgID="Visio.Drawing.11" ShapeID="_x0000_i1025" DrawAspect="Content" ObjectID="_1704120396" r:id="rId8"/>
          </w:object>
        </w:r>
      </w:ins>
    </w:p>
    <w:p w14:paraId="36A6BC8A" w14:textId="77777777" w:rsidR="00572F18" w:rsidRPr="004035F1" w:rsidRDefault="00572F18" w:rsidP="00572F18">
      <w:pPr>
        <w:keepLines/>
        <w:spacing w:after="240"/>
        <w:jc w:val="center"/>
        <w:rPr>
          <w:ins w:id="10" w:author="HUAWEI-202201-01" w:date="2022-01-10T10:10:00Z"/>
          <w:rFonts w:ascii="Arial" w:hAnsi="Arial"/>
          <w:b/>
        </w:rPr>
      </w:pPr>
      <w:ins w:id="11" w:author="HUAWEI-202201-01" w:date="2022-01-10T10:10:00Z">
        <w:r w:rsidRPr="004035F1">
          <w:rPr>
            <w:rFonts w:ascii="Arial" w:hAnsi="Arial"/>
            <w:b/>
          </w:rPr>
          <w:t>Figure</w:t>
        </w:r>
        <w:r w:rsidRPr="004035F1">
          <w:rPr>
            <w:rFonts w:ascii="Arial" w:eastAsia="Batang" w:hAnsi="Arial"/>
            <w:b/>
          </w:rPr>
          <w:t> </w:t>
        </w:r>
        <w:r w:rsidRPr="004035F1">
          <w:rPr>
            <w:rFonts w:ascii="Arial" w:hAnsi="Arial"/>
            <w:b/>
          </w:rPr>
          <w:t>6.3.2.4.2-1: Non-3GPP Message Gateway Terminating Message Delivery</w:t>
        </w:r>
      </w:ins>
    </w:p>
    <w:p w14:paraId="359BD9AB" w14:textId="77777777" w:rsidR="00572F18" w:rsidRPr="004035F1" w:rsidRDefault="00572F18" w:rsidP="00572F18">
      <w:pPr>
        <w:rPr>
          <w:ins w:id="12" w:author="HUAWEI-202201-01" w:date="2022-01-10T10:10:00Z"/>
        </w:rPr>
      </w:pPr>
      <w:ins w:id="13" w:author="HUAWEI-202201-01" w:date="2022-01-10T10:10:00Z">
        <w:r w:rsidRPr="004035F1">
          <w:t xml:space="preserve">When the MSGin5G Server needs to send the message to the Non-3GPP Message Gateway, </w:t>
        </w:r>
      </w:ins>
      <w:ins w:id="14" w:author="HUAWEI-202201-01" w:date="2022-01-10T16:35:00Z">
        <w:r w:rsidRPr="00655677">
          <w:t>the MSGin5G Server</w:t>
        </w:r>
        <w:r>
          <w:t xml:space="preserve"> </w:t>
        </w:r>
        <w:r w:rsidRPr="00655677">
          <w:t xml:space="preserve">shall send the HTTP POST </w:t>
        </w:r>
        <w:r>
          <w:t>request towards the "deliver-message"</w:t>
        </w:r>
      </w:ins>
      <w:ins w:id="15" w:author="HUAWEI-202201-01" w:date="2022-01-10T16:36:00Z">
        <w:r>
          <w:t xml:space="preserve"> </w:t>
        </w:r>
      </w:ins>
      <w:ins w:id="16" w:author="HUAWEI-202201-01" w:date="2022-01-10T16:35:00Z">
        <w:r>
          <w:t xml:space="preserve">resource </w:t>
        </w:r>
        <w:r w:rsidRPr="00655677">
          <w:t xml:space="preserve">as </w:t>
        </w:r>
        <w:r>
          <w:t xml:space="preserve">shown in </w:t>
        </w:r>
        <w:r w:rsidRPr="00655677">
          <w:t>figure </w:t>
        </w:r>
        <w:r>
          <w:t>6</w:t>
        </w:r>
        <w:r w:rsidRPr="00655677">
          <w:t>.</w:t>
        </w:r>
        <w:r>
          <w:t>3</w:t>
        </w:r>
        <w:r w:rsidRPr="00655677">
          <w:t>.2.</w:t>
        </w:r>
        <w:r>
          <w:t>4</w:t>
        </w:r>
        <w:r w:rsidRPr="00655677">
          <w:t>.2-1.</w:t>
        </w:r>
      </w:ins>
    </w:p>
    <w:p w14:paraId="36FA3F4D" w14:textId="77777777" w:rsidR="00572F18" w:rsidRPr="004035F1" w:rsidRDefault="00572F18" w:rsidP="00572F18">
      <w:pPr>
        <w:rPr>
          <w:ins w:id="17" w:author="HUAWEI-202201-01" w:date="2022-01-10T10:10:00Z"/>
        </w:rPr>
      </w:pPr>
      <w:ins w:id="18" w:author="HUAWEI-202201-01" w:date="2022-01-10T16:37:00Z">
        <w:r w:rsidRPr="00BB2B48">
          <w:lastRenderedPageBreak/>
          <w:t xml:space="preserve">The </w:t>
        </w:r>
        <w:r w:rsidRPr="00655677">
          <w:t>MSGin5G Server</w:t>
        </w:r>
        <w:r w:rsidRPr="00BB2B48">
          <w:t xml:space="preserve"> shall send a POST request to the resource with an </w:t>
        </w:r>
        <w:r>
          <w:t>N3g</w:t>
        </w:r>
        <w:r w:rsidRPr="00655677">
          <w:rPr>
            <w:rFonts w:eastAsia="等线"/>
            <w:lang w:eastAsia="zh-CN"/>
          </w:rPr>
          <w:t>MessageDelivery</w:t>
        </w:r>
        <w:r w:rsidRPr="00BB2B48">
          <w:t xml:space="preserve"> object in </w:t>
        </w:r>
        <w:r>
          <w:t xml:space="preserve">the </w:t>
        </w:r>
        <w:r w:rsidRPr="00BB2B48">
          <w:t>request body</w:t>
        </w:r>
        <w:r>
          <w:t>.</w:t>
        </w:r>
      </w:ins>
    </w:p>
    <w:p w14:paraId="395B4012" w14:textId="77777777" w:rsidR="00572F18" w:rsidRPr="004035F1" w:rsidRDefault="00572F18" w:rsidP="00572F18">
      <w:pPr>
        <w:rPr>
          <w:ins w:id="19" w:author="HUAWEI-202201-01" w:date="2022-01-10T10:10:00Z"/>
        </w:rPr>
      </w:pPr>
      <w:ins w:id="20" w:author="HUAWEI-202201-01" w:date="2022-01-10T10:10:00Z">
        <w:r w:rsidRPr="004035F1">
          <w:t xml:space="preserve">The </w:t>
        </w:r>
      </w:ins>
      <w:ins w:id="21" w:author="HUAWEI-202201-01" w:date="2022-01-10T16:37:00Z">
        <w:r>
          <w:t>N3g</w:t>
        </w:r>
      </w:ins>
      <w:ins w:id="22" w:author="HUAWEI-202201-01" w:date="2022-01-10T10:10:00Z">
        <w:r w:rsidRPr="004035F1">
          <w:rPr>
            <w:rFonts w:eastAsia="等线"/>
            <w:lang w:eastAsia="zh-CN"/>
          </w:rPr>
          <w:t>MessageDelivery</w:t>
        </w:r>
        <w:r>
          <w:rPr>
            <w:noProof/>
          </w:rPr>
          <w:t xml:space="preserve"> data </w:t>
        </w:r>
      </w:ins>
      <w:ins w:id="23" w:author="HUAWEI-202201-01" w:date="2022-01-10T20:00:00Z">
        <w:r>
          <w:rPr>
            <w:noProof/>
          </w:rPr>
          <w:t>type</w:t>
        </w:r>
      </w:ins>
      <w:ins w:id="24" w:author="HUAWEI-202201-01" w:date="2022-01-10T10:10:00Z">
        <w:r w:rsidRPr="004035F1">
          <w:t xml:space="preserve"> shall include:</w:t>
        </w:r>
      </w:ins>
    </w:p>
    <w:p w14:paraId="7CB5B6DF" w14:textId="79F1561F" w:rsidR="00572F18" w:rsidRPr="004035F1" w:rsidRDefault="00572F18" w:rsidP="00572F18">
      <w:pPr>
        <w:ind w:left="568" w:hanging="284"/>
        <w:rPr>
          <w:ins w:id="25" w:author="HUAWEI-202201-01" w:date="2022-01-10T10:10:00Z"/>
        </w:rPr>
      </w:pPr>
      <w:ins w:id="26" w:author="HUAWEI-202201-01" w:date="2022-01-10T10:10:00Z">
        <w:r w:rsidRPr="004035F1">
          <w:t>-</w:t>
        </w:r>
        <w:r w:rsidRPr="004035F1">
          <w:tab/>
        </w:r>
      </w:ins>
      <w:proofErr w:type="gramStart"/>
      <w:ins w:id="27" w:author="HUAWEI-202201-18" w:date="2022-01-18T19:53:00Z">
        <w:r w:rsidR="00A043B8">
          <w:t>t</w:t>
        </w:r>
      </w:ins>
      <w:proofErr w:type="gramEnd"/>
      <w:ins w:id="28" w:author="HUAWEI-202201-01" w:date="2022-01-10T10:10:00Z">
        <w:del w:id="29" w:author="HUAWEI-202201-18" w:date="2022-01-18T19:53:00Z">
          <w:r w:rsidRPr="004035F1" w:rsidDel="00A043B8">
            <w:delText>T</w:delText>
          </w:r>
        </w:del>
        <w:r w:rsidRPr="004035F1">
          <w:t xml:space="preserve">he </w:t>
        </w:r>
      </w:ins>
      <w:ins w:id="30" w:author="HUAWEI-202201-18" w:date="2022-01-18T19:56:00Z">
        <w:r w:rsidR="00796810" w:rsidRPr="00623E95">
          <w:t xml:space="preserve">Originating </w:t>
        </w:r>
        <w:r w:rsidR="00796810">
          <w:rPr>
            <w:rFonts w:hint="eastAsia"/>
            <w:lang w:eastAsia="zh-CN"/>
          </w:rPr>
          <w:t>UE</w:t>
        </w:r>
        <w:r w:rsidR="00796810" w:rsidRPr="00623E95">
          <w:t xml:space="preserve"> Service ID</w:t>
        </w:r>
        <w:r w:rsidR="00796810" w:rsidRPr="00623E95">
          <w:rPr>
            <w:rFonts w:hint="eastAsia"/>
            <w:lang w:eastAsia="zh-CN"/>
          </w:rPr>
          <w:t>/AS Service ID</w:t>
        </w:r>
        <w:r w:rsidR="00796810">
          <w:rPr>
            <w:lang w:eastAsia="zh-CN"/>
          </w:rPr>
          <w:t xml:space="preserve"> </w:t>
        </w:r>
      </w:ins>
      <w:ins w:id="31" w:author="HUAWEI-202201-01" w:date="2022-01-10T10:10:00Z">
        <w:del w:id="32" w:author="HUAWEI-202201-18" w:date="2022-01-18T19:56:00Z">
          <w:r w:rsidRPr="004035F1" w:rsidDel="00796810">
            <w:delText>AS Service ID or Legacy 3GPP UE</w:delText>
          </w:r>
          <w:r w:rsidRPr="004035F1" w:rsidDel="00796810">
            <w:rPr>
              <w:rFonts w:hint="eastAsia"/>
            </w:rPr>
            <w:delText xml:space="preserve"> </w:delText>
          </w:r>
          <w:r w:rsidRPr="004035F1" w:rsidDel="00796810">
            <w:delText>Service ID</w:delText>
          </w:r>
          <w:r w:rsidRPr="004035F1" w:rsidDel="00796810">
            <w:rPr>
              <w:rFonts w:hint="eastAsia"/>
            </w:rPr>
            <w:delText xml:space="preserve"> </w:delText>
          </w:r>
        </w:del>
        <w:r w:rsidRPr="004035F1">
          <w:rPr>
            <w:rFonts w:hint="eastAsia"/>
          </w:rPr>
          <w:t xml:space="preserve">within the </w:t>
        </w:r>
        <w:r>
          <w:rPr>
            <w:noProof/>
          </w:rPr>
          <w:t>"ori</w:t>
        </w:r>
      </w:ins>
      <w:ins w:id="33" w:author="HUAWEI-202201-18" w:date="2022-01-18T19:53:00Z">
        <w:r w:rsidR="00A043B8">
          <w:rPr>
            <w:noProof/>
          </w:rPr>
          <w:t>Addr</w:t>
        </w:r>
      </w:ins>
      <w:ins w:id="34" w:author="HUAWEI-202201-01" w:date="2022-01-10T10:10:00Z">
        <w:del w:id="35" w:author="HUAWEI-202201-18" w:date="2022-01-18T19:53:00Z">
          <w:r w:rsidDel="00A043B8">
            <w:rPr>
              <w:noProof/>
            </w:rPr>
            <w:delText>ginS</w:delText>
          </w:r>
        </w:del>
      </w:ins>
      <w:ins w:id="36" w:author="HUAWEI-202201-01" w:date="2022-01-10T16:37:00Z">
        <w:del w:id="37" w:author="HUAWEI-202201-18" w:date="2022-01-18T19:53:00Z">
          <w:r w:rsidDel="00A043B8">
            <w:rPr>
              <w:noProof/>
            </w:rPr>
            <w:delText>vc</w:delText>
          </w:r>
        </w:del>
      </w:ins>
      <w:ins w:id="38" w:author="HUAWEI-202201-01" w:date="2022-01-10T10:10:00Z">
        <w:del w:id="39" w:author="HUAWEI-202201-18" w:date="2022-01-18T19:53:00Z">
          <w:r w:rsidRPr="004035F1" w:rsidDel="00A043B8">
            <w:rPr>
              <w:noProof/>
            </w:rPr>
            <w:delText>Id</w:delText>
          </w:r>
        </w:del>
        <w:r w:rsidRPr="004035F1">
          <w:rPr>
            <w:noProof/>
          </w:rPr>
          <w:t>"</w:t>
        </w:r>
        <w:r w:rsidRPr="004035F1">
          <w:rPr>
            <w:rFonts w:hint="eastAsia"/>
          </w:rPr>
          <w:t xml:space="preserve"> attribute</w:t>
        </w:r>
        <w:r w:rsidRPr="004035F1">
          <w:t>;</w:t>
        </w:r>
      </w:ins>
    </w:p>
    <w:p w14:paraId="62357C06" w14:textId="09E329A8" w:rsidR="00572F18" w:rsidRPr="004035F1" w:rsidRDefault="00572F18" w:rsidP="00572F18">
      <w:pPr>
        <w:ind w:left="568" w:hanging="284"/>
        <w:rPr>
          <w:ins w:id="40" w:author="HUAWEI-202201-01" w:date="2022-01-10T10:10:00Z"/>
        </w:rPr>
      </w:pPr>
      <w:ins w:id="41" w:author="HUAWEI-202201-01" w:date="2022-01-10T10:10:00Z">
        <w:r w:rsidRPr="004035F1">
          <w:t>-</w:t>
        </w:r>
        <w:r w:rsidRPr="004035F1">
          <w:tab/>
        </w:r>
      </w:ins>
      <w:proofErr w:type="gramStart"/>
      <w:ins w:id="42" w:author="HUAWEI-202201-18" w:date="2022-01-18T19:53:00Z">
        <w:r w:rsidR="00A043B8">
          <w:t>t</w:t>
        </w:r>
      </w:ins>
      <w:proofErr w:type="gramEnd"/>
      <w:ins w:id="43" w:author="HUAWEI-202201-01" w:date="2022-01-10T10:10:00Z">
        <w:del w:id="44" w:author="HUAWEI-202201-18" w:date="2022-01-18T19:53:00Z">
          <w:r w:rsidRPr="004035F1" w:rsidDel="00A043B8">
            <w:delText>T</w:delText>
          </w:r>
        </w:del>
        <w:r w:rsidRPr="004035F1">
          <w:t xml:space="preserve">he </w:t>
        </w:r>
      </w:ins>
      <w:ins w:id="45" w:author="HUAWEI-202201-18" w:date="2022-01-18T19:57:00Z">
        <w:r w:rsidR="00796810" w:rsidRPr="00623E95">
          <w:t xml:space="preserve">Recipient </w:t>
        </w:r>
        <w:r w:rsidR="00796810">
          <w:rPr>
            <w:rFonts w:hint="eastAsia"/>
            <w:lang w:eastAsia="zh-CN"/>
          </w:rPr>
          <w:t>UE</w:t>
        </w:r>
        <w:r w:rsidR="00796810" w:rsidRPr="00623E95">
          <w:t xml:space="preserve"> Service ID</w:t>
        </w:r>
        <w:r w:rsidR="00796810" w:rsidRPr="00623E95">
          <w:rPr>
            <w:rFonts w:hint="eastAsia"/>
            <w:lang w:eastAsia="zh-CN"/>
          </w:rPr>
          <w:t>/AS Service ID</w:t>
        </w:r>
        <w:r w:rsidR="00796810" w:rsidRPr="004035F1" w:rsidDel="00796810">
          <w:t xml:space="preserve"> </w:t>
        </w:r>
      </w:ins>
      <w:ins w:id="46" w:author="HUAWEI-202201-01" w:date="2022-01-10T10:10:00Z">
        <w:del w:id="47" w:author="HUAWEI-202201-18" w:date="2022-01-18T19:57:00Z">
          <w:r w:rsidRPr="004035F1" w:rsidDel="00796810">
            <w:delText xml:space="preserve">Recipient UE Service ID </w:delText>
          </w:r>
        </w:del>
        <w:r w:rsidRPr="004035F1">
          <w:t xml:space="preserve">within the </w:t>
        </w:r>
        <w:r>
          <w:rPr>
            <w:noProof/>
          </w:rPr>
          <w:t>"</w:t>
        </w:r>
      </w:ins>
      <w:ins w:id="48" w:author="HUAWEI-202201-18" w:date="2022-01-18T19:53:00Z">
        <w:r w:rsidR="00A043B8">
          <w:rPr>
            <w:noProof/>
          </w:rPr>
          <w:t>destAddr</w:t>
        </w:r>
      </w:ins>
      <w:ins w:id="49" w:author="HUAWEI-202201-01" w:date="2022-01-10T10:10:00Z">
        <w:del w:id="50" w:author="HUAWEI-202201-18" w:date="2022-01-18T19:53:00Z">
          <w:r w:rsidDel="00A043B8">
            <w:rPr>
              <w:noProof/>
            </w:rPr>
            <w:delText>recipientS</w:delText>
          </w:r>
        </w:del>
      </w:ins>
      <w:ins w:id="51" w:author="HUAWEI-202201-01" w:date="2022-01-10T16:38:00Z">
        <w:del w:id="52" w:author="HUAWEI-202201-18" w:date="2022-01-18T19:53:00Z">
          <w:r w:rsidDel="00A043B8">
            <w:rPr>
              <w:noProof/>
            </w:rPr>
            <w:delText>vc</w:delText>
          </w:r>
        </w:del>
      </w:ins>
      <w:ins w:id="53" w:author="HUAWEI-202201-01" w:date="2022-01-10T10:10:00Z">
        <w:del w:id="54" w:author="HUAWEI-202201-18" w:date="2022-01-18T19:53:00Z">
          <w:r w:rsidRPr="004035F1" w:rsidDel="00A043B8">
            <w:rPr>
              <w:noProof/>
            </w:rPr>
            <w:delText>Id</w:delText>
          </w:r>
        </w:del>
        <w:r w:rsidRPr="004035F1">
          <w:rPr>
            <w:noProof/>
          </w:rPr>
          <w:t>" attribute;</w:t>
        </w:r>
      </w:ins>
    </w:p>
    <w:p w14:paraId="38E3EB7D" w14:textId="417E4B52" w:rsidR="00572F18" w:rsidRPr="004035F1" w:rsidRDefault="00572F18" w:rsidP="00572F18">
      <w:pPr>
        <w:ind w:left="568" w:hanging="284"/>
        <w:rPr>
          <w:ins w:id="55" w:author="HUAWEI-202201-01" w:date="2022-01-10T10:10:00Z"/>
        </w:rPr>
      </w:pPr>
      <w:ins w:id="56" w:author="HUAWEI-202201-01" w:date="2022-01-10T10:10:00Z">
        <w:r w:rsidRPr="004035F1">
          <w:t>-</w:t>
        </w:r>
        <w:r w:rsidRPr="004035F1">
          <w:tab/>
        </w:r>
      </w:ins>
      <w:proofErr w:type="gramStart"/>
      <w:ins w:id="57" w:author="HUAWEI-202201-18" w:date="2022-01-18T19:53:00Z">
        <w:r w:rsidR="00A043B8">
          <w:t>t</w:t>
        </w:r>
      </w:ins>
      <w:proofErr w:type="gramEnd"/>
      <w:ins w:id="58" w:author="HUAWEI-202201-01" w:date="2022-01-10T10:10:00Z">
        <w:del w:id="59" w:author="HUAWEI-202201-18" w:date="2022-01-18T19:53:00Z">
          <w:r w:rsidRPr="004035F1" w:rsidDel="00A043B8">
            <w:delText>T</w:delText>
          </w:r>
        </w:del>
        <w:r w:rsidRPr="004035F1">
          <w:t xml:space="preserve">he Message </w:t>
        </w:r>
        <w:r>
          <w:rPr>
            <w:lang w:eastAsia="zh-CN"/>
          </w:rPr>
          <w:t>ID within the "</w:t>
        </w:r>
        <w:proofErr w:type="spellStart"/>
        <w:r>
          <w:rPr>
            <w:lang w:eastAsia="zh-CN"/>
          </w:rPr>
          <w:t>m</w:t>
        </w:r>
      </w:ins>
      <w:ins w:id="60" w:author="HUAWEI-202201-01" w:date="2022-01-10T16:38:00Z">
        <w:r>
          <w:rPr>
            <w:lang w:eastAsia="zh-CN"/>
          </w:rPr>
          <w:t>sg</w:t>
        </w:r>
      </w:ins>
      <w:ins w:id="61" w:author="HUAWEI-202201-01" w:date="2022-01-10T10:10:00Z">
        <w:r w:rsidRPr="004035F1">
          <w:rPr>
            <w:lang w:eastAsia="zh-CN"/>
          </w:rPr>
          <w:t>Id</w:t>
        </w:r>
        <w:proofErr w:type="spellEnd"/>
        <w:r w:rsidRPr="004035F1">
          <w:t>" attribute; and</w:t>
        </w:r>
      </w:ins>
    </w:p>
    <w:p w14:paraId="1ACDF72D" w14:textId="4EEE3A44" w:rsidR="00572F18" w:rsidRPr="004035F1" w:rsidRDefault="00572F18" w:rsidP="00572F18">
      <w:pPr>
        <w:ind w:left="568" w:hanging="284"/>
        <w:rPr>
          <w:ins w:id="62" w:author="HUAWEI-202201-01" w:date="2022-01-10T10:10:00Z"/>
        </w:rPr>
      </w:pPr>
      <w:ins w:id="63" w:author="HUAWEI-202201-01" w:date="2022-01-10T10:10:00Z">
        <w:del w:id="64" w:author="HUAWEI-202201-18" w:date="2022-01-19T17:51:00Z">
          <w:r w:rsidRPr="004035F1" w:rsidDel="00A74A86">
            <w:delText xml:space="preserve">and </w:delText>
          </w:r>
        </w:del>
        <w:proofErr w:type="gramStart"/>
        <w:r w:rsidRPr="004035F1">
          <w:t>may</w:t>
        </w:r>
        <w:proofErr w:type="gramEnd"/>
        <w:r w:rsidRPr="004035F1">
          <w:t xml:space="preserve"> include:</w:t>
        </w:r>
      </w:ins>
    </w:p>
    <w:p w14:paraId="6A9027E0" w14:textId="251C651A" w:rsidR="00572F18" w:rsidRPr="004035F1" w:rsidRDefault="00572F18" w:rsidP="00572F18">
      <w:pPr>
        <w:ind w:left="568" w:hanging="284"/>
        <w:rPr>
          <w:ins w:id="65" w:author="HUAWEI-202201-01" w:date="2022-01-10T10:10:00Z"/>
        </w:rPr>
      </w:pPr>
      <w:ins w:id="66" w:author="HUAWEI-202201-01" w:date="2022-01-10T10:10:00Z">
        <w:r w:rsidRPr="004035F1">
          <w:t>-</w:t>
        </w:r>
        <w:r w:rsidRPr="004035F1">
          <w:tab/>
        </w:r>
      </w:ins>
      <w:proofErr w:type="gramStart"/>
      <w:ins w:id="67" w:author="HUAWEI-202201-18" w:date="2022-01-18T19:53:00Z">
        <w:r w:rsidR="00A043B8">
          <w:t>t</w:t>
        </w:r>
      </w:ins>
      <w:proofErr w:type="gramEnd"/>
      <w:ins w:id="68" w:author="HUAWEI-202201-01" w:date="2022-01-10T10:10:00Z">
        <w:del w:id="69" w:author="HUAWEI-202201-18" w:date="2022-01-18T19:53:00Z">
          <w:r w:rsidRPr="004035F1" w:rsidDel="00A043B8">
            <w:delText>T</w:delText>
          </w:r>
        </w:del>
        <w:r w:rsidRPr="004035F1">
          <w:t>he Application ID within the "</w:t>
        </w:r>
        <w:proofErr w:type="spellStart"/>
        <w:r w:rsidRPr="004035F1">
          <w:t>appId</w:t>
        </w:r>
        <w:proofErr w:type="spellEnd"/>
        <w:r w:rsidRPr="004035F1">
          <w:t>" attribute;</w:t>
        </w:r>
      </w:ins>
    </w:p>
    <w:p w14:paraId="3756B4DC" w14:textId="22BEA5B6" w:rsidR="00572F18" w:rsidRPr="004035F1" w:rsidDel="00796810" w:rsidRDefault="00572F18" w:rsidP="00572F18">
      <w:pPr>
        <w:ind w:left="568" w:hanging="284"/>
        <w:rPr>
          <w:ins w:id="70" w:author="HUAWEI-202201-01" w:date="2022-01-10T10:10:00Z"/>
          <w:del w:id="71" w:author="HUAWEI-202201-18" w:date="2022-01-18T19:54:00Z"/>
        </w:rPr>
      </w:pPr>
      <w:ins w:id="72" w:author="HUAWEI-202201-01" w:date="2022-01-10T10:10:00Z">
        <w:del w:id="73" w:author="HUAWEI-202201-18" w:date="2022-01-18T19:54:00Z">
          <w:r w:rsidRPr="004035F1" w:rsidDel="00796810">
            <w:delText>-</w:delText>
          </w:r>
          <w:r w:rsidRPr="004035F1" w:rsidDel="00796810">
            <w:tab/>
          </w:r>
        </w:del>
        <w:del w:id="74" w:author="HUAWEI-202201-18" w:date="2022-01-18T19:53:00Z">
          <w:r w:rsidRPr="004035F1" w:rsidDel="00A043B8">
            <w:delText>T</w:delText>
          </w:r>
        </w:del>
        <w:del w:id="75" w:author="HUAWEI-202201-18" w:date="2022-01-18T19:54:00Z">
          <w:r w:rsidRPr="004035F1" w:rsidDel="00796810">
            <w:delText>he Broadcast Area ID within the "</w:delText>
          </w:r>
          <w:r w:rsidRPr="004035F1" w:rsidDel="00796810">
            <w:rPr>
              <w:rFonts w:ascii="Arial" w:hAnsi="Arial" w:hint="eastAsia"/>
              <w:sz w:val="18"/>
              <w:lang w:eastAsia="zh-CN"/>
            </w:rPr>
            <w:delText>b</w:delText>
          </w:r>
          <w:r w:rsidDel="00796810">
            <w:rPr>
              <w:rFonts w:ascii="Arial" w:hAnsi="Arial"/>
              <w:sz w:val="18"/>
              <w:lang w:eastAsia="zh-CN"/>
            </w:rPr>
            <w:delText>d</w:delText>
          </w:r>
          <w:r w:rsidRPr="004035F1" w:rsidDel="00796810">
            <w:rPr>
              <w:rFonts w:ascii="Arial" w:hAnsi="Arial"/>
              <w:sz w:val="18"/>
              <w:lang w:eastAsia="zh-CN"/>
            </w:rPr>
            <w:delText>AreaId</w:delText>
          </w:r>
          <w:r w:rsidRPr="004035F1" w:rsidDel="00796810">
            <w:delText>" attribute;</w:delText>
          </w:r>
        </w:del>
      </w:ins>
    </w:p>
    <w:p w14:paraId="146538C3" w14:textId="5073348E" w:rsidR="00572F18" w:rsidRPr="004035F1" w:rsidRDefault="00572F18" w:rsidP="00572F18">
      <w:pPr>
        <w:ind w:left="568" w:hanging="284"/>
        <w:rPr>
          <w:ins w:id="76" w:author="HUAWEI-202201-01" w:date="2022-01-10T10:10:00Z"/>
        </w:rPr>
      </w:pPr>
      <w:ins w:id="77" w:author="HUAWEI-202201-01" w:date="2022-01-10T10:10:00Z">
        <w:r w:rsidRPr="004035F1">
          <w:t>-</w:t>
        </w:r>
        <w:r w:rsidRPr="004035F1">
          <w:tab/>
        </w:r>
      </w:ins>
      <w:proofErr w:type="gramStart"/>
      <w:ins w:id="78" w:author="HUAWEI-202201-18" w:date="2022-01-18T19:53:00Z">
        <w:r w:rsidR="00A043B8">
          <w:t>t</w:t>
        </w:r>
      </w:ins>
      <w:proofErr w:type="gramEnd"/>
      <w:ins w:id="79" w:author="HUAWEI-202201-01" w:date="2022-01-10T10:10:00Z">
        <w:del w:id="80" w:author="HUAWEI-202201-18" w:date="2022-01-18T19:53:00Z">
          <w:r w:rsidRPr="004035F1" w:rsidDel="00A043B8">
            <w:delText>T</w:delText>
          </w:r>
        </w:del>
        <w:r w:rsidRPr="004035F1">
          <w:t xml:space="preserve">he indication whether the message delivery </w:t>
        </w:r>
        <w:r w:rsidRPr="004035F1">
          <w:rPr>
            <w:rFonts w:hint="eastAsia"/>
            <w:lang w:eastAsia="zh-CN"/>
          </w:rPr>
          <w:t>s</w:t>
        </w:r>
        <w:r w:rsidRPr="004035F1">
          <w:t xml:space="preserve">tatus report is </w:t>
        </w:r>
        <w:r w:rsidRPr="004035F1">
          <w:rPr>
            <w:rFonts w:hint="eastAsia"/>
            <w:lang w:eastAsia="zh-CN"/>
          </w:rPr>
          <w:t>r</w:t>
        </w:r>
        <w:r w:rsidRPr="004035F1">
          <w:t>equired within the "</w:t>
        </w:r>
      </w:ins>
      <w:proofErr w:type="spellStart"/>
      <w:ins w:id="81" w:author="HUAWEI-202201-18" w:date="2022-01-18T19:57:00Z">
        <w:r w:rsidR="00796810">
          <w:t>isD</w:t>
        </w:r>
        <w:r w:rsidR="00796810" w:rsidRPr="00655677">
          <w:t>elivStatReq</w:t>
        </w:r>
      </w:ins>
      <w:proofErr w:type="spellEnd"/>
      <w:ins w:id="82" w:author="HUAWEI-202201-01" w:date="2022-01-10T10:10:00Z">
        <w:del w:id="83" w:author="HUAWEI-202201-18" w:date="2022-01-18T19:57:00Z">
          <w:r w:rsidRPr="004035F1" w:rsidDel="00796810">
            <w:delText>deliveryStatusRequired</w:delText>
          </w:r>
        </w:del>
        <w:r w:rsidRPr="004035F1">
          <w:t>" attribute;</w:t>
        </w:r>
        <w:del w:id="84" w:author="HUAWEI-202201-18" w:date="2022-01-18T19:54:00Z">
          <w:r w:rsidRPr="004035F1" w:rsidDel="00796810">
            <w:delText xml:space="preserve"> and</w:delText>
          </w:r>
        </w:del>
      </w:ins>
    </w:p>
    <w:p w14:paraId="0A3F4658" w14:textId="00524771" w:rsidR="00572F18" w:rsidRPr="004035F1" w:rsidRDefault="00572F18" w:rsidP="00572F18">
      <w:pPr>
        <w:ind w:left="568" w:hanging="284"/>
        <w:rPr>
          <w:ins w:id="85" w:author="HUAWEI-202201-01" w:date="2022-01-10T10:10:00Z"/>
        </w:rPr>
      </w:pPr>
      <w:ins w:id="86" w:author="HUAWEI-202201-01" w:date="2022-01-10T10:10:00Z">
        <w:r w:rsidRPr="004035F1">
          <w:t>-</w:t>
        </w:r>
        <w:r w:rsidRPr="004035F1">
          <w:tab/>
        </w:r>
      </w:ins>
      <w:proofErr w:type="gramStart"/>
      <w:ins w:id="87" w:author="HUAWEI-202201-18" w:date="2022-01-18T19:53:00Z">
        <w:r w:rsidR="00A043B8">
          <w:t>t</w:t>
        </w:r>
      </w:ins>
      <w:proofErr w:type="gramEnd"/>
      <w:ins w:id="88" w:author="HUAWEI-202201-01" w:date="2022-01-10T10:10:00Z">
        <w:del w:id="89" w:author="HUAWEI-202201-18" w:date="2022-01-18T19:53:00Z">
          <w:r w:rsidRPr="004035F1" w:rsidDel="00A043B8">
            <w:delText>T</w:delText>
          </w:r>
        </w:del>
        <w:r w:rsidRPr="004035F1">
          <w:t>he Payload within the "payload" attribute;</w:t>
        </w:r>
      </w:ins>
    </w:p>
    <w:p w14:paraId="387A459B" w14:textId="6EB40A25" w:rsidR="00572F18" w:rsidRPr="004035F1" w:rsidRDefault="00572F18" w:rsidP="00572F18">
      <w:pPr>
        <w:ind w:left="568" w:hanging="284"/>
        <w:rPr>
          <w:ins w:id="90" w:author="HUAWEI-202201-01" w:date="2022-01-10T10:10:00Z"/>
        </w:rPr>
      </w:pPr>
      <w:ins w:id="91" w:author="HUAWEI-202201-01" w:date="2022-01-10T10:10:00Z">
        <w:r w:rsidRPr="004035F1">
          <w:t>-</w:t>
        </w:r>
        <w:r w:rsidRPr="004035F1">
          <w:tab/>
        </w:r>
      </w:ins>
      <w:proofErr w:type="gramStart"/>
      <w:ins w:id="92" w:author="HUAWEI-202201-18" w:date="2022-01-18T19:53:00Z">
        <w:r w:rsidR="00A043B8">
          <w:t>t</w:t>
        </w:r>
      </w:ins>
      <w:proofErr w:type="gramEnd"/>
      <w:ins w:id="93" w:author="HUAWEI-202201-01" w:date="2022-01-10T10:10:00Z">
        <w:del w:id="94" w:author="HUAWEI-202201-18" w:date="2022-01-18T19:53:00Z">
          <w:r w:rsidRPr="004035F1" w:rsidDel="00A043B8">
            <w:delText>T</w:delText>
          </w:r>
        </w:del>
        <w:r w:rsidRPr="004035F1">
          <w:t xml:space="preserve">he Message </w:t>
        </w:r>
        <w:r>
          <w:t>is segmented within the "</w:t>
        </w:r>
      </w:ins>
      <w:proofErr w:type="spellStart"/>
      <w:ins w:id="95" w:author="HUAWEI-202201-18" w:date="2022-01-18T19:58:00Z">
        <w:r w:rsidR="00796810">
          <w:t>i</w:t>
        </w:r>
      </w:ins>
      <w:ins w:id="96" w:author="HUAWEI-202201-01" w:date="2022-01-10T10:10:00Z">
        <w:del w:id="97" w:author="HUAWEI-202201-18" w:date="2022-01-18T19:57:00Z">
          <w:r w:rsidDel="00796810">
            <w:delText>m</w:delText>
          </w:r>
        </w:del>
      </w:ins>
      <w:ins w:id="98" w:author="HUAWEI-202201-01" w:date="2022-01-10T16:38:00Z">
        <w:del w:id="99" w:author="HUAWEI-202201-18" w:date="2022-01-18T19:57:00Z">
          <w:r w:rsidDel="00796810">
            <w:delText>sg</w:delText>
          </w:r>
        </w:del>
      </w:ins>
      <w:ins w:id="100" w:author="HUAWEI-202201-01" w:date="2022-01-10T10:10:00Z">
        <w:del w:id="101" w:author="HUAWEI-202201-18" w:date="2022-01-18T19:57:00Z">
          <w:r w:rsidRPr="004035F1" w:rsidDel="00796810">
            <w:delText>I</w:delText>
          </w:r>
        </w:del>
        <w:r w:rsidRPr="004035F1">
          <w:t>sSegmented</w:t>
        </w:r>
        <w:proofErr w:type="spellEnd"/>
        <w:r w:rsidRPr="004035F1">
          <w:t>"</w:t>
        </w:r>
        <w:r w:rsidRPr="004035F1">
          <w:rPr>
            <w:rFonts w:hint="eastAsia"/>
          </w:rPr>
          <w:t xml:space="preserve"> </w:t>
        </w:r>
        <w:r w:rsidRPr="004035F1">
          <w:t>attribute;</w:t>
        </w:r>
      </w:ins>
      <w:ins w:id="102" w:author="HUAWEI-202201-18" w:date="2022-01-18T19:54:00Z">
        <w:r w:rsidR="00796810">
          <w:t xml:space="preserve"> and</w:t>
        </w:r>
      </w:ins>
    </w:p>
    <w:p w14:paraId="45CD2885" w14:textId="0BF61020" w:rsidR="00572F18" w:rsidRPr="004035F1" w:rsidRDefault="00572F18" w:rsidP="00572F18">
      <w:pPr>
        <w:ind w:left="568" w:hanging="284"/>
        <w:rPr>
          <w:ins w:id="103" w:author="HUAWEI-202201-01" w:date="2022-01-10T10:10:00Z"/>
        </w:rPr>
      </w:pPr>
      <w:ins w:id="104" w:author="HUAWEI-202201-01" w:date="2022-01-10T10:10:00Z">
        <w:r w:rsidRPr="004035F1">
          <w:t>-</w:t>
        </w:r>
        <w:r w:rsidRPr="004035F1">
          <w:tab/>
        </w:r>
      </w:ins>
      <w:proofErr w:type="gramStart"/>
      <w:ins w:id="105" w:author="HUAWEI-202201-18" w:date="2022-01-18T19:53:00Z">
        <w:r w:rsidR="00A043B8">
          <w:t>t</w:t>
        </w:r>
      </w:ins>
      <w:proofErr w:type="gramEnd"/>
      <w:ins w:id="106" w:author="HUAWEI-202201-01" w:date="2022-01-10T10:10:00Z">
        <w:del w:id="107" w:author="HUAWEI-202201-18" w:date="2022-01-18T19:53:00Z">
          <w:r w:rsidRPr="004035F1" w:rsidDel="00A043B8">
            <w:delText>T</w:delText>
          </w:r>
        </w:del>
        <w:r w:rsidRPr="004035F1">
          <w:t>he message segment parameters</w:t>
        </w:r>
        <w:r w:rsidRPr="004035F1">
          <w:rPr>
            <w:lang w:eastAsia="zh-CN"/>
          </w:rPr>
          <w:t xml:space="preserve"> </w:t>
        </w:r>
        <w:r>
          <w:t>within the "</w:t>
        </w:r>
      </w:ins>
      <w:proofErr w:type="spellStart"/>
      <w:ins w:id="108" w:author="HUAWEI-202201-18" w:date="2022-01-18T19:58:00Z">
        <w:r w:rsidR="00796810">
          <w:t>s</w:t>
        </w:r>
      </w:ins>
      <w:ins w:id="109" w:author="HUAWEI-202201-01" w:date="2022-01-10T10:10:00Z">
        <w:del w:id="110" w:author="HUAWEI-202201-18" w:date="2022-01-18T19:58:00Z">
          <w:r w:rsidDel="00796810">
            <w:delText>m</w:delText>
          </w:r>
        </w:del>
      </w:ins>
      <w:ins w:id="111" w:author="HUAWEI-202201-01" w:date="2022-01-10T16:38:00Z">
        <w:del w:id="112" w:author="HUAWEI-202201-18" w:date="2022-01-18T19:58:00Z">
          <w:r w:rsidDel="00796810">
            <w:delText>sg</w:delText>
          </w:r>
        </w:del>
      </w:ins>
      <w:ins w:id="113" w:author="HUAWEI-202201-01" w:date="2022-01-10T10:10:00Z">
        <w:del w:id="114" w:author="HUAWEI-202201-18" w:date="2022-01-18T19:58:00Z">
          <w:r w:rsidRPr="004035F1" w:rsidDel="00796810">
            <w:delText>S</w:delText>
          </w:r>
        </w:del>
        <w:r w:rsidRPr="004035F1">
          <w:t>eg</w:t>
        </w:r>
        <w:del w:id="115" w:author="HUAWEI-202201-18" w:date="2022-01-18T19:58:00Z">
          <w:r w:rsidRPr="004035F1" w:rsidDel="00796810">
            <w:delText>ment</w:delText>
          </w:r>
        </w:del>
        <w:r w:rsidRPr="004035F1">
          <w:t>Param</w:t>
        </w:r>
        <w:del w:id="116" w:author="HUAWEI-202201-18" w:date="2022-01-18T19:58:00Z">
          <w:r w:rsidRPr="004035F1" w:rsidDel="00796810">
            <w:delText>eter</w:delText>
          </w:r>
        </w:del>
        <w:r w:rsidRPr="004035F1">
          <w:t>s</w:t>
        </w:r>
        <w:proofErr w:type="spellEnd"/>
        <w:r w:rsidRPr="004035F1">
          <w:t>"</w:t>
        </w:r>
        <w:r w:rsidRPr="004035F1">
          <w:rPr>
            <w:rFonts w:hint="eastAsia"/>
          </w:rPr>
          <w:t xml:space="preserve"> </w:t>
        </w:r>
        <w:r w:rsidRPr="004035F1">
          <w:t>attribute, this attribute may include:</w:t>
        </w:r>
      </w:ins>
    </w:p>
    <w:p w14:paraId="6A984EA8" w14:textId="430D4D87" w:rsidR="00572F18" w:rsidRPr="004035F1" w:rsidRDefault="00572F18" w:rsidP="00572F18">
      <w:pPr>
        <w:ind w:left="851" w:hanging="284"/>
        <w:rPr>
          <w:ins w:id="117" w:author="HUAWEI-202201-01" w:date="2022-01-10T10:10:00Z"/>
        </w:rPr>
      </w:pPr>
      <w:ins w:id="118" w:author="HUAWEI-202201-01" w:date="2022-01-10T10:10:00Z">
        <w:r w:rsidRPr="004035F1">
          <w:t>-</w:t>
        </w:r>
        <w:r w:rsidRPr="004035F1">
          <w:tab/>
        </w:r>
      </w:ins>
      <w:proofErr w:type="gramStart"/>
      <w:ins w:id="119" w:author="HUAWEI-202201-18" w:date="2022-01-18T19:53:00Z">
        <w:r w:rsidR="00A043B8">
          <w:t>t</w:t>
        </w:r>
      </w:ins>
      <w:proofErr w:type="gramEnd"/>
      <w:ins w:id="120" w:author="HUAWEI-202201-01" w:date="2022-01-10T10:10:00Z">
        <w:del w:id="121" w:author="HUAWEI-202201-18" w:date="2022-01-18T19:53:00Z">
          <w:r w:rsidRPr="004035F1" w:rsidDel="00A043B8">
            <w:delText>T</w:delText>
          </w:r>
        </w:del>
        <w:r w:rsidRPr="004035F1">
          <w:t>he segmentation set identifier within the "</w:t>
        </w:r>
        <w:proofErr w:type="spellStart"/>
        <w:r w:rsidRPr="004035F1">
          <w:t>segId</w:t>
        </w:r>
        <w:proofErr w:type="spellEnd"/>
        <w:del w:id="122" w:author="HUAWEI-202201-18" w:date="2022-01-18T19:58:00Z">
          <w:r w:rsidRPr="004035F1" w:rsidDel="00796810">
            <w:delText>entifier</w:delText>
          </w:r>
        </w:del>
        <w:r w:rsidRPr="004035F1">
          <w:t>" attribute;</w:t>
        </w:r>
      </w:ins>
    </w:p>
    <w:p w14:paraId="700E62C9" w14:textId="3E2D40FE" w:rsidR="00572F18" w:rsidRPr="004035F1" w:rsidRDefault="00572F18" w:rsidP="00572F18">
      <w:pPr>
        <w:ind w:left="851" w:hanging="284"/>
        <w:rPr>
          <w:ins w:id="123" w:author="HUAWEI-202201-01" w:date="2022-01-10T10:10:00Z"/>
        </w:rPr>
      </w:pPr>
      <w:ins w:id="124" w:author="HUAWEI-202201-01" w:date="2022-01-10T10:10:00Z">
        <w:r w:rsidRPr="004035F1">
          <w:t>-</w:t>
        </w:r>
        <w:r w:rsidRPr="004035F1">
          <w:tab/>
        </w:r>
      </w:ins>
      <w:proofErr w:type="gramStart"/>
      <w:ins w:id="125" w:author="HUAWEI-202201-18" w:date="2022-01-18T19:53:00Z">
        <w:r w:rsidR="00A043B8">
          <w:t>t</w:t>
        </w:r>
      </w:ins>
      <w:proofErr w:type="gramEnd"/>
      <w:ins w:id="126" w:author="HUAWEI-202201-01" w:date="2022-01-10T10:10:00Z">
        <w:del w:id="127" w:author="HUAWEI-202201-18" w:date="2022-01-18T19:53:00Z">
          <w:r w:rsidRPr="004035F1" w:rsidDel="00A043B8">
            <w:delText>T</w:delText>
          </w:r>
        </w:del>
        <w:r w:rsidRPr="004035F1">
          <w:t>he total number of message segments within the "</w:t>
        </w:r>
        <w:proofErr w:type="spellStart"/>
        <w:r w:rsidRPr="004035F1">
          <w:t>total</w:t>
        </w:r>
        <w:del w:id="128" w:author="HUAWEI-202201-18" w:date="2022-01-18T19:58:00Z">
          <w:r w:rsidRPr="004035F1" w:rsidDel="00796810">
            <w:delText>Num</w:delText>
          </w:r>
        </w:del>
        <w:r w:rsidRPr="004035F1">
          <w:t>Seg</w:t>
        </w:r>
      </w:ins>
      <w:ins w:id="129" w:author="HUAWEI-202201-18" w:date="2022-01-18T19:58:00Z">
        <w:r w:rsidR="00796810">
          <w:t>Count</w:t>
        </w:r>
      </w:ins>
      <w:proofErr w:type="spellEnd"/>
      <w:ins w:id="130" w:author="HUAWEI-202201-01" w:date="2022-01-10T10:10:00Z">
        <w:r w:rsidRPr="004035F1">
          <w:t>" attribute;</w:t>
        </w:r>
      </w:ins>
    </w:p>
    <w:p w14:paraId="72F0BE77" w14:textId="69231368" w:rsidR="00572F18" w:rsidRPr="004035F1" w:rsidRDefault="00572F18" w:rsidP="00572F18">
      <w:pPr>
        <w:ind w:left="851" w:hanging="284"/>
        <w:rPr>
          <w:ins w:id="131" w:author="HUAWEI-202201-01" w:date="2022-01-10T10:10:00Z"/>
        </w:rPr>
      </w:pPr>
      <w:ins w:id="132" w:author="HUAWEI-202201-01" w:date="2022-01-10T10:10:00Z">
        <w:r w:rsidRPr="004035F1">
          <w:t>-</w:t>
        </w:r>
        <w:r w:rsidRPr="004035F1">
          <w:tab/>
        </w:r>
      </w:ins>
      <w:proofErr w:type="gramStart"/>
      <w:ins w:id="133" w:author="HUAWEI-202201-18" w:date="2022-01-18T19:53:00Z">
        <w:r w:rsidR="00A043B8">
          <w:t>t</w:t>
        </w:r>
      </w:ins>
      <w:proofErr w:type="gramEnd"/>
      <w:ins w:id="134" w:author="HUAWEI-202201-01" w:date="2022-01-10T10:10:00Z">
        <w:del w:id="135" w:author="HUAWEI-202201-18" w:date="2022-01-18T19:53:00Z">
          <w:r w:rsidRPr="004035F1" w:rsidDel="00A043B8">
            <w:delText>T</w:delText>
          </w:r>
        </w:del>
        <w:r w:rsidRPr="004035F1">
          <w:t>he message segment number within the "</w:t>
        </w:r>
        <w:proofErr w:type="spellStart"/>
        <w:r w:rsidRPr="004035F1">
          <w:t>segNum</w:t>
        </w:r>
      </w:ins>
      <w:ins w:id="136" w:author="HUAWEI-202201-18" w:date="2022-01-18T19:58:00Z">
        <w:r w:rsidR="00796810">
          <w:t>b</w:t>
        </w:r>
      </w:ins>
      <w:proofErr w:type="spellEnd"/>
      <w:ins w:id="137" w:author="HUAWEI-202201-01" w:date="2022-01-10T10:10:00Z">
        <w:r w:rsidRPr="004035F1">
          <w:t>" attribute;</w:t>
        </w:r>
      </w:ins>
      <w:ins w:id="138" w:author="HUAWEI-202201-18" w:date="2022-01-18T19:55:00Z">
        <w:r w:rsidR="00796810">
          <w:t xml:space="preserve"> and</w:t>
        </w:r>
      </w:ins>
    </w:p>
    <w:p w14:paraId="01AC7366" w14:textId="77777777" w:rsidR="00796810" w:rsidRDefault="00572F18" w:rsidP="00572F18">
      <w:pPr>
        <w:ind w:left="851" w:hanging="284"/>
        <w:rPr>
          <w:ins w:id="139" w:author="HUAWEI-202201-18" w:date="2022-01-18T19:58:00Z"/>
        </w:rPr>
      </w:pPr>
      <w:ins w:id="140" w:author="HUAWEI-202201-01" w:date="2022-01-10T10:10:00Z">
        <w:r w:rsidRPr="004035F1">
          <w:t>-</w:t>
        </w:r>
        <w:r w:rsidRPr="004035F1">
          <w:tab/>
        </w:r>
      </w:ins>
      <w:proofErr w:type="gramStart"/>
      <w:ins w:id="141" w:author="HUAWEI-202201-18" w:date="2022-01-18T19:53:00Z">
        <w:r w:rsidR="00A043B8">
          <w:t>t</w:t>
        </w:r>
      </w:ins>
      <w:proofErr w:type="gramEnd"/>
      <w:ins w:id="142" w:author="HUAWEI-202201-01" w:date="2022-01-10T10:10:00Z">
        <w:del w:id="143" w:author="HUAWEI-202201-18" w:date="2022-01-18T19:53:00Z">
          <w:r w:rsidRPr="004035F1" w:rsidDel="00A043B8">
            <w:delText>T</w:delText>
          </w:r>
        </w:del>
        <w:r w:rsidRPr="004035F1">
          <w:t>he last segment flag within the "</w:t>
        </w:r>
        <w:proofErr w:type="spellStart"/>
        <w:r w:rsidRPr="004035F1">
          <w:t>lastSegFlag</w:t>
        </w:r>
        <w:proofErr w:type="spellEnd"/>
        <w:r w:rsidRPr="004035F1">
          <w:t>" attribute</w:t>
        </w:r>
      </w:ins>
      <w:ins w:id="144" w:author="HUAWEI-202201-18" w:date="2022-01-18T19:53:00Z">
        <w:r w:rsidR="00A043B8">
          <w:t>.</w:t>
        </w:r>
      </w:ins>
    </w:p>
    <w:p w14:paraId="18C7C867" w14:textId="24481756" w:rsidR="00572F18" w:rsidRPr="00796810" w:rsidRDefault="00796810" w:rsidP="00796810">
      <w:pPr>
        <w:pStyle w:val="EditorsNote"/>
        <w:rPr>
          <w:ins w:id="145" w:author="HUAWEI-202201-01" w:date="2022-01-10T10:10:00Z"/>
          <w:color w:val="auto"/>
        </w:rPr>
      </w:pPr>
      <w:ins w:id="146" w:author="HUAWEI-202201-18" w:date="2022-01-18T19:58:00Z">
        <w:r w:rsidRPr="00214A07">
          <w:rPr>
            <w:rFonts w:eastAsiaTheme="minorEastAsia"/>
            <w:lang w:val="en-US" w:eastAsia="zh-CN"/>
          </w:rPr>
          <w:t>Editor's Note:</w:t>
        </w:r>
        <w:r w:rsidRPr="00214A07">
          <w:rPr>
            <w:rFonts w:eastAsiaTheme="minorEastAsia"/>
            <w:lang w:val="en-US" w:eastAsia="zh-CN"/>
          </w:rPr>
          <w:tab/>
          <w:t xml:space="preserve">whether the above attributes are </w:t>
        </w:r>
        <w:r>
          <w:rPr>
            <w:rFonts w:eastAsiaTheme="minorEastAsia"/>
            <w:lang w:val="en-US" w:eastAsia="zh-CN"/>
          </w:rPr>
          <w:t>the final version</w:t>
        </w:r>
        <w:r w:rsidRPr="00214A07">
          <w:rPr>
            <w:rFonts w:eastAsiaTheme="minorEastAsia"/>
            <w:lang w:val="en-US" w:eastAsia="zh-CN"/>
          </w:rPr>
          <w:t xml:space="preserve"> is FFS.</w:t>
        </w:r>
      </w:ins>
    </w:p>
    <w:p w14:paraId="435FE3EB" w14:textId="77777777" w:rsidR="00572F18" w:rsidRPr="004035F1" w:rsidRDefault="00572F18" w:rsidP="00572F18">
      <w:pPr>
        <w:rPr>
          <w:ins w:id="147" w:author="HUAWEI-202201-01" w:date="2022-01-10T10:10:00Z"/>
        </w:rPr>
      </w:pPr>
      <w:ins w:id="148" w:author="HUAWEI-202201-01" w:date="2022-01-10T10:10:00Z">
        <w:r w:rsidRPr="004035F1">
          <w:rPr>
            <w:rFonts w:hint="eastAsia"/>
          </w:rPr>
          <w:t>W</w:t>
        </w:r>
        <w:r w:rsidRPr="004035F1">
          <w:t xml:space="preserve">hen the Non-3GPP Message Gateway receives the HTTP POST request from the MSGin5G Server, </w:t>
        </w:r>
      </w:ins>
      <w:ins w:id="149" w:author="HUAWEI-202201-01" w:date="2022-01-10T20:01:00Z">
        <w:r>
          <w:t>t</w:t>
        </w:r>
      </w:ins>
      <w:ins w:id="150" w:author="HUAWEI-202201-01" w:date="2022-01-10T10:10:00Z">
        <w:r w:rsidRPr="004035F1">
          <w:t>he Non-3GPP Message Gateway shall respond to the MSGin5G Server with a 20</w:t>
        </w:r>
      </w:ins>
      <w:ins w:id="151" w:author="HUAWEI-202201-01" w:date="2022-01-10T10:16:00Z">
        <w:r>
          <w:t>4</w:t>
        </w:r>
      </w:ins>
      <w:ins w:id="152" w:author="HUAWEI-202201-01" w:date="2022-01-10T10:10:00Z">
        <w:r w:rsidRPr="004035F1">
          <w:t xml:space="preserve"> </w:t>
        </w:r>
      </w:ins>
      <w:ins w:id="153" w:author="HUAWEI-202201-01" w:date="2022-01-10T10:16:00Z">
        <w:r>
          <w:t>No Content</w:t>
        </w:r>
      </w:ins>
      <w:ins w:id="154" w:author="HUAWEI-202201-01" w:date="2022-01-10T10:10:00Z">
        <w:r w:rsidRPr="004035F1">
          <w:t xml:space="preserve"> message.</w:t>
        </w:r>
      </w:ins>
    </w:p>
    <w:p w14:paraId="277DA3D7" w14:textId="50B799AB" w:rsidR="00C93D83" w:rsidRPr="00572F18" w:rsidRDefault="00572F18" w:rsidP="00572F18">
      <w:ins w:id="155" w:author="HUAWEI-202201-01" w:date="2022-01-10T10:10:00Z">
        <w:r w:rsidRPr="004035F1">
          <w:t>If errors occur when processing the HTTP POST request, the Non-3GPP Message Gateway shall apply error handling procedur</w:t>
        </w:r>
        <w:r>
          <w:t xml:space="preserve">es as specified in </w:t>
        </w:r>
        <w:proofErr w:type="spellStart"/>
        <w:r>
          <w:t>subclause</w:t>
        </w:r>
        <w:proofErr w:type="spellEnd"/>
        <w:r>
          <w:t> 9.</w:t>
        </w:r>
      </w:ins>
      <w:ins w:id="156" w:author="HUAWEI-202201-01" w:date="2022-01-10T10:17:00Z">
        <w:r>
          <w:t>2</w:t>
        </w:r>
      </w:ins>
      <w:ins w:id="157" w:author="HUAWEI-202201-01" w:date="2022-01-10T10:10:00Z">
        <w:r w:rsidRPr="004035F1">
          <w:t>.6.</w:t>
        </w:r>
      </w:ins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E87C64F" w14:textId="77777777" w:rsidR="00572F18" w:rsidRPr="003B344E" w:rsidRDefault="00572F18" w:rsidP="00572F18">
      <w:pPr>
        <w:keepNext/>
        <w:keepLines/>
        <w:spacing w:before="120"/>
        <w:ind w:left="1701" w:hanging="1701"/>
        <w:outlineLvl w:val="4"/>
        <w:rPr>
          <w:rFonts w:ascii="Arial" w:eastAsiaTheme="minorEastAsia" w:hAnsi="Arial"/>
          <w:sz w:val="22"/>
        </w:rPr>
      </w:pPr>
      <w:r w:rsidRPr="003B344E">
        <w:rPr>
          <w:rFonts w:ascii="Arial" w:eastAsiaTheme="minorEastAsia" w:hAnsi="Arial" w:hint="eastAsia"/>
          <w:sz w:val="22"/>
          <w:lang w:eastAsia="zh-CN"/>
        </w:rPr>
        <w:t>6</w:t>
      </w:r>
      <w:r w:rsidRPr="003B344E">
        <w:rPr>
          <w:rFonts w:ascii="Arial" w:eastAsiaTheme="minorEastAsia" w:hAnsi="Arial"/>
          <w:sz w:val="22"/>
        </w:rPr>
        <w:t>.</w:t>
      </w:r>
      <w:r w:rsidRPr="003B344E">
        <w:rPr>
          <w:rFonts w:ascii="Arial" w:eastAsiaTheme="minorEastAsia" w:hAnsi="Arial" w:hint="eastAsia"/>
          <w:sz w:val="22"/>
          <w:lang w:eastAsia="zh-CN"/>
        </w:rPr>
        <w:t>3</w:t>
      </w:r>
      <w:r w:rsidRPr="003B344E">
        <w:rPr>
          <w:rFonts w:ascii="Arial" w:eastAsiaTheme="minorEastAsia" w:hAnsi="Arial"/>
          <w:sz w:val="22"/>
        </w:rPr>
        <w:t>.2.</w:t>
      </w:r>
      <w:r w:rsidRPr="003B344E">
        <w:rPr>
          <w:rFonts w:ascii="Arial" w:eastAsiaTheme="minorEastAsia" w:hAnsi="Arial" w:hint="eastAsia"/>
          <w:sz w:val="22"/>
          <w:lang w:val="en-US" w:eastAsia="zh-CN"/>
        </w:rPr>
        <w:t>5</w:t>
      </w:r>
      <w:r w:rsidRPr="003B344E">
        <w:rPr>
          <w:rFonts w:ascii="Arial" w:eastAsiaTheme="minorEastAsia" w:hAnsi="Arial"/>
          <w:sz w:val="22"/>
        </w:rPr>
        <w:t>.1</w:t>
      </w:r>
      <w:r w:rsidRPr="003B344E">
        <w:rPr>
          <w:rFonts w:ascii="Arial" w:eastAsiaTheme="minorEastAsia" w:hAnsi="Arial"/>
          <w:sz w:val="22"/>
        </w:rPr>
        <w:tab/>
        <w:t>General</w:t>
      </w:r>
    </w:p>
    <w:p w14:paraId="6439BF4A" w14:textId="330108AB" w:rsidR="00C93D83" w:rsidRDefault="00572F18">
      <w:pPr>
        <w:rPr>
          <w:lang w:val="en-US"/>
        </w:rPr>
      </w:pPr>
      <w:ins w:id="158" w:author="HUAWEI-202201-01" w:date="2022-01-10T10:10:00Z">
        <w:r w:rsidRPr="00EB6306">
          <w:t xml:space="preserve">This service operation corresponds to </w:t>
        </w:r>
      </w:ins>
      <w:ins w:id="159" w:author="HUAWEI-202201-18" w:date="2022-01-18T20:02:00Z">
        <w:r w:rsidR="00B05AD1" w:rsidRPr="00A74A86">
          <w:t>clause 9.2.2.2.2 as</w:t>
        </w:r>
        <w:r w:rsidR="00B05AD1" w:rsidRPr="00EB6306" w:rsidDel="00B05AD1">
          <w:t xml:space="preserve"> </w:t>
        </w:r>
      </w:ins>
      <w:ins w:id="160" w:author="HUAWEI-202201-01" w:date="2022-01-10T10:10:00Z">
        <w:del w:id="161" w:author="HUAWEI-202201-18" w:date="2022-01-18T20:02:00Z">
          <w:r w:rsidRPr="00EB6306" w:rsidDel="00B05AD1">
            <w:delText xml:space="preserve">the </w:delText>
          </w:r>
          <w:r w:rsidDel="00B05AD1">
            <w:delText>Report</w:delText>
          </w:r>
          <w:r w:rsidRPr="00EB6306" w:rsidDel="00B05AD1">
            <w:delText>_Message</w:delText>
          </w:r>
          <w:r w:rsidDel="00B05AD1">
            <w:delText>_Delivery_Status</w:delText>
          </w:r>
          <w:r w:rsidRPr="00EB6306" w:rsidDel="00B05AD1">
            <w:delText xml:space="preserve"> operation in </w:delText>
          </w:r>
          <w:r w:rsidDel="00B05AD1">
            <w:delText xml:space="preserve">N3G_Delivery_Status_Report API </w:delText>
          </w:r>
        </w:del>
        <w:r>
          <w:t>defined in 3GPP TS 23.554 </w:t>
        </w:r>
        <w:r w:rsidRPr="00EB6306">
          <w:t>[2]</w:t>
        </w:r>
        <w:r>
          <w:t xml:space="preserve">, </w:t>
        </w:r>
        <w:r w:rsidRPr="006A71E6">
          <w:t xml:space="preserve">is used by </w:t>
        </w:r>
        <w:r>
          <w:t xml:space="preserve">MSGin5G Server </w:t>
        </w:r>
        <w:r w:rsidRPr="006A71E6">
          <w:t xml:space="preserve">to deliver </w:t>
        </w:r>
        <w:r w:rsidRPr="00DE6269">
          <w:t>the delivery status report</w:t>
        </w:r>
        <w:r w:rsidRPr="006A71E6">
          <w:t xml:space="preserve"> to the </w:t>
        </w:r>
        <w:r>
          <w:t>Non-</w:t>
        </w:r>
        <w:r w:rsidRPr="006A71E6">
          <w:t>3GPP Message Gateway</w:t>
        </w:r>
        <w:r>
          <w:t>.</w:t>
        </w:r>
      </w:ins>
    </w:p>
    <w:p w14:paraId="3D5BB028" w14:textId="77777777" w:rsidR="00572F18" w:rsidRDefault="00572F18">
      <w:pPr>
        <w:rPr>
          <w:lang w:val="en-US"/>
        </w:rPr>
      </w:pPr>
    </w:p>
    <w:p w14:paraId="70AD0C4A" w14:textId="77777777" w:rsidR="00572F18" w:rsidRDefault="00572F18" w:rsidP="0057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9FD16AD" w14:textId="77777777" w:rsidR="00572F18" w:rsidRPr="003B344E" w:rsidRDefault="00572F18" w:rsidP="00572F18">
      <w:pPr>
        <w:keepNext/>
        <w:keepLines/>
        <w:spacing w:before="120"/>
        <w:ind w:left="1701" w:hanging="1701"/>
        <w:outlineLvl w:val="4"/>
        <w:rPr>
          <w:rFonts w:ascii="Arial" w:eastAsiaTheme="minorEastAsia" w:hAnsi="Arial"/>
          <w:sz w:val="22"/>
        </w:rPr>
      </w:pPr>
      <w:r w:rsidRPr="003B344E">
        <w:rPr>
          <w:rFonts w:ascii="Arial" w:eastAsiaTheme="minorEastAsia" w:hAnsi="Arial" w:hint="eastAsia"/>
          <w:sz w:val="22"/>
          <w:lang w:eastAsia="zh-CN"/>
        </w:rPr>
        <w:lastRenderedPageBreak/>
        <w:t>6</w:t>
      </w:r>
      <w:r w:rsidRPr="003B344E">
        <w:rPr>
          <w:rFonts w:ascii="Arial" w:eastAsiaTheme="minorEastAsia" w:hAnsi="Arial"/>
          <w:sz w:val="22"/>
        </w:rPr>
        <w:t>.</w:t>
      </w:r>
      <w:r w:rsidRPr="003B344E">
        <w:rPr>
          <w:rFonts w:ascii="Arial" w:eastAsiaTheme="minorEastAsia" w:hAnsi="Arial" w:hint="eastAsia"/>
          <w:sz w:val="22"/>
        </w:rPr>
        <w:t>3</w:t>
      </w:r>
      <w:r w:rsidRPr="003B344E">
        <w:rPr>
          <w:rFonts w:ascii="Arial" w:eastAsiaTheme="minorEastAsia" w:hAnsi="Arial"/>
          <w:sz w:val="22"/>
        </w:rPr>
        <w:t>.2.</w:t>
      </w:r>
      <w:r w:rsidRPr="003B344E">
        <w:rPr>
          <w:rFonts w:ascii="Arial" w:eastAsiaTheme="minorEastAsia" w:hAnsi="Arial" w:hint="eastAsia"/>
          <w:sz w:val="22"/>
          <w:lang w:val="en-US" w:eastAsia="zh-CN"/>
        </w:rPr>
        <w:t>5</w:t>
      </w:r>
      <w:r w:rsidRPr="003B344E">
        <w:rPr>
          <w:rFonts w:ascii="Arial" w:eastAsiaTheme="minorEastAsia" w:hAnsi="Arial"/>
          <w:sz w:val="22"/>
        </w:rPr>
        <w:t>.2</w:t>
      </w:r>
      <w:r w:rsidRPr="003B344E">
        <w:rPr>
          <w:rFonts w:ascii="Arial" w:eastAsiaTheme="minorEastAsia" w:hAnsi="Arial"/>
          <w:sz w:val="22"/>
        </w:rPr>
        <w:tab/>
      </w:r>
      <w:r w:rsidRPr="003B344E">
        <w:rPr>
          <w:rFonts w:ascii="Arial" w:eastAsiaTheme="minorEastAsia" w:hAnsi="Arial" w:hint="eastAsia"/>
          <w:sz w:val="22"/>
          <w:lang w:eastAsia="zh-CN"/>
        </w:rPr>
        <w:t>Non-3GPP Message Gateway Terminating</w:t>
      </w:r>
      <w:r w:rsidRPr="003B344E">
        <w:rPr>
          <w:rFonts w:ascii="Arial" w:eastAsiaTheme="minorEastAsia" w:hAnsi="Arial"/>
          <w:sz w:val="22"/>
        </w:rPr>
        <w:t xml:space="preserve"> </w:t>
      </w:r>
      <w:r w:rsidRPr="003B344E">
        <w:rPr>
          <w:rFonts w:ascii="Arial" w:eastAsiaTheme="minorEastAsia" w:hAnsi="Arial" w:hint="eastAsia"/>
          <w:sz w:val="22"/>
        </w:rPr>
        <w:t>Message Delivery Status Report</w:t>
      </w:r>
    </w:p>
    <w:p w14:paraId="3AA180DD" w14:textId="77777777" w:rsidR="00572F18" w:rsidRPr="004035F1" w:rsidRDefault="00572F18" w:rsidP="00572F18">
      <w:pPr>
        <w:keepNext/>
        <w:keepLines/>
        <w:spacing w:before="60"/>
        <w:rPr>
          <w:ins w:id="162" w:author="HUAWEI-202201-01" w:date="2022-01-10T10:10:00Z"/>
          <w:rFonts w:ascii="Arial" w:hAnsi="Arial"/>
          <w:b/>
          <w:lang w:val="fr-FR"/>
        </w:rPr>
      </w:pPr>
    </w:p>
    <w:p w14:paraId="60D9720E" w14:textId="77777777" w:rsidR="00572F18" w:rsidRPr="004035F1" w:rsidRDefault="00572F18" w:rsidP="00572F18">
      <w:pPr>
        <w:keepNext/>
        <w:keepLines/>
        <w:spacing w:before="60"/>
        <w:rPr>
          <w:ins w:id="163" w:author="HUAWEI-202201-01" w:date="2022-01-10T10:10:00Z"/>
          <w:rFonts w:ascii="Arial" w:hAnsi="Arial"/>
          <w:b/>
        </w:rPr>
      </w:pPr>
      <w:ins w:id="164" w:author="HUAWEI-202201-01" w:date="2022-01-10T10:10:00Z">
        <w:r w:rsidRPr="004035F1">
          <w:rPr>
            <w:rFonts w:ascii="Arial" w:hAnsi="Arial"/>
            <w:b/>
            <w:lang w:val="fr-FR"/>
          </w:rPr>
          <w:object w:dxaOrig="9255" w:dyaOrig="2144" w14:anchorId="245060E2">
            <v:shape id="_x0000_i1026" type="#_x0000_t75" style="width:463.7pt;height:106.95pt" o:ole="">
              <v:imagedata r:id="rId9" o:title=""/>
            </v:shape>
            <o:OLEObject Type="Embed" ProgID="Visio.Drawing.11" ShapeID="_x0000_i1026" DrawAspect="Content" ObjectID="_1704120397" r:id="rId10"/>
          </w:object>
        </w:r>
      </w:ins>
    </w:p>
    <w:p w14:paraId="10F95FC7" w14:textId="77777777" w:rsidR="00572F18" w:rsidRPr="004035F1" w:rsidRDefault="00572F18" w:rsidP="00572F18">
      <w:pPr>
        <w:keepLines/>
        <w:spacing w:after="240"/>
        <w:jc w:val="center"/>
        <w:rPr>
          <w:ins w:id="165" w:author="HUAWEI-202201-01" w:date="2022-01-10T10:10:00Z"/>
          <w:rFonts w:ascii="Arial" w:hAnsi="Arial"/>
          <w:b/>
        </w:rPr>
      </w:pPr>
      <w:ins w:id="166" w:author="HUAWEI-202201-01" w:date="2022-01-10T10:10:00Z">
        <w:r w:rsidRPr="004035F1">
          <w:rPr>
            <w:rFonts w:ascii="Arial" w:hAnsi="Arial"/>
            <w:b/>
          </w:rPr>
          <w:t>Figure</w:t>
        </w:r>
        <w:r w:rsidRPr="004035F1">
          <w:rPr>
            <w:rFonts w:ascii="Arial" w:eastAsia="Batang" w:hAnsi="Arial"/>
            <w:b/>
          </w:rPr>
          <w:t> </w:t>
        </w:r>
        <w:r w:rsidRPr="004035F1">
          <w:rPr>
            <w:rFonts w:ascii="Arial" w:hAnsi="Arial"/>
            <w:b/>
          </w:rPr>
          <w:t>6.3.2.5.2-1: Non-3GPP Message Gateway Terminating Delivery Status Report</w:t>
        </w:r>
      </w:ins>
    </w:p>
    <w:p w14:paraId="49DBFCDB" w14:textId="77777777" w:rsidR="00572F18" w:rsidRPr="004035F1" w:rsidRDefault="00572F18" w:rsidP="00572F18">
      <w:pPr>
        <w:rPr>
          <w:ins w:id="167" w:author="HUAWEI-202201-01" w:date="2022-01-10T10:10:00Z"/>
          <w:rFonts w:eastAsia="等线"/>
          <w:lang w:eastAsia="zh-CN"/>
        </w:rPr>
      </w:pPr>
      <w:ins w:id="168" w:author="HUAWEI-202201-01" w:date="2022-01-10T10:10:00Z">
        <w:r w:rsidRPr="004035F1">
          <w:t xml:space="preserve">When the MSGin5G Server needs to send the delivery </w:t>
        </w:r>
      </w:ins>
      <w:ins w:id="169" w:author="HUAWEI-202201-01" w:date="2022-01-10T10:19:00Z">
        <w:r>
          <w:t xml:space="preserve">status </w:t>
        </w:r>
      </w:ins>
      <w:ins w:id="170" w:author="HUAWEI-202201-01" w:date="2022-01-10T10:10:00Z">
        <w:r w:rsidRPr="004035F1">
          <w:t xml:space="preserve">report to the Non-3GPP Message Gateway, </w:t>
        </w:r>
      </w:ins>
      <w:ins w:id="171" w:author="HUAWEI-202201-01" w:date="2022-01-10T16:39:00Z">
        <w:r w:rsidRPr="00655677">
          <w:t>the MSGin5G Server</w:t>
        </w:r>
        <w:r>
          <w:t xml:space="preserve"> </w:t>
        </w:r>
        <w:r w:rsidRPr="00655677">
          <w:t xml:space="preserve">shall send the HTTP POST </w:t>
        </w:r>
        <w:r>
          <w:t xml:space="preserve">request towards the "deliver-report" resource </w:t>
        </w:r>
        <w:r w:rsidRPr="00655677">
          <w:t xml:space="preserve">as </w:t>
        </w:r>
        <w:r>
          <w:t xml:space="preserve">shown in </w:t>
        </w:r>
        <w:r w:rsidRPr="00655677">
          <w:t>figure </w:t>
        </w:r>
        <w:r>
          <w:t>6</w:t>
        </w:r>
        <w:r w:rsidRPr="00655677">
          <w:t>.</w:t>
        </w:r>
        <w:r>
          <w:t>3</w:t>
        </w:r>
        <w:r w:rsidRPr="00655677">
          <w:t>.2.</w:t>
        </w:r>
        <w:r>
          <w:t>5</w:t>
        </w:r>
        <w:r w:rsidRPr="00655677">
          <w:t>.2-1.</w:t>
        </w:r>
      </w:ins>
    </w:p>
    <w:p w14:paraId="178033CE" w14:textId="77777777" w:rsidR="00572F18" w:rsidRPr="004035F1" w:rsidRDefault="00572F18" w:rsidP="00572F18">
      <w:pPr>
        <w:rPr>
          <w:ins w:id="172" w:author="HUAWEI-202201-01" w:date="2022-01-10T10:10:00Z"/>
          <w:rFonts w:eastAsia="等线"/>
          <w:lang w:eastAsia="zh-CN"/>
        </w:rPr>
      </w:pPr>
      <w:ins w:id="173" w:author="HUAWEI-202201-01" w:date="2022-01-10T16:39:00Z">
        <w:r w:rsidRPr="00BB2B48">
          <w:t xml:space="preserve">The </w:t>
        </w:r>
        <w:r w:rsidRPr="00655677">
          <w:t>MSGin5G Server</w:t>
        </w:r>
        <w:r w:rsidRPr="00BB2B48">
          <w:t xml:space="preserve"> shall send a POST request to the resource with </w:t>
        </w:r>
        <w:r>
          <w:t>a</w:t>
        </w:r>
        <w:r w:rsidRPr="00BB2B48">
          <w:t xml:space="preserve"> </w:t>
        </w:r>
        <w:proofErr w:type="spellStart"/>
        <w:r w:rsidRPr="007847A1">
          <w:rPr>
            <w:rFonts w:eastAsia="等线"/>
            <w:lang w:eastAsia="zh-CN"/>
          </w:rPr>
          <w:t>DeliveryStatusReport</w:t>
        </w:r>
        <w:proofErr w:type="spellEnd"/>
        <w:r w:rsidRPr="00BB2B48">
          <w:t xml:space="preserve"> object in </w:t>
        </w:r>
        <w:r>
          <w:t xml:space="preserve">the </w:t>
        </w:r>
        <w:r w:rsidRPr="00BB2B48">
          <w:t>request body</w:t>
        </w:r>
        <w:r>
          <w:t>.</w:t>
        </w:r>
      </w:ins>
    </w:p>
    <w:p w14:paraId="2C501BF0" w14:textId="77777777" w:rsidR="00572F18" w:rsidRPr="004035F1" w:rsidRDefault="00572F18" w:rsidP="00572F18">
      <w:pPr>
        <w:rPr>
          <w:ins w:id="174" w:author="HUAWEI-202201-01" w:date="2022-01-10T10:10:00Z"/>
        </w:rPr>
      </w:pPr>
      <w:ins w:id="175" w:author="HUAWEI-202201-01" w:date="2022-01-10T10:10:00Z">
        <w:r w:rsidRPr="004035F1">
          <w:t xml:space="preserve">The </w:t>
        </w:r>
        <w:proofErr w:type="spellStart"/>
        <w:r w:rsidRPr="004035F1">
          <w:rPr>
            <w:rFonts w:eastAsia="等线"/>
            <w:lang w:eastAsia="zh-CN"/>
          </w:rPr>
          <w:t>DeliveryStatusReport</w:t>
        </w:r>
        <w:proofErr w:type="spellEnd"/>
        <w:r>
          <w:rPr>
            <w:noProof/>
          </w:rPr>
          <w:t xml:space="preserve"> data </w:t>
        </w:r>
      </w:ins>
      <w:ins w:id="176" w:author="HUAWEI-202201-01" w:date="2022-01-10T20:02:00Z">
        <w:r>
          <w:rPr>
            <w:noProof/>
          </w:rPr>
          <w:t>type</w:t>
        </w:r>
      </w:ins>
      <w:ins w:id="177" w:author="HUAWEI-202201-01" w:date="2022-01-10T10:10:00Z">
        <w:r w:rsidRPr="004035F1">
          <w:t xml:space="preserve"> shall include:</w:t>
        </w:r>
      </w:ins>
    </w:p>
    <w:p w14:paraId="184C7F36" w14:textId="7618BFCC" w:rsidR="00572F18" w:rsidRPr="004035F1" w:rsidRDefault="00572F18" w:rsidP="00572F18">
      <w:pPr>
        <w:ind w:left="568" w:hanging="284"/>
        <w:rPr>
          <w:ins w:id="178" w:author="HUAWEI-202201-01" w:date="2022-01-10T10:10:00Z"/>
        </w:rPr>
      </w:pPr>
      <w:ins w:id="179" w:author="HUAWEI-202201-01" w:date="2022-01-10T10:10:00Z">
        <w:r w:rsidRPr="004035F1">
          <w:t>-</w:t>
        </w:r>
        <w:r w:rsidRPr="004035F1">
          <w:tab/>
        </w:r>
      </w:ins>
      <w:proofErr w:type="gramStart"/>
      <w:ins w:id="180" w:author="HUAWEI-202201-18" w:date="2022-01-18T19:59:00Z">
        <w:r w:rsidR="00796810">
          <w:t>t</w:t>
        </w:r>
      </w:ins>
      <w:proofErr w:type="gramEnd"/>
      <w:ins w:id="181" w:author="HUAWEI-202201-01" w:date="2022-01-10T10:10:00Z">
        <w:del w:id="182" w:author="HUAWEI-202201-18" w:date="2022-01-18T19:59:00Z">
          <w:r w:rsidRPr="004035F1" w:rsidDel="00796810">
            <w:delText>T</w:delText>
          </w:r>
        </w:del>
        <w:r w:rsidRPr="004035F1">
          <w:t xml:space="preserve">he </w:t>
        </w:r>
      </w:ins>
      <w:ins w:id="183" w:author="HUAWEI-202201-18" w:date="2022-01-18T19:59:00Z">
        <w:r w:rsidR="00796810" w:rsidRPr="00623E95">
          <w:t xml:space="preserve">Originating </w:t>
        </w:r>
        <w:r w:rsidR="00796810">
          <w:rPr>
            <w:rFonts w:hint="eastAsia"/>
          </w:rPr>
          <w:t>UE</w:t>
        </w:r>
        <w:r w:rsidR="00796810" w:rsidRPr="00623E95">
          <w:t xml:space="preserve"> Service ID</w:t>
        </w:r>
        <w:r w:rsidR="00796810" w:rsidRPr="00623E95">
          <w:rPr>
            <w:rFonts w:hint="eastAsia"/>
          </w:rPr>
          <w:t>/AS Service ID</w:t>
        </w:r>
      </w:ins>
      <w:ins w:id="184" w:author="HUAWEI-202201-01" w:date="2022-01-10T10:10:00Z">
        <w:del w:id="185" w:author="HUAWEI-202201-18" w:date="2022-01-18T19:59:00Z">
          <w:r w:rsidRPr="004035F1" w:rsidDel="00796810">
            <w:delText>AS Service ID</w:delText>
          </w:r>
          <w:r w:rsidRPr="004035F1" w:rsidDel="00796810">
            <w:rPr>
              <w:rFonts w:hint="eastAsia"/>
            </w:rPr>
            <w:delText xml:space="preserve"> </w:delText>
          </w:r>
          <w:r w:rsidRPr="004035F1" w:rsidDel="00796810">
            <w:delText>or Legacy 3GPP UE</w:delText>
          </w:r>
          <w:r w:rsidRPr="004035F1" w:rsidDel="00796810">
            <w:rPr>
              <w:rFonts w:hint="eastAsia"/>
            </w:rPr>
            <w:delText xml:space="preserve"> </w:delText>
          </w:r>
          <w:r w:rsidRPr="004035F1" w:rsidDel="00796810">
            <w:delText>Service ID</w:delText>
          </w:r>
        </w:del>
        <w:r w:rsidRPr="004035F1">
          <w:rPr>
            <w:rFonts w:hint="eastAsia"/>
          </w:rPr>
          <w:t xml:space="preserve"> within the </w:t>
        </w:r>
        <w:r>
          <w:rPr>
            <w:noProof/>
          </w:rPr>
          <w:t>"ori</w:t>
        </w:r>
      </w:ins>
      <w:ins w:id="186" w:author="HUAWEI-202201-18" w:date="2022-01-18T20:00:00Z">
        <w:r w:rsidR="00796810">
          <w:rPr>
            <w:noProof/>
          </w:rPr>
          <w:t>Addr</w:t>
        </w:r>
      </w:ins>
      <w:ins w:id="187" w:author="HUAWEI-202201-01" w:date="2022-01-10T10:10:00Z">
        <w:del w:id="188" w:author="HUAWEI-202201-18" w:date="2022-01-18T20:00:00Z">
          <w:r w:rsidDel="00796810">
            <w:rPr>
              <w:noProof/>
            </w:rPr>
            <w:delText>ginS</w:delText>
          </w:r>
        </w:del>
      </w:ins>
      <w:ins w:id="189" w:author="HUAWEI-202201-01" w:date="2022-01-10T16:40:00Z">
        <w:del w:id="190" w:author="HUAWEI-202201-18" w:date="2022-01-18T20:00:00Z">
          <w:r w:rsidDel="00796810">
            <w:rPr>
              <w:noProof/>
            </w:rPr>
            <w:delText>vc</w:delText>
          </w:r>
        </w:del>
      </w:ins>
      <w:ins w:id="191" w:author="HUAWEI-202201-01" w:date="2022-01-10T10:10:00Z">
        <w:del w:id="192" w:author="HUAWEI-202201-18" w:date="2022-01-18T20:00:00Z">
          <w:r w:rsidRPr="004035F1" w:rsidDel="00796810">
            <w:rPr>
              <w:noProof/>
            </w:rPr>
            <w:delText>Id</w:delText>
          </w:r>
        </w:del>
        <w:r w:rsidRPr="004035F1">
          <w:rPr>
            <w:noProof/>
          </w:rPr>
          <w:t>"</w:t>
        </w:r>
        <w:r w:rsidRPr="004035F1">
          <w:rPr>
            <w:rFonts w:hint="eastAsia"/>
          </w:rPr>
          <w:t xml:space="preserve"> attribute</w:t>
        </w:r>
        <w:r w:rsidRPr="004035F1">
          <w:t>;</w:t>
        </w:r>
      </w:ins>
    </w:p>
    <w:p w14:paraId="49B8F6DC" w14:textId="22BC05DE" w:rsidR="00572F18" w:rsidRPr="004035F1" w:rsidRDefault="00572F18" w:rsidP="00572F18">
      <w:pPr>
        <w:ind w:left="568" w:hanging="284"/>
        <w:rPr>
          <w:ins w:id="193" w:author="HUAWEI-202201-01" w:date="2022-01-10T10:10:00Z"/>
        </w:rPr>
      </w:pPr>
      <w:ins w:id="194" w:author="HUAWEI-202201-01" w:date="2022-01-10T10:10:00Z">
        <w:r w:rsidRPr="004035F1">
          <w:t>-</w:t>
        </w:r>
        <w:r w:rsidRPr="004035F1">
          <w:tab/>
        </w:r>
      </w:ins>
      <w:proofErr w:type="gramStart"/>
      <w:ins w:id="195" w:author="HUAWEI-202201-18" w:date="2022-01-18T19:59:00Z">
        <w:r w:rsidR="00796810">
          <w:t>t</w:t>
        </w:r>
      </w:ins>
      <w:proofErr w:type="gramEnd"/>
      <w:ins w:id="196" w:author="HUAWEI-202201-01" w:date="2022-01-10T10:10:00Z">
        <w:del w:id="197" w:author="HUAWEI-202201-18" w:date="2022-01-18T19:59:00Z">
          <w:r w:rsidRPr="004035F1" w:rsidDel="00796810">
            <w:delText>T</w:delText>
          </w:r>
        </w:del>
        <w:r w:rsidRPr="004035F1">
          <w:t>he</w:t>
        </w:r>
        <w:r w:rsidRPr="004035F1">
          <w:rPr>
            <w:lang w:eastAsia="zh-CN"/>
          </w:rPr>
          <w:t xml:space="preserve"> </w:t>
        </w:r>
        <w:r w:rsidRPr="004035F1">
          <w:t>Recipient UE Service ID</w:t>
        </w:r>
        <w:r w:rsidRPr="004035F1">
          <w:rPr>
            <w:lang w:eastAsia="zh-CN"/>
          </w:rPr>
          <w:t xml:space="preserve"> within the "</w:t>
        </w:r>
      </w:ins>
      <w:proofErr w:type="spellStart"/>
      <w:ins w:id="198" w:author="HUAWEI-202201-18" w:date="2022-01-18T20:00:00Z">
        <w:r w:rsidR="00796810">
          <w:rPr>
            <w:lang w:eastAsia="zh-CN"/>
          </w:rPr>
          <w:t>destAddr</w:t>
        </w:r>
      </w:ins>
      <w:proofErr w:type="spellEnd"/>
      <w:ins w:id="199" w:author="HUAWEI-202201-01" w:date="2022-01-10T10:10:00Z">
        <w:del w:id="200" w:author="HUAWEI-202201-18" w:date="2022-01-18T20:00:00Z">
          <w:r w:rsidDel="00796810">
            <w:rPr>
              <w:noProof/>
            </w:rPr>
            <w:delText>recipientS</w:delText>
          </w:r>
        </w:del>
      </w:ins>
      <w:ins w:id="201" w:author="HUAWEI-202201-01" w:date="2022-01-10T16:40:00Z">
        <w:del w:id="202" w:author="HUAWEI-202201-18" w:date="2022-01-18T20:00:00Z">
          <w:r w:rsidDel="00796810">
            <w:rPr>
              <w:noProof/>
            </w:rPr>
            <w:delText>vc</w:delText>
          </w:r>
        </w:del>
      </w:ins>
      <w:ins w:id="203" w:author="HUAWEI-202201-01" w:date="2022-01-10T10:10:00Z">
        <w:del w:id="204" w:author="HUAWEI-202201-18" w:date="2022-01-18T20:00:00Z">
          <w:r w:rsidRPr="004035F1" w:rsidDel="00796810">
            <w:rPr>
              <w:noProof/>
            </w:rPr>
            <w:delText>Id</w:delText>
          </w:r>
        </w:del>
        <w:r w:rsidRPr="004035F1">
          <w:t>" attribute;</w:t>
        </w:r>
      </w:ins>
    </w:p>
    <w:p w14:paraId="57E33142" w14:textId="756BADF5" w:rsidR="00572F18" w:rsidRPr="004035F1" w:rsidRDefault="00572F18" w:rsidP="00572F18">
      <w:pPr>
        <w:ind w:left="568" w:hanging="284"/>
        <w:rPr>
          <w:ins w:id="205" w:author="HUAWEI-202201-01" w:date="2022-01-10T10:10:00Z"/>
        </w:rPr>
      </w:pPr>
      <w:ins w:id="206" w:author="HUAWEI-202201-01" w:date="2022-01-10T10:10:00Z">
        <w:r w:rsidRPr="004035F1">
          <w:t>-</w:t>
        </w:r>
        <w:r w:rsidRPr="004035F1">
          <w:tab/>
        </w:r>
      </w:ins>
      <w:proofErr w:type="gramStart"/>
      <w:ins w:id="207" w:author="HUAWEI-202201-18" w:date="2022-01-18T19:59:00Z">
        <w:r w:rsidR="00796810">
          <w:t>t</w:t>
        </w:r>
      </w:ins>
      <w:proofErr w:type="gramEnd"/>
      <w:ins w:id="208" w:author="HUAWEI-202201-01" w:date="2022-01-10T10:10:00Z">
        <w:del w:id="209" w:author="HUAWEI-202201-18" w:date="2022-01-18T19:59:00Z">
          <w:r w:rsidRPr="004035F1" w:rsidDel="00796810">
            <w:delText>T</w:delText>
          </w:r>
        </w:del>
        <w:r w:rsidRPr="004035F1">
          <w:t xml:space="preserve">he Message </w:t>
        </w:r>
        <w:r>
          <w:rPr>
            <w:lang w:eastAsia="zh-CN"/>
          </w:rPr>
          <w:t>ID within the "</w:t>
        </w:r>
        <w:proofErr w:type="spellStart"/>
        <w:r>
          <w:rPr>
            <w:lang w:eastAsia="zh-CN"/>
          </w:rPr>
          <w:t>m</w:t>
        </w:r>
      </w:ins>
      <w:ins w:id="210" w:author="HUAWEI-202201-01" w:date="2022-01-10T16:40:00Z">
        <w:r>
          <w:rPr>
            <w:lang w:eastAsia="zh-CN"/>
          </w:rPr>
          <w:t>sg</w:t>
        </w:r>
      </w:ins>
      <w:ins w:id="211" w:author="HUAWEI-202201-01" w:date="2022-01-10T10:10:00Z">
        <w:r w:rsidRPr="004035F1">
          <w:rPr>
            <w:lang w:eastAsia="zh-CN"/>
          </w:rPr>
          <w:t>Id</w:t>
        </w:r>
        <w:proofErr w:type="spellEnd"/>
        <w:r w:rsidRPr="004035F1">
          <w:t xml:space="preserve">" </w:t>
        </w:r>
        <w:proofErr w:type="spellStart"/>
        <w:r w:rsidRPr="004035F1">
          <w:t>attribute;and</w:t>
        </w:r>
        <w:proofErr w:type="spellEnd"/>
      </w:ins>
    </w:p>
    <w:p w14:paraId="41E59AED" w14:textId="2468350D" w:rsidR="00572F18" w:rsidRPr="004035F1" w:rsidRDefault="00572F18" w:rsidP="00572F18">
      <w:pPr>
        <w:ind w:left="568" w:hanging="284"/>
        <w:rPr>
          <w:ins w:id="212" w:author="HUAWEI-202201-01" w:date="2022-01-10T10:10:00Z"/>
        </w:rPr>
      </w:pPr>
      <w:ins w:id="213" w:author="HUAWEI-202201-01" w:date="2022-01-10T10:10:00Z">
        <w:r w:rsidRPr="004035F1">
          <w:t>-</w:t>
        </w:r>
        <w:r w:rsidRPr="004035F1">
          <w:tab/>
        </w:r>
      </w:ins>
      <w:ins w:id="214" w:author="HUAWEI-202201-18" w:date="2022-01-18T20:00:00Z">
        <w:r w:rsidR="00796810">
          <w:t>t</w:t>
        </w:r>
      </w:ins>
      <w:ins w:id="215" w:author="HUAWEI-202201-01" w:date="2022-01-10T10:10:00Z">
        <w:del w:id="216" w:author="HUAWEI-202201-18" w:date="2022-01-18T20:00:00Z">
          <w:r w:rsidRPr="004035F1" w:rsidDel="00796810">
            <w:delText>T</w:delText>
          </w:r>
        </w:del>
        <w:r w:rsidRPr="004035F1">
          <w:t>he</w:t>
        </w:r>
        <w:r w:rsidRPr="004035F1">
          <w:rPr>
            <w:lang w:eastAsia="zh-CN"/>
          </w:rPr>
          <w:t xml:space="preserve"> </w:t>
        </w:r>
        <w:r w:rsidRPr="004035F1">
          <w:t>delivery status</w:t>
        </w:r>
        <w:r w:rsidRPr="004035F1">
          <w:rPr>
            <w:lang w:eastAsia="zh-CN"/>
          </w:rPr>
          <w:t xml:space="preserve"> within the "</w:t>
        </w:r>
        <w:proofErr w:type="spellStart"/>
        <w:r w:rsidRPr="004035F1">
          <w:rPr>
            <w:lang w:eastAsia="zh-CN"/>
          </w:rPr>
          <w:t>deliveryStatus</w:t>
        </w:r>
        <w:proofErr w:type="spellEnd"/>
        <w:r w:rsidRPr="004035F1">
          <w:t>" attribute;</w:t>
        </w:r>
      </w:ins>
      <w:ins w:id="217" w:author="HUAWEI-202201-18" w:date="2022-01-19T17:59:00Z">
        <w:r w:rsidR="00D54EC8">
          <w:t xml:space="preserve"> and</w:t>
        </w:r>
      </w:ins>
      <w:bookmarkStart w:id="218" w:name="_GoBack"/>
      <w:bookmarkEnd w:id="218"/>
    </w:p>
    <w:p w14:paraId="207549CB" w14:textId="411380EE" w:rsidR="00572F18" w:rsidRPr="004035F1" w:rsidRDefault="00572F18" w:rsidP="00572F18">
      <w:pPr>
        <w:ind w:left="568" w:hanging="284"/>
        <w:rPr>
          <w:ins w:id="219" w:author="HUAWEI-202201-01" w:date="2022-01-10T10:10:00Z"/>
        </w:rPr>
      </w:pPr>
      <w:ins w:id="220" w:author="HUAWEI-202201-01" w:date="2022-01-10T10:10:00Z">
        <w:del w:id="221" w:author="HUAWEI-202201-18" w:date="2022-01-19T17:59:00Z">
          <w:r w:rsidRPr="004035F1" w:rsidDel="00D54EC8">
            <w:delText xml:space="preserve">and </w:delText>
          </w:r>
        </w:del>
        <w:proofErr w:type="gramStart"/>
        <w:r w:rsidRPr="004035F1">
          <w:t>may</w:t>
        </w:r>
        <w:proofErr w:type="gramEnd"/>
        <w:r w:rsidRPr="004035F1">
          <w:t xml:space="preserve"> include:</w:t>
        </w:r>
      </w:ins>
    </w:p>
    <w:p w14:paraId="4E9CC677" w14:textId="2D5AE9A4" w:rsidR="00572F18" w:rsidRDefault="00572F18" w:rsidP="00572F18">
      <w:pPr>
        <w:ind w:left="568" w:hanging="284"/>
        <w:rPr>
          <w:ins w:id="222" w:author="HUAWEI-202201-18" w:date="2022-01-18T20:01:00Z"/>
        </w:rPr>
      </w:pPr>
      <w:ins w:id="223" w:author="HUAWEI-202201-01" w:date="2022-01-10T10:10:00Z">
        <w:r w:rsidRPr="004035F1">
          <w:t>-</w:t>
        </w:r>
        <w:r w:rsidRPr="004035F1">
          <w:tab/>
        </w:r>
      </w:ins>
      <w:proofErr w:type="gramStart"/>
      <w:ins w:id="224" w:author="HUAWEI-202201-18" w:date="2022-01-18T20:00:00Z">
        <w:r w:rsidR="00796810">
          <w:t>t</w:t>
        </w:r>
      </w:ins>
      <w:proofErr w:type="gramEnd"/>
      <w:ins w:id="225" w:author="HUAWEI-202201-01" w:date="2022-01-10T10:10:00Z">
        <w:del w:id="226" w:author="HUAWEI-202201-18" w:date="2022-01-18T20:00:00Z">
          <w:r w:rsidRPr="004035F1" w:rsidDel="00796810">
            <w:delText>T</w:delText>
          </w:r>
        </w:del>
        <w:r w:rsidRPr="004035F1">
          <w:t>he failure cause within the "</w:t>
        </w:r>
        <w:proofErr w:type="spellStart"/>
        <w:r w:rsidRPr="004035F1">
          <w:t>failureCause</w:t>
        </w:r>
        <w:proofErr w:type="spellEnd"/>
        <w:r w:rsidRPr="004035F1">
          <w:t>" attribute</w:t>
        </w:r>
      </w:ins>
      <w:ins w:id="227" w:author="HUAWEI-202201-18" w:date="2022-01-18T20:00:00Z">
        <w:r w:rsidR="00796810">
          <w:t>.</w:t>
        </w:r>
      </w:ins>
      <w:ins w:id="228" w:author="HUAWEI-202201-01" w:date="2022-01-10T10:10:00Z">
        <w:del w:id="229" w:author="HUAWEI-202201-18" w:date="2022-01-18T20:00:00Z">
          <w:r w:rsidRPr="004035F1" w:rsidDel="00796810">
            <w:delText>;</w:delText>
          </w:r>
        </w:del>
      </w:ins>
    </w:p>
    <w:p w14:paraId="78F6B3F8" w14:textId="142567DD" w:rsidR="00796810" w:rsidRPr="00796810" w:rsidRDefault="00796810" w:rsidP="00796810">
      <w:pPr>
        <w:pStyle w:val="EditorsNote"/>
        <w:rPr>
          <w:ins w:id="230" w:author="HUAWEI-202201-01" w:date="2022-01-10T10:10:00Z"/>
        </w:rPr>
      </w:pPr>
      <w:ins w:id="231" w:author="HUAWEI-202201-18" w:date="2022-01-18T20:01:00Z">
        <w:r w:rsidRPr="00214A07">
          <w:rPr>
            <w:rFonts w:eastAsiaTheme="minorEastAsia"/>
            <w:lang w:val="en-US" w:eastAsia="zh-CN"/>
          </w:rPr>
          <w:t>Editor's Note:</w:t>
        </w:r>
        <w:r w:rsidRPr="00214A07">
          <w:rPr>
            <w:rFonts w:eastAsiaTheme="minorEastAsia"/>
            <w:lang w:val="en-US" w:eastAsia="zh-CN"/>
          </w:rPr>
          <w:tab/>
          <w:t xml:space="preserve">whether the above attributes are </w:t>
        </w:r>
        <w:r>
          <w:rPr>
            <w:rFonts w:eastAsiaTheme="minorEastAsia"/>
            <w:lang w:val="en-US" w:eastAsia="zh-CN"/>
          </w:rPr>
          <w:t>the final version</w:t>
        </w:r>
        <w:r w:rsidRPr="00214A07">
          <w:rPr>
            <w:rFonts w:eastAsiaTheme="minorEastAsia"/>
            <w:lang w:val="en-US" w:eastAsia="zh-CN"/>
          </w:rPr>
          <w:t xml:space="preserve"> is FFS.</w:t>
        </w:r>
      </w:ins>
    </w:p>
    <w:p w14:paraId="6F769546" w14:textId="77777777" w:rsidR="00572F18" w:rsidRPr="004035F1" w:rsidRDefault="00572F18" w:rsidP="00572F18">
      <w:pPr>
        <w:rPr>
          <w:ins w:id="232" w:author="HUAWEI-202201-01" w:date="2022-01-10T10:10:00Z"/>
        </w:rPr>
      </w:pPr>
      <w:ins w:id="233" w:author="HUAWEI-202201-01" w:date="2022-01-10T10:10:00Z">
        <w:r w:rsidRPr="004035F1">
          <w:rPr>
            <w:rFonts w:hint="eastAsia"/>
          </w:rPr>
          <w:t>W</w:t>
        </w:r>
        <w:r w:rsidRPr="004035F1">
          <w:t xml:space="preserve">hen the Non-3GPP Message Gateway receives the HTTP POST request from the MSGin5G Server, </w:t>
        </w:r>
      </w:ins>
      <w:ins w:id="234" w:author="HUAWEI-202201-01" w:date="2022-01-10T20:02:00Z">
        <w:r>
          <w:t>t</w:t>
        </w:r>
      </w:ins>
      <w:ins w:id="235" w:author="HUAWEI-202201-01" w:date="2022-01-10T10:10:00Z">
        <w:r w:rsidRPr="004035F1">
          <w:t>he Non-3GPP Message Gateway shall respond to the MSGin5G Server with a 20</w:t>
        </w:r>
      </w:ins>
      <w:ins w:id="236" w:author="HUAWEI-202201-01" w:date="2022-01-10T10:21:00Z">
        <w:r>
          <w:t>4 No Content</w:t>
        </w:r>
      </w:ins>
      <w:ins w:id="237" w:author="HUAWEI-202201-01" w:date="2022-01-10T10:10:00Z">
        <w:r w:rsidRPr="004035F1">
          <w:t xml:space="preserve"> message.</w:t>
        </w:r>
      </w:ins>
    </w:p>
    <w:p w14:paraId="278516BB" w14:textId="33499AA9" w:rsidR="00572F18" w:rsidRDefault="00572F18" w:rsidP="00572F18">
      <w:pPr>
        <w:rPr>
          <w:lang w:val="en-US"/>
        </w:rPr>
      </w:pPr>
      <w:ins w:id="238" w:author="HUAWEI-202201-01" w:date="2022-01-10T10:10:00Z">
        <w:r w:rsidRPr="004035F1">
          <w:t>If errors occur when processing the HTTP POST request, the Non-3GPP Message Gateway shall apply error handling procedures as specified in</w:t>
        </w:r>
        <w:r>
          <w:t xml:space="preserve"> </w:t>
        </w:r>
        <w:proofErr w:type="spellStart"/>
        <w:r>
          <w:t>subclause</w:t>
        </w:r>
        <w:proofErr w:type="spellEnd"/>
        <w:r>
          <w:t> 9.</w:t>
        </w:r>
      </w:ins>
      <w:ins w:id="239" w:author="HUAWEI-202201-01" w:date="2022-01-10T10:20:00Z">
        <w:r>
          <w:t>2</w:t>
        </w:r>
      </w:ins>
      <w:ins w:id="240" w:author="HUAWEI-202201-01" w:date="2022-01-10T10:10:00Z">
        <w:r w:rsidRPr="004035F1">
          <w:t>.6.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4D91A" w14:textId="77777777" w:rsidR="003737BE" w:rsidRDefault="003737BE">
      <w:r>
        <w:separator/>
      </w:r>
    </w:p>
  </w:endnote>
  <w:endnote w:type="continuationSeparator" w:id="0">
    <w:p w14:paraId="1283EECE" w14:textId="77777777" w:rsidR="003737BE" w:rsidRDefault="0037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5314C" w14:textId="77777777" w:rsidR="003737BE" w:rsidRDefault="003737BE">
      <w:r>
        <w:separator/>
      </w:r>
    </w:p>
  </w:footnote>
  <w:footnote w:type="continuationSeparator" w:id="0">
    <w:p w14:paraId="47A8A2FA" w14:textId="77777777" w:rsidR="003737BE" w:rsidRDefault="00373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02201-01">
    <w15:presenceInfo w15:providerId="None" w15:userId="HUAWEI-202201-01"/>
  </w15:person>
  <w15:person w15:author="HUAWEI-202201-18">
    <w15:presenceInfo w15:providerId="None" w15:userId="HUAWEI-202201-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61225"/>
    <w:rsid w:val="0008357D"/>
    <w:rsid w:val="000861F9"/>
    <w:rsid w:val="000A7E5A"/>
    <w:rsid w:val="00105C31"/>
    <w:rsid w:val="0012602E"/>
    <w:rsid w:val="0015459E"/>
    <w:rsid w:val="00157F6C"/>
    <w:rsid w:val="001604A8"/>
    <w:rsid w:val="00180C98"/>
    <w:rsid w:val="001B093A"/>
    <w:rsid w:val="001B5B95"/>
    <w:rsid w:val="001D3CBE"/>
    <w:rsid w:val="001E14F3"/>
    <w:rsid w:val="00267761"/>
    <w:rsid w:val="002D58F9"/>
    <w:rsid w:val="00331691"/>
    <w:rsid w:val="00331C5A"/>
    <w:rsid w:val="003333B7"/>
    <w:rsid w:val="00351A66"/>
    <w:rsid w:val="003737BE"/>
    <w:rsid w:val="003B344E"/>
    <w:rsid w:val="003F7E16"/>
    <w:rsid w:val="004035F1"/>
    <w:rsid w:val="0043242B"/>
    <w:rsid w:val="0044235F"/>
    <w:rsid w:val="004C4A54"/>
    <w:rsid w:val="00502AF4"/>
    <w:rsid w:val="0053178E"/>
    <w:rsid w:val="005625D4"/>
    <w:rsid w:val="005648AF"/>
    <w:rsid w:val="00572F18"/>
    <w:rsid w:val="00574250"/>
    <w:rsid w:val="00576E77"/>
    <w:rsid w:val="005846B7"/>
    <w:rsid w:val="0059200C"/>
    <w:rsid w:val="005945F7"/>
    <w:rsid w:val="005A4C0E"/>
    <w:rsid w:val="005C681B"/>
    <w:rsid w:val="005F5F9A"/>
    <w:rsid w:val="006331BD"/>
    <w:rsid w:val="00634532"/>
    <w:rsid w:val="00670E2E"/>
    <w:rsid w:val="006F7857"/>
    <w:rsid w:val="00796810"/>
    <w:rsid w:val="007D3A7A"/>
    <w:rsid w:val="007F30E0"/>
    <w:rsid w:val="008445E8"/>
    <w:rsid w:val="008D7DA8"/>
    <w:rsid w:val="008F13B0"/>
    <w:rsid w:val="009139FD"/>
    <w:rsid w:val="009322BE"/>
    <w:rsid w:val="00933203"/>
    <w:rsid w:val="009718E5"/>
    <w:rsid w:val="009720CE"/>
    <w:rsid w:val="00975345"/>
    <w:rsid w:val="0098136E"/>
    <w:rsid w:val="009965D9"/>
    <w:rsid w:val="009B3F89"/>
    <w:rsid w:val="00A043B8"/>
    <w:rsid w:val="00A74A86"/>
    <w:rsid w:val="00AA3DBE"/>
    <w:rsid w:val="00AC544E"/>
    <w:rsid w:val="00B05AD1"/>
    <w:rsid w:val="00B41104"/>
    <w:rsid w:val="00B65AB9"/>
    <w:rsid w:val="00B7741C"/>
    <w:rsid w:val="00BB2936"/>
    <w:rsid w:val="00BE39F5"/>
    <w:rsid w:val="00BF3721"/>
    <w:rsid w:val="00C13EA2"/>
    <w:rsid w:val="00C46352"/>
    <w:rsid w:val="00C47935"/>
    <w:rsid w:val="00C93D83"/>
    <w:rsid w:val="00CA5C39"/>
    <w:rsid w:val="00CC4471"/>
    <w:rsid w:val="00CE54B2"/>
    <w:rsid w:val="00CE5EDB"/>
    <w:rsid w:val="00D5285F"/>
    <w:rsid w:val="00D54EC8"/>
    <w:rsid w:val="00D80FA9"/>
    <w:rsid w:val="00DB1E20"/>
    <w:rsid w:val="00DC1FD4"/>
    <w:rsid w:val="00DC41E1"/>
    <w:rsid w:val="00E07597"/>
    <w:rsid w:val="00E958D8"/>
    <w:rsid w:val="00ED01F3"/>
    <w:rsid w:val="00ED2032"/>
    <w:rsid w:val="00F14FBD"/>
    <w:rsid w:val="00F57C87"/>
    <w:rsid w:val="00F7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link w:val="EditorsNote"/>
    <w:qFormat/>
    <w:rsid w:val="00796810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115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HUAWEI-202201-18</cp:lastModifiedBy>
  <cp:revision>68</cp:revision>
  <cp:lastPrinted>1899-12-31T23:00:00Z</cp:lastPrinted>
  <dcterms:created xsi:type="dcterms:W3CDTF">2021-08-04T10:39:00Z</dcterms:created>
  <dcterms:modified xsi:type="dcterms:W3CDTF">2022-01-19T09:59:00Z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(3)0HebBAFhi2AMhsl10rLgVsETOeQG7EQZTzsOypu/NkYfuWIwkDppJeI6T43Gne59ykRJavqp
18LrH85d0cyGNViJkXdsYp3zYbkMNO2eGlyfUSuSO+pM4/G54TzuzpCclCGv+T3QbEz1/Xl3
B/syhNGMFo2XWniAI/z0EjMMFcGENItoN5fnCFtq94HnACCxnNd7SPl2mSSEB33hnC5C8Pr/
uy6x6PVeA7DINkyp0i</vt:lpwstr>
  </property>
  <property fmtid="{D5CDD505-2E9C-101B-9397-08002B2CF9AE}" pid="4" name="_2015_ms_pID_7253431">
    <vt:lpwstr>2ruu8RuOzv6Gge7GFmmmwaGoGyREBUXPLY4SFklUFVC63n4N0VqYqR
b/B1W/IJe7R7a5C6+LLsJrxmqzPjloc1vgmQZsx3TgGhcmD2qHCEzgW+Yh8oRILshth+2STJ
HdishAVBdq5iKMsvjwhoFFjvoJo9TBhevnYZ4JWeCxWpT5QE83G9SsBu5FWtTMbN61+gblys
9C4j2JoIj22BVs9oD94LcZuzQWwj3iQbl5JR</vt:lpwstr>
  </property>
  <property fmtid="{D5CDD505-2E9C-101B-9397-08002B2CF9AE}" pid="5" name="_2015_ms_pID_7253432">
    <vt:lpwstr>OA==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1642516084</vt:lpwstr>
  </property>
</Properties>
</file>