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72F6FADA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FB66F1">
        <w:rPr>
          <w:b/>
          <w:noProof/>
          <w:sz w:val="24"/>
        </w:rPr>
        <w:t>237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3DD2F131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 w:rsidR="00BF3721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672A95BB" w:rsidR="00C93D83" w:rsidRDefault="003D45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The definition of </w:t>
      </w:r>
      <w:r w:rsidR="005625D4" w:rsidRPr="005625D4">
        <w:rPr>
          <w:rFonts w:ascii="Arial" w:hAnsi="Arial" w:cs="Arial"/>
          <w:b/>
          <w:bCs/>
          <w:lang w:val="en-US"/>
        </w:rPr>
        <w:t>MSGG_L3GDelivery API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277445CD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FC56D0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45DF2509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the L3G</w:t>
      </w:r>
      <w:r>
        <w:rPr>
          <w:noProof/>
          <w:lang w:eastAsia="zh-CN"/>
        </w:rPr>
        <w:t>Delivery</w:t>
      </w:r>
      <w:r>
        <w:rPr>
          <w:lang w:val="en-US"/>
        </w:rPr>
        <w:t xml:space="preserve"> API part of TS 29.538</w:t>
      </w:r>
      <w:r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65D4A224" w:rsidR="00C93D83" w:rsidRDefault="005625D4">
      <w:pPr>
        <w:rPr>
          <w:lang w:val="en-US"/>
        </w:rPr>
      </w:pPr>
      <w:r>
        <w:rPr>
          <w:noProof/>
          <w:lang w:eastAsia="zh-CN"/>
        </w:rPr>
        <w:t xml:space="preserve">L3GDelivery API are necessary.for </w:t>
      </w:r>
      <w:r>
        <w:rPr>
          <w:noProof/>
          <w:lang w:val="en-US"/>
        </w:rPr>
        <w:t>specification in TS 29.538.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9BBA287" w14:textId="77777777" w:rsidR="0043242B" w:rsidRPr="0043242B" w:rsidRDefault="0043242B" w:rsidP="0043242B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  <w:lang w:eastAsia="zh-CN"/>
        </w:rPr>
      </w:pPr>
      <w:bookmarkStart w:id="0" w:name="_Toc83768410"/>
      <w:bookmarkStart w:id="1" w:name="_Toc89422669"/>
      <w:bookmarkStart w:id="2" w:name="_Toc89425454"/>
      <w:r w:rsidRPr="0043242B">
        <w:rPr>
          <w:rFonts w:ascii="Arial" w:eastAsiaTheme="minorEastAsia" w:hAnsi="Arial" w:hint="eastAsia"/>
          <w:sz w:val="32"/>
          <w:lang w:eastAsia="zh-CN"/>
        </w:rPr>
        <w:t>9.1</w:t>
      </w:r>
      <w:r w:rsidRPr="0043242B">
        <w:rPr>
          <w:rFonts w:ascii="Arial" w:eastAsiaTheme="minorEastAsia" w:hAnsi="Arial" w:hint="eastAsia"/>
          <w:sz w:val="32"/>
          <w:lang w:eastAsia="zh-CN"/>
        </w:rPr>
        <w:tab/>
        <w:t>MSGG_L3GDelivery API</w:t>
      </w:r>
      <w:bookmarkEnd w:id="0"/>
      <w:bookmarkEnd w:id="1"/>
      <w:bookmarkEnd w:id="2"/>
    </w:p>
    <w:p w14:paraId="1E56CE5E" w14:textId="77777777" w:rsidR="0043242B" w:rsidRPr="0043242B" w:rsidRDefault="0043242B" w:rsidP="0043242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3" w:name="_Toc83768411"/>
      <w:bookmarkStart w:id="4" w:name="_Toc81332251"/>
      <w:bookmarkStart w:id="5" w:name="_Toc89422670"/>
      <w:bookmarkStart w:id="6" w:name="_Toc89425455"/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.1.1</w:t>
      </w:r>
      <w:r w:rsidRPr="0043242B">
        <w:rPr>
          <w:rFonts w:ascii="Arial" w:eastAsiaTheme="minorEastAsia" w:hAnsi="Arial"/>
          <w:sz w:val="28"/>
        </w:rPr>
        <w:tab/>
        <w:t>API URI</w:t>
      </w:r>
      <w:bookmarkEnd w:id="3"/>
      <w:bookmarkEnd w:id="4"/>
      <w:bookmarkEnd w:id="5"/>
      <w:bookmarkEnd w:id="6"/>
    </w:p>
    <w:p w14:paraId="0F9D398C" w14:textId="77777777" w:rsidR="00E958D8" w:rsidRPr="00125537" w:rsidRDefault="00E958D8" w:rsidP="00E958D8">
      <w:pPr>
        <w:rPr>
          <w:ins w:id="7" w:author="HUAWEI-202201-01" w:date="2022-01-08T18:19:00Z"/>
          <w:noProof/>
          <w:lang w:eastAsia="zh-CN"/>
        </w:rPr>
      </w:pPr>
      <w:ins w:id="8" w:author="HUAWEI-202201-01" w:date="2022-01-08T18:19:00Z">
        <w:r w:rsidRPr="00125537">
          <w:rPr>
            <w:noProof/>
          </w:rPr>
          <w:t xml:space="preserve">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service shall use 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</w:t>
        </w:r>
        <w:r w:rsidRPr="00125537">
          <w:t>API</w:t>
        </w:r>
        <w:r>
          <w:t>, The MSGG_L3</w:t>
        </w:r>
        <w:r w:rsidRPr="00E47E73">
          <w:t xml:space="preserve">GDelivery API corresponding to </w:t>
        </w:r>
        <w:r>
          <w:t>Ml3g APIs as defined in in 3GPP TS 23.554 </w:t>
        </w:r>
        <w:r w:rsidRPr="00E47E73">
          <w:t>[</w:t>
        </w:r>
        <w:r>
          <w:t>2</w:t>
        </w:r>
        <w:r w:rsidRPr="00E47E73">
          <w:t>]</w:t>
        </w:r>
        <w:r w:rsidRPr="00125537">
          <w:rPr>
            <w:noProof/>
            <w:lang w:eastAsia="zh-CN"/>
          </w:rPr>
          <w:t>.</w:t>
        </w:r>
      </w:ins>
    </w:p>
    <w:p w14:paraId="1DB5594C" w14:textId="77777777" w:rsidR="00E958D8" w:rsidRPr="00125537" w:rsidRDefault="00E958D8" w:rsidP="00E958D8">
      <w:pPr>
        <w:rPr>
          <w:ins w:id="9" w:author="HUAWEI-202201-01" w:date="2022-01-08T18:19:00Z"/>
          <w:lang w:eastAsia="zh-CN"/>
        </w:rPr>
      </w:pPr>
      <w:ins w:id="10" w:author="HUAWEI-202201-01" w:date="2022-01-08T18:19:00Z">
        <w:r w:rsidRPr="00125537">
          <w:rPr>
            <w:lang w:eastAsia="zh-CN"/>
          </w:rPr>
          <w:t xml:space="preserve">The request URIs used in HTTP requests from the </w:t>
        </w:r>
        <w:r w:rsidRPr="00125537">
          <w:rPr>
            <w:lang w:val="en-US"/>
          </w:rPr>
          <w:t>MSGin5G Server</w:t>
        </w:r>
        <w:r w:rsidRPr="008A7126">
          <w:rPr>
            <w:lang w:eastAsia="zh-CN"/>
          </w:rPr>
          <w:t xml:space="preserve"> </w:t>
        </w:r>
        <w:r w:rsidRPr="00125537">
          <w:rPr>
            <w:lang w:eastAsia="zh-CN"/>
          </w:rPr>
          <w:t xml:space="preserve">towards the </w:t>
        </w:r>
        <w:r>
          <w:rPr>
            <w:lang w:eastAsia="zh-CN"/>
          </w:rPr>
          <w:t xml:space="preserve">Legacy 3GPP Message Gateway </w:t>
        </w:r>
        <w:r w:rsidRPr="00125537">
          <w:rPr>
            <w:lang w:eastAsia="zh-CN"/>
          </w:rPr>
          <w:t xml:space="preserve">shall have the </w:t>
        </w:r>
        <w:r w:rsidRPr="00125537">
          <w:rPr>
            <w:noProof/>
            <w:lang w:eastAsia="zh-CN"/>
          </w:rPr>
          <w:t xml:space="preserve">Resource URI </w:t>
        </w:r>
        <w:r w:rsidRPr="00125537">
          <w:rPr>
            <w:lang w:eastAsia="zh-CN"/>
          </w:rPr>
          <w:t>structure as defined in clause 7.5 with the following clarifications:</w:t>
        </w:r>
      </w:ins>
    </w:p>
    <w:p w14:paraId="512F7D3E" w14:textId="77777777" w:rsidR="00E958D8" w:rsidRPr="00125537" w:rsidRDefault="00E958D8" w:rsidP="00E958D8">
      <w:pPr>
        <w:ind w:left="568" w:hanging="284"/>
        <w:rPr>
          <w:ins w:id="11" w:author="HUAWEI-202201-01" w:date="2022-01-08T18:19:00Z"/>
        </w:rPr>
      </w:pPr>
      <w:ins w:id="12" w:author="HUAWEI-202201-01" w:date="2022-01-08T18:19:00Z">
        <w:r w:rsidRPr="00125537">
          <w:rPr>
            <w:lang w:eastAsia="zh-CN"/>
          </w:rPr>
          <w:t>-</w:t>
        </w:r>
        <w:r w:rsidRPr="00125537">
          <w:rPr>
            <w:lang w:eastAsia="zh-CN"/>
          </w:rPr>
          <w:tab/>
          <w:t xml:space="preserve">The </w:t>
        </w:r>
        <w:r w:rsidRPr="00125537">
          <w:t>&lt;</w:t>
        </w:r>
        <w:proofErr w:type="spellStart"/>
        <w:r w:rsidRPr="00125537">
          <w:t>apiName</w:t>
        </w:r>
        <w:proofErr w:type="spellEnd"/>
        <w:r w:rsidRPr="00125537">
          <w:t>&gt;</w:t>
        </w:r>
        <w:r w:rsidRPr="00125537">
          <w:rPr>
            <w:b/>
          </w:rPr>
          <w:t xml:space="preserve"> </w:t>
        </w:r>
        <w:r>
          <w:t>shall be "msgg_l3</w:t>
        </w:r>
        <w:r w:rsidRPr="00125537">
          <w:t>gdelivery".</w:t>
        </w:r>
      </w:ins>
    </w:p>
    <w:p w14:paraId="25E49C0D" w14:textId="77777777" w:rsidR="00E958D8" w:rsidRPr="00125537" w:rsidRDefault="00E958D8" w:rsidP="00E958D8">
      <w:pPr>
        <w:ind w:left="568" w:hanging="284"/>
        <w:rPr>
          <w:ins w:id="13" w:author="HUAWEI-202201-01" w:date="2022-01-08T18:19:00Z"/>
        </w:rPr>
      </w:pPr>
      <w:ins w:id="14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apiVersion</w:t>
        </w:r>
        <w:proofErr w:type="spellEnd"/>
        <w:r w:rsidRPr="00125537">
          <w:t>&gt; shall be "v1".</w:t>
        </w:r>
      </w:ins>
    </w:p>
    <w:p w14:paraId="5AF53288" w14:textId="5C3353FB" w:rsidR="00C93D83" w:rsidRPr="009F447A" w:rsidRDefault="00E958D8" w:rsidP="009F447A">
      <w:pPr>
        <w:ind w:left="568" w:hanging="284"/>
      </w:pPr>
      <w:ins w:id="15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apiSpecificResourceUriPart</w:t>
        </w:r>
        <w:proofErr w:type="spellEnd"/>
        <w:r w:rsidRPr="00125537">
          <w:t>&gt; shall</w:t>
        </w:r>
        <w:r>
          <w:t xml:space="preserve"> be set as described in clause 9</w:t>
        </w:r>
        <w:r w:rsidRPr="00125537">
          <w:t>.</w:t>
        </w:r>
        <w:r>
          <w:t>1</w:t>
        </w:r>
        <w:r w:rsidR="00CF6D05">
          <w:t>.</w:t>
        </w:r>
      </w:ins>
      <w:ins w:id="16" w:author="HUAWEI-202201-01" w:date="2022-01-10T14:31:00Z">
        <w:r w:rsidR="00CF6D05">
          <w:t>3</w:t>
        </w:r>
      </w:ins>
      <w:ins w:id="17" w:author="HUAWEI-202201-01" w:date="2022-01-08T18:19:00Z">
        <w:r w:rsidRPr="00125537"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B5581B3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.1.2</w:t>
      </w:r>
      <w:r w:rsidRPr="0043242B">
        <w:rPr>
          <w:rFonts w:ascii="Arial" w:eastAsiaTheme="minorEastAsia" w:hAnsi="Arial"/>
          <w:sz w:val="28"/>
        </w:rPr>
        <w:tab/>
        <w:t>Resources</w:t>
      </w:r>
    </w:p>
    <w:p w14:paraId="1A032FFF" w14:textId="2C20D924" w:rsidR="00C93D83" w:rsidRPr="009F447A" w:rsidRDefault="009F447A">
      <w:pPr>
        <w:rPr>
          <w:rFonts w:eastAsiaTheme="minorEastAsia"/>
          <w:lang w:eastAsia="zh-CN"/>
        </w:rPr>
      </w:pPr>
      <w:ins w:id="18" w:author="HUAWEI-202201-01" w:date="2022-01-10T14:30:00Z">
        <w:r>
          <w:t>None.</w:t>
        </w:r>
      </w:ins>
      <w:del w:id="19" w:author="HUAWEI-202201-01" w:date="2022-01-10T14:30:00Z">
        <w:r w:rsidRPr="00D55F5E" w:rsidDel="00CF6D05">
          <w:fldChar w:fldCharType="begin"/>
        </w:r>
        <w:r w:rsidRPr="00D55F5E" w:rsidDel="00CF6D05">
          <w:fldChar w:fldCharType="end"/>
        </w:r>
      </w:del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AB0CFFD" w14:textId="77777777" w:rsidR="009F447A" w:rsidRPr="00DB7E7B" w:rsidRDefault="009F447A" w:rsidP="009F447A">
      <w:pPr>
        <w:pStyle w:val="4"/>
        <w:rPr>
          <w:rFonts w:eastAsia="等线"/>
        </w:rPr>
      </w:pPr>
      <w:ins w:id="20" w:author="HUAWEI-202201-01" w:date="2022-01-10T12:44:00Z">
        <w:r>
          <w:rPr>
            <w:rFonts w:eastAsia="等线"/>
          </w:rPr>
          <w:t>9</w:t>
        </w:r>
      </w:ins>
      <w:ins w:id="21" w:author="HUAWEI-202201-01" w:date="2022-01-10T12:43:00Z">
        <w:r>
          <w:rPr>
            <w:rFonts w:eastAsia="等线"/>
          </w:rPr>
          <w:t>.1.</w:t>
        </w:r>
      </w:ins>
      <w:ins w:id="22" w:author="HUAWEI-202201-01" w:date="2022-01-10T12:44:00Z">
        <w:r>
          <w:rPr>
            <w:rFonts w:eastAsia="等线"/>
          </w:rPr>
          <w:t>3</w:t>
        </w:r>
      </w:ins>
      <w:ins w:id="23" w:author="HUAWEI-202201-01" w:date="2022-01-10T12:43:00Z">
        <w:r w:rsidRPr="00AD5F5C">
          <w:rPr>
            <w:rFonts w:eastAsia="等线"/>
          </w:rPr>
          <w:t>.1</w:t>
        </w:r>
        <w:r w:rsidRPr="00AD5F5C">
          <w:rPr>
            <w:rFonts w:eastAsia="等线"/>
          </w:rPr>
          <w:tab/>
          <w:t>Overview</w:t>
        </w:r>
      </w:ins>
    </w:p>
    <w:p w14:paraId="4C281206" w14:textId="77777777" w:rsidR="009F447A" w:rsidRDefault="009F447A" w:rsidP="009F447A">
      <w:pPr>
        <w:rPr>
          <w:ins w:id="24" w:author="HUAWEI-202201-01" w:date="2022-01-10T11:44:00Z"/>
          <w:color w:val="000000"/>
          <w:lang w:eastAsia="zh-CN"/>
        </w:rPr>
      </w:pPr>
      <w:ins w:id="25" w:author="HUAWEI-202201-01" w:date="2022-01-10T11:43:00Z">
        <w:r>
          <w:rPr>
            <w:lang w:eastAsia="zh-CN"/>
          </w:rPr>
          <w:t xml:space="preserve">The structure of the custom operation URIs of the </w:t>
        </w:r>
      </w:ins>
      <w:ins w:id="26" w:author="HUAWEI-202201-01" w:date="2022-01-10T11:44:00Z">
        <w:r>
          <w:rPr>
            <w:lang w:eastAsia="zh-CN"/>
          </w:rPr>
          <w:t>MSGG_L3GDelivery</w:t>
        </w:r>
      </w:ins>
      <w:ins w:id="27" w:author="HUAWEI-202201-01" w:date="2022-01-10T11:43:00Z">
        <w:r>
          <w:rPr>
            <w:lang w:eastAsia="zh-CN"/>
          </w:rPr>
          <w:t xml:space="preserve"> service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</w:t>
        </w:r>
      </w:ins>
      <w:ins w:id="28" w:author="HUAWEI-202201-01" w:date="2022-01-10T11:44:00Z">
        <w:r>
          <w:rPr>
            <w:color w:val="000000"/>
          </w:rPr>
          <w:t>9</w:t>
        </w:r>
      </w:ins>
      <w:ins w:id="29" w:author="HUAWEI-202201-01" w:date="2022-01-10T11:43:00Z">
        <w:r>
          <w:rPr>
            <w:color w:val="000000"/>
          </w:rPr>
          <w:t>.1.</w:t>
        </w:r>
      </w:ins>
      <w:ins w:id="30" w:author="HUAWEI-202201-01" w:date="2022-01-10T11:44:00Z">
        <w:r>
          <w:rPr>
            <w:color w:val="000000"/>
          </w:rPr>
          <w:t>3</w:t>
        </w:r>
      </w:ins>
      <w:ins w:id="31" w:author="HUAWEI-202201-01" w:date="2022-01-10T11:43:00Z">
        <w:r>
          <w:rPr>
            <w:color w:val="000000"/>
          </w:rPr>
          <w:t>.1-</w:t>
        </w:r>
        <w:r>
          <w:rPr>
            <w:color w:val="000000"/>
            <w:lang w:eastAsia="zh-CN"/>
          </w:rPr>
          <w:t>1.</w:t>
        </w:r>
      </w:ins>
    </w:p>
    <w:p w14:paraId="38484659" w14:textId="77777777" w:rsidR="009F447A" w:rsidRPr="002920A1" w:rsidRDefault="009F447A" w:rsidP="009F447A">
      <w:pPr>
        <w:keepNext/>
        <w:keepLines/>
        <w:spacing w:before="60"/>
        <w:jc w:val="center"/>
        <w:rPr>
          <w:ins w:id="32" w:author="HUAWEI-202201-01" w:date="2022-01-10T11:47:00Z"/>
          <w:rFonts w:ascii="Arial" w:eastAsiaTheme="minorEastAsia" w:hAnsi="Arial"/>
          <w:b/>
          <w:lang w:val="en-US"/>
        </w:rPr>
      </w:pPr>
      <w:ins w:id="33" w:author="HUAWEI-202201-01" w:date="2022-01-10T11:47:00Z">
        <w:r w:rsidRPr="00D55F5E">
          <w:object w:dxaOrig="6846" w:dyaOrig="3158" w14:anchorId="6C32C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9.6pt;height:157.95pt" o:ole="">
              <v:imagedata r:id="rId7" o:title=""/>
            </v:shape>
            <o:OLEObject Type="Embed" ProgID="Visio.Drawing.11" ShapeID="_x0000_i1025" DrawAspect="Content" ObjectID="_1704122630" r:id="rId8"/>
          </w:object>
        </w:r>
      </w:ins>
    </w:p>
    <w:p w14:paraId="47BF99D3" w14:textId="77777777" w:rsidR="009F447A" w:rsidRDefault="009F447A" w:rsidP="009F447A">
      <w:pPr>
        <w:keepLines/>
        <w:spacing w:after="240"/>
        <w:jc w:val="center"/>
        <w:rPr>
          <w:ins w:id="34" w:author="HUAWEI-202201-01" w:date="2022-01-10T12:46:00Z"/>
          <w:rFonts w:ascii="Arial" w:eastAsiaTheme="minorEastAsia" w:hAnsi="Arial"/>
          <w:b/>
        </w:rPr>
      </w:pPr>
      <w:ins w:id="35" w:author="HUAWEI-202201-01" w:date="2022-01-10T11:47:00Z">
        <w:r w:rsidRPr="002920A1">
          <w:rPr>
            <w:rFonts w:ascii="Arial" w:eastAsiaTheme="minorEastAsia" w:hAnsi="Arial"/>
            <w:b/>
          </w:rPr>
          <w:t>Figure</w:t>
        </w:r>
      </w:ins>
      <w:ins w:id="36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37" w:author="HUAWEI-202201-01" w:date="2022-01-10T12:43:00Z">
        <w:r>
          <w:rPr>
            <w:rFonts w:ascii="Arial" w:eastAsiaTheme="minorEastAsia" w:hAnsi="Arial"/>
            <w:b/>
          </w:rPr>
          <w:t>9</w:t>
        </w:r>
      </w:ins>
      <w:ins w:id="38" w:author="HUAWEI-202201-01" w:date="2022-01-10T11:47:00Z">
        <w:r w:rsidRPr="002920A1">
          <w:rPr>
            <w:rFonts w:ascii="Arial" w:eastAsiaTheme="minorEastAsia" w:hAnsi="Arial"/>
            <w:b/>
          </w:rPr>
          <w:t>.1.</w:t>
        </w:r>
      </w:ins>
      <w:ins w:id="39" w:author="HUAWEI-202201-01" w:date="2022-01-10T12:43:00Z">
        <w:r>
          <w:rPr>
            <w:rFonts w:ascii="Arial" w:eastAsiaTheme="minorEastAsia" w:hAnsi="Arial"/>
            <w:b/>
          </w:rPr>
          <w:t>3</w:t>
        </w:r>
      </w:ins>
      <w:ins w:id="40" w:author="HUAWEI-202201-01" w:date="2022-01-10T11:47:00Z">
        <w:r w:rsidRPr="002920A1">
          <w:rPr>
            <w:rFonts w:ascii="Arial" w:eastAsiaTheme="minorEastAsia" w:hAnsi="Arial"/>
            <w:b/>
          </w:rPr>
          <w:t xml:space="preserve">.1-1: </w:t>
        </w:r>
        <w:r w:rsidRPr="002920A1">
          <w:rPr>
            <w:rFonts w:ascii="Arial" w:eastAsiaTheme="minorEastAsia" w:hAnsi="Arial"/>
            <w:b/>
            <w:lang w:eastAsia="zh-CN"/>
          </w:rPr>
          <w:t>Custom operation</w:t>
        </w:r>
        <w:r w:rsidRPr="002920A1">
          <w:rPr>
            <w:rFonts w:ascii="Arial" w:eastAsiaTheme="minorEastAsia" w:hAnsi="Arial"/>
            <w:b/>
          </w:rPr>
          <w:t xml:space="preserve"> URI structure of the </w:t>
        </w:r>
      </w:ins>
      <w:ins w:id="41" w:author="HUAWEI-202201-01" w:date="2022-01-10T12:42:00Z">
        <w:r>
          <w:rPr>
            <w:rFonts w:ascii="Arial" w:eastAsiaTheme="minorEastAsia" w:hAnsi="Arial"/>
            <w:b/>
          </w:rPr>
          <w:t>MSGG</w:t>
        </w:r>
      </w:ins>
      <w:ins w:id="42" w:author="HUAWEI-202201-01" w:date="2022-01-10T12:43:00Z">
        <w:r>
          <w:rPr>
            <w:rFonts w:ascii="Arial" w:eastAsiaTheme="minorEastAsia" w:hAnsi="Arial"/>
            <w:b/>
          </w:rPr>
          <w:t>_</w:t>
        </w:r>
      </w:ins>
      <w:ins w:id="43" w:author="HUAWEI-202201-01" w:date="2022-01-10T12:42:00Z">
        <w:r w:rsidRPr="0078390E">
          <w:rPr>
            <w:rFonts w:ascii="Arial" w:eastAsiaTheme="minorEastAsia" w:hAnsi="Arial"/>
            <w:b/>
          </w:rPr>
          <w:t>L3GDelivery</w:t>
        </w:r>
      </w:ins>
      <w:ins w:id="44" w:author="HUAWEI-202201-01" w:date="2022-01-10T11:47:00Z">
        <w:r w:rsidRPr="002920A1">
          <w:rPr>
            <w:rFonts w:ascii="Arial" w:eastAsiaTheme="minorEastAsia" w:hAnsi="Arial"/>
            <w:b/>
          </w:rPr>
          <w:t xml:space="preserve"> API</w:t>
        </w:r>
      </w:ins>
    </w:p>
    <w:p w14:paraId="1C7D1729" w14:textId="77777777" w:rsidR="009F447A" w:rsidRPr="004E7009" w:rsidRDefault="009F447A" w:rsidP="009F447A">
      <w:pPr>
        <w:rPr>
          <w:ins w:id="45" w:author="HUAWEI-202201-01" w:date="2022-01-10T12:47:00Z"/>
          <w:rFonts w:eastAsia="等线"/>
        </w:rPr>
      </w:pPr>
      <w:ins w:id="46" w:author="HUAWEI-202201-01" w:date="2022-01-10T12:47:00Z">
        <w:r>
          <w:rPr>
            <w:rFonts w:eastAsiaTheme="minorEastAsia"/>
          </w:rPr>
          <w:t>Table</w:t>
        </w:r>
      </w:ins>
      <w:ins w:id="47" w:author="HUAWEI-202201-01" w:date="2022-01-10T14:42:00Z">
        <w:r>
          <w:rPr>
            <w:lang w:eastAsia="zh-CN"/>
          </w:rPr>
          <w:t> </w:t>
        </w:r>
      </w:ins>
      <w:ins w:id="48" w:author="HUAWEI-202201-01" w:date="2022-01-10T13:48:00Z">
        <w:r>
          <w:rPr>
            <w:rFonts w:eastAsiaTheme="minorEastAsia"/>
          </w:rPr>
          <w:t>9</w:t>
        </w:r>
      </w:ins>
      <w:ins w:id="49" w:author="HUAWEI-202201-01" w:date="2022-01-10T12:47:00Z">
        <w:r>
          <w:rPr>
            <w:rFonts w:eastAsiaTheme="minorEastAsia"/>
          </w:rPr>
          <w:t>.1.</w:t>
        </w:r>
      </w:ins>
      <w:ins w:id="50" w:author="HUAWEI-202201-01" w:date="2022-01-10T13:48:00Z">
        <w:r>
          <w:rPr>
            <w:rFonts w:eastAsiaTheme="minorEastAsia"/>
          </w:rPr>
          <w:t>3</w:t>
        </w:r>
      </w:ins>
      <w:ins w:id="51" w:author="HUAWEI-202201-01" w:date="2022-01-10T12:47:00Z">
        <w:r w:rsidRPr="004E7009">
          <w:rPr>
            <w:rFonts w:eastAsiaTheme="minorEastAsia"/>
          </w:rPr>
          <w:t xml:space="preserve">.1-1 provides an overview of the </w:t>
        </w:r>
        <w:r w:rsidRPr="004E7009">
          <w:rPr>
            <w:rFonts w:eastAsiaTheme="minorEastAsia"/>
            <w:lang w:eastAsia="zh-CN"/>
          </w:rPr>
          <w:t>custom operations</w:t>
        </w:r>
        <w:r w:rsidRPr="004E7009">
          <w:rPr>
            <w:rFonts w:eastAsiaTheme="minorEastAsia"/>
          </w:rPr>
          <w:t xml:space="preserve"> and applicable HTTP methods.</w:t>
        </w:r>
      </w:ins>
    </w:p>
    <w:p w14:paraId="05EE3BC4" w14:textId="77777777" w:rsidR="009F447A" w:rsidRPr="004E7009" w:rsidRDefault="009F447A" w:rsidP="009F447A">
      <w:pPr>
        <w:keepNext/>
        <w:keepLines/>
        <w:spacing w:before="60"/>
        <w:jc w:val="center"/>
        <w:rPr>
          <w:ins w:id="52" w:author="HUAWEI-202201-01" w:date="2022-01-10T12:47:00Z"/>
          <w:rFonts w:ascii="Arial" w:eastAsia="等线" w:hAnsi="Arial"/>
          <w:b/>
        </w:rPr>
      </w:pPr>
      <w:ins w:id="53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54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55" w:author="HUAWEI-202201-01" w:date="2022-01-10T13:54:00Z">
        <w:r>
          <w:rPr>
            <w:rFonts w:ascii="Arial" w:eastAsia="等线" w:hAnsi="Arial"/>
            <w:b/>
          </w:rPr>
          <w:t>9</w:t>
        </w:r>
      </w:ins>
      <w:ins w:id="56" w:author="HUAWEI-202201-01" w:date="2022-01-10T12:47:00Z">
        <w:r>
          <w:rPr>
            <w:rFonts w:ascii="Arial" w:eastAsia="等线" w:hAnsi="Arial"/>
            <w:b/>
          </w:rPr>
          <w:t>.1.</w:t>
        </w:r>
      </w:ins>
      <w:ins w:id="57" w:author="HUAWEI-202201-01" w:date="2022-01-10T13:54:00Z">
        <w:r>
          <w:rPr>
            <w:rFonts w:ascii="Arial" w:eastAsia="等线" w:hAnsi="Arial"/>
            <w:b/>
          </w:rPr>
          <w:t>3</w:t>
        </w:r>
      </w:ins>
      <w:ins w:id="58" w:author="HUAWEI-202201-01" w:date="2022-01-10T12:47:00Z">
        <w:r w:rsidRPr="004E7009">
          <w:rPr>
            <w:rFonts w:ascii="Arial" w:eastAsia="等线" w:hAnsi="Arial"/>
            <w:b/>
          </w:rPr>
          <w:t>.1-1: Custom operations without associated resources</w:t>
        </w:r>
      </w:ins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9F447A" w:rsidRPr="004E7009" w14:paraId="3835B196" w14:textId="77777777" w:rsidTr="00F96E2B">
        <w:trPr>
          <w:jc w:val="center"/>
          <w:ins w:id="59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7786B4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0" w:author="HUAWEI-202201-01" w:date="2022-01-10T12:47:00Z"/>
                <w:rFonts w:ascii="Arial" w:eastAsia="等线" w:hAnsi="Arial"/>
                <w:b/>
                <w:sz w:val="18"/>
              </w:rPr>
            </w:pPr>
            <w:ins w:id="61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Custom operation URI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775938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2" w:author="HUAWEI-202201-01" w:date="2022-01-10T12:47:00Z"/>
                <w:rFonts w:ascii="Arial" w:eastAsia="等线" w:hAnsi="Arial"/>
                <w:b/>
                <w:sz w:val="18"/>
              </w:rPr>
            </w:pPr>
            <w:ins w:id="63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Mapped HTTP method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A68B2A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4" w:author="HUAWEI-202201-01" w:date="2022-01-10T12:47:00Z"/>
                <w:rFonts w:ascii="Arial" w:eastAsia="等线" w:hAnsi="Arial"/>
                <w:b/>
                <w:sz w:val="18"/>
              </w:rPr>
            </w:pPr>
            <w:ins w:id="65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4E7009" w14:paraId="29DFA466" w14:textId="77777777" w:rsidTr="00F96E2B">
        <w:trPr>
          <w:jc w:val="center"/>
          <w:ins w:id="66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D79" w14:textId="77777777" w:rsidR="009F447A" w:rsidRPr="004E7009" w:rsidRDefault="009F447A" w:rsidP="00F96E2B">
            <w:pPr>
              <w:keepNext/>
              <w:keepLines/>
              <w:spacing w:after="0"/>
              <w:rPr>
                <w:ins w:id="67" w:author="HUAWEI-202201-01" w:date="2022-01-10T12:47:00Z"/>
                <w:rFonts w:ascii="Arial" w:eastAsia="等线" w:hAnsi="Arial"/>
                <w:sz w:val="18"/>
              </w:rPr>
            </w:pPr>
            <w:ins w:id="68" w:author="HUAWEI-202201-01" w:date="2022-01-10T12:47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</w:t>
              </w:r>
            </w:ins>
            <w:ins w:id="69" w:author="HUAWEI-202201-01" w:date="2022-01-10T13:54:00Z">
              <w:r>
                <w:rPr>
                  <w:rFonts w:ascii="Arial" w:eastAsia="等线" w:hAnsi="Arial"/>
                  <w:sz w:val="18"/>
                </w:rPr>
                <w:t>m</w:t>
              </w:r>
            </w:ins>
            <w:ins w:id="70" w:author="HUAWEI-202201-01" w:date="2022-01-10T13:55:00Z">
              <w:r>
                <w:rPr>
                  <w:rFonts w:ascii="Arial" w:eastAsia="等线" w:hAnsi="Arial"/>
                  <w:sz w:val="18"/>
                </w:rPr>
                <w:t>sgg</w:t>
              </w:r>
            </w:ins>
            <w:ins w:id="71" w:author="HUAWEI-202201-01" w:date="2022-01-10T12:47:00Z">
              <w:r>
                <w:rPr>
                  <w:rFonts w:ascii="Arial" w:eastAsia="等线" w:hAnsi="Arial"/>
                  <w:sz w:val="18"/>
                </w:rPr>
                <w:t>-</w:t>
              </w:r>
            </w:ins>
            <w:ins w:id="72" w:author="HUAWEI-202201-01" w:date="2022-01-10T13:55:00Z">
              <w:r>
                <w:rPr>
                  <w:rFonts w:ascii="Arial" w:eastAsia="等线" w:hAnsi="Arial"/>
                  <w:sz w:val="18"/>
                </w:rPr>
                <w:t>l3gdelivery</w:t>
              </w:r>
            </w:ins>
            <w:ins w:id="73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</w:ins>
            <w:ins w:id="74" w:author="HUAWEI-202201-01" w:date="2022-01-10T13:55:00Z">
              <w:r>
                <w:rPr>
                  <w:rFonts w:ascii="Arial" w:eastAsia="等线" w:hAnsi="Arial"/>
                  <w:sz w:val="18"/>
                </w:rPr>
                <w:t>deliver-message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DD3" w14:textId="77777777" w:rsidR="009F447A" w:rsidRPr="004E7009" w:rsidRDefault="009F447A" w:rsidP="00F96E2B">
            <w:pPr>
              <w:keepNext/>
              <w:keepLines/>
              <w:spacing w:after="0"/>
              <w:rPr>
                <w:ins w:id="75" w:author="HUAWEI-202201-01" w:date="2022-01-10T12:47:00Z"/>
                <w:rFonts w:ascii="Arial" w:eastAsia="等线" w:hAnsi="Arial"/>
                <w:sz w:val="18"/>
              </w:rPr>
            </w:pPr>
            <w:ins w:id="76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A" w14:textId="77777777" w:rsidR="009F447A" w:rsidRPr="004E7009" w:rsidRDefault="009F447A" w:rsidP="00F96E2B">
            <w:pPr>
              <w:keepNext/>
              <w:keepLines/>
              <w:spacing w:after="0"/>
              <w:rPr>
                <w:ins w:id="77" w:author="HUAWEI-202201-01" w:date="2022-01-10T12:47:00Z"/>
                <w:rFonts w:ascii="Arial" w:eastAsia="等线" w:hAnsi="Arial"/>
                <w:sz w:val="18"/>
              </w:rPr>
            </w:pPr>
            <w:ins w:id="78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79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80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81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>deliver message to a given Legacy 3GPP Message Gateway</w:t>
              </w:r>
            </w:ins>
            <w:ins w:id="82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  <w:tr w:rsidR="009F447A" w:rsidRPr="004E7009" w14:paraId="07A4E6BE" w14:textId="77777777" w:rsidTr="00F96E2B">
        <w:trPr>
          <w:jc w:val="center"/>
          <w:ins w:id="83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134" w14:textId="77777777" w:rsidR="009F447A" w:rsidRPr="004E7009" w:rsidRDefault="009F447A" w:rsidP="00F96E2B">
            <w:pPr>
              <w:keepNext/>
              <w:keepLines/>
              <w:spacing w:after="0"/>
              <w:rPr>
                <w:ins w:id="84" w:author="HUAWEI-202201-01" w:date="2022-01-10T12:47:00Z"/>
                <w:rFonts w:ascii="Arial" w:eastAsia="等线" w:hAnsi="Arial"/>
                <w:sz w:val="18"/>
              </w:rPr>
            </w:pPr>
            <w:ins w:id="85" w:author="HUAWEI-202201-01" w:date="2022-01-10T13:55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}/msgg-l3gdelivery</w:t>
              </w:r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  <w:r>
                <w:rPr>
                  <w:rFonts w:ascii="Arial" w:eastAsia="等线" w:hAnsi="Arial"/>
                  <w:sz w:val="18"/>
                </w:rPr>
                <w:t>deliver-report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AB0" w14:textId="77777777" w:rsidR="009F447A" w:rsidRPr="004E7009" w:rsidRDefault="009F447A" w:rsidP="00F96E2B">
            <w:pPr>
              <w:keepNext/>
              <w:keepLines/>
              <w:spacing w:after="0"/>
              <w:rPr>
                <w:ins w:id="86" w:author="HUAWEI-202201-01" w:date="2022-01-10T12:47:00Z"/>
                <w:rFonts w:ascii="Arial" w:eastAsia="等线" w:hAnsi="Arial"/>
                <w:sz w:val="18"/>
              </w:rPr>
            </w:pPr>
            <w:ins w:id="87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7FC" w14:textId="77777777" w:rsidR="009F447A" w:rsidRPr="004E7009" w:rsidRDefault="009F447A" w:rsidP="00F96E2B">
            <w:pPr>
              <w:keepNext/>
              <w:keepLines/>
              <w:spacing w:after="0"/>
              <w:rPr>
                <w:ins w:id="88" w:author="HUAWEI-202201-01" w:date="2022-01-10T12:47:00Z"/>
                <w:rFonts w:ascii="Arial" w:eastAsia="等线" w:hAnsi="Arial"/>
                <w:sz w:val="18"/>
              </w:rPr>
            </w:pPr>
            <w:ins w:id="89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90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91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92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deliver </w:t>
              </w:r>
              <w:r>
                <w:rPr>
                  <w:rFonts w:ascii="Arial" w:eastAsia="等线" w:hAnsi="Arial"/>
                  <w:sz w:val="18"/>
                </w:rPr>
                <w:t>status report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to a given Legacy 3GPP Message Gateway</w:t>
              </w:r>
            </w:ins>
            <w:ins w:id="93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</w:tbl>
    <w:p w14:paraId="5C34B27B" w14:textId="77777777" w:rsidR="009F447A" w:rsidRPr="00913EC0" w:rsidRDefault="009F447A" w:rsidP="009F447A">
      <w:pPr>
        <w:rPr>
          <w:ins w:id="94" w:author="HUAWEI-202201-01" w:date="2022-01-10T11:47:00Z"/>
        </w:rPr>
      </w:pPr>
    </w:p>
    <w:p w14:paraId="6CB00002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95" w:author="HUAWEI-202201-01" w:date="2022-01-10T12:45:00Z"/>
          <w:rFonts w:ascii="Arial" w:eastAsia="等线" w:hAnsi="Arial"/>
          <w:sz w:val="24"/>
        </w:rPr>
      </w:pPr>
      <w:ins w:id="96" w:author="HUAWEI-202201-01" w:date="2022-01-10T12:45:00Z">
        <w:r>
          <w:rPr>
            <w:rFonts w:ascii="Arial" w:eastAsia="等线" w:hAnsi="Arial"/>
            <w:sz w:val="24"/>
          </w:rPr>
          <w:t>9.1.3</w:t>
        </w:r>
        <w:r w:rsidRPr="00DB7E7B">
          <w:rPr>
            <w:rFonts w:ascii="Arial" w:eastAsia="等线" w:hAnsi="Arial"/>
            <w:sz w:val="24"/>
          </w:rPr>
          <w:t>.2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deliver-message</w:t>
        </w:r>
      </w:ins>
    </w:p>
    <w:p w14:paraId="36FD3913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97" w:author="HUAWEI-202201-01" w:date="2022-01-10T12:45:00Z"/>
          <w:rFonts w:ascii="Arial" w:eastAsia="等线" w:hAnsi="Arial"/>
          <w:sz w:val="22"/>
        </w:rPr>
      </w:pPr>
      <w:ins w:id="98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2B835A8E" w14:textId="77777777" w:rsidR="009F447A" w:rsidRPr="00DB7E7B" w:rsidRDefault="009F447A" w:rsidP="009F447A">
      <w:pPr>
        <w:rPr>
          <w:ins w:id="99" w:author="HUAWEI-202201-01" w:date="2022-01-10T12:45:00Z"/>
          <w:rFonts w:eastAsia="等线"/>
        </w:rPr>
      </w:pPr>
      <w:ins w:id="100" w:author="HUAWEI-202201-01" w:date="2022-01-10T14:04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</w:ins>
      <w:ins w:id="101" w:author="HUAWEI-202201-01" w:date="2022-01-10T14:05:00Z">
        <w:r>
          <w:rPr>
            <w:lang w:eastAsia="zh-CN"/>
          </w:rPr>
          <w:t xml:space="preserve">to </w:t>
        </w:r>
      </w:ins>
      <w:ins w:id="102" w:author="HUAWEI-202201-01" w:date="2022-01-10T14:04:00Z">
        <w:r>
          <w:rPr>
            <w:lang w:eastAsia="zh-CN"/>
          </w:rPr>
          <w:t xml:space="preserve">deliver </w:t>
        </w:r>
      </w:ins>
      <w:ins w:id="103" w:author="HUAWEI-202201-01" w:date="2022-01-10T14:05:00Z">
        <w:r w:rsidRPr="006A44D6">
          <w:rPr>
            <w:lang w:eastAsia="zh-CN"/>
          </w:rPr>
          <w:t xml:space="preserve">message </w:t>
        </w:r>
      </w:ins>
      <w:ins w:id="104" w:author="HUAWEI-202201-01" w:date="2022-01-10T14:04:00Z">
        <w:r w:rsidRPr="006A44D6">
          <w:rPr>
            <w:lang w:eastAsia="zh-CN"/>
          </w:rPr>
          <w:t xml:space="preserve">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6935CC74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05" w:author="HUAWEI-202201-01" w:date="2022-01-10T12:45:00Z"/>
          <w:rFonts w:ascii="Arial" w:eastAsia="等线" w:hAnsi="Arial"/>
          <w:sz w:val="22"/>
        </w:rPr>
      </w:pPr>
      <w:ins w:id="106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4FF17A4C" w14:textId="77777777" w:rsidR="009F447A" w:rsidRPr="00DB7E7B" w:rsidRDefault="009F447A" w:rsidP="009F447A">
      <w:pPr>
        <w:rPr>
          <w:ins w:id="107" w:author="HUAWEI-202201-01" w:date="2022-01-10T12:45:00Z"/>
          <w:rFonts w:eastAsia="等线"/>
        </w:rPr>
      </w:pPr>
      <w:ins w:id="108" w:author="HUAWEI-202201-01" w:date="2022-01-10T12:45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09" w:author="HUAWEI-202201-01" w:date="2022-01-10T14:08:00Z">
        <w:r>
          <w:rPr>
            <w:lang w:eastAsia="zh-CN"/>
          </w:rPr>
          <w:t> </w:t>
        </w:r>
      </w:ins>
      <w:ins w:id="110" w:author="HUAWEI-202201-01" w:date="2022-01-10T12:45:00Z">
        <w:r>
          <w:rPr>
            <w:rFonts w:eastAsia="等线"/>
          </w:rPr>
          <w:t xml:space="preserve">9.1.3.2.2-1 and </w:t>
        </w:r>
      </w:ins>
      <w:ins w:id="111" w:author="HUAWEI-202201-01" w:date="2022-01-10T14:43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112" w:author="HUAWEI-202201-01" w:date="2022-01-10T12:45:00Z">
        <w:r>
          <w:rPr>
            <w:rFonts w:eastAsia="等线"/>
          </w:rPr>
          <w:t>9.1.</w:t>
        </w:r>
      </w:ins>
      <w:ins w:id="113" w:author="HUAWEI-202201-01" w:date="2022-01-10T12:46:00Z">
        <w:r>
          <w:rPr>
            <w:rFonts w:eastAsia="等线"/>
          </w:rPr>
          <w:t>3</w:t>
        </w:r>
      </w:ins>
      <w:ins w:id="114" w:author="HUAWEI-202201-01" w:date="2022-01-10T12:45:00Z">
        <w:r w:rsidRPr="00DB7E7B">
          <w:rPr>
            <w:rFonts w:eastAsia="等线"/>
          </w:rPr>
          <w:t>.2.2-2.</w:t>
        </w:r>
      </w:ins>
    </w:p>
    <w:p w14:paraId="7DED8E9F" w14:textId="77777777" w:rsidR="009F447A" w:rsidRPr="00DB7E7B" w:rsidRDefault="009F447A" w:rsidP="009F447A">
      <w:pPr>
        <w:keepNext/>
        <w:keepLines/>
        <w:spacing w:before="60"/>
        <w:jc w:val="center"/>
        <w:rPr>
          <w:ins w:id="115" w:author="HUAWEI-202201-01" w:date="2022-01-10T12:45:00Z"/>
          <w:rFonts w:ascii="Arial" w:eastAsia="等线" w:hAnsi="Arial"/>
          <w:b/>
        </w:rPr>
      </w:pPr>
      <w:ins w:id="116" w:author="HUAWEI-202201-01" w:date="2022-01-10T12:45:00Z">
        <w:r>
          <w:rPr>
            <w:rFonts w:ascii="Arial" w:eastAsia="等线" w:hAnsi="Arial"/>
            <w:b/>
          </w:rPr>
          <w:t>Table</w:t>
        </w:r>
      </w:ins>
      <w:ins w:id="117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18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19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20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21" w:author="HUAWEI-202201-01" w:date="2022-01-10T12:45:00Z">
        <w:r w:rsidRPr="00DB7E7B">
          <w:rPr>
            <w:rFonts w:ascii="Arial" w:eastAsia="等线" w:hAnsi="Arial"/>
            <w:b/>
          </w:rPr>
          <w:t>.2.2-1: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01B3A6B5" w14:textId="77777777" w:rsidTr="00F96E2B">
        <w:trPr>
          <w:jc w:val="center"/>
          <w:ins w:id="122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561E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3" w:author="HUAWEI-202201-01" w:date="2022-01-10T12:45:00Z"/>
                <w:rFonts w:ascii="Arial" w:eastAsia="等线" w:hAnsi="Arial"/>
                <w:b/>
                <w:sz w:val="18"/>
              </w:rPr>
            </w:pPr>
            <w:ins w:id="124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08887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5" w:author="HUAWEI-202201-01" w:date="2022-01-10T12:45:00Z"/>
                <w:rFonts w:ascii="Arial" w:eastAsia="等线" w:hAnsi="Arial"/>
                <w:b/>
                <w:sz w:val="18"/>
              </w:rPr>
            </w:pPr>
            <w:ins w:id="126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74E7C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7" w:author="HUAWEI-202201-01" w:date="2022-01-10T12:45:00Z"/>
                <w:rFonts w:ascii="Arial" w:eastAsia="等线" w:hAnsi="Arial"/>
                <w:b/>
                <w:sz w:val="18"/>
              </w:rPr>
            </w:pPr>
            <w:ins w:id="128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3AD96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9" w:author="HUAWEI-202201-01" w:date="2022-01-10T12:45:00Z"/>
                <w:rFonts w:ascii="Arial" w:eastAsia="等线" w:hAnsi="Arial"/>
                <w:b/>
                <w:sz w:val="18"/>
              </w:rPr>
            </w:pPr>
            <w:ins w:id="130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0B1E592C" w14:textId="77777777" w:rsidTr="00F96E2B">
        <w:trPr>
          <w:jc w:val="center"/>
          <w:ins w:id="131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F1025" w14:textId="77777777" w:rsidR="009F447A" w:rsidRPr="00DB7E7B" w:rsidRDefault="009F447A" w:rsidP="00F96E2B">
            <w:pPr>
              <w:keepNext/>
              <w:keepLines/>
              <w:spacing w:after="0"/>
              <w:rPr>
                <w:ins w:id="132" w:author="HUAWEI-202201-01" w:date="2022-01-10T12:45:00Z"/>
                <w:rFonts w:ascii="Arial" w:eastAsia="等线" w:hAnsi="Arial"/>
                <w:sz w:val="18"/>
              </w:rPr>
            </w:pPr>
            <w:ins w:id="133" w:author="HUAWEI-202201-01" w:date="2022-01-10T14:11:00Z">
              <w:r>
                <w:rPr>
                  <w:rFonts w:ascii="Arial" w:hAnsi="Arial"/>
                  <w:sz w:val="18"/>
                </w:rPr>
                <w:t>L3g</w:t>
              </w:r>
              <w:r w:rsidRPr="006A44D6">
                <w:rPr>
                  <w:rFonts w:ascii="Arial" w:hAnsi="Arial"/>
                  <w:sz w:val="18"/>
                </w:rPr>
                <w:t>MessageDelivery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4398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34" w:author="HUAWEI-202201-01" w:date="2022-01-10T12:45:00Z"/>
                <w:rFonts w:ascii="Arial" w:eastAsia="等线" w:hAnsi="Arial"/>
                <w:sz w:val="18"/>
              </w:rPr>
            </w:pPr>
            <w:ins w:id="135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FB2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6" w:author="HUAWEI-202201-01" w:date="2022-01-10T12:45:00Z"/>
                <w:rFonts w:ascii="Arial" w:eastAsia="等线" w:hAnsi="Arial"/>
                <w:sz w:val="18"/>
              </w:rPr>
            </w:pPr>
            <w:ins w:id="137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B03D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8" w:author="HUAWEI-202201-01" w:date="2022-01-10T12:45:00Z"/>
                <w:rFonts w:ascii="Arial" w:eastAsia="等线" w:hAnsi="Arial"/>
                <w:sz w:val="18"/>
              </w:rPr>
            </w:pPr>
            <w:ins w:id="139" w:author="HUAWEI-202201-01" w:date="2022-01-10T14:23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140" w:author="HUAWEI-202201-01" w:date="2022-01-10T14:24:00Z">
              <w:r>
                <w:rPr>
                  <w:rFonts w:ascii="Arial" w:hAnsi="Arial"/>
                  <w:sz w:val="18"/>
                </w:rPr>
                <w:t>MSGin5G Server to deliver message</w:t>
              </w:r>
            </w:ins>
            <w:ins w:id="141" w:author="HUAWEI-202201-01" w:date="2022-01-10T14:29:00Z"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264FA435" w14:textId="77777777" w:rsidR="009F447A" w:rsidRPr="00DB7E7B" w:rsidRDefault="009F447A" w:rsidP="009F447A">
      <w:pPr>
        <w:rPr>
          <w:ins w:id="142" w:author="HUAWEI-202201-01" w:date="2022-01-10T12:45:00Z"/>
          <w:rFonts w:eastAsia="等线"/>
        </w:rPr>
      </w:pPr>
    </w:p>
    <w:p w14:paraId="585B5A12" w14:textId="77777777" w:rsidR="009F447A" w:rsidRPr="00DB7E7B" w:rsidRDefault="009F447A" w:rsidP="009F447A">
      <w:pPr>
        <w:keepNext/>
        <w:keepLines/>
        <w:spacing w:before="60"/>
        <w:jc w:val="center"/>
        <w:rPr>
          <w:ins w:id="143" w:author="HUAWEI-202201-01" w:date="2022-01-10T12:45:00Z"/>
          <w:rFonts w:ascii="Arial" w:eastAsia="等线" w:hAnsi="Arial"/>
          <w:b/>
        </w:rPr>
      </w:pPr>
      <w:ins w:id="144" w:author="HUAWEI-202201-01" w:date="2022-01-10T12:45:00Z">
        <w:r>
          <w:rPr>
            <w:rFonts w:ascii="Arial" w:eastAsia="等线" w:hAnsi="Arial"/>
            <w:b/>
          </w:rPr>
          <w:t>Table</w:t>
        </w:r>
      </w:ins>
      <w:ins w:id="145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46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47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48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49" w:author="HUAWEI-202201-01" w:date="2022-01-10T12:45:00Z">
        <w:r w:rsidRPr="00DB7E7B">
          <w:rPr>
            <w:rFonts w:ascii="Arial" w:eastAsia="等线" w:hAnsi="Arial"/>
            <w:b/>
          </w:rPr>
          <w:t>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0AB00067" w14:textId="77777777" w:rsidTr="00F96E2B">
        <w:trPr>
          <w:jc w:val="center"/>
          <w:ins w:id="150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B560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1" w:author="HUAWEI-202201-01" w:date="2022-01-10T12:45:00Z"/>
                <w:rFonts w:ascii="Arial" w:eastAsia="等线" w:hAnsi="Arial"/>
                <w:b/>
                <w:sz w:val="18"/>
              </w:rPr>
            </w:pPr>
            <w:ins w:id="152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1380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3" w:author="HUAWEI-202201-01" w:date="2022-01-10T12:45:00Z"/>
                <w:rFonts w:ascii="Arial" w:eastAsia="等线" w:hAnsi="Arial"/>
                <w:b/>
                <w:sz w:val="18"/>
              </w:rPr>
            </w:pPr>
            <w:ins w:id="154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0FD97D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5" w:author="HUAWEI-202201-01" w:date="2022-01-10T12:45:00Z"/>
                <w:rFonts w:ascii="Arial" w:eastAsia="等线" w:hAnsi="Arial"/>
                <w:b/>
                <w:sz w:val="18"/>
              </w:rPr>
            </w:pPr>
            <w:ins w:id="156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73B9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7" w:author="HUAWEI-202201-01" w:date="2022-01-10T12:45:00Z"/>
                <w:rFonts w:ascii="Arial" w:eastAsia="等线" w:hAnsi="Arial"/>
                <w:b/>
                <w:sz w:val="18"/>
              </w:rPr>
            </w:pPr>
            <w:ins w:id="158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0B551B7F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9" w:author="HUAWEI-202201-01" w:date="2022-01-10T12:45:00Z"/>
                <w:rFonts w:ascii="Arial" w:eastAsia="等线" w:hAnsi="Arial"/>
                <w:b/>
                <w:sz w:val="18"/>
              </w:rPr>
            </w:pPr>
            <w:ins w:id="160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0C875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1" w:author="HUAWEI-202201-01" w:date="2022-01-10T12:45:00Z"/>
                <w:rFonts w:ascii="Arial" w:eastAsia="等线" w:hAnsi="Arial"/>
                <w:b/>
                <w:sz w:val="18"/>
              </w:rPr>
            </w:pPr>
            <w:ins w:id="162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2BD2B0B6" w14:textId="77777777" w:rsidTr="00F96E2B">
        <w:trPr>
          <w:jc w:val="center"/>
          <w:ins w:id="163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C17F5" w14:textId="77777777" w:rsidR="009F447A" w:rsidRPr="00DB7E7B" w:rsidRDefault="009F447A" w:rsidP="00F96E2B">
            <w:pPr>
              <w:keepNext/>
              <w:keepLines/>
              <w:spacing w:after="0"/>
              <w:rPr>
                <w:ins w:id="164" w:author="HUAWEI-202201-01" w:date="2022-01-10T12:45:00Z"/>
                <w:rFonts w:ascii="Arial" w:eastAsia="等线" w:hAnsi="Arial"/>
                <w:sz w:val="18"/>
              </w:rPr>
            </w:pPr>
            <w:ins w:id="165" w:author="HUAWEI-202201-01" w:date="2022-01-10T14:12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CF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6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9FA3" w14:textId="77777777" w:rsidR="009F447A" w:rsidRPr="00DB7E7B" w:rsidRDefault="009F447A" w:rsidP="00F96E2B">
            <w:pPr>
              <w:keepNext/>
              <w:keepLines/>
              <w:spacing w:after="0"/>
              <w:rPr>
                <w:ins w:id="167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148A" w14:textId="77777777" w:rsidR="009F447A" w:rsidRPr="00DB7E7B" w:rsidRDefault="009F447A" w:rsidP="00F96E2B">
            <w:pPr>
              <w:keepNext/>
              <w:keepLines/>
              <w:spacing w:after="0"/>
              <w:rPr>
                <w:ins w:id="168" w:author="HUAWEI-202201-01" w:date="2022-01-10T12:45:00Z"/>
                <w:rFonts w:ascii="Arial" w:eastAsia="等线" w:hAnsi="Arial"/>
                <w:sz w:val="18"/>
              </w:rPr>
            </w:pPr>
            <w:ins w:id="169" w:author="HUAWEI-202201-01" w:date="2022-01-10T12:45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170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171" w:author="HUAWEI-202201-01" w:date="2022-01-10T12:45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72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EFAA7" w14:textId="77777777" w:rsidR="009F447A" w:rsidRPr="00DB7E7B" w:rsidRDefault="009F447A" w:rsidP="00F96E2B">
            <w:pPr>
              <w:keepNext/>
              <w:keepLines/>
              <w:spacing w:after="0"/>
              <w:rPr>
                <w:ins w:id="173" w:author="HUAWEI-202201-01" w:date="2022-01-10T12:45:00Z"/>
                <w:rFonts w:ascii="Arial" w:eastAsia="等线" w:hAnsi="Arial"/>
                <w:sz w:val="18"/>
              </w:rPr>
            </w:pPr>
            <w:ins w:id="174" w:author="HUAWEI-202201-01" w:date="2022-01-10T14:25:00Z">
              <w:r>
                <w:rPr>
                  <w:rFonts w:ascii="Arial" w:hAnsi="Arial"/>
                  <w:sz w:val="18"/>
                </w:rPr>
                <w:t xml:space="preserve">The </w:t>
              </w:r>
            </w:ins>
            <w:ins w:id="175" w:author="HUAWEI-202201-01" w:date="2022-01-10T14:12:00Z">
              <w:r>
                <w:rPr>
                  <w:rFonts w:ascii="Arial" w:hAnsi="Arial"/>
                  <w:sz w:val="18"/>
                </w:rPr>
                <w:t xml:space="preserve">Message </w:t>
              </w:r>
            </w:ins>
            <w:ins w:id="176" w:author="HUAWEI-202201-01" w:date="2022-01-10T14:25:00Z">
              <w:r>
                <w:rPr>
                  <w:rFonts w:ascii="Arial" w:hAnsi="Arial"/>
                  <w:sz w:val="18"/>
                </w:rPr>
                <w:t>is Delivered</w:t>
              </w:r>
            </w:ins>
            <w:ins w:id="177" w:author="HUAWEI-202201-01" w:date="2022-01-10T14:12:00Z">
              <w:r>
                <w:rPr>
                  <w:rFonts w:ascii="Arial" w:hAnsi="Arial"/>
                  <w:sz w:val="18"/>
                </w:rPr>
                <w:t xml:space="preserve"> successful</w:t>
              </w:r>
            </w:ins>
            <w:ins w:id="178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179" w:author="HUAWEI-202201-01" w:date="2022-01-10T14:12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2E70C192" w14:textId="77777777" w:rsidTr="00F96E2B">
        <w:trPr>
          <w:jc w:val="center"/>
          <w:ins w:id="180" w:author="HUAWEI-202201-01" w:date="2022-01-10T12:4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1FA00" w14:textId="77777777" w:rsidR="009F447A" w:rsidRPr="00DB7E7B" w:rsidRDefault="009F447A" w:rsidP="00F96E2B">
            <w:pPr>
              <w:pStyle w:val="TAN"/>
              <w:rPr>
                <w:ins w:id="181" w:author="HUAWEI-202201-01" w:date="2022-01-10T12:45:00Z"/>
                <w:rFonts w:eastAsia="等线"/>
              </w:rPr>
            </w:pPr>
            <w:ins w:id="182" w:author="HUAWEI-202201-01" w:date="2022-01-10T12:45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36BEC346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183" w:author="HUAWEI-202201-01" w:date="2022-01-10T12:47:00Z"/>
          <w:rFonts w:ascii="Arial" w:eastAsia="等线" w:hAnsi="Arial"/>
          <w:sz w:val="24"/>
        </w:rPr>
      </w:pPr>
      <w:ins w:id="184" w:author="HUAWEI-202201-01" w:date="2022-01-10T12:47:00Z">
        <w:r>
          <w:rPr>
            <w:rFonts w:ascii="Arial" w:eastAsia="等线" w:hAnsi="Arial"/>
            <w:sz w:val="24"/>
          </w:rPr>
          <w:t>9.1.3.3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deliver-report</w:t>
        </w:r>
      </w:ins>
    </w:p>
    <w:p w14:paraId="4F5627F9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85" w:author="HUAWEI-202201-01" w:date="2022-01-10T12:47:00Z"/>
          <w:rFonts w:ascii="Arial" w:eastAsia="等线" w:hAnsi="Arial"/>
          <w:sz w:val="22"/>
        </w:rPr>
      </w:pPr>
      <w:ins w:id="186" w:author="HUAWEI-202201-01" w:date="2022-01-10T12:47:00Z">
        <w:r>
          <w:rPr>
            <w:rFonts w:ascii="Arial" w:eastAsia="等线" w:hAnsi="Arial"/>
            <w:sz w:val="22"/>
          </w:rPr>
          <w:t>9.1.3.3</w:t>
        </w:r>
        <w:r w:rsidRPr="00DB7E7B">
          <w:rPr>
            <w:rFonts w:ascii="Arial" w:eastAsia="等线" w:hAnsi="Arial"/>
            <w:sz w:val="22"/>
          </w:rPr>
          <w:t>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3748699A" w14:textId="77777777" w:rsidR="009F447A" w:rsidRPr="00DB7E7B" w:rsidRDefault="009F447A" w:rsidP="009F447A">
      <w:pPr>
        <w:rPr>
          <w:ins w:id="187" w:author="HUAWEI-202201-01" w:date="2022-01-10T12:47:00Z"/>
          <w:rFonts w:eastAsia="等线"/>
        </w:rPr>
      </w:pPr>
      <w:ins w:id="188" w:author="HUAWEI-202201-01" w:date="2022-01-10T14:26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  <w:r>
          <w:rPr>
            <w:lang w:eastAsia="zh-CN"/>
          </w:rPr>
          <w:t>to deliver status report</w:t>
        </w:r>
        <w:r w:rsidRPr="006A44D6">
          <w:rPr>
            <w:lang w:eastAsia="zh-CN"/>
          </w:rPr>
          <w:t xml:space="preserve"> 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7008133B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89" w:author="HUAWEI-202201-01" w:date="2022-01-10T12:47:00Z"/>
          <w:rFonts w:ascii="Arial" w:eastAsia="等线" w:hAnsi="Arial"/>
          <w:sz w:val="22"/>
        </w:rPr>
      </w:pPr>
      <w:ins w:id="190" w:author="HUAWEI-202201-01" w:date="2022-01-10T12:47:00Z">
        <w:r>
          <w:rPr>
            <w:rFonts w:ascii="Arial" w:eastAsia="等线" w:hAnsi="Arial"/>
            <w:sz w:val="22"/>
          </w:rPr>
          <w:lastRenderedPageBreak/>
          <w:t>9.1.3</w:t>
        </w:r>
        <w:r w:rsidRPr="00DB7E7B">
          <w:rPr>
            <w:rFonts w:ascii="Arial" w:eastAsia="等线" w:hAnsi="Arial"/>
            <w:sz w:val="22"/>
          </w:rPr>
          <w:t>.</w:t>
        </w:r>
      </w:ins>
      <w:ins w:id="191" w:author="HUAWEI-202201-01" w:date="2022-01-10T14:27:00Z">
        <w:r>
          <w:rPr>
            <w:rFonts w:ascii="Arial" w:eastAsia="等线" w:hAnsi="Arial"/>
            <w:sz w:val="22"/>
          </w:rPr>
          <w:t>3</w:t>
        </w:r>
      </w:ins>
      <w:ins w:id="192" w:author="HUAWEI-202201-01" w:date="2022-01-10T12:47:00Z">
        <w:r w:rsidRPr="00DB7E7B">
          <w:rPr>
            <w:rFonts w:ascii="Arial" w:eastAsia="等线" w:hAnsi="Arial"/>
            <w:sz w:val="22"/>
          </w:rPr>
          <w:t>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00D6B9EB" w14:textId="77777777" w:rsidR="009F447A" w:rsidRPr="00DB7E7B" w:rsidRDefault="009F447A" w:rsidP="009F447A">
      <w:pPr>
        <w:rPr>
          <w:ins w:id="193" w:author="HUAWEI-202201-01" w:date="2022-01-10T12:47:00Z"/>
          <w:rFonts w:eastAsia="等线"/>
        </w:rPr>
      </w:pPr>
      <w:ins w:id="194" w:author="HUAWEI-202201-01" w:date="2022-01-10T12:47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95" w:author="HUAWEI-202201-01" w:date="2022-01-10T14:08:00Z">
        <w:r>
          <w:rPr>
            <w:lang w:eastAsia="zh-CN"/>
          </w:rPr>
          <w:t> </w:t>
        </w:r>
      </w:ins>
      <w:ins w:id="196" w:author="HUAWEI-202201-01" w:date="2022-01-10T12:47:00Z">
        <w:r>
          <w:rPr>
            <w:rFonts w:eastAsia="等线"/>
          </w:rPr>
          <w:t>9.1.3.</w:t>
        </w:r>
      </w:ins>
      <w:ins w:id="197" w:author="HUAWEI-202201-01" w:date="2022-01-10T14:27:00Z">
        <w:r>
          <w:rPr>
            <w:rFonts w:eastAsia="等线"/>
          </w:rPr>
          <w:t>3</w:t>
        </w:r>
      </w:ins>
      <w:ins w:id="198" w:author="HUAWEI-202201-01" w:date="2022-01-10T12:47:00Z">
        <w:r>
          <w:rPr>
            <w:rFonts w:eastAsia="等线"/>
          </w:rPr>
          <w:t>.2-1 and table</w:t>
        </w:r>
      </w:ins>
      <w:ins w:id="199" w:author="HUAWEI-202201-01" w:date="2022-01-10T14:08:00Z">
        <w:r>
          <w:rPr>
            <w:lang w:eastAsia="zh-CN"/>
          </w:rPr>
          <w:t> </w:t>
        </w:r>
      </w:ins>
      <w:ins w:id="200" w:author="HUAWEI-202201-01" w:date="2022-01-10T12:47:00Z">
        <w:r>
          <w:rPr>
            <w:rFonts w:eastAsia="等线"/>
          </w:rPr>
          <w:t>9.1.3</w:t>
        </w:r>
        <w:r w:rsidRPr="00DB7E7B">
          <w:rPr>
            <w:rFonts w:eastAsia="等线"/>
          </w:rPr>
          <w:t>.</w:t>
        </w:r>
      </w:ins>
      <w:ins w:id="201" w:author="HUAWEI-202201-01" w:date="2022-01-10T14:27:00Z">
        <w:r>
          <w:rPr>
            <w:rFonts w:eastAsia="等线"/>
          </w:rPr>
          <w:t>3</w:t>
        </w:r>
      </w:ins>
      <w:ins w:id="202" w:author="HUAWEI-202201-01" w:date="2022-01-10T12:47:00Z">
        <w:r w:rsidRPr="00DB7E7B">
          <w:rPr>
            <w:rFonts w:eastAsia="等线"/>
          </w:rPr>
          <w:t>.2-2.</w:t>
        </w:r>
      </w:ins>
    </w:p>
    <w:p w14:paraId="48A72D09" w14:textId="77777777" w:rsidR="009F447A" w:rsidRPr="00DB7E7B" w:rsidRDefault="009F447A" w:rsidP="009F447A">
      <w:pPr>
        <w:keepNext/>
        <w:keepLines/>
        <w:spacing w:before="60"/>
        <w:jc w:val="center"/>
        <w:rPr>
          <w:ins w:id="203" w:author="HUAWEI-202201-01" w:date="2022-01-10T12:47:00Z"/>
          <w:rFonts w:ascii="Arial" w:eastAsia="等线" w:hAnsi="Arial"/>
          <w:b/>
        </w:rPr>
      </w:pPr>
      <w:ins w:id="204" w:author="HUAWEI-202201-01" w:date="2022-01-10T12:47:00Z">
        <w:r w:rsidRPr="00DB7E7B">
          <w:rPr>
            <w:rFonts w:ascii="Arial" w:eastAsia="等线" w:hAnsi="Arial"/>
            <w:b/>
          </w:rPr>
          <w:t>Table</w:t>
        </w:r>
      </w:ins>
      <w:ins w:id="205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06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07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08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09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10" w:author="HUAWEI-202201-01" w:date="2022-01-10T12:47:00Z">
        <w:r w:rsidRPr="00DB7E7B">
          <w:rPr>
            <w:rFonts w:ascii="Arial" w:eastAsia="等线" w:hAnsi="Arial"/>
            <w:b/>
          </w:rPr>
          <w:t>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58DFBB74" w14:textId="77777777" w:rsidTr="00F96E2B">
        <w:trPr>
          <w:jc w:val="center"/>
          <w:ins w:id="211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78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2" w:author="HUAWEI-202201-01" w:date="2022-01-10T12:47:00Z"/>
                <w:rFonts w:ascii="Arial" w:eastAsia="等线" w:hAnsi="Arial"/>
                <w:b/>
                <w:sz w:val="18"/>
              </w:rPr>
            </w:pPr>
            <w:ins w:id="213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DF9B7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4" w:author="HUAWEI-202201-01" w:date="2022-01-10T12:47:00Z"/>
                <w:rFonts w:ascii="Arial" w:eastAsia="等线" w:hAnsi="Arial"/>
                <w:b/>
                <w:sz w:val="18"/>
              </w:rPr>
            </w:pPr>
            <w:ins w:id="215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5C5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6" w:author="HUAWEI-202201-01" w:date="2022-01-10T12:47:00Z"/>
                <w:rFonts w:ascii="Arial" w:eastAsia="等线" w:hAnsi="Arial"/>
                <w:b/>
                <w:sz w:val="18"/>
              </w:rPr>
            </w:pPr>
            <w:ins w:id="217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DEF81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8" w:author="HUAWEI-202201-01" w:date="2022-01-10T12:47:00Z"/>
                <w:rFonts w:ascii="Arial" w:eastAsia="等线" w:hAnsi="Arial"/>
                <w:b/>
                <w:sz w:val="18"/>
              </w:rPr>
            </w:pPr>
            <w:ins w:id="219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714DDFD" w14:textId="77777777" w:rsidTr="00F96E2B">
        <w:trPr>
          <w:jc w:val="center"/>
          <w:ins w:id="220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4715" w14:textId="77777777" w:rsidR="009F447A" w:rsidRPr="00DB7E7B" w:rsidRDefault="009F447A" w:rsidP="00F96E2B">
            <w:pPr>
              <w:keepNext/>
              <w:keepLines/>
              <w:spacing w:after="0"/>
              <w:rPr>
                <w:ins w:id="221" w:author="HUAWEI-202201-01" w:date="2022-01-10T12:47:00Z"/>
                <w:rFonts w:ascii="Arial" w:eastAsia="等线" w:hAnsi="Arial"/>
                <w:sz w:val="18"/>
              </w:rPr>
            </w:pPr>
            <w:proofErr w:type="spellStart"/>
            <w:ins w:id="222" w:author="HUAWEI-202201-01" w:date="2022-01-10T14:28:00Z">
              <w:r w:rsidRPr="00B8631C">
                <w:rPr>
                  <w:rFonts w:ascii="Arial" w:hAnsi="Arial"/>
                  <w:sz w:val="18"/>
                </w:rPr>
                <w:t>DeliveryStatusReport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05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23" w:author="HUAWEI-202201-01" w:date="2022-01-10T12:47:00Z"/>
                <w:rFonts w:ascii="Arial" w:eastAsia="等线" w:hAnsi="Arial"/>
                <w:sz w:val="18"/>
              </w:rPr>
            </w:pPr>
            <w:ins w:id="224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B7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25" w:author="HUAWEI-202201-01" w:date="2022-01-10T12:47:00Z"/>
                <w:rFonts w:ascii="Arial" w:eastAsia="等线" w:hAnsi="Arial"/>
                <w:sz w:val="18"/>
              </w:rPr>
            </w:pPr>
            <w:ins w:id="226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FA689" w14:textId="77777777" w:rsidR="009F447A" w:rsidRPr="00DB7E7B" w:rsidRDefault="009F447A" w:rsidP="00F96E2B">
            <w:pPr>
              <w:keepNext/>
              <w:keepLines/>
              <w:spacing w:after="0"/>
              <w:rPr>
                <w:ins w:id="227" w:author="HUAWEI-202201-01" w:date="2022-01-10T12:47:00Z"/>
                <w:rFonts w:ascii="Arial" w:eastAsia="等线" w:hAnsi="Arial"/>
                <w:sz w:val="18"/>
              </w:rPr>
            </w:pPr>
            <w:ins w:id="228" w:author="HUAWEI-202201-01" w:date="2022-01-10T14:29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MSGin5G Server to deliver status report.</w:t>
              </w:r>
            </w:ins>
          </w:p>
        </w:tc>
      </w:tr>
    </w:tbl>
    <w:p w14:paraId="56951571" w14:textId="77777777" w:rsidR="009F447A" w:rsidRPr="00DB7E7B" w:rsidRDefault="009F447A" w:rsidP="009F447A">
      <w:pPr>
        <w:rPr>
          <w:ins w:id="229" w:author="HUAWEI-202201-01" w:date="2022-01-10T12:47:00Z"/>
          <w:rFonts w:eastAsia="等线"/>
        </w:rPr>
      </w:pPr>
    </w:p>
    <w:p w14:paraId="3064646C" w14:textId="77777777" w:rsidR="009F447A" w:rsidRPr="00DB7E7B" w:rsidRDefault="009F447A" w:rsidP="009F447A">
      <w:pPr>
        <w:keepNext/>
        <w:keepLines/>
        <w:spacing w:before="60"/>
        <w:jc w:val="center"/>
        <w:rPr>
          <w:ins w:id="230" w:author="HUAWEI-202201-01" w:date="2022-01-10T12:47:00Z"/>
          <w:rFonts w:ascii="Arial" w:eastAsia="等线" w:hAnsi="Arial"/>
          <w:b/>
        </w:rPr>
      </w:pPr>
      <w:ins w:id="231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232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33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34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5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36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7" w:author="HUAWEI-202201-01" w:date="2022-01-10T12:47:00Z">
        <w:r w:rsidRPr="00DB7E7B">
          <w:rPr>
            <w:rFonts w:ascii="Arial" w:eastAsia="等线" w:hAnsi="Arial"/>
            <w:b/>
          </w:rPr>
          <w:t>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60AE39EC" w14:textId="77777777" w:rsidTr="00F96E2B">
        <w:trPr>
          <w:jc w:val="center"/>
          <w:ins w:id="238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6D4AF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39" w:author="HUAWEI-202201-01" w:date="2022-01-10T12:47:00Z"/>
                <w:rFonts w:ascii="Arial" w:eastAsia="等线" w:hAnsi="Arial"/>
                <w:b/>
                <w:sz w:val="18"/>
              </w:rPr>
            </w:pPr>
            <w:ins w:id="240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E0D2D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1" w:author="HUAWEI-202201-01" w:date="2022-01-10T12:47:00Z"/>
                <w:rFonts w:ascii="Arial" w:eastAsia="等线" w:hAnsi="Arial"/>
                <w:b/>
                <w:sz w:val="18"/>
              </w:rPr>
            </w:pPr>
            <w:ins w:id="242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068E4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3" w:author="HUAWEI-202201-01" w:date="2022-01-10T12:47:00Z"/>
                <w:rFonts w:ascii="Arial" w:eastAsia="等线" w:hAnsi="Arial"/>
                <w:b/>
                <w:sz w:val="18"/>
              </w:rPr>
            </w:pPr>
            <w:ins w:id="244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8C13F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5" w:author="HUAWEI-202201-01" w:date="2022-01-10T12:47:00Z"/>
                <w:rFonts w:ascii="Arial" w:eastAsia="等线" w:hAnsi="Arial"/>
                <w:b/>
                <w:sz w:val="18"/>
              </w:rPr>
            </w:pPr>
            <w:ins w:id="246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1FE738C9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7" w:author="HUAWEI-202201-01" w:date="2022-01-10T12:47:00Z"/>
                <w:rFonts w:ascii="Arial" w:eastAsia="等线" w:hAnsi="Arial"/>
                <w:b/>
                <w:sz w:val="18"/>
              </w:rPr>
            </w:pPr>
            <w:ins w:id="248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7A3E2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9" w:author="HUAWEI-202201-01" w:date="2022-01-10T12:47:00Z"/>
                <w:rFonts w:ascii="Arial" w:eastAsia="等线" w:hAnsi="Arial"/>
                <w:b/>
                <w:sz w:val="18"/>
              </w:rPr>
            </w:pPr>
            <w:ins w:id="250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39DD4C0" w14:textId="77777777" w:rsidTr="00F96E2B">
        <w:trPr>
          <w:jc w:val="center"/>
          <w:ins w:id="251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0C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52" w:author="HUAWEI-202201-01" w:date="2022-01-10T12:47:00Z"/>
                <w:rFonts w:ascii="Arial" w:eastAsia="等线" w:hAnsi="Arial"/>
                <w:sz w:val="18"/>
              </w:rPr>
            </w:pPr>
            <w:ins w:id="253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5D35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54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840F" w14:textId="77777777" w:rsidR="009F447A" w:rsidRPr="00DB7E7B" w:rsidRDefault="009F447A" w:rsidP="00F96E2B">
            <w:pPr>
              <w:keepNext/>
              <w:keepLines/>
              <w:spacing w:after="0"/>
              <w:rPr>
                <w:ins w:id="255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0A10" w14:textId="77777777" w:rsidR="009F447A" w:rsidRPr="00DB7E7B" w:rsidRDefault="009F447A" w:rsidP="00F96E2B">
            <w:pPr>
              <w:keepNext/>
              <w:keepLines/>
              <w:spacing w:after="0"/>
              <w:rPr>
                <w:ins w:id="256" w:author="HUAWEI-202201-01" w:date="2022-01-10T12:47:00Z"/>
                <w:rFonts w:ascii="Arial" w:eastAsia="等线" w:hAnsi="Arial"/>
                <w:sz w:val="18"/>
              </w:rPr>
            </w:pPr>
            <w:ins w:id="257" w:author="HUAWEI-202201-01" w:date="2022-01-10T12:47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258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259" w:author="HUAWEI-202201-01" w:date="2022-01-10T12:47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260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0071E" w14:textId="77777777" w:rsidR="009F447A" w:rsidRPr="00DB7E7B" w:rsidRDefault="009F447A" w:rsidP="00F96E2B">
            <w:pPr>
              <w:keepNext/>
              <w:keepLines/>
              <w:spacing w:after="0"/>
              <w:rPr>
                <w:ins w:id="261" w:author="HUAWEI-202201-01" w:date="2022-01-10T12:47:00Z"/>
                <w:rFonts w:ascii="Arial" w:eastAsia="等线" w:hAnsi="Arial"/>
                <w:sz w:val="18"/>
              </w:rPr>
            </w:pPr>
            <w:ins w:id="262" w:author="HUAWEI-202201-01" w:date="2022-01-10T14:29:00Z">
              <w:r>
                <w:rPr>
                  <w:rFonts w:ascii="Arial" w:hAnsi="Arial"/>
                  <w:sz w:val="18"/>
                </w:rPr>
                <w:t>The status report is Delivered successful</w:t>
              </w:r>
            </w:ins>
            <w:ins w:id="263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264" w:author="HUAWEI-202201-01" w:date="2022-01-10T14:29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01EF2B24" w14:textId="77777777" w:rsidTr="00F96E2B">
        <w:trPr>
          <w:jc w:val="center"/>
          <w:ins w:id="265" w:author="HUAWEI-202201-01" w:date="2022-01-10T12:47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B532" w14:textId="77777777" w:rsidR="009F447A" w:rsidRPr="00DB7E7B" w:rsidRDefault="009F447A" w:rsidP="00F96E2B">
            <w:pPr>
              <w:pStyle w:val="TAN"/>
              <w:rPr>
                <w:ins w:id="266" w:author="HUAWEI-202201-01" w:date="2022-01-10T12:47:00Z"/>
                <w:rFonts w:eastAsia="等线"/>
              </w:rPr>
            </w:pPr>
            <w:ins w:id="267" w:author="HUAWEI-202201-01" w:date="2022-01-10T12:47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4F56ADBD" w14:textId="77777777" w:rsidR="009F447A" w:rsidRDefault="009F447A">
      <w:pPr>
        <w:rPr>
          <w:lang w:val="en-US"/>
        </w:rPr>
      </w:pPr>
    </w:p>
    <w:p w14:paraId="683C32A8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B1ADE44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.1.4</w:t>
      </w:r>
      <w:r w:rsidRPr="0043242B">
        <w:rPr>
          <w:rFonts w:ascii="Arial" w:eastAsiaTheme="minorEastAsia" w:hAnsi="Arial"/>
          <w:sz w:val="28"/>
        </w:rPr>
        <w:tab/>
        <w:t>Notifications</w:t>
      </w:r>
    </w:p>
    <w:p w14:paraId="166C64CF" w14:textId="2A12432D" w:rsidR="00C93D83" w:rsidRPr="009F447A" w:rsidRDefault="009F447A">
      <w:pPr>
        <w:rPr>
          <w:rFonts w:eastAsiaTheme="minorEastAsia"/>
        </w:rPr>
      </w:pPr>
      <w:ins w:id="268" w:author="HUAWEI-202201-01" w:date="2022-01-08T19:09:00Z">
        <w:r>
          <w:rPr>
            <w:rFonts w:eastAsia="等线"/>
            <w:lang w:eastAsia="zh-CN"/>
          </w:rPr>
          <w:t>None.</w:t>
        </w:r>
      </w:ins>
    </w:p>
    <w:p w14:paraId="28EF19D4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9C0F03D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269" w:author="HUAWEI-202201-01" w:date="2022-01-08T22:37:00Z"/>
          <w:rFonts w:ascii="Arial" w:hAnsi="Arial"/>
          <w:sz w:val="24"/>
          <w:lang w:eastAsia="zh-CN"/>
        </w:rPr>
      </w:pPr>
      <w:ins w:id="270" w:author="HUAWEI-202201-01" w:date="2022-01-08T22:37:00Z">
        <w:r w:rsidRPr="00CA5C39">
          <w:rPr>
            <w:rFonts w:ascii="Arial" w:hAnsi="Arial"/>
            <w:sz w:val="24"/>
            <w:lang w:eastAsia="zh-CN"/>
          </w:rPr>
          <w:t>9.1.5.1</w:t>
        </w:r>
        <w:r w:rsidRPr="00CA5C39">
          <w:rPr>
            <w:rFonts w:ascii="Arial" w:hAnsi="Arial"/>
            <w:sz w:val="24"/>
            <w:lang w:eastAsia="zh-CN"/>
          </w:rPr>
          <w:tab/>
          <w:t>General</w:t>
        </w:r>
      </w:ins>
    </w:p>
    <w:p w14:paraId="59CD2D66" w14:textId="77777777" w:rsidR="009F447A" w:rsidRPr="00CA5C39" w:rsidRDefault="009F447A" w:rsidP="009F447A">
      <w:pPr>
        <w:rPr>
          <w:ins w:id="271" w:author="HUAWEI-202201-01" w:date="2022-01-08T22:37:00Z"/>
          <w:lang w:eastAsia="zh-CN"/>
        </w:rPr>
      </w:pPr>
      <w:ins w:id="272" w:author="HUAWEI-202201-01" w:date="2022-01-08T22:37:00Z">
        <w:r w:rsidRPr="00CA5C39">
          <w:rPr>
            <w:lang w:eastAsia="zh-CN"/>
          </w:rPr>
          <w:t>This clause specifies the application data model supported by the API. Data types listed in clause 7.2 apply to this API</w:t>
        </w:r>
        <w:r w:rsidRPr="00CA5C39">
          <w:t>. Table 9.1.5.1-1 specifies the data types defined specifically for the MSGG_L3GDelivery API service.</w:t>
        </w:r>
      </w:ins>
    </w:p>
    <w:p w14:paraId="2F5388B5" w14:textId="77777777" w:rsidR="009F447A" w:rsidRPr="00CA5C39" w:rsidRDefault="009F447A" w:rsidP="009F447A">
      <w:pPr>
        <w:keepNext/>
        <w:keepLines/>
        <w:spacing w:before="60"/>
        <w:jc w:val="center"/>
        <w:rPr>
          <w:ins w:id="273" w:author="HUAWEI-202201-01" w:date="2022-01-08T22:37:00Z"/>
          <w:rFonts w:ascii="Arial" w:hAnsi="Arial"/>
          <w:b/>
        </w:rPr>
      </w:pPr>
      <w:ins w:id="274" w:author="HUAWEI-202201-01" w:date="2022-01-08T22:37:00Z">
        <w:r w:rsidRPr="00CA5C39">
          <w:rPr>
            <w:rFonts w:ascii="Arial" w:hAnsi="Arial"/>
            <w:b/>
          </w:rPr>
          <w:t>Table 9.1.5.1-1: MSGG_L3GDelivery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F447A" w:rsidRPr="00CA5C39" w14:paraId="33968503" w14:textId="77777777" w:rsidTr="00F96E2B">
        <w:trPr>
          <w:jc w:val="center"/>
          <w:ins w:id="275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05B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6" w:author="HUAWEI-202201-01" w:date="2022-01-08T22:37:00Z"/>
                <w:rFonts w:ascii="Arial" w:hAnsi="Arial"/>
                <w:b/>
                <w:sz w:val="18"/>
              </w:rPr>
            </w:pPr>
            <w:ins w:id="27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C9F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8" w:author="HUAWEI-202201-01" w:date="2022-01-08T22:37:00Z"/>
                <w:rFonts w:ascii="Arial" w:hAnsi="Arial"/>
                <w:b/>
                <w:sz w:val="18"/>
              </w:rPr>
            </w:pPr>
            <w:ins w:id="279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5221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0" w:author="HUAWEI-202201-01" w:date="2022-01-08T22:37:00Z"/>
                <w:rFonts w:ascii="Arial" w:hAnsi="Arial"/>
                <w:b/>
                <w:sz w:val="18"/>
              </w:rPr>
            </w:pPr>
            <w:ins w:id="281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573C1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2" w:author="HUAWEI-202201-01" w:date="2022-01-08T22:37:00Z"/>
                <w:rFonts w:ascii="Arial" w:hAnsi="Arial"/>
                <w:b/>
                <w:sz w:val="18"/>
              </w:rPr>
            </w:pPr>
            <w:ins w:id="283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76BFEECF" w14:textId="77777777" w:rsidTr="00F96E2B">
        <w:trPr>
          <w:jc w:val="center"/>
          <w:ins w:id="284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06" w14:textId="77777777" w:rsidR="009F447A" w:rsidRPr="00CA5C39" w:rsidRDefault="009F447A" w:rsidP="00F96E2B">
            <w:pPr>
              <w:keepNext/>
              <w:keepLines/>
              <w:spacing w:after="0"/>
              <w:rPr>
                <w:ins w:id="285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28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L3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g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MessageDelivery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40B" w14:textId="77777777" w:rsidR="009F447A" w:rsidRPr="00CA5C39" w:rsidRDefault="009F447A" w:rsidP="00F96E2B">
            <w:pPr>
              <w:keepNext/>
              <w:keepLines/>
              <w:spacing w:after="0"/>
              <w:rPr>
                <w:ins w:id="287" w:author="HUAWEI-202201-01" w:date="2022-01-08T22:37:00Z"/>
              </w:rPr>
            </w:pPr>
            <w:ins w:id="288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9.1.5.2.2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6E0" w14:textId="77777777" w:rsidR="009F447A" w:rsidRPr="00CA5C39" w:rsidRDefault="009F447A" w:rsidP="00F96E2B">
            <w:pPr>
              <w:keepNext/>
              <w:keepLines/>
              <w:spacing w:after="0"/>
              <w:rPr>
                <w:ins w:id="289" w:author="HUAWEI-202201-01" w:date="2022-01-08T22:37:00Z"/>
                <w:rFonts w:ascii="Arial" w:hAnsi="Arial" w:cs="Arial"/>
                <w:sz w:val="18"/>
                <w:szCs w:val="18"/>
              </w:rPr>
            </w:pPr>
            <w:ins w:id="290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within </w:t>
              </w:r>
            </w:ins>
            <w:ins w:id="29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message </w:t>
              </w:r>
            </w:ins>
            <w:ins w:id="292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delivery </w:t>
              </w:r>
            </w:ins>
            <w:ins w:id="29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request.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CA" w14:textId="77777777" w:rsidR="009F447A" w:rsidRPr="00CA5C39" w:rsidRDefault="009F447A" w:rsidP="00F96E2B">
            <w:pPr>
              <w:keepNext/>
              <w:keepLines/>
              <w:spacing w:after="0"/>
              <w:rPr>
                <w:ins w:id="294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</w:tbl>
    <w:p w14:paraId="3C397BB4" w14:textId="77777777" w:rsidR="009F447A" w:rsidRPr="00CA5C39" w:rsidRDefault="009F447A" w:rsidP="009F447A">
      <w:pPr>
        <w:rPr>
          <w:ins w:id="295" w:author="HUAWEI-202201-01" w:date="2022-01-08T22:37:00Z"/>
          <w:rFonts w:eastAsia="等线"/>
          <w:lang w:eastAsia="zh-CN"/>
        </w:rPr>
      </w:pPr>
    </w:p>
    <w:p w14:paraId="044B6FA7" w14:textId="77777777" w:rsidR="009F447A" w:rsidRPr="00CA5C39" w:rsidRDefault="009F447A" w:rsidP="009F447A">
      <w:pPr>
        <w:rPr>
          <w:ins w:id="296" w:author="HUAWEI-202201-01" w:date="2022-01-08T22:37:00Z"/>
        </w:rPr>
      </w:pPr>
      <w:ins w:id="297" w:author="HUAWEI-202201-01" w:date="2022-01-08T22:37:00Z">
        <w:r w:rsidRPr="00CA5C39">
          <w:t>Table 9.1.5.1-2 specifies data types re-used by the MSGG_L3GDelivery API service.</w:t>
        </w:r>
      </w:ins>
    </w:p>
    <w:p w14:paraId="5D07032D" w14:textId="77777777" w:rsidR="009F447A" w:rsidRPr="00CA5C39" w:rsidRDefault="009F447A" w:rsidP="009F447A">
      <w:pPr>
        <w:keepNext/>
        <w:keepLines/>
        <w:spacing w:before="60"/>
        <w:jc w:val="center"/>
        <w:rPr>
          <w:ins w:id="298" w:author="HUAWEI-202201-01" w:date="2022-01-08T22:37:00Z"/>
          <w:rFonts w:ascii="Arial" w:hAnsi="Arial"/>
          <w:b/>
        </w:rPr>
      </w:pPr>
      <w:ins w:id="299" w:author="HUAWEI-202201-01" w:date="2022-01-08T22:37:00Z">
        <w:r w:rsidRPr="00CA5C39">
          <w:rPr>
            <w:rFonts w:ascii="Arial" w:hAnsi="Arial"/>
            <w:b/>
          </w:rPr>
          <w:t>Table 9.1.5.1-2: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8"/>
        <w:gridCol w:w="1824"/>
        <w:gridCol w:w="3071"/>
        <w:gridCol w:w="1971"/>
      </w:tblGrid>
      <w:tr w:rsidR="009F447A" w:rsidRPr="00CA5C39" w14:paraId="618F89B3" w14:textId="77777777" w:rsidTr="008C551F">
        <w:trPr>
          <w:jc w:val="center"/>
          <w:ins w:id="300" w:author="HUAWEI-202201-01" w:date="2022-01-08T22:37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1C75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1" w:author="HUAWEI-202201-01" w:date="2022-01-08T22:37:00Z"/>
                <w:rFonts w:ascii="Arial" w:hAnsi="Arial"/>
                <w:b/>
                <w:sz w:val="18"/>
              </w:rPr>
            </w:pPr>
            <w:ins w:id="302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82C7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3" w:author="HUAWEI-202201-01" w:date="2022-01-08T22:37:00Z"/>
                <w:rFonts w:ascii="Arial" w:hAnsi="Arial"/>
                <w:b/>
                <w:sz w:val="18"/>
              </w:rPr>
            </w:pPr>
            <w:ins w:id="304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Reference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EBA5C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5" w:author="HUAWEI-202201-01" w:date="2022-01-08T22:37:00Z"/>
                <w:rFonts w:ascii="Arial" w:hAnsi="Arial"/>
                <w:b/>
                <w:sz w:val="18"/>
              </w:rPr>
            </w:pPr>
            <w:ins w:id="306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Comments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F008D5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7" w:author="HUAWEI-202201-01" w:date="2022-01-08T22:37:00Z"/>
                <w:rFonts w:ascii="Arial" w:hAnsi="Arial"/>
                <w:b/>
                <w:sz w:val="18"/>
              </w:rPr>
            </w:pPr>
            <w:ins w:id="308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:rsidDel="008C551F" w14:paraId="194C9033" w14:textId="684D7C0F" w:rsidTr="008C551F">
        <w:trPr>
          <w:jc w:val="center"/>
          <w:ins w:id="309" w:author="HUAWEI-202201-01" w:date="2022-01-08T22:37:00Z"/>
          <w:del w:id="310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C51" w14:textId="405BB1F1" w:rsidR="009F447A" w:rsidRPr="00CA5C39" w:rsidDel="008C551F" w:rsidRDefault="009F447A" w:rsidP="00F96E2B">
            <w:pPr>
              <w:keepNext/>
              <w:keepLines/>
              <w:spacing w:after="0"/>
              <w:rPr>
                <w:ins w:id="311" w:author="HUAWEI-202201-01" w:date="2022-01-08T22:37:00Z"/>
                <w:del w:id="312" w:author="HUAWEI-202201-18" w:date="2022-01-18T20:20:00Z"/>
                <w:rFonts w:ascii="Arial" w:hAnsi="Arial"/>
                <w:sz w:val="18"/>
                <w:lang w:eastAsia="zh-CN"/>
              </w:rPr>
            </w:pPr>
            <w:ins w:id="313" w:author="HUAWEI-202201-01" w:date="2022-01-08T22:37:00Z">
              <w:del w:id="314" w:author="HUAWEI-202201-18" w:date="2022-01-18T20:19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sting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5AC" w14:textId="18C63C73" w:rsidR="009F447A" w:rsidRPr="00CA5C39" w:rsidDel="008C551F" w:rsidRDefault="009F447A" w:rsidP="00F96E2B">
            <w:pPr>
              <w:keepNext/>
              <w:keepLines/>
              <w:spacing w:after="0"/>
              <w:rPr>
                <w:ins w:id="315" w:author="HUAWEI-202201-01" w:date="2022-01-08T22:37:00Z"/>
                <w:del w:id="316" w:author="HUAWEI-202201-18" w:date="2022-01-18T20:20:00Z"/>
                <w:rFonts w:ascii="Arial" w:hAnsi="Arial"/>
                <w:sz w:val="18"/>
              </w:rPr>
            </w:pPr>
            <w:ins w:id="317" w:author="HUAWEI-202201-01" w:date="2022-01-08T22:37:00Z">
              <w:del w:id="318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D95" w14:textId="0809CFB6" w:rsidR="009F447A" w:rsidRPr="00CA5C39" w:rsidDel="008C551F" w:rsidRDefault="009F447A" w:rsidP="00F96E2B">
            <w:pPr>
              <w:keepNext/>
              <w:keepLines/>
              <w:spacing w:after="0"/>
              <w:rPr>
                <w:ins w:id="319" w:author="HUAWEI-202201-01" w:date="2022-01-08T22:37:00Z"/>
                <w:del w:id="320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83" w14:textId="7B723AFA" w:rsidR="009F447A" w:rsidRPr="00CA5C39" w:rsidDel="008C551F" w:rsidRDefault="009F447A" w:rsidP="00F96E2B">
            <w:pPr>
              <w:keepNext/>
              <w:keepLines/>
              <w:spacing w:after="0"/>
              <w:rPr>
                <w:ins w:id="321" w:author="HUAWEI-202201-01" w:date="2022-01-08T22:37:00Z"/>
                <w:del w:id="322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:rsidDel="008C551F" w14:paraId="0E2AB1E6" w14:textId="028B8345" w:rsidTr="008C551F">
        <w:trPr>
          <w:jc w:val="center"/>
          <w:ins w:id="323" w:author="HUAWEI-202201-01" w:date="2022-01-08T22:37:00Z"/>
          <w:del w:id="324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981" w14:textId="7F9D335F" w:rsidR="009F447A" w:rsidRPr="00CA5C39" w:rsidDel="008C551F" w:rsidRDefault="009F447A" w:rsidP="00F96E2B">
            <w:pPr>
              <w:keepNext/>
              <w:keepLines/>
              <w:spacing w:after="0"/>
              <w:rPr>
                <w:ins w:id="325" w:author="HUAWEI-202201-01" w:date="2022-01-08T22:37:00Z"/>
                <w:del w:id="326" w:author="HUAWEI-202201-18" w:date="2022-01-18T20:20:00Z"/>
                <w:rFonts w:ascii="Arial" w:hAnsi="Arial"/>
                <w:sz w:val="18"/>
                <w:lang w:eastAsia="zh-CN"/>
              </w:rPr>
            </w:pPr>
            <w:ins w:id="327" w:author="HUAWEI-202201-01" w:date="2022-01-08T22:37:00Z">
              <w:del w:id="328" w:author="HUAWEI-202201-18" w:date="2022-01-18T20:19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oolean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D73" w14:textId="4CC8C13E" w:rsidR="009F447A" w:rsidRPr="00CA5C39" w:rsidDel="008C551F" w:rsidRDefault="009F447A" w:rsidP="00F96E2B">
            <w:pPr>
              <w:keepNext/>
              <w:keepLines/>
              <w:spacing w:after="0"/>
              <w:rPr>
                <w:ins w:id="329" w:author="HUAWEI-202201-01" w:date="2022-01-08T22:37:00Z"/>
                <w:del w:id="330" w:author="HUAWEI-202201-18" w:date="2022-01-18T20:20:00Z"/>
                <w:rFonts w:ascii="Arial" w:hAnsi="Arial"/>
                <w:sz w:val="18"/>
              </w:rPr>
            </w:pPr>
            <w:ins w:id="331" w:author="HUAWEI-202201-01" w:date="2022-01-08T22:37:00Z">
              <w:del w:id="332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878" w14:textId="4CAA3992" w:rsidR="009F447A" w:rsidRPr="00CA5C39" w:rsidDel="008C551F" w:rsidRDefault="009F447A" w:rsidP="00F96E2B">
            <w:pPr>
              <w:keepNext/>
              <w:keepLines/>
              <w:spacing w:after="0"/>
              <w:rPr>
                <w:ins w:id="333" w:author="HUAWEI-202201-01" w:date="2022-01-08T22:37:00Z"/>
                <w:del w:id="334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FAE" w14:textId="396F6BE8" w:rsidR="009F447A" w:rsidRPr="00CA5C39" w:rsidDel="008C551F" w:rsidRDefault="009F447A" w:rsidP="00F96E2B">
            <w:pPr>
              <w:keepNext/>
              <w:keepLines/>
              <w:spacing w:after="0"/>
              <w:rPr>
                <w:ins w:id="335" w:author="HUAWEI-202201-01" w:date="2022-01-08T22:37:00Z"/>
                <w:del w:id="336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575BEEBF" w14:textId="77777777" w:rsidTr="008C551F">
        <w:trPr>
          <w:jc w:val="center"/>
          <w:ins w:id="337" w:author="HUAWEI-202201-01" w:date="2022-01-10T14:13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410" w14:textId="77777777" w:rsidR="009F447A" w:rsidRPr="00CA5C39" w:rsidRDefault="009F447A" w:rsidP="00F96E2B">
            <w:pPr>
              <w:keepNext/>
              <w:keepLines/>
              <w:spacing w:after="0"/>
              <w:rPr>
                <w:ins w:id="338" w:author="HUAWEI-202201-01" w:date="2022-01-10T14:13:00Z"/>
                <w:rFonts w:ascii="Arial" w:hAnsi="Arial"/>
                <w:sz w:val="18"/>
                <w:lang w:eastAsia="zh-CN"/>
              </w:rPr>
            </w:pPr>
            <w:proofErr w:type="spellStart"/>
            <w:ins w:id="339" w:author="HUAWEI-202201-01" w:date="2022-01-10T14:13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36F" w14:textId="77777777" w:rsidR="009F447A" w:rsidRPr="00CA5C39" w:rsidRDefault="009F447A" w:rsidP="00F96E2B">
            <w:pPr>
              <w:keepNext/>
              <w:keepLines/>
              <w:spacing w:after="0"/>
              <w:rPr>
                <w:ins w:id="340" w:author="HUAWEI-202201-01" w:date="2022-01-10T14:13:00Z"/>
                <w:rFonts w:ascii="Arial" w:hAnsi="Arial"/>
                <w:sz w:val="18"/>
              </w:rPr>
            </w:pPr>
            <w:ins w:id="341" w:author="HUAWEI-202201-01" w:date="2022-01-10T14:13:00Z"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.2.5.2.5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6F2" w14:textId="77777777" w:rsidR="009F447A" w:rsidRPr="00CA5C39" w:rsidRDefault="009F447A" w:rsidP="00F96E2B">
            <w:pPr>
              <w:keepNext/>
              <w:keepLines/>
              <w:spacing w:after="0"/>
              <w:rPr>
                <w:ins w:id="342" w:author="HUAWEI-202201-01" w:date="2022-01-10T14:13:00Z"/>
                <w:rFonts w:ascii="Arial" w:hAnsi="Arial"/>
                <w:sz w:val="18"/>
              </w:rPr>
            </w:pPr>
            <w:ins w:id="343" w:author="HUAWEI-202201-01" w:date="2022-01-10T14:13:00Z">
              <w:r w:rsidRPr="00CA5C39">
                <w:rPr>
                  <w:rFonts w:ascii="Arial" w:hAnsi="Arial" w:cs="Arial"/>
                  <w:sz w:val="18"/>
                  <w:szCs w:val="18"/>
                </w:rPr>
                <w:t>Contains the message segment information of the message.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903" w14:textId="77777777" w:rsidR="009F447A" w:rsidRPr="00CA5C39" w:rsidRDefault="009F447A" w:rsidP="00F96E2B">
            <w:pPr>
              <w:keepNext/>
              <w:keepLines/>
              <w:spacing w:after="0"/>
              <w:rPr>
                <w:ins w:id="344" w:author="HUAWEI-202201-01" w:date="2022-01-10T14:13:00Z"/>
                <w:rFonts w:ascii="Arial" w:hAnsi="Arial" w:cs="Arial"/>
                <w:sz w:val="18"/>
                <w:szCs w:val="18"/>
              </w:rPr>
            </w:pPr>
          </w:p>
        </w:tc>
      </w:tr>
    </w:tbl>
    <w:p w14:paraId="7CE2FA3D" w14:textId="77777777" w:rsidR="009F447A" w:rsidRPr="00CA5C39" w:rsidRDefault="009F447A" w:rsidP="009F447A">
      <w:pPr>
        <w:rPr>
          <w:ins w:id="345" w:author="HUAWEI-202201-01" w:date="2022-01-08T22:37:00Z"/>
          <w:rFonts w:eastAsiaTheme="minorEastAsia"/>
          <w:lang w:eastAsia="zh-CN"/>
        </w:rPr>
      </w:pPr>
    </w:p>
    <w:p w14:paraId="2AA6E2BC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346" w:author="HUAWEI-202201-01" w:date="2022-01-08T22:37:00Z"/>
          <w:rFonts w:ascii="Arial" w:hAnsi="Arial"/>
          <w:sz w:val="24"/>
          <w:lang w:eastAsia="zh-CN"/>
        </w:rPr>
      </w:pPr>
      <w:ins w:id="347" w:author="HUAWEI-202201-01" w:date="2022-01-08T22:37:00Z">
        <w:r w:rsidRPr="00CA5C39">
          <w:rPr>
            <w:rFonts w:ascii="Arial" w:hAnsi="Arial"/>
            <w:sz w:val="24"/>
            <w:lang w:eastAsia="zh-CN"/>
          </w:rPr>
          <w:lastRenderedPageBreak/>
          <w:t>9.1.5.2</w:t>
        </w:r>
        <w:r w:rsidRPr="00CA5C39">
          <w:rPr>
            <w:rFonts w:ascii="Arial" w:hAnsi="Arial"/>
            <w:sz w:val="24"/>
            <w:lang w:eastAsia="zh-CN"/>
          </w:rPr>
          <w:tab/>
          <w:t>Structured data types</w:t>
        </w:r>
      </w:ins>
    </w:p>
    <w:p w14:paraId="5F55016A" w14:textId="77777777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48" w:author="HUAWEI-202201-01" w:date="2022-01-08T22:37:00Z"/>
          <w:rFonts w:ascii="Arial" w:hAnsi="Arial"/>
          <w:sz w:val="22"/>
          <w:lang w:eastAsia="zh-CN"/>
        </w:rPr>
      </w:pPr>
      <w:ins w:id="349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9.1.5.2.1</w:t>
        </w:r>
        <w:r w:rsidRPr="00CA5C39">
          <w:rPr>
            <w:rFonts w:ascii="Arial" w:hAnsi="Arial"/>
            <w:sz w:val="22"/>
            <w:lang w:eastAsia="zh-CN"/>
          </w:rPr>
          <w:tab/>
          <w:t>Introduction</w:t>
        </w:r>
      </w:ins>
    </w:p>
    <w:p w14:paraId="5B242569" w14:textId="173B51F2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50" w:author="HUAWEI-202201-01" w:date="2022-01-08T22:37:00Z"/>
          <w:rFonts w:ascii="Arial" w:hAnsi="Arial"/>
          <w:sz w:val="22"/>
          <w:lang w:eastAsia="zh-CN"/>
        </w:rPr>
      </w:pPr>
      <w:ins w:id="351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9.1.5.2.2</w:t>
        </w:r>
        <w:r w:rsidRPr="00CA5C39">
          <w:rPr>
            <w:rFonts w:ascii="Arial" w:hAnsi="Arial"/>
            <w:sz w:val="22"/>
            <w:lang w:eastAsia="zh-CN"/>
          </w:rPr>
          <w:tab/>
          <w:t>Type:</w:t>
        </w:r>
      </w:ins>
      <w:ins w:id="352" w:author="HUAWEI-202201-18" w:date="2022-01-19T18:24:00Z">
        <w:r w:rsidR="003608CB">
          <w:rPr>
            <w:rFonts w:ascii="Arial" w:hAnsi="Arial"/>
            <w:sz w:val="22"/>
            <w:lang w:eastAsia="zh-CN"/>
          </w:rPr>
          <w:t xml:space="preserve"> </w:t>
        </w:r>
      </w:ins>
      <w:ins w:id="353" w:author="HUAWEI-202201-01" w:date="2022-01-08T22:37:00Z">
        <w:r w:rsidRPr="00CA5C39">
          <w:rPr>
            <w:rFonts w:ascii="Arial" w:hAnsi="Arial"/>
            <w:sz w:val="22"/>
            <w:lang w:eastAsia="zh-CN"/>
          </w:rPr>
          <w:t>L3g</w:t>
        </w:r>
        <w:r w:rsidRPr="00CA5C39">
          <w:rPr>
            <w:rFonts w:ascii="Arial" w:hAnsi="Arial"/>
            <w:sz w:val="22"/>
          </w:rPr>
          <w:t>MessageDelivery</w:t>
        </w:r>
      </w:ins>
    </w:p>
    <w:p w14:paraId="14BC082F" w14:textId="77777777" w:rsidR="009F447A" w:rsidRPr="00CA5C39" w:rsidRDefault="009F447A" w:rsidP="009F447A">
      <w:pPr>
        <w:keepNext/>
        <w:keepLines/>
        <w:spacing w:before="60"/>
        <w:jc w:val="center"/>
        <w:rPr>
          <w:ins w:id="354" w:author="HUAWEI-202201-01" w:date="2022-01-08T22:37:00Z"/>
          <w:rFonts w:ascii="Arial" w:hAnsi="Arial"/>
          <w:b/>
        </w:rPr>
      </w:pPr>
      <w:ins w:id="355" w:author="HUAWEI-202201-01" w:date="2022-01-08T22:37:00Z">
        <w:r w:rsidRPr="00CA5C39">
          <w:rPr>
            <w:rFonts w:ascii="Arial" w:hAnsi="Arial"/>
            <w:b/>
            <w:noProof/>
          </w:rPr>
          <w:t>Table 9.1.5.2.2</w:t>
        </w:r>
        <w:r w:rsidRPr="00CA5C39">
          <w:rPr>
            <w:rFonts w:ascii="Arial" w:hAnsi="Arial"/>
            <w:b/>
          </w:rPr>
          <w:t xml:space="preserve">-1: </w:t>
        </w:r>
        <w:r w:rsidRPr="00CA5C39">
          <w:rPr>
            <w:rFonts w:ascii="Arial" w:hAnsi="Arial"/>
            <w:b/>
            <w:noProof/>
          </w:rPr>
          <w:t>Definition of type L3gMessageDelivery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F447A" w:rsidRPr="00CA5C39" w14:paraId="1E7F52DA" w14:textId="77777777" w:rsidTr="00F96E2B">
        <w:trPr>
          <w:jc w:val="center"/>
          <w:ins w:id="356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2C12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7" w:author="HUAWEI-202201-01" w:date="2022-01-08T22:37:00Z"/>
                <w:rFonts w:ascii="Arial" w:hAnsi="Arial"/>
                <w:b/>
                <w:sz w:val="18"/>
              </w:rPr>
            </w:pPr>
            <w:ins w:id="358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8B2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9" w:author="HUAWEI-202201-01" w:date="2022-01-08T22:37:00Z"/>
                <w:rFonts w:ascii="Arial" w:hAnsi="Arial"/>
                <w:b/>
                <w:sz w:val="18"/>
              </w:rPr>
            </w:pPr>
            <w:ins w:id="360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C741C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1" w:author="HUAWEI-202201-01" w:date="2022-01-08T22:37:00Z"/>
                <w:rFonts w:ascii="Arial" w:hAnsi="Arial"/>
                <w:b/>
                <w:sz w:val="18"/>
              </w:rPr>
            </w:pPr>
            <w:ins w:id="362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32DC57" w14:textId="77777777" w:rsidR="009F447A" w:rsidRPr="00CA5C39" w:rsidRDefault="009F447A" w:rsidP="00F96E2B">
            <w:pPr>
              <w:keepNext/>
              <w:keepLines/>
              <w:spacing w:after="0"/>
              <w:rPr>
                <w:ins w:id="363" w:author="HUAWEI-202201-01" w:date="2022-01-08T22:37:00Z"/>
                <w:rFonts w:ascii="Arial" w:hAnsi="Arial"/>
                <w:b/>
                <w:sz w:val="18"/>
              </w:rPr>
            </w:pPr>
            <w:ins w:id="364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3BAACD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5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6" w:author="HUAWEI-202201-01" w:date="2022-01-08T22:37:00Z">
              <w:r w:rsidRPr="00CA5C39">
                <w:rPr>
                  <w:rFonts w:ascii="Arial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4795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7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8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3F9790AF" w14:textId="77777777" w:rsidTr="00F96E2B">
        <w:trPr>
          <w:jc w:val="center"/>
          <w:ins w:id="369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25AD" w14:textId="4495C9B7" w:rsidR="009F447A" w:rsidRPr="00CA5C39" w:rsidRDefault="009F447A" w:rsidP="00F96E2B">
            <w:pPr>
              <w:keepNext/>
              <w:keepLines/>
              <w:spacing w:after="0"/>
              <w:rPr>
                <w:ins w:id="370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371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ri</w:t>
              </w:r>
            </w:ins>
            <w:ins w:id="372" w:author="HUAWEI-202201-18" w:date="2022-01-18T20:20:00Z">
              <w:r w:rsidR="008C551F">
                <w:rPr>
                  <w:rFonts w:ascii="Arial" w:hAnsi="Arial"/>
                  <w:sz w:val="18"/>
                  <w:lang w:eastAsia="zh-CN"/>
                </w:rPr>
                <w:t>Addr</w:t>
              </w:r>
            </w:ins>
            <w:proofErr w:type="spellEnd"/>
            <w:ins w:id="373" w:author="HUAWEI-202201-01" w:date="2022-01-08T22:37:00Z">
              <w:del w:id="374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ginS</w:delText>
                </w:r>
              </w:del>
            </w:ins>
            <w:ins w:id="375" w:author="HUAWEI-202201-01" w:date="2022-01-10T14:36:00Z">
              <w:del w:id="376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377" w:author="HUAWEI-202201-01" w:date="2022-01-08T22:37:00Z">
              <w:del w:id="378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2554" w14:textId="388748EE" w:rsidR="009F447A" w:rsidRPr="00CA5C39" w:rsidRDefault="001A562C" w:rsidP="00F96E2B">
            <w:pPr>
              <w:keepNext/>
              <w:keepLines/>
              <w:spacing w:after="0"/>
              <w:rPr>
                <w:ins w:id="379" w:author="HUAWEI-202201-01" w:date="2022-01-08T22:37:00Z"/>
                <w:rFonts w:ascii="Arial" w:hAnsi="Arial"/>
                <w:sz w:val="18"/>
              </w:rPr>
            </w:pPr>
            <w:ins w:id="380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ins w:id="381" w:author="HUAWEI-202201-01" w:date="2022-01-08T22:37:00Z">
              <w:del w:id="382" w:author="HUAWEI-202201-18" w:date="2022-01-18T21:52:00Z">
                <w:r w:rsidR="009F447A" w:rsidRPr="00CA5C39" w:rsidDel="001A562C">
                  <w:rPr>
                    <w:rFonts w:ascii="Arial" w:hAnsi="Arial"/>
                    <w:sz w:val="18"/>
                  </w:rPr>
                  <w:delText>string</w:delText>
                </w:r>
              </w:del>
            </w:ins>
          </w:p>
          <w:p w14:paraId="1538EC4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3" w:author="HUAWEI-202201-01" w:date="2022-01-08T22:37:00Z"/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DED9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84" w:author="HUAWEI-202201-01" w:date="2022-01-08T22:37:00Z"/>
                <w:rFonts w:ascii="Arial" w:hAnsi="Arial"/>
                <w:sz w:val="18"/>
              </w:rPr>
            </w:pPr>
            <w:ins w:id="385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105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6" w:author="HUAWEI-202201-01" w:date="2022-01-08T22:37:00Z"/>
                <w:rFonts w:ascii="Arial" w:hAnsi="Arial"/>
                <w:sz w:val="18"/>
              </w:rPr>
            </w:pPr>
            <w:ins w:id="387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77FC" w14:textId="48A554E1" w:rsidR="009F447A" w:rsidRPr="00CA5C39" w:rsidRDefault="009F447A" w:rsidP="00F96E2B">
            <w:pPr>
              <w:keepNext/>
              <w:keepLines/>
              <w:spacing w:after="0"/>
              <w:rPr>
                <w:ins w:id="388" w:author="HUAWEI-202201-01" w:date="2022-01-08T22:37:00Z"/>
                <w:rFonts w:ascii="Arial" w:hAnsi="Arial" w:cs="Arial"/>
                <w:sz w:val="18"/>
                <w:szCs w:val="18"/>
              </w:rPr>
            </w:pPr>
            <w:ins w:id="38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proofErr w:type="spellStart"/>
            <w:ins w:id="390" w:author="HUAWEI-202201-18" w:date="2022-01-18T20:23:00Z">
              <w:r w:rsidR="008C551F" w:rsidRPr="00125BB0">
                <w:rPr>
                  <w:rFonts w:ascii="Arial" w:hAnsi="Arial" w:cs="Arial" w:hint="eastAsia"/>
                  <w:sz w:val="18"/>
                  <w:szCs w:val="18"/>
                </w:rPr>
                <w:t>o</w:t>
              </w:r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>riAddr</w:t>
              </w:r>
              <w:proofErr w:type="spellEnd"/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>is</w:t>
              </w:r>
              <w:r w:rsidR="008C551F" w:rsidRPr="00CA5C3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39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service identity of the originating MSGin5G Client</w:t>
              </w:r>
            </w:ins>
            <w:ins w:id="392" w:author="HUAWEI-202201-18" w:date="2022-01-18T20:23:00Z"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3" w:author="HUAWEI-202201-01" w:date="2022-01-08T22:37:00Z">
              <w:del w:id="394" w:author="HUAWEI-202201-18" w:date="2022-01-18T20:23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, Non-3GPP UE </w:delText>
                </w:r>
              </w:del>
              <w:r w:rsidRPr="00CA5C39">
                <w:rPr>
                  <w:rFonts w:ascii="Arial" w:hAnsi="Arial" w:cs="Arial"/>
                  <w:sz w:val="18"/>
                  <w:szCs w:val="18"/>
                </w:rPr>
                <w:t>or the originating Application Server.</w:t>
              </w:r>
            </w:ins>
          </w:p>
          <w:p w14:paraId="7F0ABADC" w14:textId="7D2634B8" w:rsidR="009F447A" w:rsidRPr="00CA5C39" w:rsidRDefault="009F447A" w:rsidP="00F96E2B">
            <w:pPr>
              <w:keepNext/>
              <w:keepLines/>
              <w:spacing w:after="0"/>
              <w:rPr>
                <w:ins w:id="395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9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</w:ins>
            <w:ins w:id="397" w:author="HUAWEI-202201-18" w:date="2022-01-19T17:23:00Z">
              <w:r w:rsidR="00F9437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8" w:author="HUAWEI-202201-18" w:date="2022-01-19T17:22:00Z">
              <w:r w:rsidR="00F94373">
                <w:rPr>
                  <w:rFonts w:ascii="Arial" w:hAnsi="Arial" w:cs="Arial"/>
                  <w:sz w:val="18"/>
                  <w:szCs w:val="18"/>
                </w:rPr>
                <w:t>(NOTE)</w:t>
              </w:r>
            </w:ins>
            <w:ins w:id="39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9297" w14:textId="77777777" w:rsidR="009F447A" w:rsidRPr="00CA5C39" w:rsidRDefault="009F447A" w:rsidP="00F96E2B">
            <w:pPr>
              <w:keepNext/>
              <w:keepLines/>
              <w:spacing w:after="0"/>
              <w:rPr>
                <w:ins w:id="400" w:author="HUAWEI-202201-01" w:date="2022-01-08T22:37:00Z"/>
                <w:rFonts w:ascii="Arial" w:hAnsi="Arial"/>
                <w:b/>
                <w:sz w:val="18"/>
              </w:rPr>
            </w:pPr>
          </w:p>
        </w:tc>
      </w:tr>
      <w:tr w:rsidR="009F447A" w:rsidRPr="00CA5C39" w14:paraId="2E3D0806" w14:textId="77777777" w:rsidTr="00F96E2B">
        <w:trPr>
          <w:jc w:val="center"/>
          <w:ins w:id="401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5DA5" w14:textId="0A70D27B" w:rsidR="009F447A" w:rsidRPr="00CA5C39" w:rsidDel="008C551F" w:rsidRDefault="008C551F" w:rsidP="00F96E2B">
            <w:pPr>
              <w:keepNext/>
              <w:keepLines/>
              <w:spacing w:after="0"/>
              <w:rPr>
                <w:ins w:id="402" w:author="HUAWEI-202201-01" w:date="2022-01-08T22:37:00Z"/>
                <w:del w:id="403" w:author="HUAWEI-202201-18" w:date="2022-01-18T20:20:00Z"/>
                <w:rFonts w:ascii="Arial" w:hAnsi="Arial"/>
                <w:sz w:val="18"/>
                <w:lang w:eastAsia="zh-CN"/>
              </w:rPr>
            </w:pPr>
            <w:proofErr w:type="spellStart"/>
            <w:ins w:id="404" w:author="HUAWEI-202201-18" w:date="2022-01-18T20:20:00Z">
              <w:r>
                <w:rPr>
                  <w:rFonts w:ascii="Arial" w:hAnsi="Arial"/>
                  <w:sz w:val="18"/>
                  <w:lang w:eastAsia="zh-CN"/>
                </w:rPr>
                <w:t>destAddr</w:t>
              </w:r>
            </w:ins>
            <w:proofErr w:type="spellEnd"/>
            <w:ins w:id="405" w:author="HUAWEI-202201-01" w:date="2022-01-08T22:37:00Z">
              <w:del w:id="406" w:author="HUAWEI-202201-18" w:date="2022-01-18T20:20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r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ecipientS</w:delText>
                </w:r>
              </w:del>
            </w:ins>
            <w:ins w:id="407" w:author="HUAWEI-202201-01" w:date="2022-01-10T14:36:00Z">
              <w:del w:id="408" w:author="HUAWEI-202201-18" w:date="2022-01-18T20:20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409" w:author="HUAWEI-202201-01" w:date="2022-01-08T22:37:00Z">
              <w:del w:id="410" w:author="HUAWEI-202201-18" w:date="2022-01-18T20:20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  <w:p w14:paraId="07935524" w14:textId="77777777" w:rsidR="009F447A" w:rsidRPr="00CA5C39" w:rsidRDefault="009F447A" w:rsidP="008C551F">
            <w:pPr>
              <w:keepNext/>
              <w:keepLines/>
              <w:spacing w:after="0"/>
              <w:rPr>
                <w:ins w:id="411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60385" w14:textId="228D838F" w:rsidR="009F447A" w:rsidRPr="00CA5C39" w:rsidRDefault="001A562C" w:rsidP="00F96E2B">
            <w:pPr>
              <w:keepNext/>
              <w:keepLines/>
              <w:spacing w:after="0"/>
              <w:rPr>
                <w:ins w:id="412" w:author="HUAWEI-202201-01" w:date="2022-01-08T22:37:00Z"/>
                <w:rFonts w:ascii="Arial" w:hAnsi="Arial"/>
                <w:sz w:val="18"/>
                <w:lang w:eastAsia="zh-CN"/>
              </w:rPr>
            </w:pPr>
            <w:ins w:id="413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ins w:id="414" w:author="HUAWEI-202201-01" w:date="2022-01-08T22:37:00Z">
              <w:del w:id="415" w:author="HUAWEI-202201-18" w:date="2022-01-18T21:52:00Z">
                <w:r w:rsidR="009F447A" w:rsidRPr="00CA5C39" w:rsidDel="001A562C">
                  <w:rPr>
                    <w:rFonts w:ascii="Arial" w:hAnsi="Arial"/>
                    <w:sz w:val="18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DD0F" w14:textId="4957EA4C" w:rsidR="009F447A" w:rsidRPr="00CA5C39" w:rsidRDefault="0092598D" w:rsidP="00F96E2B">
            <w:pPr>
              <w:keepNext/>
              <w:keepLines/>
              <w:spacing w:after="0"/>
              <w:jc w:val="center"/>
              <w:rPr>
                <w:ins w:id="416" w:author="HUAWEI-202201-01" w:date="2022-01-08T22:37:00Z"/>
                <w:rFonts w:ascii="Arial" w:hAnsi="Arial"/>
                <w:sz w:val="18"/>
                <w:lang w:eastAsia="zh-CN"/>
              </w:rPr>
            </w:pPr>
            <w:ins w:id="417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  <w:ins w:id="418" w:author="HUAWEI-202201-01" w:date="2022-01-08T22:37:00Z">
              <w:del w:id="419" w:author="HUAWEI-202201-18" w:date="2022-01-18T20:24:00Z">
                <w:r w:rsidR="009F447A" w:rsidRPr="00CA5C39" w:rsidDel="0092598D">
                  <w:rPr>
                    <w:rFonts w:ascii="Arial" w:hAnsi="Arial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56D4" w14:textId="77777777" w:rsidR="009F447A" w:rsidRPr="00CA5C39" w:rsidRDefault="009F447A" w:rsidP="00F96E2B">
            <w:pPr>
              <w:keepNext/>
              <w:keepLines/>
              <w:spacing w:after="0"/>
              <w:rPr>
                <w:ins w:id="420" w:author="HUAWEI-202201-01" w:date="2022-01-08T22:37:00Z"/>
                <w:rFonts w:ascii="Arial" w:hAnsi="Arial"/>
                <w:sz w:val="18"/>
                <w:lang w:eastAsia="zh-CN"/>
              </w:rPr>
            </w:pPr>
            <w:ins w:id="421" w:author="HUAWEI-202201-01" w:date="2022-01-08T22:37:00Z">
              <w:del w:id="422" w:author="HUAWEI-202201-18" w:date="2022-01-18T21:47:00Z">
                <w:r w:rsidRPr="00CA5C39" w:rsidDel="001A562C">
                  <w:rPr>
                    <w:rFonts w:ascii="Arial" w:hAnsi="Arial"/>
                    <w:sz w:val="18"/>
                  </w:rPr>
                  <w:delText>0..</w:delText>
                </w:r>
              </w:del>
              <w:r w:rsidRPr="00CA5C3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B658" w14:textId="4EAADFD1" w:rsidR="009F447A" w:rsidRPr="00CA5C39" w:rsidRDefault="008C551F" w:rsidP="00660E32">
            <w:pPr>
              <w:keepNext/>
              <w:keepLines/>
              <w:spacing w:after="0"/>
              <w:rPr>
                <w:ins w:id="423" w:author="HUAWEI-202201-01" w:date="2022-01-08T22:37:00Z"/>
                <w:rFonts w:ascii="Arial" w:hAnsi="Arial"/>
                <w:sz w:val="18"/>
                <w:lang w:eastAsia="zh-CN"/>
              </w:rPr>
            </w:pPr>
            <w:ins w:id="424" w:author="HUAWEI-202201-18" w:date="2022-01-18T20:23:00Z">
              <w:r w:rsidRPr="00125BB0">
                <w:rPr>
                  <w:rFonts w:ascii="Arial" w:hAnsi="Arial" w:cs="Arial"/>
                  <w:sz w:val="18"/>
                  <w:szCs w:val="18"/>
                </w:rPr>
                <w:t>T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he </w:t>
              </w:r>
              <w:proofErr w:type="spellStart"/>
              <w:r w:rsidRPr="00125BB0">
                <w:rPr>
                  <w:rFonts w:ascii="Arial" w:hAnsi="Arial" w:cs="Arial"/>
                  <w:sz w:val="18"/>
                  <w:szCs w:val="18"/>
                </w:rPr>
                <w:t>destAddr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service identity of the 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.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can only be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 Leg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 xml:space="preserve">acy 3GPP UE </w:t>
              </w:r>
            </w:ins>
            <w:ins w:id="425" w:author="HUAWEI-202201-18" w:date="2022-01-19T17:34:00Z">
              <w:r w:rsidR="00660E32">
                <w:rPr>
                  <w:rFonts w:ascii="Arial" w:hAnsi="Arial" w:cs="Arial"/>
                  <w:sz w:val="18"/>
                  <w:szCs w:val="18"/>
                </w:rPr>
                <w:t xml:space="preserve">Service ID </w:t>
              </w:r>
            </w:ins>
            <w:ins w:id="426" w:author="HUAWEI-202201-18" w:date="2022-01-18T20:23:00Z">
              <w:r w:rsidRPr="00125BB0">
                <w:rPr>
                  <w:rFonts w:ascii="Arial" w:hAnsi="Arial" w:cs="Arial"/>
                  <w:sz w:val="18"/>
                  <w:szCs w:val="18"/>
                </w:rPr>
                <w:t xml:space="preserve">in </w:t>
              </w:r>
            </w:ins>
            <w:ins w:id="427" w:author="HUAWEI-202201-18" w:date="2022-01-19T17:33:00Z">
              <w:r w:rsidR="00660E32">
                <w:rPr>
                  <w:rFonts w:ascii="Arial" w:hAnsi="Arial" w:cs="Arial"/>
                  <w:sz w:val="18"/>
                  <w:szCs w:val="18"/>
                </w:rPr>
                <w:t>MSGG_L3GDelivery</w:t>
              </w:r>
            </w:ins>
            <w:ins w:id="428" w:author="HUAWEI-202201-18" w:date="2022-01-18T20:23:00Z">
              <w:r w:rsidRPr="00125BB0">
                <w:rPr>
                  <w:rFonts w:ascii="Arial" w:hAnsi="Arial" w:cs="Arial"/>
                  <w:sz w:val="18"/>
                  <w:szCs w:val="18"/>
                </w:rPr>
                <w:t xml:space="preserve"> API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429" w:author="HUAWEI-202201-01" w:date="2022-01-08T22:37:00Z">
              <w:del w:id="430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</w:delText>
                </w:r>
                <w:r w:rsidR="009F447A"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he service identity of the receiving Leg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acy 3GPP UE</w:delText>
                </w:r>
              </w:del>
            </w:ins>
            <w:ins w:id="431" w:author="HUAWEI-202201-01" w:date="2022-01-10T14:35:00Z">
              <w:del w:id="432" w:author="HUAWEI-202201-18" w:date="2022-01-18T20:23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433" w:author="HUAWEI-202201-01" w:date="2022-01-10T14:33:00Z">
              <w:del w:id="434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35" w:author="HUAWEI-202201-01" w:date="2022-01-08T22:37:00Z">
              <w:del w:id="436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D11B5" w14:textId="77777777" w:rsidR="009F447A" w:rsidRPr="00CA5C39" w:rsidRDefault="009F447A" w:rsidP="00F96E2B">
            <w:pPr>
              <w:keepNext/>
              <w:keepLines/>
              <w:spacing w:after="0"/>
              <w:rPr>
                <w:ins w:id="437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:rsidDel="008C551F" w14:paraId="34C01EDD" w14:textId="0B5B15B0" w:rsidTr="00F96E2B">
        <w:trPr>
          <w:jc w:val="center"/>
          <w:ins w:id="438" w:author="HUAWEI-202201-01" w:date="2022-01-08T22:37:00Z"/>
          <w:del w:id="439" w:author="HUAWEI-202201-18" w:date="2022-01-18T20:2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9BA7" w14:textId="2D77DD57" w:rsidR="009F447A" w:rsidRPr="00CA5C39" w:rsidDel="008C551F" w:rsidRDefault="009F447A" w:rsidP="00F96E2B">
            <w:pPr>
              <w:keepNext/>
              <w:keepLines/>
              <w:spacing w:after="0"/>
              <w:rPr>
                <w:ins w:id="440" w:author="HUAWEI-202201-01" w:date="2022-01-08T22:37:00Z"/>
                <w:del w:id="441" w:author="HUAWEI-202201-18" w:date="2022-01-18T20:20:00Z"/>
                <w:rFonts w:ascii="Arial" w:hAnsi="Arial"/>
                <w:sz w:val="18"/>
                <w:lang w:eastAsia="zh-CN"/>
              </w:rPr>
            </w:pPr>
            <w:ins w:id="442" w:author="HUAWEI-202201-01" w:date="2022-01-08T22:37:00Z">
              <w:del w:id="443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</w:del>
            </w:ins>
            <w:ins w:id="444" w:author="HUAWEI-202201-01" w:date="2022-01-10T14:40:00Z">
              <w:del w:id="445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d</w:delText>
                </w:r>
              </w:del>
            </w:ins>
            <w:ins w:id="446" w:author="HUAWEI-202201-01" w:date="2022-01-08T22:37:00Z">
              <w:del w:id="447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AreaId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54ED4" w14:textId="6A7325EC" w:rsidR="009F447A" w:rsidRPr="00CA5C39" w:rsidDel="008C551F" w:rsidRDefault="009F447A" w:rsidP="00F96E2B">
            <w:pPr>
              <w:keepNext/>
              <w:keepLines/>
              <w:spacing w:after="0"/>
              <w:rPr>
                <w:ins w:id="448" w:author="HUAWEI-202201-01" w:date="2022-01-08T22:37:00Z"/>
                <w:del w:id="449" w:author="HUAWEI-202201-18" w:date="2022-01-18T20:20:00Z"/>
                <w:rFonts w:ascii="Arial" w:hAnsi="Arial"/>
                <w:sz w:val="18"/>
                <w:lang w:eastAsia="zh-CN"/>
              </w:rPr>
            </w:pPr>
            <w:ins w:id="450" w:author="HUAWEI-202201-01" w:date="2022-01-08T22:37:00Z">
              <w:del w:id="451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E9EB" w14:textId="5E82CE56" w:rsidR="009F447A" w:rsidRPr="00CA5C39" w:rsidDel="008C551F" w:rsidRDefault="009F447A" w:rsidP="00F96E2B">
            <w:pPr>
              <w:keepNext/>
              <w:keepLines/>
              <w:spacing w:after="0"/>
              <w:jc w:val="center"/>
              <w:rPr>
                <w:ins w:id="452" w:author="HUAWEI-202201-01" w:date="2022-01-08T22:37:00Z"/>
                <w:del w:id="453" w:author="HUAWEI-202201-18" w:date="2022-01-18T20:20:00Z"/>
                <w:rFonts w:ascii="Arial" w:hAnsi="Arial"/>
                <w:sz w:val="18"/>
                <w:lang w:eastAsia="zh-CN"/>
              </w:rPr>
            </w:pPr>
            <w:ins w:id="454" w:author="HUAWEI-202201-01" w:date="2022-01-08T22:37:00Z">
              <w:del w:id="455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9A1D" w14:textId="5B329FE5" w:rsidR="009F447A" w:rsidRPr="00CA5C39" w:rsidDel="008C551F" w:rsidRDefault="009F447A" w:rsidP="00F96E2B">
            <w:pPr>
              <w:keepNext/>
              <w:keepLines/>
              <w:spacing w:after="0"/>
              <w:rPr>
                <w:ins w:id="456" w:author="HUAWEI-202201-01" w:date="2022-01-08T22:37:00Z"/>
                <w:del w:id="457" w:author="HUAWEI-202201-18" w:date="2022-01-18T20:20:00Z"/>
                <w:rFonts w:ascii="Arial" w:hAnsi="Arial"/>
                <w:sz w:val="18"/>
                <w:lang w:eastAsia="zh-CN"/>
              </w:rPr>
            </w:pPr>
            <w:ins w:id="458" w:author="HUAWEI-202201-01" w:date="2022-01-08T22:37:00Z">
              <w:del w:id="459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0..1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17C9" w14:textId="06F6F27C" w:rsidR="009F447A" w:rsidRPr="00CA5C39" w:rsidDel="008C551F" w:rsidRDefault="009F447A" w:rsidP="00F96E2B">
            <w:pPr>
              <w:keepNext/>
              <w:keepLines/>
              <w:spacing w:after="0"/>
              <w:rPr>
                <w:ins w:id="460" w:author="HUAWEI-202201-01" w:date="2022-01-08T22:37:00Z"/>
                <w:del w:id="461" w:author="HUAWEI-202201-18" w:date="2022-01-18T20:20:00Z"/>
                <w:rFonts w:ascii="Arial" w:hAnsi="Arial" w:cs="Arial"/>
                <w:sz w:val="18"/>
                <w:szCs w:val="18"/>
              </w:rPr>
            </w:pPr>
            <w:ins w:id="462" w:author="HUAWEI-202201-01" w:date="2022-01-08T22:37:00Z">
              <w:del w:id="463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The identifier of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Service Area where the message needs to be broadcast. </w:delText>
                </w:r>
              </w:del>
            </w:ins>
          </w:p>
          <w:p w14:paraId="66595E46" w14:textId="7D5950E9" w:rsidR="009F447A" w:rsidRPr="00CA5C39" w:rsidDel="008C551F" w:rsidRDefault="009F447A" w:rsidP="00F96E2B">
            <w:pPr>
              <w:keepNext/>
              <w:keepLines/>
              <w:spacing w:after="0"/>
              <w:rPr>
                <w:ins w:id="464" w:author="HUAWEI-202201-01" w:date="2022-01-08T22:37:00Z"/>
                <w:del w:id="465" w:author="HUAWEI-202201-18" w:date="2022-01-18T20:20:00Z"/>
                <w:rFonts w:ascii="Arial" w:hAnsi="Arial" w:cs="Arial"/>
                <w:sz w:val="18"/>
                <w:szCs w:val="18"/>
              </w:rPr>
            </w:pPr>
            <w:ins w:id="466" w:author="HUAWEI-202201-01" w:date="2022-01-08T22:37:00Z">
              <w:del w:id="467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This IE is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andatory in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Broadcast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Message and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is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not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present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 in other message scenarios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  <w:p w14:paraId="0D827EC5" w14:textId="402CE830" w:rsidR="009F447A" w:rsidRPr="00CA5C39" w:rsidDel="008C551F" w:rsidRDefault="009F447A" w:rsidP="00F96E2B">
            <w:pPr>
              <w:keepNext/>
              <w:keepLines/>
              <w:spacing w:after="0"/>
              <w:rPr>
                <w:ins w:id="468" w:author="HUAWEI-202201-01" w:date="2022-01-08T22:37:00Z"/>
                <w:del w:id="469" w:author="HUAWEI-202201-18" w:date="2022-01-18T20:20:00Z"/>
                <w:rFonts w:ascii="Arial" w:hAnsi="Arial"/>
                <w:sz w:val="18"/>
                <w:lang w:eastAsia="zh-CN"/>
              </w:rPr>
            </w:pPr>
            <w:ins w:id="470" w:author="HUAWEI-202201-01" w:date="2022-01-08T22:37:00Z">
              <w:del w:id="471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This IE is copied from the associated inbound message</w:delText>
                </w:r>
              </w:del>
            </w:ins>
            <w:ins w:id="472" w:author="HUAWEI-202201-01" w:date="2022-01-10T20:43:00Z">
              <w:del w:id="473" w:author="HUAWEI-202201-18" w:date="2022-01-18T20:20:00Z">
                <w:r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74" w:author="HUAWEI-202201-01" w:date="2022-01-08T22:37:00Z">
              <w:del w:id="475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0F26" w14:textId="15D444AB" w:rsidR="009F447A" w:rsidRPr="00CA5C39" w:rsidDel="008C551F" w:rsidRDefault="009F447A" w:rsidP="00F96E2B">
            <w:pPr>
              <w:keepNext/>
              <w:keepLines/>
              <w:spacing w:after="0"/>
              <w:rPr>
                <w:ins w:id="476" w:author="HUAWEI-202201-01" w:date="2022-01-08T22:37:00Z"/>
                <w:del w:id="477" w:author="HUAWEI-202201-18" w:date="2022-01-18T20:20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14:paraId="154DCE00" w14:textId="77777777" w:rsidTr="00F96E2B">
        <w:trPr>
          <w:jc w:val="center"/>
          <w:ins w:id="478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A01" w14:textId="77777777" w:rsidR="009F447A" w:rsidRPr="00CA5C39" w:rsidRDefault="009F447A" w:rsidP="00F96E2B">
            <w:pPr>
              <w:keepNext/>
              <w:keepLines/>
              <w:spacing w:after="0"/>
              <w:rPr>
                <w:ins w:id="479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480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a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A68" w14:textId="77777777" w:rsidR="009F447A" w:rsidRPr="00CA5C39" w:rsidRDefault="009F447A" w:rsidP="00F96E2B">
            <w:pPr>
              <w:keepNext/>
              <w:keepLines/>
              <w:spacing w:after="0"/>
              <w:rPr>
                <w:ins w:id="481" w:author="HUAWEI-202201-01" w:date="2022-01-08T22:37:00Z"/>
                <w:rFonts w:ascii="Arial" w:hAnsi="Arial"/>
                <w:sz w:val="18"/>
              </w:rPr>
            </w:pPr>
            <w:ins w:id="482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40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83" w:author="HUAWEI-202201-01" w:date="2022-01-08T22:37:00Z"/>
                <w:rFonts w:ascii="Arial" w:hAnsi="Arial"/>
                <w:sz w:val="18"/>
              </w:rPr>
            </w:pPr>
            <w:ins w:id="484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739" w14:textId="77777777" w:rsidR="009F447A" w:rsidRPr="00CA5C39" w:rsidRDefault="009F447A" w:rsidP="00F96E2B">
            <w:pPr>
              <w:keepNext/>
              <w:keepLines/>
              <w:spacing w:after="0"/>
              <w:rPr>
                <w:ins w:id="485" w:author="HUAWEI-202201-01" w:date="2022-01-08T22:37:00Z"/>
                <w:rFonts w:ascii="Arial" w:hAnsi="Arial"/>
                <w:sz w:val="18"/>
              </w:rPr>
            </w:pPr>
            <w:ins w:id="486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45" w14:textId="77777777" w:rsidR="009F447A" w:rsidRPr="00CA5C39" w:rsidRDefault="009F447A" w:rsidP="00F96E2B">
            <w:pPr>
              <w:keepNext/>
              <w:keepLines/>
              <w:spacing w:after="0"/>
              <w:rPr>
                <w:ins w:id="487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488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Identifies the application(s)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for which the payload is intended.</w:t>
              </w:r>
            </w:ins>
          </w:p>
          <w:p w14:paraId="32998C8F" w14:textId="77777777" w:rsidR="009F447A" w:rsidRPr="00CA5C39" w:rsidRDefault="009F447A" w:rsidP="00F96E2B">
            <w:pPr>
              <w:keepNext/>
              <w:keepLines/>
              <w:spacing w:after="0"/>
              <w:rPr>
                <w:ins w:id="489" w:author="HUAWEI-202201-01" w:date="2022-01-08T22:37:00Z"/>
                <w:rFonts w:ascii="Arial" w:hAnsi="Arial" w:cs="Arial"/>
                <w:sz w:val="18"/>
                <w:szCs w:val="18"/>
              </w:rPr>
            </w:pPr>
            <w:ins w:id="490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This list of Application IDs IE is required when the message is sent to one o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multiple Application Clients served by same MSGin5G Client.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148" w14:textId="77777777" w:rsidR="009F447A" w:rsidRPr="00CA5C39" w:rsidRDefault="009F447A" w:rsidP="00F96E2B">
            <w:pPr>
              <w:keepNext/>
              <w:keepLines/>
              <w:spacing w:after="0"/>
              <w:rPr>
                <w:ins w:id="491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77574E2" w14:textId="77777777" w:rsidTr="00F96E2B">
        <w:trPr>
          <w:jc w:val="center"/>
          <w:ins w:id="492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D7B" w14:textId="77777777" w:rsidR="009F447A" w:rsidRPr="00CA5C39" w:rsidRDefault="009F447A" w:rsidP="00F96E2B">
            <w:pPr>
              <w:keepNext/>
              <w:keepLines/>
              <w:spacing w:after="0"/>
              <w:rPr>
                <w:ins w:id="493" w:author="HUAWEI-202201-01" w:date="2022-01-08T22:37:00Z"/>
                <w:rFonts w:ascii="Arial" w:hAnsi="Arial"/>
                <w:sz w:val="18"/>
              </w:rPr>
            </w:pPr>
            <w:proofErr w:type="spellStart"/>
            <w:ins w:id="494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  <w:ins w:id="495" w:author="HUAWEI-202201-01" w:date="2022-01-10T14:33:00Z">
              <w:r>
                <w:rPr>
                  <w:rFonts w:ascii="Arial" w:hAnsi="Arial"/>
                  <w:sz w:val="18"/>
                  <w:lang w:eastAsia="zh-CN"/>
                </w:rPr>
                <w:t>sg</w:t>
              </w:r>
            </w:ins>
            <w:ins w:id="496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C77" w14:textId="77777777" w:rsidR="009F447A" w:rsidRPr="00CA5C39" w:rsidRDefault="009F447A" w:rsidP="00F96E2B">
            <w:pPr>
              <w:keepNext/>
              <w:keepLines/>
              <w:spacing w:after="0"/>
              <w:rPr>
                <w:ins w:id="497" w:author="HUAWEI-202201-01" w:date="2022-01-08T22:37:00Z"/>
                <w:rFonts w:ascii="Arial" w:hAnsi="Arial"/>
                <w:sz w:val="18"/>
              </w:rPr>
            </w:pPr>
            <w:ins w:id="498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078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99" w:author="HUAWEI-202201-01" w:date="2022-01-08T22:37:00Z"/>
                <w:rFonts w:ascii="Arial" w:hAnsi="Arial"/>
                <w:sz w:val="18"/>
              </w:rPr>
            </w:pPr>
            <w:ins w:id="500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11F" w14:textId="77777777" w:rsidR="009F447A" w:rsidRPr="00CA5C39" w:rsidRDefault="009F447A" w:rsidP="00F96E2B">
            <w:pPr>
              <w:keepNext/>
              <w:keepLines/>
              <w:spacing w:after="0"/>
              <w:rPr>
                <w:ins w:id="501" w:author="HUAWEI-202201-01" w:date="2022-01-08T22:37:00Z"/>
                <w:rFonts w:ascii="Arial" w:hAnsi="Arial"/>
                <w:sz w:val="18"/>
                <w:lang w:eastAsia="zh-CN"/>
              </w:rPr>
            </w:pPr>
            <w:ins w:id="502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0D2" w14:textId="77777777" w:rsidR="009F447A" w:rsidRPr="00CA5C39" w:rsidRDefault="009F447A" w:rsidP="00F96E2B">
            <w:pPr>
              <w:keepNext/>
              <w:keepLines/>
              <w:spacing w:after="0"/>
              <w:rPr>
                <w:ins w:id="503" w:author="HUAWEI-202201-01" w:date="2022-01-08T22:37:00Z"/>
                <w:rFonts w:ascii="Arial" w:hAnsi="Arial" w:cs="Arial"/>
                <w:sz w:val="18"/>
                <w:szCs w:val="18"/>
              </w:rPr>
            </w:pPr>
            <w:ins w:id="504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Unique identifier of this message.</w:t>
              </w:r>
            </w:ins>
          </w:p>
          <w:p w14:paraId="07789AF9" w14:textId="77777777" w:rsidR="009F447A" w:rsidRPr="00CA5C39" w:rsidRDefault="009F447A" w:rsidP="00F96E2B">
            <w:pPr>
              <w:keepNext/>
              <w:keepLines/>
              <w:spacing w:after="0"/>
              <w:rPr>
                <w:ins w:id="505" w:author="HUAWEI-202201-01" w:date="2022-01-08T22:37:00Z"/>
                <w:rFonts w:ascii="Arial" w:hAnsi="Arial" w:cs="Arial"/>
                <w:sz w:val="18"/>
                <w:szCs w:val="18"/>
              </w:rPr>
            </w:pPr>
            <w:ins w:id="50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  <w:r w:rsidRPr="00CA5C39">
                <w:rPr>
                  <w:rFonts w:ascii="Arial" w:hAnsi="Arial" w:cs="Arial" w:hint="eastAsia"/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E67" w14:textId="77777777" w:rsidR="009F447A" w:rsidRPr="00CA5C39" w:rsidRDefault="009F447A" w:rsidP="00F96E2B">
            <w:pPr>
              <w:keepNext/>
              <w:keepLines/>
              <w:spacing w:after="0"/>
              <w:rPr>
                <w:ins w:id="507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4C0F9419" w14:textId="77777777" w:rsidTr="00F96E2B">
        <w:trPr>
          <w:jc w:val="center"/>
          <w:ins w:id="508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62C" w14:textId="016D586E" w:rsidR="009F447A" w:rsidRPr="00CA5C39" w:rsidRDefault="008C551F" w:rsidP="00F96E2B">
            <w:pPr>
              <w:keepNext/>
              <w:keepLines/>
              <w:spacing w:after="0"/>
              <w:rPr>
                <w:ins w:id="509" w:author="HUAWEI-202201-01" w:date="2022-01-08T22:37:00Z"/>
                <w:rFonts w:ascii="Arial" w:hAnsi="Arial"/>
                <w:sz w:val="18"/>
              </w:rPr>
            </w:pPr>
            <w:proofErr w:type="spellStart"/>
            <w:ins w:id="510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isDelivStatReq</w:t>
              </w:r>
            </w:ins>
            <w:proofErr w:type="spellEnd"/>
            <w:ins w:id="511" w:author="HUAWEI-202201-01" w:date="2022-01-08T22:37:00Z">
              <w:del w:id="512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deliveryStatusRequired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2E" w14:textId="412EFE3F" w:rsidR="009F447A" w:rsidRPr="00CA5C39" w:rsidRDefault="008C551F" w:rsidP="00F96E2B">
            <w:pPr>
              <w:keepNext/>
              <w:keepLines/>
              <w:spacing w:after="0"/>
              <w:rPr>
                <w:ins w:id="513" w:author="HUAWEI-202201-01" w:date="2022-01-08T22:37:00Z"/>
                <w:rFonts w:ascii="Arial" w:hAnsi="Arial"/>
                <w:sz w:val="18"/>
              </w:rPr>
            </w:pPr>
            <w:proofErr w:type="spellStart"/>
            <w:ins w:id="514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boolean</w:t>
              </w:r>
            </w:ins>
            <w:proofErr w:type="spellEnd"/>
            <w:ins w:id="515" w:author="HUAWEI-202201-01" w:date="2022-01-08T22:37:00Z">
              <w:del w:id="516" w:author="HUAWEI-202201-18" w:date="2022-01-18T20:24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083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17" w:author="HUAWEI-202201-01" w:date="2022-01-08T22:37:00Z"/>
                <w:rFonts w:ascii="Arial" w:hAnsi="Arial"/>
                <w:sz w:val="18"/>
                <w:lang w:eastAsia="zh-CN"/>
              </w:rPr>
            </w:pPr>
            <w:ins w:id="518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FB2" w14:textId="77777777" w:rsidR="009F447A" w:rsidRPr="00CA5C39" w:rsidRDefault="009F447A" w:rsidP="00F96E2B">
            <w:pPr>
              <w:keepNext/>
              <w:keepLines/>
              <w:spacing w:after="0"/>
              <w:rPr>
                <w:ins w:id="519" w:author="HUAWEI-202201-01" w:date="2022-01-08T22:37:00Z"/>
                <w:rFonts w:ascii="Arial" w:hAnsi="Arial"/>
                <w:sz w:val="18"/>
              </w:rPr>
            </w:pPr>
            <w:ins w:id="520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E0B" w14:textId="77777777" w:rsidR="009F447A" w:rsidRPr="00CA5C39" w:rsidRDefault="009F447A" w:rsidP="00F96E2B">
            <w:pPr>
              <w:keepNext/>
              <w:keepLines/>
              <w:spacing w:after="0"/>
              <w:rPr>
                <w:ins w:id="521" w:author="HUAWEI-202201-01" w:date="2022-01-08T22:37:00Z"/>
                <w:rFonts w:ascii="Arial" w:hAnsi="Arial" w:cs="Arial"/>
                <w:sz w:val="18"/>
                <w:szCs w:val="18"/>
              </w:rPr>
            </w:pPr>
            <w:ins w:id="522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if delivery acknowledgement from the recipient is requested.</w:t>
              </w:r>
            </w:ins>
          </w:p>
          <w:p w14:paraId="63756F52" w14:textId="77777777" w:rsidR="009F447A" w:rsidRPr="00CA5C39" w:rsidRDefault="009F447A" w:rsidP="00F96E2B">
            <w:pPr>
              <w:keepNext/>
              <w:keepLines/>
              <w:spacing w:after="0"/>
              <w:rPr>
                <w:ins w:id="523" w:author="HUAWEI-202201-01" w:date="2022-01-08T22:37:00Z"/>
                <w:rFonts w:ascii="Arial" w:hAnsi="Arial" w:cs="Arial"/>
                <w:sz w:val="18"/>
                <w:szCs w:val="18"/>
              </w:rPr>
            </w:pPr>
            <w:ins w:id="524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6E4" w14:textId="77777777" w:rsidR="009F447A" w:rsidRPr="00CA5C39" w:rsidRDefault="009F447A" w:rsidP="00F96E2B">
            <w:pPr>
              <w:keepNext/>
              <w:keepLines/>
              <w:spacing w:after="0"/>
              <w:rPr>
                <w:ins w:id="525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010F2C75" w14:textId="77777777" w:rsidTr="00F96E2B">
        <w:trPr>
          <w:jc w:val="center"/>
          <w:ins w:id="526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090" w14:textId="77777777" w:rsidR="009F447A" w:rsidRPr="00CA5C39" w:rsidRDefault="009F447A" w:rsidP="00F96E2B">
            <w:pPr>
              <w:keepNext/>
              <w:keepLines/>
              <w:spacing w:after="0"/>
              <w:rPr>
                <w:ins w:id="527" w:author="HUAWEI-202201-01" w:date="2022-01-08T22:37:00Z"/>
                <w:rFonts w:ascii="Arial" w:hAnsi="Arial"/>
                <w:sz w:val="18"/>
                <w:lang w:eastAsia="zh-CN"/>
              </w:rPr>
            </w:pPr>
            <w:ins w:id="528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ayload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0C0" w14:textId="77777777" w:rsidR="009F447A" w:rsidRPr="00CA5C39" w:rsidRDefault="009F447A" w:rsidP="00F96E2B">
            <w:pPr>
              <w:keepNext/>
              <w:keepLines/>
              <w:spacing w:after="0"/>
              <w:rPr>
                <w:ins w:id="529" w:author="HUAWEI-202201-01" w:date="2022-01-08T22:37:00Z"/>
                <w:rFonts w:ascii="Arial" w:hAnsi="Arial"/>
                <w:sz w:val="18"/>
                <w:lang w:eastAsia="zh-CN"/>
              </w:rPr>
            </w:pPr>
            <w:ins w:id="530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E3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31" w:author="HUAWEI-202201-01" w:date="2022-01-08T22:37:00Z"/>
                <w:rFonts w:ascii="Arial" w:hAnsi="Arial"/>
                <w:sz w:val="18"/>
              </w:rPr>
            </w:pPr>
            <w:ins w:id="532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AC1" w14:textId="77777777" w:rsidR="009F447A" w:rsidRPr="00CA5C39" w:rsidRDefault="009F447A" w:rsidP="00F96E2B">
            <w:pPr>
              <w:keepNext/>
              <w:keepLines/>
              <w:spacing w:after="0"/>
              <w:rPr>
                <w:ins w:id="533" w:author="HUAWEI-202201-01" w:date="2022-01-08T22:37:00Z"/>
                <w:rFonts w:ascii="Arial" w:hAnsi="Arial"/>
                <w:sz w:val="18"/>
              </w:rPr>
            </w:pPr>
            <w:ins w:id="534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F7C" w14:textId="77777777" w:rsidR="009F447A" w:rsidRPr="00CA5C39" w:rsidRDefault="009F447A" w:rsidP="00F96E2B">
            <w:pPr>
              <w:keepNext/>
              <w:keepLines/>
              <w:spacing w:after="0"/>
              <w:rPr>
                <w:ins w:id="535" w:author="HUAWEI-202201-01" w:date="2022-01-08T22:37:00Z"/>
                <w:rFonts w:ascii="Arial" w:hAnsi="Arial" w:cs="Arial"/>
                <w:sz w:val="18"/>
                <w:szCs w:val="18"/>
              </w:rPr>
            </w:pPr>
            <w:ins w:id="53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Payload of the message.</w:t>
              </w:r>
            </w:ins>
          </w:p>
          <w:p w14:paraId="484B2BED" w14:textId="77777777" w:rsidR="009F447A" w:rsidRPr="00CA5C39" w:rsidRDefault="009F447A" w:rsidP="00F96E2B">
            <w:pPr>
              <w:keepNext/>
              <w:keepLines/>
              <w:spacing w:after="0"/>
              <w:rPr>
                <w:ins w:id="537" w:author="HUAWEI-202201-01" w:date="2022-01-08T22:37:00Z"/>
                <w:rFonts w:ascii="Arial" w:hAnsi="Arial" w:cs="Arial"/>
                <w:sz w:val="18"/>
                <w:szCs w:val="18"/>
              </w:rPr>
            </w:pPr>
            <w:ins w:id="538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D0" w14:textId="77777777" w:rsidR="009F447A" w:rsidRPr="00CA5C39" w:rsidRDefault="009F447A" w:rsidP="00F96E2B">
            <w:pPr>
              <w:keepNext/>
              <w:keepLines/>
              <w:spacing w:after="0"/>
              <w:rPr>
                <w:ins w:id="539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C1B67D4" w14:textId="77777777" w:rsidTr="00F96E2B">
        <w:trPr>
          <w:jc w:val="center"/>
          <w:ins w:id="540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834" w14:textId="6F6D2FBD" w:rsidR="009F447A" w:rsidRPr="00CA5C39" w:rsidRDefault="008C551F" w:rsidP="00F96E2B">
            <w:pPr>
              <w:keepNext/>
              <w:keepLines/>
              <w:spacing w:after="0"/>
              <w:rPr>
                <w:ins w:id="541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42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sSegmented</w:t>
              </w:r>
            </w:ins>
            <w:proofErr w:type="spellEnd"/>
            <w:ins w:id="543" w:author="HUAWEI-202201-01" w:date="2022-01-08T22:37:00Z">
              <w:del w:id="544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</w:delText>
                </w:r>
              </w:del>
            </w:ins>
            <w:ins w:id="545" w:author="HUAWEI-202201-01" w:date="2022-01-10T14:32:00Z">
              <w:del w:id="546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sg</w:delText>
                </w:r>
              </w:del>
            </w:ins>
            <w:ins w:id="547" w:author="HUAWEI-202201-01" w:date="2022-01-08T22:37:00Z">
              <w:del w:id="548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IsSegmented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978" w14:textId="77777777" w:rsidR="009F447A" w:rsidRPr="00CA5C39" w:rsidRDefault="009F447A" w:rsidP="00F96E2B">
            <w:pPr>
              <w:keepNext/>
              <w:keepLines/>
              <w:spacing w:after="0"/>
              <w:rPr>
                <w:ins w:id="549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50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916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51" w:author="HUAWEI-202201-01" w:date="2022-01-08T22:37:00Z"/>
                <w:rFonts w:ascii="Arial" w:hAnsi="Arial"/>
                <w:sz w:val="18"/>
              </w:rPr>
            </w:pPr>
            <w:ins w:id="552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853" w14:textId="77777777" w:rsidR="009F447A" w:rsidRPr="00CA5C39" w:rsidRDefault="009F447A" w:rsidP="00F96E2B">
            <w:pPr>
              <w:keepNext/>
              <w:keepLines/>
              <w:spacing w:after="0"/>
              <w:rPr>
                <w:ins w:id="553" w:author="HUAWEI-202201-01" w:date="2022-01-08T22:37:00Z"/>
                <w:rFonts w:ascii="Arial" w:hAnsi="Arial"/>
                <w:sz w:val="18"/>
              </w:rPr>
            </w:pPr>
            <w:ins w:id="554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E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55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5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this message is part of a segmented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41E" w14:textId="77777777" w:rsidR="009F447A" w:rsidRPr="00CA5C39" w:rsidRDefault="009F447A" w:rsidP="00F96E2B">
            <w:pPr>
              <w:keepNext/>
              <w:keepLines/>
              <w:spacing w:after="0"/>
              <w:rPr>
                <w:ins w:id="557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7ACBAFB8" w14:textId="77777777" w:rsidTr="00F96E2B">
        <w:trPr>
          <w:jc w:val="center"/>
          <w:ins w:id="558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D32" w14:textId="5660DC34" w:rsidR="009F447A" w:rsidRPr="00CA5C39" w:rsidRDefault="008C551F" w:rsidP="00F96E2B">
            <w:pPr>
              <w:keepNext/>
              <w:keepLines/>
              <w:spacing w:after="0"/>
              <w:rPr>
                <w:ins w:id="559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60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SegParam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proofErr w:type="spellEnd"/>
            <w:ins w:id="561" w:author="HUAWEI-202201-01" w:date="2022-01-10T14:32:00Z">
              <w:del w:id="562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msg</w:delText>
                </w:r>
              </w:del>
            </w:ins>
            <w:ins w:id="563" w:author="HUAWEI-202201-01" w:date="2022-01-08T22:37:00Z">
              <w:del w:id="564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SegmentParameters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E16" w14:textId="77777777" w:rsidR="009F447A" w:rsidRPr="00CA5C39" w:rsidRDefault="009F447A" w:rsidP="00F96E2B">
            <w:pPr>
              <w:keepNext/>
              <w:keepLines/>
              <w:spacing w:after="0"/>
              <w:rPr>
                <w:ins w:id="565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66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14E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67" w:author="HUAWEI-202201-01" w:date="2022-01-08T22:37:00Z"/>
                <w:rFonts w:ascii="Arial" w:hAnsi="Arial"/>
                <w:sz w:val="18"/>
              </w:rPr>
            </w:pPr>
            <w:ins w:id="568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99D" w14:textId="77777777" w:rsidR="009F447A" w:rsidRPr="00CA5C39" w:rsidRDefault="009F447A" w:rsidP="00F96E2B">
            <w:pPr>
              <w:keepNext/>
              <w:keepLines/>
              <w:spacing w:after="0"/>
              <w:rPr>
                <w:ins w:id="569" w:author="HUAWEI-202201-01" w:date="2022-01-08T22:37:00Z"/>
                <w:rFonts w:ascii="Arial" w:hAnsi="Arial"/>
                <w:sz w:val="18"/>
              </w:rPr>
            </w:pPr>
            <w:ins w:id="570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26D" w14:textId="77777777" w:rsidR="009F447A" w:rsidRPr="00CA5C39" w:rsidRDefault="009F447A" w:rsidP="00F96E2B">
            <w:pPr>
              <w:keepNext/>
              <w:keepLines/>
              <w:spacing w:after="0"/>
              <w:rPr>
                <w:ins w:id="571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72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The message segment parameters.</w:t>
              </w:r>
            </w:ins>
          </w:p>
          <w:p w14:paraId="7679B9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73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74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IE shall be included only if the value of the </w:t>
              </w:r>
              <w:proofErr w:type="spellStart"/>
              <w:r w:rsidRPr="00CA5C39">
                <w:rPr>
                  <w:rFonts w:ascii="Arial" w:hAnsi="Arial"/>
                  <w:sz w:val="18"/>
                  <w:lang w:eastAsia="zh-CN"/>
                </w:rPr>
                <w:t>messageIsSegmented</w:t>
              </w:r>
              <w:proofErr w:type="spellEnd"/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IE indicates that </w:t>
              </w:r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 Segment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services are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2C7" w14:textId="77777777" w:rsidR="009F447A" w:rsidRPr="00CA5C39" w:rsidRDefault="009F447A" w:rsidP="00F96E2B">
            <w:pPr>
              <w:keepNext/>
              <w:keepLines/>
              <w:spacing w:after="0"/>
              <w:rPr>
                <w:ins w:id="575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59F409B9" w14:textId="49F6F410" w:rsidTr="00F96E2B">
        <w:trPr>
          <w:jc w:val="center"/>
          <w:ins w:id="576" w:author="HUAWEI-202201-01" w:date="2022-01-08T22:3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778" w14:textId="0FA56BDB" w:rsidR="009F447A" w:rsidRPr="00CA5C39" w:rsidRDefault="009F447A" w:rsidP="00F94373">
            <w:pPr>
              <w:pStyle w:val="TAN"/>
              <w:rPr>
                <w:ins w:id="577" w:author="HUAWEI-202201-01" w:date="2022-01-08T22:37:00Z"/>
                <w:rFonts w:cs="Arial"/>
                <w:szCs w:val="18"/>
              </w:rPr>
            </w:pPr>
            <w:ins w:id="578" w:author="HUAWEI-202201-01" w:date="2022-01-08T22:37:00Z">
              <w:r w:rsidRPr="00826BCB">
                <w:rPr>
                  <w:rFonts w:eastAsiaTheme="minorEastAsia"/>
                  <w:kern w:val="2"/>
                  <w:szCs w:val="22"/>
                </w:rPr>
                <w:t>NOTE</w:t>
              </w:r>
              <w:r w:rsidRPr="00CA5C39">
                <w:t>:</w:t>
              </w:r>
              <w:r w:rsidRPr="00CA5C39">
                <w:rPr>
                  <w:lang w:eastAsia="zh-CN"/>
                </w:rPr>
                <w:tab/>
              </w:r>
            </w:ins>
            <w:ins w:id="579" w:author="HUAWEI-202201-18" w:date="2022-01-19T17:20:00Z">
              <w:r w:rsidR="00BB082C">
                <w:rPr>
                  <w:lang w:eastAsia="zh-CN"/>
                </w:rPr>
                <w:t xml:space="preserve">The </w:t>
              </w:r>
            </w:ins>
            <w:ins w:id="580" w:author="HUAWEI-202201-01" w:date="2022-01-08T22:37:00Z">
              <w:del w:id="581" w:author="HUAWEI-202201-18" w:date="2022-01-19T17:19:00Z">
                <w:r w:rsidRPr="00CA5C39" w:rsidDel="00B951F1">
                  <w:rPr>
                    <w:lang w:eastAsia="zh-CN"/>
                  </w:rPr>
                  <w:delText>Only one of these IEs shall be included to represent the type of message request.</w:delText>
                </w:r>
              </w:del>
            </w:ins>
            <w:proofErr w:type="spellStart"/>
            <w:ins w:id="582" w:author="HUAWEI-202201-18" w:date="2022-01-19T17:18:00Z">
              <w:r w:rsidR="00B951F1" w:rsidRPr="00B951F1">
                <w:rPr>
                  <w:lang w:eastAsia="zh-CN"/>
                </w:rPr>
                <w:t>AddrType</w:t>
              </w:r>
              <w:proofErr w:type="spellEnd"/>
              <w:r w:rsidR="00B951F1" w:rsidRPr="00B951F1">
                <w:rPr>
                  <w:lang w:eastAsia="zh-CN"/>
                </w:rPr>
                <w:t xml:space="preserve"> </w:t>
              </w:r>
              <w:r w:rsidR="00BB082C">
                <w:rPr>
                  <w:lang w:eastAsia="zh-CN"/>
                </w:rPr>
                <w:t>in</w:t>
              </w:r>
            </w:ins>
            <w:ins w:id="583" w:author="HUAWEI-202201-18" w:date="2022-01-19T17:20:00Z">
              <w:r w:rsidR="00BB082C">
                <w:rPr>
                  <w:lang w:eastAsia="zh-CN"/>
                </w:rPr>
                <w:t xml:space="preserve"> </w:t>
              </w:r>
            </w:ins>
            <w:ins w:id="584" w:author="HUAWEI-202201-18" w:date="2022-01-19T17:18:00Z">
              <w:r w:rsidR="00B951F1">
                <w:rPr>
                  <w:lang w:eastAsia="zh-CN"/>
                </w:rPr>
                <w:t>Address data type shall</w:t>
              </w:r>
              <w:r w:rsidR="00F94373">
                <w:rPr>
                  <w:lang w:eastAsia="zh-CN"/>
                </w:rPr>
                <w:t xml:space="preserve"> </w:t>
              </w:r>
            </w:ins>
            <w:ins w:id="585" w:author="HUAWEI-202201-18" w:date="2022-01-19T17:19:00Z">
              <w:r w:rsidR="00B951F1">
                <w:rPr>
                  <w:lang w:eastAsia="zh-CN"/>
                </w:rPr>
                <w:t xml:space="preserve">only </w:t>
              </w:r>
            </w:ins>
            <w:ins w:id="586" w:author="HUAWEI-202201-18" w:date="2022-01-19T17:18:00Z">
              <w:r w:rsidR="00F94373">
                <w:rPr>
                  <w:lang w:eastAsia="zh-CN"/>
                </w:rPr>
                <w:t>includ</w:t>
              </w:r>
            </w:ins>
            <w:ins w:id="587" w:author="HUAWEI-202201-18" w:date="2022-01-19T17:24:00Z">
              <w:r w:rsidR="00F94373">
                <w:rPr>
                  <w:lang w:eastAsia="zh-CN"/>
                </w:rPr>
                <w:t>e</w:t>
              </w:r>
            </w:ins>
            <w:ins w:id="588" w:author="HUAWEI-202201-18" w:date="2022-01-19T17:18:00Z">
              <w:r w:rsidR="00B951F1" w:rsidRPr="00B951F1">
                <w:rPr>
                  <w:lang w:eastAsia="zh-CN"/>
                </w:rPr>
                <w:t xml:space="preserve"> AS or UE to represent the </w:t>
              </w:r>
            </w:ins>
            <w:ins w:id="589" w:author="HUAWEI-202201-18" w:date="2022-01-19T17:20:00Z">
              <w:r w:rsidR="00BB082C" w:rsidRPr="00B951F1">
                <w:rPr>
                  <w:lang w:eastAsia="zh-CN"/>
                </w:rPr>
                <w:t>originating</w:t>
              </w:r>
            </w:ins>
            <w:ins w:id="590" w:author="HUAWEI-202201-18" w:date="2022-01-19T17:18:00Z">
              <w:r w:rsidR="00B951F1" w:rsidRPr="00B951F1">
                <w:rPr>
                  <w:lang w:eastAsia="zh-CN"/>
                </w:rPr>
                <w:t xml:space="preserve"> of message request.</w:t>
              </w:r>
            </w:ins>
          </w:p>
        </w:tc>
      </w:tr>
    </w:tbl>
    <w:p w14:paraId="399FCC50" w14:textId="5B983212" w:rsidR="00FE7A9D" w:rsidRPr="00CA5C39" w:rsidRDefault="00FE7A9D" w:rsidP="00FE7A9D">
      <w:pPr>
        <w:keepNext/>
        <w:keepLines/>
        <w:spacing w:before="120"/>
        <w:ind w:left="1701" w:hanging="1701"/>
        <w:outlineLvl w:val="4"/>
        <w:rPr>
          <w:ins w:id="591" w:author="HUAWEI-202201-18" w:date="2022-01-18T20:25:00Z"/>
          <w:rFonts w:ascii="Arial" w:hAnsi="Arial"/>
          <w:sz w:val="22"/>
          <w:lang w:eastAsia="zh-CN"/>
        </w:rPr>
      </w:pPr>
      <w:ins w:id="592" w:author="HUAWEI-202201-18" w:date="2022-01-18T20:25:00Z">
        <w:r>
          <w:rPr>
            <w:rFonts w:ascii="Arial" w:hAnsi="Arial"/>
            <w:sz w:val="22"/>
            <w:lang w:eastAsia="zh-CN"/>
          </w:rPr>
          <w:t>9.1.5.2.3</w:t>
        </w:r>
        <w:r>
          <w:rPr>
            <w:rFonts w:ascii="Arial" w:hAnsi="Arial"/>
            <w:sz w:val="22"/>
            <w:lang w:eastAsia="zh-CN"/>
          </w:rPr>
          <w:tab/>
          <w:t>Type:</w:t>
        </w:r>
      </w:ins>
      <w:ins w:id="593" w:author="HUAWEI-202201-18" w:date="2022-01-19T18:24:00Z">
        <w:r w:rsidR="005554C9">
          <w:rPr>
            <w:rFonts w:ascii="Arial" w:hAnsi="Arial"/>
            <w:sz w:val="22"/>
            <w:lang w:eastAsia="zh-CN"/>
          </w:rPr>
          <w:t xml:space="preserve"> </w:t>
        </w:r>
      </w:ins>
      <w:ins w:id="594" w:author="HUAWEI-202201-18" w:date="2022-01-18T20:25:00Z">
        <w:r w:rsidRPr="0012568A">
          <w:rPr>
            <w:rFonts w:ascii="Arial" w:hAnsi="Arial"/>
            <w:sz w:val="22"/>
          </w:rPr>
          <w:t>Address</w:t>
        </w:r>
      </w:ins>
    </w:p>
    <w:p w14:paraId="426DE8A3" w14:textId="77777777" w:rsidR="00FE7A9D" w:rsidRPr="0012568A" w:rsidRDefault="00FE7A9D" w:rsidP="00FE7A9D">
      <w:pPr>
        <w:keepNext/>
        <w:keepLines/>
        <w:spacing w:before="60"/>
        <w:jc w:val="center"/>
        <w:rPr>
          <w:ins w:id="595" w:author="HUAWEI-202201-18" w:date="2022-01-18T20:25:00Z"/>
          <w:rFonts w:ascii="Arial" w:eastAsiaTheme="minorEastAsia" w:hAnsi="Arial"/>
          <w:b/>
        </w:rPr>
      </w:pPr>
      <w:ins w:id="596" w:author="HUAWEI-202201-18" w:date="2022-01-18T20:25:00Z">
        <w:r>
          <w:rPr>
            <w:rFonts w:ascii="Arial" w:eastAsiaTheme="minorEastAsia" w:hAnsi="Arial"/>
            <w:b/>
          </w:rPr>
          <w:t>Table 9</w:t>
        </w:r>
        <w:r w:rsidRPr="0012568A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  <w:lang w:val="en-US" w:eastAsia="zh-CN"/>
          </w:rPr>
          <w:t>1</w:t>
        </w:r>
        <w:r w:rsidRPr="0012568A">
          <w:rPr>
            <w:rFonts w:ascii="Arial" w:eastAsiaTheme="minorEastAsia" w:hAnsi="Arial"/>
            <w:b/>
          </w:rPr>
          <w:t>.5.2.</w:t>
        </w:r>
        <w:r>
          <w:rPr>
            <w:rFonts w:ascii="Arial" w:eastAsiaTheme="minorEastAsia" w:hAnsi="Arial"/>
            <w:b/>
            <w:lang w:eastAsia="zh-CN"/>
          </w:rPr>
          <w:t>3</w:t>
        </w:r>
        <w:r w:rsidRPr="0012568A">
          <w:rPr>
            <w:rFonts w:ascii="Arial" w:eastAsiaTheme="minorEastAsia" w:hAnsi="Arial"/>
            <w:b/>
          </w:rPr>
          <w:t xml:space="preserve">-1: Definition of type </w:t>
        </w:r>
        <w:r>
          <w:rPr>
            <w:rFonts w:ascii="Arial" w:eastAsiaTheme="minorEastAsia" w:hAnsi="Arial"/>
            <w:b/>
            <w:lang w:val="en-US"/>
          </w:rPr>
          <w:t>Address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FE7A9D" w:rsidRPr="0012568A" w14:paraId="0206D8E5" w14:textId="77777777" w:rsidTr="00F96E2B">
        <w:trPr>
          <w:jc w:val="center"/>
          <w:ins w:id="597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828B50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98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99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72439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0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01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58655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2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03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F4CBD" w14:textId="77777777" w:rsidR="00FE7A9D" w:rsidRPr="0012568A" w:rsidRDefault="00FE7A9D" w:rsidP="00F96E2B">
            <w:pPr>
              <w:keepNext/>
              <w:keepLines/>
              <w:spacing w:after="0"/>
              <w:rPr>
                <w:ins w:id="604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05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FAAA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6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607" w:author="HUAWEI-202201-18" w:date="2022-01-18T20:25:00Z">
              <w:r w:rsidRPr="0012568A">
                <w:rPr>
                  <w:rFonts w:ascii="Arial" w:eastAsiaTheme="minorEastAsia" w:hAnsi="Arial" w:cs="Arial"/>
                  <w:b/>
                  <w:kern w:val="2"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39BA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8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609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2568A" w14:paraId="4F499C3E" w14:textId="77777777" w:rsidTr="00F96E2B">
        <w:trPr>
          <w:jc w:val="center"/>
          <w:ins w:id="610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566" w14:textId="77777777" w:rsidR="00FE7A9D" w:rsidRPr="0012568A" w:rsidRDefault="00FE7A9D" w:rsidP="00F96E2B">
            <w:pPr>
              <w:keepNext/>
              <w:keepLines/>
              <w:spacing w:after="0"/>
              <w:rPr>
                <w:ins w:id="611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612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AddrType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A57" w14:textId="77777777" w:rsidR="00FE7A9D" w:rsidRPr="0012568A" w:rsidRDefault="00FE7A9D" w:rsidP="00F96E2B">
            <w:pPr>
              <w:keepNext/>
              <w:keepLines/>
              <w:spacing w:after="0"/>
              <w:rPr>
                <w:ins w:id="61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614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Addr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ess</w:t>
              </w:r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5B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15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16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792" w14:textId="77777777" w:rsidR="00FE7A9D" w:rsidRPr="0012568A" w:rsidRDefault="00FE7A9D" w:rsidP="00F96E2B">
            <w:pPr>
              <w:keepNext/>
              <w:keepLines/>
              <w:spacing w:after="0"/>
              <w:rPr>
                <w:ins w:id="61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18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4F2" w14:textId="0C48A73F" w:rsidR="00FE7A9D" w:rsidRPr="0012568A" w:rsidRDefault="002E2272" w:rsidP="00F96E2B">
            <w:pPr>
              <w:keepNext/>
              <w:keepLines/>
              <w:spacing w:after="0"/>
              <w:rPr>
                <w:ins w:id="619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  <w:ins w:id="620" w:author="HUAWEI-202201-18" w:date="2022-01-19T18:36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R</w:t>
              </w:r>
            </w:ins>
            <w:ins w:id="621" w:author="HUAWEI-202201-18" w:date="2022-01-19T18:19:00Z">
              <w:r w:rsidR="003608CB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epresent the type of message request.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7A4" w14:textId="77777777" w:rsidR="00FE7A9D" w:rsidRPr="002E2272" w:rsidRDefault="00FE7A9D" w:rsidP="00F96E2B">
            <w:pPr>
              <w:keepNext/>
              <w:keepLines/>
              <w:spacing w:after="0"/>
              <w:rPr>
                <w:ins w:id="622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  <w:bookmarkStart w:id="623" w:name="_GoBack"/>
            <w:bookmarkEnd w:id="623"/>
          </w:p>
        </w:tc>
      </w:tr>
      <w:tr w:rsidR="00FE7A9D" w:rsidRPr="0012568A" w14:paraId="345F5819" w14:textId="77777777" w:rsidTr="00F96E2B">
        <w:trPr>
          <w:jc w:val="center"/>
          <w:ins w:id="624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32B" w14:textId="77777777" w:rsidR="00FE7A9D" w:rsidRPr="0012568A" w:rsidRDefault="00FE7A9D" w:rsidP="00F96E2B">
            <w:pPr>
              <w:keepNext/>
              <w:keepLines/>
              <w:spacing w:after="0"/>
              <w:rPr>
                <w:ins w:id="625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626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0FF" w14:textId="77777777" w:rsidR="00FE7A9D" w:rsidRPr="0012568A" w:rsidRDefault="00FE7A9D" w:rsidP="00F96E2B">
            <w:pPr>
              <w:keepNext/>
              <w:keepLines/>
              <w:spacing w:after="0"/>
              <w:rPr>
                <w:ins w:id="62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28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17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29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30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850" w14:textId="77777777" w:rsidR="00FE7A9D" w:rsidRPr="0012568A" w:rsidRDefault="00FE7A9D" w:rsidP="00F96E2B">
            <w:pPr>
              <w:keepNext/>
              <w:keepLines/>
              <w:spacing w:after="0"/>
              <w:rPr>
                <w:ins w:id="631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32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3F" w14:textId="6165596C" w:rsidR="00FE7A9D" w:rsidRPr="0012568A" w:rsidRDefault="003B28F5" w:rsidP="003B28F5">
            <w:pPr>
              <w:keepNext/>
              <w:keepLines/>
              <w:spacing w:after="0"/>
              <w:rPr>
                <w:ins w:id="63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34" w:author="HUAWEI-202201-18" w:date="2022-01-19T18:33:00Z">
              <w:r w:rsidRPr="003B28F5"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/>
                </w:rPr>
                <w:t>Refer to UE Service ID or AS Service ID or Group Service ID or Broadcast Area ID or Messaging Topic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09F" w14:textId="77777777" w:rsidR="00FE7A9D" w:rsidRPr="0012568A" w:rsidRDefault="00FE7A9D" w:rsidP="00F96E2B">
            <w:pPr>
              <w:keepNext/>
              <w:keepLines/>
              <w:spacing w:after="0"/>
              <w:rPr>
                <w:ins w:id="635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</w:p>
        </w:tc>
      </w:tr>
    </w:tbl>
    <w:p w14:paraId="0225E40A" w14:textId="77777777" w:rsidR="009F447A" w:rsidRPr="003B28F5" w:rsidRDefault="009F447A" w:rsidP="009F447A">
      <w:pPr>
        <w:rPr>
          <w:ins w:id="636" w:author="HUAWEI-202201-01" w:date="2022-01-08T22:37:00Z"/>
          <w:rFonts w:eastAsiaTheme="minorEastAsia"/>
          <w:lang w:eastAsia="zh-CN"/>
        </w:rPr>
      </w:pPr>
    </w:p>
    <w:p w14:paraId="02AA0158" w14:textId="3BCBD9D4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637" w:author="HUAWEI-202201-01" w:date="2022-01-08T22:37:00Z"/>
          <w:rFonts w:ascii="Arial" w:hAnsi="Arial"/>
          <w:sz w:val="24"/>
          <w:lang w:eastAsia="zh-CN"/>
        </w:rPr>
      </w:pPr>
      <w:ins w:id="638" w:author="HUAWEI-202201-01" w:date="2022-01-08T22:37:00Z">
        <w:r w:rsidRPr="00CA5C39">
          <w:rPr>
            <w:rFonts w:ascii="Arial" w:hAnsi="Arial"/>
            <w:sz w:val="24"/>
            <w:lang w:eastAsia="zh-CN"/>
          </w:rPr>
          <w:lastRenderedPageBreak/>
          <w:t>9.1.5.3</w:t>
        </w:r>
        <w:r w:rsidRPr="00CA5C39">
          <w:rPr>
            <w:rFonts w:ascii="Arial" w:hAnsi="Arial"/>
            <w:sz w:val="24"/>
            <w:lang w:eastAsia="zh-CN"/>
          </w:rPr>
          <w:tab/>
          <w:t>Simple data types and enumerations</w:t>
        </w:r>
      </w:ins>
    </w:p>
    <w:p w14:paraId="2F96029D" w14:textId="450AC56A" w:rsidR="009F447A" w:rsidDel="00FE7A9D" w:rsidRDefault="009F447A">
      <w:pPr>
        <w:rPr>
          <w:del w:id="639" w:author="HUAWEI-202201-18" w:date="2022-01-18T20:25:00Z"/>
          <w:lang w:eastAsia="zh-CN"/>
        </w:rPr>
      </w:pPr>
      <w:ins w:id="640" w:author="HUAWEI-202201-01" w:date="2022-01-08T22:37:00Z">
        <w:del w:id="641" w:author="HUAWEI-202201-18" w:date="2022-01-18T20:25:00Z">
          <w:r w:rsidRPr="00CA5C39" w:rsidDel="00FE7A9D">
            <w:rPr>
              <w:rFonts w:hint="eastAsia"/>
              <w:lang w:eastAsia="zh-CN"/>
            </w:rPr>
            <w:delText>N</w:delText>
          </w:r>
          <w:r w:rsidRPr="00CA5C39" w:rsidDel="00FE7A9D">
            <w:rPr>
              <w:lang w:eastAsia="zh-CN"/>
            </w:rPr>
            <w:delText>one.</w:delText>
          </w:r>
        </w:del>
      </w:ins>
    </w:p>
    <w:p w14:paraId="7E0F6E0B" w14:textId="77777777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42" w:author="HUAWEI-202201-18" w:date="2022-01-18T20:25:00Z"/>
          <w:rFonts w:ascii="Arial" w:eastAsiaTheme="minorEastAsia" w:hAnsi="Arial"/>
          <w:sz w:val="22"/>
          <w:lang w:eastAsia="zh-CN"/>
        </w:rPr>
      </w:pPr>
      <w:bookmarkStart w:id="643" w:name="_Toc89422625"/>
      <w:bookmarkStart w:id="644" w:name="_Toc89425410"/>
      <w:ins w:id="645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1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r w:rsidRPr="001E02B6">
          <w:rPr>
            <w:rFonts w:ascii="Arial" w:hAnsi="Arial"/>
            <w:sz w:val="22"/>
            <w:lang w:val="en-US" w:eastAsia="zh-CN"/>
          </w:rPr>
          <w:t>Introduction</w:t>
        </w:r>
        <w:bookmarkEnd w:id="643"/>
        <w:bookmarkEnd w:id="644"/>
      </w:ins>
    </w:p>
    <w:p w14:paraId="30FD953B" w14:textId="77777777" w:rsidR="00FE7A9D" w:rsidRPr="001E02B6" w:rsidRDefault="00FE7A9D" w:rsidP="00FE7A9D">
      <w:pPr>
        <w:rPr>
          <w:ins w:id="646" w:author="HUAWEI-202201-18" w:date="2022-01-18T20:25:00Z"/>
          <w:rFonts w:eastAsiaTheme="minorEastAsia"/>
          <w:lang w:val="en-US" w:eastAsia="zh-CN"/>
        </w:rPr>
      </w:pPr>
      <w:ins w:id="647" w:author="HUAWEI-202201-18" w:date="2022-01-18T20:25:00Z">
        <w:r w:rsidRPr="001E02B6">
          <w:rPr>
            <w:rFonts w:eastAsiaTheme="minorEastAsia"/>
            <w:lang w:val="en-US" w:eastAsia="zh-CN"/>
          </w:rPr>
          <w:t>This clause defines simple data types and enumerations that can be referenced from data structures defined in the previous clauses.</w:t>
        </w:r>
      </w:ins>
    </w:p>
    <w:p w14:paraId="0B52CE61" w14:textId="6158276E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48" w:author="HUAWEI-202201-18" w:date="2022-01-18T20:25:00Z"/>
          <w:rFonts w:ascii="Arial" w:eastAsiaTheme="minorEastAsia" w:hAnsi="Arial"/>
          <w:sz w:val="22"/>
          <w:lang w:eastAsia="zh-CN"/>
        </w:rPr>
      </w:pPr>
      <w:bookmarkStart w:id="649" w:name="_Toc89422627"/>
      <w:bookmarkStart w:id="650" w:name="_Toc89425412"/>
      <w:ins w:id="651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>
          <w:rPr>
            <w:rFonts w:ascii="Arial" w:eastAsiaTheme="minorEastAsia" w:hAnsi="Arial" w:hint="eastAsia"/>
            <w:sz w:val="22"/>
            <w:lang w:val="en-US" w:eastAsia="zh-CN"/>
          </w:rPr>
          <w:t>2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r w:rsidRPr="001E02B6">
          <w:rPr>
            <w:rFonts w:ascii="Arial" w:hAnsi="Arial"/>
            <w:sz w:val="22"/>
            <w:lang w:val="en-US" w:eastAsia="zh-CN"/>
          </w:rPr>
          <w:t>Enumeration:</w:t>
        </w:r>
      </w:ins>
      <w:bookmarkEnd w:id="649"/>
      <w:bookmarkEnd w:id="650"/>
      <w:ins w:id="652" w:author="HUAWEI-202201-18" w:date="2022-01-19T18:24:00Z">
        <w:r w:rsidR="000B0EAB">
          <w:rPr>
            <w:rFonts w:ascii="Arial" w:hAnsi="Arial"/>
            <w:sz w:val="22"/>
            <w:lang w:val="en-US" w:eastAsia="zh-CN"/>
          </w:rPr>
          <w:t xml:space="preserve"> </w:t>
        </w:r>
      </w:ins>
      <w:proofErr w:type="spellStart"/>
      <w:ins w:id="653" w:author="HUAWEI-202201-18" w:date="2022-01-18T20:25:00Z">
        <w:r>
          <w:rPr>
            <w:rFonts w:ascii="Arial" w:hAnsi="Arial"/>
            <w:sz w:val="22"/>
            <w:lang w:val="en-US" w:eastAsia="zh-CN"/>
          </w:rPr>
          <w:t>AddressType</w:t>
        </w:r>
        <w:proofErr w:type="spellEnd"/>
      </w:ins>
    </w:p>
    <w:p w14:paraId="02C41FD5" w14:textId="77777777" w:rsidR="00FE7A9D" w:rsidRPr="001E02B6" w:rsidRDefault="00FE7A9D" w:rsidP="00FE7A9D">
      <w:pPr>
        <w:keepNext/>
        <w:keepLines/>
        <w:spacing w:before="60"/>
        <w:jc w:val="center"/>
        <w:rPr>
          <w:ins w:id="654" w:author="HUAWEI-202201-18" w:date="2022-01-18T20:25:00Z"/>
          <w:rFonts w:ascii="Arial" w:eastAsiaTheme="minorEastAsia" w:hAnsi="Arial"/>
          <w:b/>
        </w:rPr>
      </w:pPr>
      <w:ins w:id="655" w:author="HUAWEI-202201-18" w:date="2022-01-18T20:25:00Z">
        <w:r w:rsidRPr="001E02B6">
          <w:rPr>
            <w:rFonts w:ascii="Arial" w:eastAsiaTheme="minorEastAsia" w:hAnsi="Arial"/>
            <w:b/>
          </w:rPr>
          <w:t>Table </w:t>
        </w:r>
        <w:r>
          <w:rPr>
            <w:rFonts w:ascii="Arial" w:eastAsiaTheme="minorEastAsia" w:hAnsi="Arial"/>
            <w:b/>
          </w:rPr>
          <w:t>9.1.5</w:t>
        </w:r>
        <w:r w:rsidRPr="001E02B6">
          <w:rPr>
            <w:rFonts w:ascii="Arial" w:eastAsiaTheme="minorEastAsia" w:hAnsi="Arial"/>
            <w:b/>
          </w:rPr>
          <w:t xml:space="preserve">.3.3-1: Enumeration </w:t>
        </w:r>
        <w:proofErr w:type="spellStart"/>
        <w:r w:rsidRPr="0024541A">
          <w:rPr>
            <w:rFonts w:ascii="Arial" w:eastAsiaTheme="minorEastAsia" w:hAnsi="Arial"/>
            <w:b/>
          </w:rPr>
          <w:t>AddressType</w:t>
        </w:r>
        <w:proofErr w:type="spellEnd"/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FE7A9D" w:rsidRPr="001E02B6" w14:paraId="2BB4E8F9" w14:textId="77777777" w:rsidTr="00F96E2B">
        <w:trPr>
          <w:ins w:id="656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D185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57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58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BC6D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59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60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4A07BA9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61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62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E02B6" w14:paraId="3FE74469" w14:textId="77777777" w:rsidTr="00F96E2B">
        <w:trPr>
          <w:ins w:id="663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657B" w14:textId="77777777" w:rsidR="00FE7A9D" w:rsidRPr="001E02B6" w:rsidRDefault="00FE7A9D" w:rsidP="00F96E2B">
            <w:pPr>
              <w:keepNext/>
              <w:keepLines/>
              <w:spacing w:after="0"/>
              <w:rPr>
                <w:ins w:id="664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65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565" w14:textId="77777777" w:rsidR="00FE7A9D" w:rsidRPr="001E02B6" w:rsidRDefault="00FE7A9D" w:rsidP="00F96E2B">
            <w:pPr>
              <w:keepNext/>
              <w:keepLines/>
              <w:spacing w:after="0"/>
              <w:rPr>
                <w:ins w:id="666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67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UE.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E5AB3F" w14:textId="77777777" w:rsidR="00FE7A9D" w:rsidRPr="001E02B6" w:rsidRDefault="00FE7A9D" w:rsidP="00F96E2B">
            <w:pPr>
              <w:keepNext/>
              <w:keepLines/>
              <w:spacing w:after="0"/>
              <w:rPr>
                <w:ins w:id="66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45997C39" w14:textId="77777777" w:rsidTr="00F96E2B">
        <w:trPr>
          <w:ins w:id="669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6A7" w14:textId="77777777" w:rsidR="00FE7A9D" w:rsidRPr="001E02B6" w:rsidRDefault="00FE7A9D" w:rsidP="00F96E2B">
            <w:pPr>
              <w:keepNext/>
              <w:keepLines/>
              <w:spacing w:after="0"/>
              <w:rPr>
                <w:ins w:id="670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71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AS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FB5D" w14:textId="77777777" w:rsidR="00FE7A9D" w:rsidRPr="001E02B6" w:rsidRDefault="00FE7A9D" w:rsidP="00F96E2B">
            <w:pPr>
              <w:keepNext/>
              <w:keepLines/>
              <w:spacing w:after="0"/>
              <w:rPr>
                <w:ins w:id="672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73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AS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80F8D" w14:textId="77777777" w:rsidR="00FE7A9D" w:rsidRPr="001E02B6" w:rsidRDefault="00FE7A9D" w:rsidP="00F96E2B">
            <w:pPr>
              <w:keepNext/>
              <w:keepLines/>
              <w:spacing w:after="0"/>
              <w:rPr>
                <w:ins w:id="674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C9E9A80" w14:textId="77777777" w:rsidTr="00F96E2B">
        <w:trPr>
          <w:ins w:id="675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750B" w14:textId="321DE06D" w:rsidR="00FE7A9D" w:rsidRDefault="00E92537" w:rsidP="00F96E2B">
            <w:pPr>
              <w:keepNext/>
              <w:keepLines/>
              <w:spacing w:after="0"/>
              <w:rPr>
                <w:ins w:id="676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77" w:author="HUAWEI-202201-18" w:date="2022-01-19T17:00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GROUP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F4C6" w14:textId="5C191C07" w:rsidR="00FE7A9D" w:rsidRPr="005C526C" w:rsidRDefault="00FE7A9D" w:rsidP="00F96E2B">
            <w:pPr>
              <w:keepNext/>
              <w:keepLines/>
              <w:spacing w:after="0"/>
              <w:rPr>
                <w:ins w:id="678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79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</w:t>
              </w:r>
            </w:ins>
            <w:ins w:id="680" w:author="HUAWEI-202201-18" w:date="2022-01-19T18:17:00Z">
              <w:r w:rsidR="0021159F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GROUP</w:t>
              </w:r>
            </w:ins>
            <w:ins w:id="681" w:author="HUAWEI-202201-18" w:date="2022-01-18T20:25:00Z"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0183C" w14:textId="77777777" w:rsidR="00FE7A9D" w:rsidRPr="001E02B6" w:rsidRDefault="00FE7A9D" w:rsidP="00F96E2B">
            <w:pPr>
              <w:keepNext/>
              <w:keepLines/>
              <w:spacing w:after="0"/>
              <w:rPr>
                <w:ins w:id="682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88C245A" w14:textId="77777777" w:rsidTr="00F96E2B">
        <w:trPr>
          <w:ins w:id="683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FF22" w14:textId="77777777" w:rsidR="00FE7A9D" w:rsidRDefault="00FE7A9D" w:rsidP="00F96E2B">
            <w:pPr>
              <w:keepNext/>
              <w:keepLines/>
              <w:spacing w:after="0"/>
              <w:rPr>
                <w:ins w:id="684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85" w:author="HUAWEI-202201-18" w:date="2022-01-18T20:25:00Z">
              <w:r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 w:eastAsia="zh-CN"/>
                </w:rPr>
                <w:t>B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4FF" w14:textId="77777777" w:rsidR="00FE7A9D" w:rsidRPr="005C526C" w:rsidRDefault="00FE7A9D" w:rsidP="00F96E2B">
            <w:pPr>
              <w:keepNext/>
              <w:keepLines/>
              <w:spacing w:after="0"/>
              <w:rPr>
                <w:ins w:id="686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87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BC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0FCF2F" w14:textId="77777777" w:rsidR="00FE7A9D" w:rsidRPr="001E02B6" w:rsidRDefault="00FE7A9D" w:rsidP="00F96E2B">
            <w:pPr>
              <w:keepNext/>
              <w:keepLines/>
              <w:spacing w:after="0"/>
              <w:rPr>
                <w:ins w:id="68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7A2AF231" w14:textId="77777777" w:rsidTr="00F96E2B">
        <w:trPr>
          <w:ins w:id="689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84A" w14:textId="07168AD2" w:rsidR="00FE7A9D" w:rsidRDefault="00E92537" w:rsidP="00F96E2B">
            <w:pPr>
              <w:keepNext/>
              <w:keepLines/>
              <w:spacing w:after="0"/>
              <w:rPr>
                <w:ins w:id="690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91" w:author="HUAWEI-202201-18" w:date="2022-01-19T17:00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TOPIC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F52" w14:textId="5AB8F39F" w:rsidR="00FE7A9D" w:rsidRPr="005C526C" w:rsidRDefault="00FE7A9D" w:rsidP="00F96E2B">
            <w:pPr>
              <w:keepNext/>
              <w:keepLines/>
              <w:spacing w:after="0"/>
              <w:rPr>
                <w:ins w:id="692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93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</w:t>
              </w:r>
            </w:ins>
            <w:ins w:id="694" w:author="HUAWEI-202201-18" w:date="2022-01-19T18:17:00Z">
              <w:r w:rsidR="0021159F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TOPIC</w:t>
              </w:r>
            </w:ins>
            <w:ins w:id="695" w:author="HUAWEI-202201-18" w:date="2022-01-18T20:25:00Z"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38EEB8" w14:textId="77777777" w:rsidR="00FE7A9D" w:rsidRPr="001E02B6" w:rsidRDefault="00FE7A9D" w:rsidP="00F96E2B">
            <w:pPr>
              <w:keepNext/>
              <w:keepLines/>
              <w:spacing w:after="0"/>
              <w:rPr>
                <w:ins w:id="696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</w:tbl>
    <w:p w14:paraId="49444C86" w14:textId="77777777" w:rsidR="00FE7A9D" w:rsidRPr="0021159F" w:rsidRDefault="00FE7A9D">
      <w:pPr>
        <w:rPr>
          <w:ins w:id="697" w:author="HUAWEI-202201-18" w:date="2022-01-18T20:25:00Z"/>
          <w:rFonts w:eastAsiaTheme="minorEastAsia"/>
          <w:lang w:eastAsia="zh-CN"/>
        </w:rPr>
      </w:pPr>
    </w:p>
    <w:p w14:paraId="684B5F36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3B1ECD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.1.6</w:t>
      </w:r>
      <w:r w:rsidRPr="0043242B">
        <w:rPr>
          <w:rFonts w:ascii="Arial" w:eastAsiaTheme="minorEastAsia" w:hAnsi="Arial"/>
          <w:sz w:val="28"/>
        </w:rPr>
        <w:tab/>
        <w:t>Error Handling</w:t>
      </w:r>
    </w:p>
    <w:p w14:paraId="101981AE" w14:textId="77777777" w:rsidR="009F447A" w:rsidRPr="0043242B" w:rsidRDefault="009F447A" w:rsidP="009F447A">
      <w:pPr>
        <w:rPr>
          <w:rFonts w:eastAsiaTheme="minorEastAsia"/>
        </w:rPr>
      </w:pPr>
      <w:ins w:id="698" w:author="HUAWEI-202201-01" w:date="2022-01-08T22:38:00Z">
        <w:r w:rsidRPr="00C8000D">
          <w:t>General error responses will be defined in clause</w:t>
        </w:r>
        <w:r w:rsidRPr="00C8000D">
          <w:rPr>
            <w:rFonts w:eastAsia="Batang"/>
          </w:rPr>
          <w:t> </w:t>
        </w:r>
        <w:r w:rsidRPr="00C8000D">
          <w:t>7.7.</w:t>
        </w:r>
      </w:ins>
    </w:p>
    <w:p w14:paraId="7310E135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060805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.1.7</w:t>
      </w:r>
      <w:r w:rsidRPr="0043242B">
        <w:rPr>
          <w:rFonts w:ascii="Arial" w:eastAsiaTheme="minorEastAsia" w:hAnsi="Arial"/>
          <w:sz w:val="28"/>
        </w:rPr>
        <w:tab/>
        <w:t>Feature negotiation</w:t>
      </w:r>
    </w:p>
    <w:p w14:paraId="1F6E83AE" w14:textId="77777777" w:rsidR="009F447A" w:rsidRPr="003333B7" w:rsidRDefault="009F447A" w:rsidP="009F447A">
      <w:pPr>
        <w:rPr>
          <w:ins w:id="699" w:author="HUAWEI-202201-01" w:date="2022-01-08T22:38:00Z"/>
          <w:lang w:eastAsia="zh-CN"/>
        </w:rPr>
      </w:pPr>
      <w:ins w:id="700" w:author="HUAWEI-202201-01" w:date="2022-01-08T22:38:00Z">
        <w:r w:rsidRPr="003333B7">
          <w:rPr>
            <w:lang w:eastAsia="zh-CN"/>
          </w:rPr>
          <w:t>General feature negotiation procedures are defined in clause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7.8. Table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9.1.7-1 lists the supported features for MSGG_L3GDelivery API.</w:t>
        </w:r>
      </w:ins>
    </w:p>
    <w:p w14:paraId="6DBE7835" w14:textId="77777777" w:rsidR="009F447A" w:rsidRPr="003333B7" w:rsidRDefault="009F447A" w:rsidP="009F447A">
      <w:pPr>
        <w:keepNext/>
        <w:keepLines/>
        <w:spacing w:before="60"/>
        <w:jc w:val="center"/>
        <w:rPr>
          <w:ins w:id="701" w:author="HUAWEI-202201-01" w:date="2022-01-08T22:38:00Z"/>
          <w:rFonts w:ascii="Arial" w:eastAsia="Batang" w:hAnsi="Arial"/>
          <w:b/>
        </w:rPr>
      </w:pPr>
      <w:ins w:id="702" w:author="HUAWEI-202201-01" w:date="2022-01-08T22:38:00Z">
        <w:r w:rsidRPr="003333B7">
          <w:rPr>
            <w:rFonts w:ascii="Arial" w:eastAsia="Batang" w:hAnsi="Arial"/>
            <w:b/>
          </w:rPr>
          <w:t>Table 9.1.7-1: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F447A" w:rsidRPr="003333B7" w14:paraId="08DA6C03" w14:textId="77777777" w:rsidTr="00F96E2B">
        <w:trPr>
          <w:jc w:val="center"/>
          <w:ins w:id="703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168CD4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704" w:author="HUAWEI-202201-01" w:date="2022-01-08T22:38:00Z"/>
                <w:rFonts w:ascii="Arial" w:eastAsia="Batang" w:hAnsi="Arial"/>
                <w:b/>
                <w:sz w:val="18"/>
              </w:rPr>
            </w:pPr>
            <w:ins w:id="705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25795B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706" w:author="HUAWEI-202201-01" w:date="2022-01-08T22:38:00Z"/>
                <w:rFonts w:ascii="Arial" w:eastAsia="Batang" w:hAnsi="Arial"/>
                <w:b/>
                <w:sz w:val="18"/>
              </w:rPr>
            </w:pPr>
            <w:ins w:id="707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AD77D1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708" w:author="HUAWEI-202201-01" w:date="2022-01-08T22:38:00Z"/>
                <w:rFonts w:ascii="Arial" w:eastAsia="Batang" w:hAnsi="Arial"/>
                <w:b/>
                <w:sz w:val="18"/>
              </w:rPr>
            </w:pPr>
            <w:ins w:id="709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F447A" w:rsidRPr="003333B7" w14:paraId="2475F48C" w14:textId="77777777" w:rsidTr="00F96E2B">
        <w:trPr>
          <w:jc w:val="center"/>
          <w:ins w:id="710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5D3" w14:textId="77777777" w:rsidR="009F447A" w:rsidRPr="003333B7" w:rsidRDefault="009F447A" w:rsidP="00F96E2B">
            <w:pPr>
              <w:keepNext/>
              <w:keepLines/>
              <w:spacing w:after="0"/>
              <w:rPr>
                <w:ins w:id="711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51D" w14:textId="77777777" w:rsidR="009F447A" w:rsidRPr="003333B7" w:rsidRDefault="009F447A" w:rsidP="00F96E2B">
            <w:pPr>
              <w:keepNext/>
              <w:keepLines/>
              <w:spacing w:after="0"/>
              <w:rPr>
                <w:ins w:id="712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B9F" w14:textId="77777777" w:rsidR="009F447A" w:rsidRPr="003333B7" w:rsidRDefault="009F447A" w:rsidP="00F96E2B">
            <w:pPr>
              <w:keepNext/>
              <w:keepLines/>
              <w:spacing w:after="0"/>
              <w:rPr>
                <w:ins w:id="713" w:author="HUAWEI-202201-01" w:date="2022-01-08T22:3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04E30349" w14:textId="77777777" w:rsidR="009F447A" w:rsidRPr="009F447A" w:rsidRDefault="009F447A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68601" w14:textId="77777777" w:rsidR="00406B14" w:rsidRDefault="00406B14">
      <w:r>
        <w:separator/>
      </w:r>
    </w:p>
  </w:endnote>
  <w:endnote w:type="continuationSeparator" w:id="0">
    <w:p w14:paraId="13AF216C" w14:textId="77777777" w:rsidR="00406B14" w:rsidRDefault="0040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46D07" w14:textId="77777777" w:rsidR="00406B14" w:rsidRDefault="00406B14">
      <w:r>
        <w:separator/>
      </w:r>
    </w:p>
  </w:footnote>
  <w:footnote w:type="continuationSeparator" w:id="0">
    <w:p w14:paraId="5D3FCEB1" w14:textId="77777777" w:rsidR="00406B14" w:rsidRDefault="0040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41755"/>
    <w:rsid w:val="000467E8"/>
    <w:rsid w:val="00060B06"/>
    <w:rsid w:val="00061225"/>
    <w:rsid w:val="0007597C"/>
    <w:rsid w:val="000937B9"/>
    <w:rsid w:val="000B0EAB"/>
    <w:rsid w:val="000B4831"/>
    <w:rsid w:val="00116D1E"/>
    <w:rsid w:val="001527BF"/>
    <w:rsid w:val="001604A8"/>
    <w:rsid w:val="0019363D"/>
    <w:rsid w:val="001A562C"/>
    <w:rsid w:val="001B01DB"/>
    <w:rsid w:val="001B093A"/>
    <w:rsid w:val="001B24D7"/>
    <w:rsid w:val="001E7D4B"/>
    <w:rsid w:val="001F6D1E"/>
    <w:rsid w:val="0021159F"/>
    <w:rsid w:val="00222171"/>
    <w:rsid w:val="00267761"/>
    <w:rsid w:val="002920A1"/>
    <w:rsid w:val="002B250F"/>
    <w:rsid w:val="002C256B"/>
    <w:rsid w:val="002E2272"/>
    <w:rsid w:val="00332C35"/>
    <w:rsid w:val="003333B7"/>
    <w:rsid w:val="003608CB"/>
    <w:rsid w:val="003621F3"/>
    <w:rsid w:val="003B28F5"/>
    <w:rsid w:val="003D455F"/>
    <w:rsid w:val="003E58B8"/>
    <w:rsid w:val="003F732B"/>
    <w:rsid w:val="00406B14"/>
    <w:rsid w:val="0043242B"/>
    <w:rsid w:val="00435EC3"/>
    <w:rsid w:val="00441D1D"/>
    <w:rsid w:val="004420C4"/>
    <w:rsid w:val="0044235F"/>
    <w:rsid w:val="00455710"/>
    <w:rsid w:val="004931E1"/>
    <w:rsid w:val="004A6FF7"/>
    <w:rsid w:val="004E7009"/>
    <w:rsid w:val="00502131"/>
    <w:rsid w:val="0050378F"/>
    <w:rsid w:val="005554C9"/>
    <w:rsid w:val="005625D4"/>
    <w:rsid w:val="005648AF"/>
    <w:rsid w:val="00576E77"/>
    <w:rsid w:val="005945F7"/>
    <w:rsid w:val="005A0CAB"/>
    <w:rsid w:val="005D6E88"/>
    <w:rsid w:val="0063314A"/>
    <w:rsid w:val="00654DC9"/>
    <w:rsid w:val="00660E32"/>
    <w:rsid w:val="006F7857"/>
    <w:rsid w:val="00700AFF"/>
    <w:rsid w:val="00702135"/>
    <w:rsid w:val="00745B23"/>
    <w:rsid w:val="00763787"/>
    <w:rsid w:val="0078390E"/>
    <w:rsid w:val="00792E6B"/>
    <w:rsid w:val="007C10ED"/>
    <w:rsid w:val="007F7436"/>
    <w:rsid w:val="00801796"/>
    <w:rsid w:val="00826BCB"/>
    <w:rsid w:val="00854D06"/>
    <w:rsid w:val="00897C9E"/>
    <w:rsid w:val="008C551F"/>
    <w:rsid w:val="008D1553"/>
    <w:rsid w:val="008D1835"/>
    <w:rsid w:val="008F62CE"/>
    <w:rsid w:val="00913EC0"/>
    <w:rsid w:val="0092598D"/>
    <w:rsid w:val="009718E5"/>
    <w:rsid w:val="009965D9"/>
    <w:rsid w:val="009B3F89"/>
    <w:rsid w:val="009F447A"/>
    <w:rsid w:val="00A02772"/>
    <w:rsid w:val="00AA3DBE"/>
    <w:rsid w:val="00B33E01"/>
    <w:rsid w:val="00B41104"/>
    <w:rsid w:val="00B63A6E"/>
    <w:rsid w:val="00B861B4"/>
    <w:rsid w:val="00B951F1"/>
    <w:rsid w:val="00BB082C"/>
    <w:rsid w:val="00BE39F5"/>
    <w:rsid w:val="00BF3721"/>
    <w:rsid w:val="00C46352"/>
    <w:rsid w:val="00C47935"/>
    <w:rsid w:val="00C55837"/>
    <w:rsid w:val="00C93D83"/>
    <w:rsid w:val="00CA5C39"/>
    <w:rsid w:val="00CC4471"/>
    <w:rsid w:val="00CE54B2"/>
    <w:rsid w:val="00CF6D05"/>
    <w:rsid w:val="00D7661F"/>
    <w:rsid w:val="00D80FA9"/>
    <w:rsid w:val="00DB7E7B"/>
    <w:rsid w:val="00DD7C40"/>
    <w:rsid w:val="00DF7B96"/>
    <w:rsid w:val="00E07597"/>
    <w:rsid w:val="00E92537"/>
    <w:rsid w:val="00E958D8"/>
    <w:rsid w:val="00EC7D28"/>
    <w:rsid w:val="00ED1485"/>
    <w:rsid w:val="00F57C87"/>
    <w:rsid w:val="00F77A18"/>
    <w:rsid w:val="00F94373"/>
    <w:rsid w:val="00FA25B5"/>
    <w:rsid w:val="00FB66F1"/>
    <w:rsid w:val="00FC56D0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826BC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278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88</cp:revision>
  <cp:lastPrinted>1899-12-31T23:00:00Z</cp:lastPrinted>
  <dcterms:created xsi:type="dcterms:W3CDTF">2021-08-04T10:39:00Z</dcterms:created>
  <dcterms:modified xsi:type="dcterms:W3CDTF">2022-01-19T10:36:00Z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(3)iPziZzPPsnBYhZgk7OToBsbiyEzV1/P92Ia2nRpt3xaYk9MO+DlZkVGaCk5nnPdTZ1+E9RCU
VH412aGJvWgt+gjLXEXrhEEoAJE8y8KLz/mXUtG2KveRLHbp6i9Tg7JZMZIhhYgKsY6kzE/J
DptWLNrlAVcRh0X70QyTT9nMEauW2BUnzzoJUF1rQiG1+4J33LALvP6tFxWl7Xg6jOjucpGM
iU9VBuxQELgn0IEWMI</vt:lpwstr>
  </property>
  <property fmtid="{D5CDD505-2E9C-101B-9397-08002B2CF9AE}" pid="4" name="_2015_ms_pID_7253431">
    <vt:lpwstr>zryb8teGcKDgh+FDAJQ/BVqMoCv3PB4Ngiq/QtvACKgya4af6lgCDt
NgUpbe17JMHWlcbxySWNeleIo1vcTU1X2NZJ5Z/zKlad9XJfy8hkimbGqg0utOmkm2pDm8AJ
PekGZC+9BN+RhtmRDX/ruSPhpAEjShAkKK3F2piWy72HMpiUpnX7ZBNWC+IvaOye/rEj7gT3
H/DrKMlvK+KI77BGGJVs4Qb35U0uctLZ4zCz</vt:lpwstr>
  </property>
  <property fmtid="{D5CDD505-2E9C-101B-9397-08002B2CF9AE}" pid="5" name="_2015_ms_pID_7253432">
    <vt:lpwstr>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1642516084</vt:lpwstr>
  </property>
</Properties>
</file>