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37DC143E" w:rsidR="006E082E" w:rsidRDefault="006E082E" w:rsidP="006E082E">
      <w:pPr>
        <w:pStyle w:val="CRCoverPage"/>
        <w:tabs>
          <w:tab w:val="right" w:pos="9639"/>
        </w:tabs>
        <w:spacing w:after="0"/>
        <w:rPr>
          <w:b/>
          <w:i/>
          <w:sz w:val="28"/>
        </w:rPr>
      </w:pPr>
      <w:bookmarkStart w:id="0" w:name="_Hlk520728045"/>
      <w:r>
        <w:rPr>
          <w:b/>
          <w:sz w:val="24"/>
        </w:rPr>
        <w:t>TSG-CT WG3 Meeting #11</w:t>
      </w:r>
      <w:r w:rsidR="006F567F">
        <w:rPr>
          <w:b/>
          <w:sz w:val="24"/>
        </w:rPr>
        <w:t>8</w:t>
      </w:r>
      <w:r>
        <w:rPr>
          <w:b/>
          <w:sz w:val="24"/>
        </w:rPr>
        <w:t>-e</w:t>
      </w:r>
      <w:r>
        <w:rPr>
          <w:b/>
          <w:i/>
          <w:sz w:val="28"/>
        </w:rPr>
        <w:tab/>
        <w:t>C3-</w:t>
      </w:r>
      <w:r>
        <w:rPr>
          <w:b/>
          <w:i/>
          <w:sz w:val="28"/>
          <w:lang w:eastAsia="ko-KR"/>
        </w:rPr>
        <w:t>2</w:t>
      </w:r>
      <w:r w:rsidR="00FD1B7B">
        <w:rPr>
          <w:b/>
          <w:i/>
          <w:sz w:val="28"/>
          <w:lang w:eastAsia="ko-KR"/>
        </w:rPr>
        <w:t>1</w:t>
      </w:r>
      <w:r w:rsidR="000F2602">
        <w:rPr>
          <w:b/>
          <w:i/>
          <w:sz w:val="28"/>
          <w:lang w:eastAsia="ko-KR"/>
        </w:rPr>
        <w:t>5114</w:t>
      </w:r>
    </w:p>
    <w:p w14:paraId="1E961B06" w14:textId="445670F2"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6F567F">
        <w:rPr>
          <w:rFonts w:ascii="Arial" w:hAnsi="Arial"/>
          <w:b/>
          <w:sz w:val="24"/>
        </w:rPr>
        <w:t>1</w:t>
      </w:r>
      <w:r w:rsidR="00A9116E" w:rsidRPr="0088506E">
        <w:rPr>
          <w:rFonts w:ascii="Arial" w:hAnsi="Arial"/>
          <w:b/>
          <w:sz w:val="24"/>
        </w:rPr>
        <w:t xml:space="preserve">th – </w:t>
      </w:r>
      <w:r w:rsidR="006F567F">
        <w:rPr>
          <w:rFonts w:ascii="Arial" w:hAnsi="Arial"/>
          <w:b/>
          <w:sz w:val="24"/>
        </w:rPr>
        <w:t>15</w:t>
      </w:r>
      <w:r w:rsidR="00A9116E" w:rsidRPr="0088506E">
        <w:rPr>
          <w:rFonts w:ascii="Arial" w:hAnsi="Arial"/>
          <w:b/>
          <w:sz w:val="24"/>
        </w:rPr>
        <w:t xml:space="preserve">th </w:t>
      </w:r>
      <w:r w:rsidR="006F567F">
        <w:rPr>
          <w:rFonts w:ascii="Arial" w:hAnsi="Arial"/>
          <w:b/>
          <w:sz w:val="24"/>
        </w:rPr>
        <w:t>October</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0F2602">
        <w:rPr>
          <w:rFonts w:cs="Arial"/>
          <w:b/>
          <w:bCs/>
          <w:sz w:val="22"/>
        </w:rPr>
        <w:t>5</w:t>
      </w:r>
      <w:r>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5A9DF989" w:rsidR="00A452B4" w:rsidRDefault="0065175F" w:rsidP="008F1D8C">
            <w:pPr>
              <w:pStyle w:val="CRCoverPage"/>
              <w:spacing w:after="0"/>
              <w:jc w:val="right"/>
              <w:rPr>
                <w:b/>
                <w:noProof/>
                <w:sz w:val="28"/>
              </w:rPr>
            </w:pPr>
            <w:r>
              <w:rPr>
                <w:b/>
                <w:noProof/>
                <w:sz w:val="28"/>
              </w:rPr>
              <w:t>29.</w:t>
            </w:r>
            <w:r w:rsidR="0016740F">
              <w:rPr>
                <w:b/>
                <w:noProof/>
                <w:sz w:val="28"/>
              </w:rPr>
              <w:t>51</w:t>
            </w:r>
            <w:r w:rsidR="008F1D8C">
              <w:rPr>
                <w:b/>
                <w:noProof/>
                <w:sz w:val="28"/>
              </w:rPr>
              <w:t>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081870B5" w:rsidR="00A452B4" w:rsidRDefault="000F2602">
            <w:pPr>
              <w:pStyle w:val="CRCoverPage"/>
              <w:spacing w:after="0"/>
              <w:rPr>
                <w:noProof/>
                <w:lang w:eastAsia="zh-CN"/>
              </w:rPr>
            </w:pPr>
            <w:r>
              <w:rPr>
                <w:rFonts w:hint="eastAsia"/>
                <w:noProof/>
                <w:lang w:eastAsia="zh-CN"/>
              </w:rPr>
              <w:t>0</w:t>
            </w:r>
            <w:r>
              <w:rPr>
                <w:noProof/>
                <w:lang w:eastAsia="zh-CN"/>
              </w:rPr>
              <w:t>848</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77777777" w:rsidR="00A452B4" w:rsidRDefault="001C0719">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4C2A4983" w:rsidR="00A452B4" w:rsidRDefault="00104C7C" w:rsidP="000C6315">
            <w:pPr>
              <w:pStyle w:val="CRCoverPage"/>
              <w:spacing w:after="0"/>
              <w:jc w:val="center"/>
              <w:rPr>
                <w:noProof/>
                <w:sz w:val="28"/>
              </w:rPr>
            </w:pPr>
            <w:r>
              <w:rPr>
                <w:b/>
                <w:noProof/>
                <w:sz w:val="28"/>
              </w:rPr>
              <w:t>17</w:t>
            </w:r>
            <w:r w:rsidR="0065175F">
              <w:rPr>
                <w:b/>
                <w:noProof/>
                <w:sz w:val="28"/>
              </w:rPr>
              <w:t>.</w:t>
            </w:r>
            <w:r w:rsidR="000C6315">
              <w:rPr>
                <w:b/>
                <w:noProof/>
                <w:sz w:val="28"/>
              </w:rPr>
              <w:t>4</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
                  <w:rFonts w:cs="Arial"/>
                  <w:b/>
                  <w:i/>
                  <w:noProof/>
                  <w:color w:val="FF0000"/>
                </w:rPr>
                <w:t>HE</w:t>
              </w:r>
              <w:bookmarkStart w:id="1" w:name="_Hlt497126619"/>
              <w:r>
                <w:rPr>
                  <w:rStyle w:val="a"/>
                  <w:rFonts w:cs="Arial"/>
                  <w:b/>
                  <w:i/>
                  <w:noProof/>
                  <w:color w:val="FF0000"/>
                </w:rPr>
                <w:t>L</w:t>
              </w:r>
              <w:bookmarkEnd w:id="1"/>
              <w:r>
                <w:rPr>
                  <w:rStyle w:val="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143AB8C8" w:rsidR="0017599E" w:rsidRDefault="007D4BBA" w:rsidP="0017599E">
            <w:pPr>
              <w:pStyle w:val="CRCoverPage"/>
              <w:spacing w:after="0"/>
              <w:ind w:left="100"/>
              <w:rPr>
                <w:noProof/>
                <w:lang w:eastAsia="zh-CN"/>
              </w:rPr>
            </w:pPr>
            <w:r>
              <w:rPr>
                <w:noProof/>
                <w:lang w:eastAsia="zh-CN"/>
              </w:rPr>
              <w:t>PCF authorization for QoS control in the VPLMN</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176ABB1" w:rsidR="00A452B4" w:rsidRDefault="008F1D8C" w:rsidP="00571560">
            <w:pPr>
              <w:pStyle w:val="CRCoverPage"/>
              <w:spacing w:after="0"/>
              <w:ind w:left="100"/>
              <w:rPr>
                <w:noProof/>
                <w:lang w:eastAsia="zh-CN"/>
              </w:rPr>
            </w:pPr>
            <w:r>
              <w:rPr>
                <w:noProof/>
                <w:lang w:eastAsia="zh-CN"/>
              </w:rPr>
              <w:t>TEI17</w:t>
            </w:r>
            <w:r w:rsidR="00C85E79">
              <w:rPr>
                <w:noProof/>
                <w:lang w:eastAsia="zh-CN"/>
              </w:rPr>
              <w:t xml:space="preserve">, </w:t>
            </w:r>
            <w:r w:rsidR="00C85E79" w:rsidRPr="00E33873">
              <w:rPr>
                <w:noProof/>
              </w:rPr>
              <w:t>5GS_Ph1-CT</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4787F582" w:rsidR="00A452B4" w:rsidRDefault="006236ED" w:rsidP="006F567F">
            <w:pPr>
              <w:pStyle w:val="CRCoverPage"/>
              <w:spacing w:after="0"/>
              <w:ind w:left="100"/>
              <w:rPr>
                <w:noProof/>
              </w:rPr>
            </w:pPr>
            <w:r w:rsidRPr="00CD6603">
              <w:rPr>
                <w:noProof/>
              </w:rPr>
              <w:t>20</w:t>
            </w:r>
            <w:r w:rsidR="00DA44E6">
              <w:rPr>
                <w:noProof/>
              </w:rPr>
              <w:t>21</w:t>
            </w:r>
            <w:r>
              <w:rPr>
                <w:noProof/>
              </w:rPr>
              <w:t>-</w:t>
            </w:r>
            <w:r w:rsidR="006F567F">
              <w:rPr>
                <w:noProof/>
              </w:rPr>
              <w:t>10</w:t>
            </w:r>
            <w:r w:rsidRPr="00CD6603">
              <w:rPr>
                <w:noProof/>
              </w:rPr>
              <w:t>-</w:t>
            </w:r>
            <w:r w:rsidR="00DA44E6">
              <w:rPr>
                <w:noProof/>
              </w:rPr>
              <w:t>1</w:t>
            </w:r>
            <w:r w:rsidR="006F567F">
              <w:rPr>
                <w:noProof/>
              </w:rPr>
              <w:t>1</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B88E7D" w:rsidR="00A452B4" w:rsidRDefault="00EB24A5">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575288FF" w:rsidR="0083272F" w:rsidRPr="000E74DF" w:rsidRDefault="00506428" w:rsidP="003A4B27">
            <w:pPr>
              <w:pStyle w:val="CRCoverPage"/>
              <w:spacing w:after="0"/>
              <w:rPr>
                <w:noProof/>
                <w:lang w:eastAsia="zh-CN"/>
              </w:rPr>
            </w:pPr>
            <w:r>
              <w:rPr>
                <w:noProof/>
                <w:lang w:eastAsia="zh-CN"/>
              </w:rPr>
              <w:t>If t</w:t>
            </w:r>
            <w:r w:rsidR="007D4BBA">
              <w:rPr>
                <w:noProof/>
                <w:lang w:eastAsia="zh-CN"/>
              </w:rPr>
              <w:t>he SMF report</w:t>
            </w:r>
            <w:r>
              <w:rPr>
                <w:noProof/>
                <w:lang w:eastAsia="zh-CN"/>
              </w:rPr>
              <w:t>s</w:t>
            </w:r>
            <w:r w:rsidR="007D4BBA">
              <w:rPr>
                <w:noProof/>
                <w:lang w:eastAsia="zh-CN"/>
              </w:rPr>
              <w:t xml:space="preserve"> the </w:t>
            </w:r>
            <w:r w:rsidR="007D4BBA">
              <w:t>QoS value supported in the VPLMN and any change of QoS value supported in the VPLMN</w:t>
            </w:r>
            <w:r>
              <w:t>, the PCF will authorize the QoS based on the Qo value supported in the VPLMN</w:t>
            </w:r>
            <w:r w:rsidR="007D4BBA">
              <w:rPr>
                <w:rFonts w:hint="eastAsia"/>
                <w:lang w:eastAsia="zh-CN"/>
              </w:rPr>
              <w:t>.</w:t>
            </w:r>
            <w:r w:rsidR="007D4BBA">
              <w:rPr>
                <w:lang w:eastAsia="zh-CN"/>
              </w:rPr>
              <w:t xml:space="preserve"> </w:t>
            </w:r>
            <w:r w:rsidR="007D4BBA">
              <w:rPr>
                <w:rFonts w:hint="eastAsia"/>
                <w:lang w:eastAsia="zh-CN"/>
              </w:rPr>
              <w:t>B</w:t>
            </w:r>
            <w:r w:rsidR="007D4BBA">
              <w:rPr>
                <w:lang w:eastAsia="zh-CN"/>
              </w:rPr>
              <w:t>ut if the UE moves from the Home-routed roaming scenario to the non-roaming scenario</w:t>
            </w:r>
            <w:r>
              <w:rPr>
                <w:lang w:eastAsia="zh-CN"/>
              </w:rPr>
              <w:t xml:space="preserve">, </w:t>
            </w:r>
            <w:r w:rsidR="003A4B27">
              <w:rPr>
                <w:lang w:eastAsia="zh-CN"/>
              </w:rPr>
              <w:t xml:space="preserve">or from a </w:t>
            </w:r>
            <w:r w:rsidR="003A4B27">
              <w:t>VPLMN with QoS restrictions to another one that does not have them</w:t>
            </w:r>
            <w:r w:rsidR="003A4B27">
              <w:t>,</w:t>
            </w:r>
            <w:r w:rsidR="003A4B27">
              <w:rPr>
                <w:lang w:eastAsia="zh-CN"/>
              </w:rPr>
              <w:t xml:space="preserve"> </w:t>
            </w:r>
            <w:r>
              <w:rPr>
                <w:lang w:eastAsia="zh-CN"/>
              </w:rPr>
              <w:t>the PCF may not know this change and can’t take correct action.</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1A3DFB18" w:rsidR="005D2E4E" w:rsidRPr="00CC62CC" w:rsidRDefault="003C28B3" w:rsidP="00901D7C">
            <w:pPr>
              <w:pStyle w:val="CRCoverPage"/>
              <w:spacing w:after="0"/>
              <w:rPr>
                <w:noProof/>
                <w:lang w:eastAsia="zh-CN"/>
              </w:rPr>
            </w:pPr>
            <w:r>
              <w:rPr>
                <w:noProof/>
                <w:lang w:eastAsia="zh-CN"/>
              </w:rPr>
              <w:t>Propose that SMF reports the QoS constraints in the VPMN is not applicable to the PCF.</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44CE437B" w:rsidR="00F23D3F" w:rsidRDefault="00901D7C" w:rsidP="00E45F49">
            <w:pPr>
              <w:pStyle w:val="CRCoverPage"/>
              <w:spacing w:after="0"/>
              <w:rPr>
                <w:noProof/>
                <w:lang w:eastAsia="zh-CN"/>
              </w:rPr>
            </w:pPr>
            <w:r>
              <w:rPr>
                <w:noProof/>
                <w:lang w:eastAsia="zh-CN"/>
              </w:rPr>
              <w:t>The PCF may authorized the incorrect policy if the UE has move back to the HPLMN</w:t>
            </w:r>
            <w:r w:rsidR="003C28B3">
              <w:rPr>
                <w:noProof/>
                <w:lang w:eastAsia="zh-CN"/>
              </w:rPr>
              <w:t xml:space="preserve"> or to the VPLMN where the QoS constraints is not applicalbe</w:t>
            </w:r>
            <w:r>
              <w:rPr>
                <w:noProof/>
                <w:lang w:eastAsia="zh-CN"/>
              </w:rPr>
              <w:t>.</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57F1EFA1" w:rsidR="00A452B4" w:rsidRDefault="00901D7C" w:rsidP="003C28B3">
            <w:pPr>
              <w:pStyle w:val="CRCoverPage"/>
              <w:spacing w:after="0"/>
              <w:rPr>
                <w:noProof/>
                <w:lang w:eastAsia="zh-CN"/>
              </w:rPr>
            </w:pPr>
            <w:r>
              <w:rPr>
                <w:noProof/>
                <w:lang w:eastAsia="zh-CN"/>
              </w:rPr>
              <w:t xml:space="preserve">4.2.4.4, 4.2.4.5, </w:t>
            </w:r>
            <w:r w:rsidR="003C28B3">
              <w:rPr>
                <w:noProof/>
                <w:lang w:eastAsia="zh-CN"/>
              </w:rPr>
              <w:t>5.6.2.19, 6.3.6, A.2</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51EE209B" w:rsidR="00A452B4" w:rsidRDefault="003C28B3" w:rsidP="001A7BDE">
            <w:pPr>
              <w:pStyle w:val="CRCoverPage"/>
              <w:spacing w:after="0"/>
              <w:rPr>
                <w:noProof/>
              </w:rPr>
            </w:pPr>
            <w:r w:rsidRPr="003C28B3">
              <w:rPr>
                <w:noProof/>
                <w:lang w:eastAsia="zh-CN"/>
              </w:rPr>
              <w:t xml:space="preserve">This CR introduces backwards compatible </w:t>
            </w:r>
            <w:r w:rsidR="007F4807">
              <w:rPr>
                <w:noProof/>
                <w:lang w:eastAsia="zh-CN"/>
              </w:rPr>
              <w:t>feature</w:t>
            </w:r>
            <w:r w:rsidRPr="003C28B3">
              <w:rPr>
                <w:noProof/>
                <w:lang w:eastAsia="zh-CN"/>
              </w:rPr>
              <w:t xml:space="preserve"> to the OpenAPI file</w:t>
            </w:r>
            <w:r>
              <w:rPr>
                <w:noProof/>
                <w:lang w:eastAsia="zh-CN"/>
              </w:rPr>
              <w:t>.</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459B53F" w14:textId="77777777" w:rsidR="00B15EF6" w:rsidRDefault="00B15EF6" w:rsidP="00B15EF6">
      <w:pPr>
        <w:pStyle w:val="4"/>
      </w:pPr>
      <w:bookmarkStart w:id="2" w:name="_Toc28012333"/>
      <w:bookmarkStart w:id="3" w:name="_Toc36038276"/>
      <w:bookmarkStart w:id="4" w:name="_Toc45133541"/>
      <w:bookmarkStart w:id="5" w:name="_Toc51762295"/>
      <w:bookmarkStart w:id="6" w:name="_Toc59016866"/>
      <w:bookmarkStart w:id="7" w:name="_Toc68168031"/>
      <w:bookmarkStart w:id="8" w:name="_Toc28013326"/>
      <w:bookmarkStart w:id="9" w:name="_Toc36040081"/>
      <w:bookmarkStart w:id="10" w:name="_Toc44692694"/>
      <w:bookmarkStart w:id="11" w:name="_Toc45134155"/>
      <w:bookmarkStart w:id="12" w:name="_Toc49607219"/>
      <w:bookmarkStart w:id="13" w:name="_Toc51763191"/>
      <w:bookmarkStart w:id="14" w:name="_Toc58850086"/>
      <w:bookmarkStart w:id="15" w:name="_Toc59018466"/>
      <w:bookmarkStart w:id="16" w:name="_Toc68169472"/>
      <w:bookmarkStart w:id="17" w:name="_Toc73715918"/>
      <w:bookmarkStart w:id="18" w:name="_Toc28012089"/>
      <w:bookmarkStart w:id="19" w:name="_Toc34122941"/>
      <w:bookmarkStart w:id="20" w:name="_Toc36037891"/>
      <w:bookmarkStart w:id="21" w:name="_Toc38875273"/>
      <w:bookmarkStart w:id="22" w:name="_Toc43191753"/>
      <w:bookmarkStart w:id="23" w:name="_Toc45133147"/>
      <w:bookmarkStart w:id="24" w:name="_Toc51316651"/>
      <w:bookmarkStart w:id="25" w:name="_Toc51761831"/>
      <w:bookmarkStart w:id="26" w:name="_Toc56674810"/>
      <w:bookmarkStart w:id="27" w:name="_Toc56675201"/>
      <w:bookmarkStart w:id="28" w:name="_Toc59016187"/>
      <w:bookmarkStart w:id="29" w:name="_Toc63167785"/>
      <w:bookmarkStart w:id="30" w:name="_Toc66262294"/>
      <w:bookmarkStart w:id="31" w:name="_Toc68166800"/>
      <w:bookmarkStart w:id="32" w:name="_Toc73537917"/>
      <w:bookmarkStart w:id="33" w:name="_Toc75351793"/>
      <w:bookmarkStart w:id="34" w:name="_Toc83231602"/>
      <w:r>
        <w:t>4.2.4.4</w:t>
      </w:r>
      <w:r>
        <w:tab/>
        <w:t>Policy provisioning and enforcement of authorized AMBR per PDU session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08AF1BA" w14:textId="77777777" w:rsidR="00B15EF6" w:rsidRDefault="00B15EF6" w:rsidP="00B15EF6">
      <w:r>
        <w:t>When the SMF detects that the session AMBR changes, the SMF shall notify of the change to the PCF by invoking the procedure defined in subclause 4.2.4.2, and shall include the new session AMBR within the "subsSessAmbr" attribute and the "SE_AMBR_CH" policy control request trigger within the "repPolicyCtrlReqTriggers" attribute.</w:t>
      </w:r>
    </w:p>
    <w:p w14:paraId="7D683D1D" w14:textId="77777777" w:rsidR="00B15EF6" w:rsidRDefault="00B15EF6" w:rsidP="00B15EF6">
      <w:r>
        <w:t>If the "DN-Authorization" feature is supported, when both, the UDM subscribed Session-AMBR and the DN-AAA authorized Session-AMBR are available in the SMF, the DN-AAA authorized/re-authorized Session-AMBR shall take precedence over the changes on UDM subscribed Session-AMBR.</w:t>
      </w:r>
    </w:p>
    <w:p w14:paraId="23E90A3D" w14:textId="77777777" w:rsidR="0066716D" w:rsidRDefault="0066716D" w:rsidP="00B15EF6">
      <w:pPr>
        <w:rPr>
          <w:ins w:id="35" w:author="Huawei3" w:date="2021-10-14T11:21:00Z"/>
        </w:rPr>
      </w:pPr>
      <w:ins w:id="36" w:author="Huawei3" w:date="2021-10-14T11:20:00Z">
        <w:r>
          <w:t>I</w:t>
        </w:r>
        <w:r>
          <w:t>f the "VPLMN-QoS-Control" feature is supported</w:t>
        </w:r>
        <w:r>
          <w:t>,</w:t>
        </w:r>
      </w:ins>
    </w:p>
    <w:p w14:paraId="22FD8BDB" w14:textId="49C1EFE2" w:rsidR="00B15EF6" w:rsidRDefault="001E7810" w:rsidP="003D64BE">
      <w:pPr>
        <w:pStyle w:val="B10"/>
        <w:numPr>
          <w:ilvl w:val="0"/>
          <w:numId w:val="2"/>
        </w:numPr>
        <w:ind w:left="568" w:hanging="284"/>
        <w:rPr>
          <w:ins w:id="37" w:author="Huawei3" w:date="2021-10-14T12:52:00Z"/>
          <w:rFonts w:eastAsia="宋体"/>
          <w:lang w:eastAsia="x-none"/>
        </w:rPr>
        <w:pPrChange w:id="38" w:author="Huawei3" w:date="2021-10-14T12:50:00Z">
          <w:pPr>
            <w:pStyle w:val="af3"/>
            <w:numPr>
              <w:numId w:val="2"/>
            </w:numPr>
            <w:ind w:left="360" w:firstLineChars="0" w:hanging="360"/>
          </w:pPr>
        </w:pPrChange>
      </w:pPr>
      <w:ins w:id="39" w:author="Huawei3" w:date="2021-10-14T13:10:00Z">
        <w:r>
          <w:rPr>
            <w:rFonts w:eastAsia="宋体"/>
            <w:lang w:eastAsia="x-none"/>
          </w:rPr>
          <w:t>i</w:t>
        </w:r>
      </w:ins>
      <w:del w:id="40" w:author="Huawei3" w:date="2021-10-14T13:10:00Z">
        <w:r w:rsidR="00B15EF6" w:rsidRPr="003D64BE" w:rsidDel="001E7810">
          <w:rPr>
            <w:rFonts w:eastAsia="宋体"/>
            <w:lang w:eastAsia="x-none"/>
          </w:rPr>
          <w:delText>I</w:delText>
        </w:r>
      </w:del>
      <w:r w:rsidR="00B15EF6" w:rsidRPr="003D64BE">
        <w:rPr>
          <w:rFonts w:eastAsia="宋体"/>
          <w:lang w:eastAsia="x-none"/>
        </w:rPr>
        <w:t>n the home routed scenario, when the SMF detects that the QoS supported in the VPLMN changes</w:t>
      </w:r>
      <w:ins w:id="41" w:author="Huawei3" w:date="2021-10-14T12:51:00Z">
        <w:r w:rsidR="003D64BE">
          <w:rPr>
            <w:rFonts w:eastAsia="宋体"/>
            <w:lang w:eastAsia="x-none"/>
          </w:rPr>
          <w:t xml:space="preserve"> including the UE moves between the different VPLMN</w:t>
        </w:r>
      </w:ins>
      <w:del w:id="42" w:author="Huawei3" w:date="2021-10-14T12:51:00Z">
        <w:r w:rsidR="00B15EF6" w:rsidRPr="003D64BE" w:rsidDel="003D64BE">
          <w:rPr>
            <w:rFonts w:eastAsia="宋体"/>
            <w:lang w:eastAsia="x-none"/>
          </w:rPr>
          <w:delText xml:space="preserve"> and</w:delText>
        </w:r>
      </w:del>
      <w:del w:id="43" w:author="Huawei3" w:date="2021-10-14T11:20:00Z">
        <w:r w:rsidR="00B15EF6" w:rsidRPr="003D64BE" w:rsidDel="0066716D">
          <w:rPr>
            <w:rFonts w:eastAsia="宋体"/>
            <w:lang w:eastAsia="x-none"/>
          </w:rPr>
          <w:delText xml:space="preserve"> if the "VPLMN-QoS-Control" feature is supported</w:delText>
        </w:r>
      </w:del>
      <w:r w:rsidR="00B15EF6" w:rsidRPr="003D64BE">
        <w:rPr>
          <w:rFonts w:eastAsia="宋体"/>
          <w:lang w:eastAsia="x-none"/>
        </w:rPr>
        <w:t>, the SMF shall notify of the change to the PCF by invoking the procedure defined in subclause 4.2.4.2, and shall include the new VPLMN session AMBR within the "vplmnQos" attribute and the "VPLMN_QOS_CH" policy control request trigger within the "repPolicyCtrlReqTriggers" attribute</w:t>
      </w:r>
      <w:ins w:id="44" w:author="Huawei3" w:date="2021-10-14T12:52:00Z">
        <w:r w:rsidR="003D64BE">
          <w:rPr>
            <w:rFonts w:eastAsia="宋体"/>
            <w:lang w:eastAsia="x-none"/>
          </w:rPr>
          <w:t>;</w:t>
        </w:r>
      </w:ins>
      <w:del w:id="45" w:author="Huawei3" w:date="2021-10-14T12:52:00Z">
        <w:r w:rsidR="00B15EF6" w:rsidRPr="003D64BE" w:rsidDel="003D64BE">
          <w:rPr>
            <w:rFonts w:eastAsia="宋体"/>
            <w:lang w:eastAsia="x-none"/>
          </w:rPr>
          <w:delText>.</w:delText>
        </w:r>
      </w:del>
    </w:p>
    <w:p w14:paraId="1BA76950" w14:textId="07E2B24E" w:rsidR="003D64BE" w:rsidRPr="003D64BE" w:rsidRDefault="003D64BE" w:rsidP="003D64BE">
      <w:pPr>
        <w:pStyle w:val="B10"/>
        <w:numPr>
          <w:ilvl w:val="0"/>
          <w:numId w:val="2"/>
        </w:numPr>
        <w:ind w:left="568" w:hanging="284"/>
        <w:rPr>
          <w:ins w:id="46" w:author="Huawei3" w:date="2021-10-14T11:20:00Z"/>
          <w:rFonts w:eastAsia="宋体"/>
          <w:lang w:eastAsia="x-none"/>
        </w:rPr>
        <w:pPrChange w:id="47" w:author="Huawei3" w:date="2021-10-14T12:50:00Z">
          <w:pPr>
            <w:pStyle w:val="af3"/>
            <w:numPr>
              <w:numId w:val="2"/>
            </w:numPr>
            <w:ind w:left="360" w:firstLineChars="0" w:hanging="360"/>
          </w:pPr>
        </w:pPrChange>
      </w:pPr>
      <w:ins w:id="48" w:author="Huawei3" w:date="2021-10-14T12:52:00Z">
        <w:r w:rsidRPr="003D64BE">
          <w:rPr>
            <w:rFonts w:eastAsia="宋体"/>
            <w:lang w:eastAsia="x-none"/>
          </w:rPr>
          <w:t xml:space="preserve">when the SMF detects that </w:t>
        </w:r>
        <w:r>
          <w:rPr>
            <w:rFonts w:eastAsia="宋体"/>
            <w:lang w:eastAsia="x-none"/>
          </w:rPr>
          <w:t xml:space="preserve">the UE moves </w:t>
        </w:r>
      </w:ins>
      <w:ins w:id="49" w:author="Huawei3" w:date="2021-10-14T12:53:00Z">
        <w:r>
          <w:rPr>
            <w:rFonts w:eastAsia="宋体"/>
            <w:lang w:eastAsia="x-none"/>
          </w:rPr>
          <w:t xml:space="preserve">into a VPLMN where the </w:t>
        </w:r>
      </w:ins>
      <w:ins w:id="50" w:author="Huawei3" w:date="2021-10-14T12:58:00Z">
        <w:r>
          <w:rPr>
            <w:rFonts w:eastAsia="宋体"/>
            <w:lang w:eastAsia="x-none"/>
          </w:rPr>
          <w:t>QoS con</w:t>
        </w:r>
      </w:ins>
      <w:ins w:id="51" w:author="Huawei3" w:date="2021-10-14T13:45:00Z">
        <w:r w:rsidR="001A7BDE">
          <w:rPr>
            <w:rFonts w:eastAsia="宋体"/>
            <w:lang w:eastAsia="x-none"/>
          </w:rPr>
          <w:t>s</w:t>
        </w:r>
      </w:ins>
      <w:ins w:id="52" w:author="Huawei3" w:date="2021-10-14T12:58:00Z">
        <w:r>
          <w:rPr>
            <w:rFonts w:eastAsia="宋体"/>
            <w:lang w:eastAsia="x-none"/>
          </w:rPr>
          <w:t>t</w:t>
        </w:r>
      </w:ins>
      <w:ins w:id="53" w:author="Huawei3" w:date="2021-10-14T12:59:00Z">
        <w:r>
          <w:rPr>
            <w:rFonts w:eastAsia="宋体"/>
            <w:lang w:eastAsia="x-none"/>
          </w:rPr>
          <w:t>rain</w:t>
        </w:r>
      </w:ins>
      <w:ins w:id="54" w:author="Huawei3" w:date="2021-10-14T13:45:00Z">
        <w:r w:rsidR="001A7BDE">
          <w:rPr>
            <w:rFonts w:eastAsia="宋体"/>
            <w:lang w:eastAsia="x-none"/>
          </w:rPr>
          <w:t>t</w:t>
        </w:r>
      </w:ins>
      <w:ins w:id="55" w:author="Huawei3" w:date="2021-10-14T12:59:00Z">
        <w:r>
          <w:rPr>
            <w:rFonts w:eastAsia="宋体"/>
            <w:lang w:eastAsia="x-none"/>
          </w:rPr>
          <w:t xml:space="preserve">s </w:t>
        </w:r>
        <w:r w:rsidR="006F7EC5">
          <w:rPr>
            <w:rFonts w:eastAsia="宋体"/>
            <w:lang w:eastAsia="x-none"/>
          </w:rPr>
          <w:t>are not applicable</w:t>
        </w:r>
      </w:ins>
      <w:ins w:id="56" w:author="Huawei3" w:date="2021-10-14T13:09:00Z">
        <w:r w:rsidR="0082560E">
          <w:rPr>
            <w:rFonts w:eastAsia="宋体"/>
            <w:lang w:eastAsia="x-none"/>
          </w:rPr>
          <w:t xml:space="preserve"> i</w:t>
        </w:r>
      </w:ins>
      <w:ins w:id="57" w:author="Huawei3" w:date="2021-10-14T13:10:00Z">
        <w:r w:rsidR="0082560E">
          <w:rPr>
            <w:rFonts w:eastAsia="宋体"/>
            <w:lang w:eastAsia="x-none"/>
          </w:rPr>
          <w:t xml:space="preserve">n the home routed scenario </w:t>
        </w:r>
      </w:ins>
      <w:ins w:id="58" w:author="Huawei3" w:date="2021-10-14T13:09:00Z">
        <w:r w:rsidR="0082560E">
          <w:rPr>
            <w:rFonts w:eastAsia="宋体"/>
            <w:lang w:eastAsia="x-none"/>
          </w:rPr>
          <w:t xml:space="preserve">or the UE moves back to </w:t>
        </w:r>
      </w:ins>
      <w:ins w:id="59" w:author="Huawei3" w:date="2021-10-14T13:10:00Z">
        <w:r w:rsidR="0082560E">
          <w:rPr>
            <w:rFonts w:eastAsia="宋体"/>
            <w:lang w:eastAsia="x-none"/>
          </w:rPr>
          <w:t>the non-roaming scenario</w:t>
        </w:r>
      </w:ins>
      <w:ins w:id="60" w:author="Huawei3" w:date="2021-10-14T12:59:00Z">
        <w:r w:rsidR="006F7EC5">
          <w:rPr>
            <w:rFonts w:eastAsia="宋体"/>
            <w:lang w:eastAsia="x-none"/>
          </w:rPr>
          <w:t xml:space="preserve">, </w:t>
        </w:r>
      </w:ins>
      <w:ins w:id="61" w:author="Huawei3" w:date="2021-10-14T12:52:00Z">
        <w:r w:rsidRPr="003D64BE">
          <w:rPr>
            <w:rFonts w:eastAsia="宋体"/>
            <w:lang w:eastAsia="x-none"/>
          </w:rPr>
          <w:t>the SMF shall notify of the</w:t>
        </w:r>
      </w:ins>
      <w:ins w:id="62" w:author="Huawei3" w:date="2021-10-14T12:59:00Z">
        <w:r w:rsidR="006F7EC5">
          <w:rPr>
            <w:rFonts w:eastAsia="宋体"/>
            <w:lang w:eastAsia="x-none"/>
          </w:rPr>
          <w:t xml:space="preserve"> </w:t>
        </w:r>
      </w:ins>
      <w:ins w:id="63" w:author="Huawei3" w:date="2021-10-14T12:52:00Z">
        <w:r w:rsidRPr="003D64BE">
          <w:rPr>
            <w:rFonts w:eastAsia="宋体"/>
            <w:lang w:eastAsia="x-none"/>
          </w:rPr>
          <w:t>PCF</w:t>
        </w:r>
      </w:ins>
      <w:ins w:id="64" w:author="Huawei3" w:date="2021-10-14T13:45:00Z">
        <w:r w:rsidR="001A7BDE">
          <w:rPr>
            <w:rFonts w:eastAsia="宋体"/>
            <w:lang w:eastAsia="x-none"/>
          </w:rPr>
          <w:t xml:space="preserve"> that the QoS constraints</w:t>
        </w:r>
      </w:ins>
      <w:ins w:id="65" w:author="Huawei3" w:date="2021-10-14T13:46:00Z">
        <w:r w:rsidR="009F5764">
          <w:rPr>
            <w:rFonts w:eastAsia="宋体"/>
            <w:lang w:eastAsia="x-none"/>
          </w:rPr>
          <w:t xml:space="preserve"> in the VPLMN </w:t>
        </w:r>
        <w:r w:rsidR="00A0692A">
          <w:rPr>
            <w:rFonts w:eastAsia="宋体"/>
            <w:lang w:eastAsia="x-none"/>
          </w:rPr>
          <w:t>are</w:t>
        </w:r>
        <w:r w:rsidR="009F5764">
          <w:rPr>
            <w:rFonts w:eastAsia="宋体"/>
            <w:lang w:eastAsia="x-none"/>
          </w:rPr>
          <w:t xml:space="preserve"> not applicable</w:t>
        </w:r>
      </w:ins>
      <w:ins w:id="66" w:author="Huawei3" w:date="2021-10-14T12:52:00Z">
        <w:r w:rsidRPr="003D64BE">
          <w:rPr>
            <w:rFonts w:eastAsia="宋体"/>
            <w:lang w:eastAsia="x-none"/>
          </w:rPr>
          <w:t xml:space="preserve"> by invoking the procedure defined in subclause 4.2.4.2, and shall include the "vplmnQos</w:t>
        </w:r>
      </w:ins>
      <w:ins w:id="67" w:author="Huawei3" w:date="2021-10-14T13:00:00Z">
        <w:r w:rsidR="006F7EC5">
          <w:rPr>
            <w:rFonts w:eastAsia="宋体"/>
            <w:lang w:eastAsia="x-none"/>
          </w:rPr>
          <w:t>NotApp</w:t>
        </w:r>
      </w:ins>
      <w:ins w:id="68" w:author="Huawei3" w:date="2021-10-14T12:52:00Z">
        <w:r w:rsidRPr="003D64BE">
          <w:rPr>
            <w:rFonts w:eastAsia="宋体"/>
            <w:lang w:eastAsia="x-none"/>
          </w:rPr>
          <w:t xml:space="preserve">" attribute </w:t>
        </w:r>
      </w:ins>
      <w:ins w:id="69" w:author="Huawei3" w:date="2021-10-14T13:00:00Z">
        <w:r w:rsidR="006F7EC5">
          <w:rPr>
            <w:rFonts w:eastAsia="宋体"/>
            <w:lang w:eastAsia="x-none"/>
          </w:rPr>
          <w:t xml:space="preserve">set to true </w:t>
        </w:r>
      </w:ins>
      <w:ins w:id="70" w:author="Huawei3" w:date="2021-10-14T12:52:00Z">
        <w:r w:rsidRPr="003D64BE">
          <w:rPr>
            <w:rFonts w:eastAsia="宋体"/>
            <w:lang w:eastAsia="x-none"/>
          </w:rPr>
          <w:t>and the "VPLMN_QOS_CH" policy control request trigger within the "repPolicyCtrlReqTriggers" attribute</w:t>
        </w:r>
      </w:ins>
      <w:ins w:id="71" w:author="Huawei3" w:date="2021-10-14T13:14:00Z">
        <w:r w:rsidR="00A70FF6">
          <w:rPr>
            <w:rFonts w:eastAsia="宋体"/>
            <w:lang w:eastAsia="x-none"/>
          </w:rPr>
          <w:t>.</w:t>
        </w:r>
      </w:ins>
    </w:p>
    <w:p w14:paraId="73EB1005" w14:textId="438BE13D" w:rsidR="00B15EF6" w:rsidRDefault="00B15EF6" w:rsidP="00B15EF6">
      <w:r>
        <w:t xml:space="preserve">Upon receiving the change of session AMBR, the PCF shall </w:t>
      </w:r>
      <w:r>
        <w:t xml:space="preserve">ensure that the authorized session AMBR value does not exceed the session AMBR supported by the VPLMN, if applicable, and </w:t>
      </w:r>
      <w:r>
        <w:t>provision the new authorized session AMBR to the SMF in the response as defined in subclauses 4.2.6.3.1 and 4.2.6.3.2.</w:t>
      </w:r>
    </w:p>
    <w:p w14:paraId="1BD28A40" w14:textId="77777777" w:rsidR="00B15EF6" w:rsidRDefault="00B15EF6" w:rsidP="00B15EF6">
      <w:pPr>
        <w:rPr>
          <w:lang w:eastAsia="ja-JP"/>
        </w:rPr>
      </w:pPr>
      <w:r>
        <w:rPr>
          <w:lang w:eastAsia="ja-JP"/>
        </w:rPr>
        <w:t>Upon receiving the authorized session AMBR from the PCF, the SMF shall apply the corresponding procedures towards the access network, the UE and the UPF for the enforcement of the AMBR per PDU session.</w:t>
      </w:r>
    </w:p>
    <w:p w14:paraId="770E8B98" w14:textId="77777777" w:rsidR="00B15EF6" w:rsidRDefault="00B15EF6" w:rsidP="00B15EF6">
      <w:pPr>
        <w:rPr>
          <w:lang w:eastAsia="zh-CN"/>
        </w:rPr>
      </w:pPr>
      <w:r>
        <w:t>For UL Classifier or Multi-homing PDU Session,</w:t>
      </w:r>
      <w:r>
        <w:rPr>
          <w:lang w:eastAsia="zh-CN"/>
        </w:rPr>
        <w:t xml:space="preserve"> the SMF will provision the policies of session-AMBR for downlink and uplink direction to the </w:t>
      </w:r>
      <w:r>
        <w:t>UL Classifier/</w:t>
      </w:r>
      <w:r>
        <w:rPr>
          <w:lang w:eastAsia="zh-CN"/>
        </w:rPr>
        <w:t>Branching Point functionality and in addition provision the policies of session-AMBR in the downlink direction to all the PDU session anchors as defined in subclause 5.4.4 of 3GPP TS 29.244 [13].</w:t>
      </w:r>
    </w:p>
    <w:p w14:paraId="450900DD" w14:textId="77777777" w:rsidR="00B15EF6" w:rsidRPr="00D96F8C" w:rsidRDefault="00B15EF6" w:rsidP="00B15EF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040E37F7" w14:textId="77777777" w:rsidR="00B15EF6" w:rsidRDefault="00B15EF6" w:rsidP="00B15EF6">
      <w:pPr>
        <w:pStyle w:val="4"/>
      </w:pPr>
      <w:bookmarkStart w:id="72" w:name="_Toc28012090"/>
      <w:bookmarkStart w:id="73" w:name="_Toc34122942"/>
      <w:bookmarkStart w:id="74" w:name="_Toc36037892"/>
      <w:bookmarkStart w:id="75" w:name="_Toc38875274"/>
      <w:bookmarkStart w:id="76" w:name="_Toc43191754"/>
      <w:bookmarkStart w:id="77" w:name="_Toc45133148"/>
      <w:bookmarkStart w:id="78" w:name="_Toc51316652"/>
      <w:bookmarkStart w:id="79" w:name="_Toc51761832"/>
      <w:bookmarkStart w:id="80" w:name="_Toc56674811"/>
      <w:bookmarkStart w:id="81" w:name="_Toc56675202"/>
      <w:bookmarkStart w:id="82" w:name="_Toc59016188"/>
      <w:bookmarkStart w:id="83" w:name="_Toc63167786"/>
      <w:bookmarkStart w:id="84" w:name="_Toc66262295"/>
      <w:bookmarkStart w:id="85" w:name="_Toc68166801"/>
      <w:bookmarkStart w:id="86" w:name="_Toc73537918"/>
      <w:bookmarkStart w:id="87" w:name="_Toc75351794"/>
      <w:bookmarkStart w:id="88" w:name="_Toc83231603"/>
      <w:r>
        <w:t>4.2.4.5</w:t>
      </w:r>
      <w:r>
        <w:tab/>
      </w:r>
      <w:r>
        <w:rPr>
          <w:lang w:eastAsia="ja-JP"/>
        </w:rPr>
        <w:t>Policy provisioning and enforcement of authorized default QoS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085A804" w14:textId="77777777" w:rsidR="00B15EF6" w:rsidRDefault="00B15EF6" w:rsidP="00B15EF6">
      <w:r>
        <w:t xml:space="preserve">When the SMF detects that the subscribed default QoS change, the SMF shall notify of the PCF by invoking the procedure as defined in subclause 4.2.4.2, include the new subscribed default QoS within the "subsDefQos" attribute and "repPolicyCtrlReqTriggers" set to DEF_QOS_CH. </w:t>
      </w:r>
    </w:p>
    <w:p w14:paraId="2D483256" w14:textId="77777777" w:rsidR="00A70FF6" w:rsidRDefault="00A70FF6" w:rsidP="00B15EF6">
      <w:pPr>
        <w:rPr>
          <w:ins w:id="89" w:author="Huawei3" w:date="2021-10-14T13:12:00Z"/>
        </w:rPr>
      </w:pPr>
      <w:ins w:id="90" w:author="Huawei3" w:date="2021-10-14T13:12:00Z">
        <w:r>
          <w:t>I</w:t>
        </w:r>
        <w:r>
          <w:t>f the "VPLMN-QoS-Control" feature is supported</w:t>
        </w:r>
        <w:r>
          <w:t>,</w:t>
        </w:r>
      </w:ins>
    </w:p>
    <w:p w14:paraId="128B7E84" w14:textId="5189B70B" w:rsidR="00B15EF6" w:rsidRDefault="00B15EF6" w:rsidP="00A70FF6">
      <w:pPr>
        <w:pStyle w:val="B10"/>
        <w:numPr>
          <w:ilvl w:val="0"/>
          <w:numId w:val="2"/>
        </w:numPr>
        <w:ind w:left="568" w:hanging="284"/>
        <w:rPr>
          <w:ins w:id="91" w:author="Huawei3" w:date="2021-10-14T13:14:00Z"/>
          <w:rFonts w:eastAsia="宋体"/>
          <w:lang w:eastAsia="x-none"/>
        </w:rPr>
        <w:pPrChange w:id="92" w:author="Huawei3" w:date="2021-10-14T13:13:00Z">
          <w:pPr/>
        </w:pPrChange>
      </w:pPr>
      <w:del w:id="93" w:author="Huawei3" w:date="2021-10-14T13:13:00Z">
        <w:r w:rsidRPr="00A70FF6" w:rsidDel="00A70FF6">
          <w:rPr>
            <w:rFonts w:eastAsia="宋体"/>
            <w:lang w:eastAsia="x-none"/>
            <w:rPrChange w:id="94" w:author="Huawei3" w:date="2021-10-14T13:13:00Z">
              <w:rPr/>
            </w:rPrChange>
          </w:rPr>
          <w:delText>I</w:delText>
        </w:r>
      </w:del>
      <w:ins w:id="95" w:author="Huawei3" w:date="2021-10-14T13:13:00Z">
        <w:r w:rsidR="00A70FF6">
          <w:rPr>
            <w:rFonts w:eastAsia="宋体"/>
            <w:lang w:eastAsia="x-none"/>
          </w:rPr>
          <w:t>i</w:t>
        </w:r>
      </w:ins>
      <w:r w:rsidRPr="00A70FF6">
        <w:rPr>
          <w:rFonts w:eastAsia="宋体"/>
          <w:lang w:eastAsia="x-none"/>
          <w:rPrChange w:id="96" w:author="Huawei3" w:date="2021-10-14T13:13:00Z">
            <w:rPr/>
          </w:rPrChange>
        </w:rPr>
        <w:t>n the home routed scenario, when the SMF detects that the QoS supported in the VPLMN changes</w:t>
      </w:r>
      <w:ins w:id="97" w:author="Huawei3" w:date="2021-10-14T13:13:00Z">
        <w:r w:rsidR="00A70FF6">
          <w:rPr>
            <w:rFonts w:eastAsia="宋体"/>
            <w:lang w:eastAsia="x-none"/>
          </w:rPr>
          <w:t xml:space="preserve"> including the UE moves between the different VPLMN</w:t>
        </w:r>
      </w:ins>
      <w:del w:id="98" w:author="Huawei3" w:date="2021-10-14T13:13:00Z">
        <w:r w:rsidRPr="00A70FF6" w:rsidDel="00A70FF6">
          <w:rPr>
            <w:rFonts w:eastAsia="宋体"/>
            <w:lang w:eastAsia="x-none"/>
            <w:rPrChange w:id="99" w:author="Huawei3" w:date="2021-10-14T13:13:00Z">
              <w:rPr/>
            </w:rPrChange>
          </w:rPr>
          <w:delText xml:space="preserve"> and if the "VPLMN-QoS-Control" feature is supported</w:delText>
        </w:r>
      </w:del>
      <w:r w:rsidRPr="00A70FF6">
        <w:rPr>
          <w:rFonts w:eastAsia="宋体"/>
          <w:lang w:eastAsia="x-none"/>
          <w:rPrChange w:id="100" w:author="Huawei3" w:date="2021-10-14T13:13:00Z">
            <w:rPr/>
          </w:rPrChange>
        </w:rPr>
        <w:t>, the SMF shall notify of the change to the PCF by invoking the procedure defined in subclause 4.2.4.2, and shall include the new default QoS value supported in the VPLMN within the "vplmnQos" attribute and the "VPLMN_QOS_CH" policy control request trigger within the "repPolicyCtrlReqTriggers" attribute.</w:t>
      </w:r>
    </w:p>
    <w:p w14:paraId="2B3FF405" w14:textId="6E069B06" w:rsidR="00A70FF6" w:rsidRPr="00A70FF6" w:rsidRDefault="00A0692A" w:rsidP="00A70FF6">
      <w:pPr>
        <w:pStyle w:val="B10"/>
        <w:numPr>
          <w:ilvl w:val="0"/>
          <w:numId w:val="2"/>
        </w:numPr>
        <w:ind w:left="568" w:hanging="284"/>
        <w:rPr>
          <w:rFonts w:eastAsia="宋体"/>
          <w:lang w:eastAsia="x-none"/>
          <w:rPrChange w:id="101" w:author="Huawei3" w:date="2021-10-14T13:13:00Z">
            <w:rPr/>
          </w:rPrChange>
        </w:rPr>
        <w:pPrChange w:id="102" w:author="Huawei3" w:date="2021-10-14T13:13:00Z">
          <w:pPr/>
        </w:pPrChange>
      </w:pPr>
      <w:ins w:id="103" w:author="Huawei3" w:date="2021-10-14T13:46:00Z">
        <w:r w:rsidRPr="003D64BE">
          <w:rPr>
            <w:rFonts w:eastAsia="宋体"/>
            <w:lang w:eastAsia="x-none"/>
          </w:rPr>
          <w:t xml:space="preserve">when the SMF detects that </w:t>
        </w:r>
        <w:r>
          <w:rPr>
            <w:rFonts w:eastAsia="宋体"/>
            <w:lang w:eastAsia="x-none"/>
          </w:rPr>
          <w:t xml:space="preserve">the UE moves into a VPLMN where the QoS constraints are not applicable in the home routed scenario or the UE moves back to the non-roaming scenario, </w:t>
        </w:r>
        <w:r w:rsidRPr="003D64BE">
          <w:rPr>
            <w:rFonts w:eastAsia="宋体"/>
            <w:lang w:eastAsia="x-none"/>
          </w:rPr>
          <w:t>the SMF shall notify of the</w:t>
        </w:r>
        <w:r>
          <w:rPr>
            <w:rFonts w:eastAsia="宋体"/>
            <w:lang w:eastAsia="x-none"/>
          </w:rPr>
          <w:t xml:space="preserve"> </w:t>
        </w:r>
        <w:r w:rsidRPr="003D64BE">
          <w:rPr>
            <w:rFonts w:eastAsia="宋体"/>
            <w:lang w:eastAsia="x-none"/>
          </w:rPr>
          <w:t>PCF</w:t>
        </w:r>
        <w:r>
          <w:rPr>
            <w:rFonts w:eastAsia="宋体"/>
            <w:lang w:eastAsia="x-none"/>
          </w:rPr>
          <w:t xml:space="preserve"> that the QoS constraints in the VPLMN are not applicable</w:t>
        </w:r>
        <w:r w:rsidRPr="003D64BE">
          <w:rPr>
            <w:rFonts w:eastAsia="宋体"/>
            <w:lang w:eastAsia="x-none"/>
          </w:rPr>
          <w:t xml:space="preserve"> by invoking the procedure defined in subclause 4.2.4.2, and shall include the "vplmnQos</w:t>
        </w:r>
        <w:r>
          <w:rPr>
            <w:rFonts w:eastAsia="宋体"/>
            <w:lang w:eastAsia="x-none"/>
          </w:rPr>
          <w:t>NotApp</w:t>
        </w:r>
        <w:r w:rsidRPr="003D64BE">
          <w:rPr>
            <w:rFonts w:eastAsia="宋体"/>
            <w:lang w:eastAsia="x-none"/>
          </w:rPr>
          <w:t xml:space="preserve">" attribute </w:t>
        </w:r>
        <w:r>
          <w:rPr>
            <w:rFonts w:eastAsia="宋体"/>
            <w:lang w:eastAsia="x-none"/>
          </w:rPr>
          <w:t xml:space="preserve">set to true </w:t>
        </w:r>
        <w:r w:rsidRPr="003D64BE">
          <w:rPr>
            <w:rFonts w:eastAsia="宋体"/>
            <w:lang w:eastAsia="x-none"/>
          </w:rPr>
          <w:t>and the "VPLMN_QOS_CH" policy control request trigger within the "repPolicyCtrlReqTriggers" attribute</w:t>
        </w:r>
        <w:r>
          <w:rPr>
            <w:rFonts w:eastAsia="宋体"/>
            <w:lang w:eastAsia="x-none"/>
          </w:rPr>
          <w:t>.</w:t>
        </w:r>
      </w:ins>
    </w:p>
    <w:p w14:paraId="0C81585C" w14:textId="684CAB43" w:rsidR="00B15EF6" w:rsidRDefault="00B15EF6" w:rsidP="00B15EF6">
      <w:r>
        <w:lastRenderedPageBreak/>
        <w:t>Upon receiving the change of default QoS, the PCF shall ensure that the authorized default QoS contains a 5QI and ARP values supported by the VPLMN, if applicable, and shall provision the authorized default QoS to the SMF in the response of the message as defined in subclauses 4.2.6.</w:t>
      </w:r>
      <w:r>
        <w:rPr>
          <w:lang w:eastAsia="zh-CN"/>
        </w:rPr>
        <w:t>3</w:t>
      </w:r>
      <w:r>
        <w:t>.1 and 4.2.6.</w:t>
      </w:r>
      <w:r>
        <w:rPr>
          <w:lang w:eastAsia="zh-CN"/>
        </w:rPr>
        <w:t>3</w:t>
      </w:r>
      <w:r>
        <w:t>.2.</w:t>
      </w:r>
    </w:p>
    <w:p w14:paraId="5927830F" w14:textId="77777777" w:rsidR="00B15EF6" w:rsidRDefault="00B15EF6" w:rsidP="00B15EF6">
      <w:pPr>
        <w:rPr>
          <w:lang w:eastAsia="ja-JP"/>
        </w:rPr>
      </w:pPr>
      <w:r>
        <w:rPr>
          <w:lang w:eastAsia="ja-JP"/>
        </w:rPr>
        <w:t xml:space="preserve">Upon receiving the authorized default QoS, the </w:t>
      </w:r>
      <w:r>
        <w:t>SMF enforces it which may lead to the change of the subscribed default QoS.</w:t>
      </w:r>
      <w:r>
        <w:rPr>
          <w:lang w:eastAsia="ja-JP"/>
        </w:rPr>
        <w:t xml:space="preserve"> The SMF shall apply the corresponding procedures towards the access network, the UE and the UPF for the enforcement of the authorized default QoS.</w:t>
      </w:r>
    </w:p>
    <w:p w14:paraId="29F6B3EA" w14:textId="77777777" w:rsidR="00C94B4C" w:rsidRPr="00D96F8C" w:rsidRDefault="00C94B4C" w:rsidP="00C94B4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2D45CCC0" w14:textId="77777777" w:rsidR="002E3B46" w:rsidRDefault="002E3B46" w:rsidP="002E3B46">
      <w:pPr>
        <w:pStyle w:val="4"/>
      </w:pPr>
      <w:bookmarkStart w:id="104" w:name="_Toc28012332"/>
      <w:bookmarkStart w:id="105" w:name="_Toc36038275"/>
      <w:bookmarkStart w:id="106" w:name="_Toc45133540"/>
      <w:bookmarkStart w:id="107" w:name="_Toc51762294"/>
      <w:bookmarkStart w:id="108" w:name="_Toc59016865"/>
      <w:bookmarkStart w:id="109" w:name="_Toc68168030"/>
      <w:bookmarkStart w:id="110" w:name="_Toc83231797"/>
      <w:bookmarkStart w:id="111" w:name="_Toc36038341"/>
      <w:bookmarkStart w:id="112" w:name="_Toc45133610"/>
      <w:bookmarkStart w:id="113" w:name="_Toc51762364"/>
      <w:bookmarkStart w:id="114" w:name="_Toc59016936"/>
      <w:bookmarkStart w:id="115" w:name="_Toc68168101"/>
      <w:bookmarkStart w:id="116" w:name="_Toc28012230"/>
      <w:bookmarkStart w:id="117" w:name="_Toc34123083"/>
      <w:bookmarkStart w:id="118" w:name="_Toc36038033"/>
      <w:bookmarkStart w:id="119" w:name="_Toc38875415"/>
      <w:bookmarkStart w:id="120" w:name="_Toc43191896"/>
      <w:bookmarkStart w:id="121" w:name="_Toc45133291"/>
      <w:bookmarkStart w:id="122" w:name="_Toc51316795"/>
      <w:bookmarkStart w:id="123" w:name="_Toc51761975"/>
      <w:bookmarkStart w:id="124" w:name="_Toc56674962"/>
      <w:bookmarkStart w:id="125" w:name="_Toc56675353"/>
      <w:bookmarkStart w:id="126" w:name="_Toc59016339"/>
      <w:bookmarkStart w:id="127" w:name="_Toc63167937"/>
      <w:bookmarkStart w:id="128" w:name="_Toc66262447"/>
      <w:bookmarkStart w:id="129" w:name="_Toc68166953"/>
      <w:bookmarkStart w:id="130" w:name="_Toc73538071"/>
      <w:bookmarkStart w:id="131" w:name="_Toc75351947"/>
      <w:bookmarkStart w:id="132" w:name="_Toc8323175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lastRenderedPageBreak/>
        <w:t>5.6.2.19</w:t>
      </w:r>
      <w:r>
        <w:tab/>
        <w:t>Type SmPolicyUpdateContextData</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9CCAACE" w14:textId="77777777" w:rsidR="002E3B46" w:rsidRDefault="002E3B46" w:rsidP="002E3B46">
      <w:pPr>
        <w:pStyle w:val="TH"/>
      </w:pPr>
      <w:r>
        <w:t>Table 5.6.2.19-1: Definition of type SmPolicyUpdateContextData</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2E3B46" w14:paraId="0C550298" w14:textId="77777777" w:rsidTr="009C49EC">
        <w:trPr>
          <w:cantSplit/>
          <w:jc w:val="center"/>
        </w:trPr>
        <w:tc>
          <w:tcPr>
            <w:tcW w:w="1890" w:type="dxa"/>
            <w:shd w:val="clear" w:color="auto" w:fill="BFBFBF"/>
          </w:tcPr>
          <w:p w14:paraId="6BC17E7E" w14:textId="77777777" w:rsidR="002E3B46" w:rsidRDefault="002E3B46" w:rsidP="009C49EC">
            <w:pPr>
              <w:pStyle w:val="TAH"/>
            </w:pPr>
            <w:r>
              <w:lastRenderedPageBreak/>
              <w:t>Attribute name</w:t>
            </w:r>
          </w:p>
        </w:tc>
        <w:tc>
          <w:tcPr>
            <w:tcW w:w="1620" w:type="dxa"/>
            <w:shd w:val="clear" w:color="auto" w:fill="BFBFBF"/>
          </w:tcPr>
          <w:p w14:paraId="791EA9EC" w14:textId="77777777" w:rsidR="002E3B46" w:rsidRDefault="002E3B46" w:rsidP="009C49EC">
            <w:pPr>
              <w:pStyle w:val="TAH"/>
            </w:pPr>
            <w:r>
              <w:t>Data type</w:t>
            </w:r>
          </w:p>
        </w:tc>
        <w:tc>
          <w:tcPr>
            <w:tcW w:w="450" w:type="dxa"/>
            <w:shd w:val="clear" w:color="auto" w:fill="BFBFBF"/>
          </w:tcPr>
          <w:p w14:paraId="2869B035" w14:textId="77777777" w:rsidR="002E3B46" w:rsidRDefault="002E3B46" w:rsidP="009C49EC">
            <w:pPr>
              <w:pStyle w:val="TAH"/>
            </w:pPr>
            <w:r>
              <w:t>P</w:t>
            </w:r>
          </w:p>
        </w:tc>
        <w:tc>
          <w:tcPr>
            <w:tcW w:w="1168" w:type="dxa"/>
            <w:shd w:val="clear" w:color="auto" w:fill="BFBFBF"/>
          </w:tcPr>
          <w:p w14:paraId="7999A343" w14:textId="77777777" w:rsidR="002E3B46" w:rsidRDefault="002E3B46" w:rsidP="009C49EC">
            <w:pPr>
              <w:pStyle w:val="TAH"/>
            </w:pPr>
            <w:r>
              <w:t>Cardinality</w:t>
            </w:r>
          </w:p>
        </w:tc>
        <w:tc>
          <w:tcPr>
            <w:tcW w:w="3192" w:type="dxa"/>
            <w:shd w:val="clear" w:color="auto" w:fill="BFBFBF"/>
          </w:tcPr>
          <w:p w14:paraId="16194285" w14:textId="77777777" w:rsidR="002E3B46" w:rsidRDefault="002E3B46" w:rsidP="009C49EC">
            <w:pPr>
              <w:pStyle w:val="TAH"/>
            </w:pPr>
            <w:r>
              <w:t>Description</w:t>
            </w:r>
          </w:p>
        </w:tc>
        <w:tc>
          <w:tcPr>
            <w:tcW w:w="1370" w:type="dxa"/>
            <w:shd w:val="clear" w:color="auto" w:fill="BFBFBF"/>
          </w:tcPr>
          <w:p w14:paraId="6219A17C" w14:textId="77777777" w:rsidR="002E3B46" w:rsidRDefault="002E3B46" w:rsidP="009C49EC">
            <w:pPr>
              <w:pStyle w:val="TAH"/>
            </w:pPr>
            <w:r>
              <w:t>Applicability</w:t>
            </w:r>
          </w:p>
        </w:tc>
      </w:tr>
      <w:tr w:rsidR="002E3B46" w14:paraId="35C31F99" w14:textId="77777777" w:rsidTr="009C49EC">
        <w:trPr>
          <w:cantSplit/>
          <w:jc w:val="center"/>
        </w:trPr>
        <w:tc>
          <w:tcPr>
            <w:tcW w:w="1890" w:type="dxa"/>
            <w:shd w:val="clear" w:color="auto" w:fill="auto"/>
          </w:tcPr>
          <w:p w14:paraId="34512DF4" w14:textId="77777777" w:rsidR="002E3B46" w:rsidRDefault="002E3B46" w:rsidP="009C49EC">
            <w:pPr>
              <w:pStyle w:val="TAL"/>
            </w:pPr>
            <w:r>
              <w:t>repPolicyCtrlReqTriggers</w:t>
            </w:r>
          </w:p>
        </w:tc>
        <w:tc>
          <w:tcPr>
            <w:tcW w:w="1620" w:type="dxa"/>
            <w:shd w:val="clear" w:color="auto" w:fill="auto"/>
          </w:tcPr>
          <w:p w14:paraId="295CADFA" w14:textId="77777777" w:rsidR="002E3B46" w:rsidRDefault="002E3B46" w:rsidP="009C49EC">
            <w:pPr>
              <w:pStyle w:val="TAL"/>
            </w:pPr>
            <w:r>
              <w:t>array(PolicyControlRequestTrigger)</w:t>
            </w:r>
          </w:p>
        </w:tc>
        <w:tc>
          <w:tcPr>
            <w:tcW w:w="450" w:type="dxa"/>
          </w:tcPr>
          <w:p w14:paraId="638B1C78" w14:textId="77777777" w:rsidR="002E3B46" w:rsidRDefault="002E3B46" w:rsidP="009C49EC">
            <w:pPr>
              <w:pStyle w:val="TAC"/>
            </w:pPr>
            <w:r>
              <w:t>C</w:t>
            </w:r>
          </w:p>
        </w:tc>
        <w:tc>
          <w:tcPr>
            <w:tcW w:w="1168" w:type="dxa"/>
            <w:shd w:val="clear" w:color="auto" w:fill="auto"/>
          </w:tcPr>
          <w:p w14:paraId="6AD020D3" w14:textId="77777777" w:rsidR="002E3B46" w:rsidRDefault="002E3B46" w:rsidP="009C49EC">
            <w:pPr>
              <w:pStyle w:val="TAC"/>
              <w:rPr>
                <w:lang w:eastAsia="zh-CN"/>
              </w:rPr>
            </w:pPr>
            <w:r>
              <w:rPr>
                <w:lang w:eastAsia="zh-CN"/>
              </w:rPr>
              <w:t>1..N</w:t>
            </w:r>
          </w:p>
        </w:tc>
        <w:tc>
          <w:tcPr>
            <w:tcW w:w="3192" w:type="dxa"/>
            <w:shd w:val="clear" w:color="auto" w:fill="auto"/>
          </w:tcPr>
          <w:p w14:paraId="4D883ACF" w14:textId="77777777" w:rsidR="002E3B46" w:rsidRDefault="002E3B46" w:rsidP="009C49EC">
            <w:pPr>
              <w:pStyle w:val="TAL"/>
            </w:pPr>
            <w:r>
              <w:t>The policy control request triggers which are met. It is omitted if no triggers are met such as in subclauses 4.2.4.7 and 4.2.4.15.</w:t>
            </w:r>
          </w:p>
        </w:tc>
        <w:tc>
          <w:tcPr>
            <w:tcW w:w="1370" w:type="dxa"/>
          </w:tcPr>
          <w:p w14:paraId="7E44F049" w14:textId="77777777" w:rsidR="002E3B46" w:rsidRDefault="002E3B46" w:rsidP="009C49EC">
            <w:pPr>
              <w:pStyle w:val="TAL"/>
            </w:pPr>
          </w:p>
        </w:tc>
      </w:tr>
      <w:tr w:rsidR="002E3B46" w14:paraId="11A2B19C" w14:textId="77777777" w:rsidTr="009C49EC">
        <w:trPr>
          <w:cantSplit/>
          <w:jc w:val="center"/>
        </w:trPr>
        <w:tc>
          <w:tcPr>
            <w:tcW w:w="1890" w:type="dxa"/>
            <w:shd w:val="clear" w:color="auto" w:fill="auto"/>
          </w:tcPr>
          <w:p w14:paraId="19A00CD2" w14:textId="77777777" w:rsidR="002E3B46" w:rsidRDefault="002E3B46" w:rsidP="009C49EC">
            <w:pPr>
              <w:pStyle w:val="TAL"/>
              <w:rPr>
                <w:lang w:eastAsia="zh-CN"/>
              </w:rPr>
            </w:pPr>
            <w:r>
              <w:t>accNetChIds</w:t>
            </w:r>
          </w:p>
        </w:tc>
        <w:tc>
          <w:tcPr>
            <w:tcW w:w="1620" w:type="dxa"/>
            <w:shd w:val="clear" w:color="auto" w:fill="auto"/>
          </w:tcPr>
          <w:p w14:paraId="2C189EC5" w14:textId="77777777" w:rsidR="002E3B46" w:rsidRDefault="002E3B46" w:rsidP="009C49EC">
            <w:pPr>
              <w:pStyle w:val="TAL"/>
              <w:rPr>
                <w:lang w:eastAsia="zh-CN"/>
              </w:rPr>
            </w:pPr>
            <w:r>
              <w:t>array(AccNetChId)</w:t>
            </w:r>
          </w:p>
        </w:tc>
        <w:tc>
          <w:tcPr>
            <w:tcW w:w="450" w:type="dxa"/>
          </w:tcPr>
          <w:p w14:paraId="478FB42C" w14:textId="77777777" w:rsidR="002E3B46" w:rsidRDefault="002E3B46" w:rsidP="009C49EC">
            <w:pPr>
              <w:pStyle w:val="TAC"/>
              <w:rPr>
                <w:lang w:eastAsia="zh-CN"/>
              </w:rPr>
            </w:pPr>
            <w:r>
              <w:rPr>
                <w:lang w:eastAsia="zh-CN"/>
              </w:rPr>
              <w:t>O</w:t>
            </w:r>
          </w:p>
        </w:tc>
        <w:tc>
          <w:tcPr>
            <w:tcW w:w="1168" w:type="dxa"/>
            <w:shd w:val="clear" w:color="auto" w:fill="auto"/>
          </w:tcPr>
          <w:p w14:paraId="6EFFD632" w14:textId="77777777" w:rsidR="002E3B46" w:rsidRDefault="002E3B46" w:rsidP="009C49EC">
            <w:pPr>
              <w:pStyle w:val="TAC"/>
              <w:rPr>
                <w:lang w:eastAsia="zh-CN"/>
              </w:rPr>
            </w:pPr>
            <w:r>
              <w:rPr>
                <w:lang w:eastAsia="zh-CN"/>
              </w:rPr>
              <w:t>1..N</w:t>
            </w:r>
          </w:p>
        </w:tc>
        <w:tc>
          <w:tcPr>
            <w:tcW w:w="3192" w:type="dxa"/>
            <w:shd w:val="clear" w:color="auto" w:fill="auto"/>
          </w:tcPr>
          <w:p w14:paraId="67C930AD" w14:textId="77777777" w:rsidR="002E3B46" w:rsidRDefault="002E3B46" w:rsidP="009C49EC">
            <w:pPr>
              <w:pStyle w:val="TAL"/>
              <w:rPr>
                <w:lang w:eastAsia="zh-CN"/>
              </w:rPr>
            </w:pPr>
            <w:r>
              <w:t>Indicates the access network charging identifier for the PCC rule(s) or whole PDU session.</w:t>
            </w:r>
          </w:p>
        </w:tc>
        <w:tc>
          <w:tcPr>
            <w:tcW w:w="1370" w:type="dxa"/>
          </w:tcPr>
          <w:p w14:paraId="2C5D4812" w14:textId="77777777" w:rsidR="002E3B46" w:rsidRDefault="002E3B46" w:rsidP="009C49EC">
            <w:pPr>
              <w:pStyle w:val="TAL"/>
              <w:rPr>
                <w:lang w:eastAsia="zh-CN"/>
              </w:rPr>
            </w:pPr>
          </w:p>
        </w:tc>
      </w:tr>
      <w:tr w:rsidR="002E3B46" w14:paraId="622EEA35" w14:textId="77777777" w:rsidTr="009C49EC">
        <w:trPr>
          <w:cantSplit/>
          <w:jc w:val="center"/>
        </w:trPr>
        <w:tc>
          <w:tcPr>
            <w:tcW w:w="1890" w:type="dxa"/>
            <w:shd w:val="clear" w:color="auto" w:fill="auto"/>
          </w:tcPr>
          <w:p w14:paraId="298463B2" w14:textId="77777777" w:rsidR="002E3B46" w:rsidRDefault="002E3B46" w:rsidP="009C49EC">
            <w:pPr>
              <w:pStyle w:val="TAL"/>
            </w:pPr>
            <w:r>
              <w:t>accessType</w:t>
            </w:r>
          </w:p>
        </w:tc>
        <w:tc>
          <w:tcPr>
            <w:tcW w:w="1620" w:type="dxa"/>
            <w:shd w:val="clear" w:color="auto" w:fill="auto"/>
          </w:tcPr>
          <w:p w14:paraId="56F17C14" w14:textId="77777777" w:rsidR="002E3B46" w:rsidRDefault="002E3B46" w:rsidP="009C49EC">
            <w:pPr>
              <w:pStyle w:val="TAL"/>
            </w:pPr>
            <w:r>
              <w:t>AccessType</w:t>
            </w:r>
          </w:p>
        </w:tc>
        <w:tc>
          <w:tcPr>
            <w:tcW w:w="450" w:type="dxa"/>
          </w:tcPr>
          <w:p w14:paraId="0931F1FF" w14:textId="77777777" w:rsidR="002E3B46" w:rsidRDefault="002E3B46" w:rsidP="009C49EC">
            <w:pPr>
              <w:pStyle w:val="TAC"/>
            </w:pPr>
            <w:r>
              <w:t>O</w:t>
            </w:r>
          </w:p>
        </w:tc>
        <w:tc>
          <w:tcPr>
            <w:tcW w:w="1168" w:type="dxa"/>
            <w:shd w:val="clear" w:color="auto" w:fill="auto"/>
          </w:tcPr>
          <w:p w14:paraId="5C1D783C" w14:textId="77777777" w:rsidR="002E3B46" w:rsidRDefault="002E3B46" w:rsidP="009C49EC">
            <w:pPr>
              <w:pStyle w:val="TAC"/>
            </w:pPr>
            <w:r>
              <w:t>0..1</w:t>
            </w:r>
          </w:p>
        </w:tc>
        <w:tc>
          <w:tcPr>
            <w:tcW w:w="3192" w:type="dxa"/>
            <w:shd w:val="clear" w:color="auto" w:fill="auto"/>
          </w:tcPr>
          <w:p w14:paraId="719A8344" w14:textId="77777777" w:rsidR="002E3B46" w:rsidRDefault="002E3B46" w:rsidP="009C49EC">
            <w:pPr>
              <w:pStyle w:val="TAL"/>
            </w:pPr>
            <w:r>
              <w:t>The Access Type where the served UE is camping.</w:t>
            </w:r>
          </w:p>
        </w:tc>
        <w:tc>
          <w:tcPr>
            <w:tcW w:w="1370" w:type="dxa"/>
          </w:tcPr>
          <w:p w14:paraId="4FAAB001" w14:textId="77777777" w:rsidR="002E3B46" w:rsidRDefault="002E3B46" w:rsidP="009C49EC">
            <w:pPr>
              <w:pStyle w:val="TAL"/>
            </w:pPr>
          </w:p>
        </w:tc>
      </w:tr>
      <w:tr w:rsidR="002E3B46" w14:paraId="5D03E3D2" w14:textId="77777777" w:rsidTr="009C49EC">
        <w:trPr>
          <w:cantSplit/>
          <w:jc w:val="center"/>
        </w:trPr>
        <w:tc>
          <w:tcPr>
            <w:tcW w:w="1890" w:type="dxa"/>
            <w:shd w:val="clear" w:color="auto" w:fill="auto"/>
          </w:tcPr>
          <w:p w14:paraId="3CDBD6E9" w14:textId="77777777" w:rsidR="002E3B46" w:rsidRDefault="002E3B46" w:rsidP="009C49EC">
            <w:pPr>
              <w:pStyle w:val="TAL"/>
            </w:pPr>
            <w:r>
              <w:t>ratType</w:t>
            </w:r>
          </w:p>
        </w:tc>
        <w:tc>
          <w:tcPr>
            <w:tcW w:w="1620" w:type="dxa"/>
            <w:shd w:val="clear" w:color="auto" w:fill="auto"/>
          </w:tcPr>
          <w:p w14:paraId="58D07273" w14:textId="77777777" w:rsidR="002E3B46" w:rsidRDefault="002E3B46" w:rsidP="009C49EC">
            <w:pPr>
              <w:pStyle w:val="TAL"/>
            </w:pPr>
            <w:r>
              <w:t>RatType</w:t>
            </w:r>
          </w:p>
        </w:tc>
        <w:tc>
          <w:tcPr>
            <w:tcW w:w="450" w:type="dxa"/>
          </w:tcPr>
          <w:p w14:paraId="4FC37C65" w14:textId="77777777" w:rsidR="002E3B46" w:rsidRDefault="002E3B46" w:rsidP="009C49EC">
            <w:pPr>
              <w:pStyle w:val="TAC"/>
            </w:pPr>
            <w:r>
              <w:t>O</w:t>
            </w:r>
          </w:p>
        </w:tc>
        <w:tc>
          <w:tcPr>
            <w:tcW w:w="1168" w:type="dxa"/>
            <w:shd w:val="clear" w:color="auto" w:fill="auto"/>
          </w:tcPr>
          <w:p w14:paraId="198807A2" w14:textId="77777777" w:rsidR="002E3B46" w:rsidRDefault="002E3B46" w:rsidP="009C49EC">
            <w:pPr>
              <w:pStyle w:val="TAC"/>
            </w:pPr>
            <w:r>
              <w:t>0..1</w:t>
            </w:r>
          </w:p>
        </w:tc>
        <w:tc>
          <w:tcPr>
            <w:tcW w:w="3192" w:type="dxa"/>
            <w:shd w:val="clear" w:color="auto" w:fill="auto"/>
          </w:tcPr>
          <w:p w14:paraId="12999CA2" w14:textId="77777777" w:rsidR="002E3B46" w:rsidRDefault="002E3B46" w:rsidP="009C49EC">
            <w:pPr>
              <w:pStyle w:val="TAL"/>
            </w:pPr>
            <w:r>
              <w:t>The RAT Type where the served UE is camping.</w:t>
            </w:r>
          </w:p>
        </w:tc>
        <w:tc>
          <w:tcPr>
            <w:tcW w:w="1370" w:type="dxa"/>
          </w:tcPr>
          <w:p w14:paraId="2A1AB0F8" w14:textId="77777777" w:rsidR="002E3B46" w:rsidRDefault="002E3B46" w:rsidP="009C49EC">
            <w:pPr>
              <w:pStyle w:val="TAL"/>
            </w:pPr>
          </w:p>
        </w:tc>
      </w:tr>
      <w:tr w:rsidR="002E3B46" w14:paraId="7524453A" w14:textId="77777777" w:rsidTr="009C49EC">
        <w:trPr>
          <w:cantSplit/>
          <w:jc w:val="center"/>
        </w:trPr>
        <w:tc>
          <w:tcPr>
            <w:tcW w:w="1890" w:type="dxa"/>
            <w:shd w:val="clear" w:color="auto" w:fill="auto"/>
          </w:tcPr>
          <w:p w14:paraId="7947E54C" w14:textId="77777777" w:rsidR="002E3B46" w:rsidRDefault="002E3B46" w:rsidP="009C49EC">
            <w:pPr>
              <w:pStyle w:val="TAL"/>
            </w:pPr>
            <w:r>
              <w:rPr>
                <w:rFonts w:hint="eastAsia"/>
                <w:lang w:eastAsia="zh-CN"/>
              </w:rPr>
              <w:t>addAccess</w:t>
            </w:r>
            <w:r>
              <w:rPr>
                <w:lang w:eastAsia="zh-CN"/>
              </w:rPr>
              <w:t>Info</w:t>
            </w:r>
          </w:p>
        </w:tc>
        <w:tc>
          <w:tcPr>
            <w:tcW w:w="1620" w:type="dxa"/>
            <w:shd w:val="clear" w:color="auto" w:fill="auto"/>
          </w:tcPr>
          <w:p w14:paraId="56349808" w14:textId="77777777" w:rsidR="002E3B46" w:rsidRDefault="002E3B46" w:rsidP="009C49EC">
            <w:pPr>
              <w:pStyle w:val="TAL"/>
            </w:pPr>
            <w:r>
              <w:rPr>
                <w:lang w:eastAsia="zh-CN"/>
              </w:rPr>
              <w:t>Additional</w:t>
            </w:r>
            <w:r>
              <w:rPr>
                <w:rFonts w:hint="eastAsia"/>
                <w:lang w:eastAsia="zh-CN"/>
              </w:rPr>
              <w:t>AccessInfo</w:t>
            </w:r>
          </w:p>
        </w:tc>
        <w:tc>
          <w:tcPr>
            <w:tcW w:w="450" w:type="dxa"/>
          </w:tcPr>
          <w:p w14:paraId="3AB95BD3" w14:textId="77777777" w:rsidR="002E3B46" w:rsidRDefault="002E3B46" w:rsidP="009C49EC">
            <w:pPr>
              <w:pStyle w:val="TAC"/>
            </w:pPr>
            <w:r>
              <w:t>O</w:t>
            </w:r>
          </w:p>
        </w:tc>
        <w:tc>
          <w:tcPr>
            <w:tcW w:w="1168" w:type="dxa"/>
            <w:shd w:val="clear" w:color="auto" w:fill="auto"/>
          </w:tcPr>
          <w:p w14:paraId="74047D39" w14:textId="77777777" w:rsidR="002E3B46" w:rsidRDefault="002E3B46" w:rsidP="009C49EC">
            <w:pPr>
              <w:pStyle w:val="TAC"/>
            </w:pPr>
            <w:r>
              <w:t>0..1</w:t>
            </w:r>
          </w:p>
        </w:tc>
        <w:tc>
          <w:tcPr>
            <w:tcW w:w="3192" w:type="dxa"/>
            <w:shd w:val="clear" w:color="auto" w:fill="auto"/>
          </w:tcPr>
          <w:p w14:paraId="6B44F029" w14:textId="77777777" w:rsidR="002E3B46" w:rsidRDefault="002E3B46" w:rsidP="009C49EC">
            <w:pPr>
              <w:pStyle w:val="TAL"/>
            </w:pPr>
            <w:r>
              <w:rPr>
                <w:noProof/>
              </w:rPr>
              <w:t>Indicates the combination of added Access Type and RAT Type for MA PDU session.</w:t>
            </w:r>
          </w:p>
        </w:tc>
        <w:tc>
          <w:tcPr>
            <w:tcW w:w="1370" w:type="dxa"/>
          </w:tcPr>
          <w:p w14:paraId="4EBE49DB" w14:textId="77777777" w:rsidR="002E3B46" w:rsidRDefault="002E3B46" w:rsidP="009C49EC">
            <w:pPr>
              <w:pStyle w:val="TAL"/>
            </w:pPr>
            <w:r>
              <w:rPr>
                <w:rFonts w:hint="eastAsia"/>
                <w:lang w:eastAsia="zh-CN"/>
              </w:rPr>
              <w:t>ATSSS</w:t>
            </w:r>
          </w:p>
        </w:tc>
      </w:tr>
      <w:tr w:rsidR="002E3B46" w14:paraId="2CDD6866" w14:textId="77777777" w:rsidTr="009C49EC">
        <w:trPr>
          <w:cantSplit/>
          <w:jc w:val="center"/>
        </w:trPr>
        <w:tc>
          <w:tcPr>
            <w:tcW w:w="1890" w:type="dxa"/>
            <w:shd w:val="clear" w:color="auto" w:fill="auto"/>
          </w:tcPr>
          <w:p w14:paraId="0B80A6C7" w14:textId="77777777" w:rsidR="002E3B46" w:rsidRDefault="002E3B46" w:rsidP="009C49EC">
            <w:pPr>
              <w:pStyle w:val="TAL"/>
            </w:pPr>
            <w:r>
              <w:rPr>
                <w:rFonts w:hint="eastAsia"/>
                <w:lang w:eastAsia="zh-CN"/>
              </w:rPr>
              <w:t>relAccess</w:t>
            </w:r>
            <w:r>
              <w:rPr>
                <w:lang w:eastAsia="zh-CN"/>
              </w:rPr>
              <w:t>Info</w:t>
            </w:r>
          </w:p>
        </w:tc>
        <w:tc>
          <w:tcPr>
            <w:tcW w:w="1620" w:type="dxa"/>
            <w:shd w:val="clear" w:color="auto" w:fill="auto"/>
          </w:tcPr>
          <w:p w14:paraId="618AD890" w14:textId="77777777" w:rsidR="002E3B46" w:rsidRDefault="002E3B46" w:rsidP="009C49EC">
            <w:pPr>
              <w:pStyle w:val="TAL"/>
            </w:pPr>
            <w:r>
              <w:rPr>
                <w:lang w:eastAsia="zh-CN"/>
              </w:rPr>
              <w:t>Additional</w:t>
            </w:r>
            <w:r>
              <w:rPr>
                <w:rFonts w:hint="eastAsia"/>
                <w:lang w:eastAsia="zh-CN"/>
              </w:rPr>
              <w:t>AccessInfo</w:t>
            </w:r>
          </w:p>
        </w:tc>
        <w:tc>
          <w:tcPr>
            <w:tcW w:w="450" w:type="dxa"/>
          </w:tcPr>
          <w:p w14:paraId="26A2F5F7" w14:textId="77777777" w:rsidR="002E3B46" w:rsidRDefault="002E3B46" w:rsidP="009C49EC">
            <w:pPr>
              <w:pStyle w:val="TAC"/>
            </w:pPr>
            <w:r>
              <w:t>O</w:t>
            </w:r>
          </w:p>
        </w:tc>
        <w:tc>
          <w:tcPr>
            <w:tcW w:w="1168" w:type="dxa"/>
            <w:shd w:val="clear" w:color="auto" w:fill="auto"/>
          </w:tcPr>
          <w:p w14:paraId="54C2BC8D" w14:textId="77777777" w:rsidR="002E3B46" w:rsidRDefault="002E3B46" w:rsidP="009C49EC">
            <w:pPr>
              <w:pStyle w:val="TAC"/>
            </w:pPr>
            <w:r>
              <w:t>0..1</w:t>
            </w:r>
          </w:p>
        </w:tc>
        <w:tc>
          <w:tcPr>
            <w:tcW w:w="3192" w:type="dxa"/>
            <w:shd w:val="clear" w:color="auto" w:fill="auto"/>
          </w:tcPr>
          <w:p w14:paraId="4DC8536D" w14:textId="77777777" w:rsidR="002E3B46" w:rsidRDefault="002E3B46" w:rsidP="009C49EC">
            <w:pPr>
              <w:pStyle w:val="TAL"/>
            </w:pPr>
            <w:r>
              <w:rPr>
                <w:noProof/>
              </w:rPr>
              <w:t>Indicates the combination of released Access Type and RAT Type for MA PDU session.</w:t>
            </w:r>
          </w:p>
        </w:tc>
        <w:tc>
          <w:tcPr>
            <w:tcW w:w="1370" w:type="dxa"/>
          </w:tcPr>
          <w:p w14:paraId="19354D26" w14:textId="77777777" w:rsidR="002E3B46" w:rsidRDefault="002E3B46" w:rsidP="009C49EC">
            <w:pPr>
              <w:pStyle w:val="TAL"/>
            </w:pPr>
            <w:r>
              <w:rPr>
                <w:rFonts w:hint="eastAsia"/>
                <w:lang w:eastAsia="zh-CN"/>
              </w:rPr>
              <w:t>ATSSS</w:t>
            </w:r>
          </w:p>
        </w:tc>
      </w:tr>
      <w:tr w:rsidR="002E3B46" w14:paraId="76050595" w14:textId="77777777" w:rsidTr="009C49EC">
        <w:trPr>
          <w:cantSplit/>
          <w:jc w:val="center"/>
        </w:trPr>
        <w:tc>
          <w:tcPr>
            <w:tcW w:w="1890" w:type="dxa"/>
            <w:shd w:val="clear" w:color="auto" w:fill="auto"/>
          </w:tcPr>
          <w:p w14:paraId="44FAD05E" w14:textId="77777777" w:rsidR="002E3B46" w:rsidRDefault="002E3B46" w:rsidP="009C49EC">
            <w:pPr>
              <w:pStyle w:val="TAL"/>
            </w:pPr>
            <w:r>
              <w:t>servingNetwork</w:t>
            </w:r>
          </w:p>
        </w:tc>
        <w:tc>
          <w:tcPr>
            <w:tcW w:w="1620" w:type="dxa"/>
            <w:shd w:val="clear" w:color="auto" w:fill="auto"/>
          </w:tcPr>
          <w:p w14:paraId="651892A5" w14:textId="77777777" w:rsidR="002E3B46" w:rsidRDefault="002E3B46" w:rsidP="009C49EC">
            <w:pPr>
              <w:pStyle w:val="TAL"/>
            </w:pPr>
            <w:r>
              <w:t>PlmnIdNid</w:t>
            </w:r>
          </w:p>
        </w:tc>
        <w:tc>
          <w:tcPr>
            <w:tcW w:w="450" w:type="dxa"/>
          </w:tcPr>
          <w:p w14:paraId="7ABE9E60" w14:textId="77777777" w:rsidR="002E3B46" w:rsidRDefault="002E3B46" w:rsidP="009C49EC">
            <w:pPr>
              <w:pStyle w:val="TAC"/>
            </w:pPr>
            <w:r>
              <w:t>O</w:t>
            </w:r>
          </w:p>
        </w:tc>
        <w:tc>
          <w:tcPr>
            <w:tcW w:w="1168" w:type="dxa"/>
            <w:shd w:val="clear" w:color="auto" w:fill="auto"/>
          </w:tcPr>
          <w:p w14:paraId="7DCED24A" w14:textId="77777777" w:rsidR="002E3B46" w:rsidRDefault="002E3B46" w:rsidP="009C49EC">
            <w:pPr>
              <w:pStyle w:val="TAC"/>
            </w:pPr>
            <w:r>
              <w:t>0..1</w:t>
            </w:r>
          </w:p>
        </w:tc>
        <w:tc>
          <w:tcPr>
            <w:tcW w:w="3192" w:type="dxa"/>
            <w:shd w:val="clear" w:color="auto" w:fill="auto"/>
          </w:tcPr>
          <w:p w14:paraId="0266662F" w14:textId="77777777" w:rsidR="002E3B46" w:rsidRDefault="002E3B46" w:rsidP="009C49EC">
            <w:pPr>
              <w:pStyle w:val="TAL"/>
            </w:pPr>
            <w:r>
              <w:t xml:space="preserve">The serving network </w:t>
            </w:r>
            <w:r w:rsidRPr="00785AD8">
              <w:t xml:space="preserve">(a PLMN or an SNPN) </w:t>
            </w:r>
            <w:r>
              <w:t>where the served UE is camping. For the SNPN the NID together with the PLMN ID identifies the SNPN.</w:t>
            </w:r>
          </w:p>
        </w:tc>
        <w:tc>
          <w:tcPr>
            <w:tcW w:w="1370" w:type="dxa"/>
          </w:tcPr>
          <w:p w14:paraId="2D6AD1F2" w14:textId="77777777" w:rsidR="002E3B46" w:rsidRDefault="002E3B46" w:rsidP="009C49EC">
            <w:pPr>
              <w:pStyle w:val="TAL"/>
            </w:pPr>
          </w:p>
        </w:tc>
      </w:tr>
      <w:tr w:rsidR="002E3B46" w14:paraId="3ED471F6" w14:textId="77777777" w:rsidTr="009C49EC">
        <w:trPr>
          <w:cantSplit/>
          <w:jc w:val="center"/>
        </w:trPr>
        <w:tc>
          <w:tcPr>
            <w:tcW w:w="1890" w:type="dxa"/>
            <w:shd w:val="clear" w:color="auto" w:fill="auto"/>
          </w:tcPr>
          <w:p w14:paraId="39B41FB6" w14:textId="77777777" w:rsidR="002E3B46" w:rsidRDefault="002E3B46" w:rsidP="009C49EC">
            <w:pPr>
              <w:pStyle w:val="TAL"/>
            </w:pPr>
            <w:r>
              <w:t>userLocationInfo</w:t>
            </w:r>
          </w:p>
        </w:tc>
        <w:tc>
          <w:tcPr>
            <w:tcW w:w="1620" w:type="dxa"/>
            <w:shd w:val="clear" w:color="auto" w:fill="auto"/>
          </w:tcPr>
          <w:p w14:paraId="4E316940" w14:textId="77777777" w:rsidR="002E3B46" w:rsidRDefault="002E3B46" w:rsidP="009C49EC">
            <w:pPr>
              <w:pStyle w:val="TAL"/>
            </w:pPr>
            <w:r>
              <w:t>UserLocation</w:t>
            </w:r>
          </w:p>
        </w:tc>
        <w:tc>
          <w:tcPr>
            <w:tcW w:w="450" w:type="dxa"/>
          </w:tcPr>
          <w:p w14:paraId="589F97D0" w14:textId="77777777" w:rsidR="002E3B46" w:rsidRDefault="002E3B46" w:rsidP="009C49EC">
            <w:pPr>
              <w:pStyle w:val="TAC"/>
            </w:pPr>
            <w:r>
              <w:t>O</w:t>
            </w:r>
          </w:p>
        </w:tc>
        <w:tc>
          <w:tcPr>
            <w:tcW w:w="1168" w:type="dxa"/>
            <w:shd w:val="clear" w:color="auto" w:fill="auto"/>
          </w:tcPr>
          <w:p w14:paraId="7D8FDF0D" w14:textId="77777777" w:rsidR="002E3B46" w:rsidRDefault="002E3B46" w:rsidP="009C49EC">
            <w:pPr>
              <w:pStyle w:val="TAC"/>
            </w:pPr>
            <w:r>
              <w:t>0..1</w:t>
            </w:r>
          </w:p>
        </w:tc>
        <w:tc>
          <w:tcPr>
            <w:tcW w:w="3192" w:type="dxa"/>
            <w:shd w:val="clear" w:color="auto" w:fill="auto"/>
          </w:tcPr>
          <w:p w14:paraId="136CE36C" w14:textId="77777777" w:rsidR="002E3B46" w:rsidRDefault="002E3B46" w:rsidP="009C49EC">
            <w:pPr>
              <w:pStyle w:val="TAL"/>
            </w:pPr>
            <w:r>
              <w:t>The location(s) where the served UE is camping. (NOTE 4)</w:t>
            </w:r>
          </w:p>
        </w:tc>
        <w:tc>
          <w:tcPr>
            <w:tcW w:w="1370" w:type="dxa"/>
          </w:tcPr>
          <w:p w14:paraId="535D56B6" w14:textId="77777777" w:rsidR="002E3B46" w:rsidRDefault="002E3B46" w:rsidP="009C49EC">
            <w:pPr>
              <w:pStyle w:val="TAL"/>
            </w:pPr>
          </w:p>
        </w:tc>
      </w:tr>
      <w:tr w:rsidR="002E3B46" w14:paraId="0B36B7D9" w14:textId="77777777" w:rsidTr="009C49EC">
        <w:trPr>
          <w:cantSplit/>
          <w:jc w:val="center"/>
        </w:trPr>
        <w:tc>
          <w:tcPr>
            <w:tcW w:w="1890" w:type="dxa"/>
            <w:shd w:val="clear" w:color="auto" w:fill="auto"/>
          </w:tcPr>
          <w:p w14:paraId="7724CF25" w14:textId="77777777" w:rsidR="002E3B46" w:rsidRDefault="002E3B46" w:rsidP="009C49EC">
            <w:pPr>
              <w:pStyle w:val="TAL"/>
            </w:pPr>
            <w:r>
              <w:t>ueTimeZone</w:t>
            </w:r>
          </w:p>
        </w:tc>
        <w:tc>
          <w:tcPr>
            <w:tcW w:w="1620" w:type="dxa"/>
            <w:shd w:val="clear" w:color="auto" w:fill="auto"/>
          </w:tcPr>
          <w:p w14:paraId="5A2BA40B" w14:textId="77777777" w:rsidR="002E3B46" w:rsidRDefault="002E3B46" w:rsidP="009C49EC">
            <w:pPr>
              <w:pStyle w:val="TAL"/>
            </w:pPr>
            <w:r>
              <w:t>TimeZone</w:t>
            </w:r>
          </w:p>
        </w:tc>
        <w:tc>
          <w:tcPr>
            <w:tcW w:w="450" w:type="dxa"/>
          </w:tcPr>
          <w:p w14:paraId="57411F86" w14:textId="77777777" w:rsidR="002E3B46" w:rsidRDefault="002E3B46" w:rsidP="009C49EC">
            <w:pPr>
              <w:pStyle w:val="TAC"/>
            </w:pPr>
            <w:r>
              <w:t>O</w:t>
            </w:r>
          </w:p>
        </w:tc>
        <w:tc>
          <w:tcPr>
            <w:tcW w:w="1168" w:type="dxa"/>
            <w:shd w:val="clear" w:color="auto" w:fill="auto"/>
          </w:tcPr>
          <w:p w14:paraId="7863363C" w14:textId="77777777" w:rsidR="002E3B46" w:rsidRDefault="002E3B46" w:rsidP="009C49EC">
            <w:pPr>
              <w:pStyle w:val="TAC"/>
            </w:pPr>
            <w:r>
              <w:t>0..1</w:t>
            </w:r>
          </w:p>
        </w:tc>
        <w:tc>
          <w:tcPr>
            <w:tcW w:w="3192" w:type="dxa"/>
            <w:shd w:val="clear" w:color="auto" w:fill="auto"/>
          </w:tcPr>
          <w:p w14:paraId="1124A4D8" w14:textId="77777777" w:rsidR="002E3B46" w:rsidRDefault="002E3B46" w:rsidP="009C49EC">
            <w:pPr>
              <w:pStyle w:val="TAL"/>
            </w:pPr>
            <w:r>
              <w:t>The time zone where the served UE is camping.</w:t>
            </w:r>
          </w:p>
        </w:tc>
        <w:tc>
          <w:tcPr>
            <w:tcW w:w="1370" w:type="dxa"/>
          </w:tcPr>
          <w:p w14:paraId="45D4AE7C" w14:textId="77777777" w:rsidR="002E3B46" w:rsidRDefault="002E3B46" w:rsidP="009C49EC">
            <w:pPr>
              <w:pStyle w:val="TAL"/>
            </w:pPr>
          </w:p>
        </w:tc>
      </w:tr>
      <w:tr w:rsidR="002E3B46" w14:paraId="2097F6C7" w14:textId="77777777" w:rsidTr="009C49EC">
        <w:trPr>
          <w:cantSplit/>
          <w:jc w:val="center"/>
        </w:trPr>
        <w:tc>
          <w:tcPr>
            <w:tcW w:w="1890" w:type="dxa"/>
            <w:shd w:val="clear" w:color="auto" w:fill="auto"/>
          </w:tcPr>
          <w:p w14:paraId="4D37A96B" w14:textId="77777777" w:rsidR="002E3B46" w:rsidRDefault="002E3B46" w:rsidP="009C49EC">
            <w:pPr>
              <w:pStyle w:val="TAL"/>
            </w:pPr>
            <w:r>
              <w:t>ipv4Address</w:t>
            </w:r>
          </w:p>
        </w:tc>
        <w:tc>
          <w:tcPr>
            <w:tcW w:w="1620" w:type="dxa"/>
            <w:shd w:val="clear" w:color="auto" w:fill="auto"/>
          </w:tcPr>
          <w:p w14:paraId="6B6B4071" w14:textId="77777777" w:rsidR="002E3B46" w:rsidRDefault="002E3B46" w:rsidP="009C49EC">
            <w:pPr>
              <w:pStyle w:val="TAL"/>
            </w:pPr>
            <w:r>
              <w:t>Ipv4Addr</w:t>
            </w:r>
          </w:p>
        </w:tc>
        <w:tc>
          <w:tcPr>
            <w:tcW w:w="450" w:type="dxa"/>
          </w:tcPr>
          <w:p w14:paraId="0C940F56" w14:textId="77777777" w:rsidR="002E3B46" w:rsidRDefault="002E3B46" w:rsidP="009C49EC">
            <w:pPr>
              <w:pStyle w:val="TAC"/>
            </w:pPr>
            <w:r>
              <w:t>O</w:t>
            </w:r>
          </w:p>
        </w:tc>
        <w:tc>
          <w:tcPr>
            <w:tcW w:w="1168" w:type="dxa"/>
            <w:shd w:val="clear" w:color="auto" w:fill="auto"/>
          </w:tcPr>
          <w:p w14:paraId="271D1974" w14:textId="77777777" w:rsidR="002E3B46" w:rsidRDefault="002E3B46" w:rsidP="009C49EC">
            <w:pPr>
              <w:pStyle w:val="TAC"/>
            </w:pPr>
            <w:r>
              <w:t>0..1</w:t>
            </w:r>
          </w:p>
        </w:tc>
        <w:tc>
          <w:tcPr>
            <w:tcW w:w="3192" w:type="dxa"/>
            <w:shd w:val="clear" w:color="auto" w:fill="auto"/>
          </w:tcPr>
          <w:p w14:paraId="22664E5C" w14:textId="77777777" w:rsidR="002E3B46" w:rsidRDefault="002E3B46" w:rsidP="009C49EC">
            <w:pPr>
              <w:pStyle w:val="TAL"/>
            </w:pPr>
            <w:r>
              <w:t>The IPv4 Address of the served UE.</w:t>
            </w:r>
          </w:p>
        </w:tc>
        <w:tc>
          <w:tcPr>
            <w:tcW w:w="1370" w:type="dxa"/>
          </w:tcPr>
          <w:p w14:paraId="49D8E362" w14:textId="77777777" w:rsidR="002E3B46" w:rsidRDefault="002E3B46" w:rsidP="009C49EC">
            <w:pPr>
              <w:pStyle w:val="TAL"/>
            </w:pPr>
          </w:p>
        </w:tc>
      </w:tr>
      <w:tr w:rsidR="002E3B46" w14:paraId="7546929B" w14:textId="77777777" w:rsidTr="009C49EC">
        <w:trPr>
          <w:cantSplit/>
          <w:jc w:val="center"/>
        </w:trPr>
        <w:tc>
          <w:tcPr>
            <w:tcW w:w="1890" w:type="dxa"/>
            <w:shd w:val="clear" w:color="auto" w:fill="auto"/>
          </w:tcPr>
          <w:p w14:paraId="00E2F169" w14:textId="77777777" w:rsidR="002E3B46" w:rsidRDefault="002E3B46" w:rsidP="009C49EC">
            <w:pPr>
              <w:pStyle w:val="TAL"/>
            </w:pPr>
            <w:r>
              <w:t>ipDomain</w:t>
            </w:r>
          </w:p>
        </w:tc>
        <w:tc>
          <w:tcPr>
            <w:tcW w:w="1620" w:type="dxa"/>
            <w:shd w:val="clear" w:color="auto" w:fill="auto"/>
          </w:tcPr>
          <w:p w14:paraId="1D53F6B4" w14:textId="77777777" w:rsidR="002E3B46" w:rsidRDefault="002E3B46" w:rsidP="009C49EC">
            <w:pPr>
              <w:pStyle w:val="TAL"/>
            </w:pPr>
            <w:r>
              <w:t>string</w:t>
            </w:r>
          </w:p>
        </w:tc>
        <w:tc>
          <w:tcPr>
            <w:tcW w:w="450" w:type="dxa"/>
          </w:tcPr>
          <w:p w14:paraId="392C1BA7" w14:textId="77777777" w:rsidR="002E3B46" w:rsidRDefault="002E3B46" w:rsidP="009C49EC">
            <w:pPr>
              <w:pStyle w:val="TAC"/>
            </w:pPr>
            <w:r>
              <w:t>O</w:t>
            </w:r>
          </w:p>
        </w:tc>
        <w:tc>
          <w:tcPr>
            <w:tcW w:w="1168" w:type="dxa"/>
            <w:shd w:val="clear" w:color="auto" w:fill="auto"/>
          </w:tcPr>
          <w:p w14:paraId="6C2DA6DA" w14:textId="77777777" w:rsidR="002E3B46" w:rsidRDefault="002E3B46" w:rsidP="009C49EC">
            <w:pPr>
              <w:pStyle w:val="TAC"/>
            </w:pPr>
            <w:r>
              <w:t>0..1</w:t>
            </w:r>
          </w:p>
        </w:tc>
        <w:tc>
          <w:tcPr>
            <w:tcW w:w="3192" w:type="dxa"/>
            <w:shd w:val="clear" w:color="auto" w:fill="auto"/>
          </w:tcPr>
          <w:p w14:paraId="2E66DECD" w14:textId="77777777" w:rsidR="002E3B46" w:rsidRDefault="002E3B46" w:rsidP="009C49EC">
            <w:pPr>
              <w:pStyle w:val="TAL"/>
            </w:pPr>
            <w:r>
              <w:t>IPv4 address domain identifier.</w:t>
            </w:r>
          </w:p>
          <w:p w14:paraId="3B7E1DA3" w14:textId="77777777" w:rsidR="002E3B46" w:rsidRDefault="002E3B46" w:rsidP="009C49EC">
            <w:pPr>
              <w:pStyle w:val="TAL"/>
            </w:pPr>
            <w:r>
              <w:t>(NOTE 2)</w:t>
            </w:r>
          </w:p>
        </w:tc>
        <w:tc>
          <w:tcPr>
            <w:tcW w:w="1370" w:type="dxa"/>
          </w:tcPr>
          <w:p w14:paraId="7043D4C6" w14:textId="77777777" w:rsidR="002E3B46" w:rsidRDefault="002E3B46" w:rsidP="009C49EC">
            <w:pPr>
              <w:pStyle w:val="TAL"/>
            </w:pPr>
          </w:p>
        </w:tc>
      </w:tr>
      <w:tr w:rsidR="002E3B46" w14:paraId="77B86771" w14:textId="77777777" w:rsidTr="009C49EC">
        <w:trPr>
          <w:cantSplit/>
          <w:jc w:val="center"/>
        </w:trPr>
        <w:tc>
          <w:tcPr>
            <w:tcW w:w="1890" w:type="dxa"/>
            <w:shd w:val="clear" w:color="auto" w:fill="auto"/>
          </w:tcPr>
          <w:p w14:paraId="2F734D0E" w14:textId="77777777" w:rsidR="002E3B46" w:rsidRDefault="002E3B46" w:rsidP="009C49EC">
            <w:pPr>
              <w:pStyle w:val="TAL"/>
            </w:pPr>
            <w:r>
              <w:rPr>
                <w:lang w:eastAsia="zh-CN"/>
              </w:rPr>
              <w:t>relIpv4Address</w:t>
            </w:r>
          </w:p>
        </w:tc>
        <w:tc>
          <w:tcPr>
            <w:tcW w:w="1620" w:type="dxa"/>
            <w:shd w:val="clear" w:color="auto" w:fill="auto"/>
          </w:tcPr>
          <w:p w14:paraId="755FD897" w14:textId="77777777" w:rsidR="002E3B46" w:rsidRDefault="002E3B46" w:rsidP="009C49EC">
            <w:pPr>
              <w:pStyle w:val="TAL"/>
            </w:pPr>
            <w:r>
              <w:t>Ipv4Addr</w:t>
            </w:r>
          </w:p>
        </w:tc>
        <w:tc>
          <w:tcPr>
            <w:tcW w:w="450" w:type="dxa"/>
          </w:tcPr>
          <w:p w14:paraId="79051622" w14:textId="77777777" w:rsidR="002E3B46" w:rsidRDefault="002E3B46" w:rsidP="009C49EC">
            <w:pPr>
              <w:pStyle w:val="TAC"/>
            </w:pPr>
            <w:r>
              <w:t>O</w:t>
            </w:r>
          </w:p>
        </w:tc>
        <w:tc>
          <w:tcPr>
            <w:tcW w:w="1168" w:type="dxa"/>
            <w:shd w:val="clear" w:color="auto" w:fill="auto"/>
          </w:tcPr>
          <w:p w14:paraId="532F0B2A" w14:textId="77777777" w:rsidR="002E3B46" w:rsidRDefault="002E3B46" w:rsidP="009C49EC">
            <w:pPr>
              <w:pStyle w:val="TAC"/>
            </w:pPr>
            <w:r>
              <w:t>0..1</w:t>
            </w:r>
          </w:p>
        </w:tc>
        <w:tc>
          <w:tcPr>
            <w:tcW w:w="3192" w:type="dxa"/>
            <w:shd w:val="clear" w:color="auto" w:fill="auto"/>
          </w:tcPr>
          <w:p w14:paraId="4ECC2AFD" w14:textId="77777777" w:rsidR="002E3B46" w:rsidRDefault="002E3B46" w:rsidP="009C49EC">
            <w:pPr>
              <w:pStyle w:val="TAL"/>
            </w:pPr>
            <w:r>
              <w:t>Indicates the released IPv4 Address of the served UE.</w:t>
            </w:r>
          </w:p>
        </w:tc>
        <w:tc>
          <w:tcPr>
            <w:tcW w:w="1370" w:type="dxa"/>
          </w:tcPr>
          <w:p w14:paraId="099A18DC" w14:textId="77777777" w:rsidR="002E3B46" w:rsidRDefault="002E3B46" w:rsidP="009C49EC">
            <w:pPr>
              <w:pStyle w:val="TAL"/>
            </w:pPr>
          </w:p>
        </w:tc>
      </w:tr>
      <w:tr w:rsidR="002E3B46" w14:paraId="77AC1FFD" w14:textId="77777777" w:rsidTr="009C49EC">
        <w:trPr>
          <w:cantSplit/>
          <w:jc w:val="center"/>
        </w:trPr>
        <w:tc>
          <w:tcPr>
            <w:tcW w:w="1890" w:type="dxa"/>
            <w:shd w:val="clear" w:color="auto" w:fill="auto"/>
          </w:tcPr>
          <w:p w14:paraId="78654ABD" w14:textId="77777777" w:rsidR="002E3B46" w:rsidRDefault="002E3B46" w:rsidP="009C49EC">
            <w:pPr>
              <w:pStyle w:val="TAL"/>
            </w:pPr>
            <w:r>
              <w:t>ipv6AddressPrefix</w:t>
            </w:r>
          </w:p>
        </w:tc>
        <w:tc>
          <w:tcPr>
            <w:tcW w:w="1620" w:type="dxa"/>
            <w:shd w:val="clear" w:color="auto" w:fill="auto"/>
          </w:tcPr>
          <w:p w14:paraId="60F13C0E" w14:textId="77777777" w:rsidR="002E3B46" w:rsidRDefault="002E3B46" w:rsidP="009C49EC">
            <w:pPr>
              <w:pStyle w:val="TAL"/>
            </w:pPr>
            <w:r>
              <w:t>Ipv6Prefix</w:t>
            </w:r>
          </w:p>
        </w:tc>
        <w:tc>
          <w:tcPr>
            <w:tcW w:w="450" w:type="dxa"/>
          </w:tcPr>
          <w:p w14:paraId="2199C79E" w14:textId="77777777" w:rsidR="002E3B46" w:rsidRDefault="002E3B46" w:rsidP="009C49EC">
            <w:pPr>
              <w:pStyle w:val="TAC"/>
            </w:pPr>
            <w:r>
              <w:t>O</w:t>
            </w:r>
          </w:p>
        </w:tc>
        <w:tc>
          <w:tcPr>
            <w:tcW w:w="1168" w:type="dxa"/>
            <w:shd w:val="clear" w:color="auto" w:fill="auto"/>
          </w:tcPr>
          <w:p w14:paraId="238BCCC5" w14:textId="77777777" w:rsidR="002E3B46" w:rsidRDefault="002E3B46" w:rsidP="009C49EC">
            <w:pPr>
              <w:pStyle w:val="TAC"/>
            </w:pPr>
            <w:r>
              <w:t>0..1</w:t>
            </w:r>
          </w:p>
        </w:tc>
        <w:tc>
          <w:tcPr>
            <w:tcW w:w="3192" w:type="dxa"/>
            <w:shd w:val="clear" w:color="auto" w:fill="auto"/>
          </w:tcPr>
          <w:p w14:paraId="453B6946" w14:textId="77777777" w:rsidR="002E3B46" w:rsidRDefault="002E3B46" w:rsidP="009C49EC">
            <w:pPr>
              <w:pStyle w:val="TAL"/>
            </w:pPr>
            <w:r>
              <w:t>The Ipv6 Address Prefix of the served UE.</w:t>
            </w:r>
          </w:p>
        </w:tc>
        <w:tc>
          <w:tcPr>
            <w:tcW w:w="1370" w:type="dxa"/>
          </w:tcPr>
          <w:p w14:paraId="134275C1" w14:textId="77777777" w:rsidR="002E3B46" w:rsidRDefault="002E3B46" w:rsidP="009C49EC">
            <w:pPr>
              <w:pStyle w:val="TAL"/>
            </w:pPr>
          </w:p>
        </w:tc>
      </w:tr>
      <w:tr w:rsidR="002E3B46" w14:paraId="6A32FB1C" w14:textId="77777777" w:rsidTr="009C49EC">
        <w:trPr>
          <w:cantSplit/>
          <w:jc w:val="center"/>
        </w:trPr>
        <w:tc>
          <w:tcPr>
            <w:tcW w:w="1890" w:type="dxa"/>
            <w:shd w:val="clear" w:color="auto" w:fill="auto"/>
          </w:tcPr>
          <w:p w14:paraId="21541390" w14:textId="77777777" w:rsidR="002E3B46" w:rsidRDefault="002E3B46" w:rsidP="009C49EC">
            <w:pPr>
              <w:pStyle w:val="TAL"/>
            </w:pPr>
            <w:r>
              <w:t>relIpv6AddressPrefix</w:t>
            </w:r>
          </w:p>
        </w:tc>
        <w:tc>
          <w:tcPr>
            <w:tcW w:w="1620" w:type="dxa"/>
            <w:shd w:val="clear" w:color="auto" w:fill="auto"/>
          </w:tcPr>
          <w:p w14:paraId="317F4F75" w14:textId="77777777" w:rsidR="002E3B46" w:rsidRDefault="002E3B46" w:rsidP="009C49EC">
            <w:pPr>
              <w:pStyle w:val="TAL"/>
            </w:pPr>
            <w:r>
              <w:t>Ipv6Prefix</w:t>
            </w:r>
          </w:p>
        </w:tc>
        <w:tc>
          <w:tcPr>
            <w:tcW w:w="450" w:type="dxa"/>
          </w:tcPr>
          <w:p w14:paraId="7C1814AA" w14:textId="77777777" w:rsidR="002E3B46" w:rsidRDefault="002E3B46" w:rsidP="009C49EC">
            <w:pPr>
              <w:pStyle w:val="TAC"/>
            </w:pPr>
            <w:r>
              <w:rPr>
                <w:lang w:eastAsia="zh-CN"/>
              </w:rPr>
              <w:t>O</w:t>
            </w:r>
          </w:p>
        </w:tc>
        <w:tc>
          <w:tcPr>
            <w:tcW w:w="1168" w:type="dxa"/>
            <w:shd w:val="clear" w:color="auto" w:fill="auto"/>
          </w:tcPr>
          <w:p w14:paraId="42DDC3CE" w14:textId="77777777" w:rsidR="002E3B46" w:rsidRDefault="002E3B46" w:rsidP="009C49EC">
            <w:pPr>
              <w:pStyle w:val="TAC"/>
            </w:pPr>
            <w:r>
              <w:rPr>
                <w:lang w:eastAsia="zh-CN"/>
              </w:rPr>
              <w:t>0..1</w:t>
            </w:r>
          </w:p>
        </w:tc>
        <w:tc>
          <w:tcPr>
            <w:tcW w:w="3192" w:type="dxa"/>
            <w:shd w:val="clear" w:color="auto" w:fill="auto"/>
          </w:tcPr>
          <w:p w14:paraId="50AD8E07" w14:textId="77777777" w:rsidR="002E3B46" w:rsidRDefault="002E3B46" w:rsidP="009C49EC">
            <w:pPr>
              <w:pStyle w:val="TAL"/>
              <w:rPr>
                <w:lang w:eastAsia="zh-CN"/>
              </w:rPr>
            </w:pPr>
            <w:r>
              <w:t>Indicates the released IPv6 Address Prefix of the served UE in multi-homing case.</w:t>
            </w:r>
          </w:p>
        </w:tc>
        <w:tc>
          <w:tcPr>
            <w:tcW w:w="1370" w:type="dxa"/>
          </w:tcPr>
          <w:p w14:paraId="2D2E745E" w14:textId="77777777" w:rsidR="002E3B46" w:rsidRDefault="002E3B46" w:rsidP="009C49EC">
            <w:pPr>
              <w:pStyle w:val="TAL"/>
              <w:rPr>
                <w:lang w:eastAsia="zh-CN"/>
              </w:rPr>
            </w:pPr>
          </w:p>
        </w:tc>
      </w:tr>
      <w:tr w:rsidR="002E3B46" w14:paraId="7E7D616D" w14:textId="77777777" w:rsidTr="009C49EC">
        <w:trPr>
          <w:cantSplit/>
          <w:jc w:val="center"/>
        </w:trPr>
        <w:tc>
          <w:tcPr>
            <w:tcW w:w="1890" w:type="dxa"/>
            <w:shd w:val="clear" w:color="auto" w:fill="auto"/>
          </w:tcPr>
          <w:p w14:paraId="40D84D85" w14:textId="77777777" w:rsidR="002E3B46" w:rsidRDefault="002E3B46" w:rsidP="009C49EC">
            <w:pPr>
              <w:pStyle w:val="TAL"/>
            </w:pPr>
            <w:r>
              <w:rPr>
                <w:lang w:eastAsia="zh-CN"/>
              </w:rPr>
              <w:t>rel</w:t>
            </w:r>
            <w:r>
              <w:t>UeMac</w:t>
            </w:r>
          </w:p>
        </w:tc>
        <w:tc>
          <w:tcPr>
            <w:tcW w:w="1620" w:type="dxa"/>
            <w:shd w:val="clear" w:color="auto" w:fill="auto"/>
          </w:tcPr>
          <w:p w14:paraId="4522B3D1" w14:textId="77777777" w:rsidR="002E3B46" w:rsidRDefault="002E3B46" w:rsidP="009C49EC">
            <w:pPr>
              <w:pStyle w:val="TAL"/>
            </w:pPr>
            <w:r>
              <w:t>MacAddr48</w:t>
            </w:r>
          </w:p>
        </w:tc>
        <w:tc>
          <w:tcPr>
            <w:tcW w:w="450" w:type="dxa"/>
          </w:tcPr>
          <w:p w14:paraId="5F594439" w14:textId="77777777" w:rsidR="002E3B46" w:rsidRDefault="002E3B46" w:rsidP="009C49EC">
            <w:pPr>
              <w:pStyle w:val="TAC"/>
              <w:rPr>
                <w:lang w:eastAsia="zh-CN"/>
              </w:rPr>
            </w:pPr>
            <w:r>
              <w:t>O</w:t>
            </w:r>
          </w:p>
        </w:tc>
        <w:tc>
          <w:tcPr>
            <w:tcW w:w="1168" w:type="dxa"/>
            <w:shd w:val="clear" w:color="auto" w:fill="auto"/>
          </w:tcPr>
          <w:p w14:paraId="7E9B1CBD" w14:textId="77777777" w:rsidR="002E3B46" w:rsidRDefault="002E3B46" w:rsidP="009C49EC">
            <w:pPr>
              <w:pStyle w:val="TAC"/>
              <w:rPr>
                <w:lang w:eastAsia="zh-CN"/>
              </w:rPr>
            </w:pPr>
            <w:r>
              <w:t>0..1</w:t>
            </w:r>
          </w:p>
        </w:tc>
        <w:tc>
          <w:tcPr>
            <w:tcW w:w="3192" w:type="dxa"/>
            <w:shd w:val="clear" w:color="auto" w:fill="auto"/>
          </w:tcPr>
          <w:p w14:paraId="1FAA7D4B" w14:textId="77777777" w:rsidR="002E3B46" w:rsidRDefault="002E3B46" w:rsidP="009C49EC">
            <w:pPr>
              <w:pStyle w:val="TAL"/>
            </w:pPr>
            <w:r>
              <w:t>Indicates the released MAC Address of the served UE.</w:t>
            </w:r>
          </w:p>
        </w:tc>
        <w:tc>
          <w:tcPr>
            <w:tcW w:w="1370" w:type="dxa"/>
          </w:tcPr>
          <w:p w14:paraId="6A9558D2" w14:textId="77777777" w:rsidR="002E3B46" w:rsidRDefault="002E3B46" w:rsidP="009C49EC">
            <w:pPr>
              <w:pStyle w:val="TAL"/>
              <w:rPr>
                <w:lang w:eastAsia="zh-CN"/>
              </w:rPr>
            </w:pPr>
          </w:p>
        </w:tc>
      </w:tr>
      <w:tr w:rsidR="002E3B46" w14:paraId="3608C71B" w14:textId="77777777" w:rsidTr="009C49EC">
        <w:trPr>
          <w:cantSplit/>
          <w:jc w:val="center"/>
        </w:trPr>
        <w:tc>
          <w:tcPr>
            <w:tcW w:w="1890" w:type="dxa"/>
            <w:shd w:val="clear" w:color="auto" w:fill="auto"/>
          </w:tcPr>
          <w:p w14:paraId="2B0F9D71" w14:textId="77777777" w:rsidR="002E3B46" w:rsidRDefault="002E3B46" w:rsidP="009C49EC">
            <w:pPr>
              <w:pStyle w:val="TAL"/>
            </w:pPr>
            <w:r>
              <w:rPr>
                <w:lang w:eastAsia="zh-CN"/>
              </w:rPr>
              <w:t>ueMac</w:t>
            </w:r>
          </w:p>
        </w:tc>
        <w:tc>
          <w:tcPr>
            <w:tcW w:w="1620" w:type="dxa"/>
            <w:shd w:val="clear" w:color="auto" w:fill="auto"/>
          </w:tcPr>
          <w:p w14:paraId="1117C1DC" w14:textId="77777777" w:rsidR="002E3B46" w:rsidRDefault="002E3B46" w:rsidP="009C49EC">
            <w:pPr>
              <w:pStyle w:val="TAL"/>
            </w:pPr>
            <w:r>
              <w:t>MacAddr48</w:t>
            </w:r>
          </w:p>
        </w:tc>
        <w:tc>
          <w:tcPr>
            <w:tcW w:w="450" w:type="dxa"/>
          </w:tcPr>
          <w:p w14:paraId="5774C52D" w14:textId="77777777" w:rsidR="002E3B46" w:rsidRDefault="002E3B46" w:rsidP="009C49EC">
            <w:pPr>
              <w:pStyle w:val="TAC"/>
              <w:rPr>
                <w:lang w:eastAsia="zh-CN"/>
              </w:rPr>
            </w:pPr>
            <w:r>
              <w:t>O</w:t>
            </w:r>
          </w:p>
        </w:tc>
        <w:tc>
          <w:tcPr>
            <w:tcW w:w="1168" w:type="dxa"/>
            <w:shd w:val="clear" w:color="auto" w:fill="auto"/>
          </w:tcPr>
          <w:p w14:paraId="35BD284A" w14:textId="77777777" w:rsidR="002E3B46" w:rsidRDefault="002E3B46" w:rsidP="009C49EC">
            <w:pPr>
              <w:pStyle w:val="TAC"/>
              <w:rPr>
                <w:lang w:eastAsia="zh-CN"/>
              </w:rPr>
            </w:pPr>
            <w:r>
              <w:t>0..1</w:t>
            </w:r>
          </w:p>
        </w:tc>
        <w:tc>
          <w:tcPr>
            <w:tcW w:w="3192" w:type="dxa"/>
            <w:shd w:val="clear" w:color="auto" w:fill="auto"/>
          </w:tcPr>
          <w:p w14:paraId="34BF69AA" w14:textId="77777777" w:rsidR="002E3B46" w:rsidRDefault="002E3B46" w:rsidP="009C49EC">
            <w:pPr>
              <w:pStyle w:val="TAL"/>
            </w:pPr>
            <w:r>
              <w:t>The MAC Address of the served UE.</w:t>
            </w:r>
          </w:p>
        </w:tc>
        <w:tc>
          <w:tcPr>
            <w:tcW w:w="1370" w:type="dxa"/>
          </w:tcPr>
          <w:p w14:paraId="2E455CE0" w14:textId="77777777" w:rsidR="002E3B46" w:rsidRDefault="002E3B46" w:rsidP="009C49EC">
            <w:pPr>
              <w:pStyle w:val="TAL"/>
              <w:rPr>
                <w:lang w:eastAsia="zh-CN"/>
              </w:rPr>
            </w:pPr>
          </w:p>
        </w:tc>
      </w:tr>
      <w:tr w:rsidR="002E3B46" w14:paraId="63699373" w14:textId="77777777" w:rsidTr="009C49EC">
        <w:trPr>
          <w:cantSplit/>
          <w:jc w:val="center"/>
        </w:trPr>
        <w:tc>
          <w:tcPr>
            <w:tcW w:w="1890" w:type="dxa"/>
            <w:shd w:val="clear" w:color="auto" w:fill="auto"/>
          </w:tcPr>
          <w:p w14:paraId="09CB2676" w14:textId="77777777" w:rsidR="002E3B46" w:rsidRDefault="002E3B46" w:rsidP="009C49EC">
            <w:pPr>
              <w:pStyle w:val="TAL"/>
            </w:pPr>
            <w:r>
              <w:t>subsSessAmbr</w:t>
            </w:r>
          </w:p>
        </w:tc>
        <w:tc>
          <w:tcPr>
            <w:tcW w:w="1620" w:type="dxa"/>
            <w:shd w:val="clear" w:color="auto" w:fill="auto"/>
          </w:tcPr>
          <w:p w14:paraId="518F3390" w14:textId="77777777" w:rsidR="002E3B46" w:rsidRDefault="002E3B46" w:rsidP="009C49EC">
            <w:pPr>
              <w:pStyle w:val="TAL"/>
            </w:pPr>
            <w:r>
              <w:t>Ambr</w:t>
            </w:r>
          </w:p>
        </w:tc>
        <w:tc>
          <w:tcPr>
            <w:tcW w:w="450" w:type="dxa"/>
          </w:tcPr>
          <w:p w14:paraId="7DBA0C13" w14:textId="77777777" w:rsidR="002E3B46" w:rsidRDefault="002E3B46" w:rsidP="009C49EC">
            <w:pPr>
              <w:pStyle w:val="TAC"/>
            </w:pPr>
            <w:r>
              <w:t>O</w:t>
            </w:r>
          </w:p>
        </w:tc>
        <w:tc>
          <w:tcPr>
            <w:tcW w:w="1168" w:type="dxa"/>
            <w:shd w:val="clear" w:color="auto" w:fill="auto"/>
          </w:tcPr>
          <w:p w14:paraId="656E4344" w14:textId="77777777" w:rsidR="002E3B46" w:rsidRDefault="002E3B46" w:rsidP="009C49EC">
            <w:pPr>
              <w:pStyle w:val="TAC"/>
            </w:pPr>
            <w:r>
              <w:t>0..1</w:t>
            </w:r>
          </w:p>
        </w:tc>
        <w:tc>
          <w:tcPr>
            <w:tcW w:w="3192" w:type="dxa"/>
            <w:shd w:val="clear" w:color="auto" w:fill="auto"/>
          </w:tcPr>
          <w:p w14:paraId="52176609" w14:textId="77777777" w:rsidR="002E3B46" w:rsidRDefault="002E3B46" w:rsidP="009C49EC">
            <w:pPr>
              <w:pStyle w:val="TAL"/>
              <w:rPr>
                <w:lang w:eastAsia="zh-CN"/>
              </w:rPr>
            </w:pPr>
            <w:r>
              <w:rPr>
                <w:lang w:eastAsia="zh-CN"/>
              </w:rPr>
              <w:t>UDM subscribed or DN-AAA authorized Session-AMBR.</w:t>
            </w:r>
          </w:p>
        </w:tc>
        <w:tc>
          <w:tcPr>
            <w:tcW w:w="1370" w:type="dxa"/>
          </w:tcPr>
          <w:p w14:paraId="66B25B68" w14:textId="77777777" w:rsidR="002E3B46" w:rsidRDefault="002E3B46" w:rsidP="009C49EC">
            <w:pPr>
              <w:pStyle w:val="TAL"/>
              <w:rPr>
                <w:lang w:eastAsia="zh-CN"/>
              </w:rPr>
            </w:pPr>
          </w:p>
        </w:tc>
      </w:tr>
      <w:tr w:rsidR="002E3B46" w14:paraId="59306A25" w14:textId="77777777" w:rsidTr="009C49EC">
        <w:trPr>
          <w:cantSplit/>
          <w:jc w:val="center"/>
        </w:trPr>
        <w:tc>
          <w:tcPr>
            <w:tcW w:w="1890" w:type="dxa"/>
            <w:shd w:val="clear" w:color="auto" w:fill="auto"/>
          </w:tcPr>
          <w:p w14:paraId="644A877B" w14:textId="77777777" w:rsidR="002E3B46" w:rsidRDefault="002E3B46" w:rsidP="009C49EC">
            <w:pPr>
              <w:pStyle w:val="TAL"/>
            </w:pPr>
            <w:r>
              <w:t>authProfIndex</w:t>
            </w:r>
          </w:p>
        </w:tc>
        <w:tc>
          <w:tcPr>
            <w:tcW w:w="1620" w:type="dxa"/>
            <w:shd w:val="clear" w:color="auto" w:fill="auto"/>
          </w:tcPr>
          <w:p w14:paraId="1A3C5852" w14:textId="77777777" w:rsidR="002E3B46" w:rsidRDefault="002E3B46" w:rsidP="009C49EC">
            <w:pPr>
              <w:pStyle w:val="TAL"/>
            </w:pPr>
            <w:r>
              <w:t>string</w:t>
            </w:r>
          </w:p>
        </w:tc>
        <w:tc>
          <w:tcPr>
            <w:tcW w:w="450" w:type="dxa"/>
          </w:tcPr>
          <w:p w14:paraId="18150514" w14:textId="77777777" w:rsidR="002E3B46" w:rsidRDefault="002E3B46" w:rsidP="009C49EC">
            <w:pPr>
              <w:pStyle w:val="TAC"/>
            </w:pPr>
            <w:r>
              <w:t>O</w:t>
            </w:r>
          </w:p>
        </w:tc>
        <w:tc>
          <w:tcPr>
            <w:tcW w:w="1168" w:type="dxa"/>
            <w:shd w:val="clear" w:color="auto" w:fill="auto"/>
          </w:tcPr>
          <w:p w14:paraId="79708816" w14:textId="77777777" w:rsidR="002E3B46" w:rsidRDefault="002E3B46" w:rsidP="009C49EC">
            <w:pPr>
              <w:pStyle w:val="TAC"/>
            </w:pPr>
            <w:r>
              <w:t>0..1</w:t>
            </w:r>
          </w:p>
        </w:tc>
        <w:tc>
          <w:tcPr>
            <w:tcW w:w="3192" w:type="dxa"/>
            <w:shd w:val="clear" w:color="auto" w:fill="auto"/>
          </w:tcPr>
          <w:p w14:paraId="6D219A31" w14:textId="77777777" w:rsidR="002E3B46" w:rsidRDefault="002E3B46" w:rsidP="009C49EC">
            <w:pPr>
              <w:pStyle w:val="TAL"/>
              <w:rPr>
                <w:lang w:eastAsia="zh-CN"/>
              </w:rPr>
            </w:pPr>
            <w:r>
              <w:t>DN-AAA authorization profile index.</w:t>
            </w:r>
          </w:p>
        </w:tc>
        <w:tc>
          <w:tcPr>
            <w:tcW w:w="1370" w:type="dxa"/>
          </w:tcPr>
          <w:p w14:paraId="3D2540B6" w14:textId="77777777" w:rsidR="002E3B46" w:rsidRDefault="002E3B46" w:rsidP="009C49EC">
            <w:pPr>
              <w:pStyle w:val="TAL"/>
              <w:rPr>
                <w:lang w:eastAsia="zh-CN"/>
              </w:rPr>
            </w:pPr>
            <w:r>
              <w:rPr>
                <w:lang w:eastAsia="zh-CN"/>
              </w:rPr>
              <w:t>DN-Authorization</w:t>
            </w:r>
          </w:p>
        </w:tc>
      </w:tr>
      <w:tr w:rsidR="002E3B46" w14:paraId="3058850C" w14:textId="77777777" w:rsidTr="009C49EC">
        <w:trPr>
          <w:cantSplit/>
          <w:jc w:val="center"/>
        </w:trPr>
        <w:tc>
          <w:tcPr>
            <w:tcW w:w="1890" w:type="dxa"/>
            <w:shd w:val="clear" w:color="auto" w:fill="auto"/>
          </w:tcPr>
          <w:p w14:paraId="3164FA17" w14:textId="77777777" w:rsidR="002E3B46" w:rsidRDefault="002E3B46" w:rsidP="009C49EC">
            <w:pPr>
              <w:pStyle w:val="TAL"/>
            </w:pPr>
            <w:r>
              <w:t>subsDefQos</w:t>
            </w:r>
          </w:p>
        </w:tc>
        <w:tc>
          <w:tcPr>
            <w:tcW w:w="1620" w:type="dxa"/>
            <w:shd w:val="clear" w:color="auto" w:fill="auto"/>
          </w:tcPr>
          <w:p w14:paraId="09DB065F" w14:textId="77777777" w:rsidR="002E3B46" w:rsidRDefault="002E3B46" w:rsidP="009C49EC">
            <w:pPr>
              <w:pStyle w:val="TAL"/>
            </w:pPr>
            <w:r>
              <w:t>SubscribedDefaultQos</w:t>
            </w:r>
          </w:p>
        </w:tc>
        <w:tc>
          <w:tcPr>
            <w:tcW w:w="450" w:type="dxa"/>
          </w:tcPr>
          <w:p w14:paraId="32901EF6" w14:textId="77777777" w:rsidR="002E3B46" w:rsidRDefault="002E3B46" w:rsidP="009C49EC">
            <w:pPr>
              <w:pStyle w:val="TAC"/>
            </w:pPr>
            <w:r>
              <w:t>O</w:t>
            </w:r>
          </w:p>
        </w:tc>
        <w:tc>
          <w:tcPr>
            <w:tcW w:w="1168" w:type="dxa"/>
            <w:shd w:val="clear" w:color="auto" w:fill="auto"/>
          </w:tcPr>
          <w:p w14:paraId="5E00A2E6" w14:textId="77777777" w:rsidR="002E3B46" w:rsidRDefault="002E3B46" w:rsidP="009C49EC">
            <w:pPr>
              <w:pStyle w:val="TAC"/>
            </w:pPr>
            <w:r>
              <w:t>0..1</w:t>
            </w:r>
          </w:p>
        </w:tc>
        <w:tc>
          <w:tcPr>
            <w:tcW w:w="3192" w:type="dxa"/>
            <w:shd w:val="clear" w:color="auto" w:fill="auto"/>
          </w:tcPr>
          <w:p w14:paraId="59764219" w14:textId="77777777" w:rsidR="002E3B46" w:rsidRDefault="002E3B46" w:rsidP="009C49EC">
            <w:pPr>
              <w:pStyle w:val="TAL"/>
              <w:rPr>
                <w:lang w:eastAsia="zh-CN"/>
              </w:rPr>
            </w:pPr>
            <w:r>
              <w:rPr>
                <w:lang w:eastAsia="zh-CN"/>
              </w:rPr>
              <w:t>Subscribed Default QoS Information.</w:t>
            </w:r>
          </w:p>
        </w:tc>
        <w:tc>
          <w:tcPr>
            <w:tcW w:w="1370" w:type="dxa"/>
          </w:tcPr>
          <w:p w14:paraId="28D28C2E" w14:textId="77777777" w:rsidR="002E3B46" w:rsidRDefault="002E3B46" w:rsidP="009C49EC">
            <w:pPr>
              <w:pStyle w:val="TAL"/>
              <w:rPr>
                <w:lang w:eastAsia="zh-CN"/>
              </w:rPr>
            </w:pPr>
          </w:p>
        </w:tc>
      </w:tr>
      <w:tr w:rsidR="002E3B46" w14:paraId="5DD3810A" w14:textId="77777777" w:rsidTr="009C49EC">
        <w:trPr>
          <w:cantSplit/>
          <w:jc w:val="center"/>
        </w:trPr>
        <w:tc>
          <w:tcPr>
            <w:tcW w:w="1890" w:type="dxa"/>
            <w:shd w:val="clear" w:color="auto" w:fill="auto"/>
          </w:tcPr>
          <w:p w14:paraId="4EF4EA03" w14:textId="77777777" w:rsidR="002E3B46" w:rsidRDefault="002E3B46" w:rsidP="009C49EC">
            <w:pPr>
              <w:pStyle w:val="TAL"/>
            </w:pPr>
            <w:r>
              <w:t>vplmnQos</w:t>
            </w:r>
          </w:p>
        </w:tc>
        <w:tc>
          <w:tcPr>
            <w:tcW w:w="1620" w:type="dxa"/>
            <w:shd w:val="clear" w:color="auto" w:fill="auto"/>
          </w:tcPr>
          <w:p w14:paraId="24C247F6" w14:textId="77777777" w:rsidR="002E3B46" w:rsidRDefault="002E3B46" w:rsidP="009C49EC">
            <w:pPr>
              <w:pStyle w:val="TAL"/>
            </w:pPr>
            <w:r>
              <w:t>VplmnQos</w:t>
            </w:r>
          </w:p>
        </w:tc>
        <w:tc>
          <w:tcPr>
            <w:tcW w:w="450" w:type="dxa"/>
          </w:tcPr>
          <w:p w14:paraId="4C4F7E29" w14:textId="77777777" w:rsidR="002E3B46" w:rsidRDefault="002E3B46" w:rsidP="009C49EC">
            <w:pPr>
              <w:pStyle w:val="TAC"/>
            </w:pPr>
            <w:r>
              <w:t>O</w:t>
            </w:r>
          </w:p>
        </w:tc>
        <w:tc>
          <w:tcPr>
            <w:tcW w:w="1168" w:type="dxa"/>
            <w:shd w:val="clear" w:color="auto" w:fill="auto"/>
          </w:tcPr>
          <w:p w14:paraId="20A7C3E9" w14:textId="77777777" w:rsidR="002E3B46" w:rsidRDefault="002E3B46" w:rsidP="009C49EC">
            <w:pPr>
              <w:pStyle w:val="TAC"/>
            </w:pPr>
            <w:r>
              <w:t>0..1</w:t>
            </w:r>
          </w:p>
        </w:tc>
        <w:tc>
          <w:tcPr>
            <w:tcW w:w="3192" w:type="dxa"/>
            <w:shd w:val="clear" w:color="auto" w:fill="auto"/>
          </w:tcPr>
          <w:p w14:paraId="5F139364" w14:textId="77777777" w:rsidR="002E3B46" w:rsidRDefault="002E3B46" w:rsidP="009C49EC">
            <w:pPr>
              <w:pStyle w:val="TAL"/>
              <w:rPr>
                <w:lang w:eastAsia="zh-CN"/>
              </w:rPr>
            </w:pPr>
            <w:r>
              <w:t>QoS constraints in a VPLMN</w:t>
            </w:r>
          </w:p>
        </w:tc>
        <w:tc>
          <w:tcPr>
            <w:tcW w:w="1370" w:type="dxa"/>
          </w:tcPr>
          <w:p w14:paraId="0D0A43B0" w14:textId="77777777" w:rsidR="002E3B46" w:rsidRDefault="002E3B46" w:rsidP="009C49EC">
            <w:pPr>
              <w:pStyle w:val="TAL"/>
              <w:rPr>
                <w:lang w:eastAsia="zh-CN"/>
              </w:rPr>
            </w:pPr>
            <w:r>
              <w:t>VPLMN-QoS-Control</w:t>
            </w:r>
          </w:p>
        </w:tc>
      </w:tr>
      <w:tr w:rsidR="003A115C" w14:paraId="7AB6FB20" w14:textId="77777777" w:rsidTr="009C49EC">
        <w:trPr>
          <w:cantSplit/>
          <w:jc w:val="center"/>
          <w:ins w:id="133" w:author="Huawei3" w:date="2021-10-14T13:29:00Z"/>
        </w:trPr>
        <w:tc>
          <w:tcPr>
            <w:tcW w:w="1890" w:type="dxa"/>
            <w:shd w:val="clear" w:color="auto" w:fill="auto"/>
          </w:tcPr>
          <w:p w14:paraId="002C4B13" w14:textId="49079CA0" w:rsidR="003A115C" w:rsidRDefault="003A115C" w:rsidP="009C49EC">
            <w:pPr>
              <w:pStyle w:val="TAL"/>
              <w:rPr>
                <w:ins w:id="134" w:author="Huawei3" w:date="2021-10-14T13:29:00Z"/>
              </w:rPr>
            </w:pPr>
            <w:ins w:id="135" w:author="Huawei3" w:date="2021-10-14T13:29:00Z">
              <w:r w:rsidRPr="003D64BE">
                <w:rPr>
                  <w:rFonts w:eastAsia="宋体"/>
                  <w:lang w:eastAsia="x-none"/>
                </w:rPr>
                <w:t>vplmnQos</w:t>
              </w:r>
              <w:r>
                <w:rPr>
                  <w:rFonts w:eastAsia="宋体"/>
                  <w:lang w:eastAsia="x-none"/>
                </w:rPr>
                <w:t>NotApp</w:t>
              </w:r>
            </w:ins>
          </w:p>
        </w:tc>
        <w:tc>
          <w:tcPr>
            <w:tcW w:w="1620" w:type="dxa"/>
            <w:shd w:val="clear" w:color="auto" w:fill="auto"/>
          </w:tcPr>
          <w:p w14:paraId="3E48C576" w14:textId="20E56688" w:rsidR="003A115C" w:rsidRDefault="003A115C" w:rsidP="009C49EC">
            <w:pPr>
              <w:pStyle w:val="TAL"/>
              <w:rPr>
                <w:ins w:id="136" w:author="Huawei3" w:date="2021-10-14T13:29:00Z"/>
                <w:rFonts w:hint="eastAsia"/>
                <w:lang w:eastAsia="zh-CN"/>
              </w:rPr>
            </w:pPr>
            <w:ins w:id="137" w:author="Huawei3" w:date="2021-10-14T13:29:00Z">
              <w:r>
                <w:rPr>
                  <w:rFonts w:hint="eastAsia"/>
                  <w:lang w:eastAsia="zh-CN"/>
                </w:rPr>
                <w:t>b</w:t>
              </w:r>
              <w:r>
                <w:rPr>
                  <w:lang w:eastAsia="zh-CN"/>
                </w:rPr>
                <w:t>oolean</w:t>
              </w:r>
            </w:ins>
          </w:p>
        </w:tc>
        <w:tc>
          <w:tcPr>
            <w:tcW w:w="450" w:type="dxa"/>
          </w:tcPr>
          <w:p w14:paraId="08CC0422" w14:textId="1B9B450D" w:rsidR="003A115C" w:rsidRDefault="003A115C" w:rsidP="009C49EC">
            <w:pPr>
              <w:pStyle w:val="TAC"/>
              <w:rPr>
                <w:ins w:id="138" w:author="Huawei3" w:date="2021-10-14T13:29:00Z"/>
                <w:rFonts w:hint="eastAsia"/>
                <w:lang w:eastAsia="zh-CN"/>
              </w:rPr>
            </w:pPr>
            <w:ins w:id="139" w:author="Huawei3" w:date="2021-10-14T13:29:00Z">
              <w:r>
                <w:rPr>
                  <w:rFonts w:hint="eastAsia"/>
                  <w:lang w:eastAsia="zh-CN"/>
                </w:rPr>
                <w:t>O</w:t>
              </w:r>
            </w:ins>
          </w:p>
        </w:tc>
        <w:tc>
          <w:tcPr>
            <w:tcW w:w="1168" w:type="dxa"/>
            <w:shd w:val="clear" w:color="auto" w:fill="auto"/>
          </w:tcPr>
          <w:p w14:paraId="15C73A10" w14:textId="60C45777" w:rsidR="003A115C" w:rsidRDefault="003A115C" w:rsidP="009C49EC">
            <w:pPr>
              <w:pStyle w:val="TAC"/>
              <w:rPr>
                <w:ins w:id="140" w:author="Huawei3" w:date="2021-10-14T13:29:00Z"/>
                <w:rFonts w:hint="eastAsia"/>
                <w:lang w:eastAsia="zh-CN"/>
              </w:rPr>
            </w:pPr>
            <w:ins w:id="141" w:author="Huawei3" w:date="2021-10-14T13:29:00Z">
              <w:r>
                <w:rPr>
                  <w:rFonts w:hint="eastAsia"/>
                  <w:lang w:eastAsia="zh-CN"/>
                </w:rPr>
                <w:t>0</w:t>
              </w:r>
              <w:r>
                <w:rPr>
                  <w:lang w:eastAsia="zh-CN"/>
                </w:rPr>
                <w:t>..1</w:t>
              </w:r>
            </w:ins>
          </w:p>
        </w:tc>
        <w:tc>
          <w:tcPr>
            <w:tcW w:w="3192" w:type="dxa"/>
            <w:shd w:val="clear" w:color="auto" w:fill="auto"/>
          </w:tcPr>
          <w:p w14:paraId="170B23A6" w14:textId="14E8B8DC" w:rsidR="003A115C" w:rsidRDefault="003A115C" w:rsidP="00A0692A">
            <w:pPr>
              <w:pStyle w:val="TAL"/>
              <w:rPr>
                <w:ins w:id="142" w:author="Huawei3" w:date="2021-10-14T13:29:00Z"/>
                <w:rFonts w:hint="eastAsia"/>
                <w:lang w:eastAsia="zh-CN"/>
              </w:rPr>
            </w:pPr>
            <w:ins w:id="143" w:author="Huawei3" w:date="2021-10-14T13:31:00Z">
              <w:r>
                <w:rPr>
                  <w:lang w:eastAsia="zh-CN"/>
                </w:rPr>
                <w:t>If it is included and set to true,</w:t>
              </w:r>
              <w:r>
                <w:rPr>
                  <w:lang w:eastAsia="zh-CN"/>
                </w:rPr>
                <w:t xml:space="preserve"> i</w:t>
              </w:r>
            </w:ins>
            <w:ins w:id="144" w:author="Huawei3" w:date="2021-10-14T13:29:00Z">
              <w:r>
                <w:rPr>
                  <w:lang w:eastAsia="zh-CN"/>
                </w:rPr>
                <w:t xml:space="preserve">ndicates that the </w:t>
              </w:r>
            </w:ins>
            <w:ins w:id="145" w:author="Huawei3" w:date="2021-10-14T13:30:00Z">
              <w:r>
                <w:rPr>
                  <w:lang w:eastAsia="zh-CN"/>
                </w:rPr>
                <w:t>QoS constraints in the VPLMN</w:t>
              </w:r>
            </w:ins>
            <w:ins w:id="146" w:author="Huawei3" w:date="2021-10-14T13:47:00Z">
              <w:r w:rsidR="00A0692A">
                <w:rPr>
                  <w:lang w:eastAsia="zh-CN"/>
                </w:rPr>
                <w:t xml:space="preserve"> are</w:t>
              </w:r>
            </w:ins>
            <w:ins w:id="147" w:author="Huawei3" w:date="2021-10-14T13:30:00Z">
              <w:r>
                <w:rPr>
                  <w:lang w:eastAsia="zh-CN"/>
                </w:rPr>
                <w:t xml:space="preserve"> not applicable</w:t>
              </w:r>
            </w:ins>
            <w:ins w:id="148" w:author="Huawei3" w:date="2021-10-14T13:31:00Z">
              <w:r>
                <w:rPr>
                  <w:lang w:eastAsia="zh-CN"/>
                </w:rPr>
                <w:t>.</w:t>
              </w:r>
            </w:ins>
          </w:p>
        </w:tc>
        <w:tc>
          <w:tcPr>
            <w:tcW w:w="1370" w:type="dxa"/>
          </w:tcPr>
          <w:p w14:paraId="216354C0" w14:textId="5810BBA6" w:rsidR="003A115C" w:rsidRDefault="00255DC1" w:rsidP="009C49EC">
            <w:pPr>
              <w:pStyle w:val="TAL"/>
              <w:rPr>
                <w:ins w:id="149" w:author="Huawei3" w:date="2021-10-14T13:29:00Z"/>
              </w:rPr>
            </w:pPr>
            <w:ins w:id="150" w:author="Huawei3" w:date="2021-10-14T13:34:00Z">
              <w:r>
                <w:t>VPLMN-QoS-Control</w:t>
              </w:r>
            </w:ins>
          </w:p>
        </w:tc>
      </w:tr>
      <w:tr w:rsidR="002E3B46" w14:paraId="643B3808" w14:textId="77777777" w:rsidTr="009C49EC">
        <w:trPr>
          <w:cantSplit/>
          <w:jc w:val="center"/>
        </w:trPr>
        <w:tc>
          <w:tcPr>
            <w:tcW w:w="1890" w:type="dxa"/>
            <w:shd w:val="clear" w:color="auto" w:fill="auto"/>
          </w:tcPr>
          <w:p w14:paraId="160A4F20" w14:textId="77777777" w:rsidR="002E3B46" w:rsidRDefault="002E3B46" w:rsidP="009C49EC">
            <w:pPr>
              <w:pStyle w:val="TAL"/>
            </w:pPr>
            <w:r>
              <w:rPr>
                <w:lang w:eastAsia="zh-CN"/>
              </w:rPr>
              <w:t>numOfPackFilter</w:t>
            </w:r>
          </w:p>
        </w:tc>
        <w:tc>
          <w:tcPr>
            <w:tcW w:w="1620" w:type="dxa"/>
            <w:shd w:val="clear" w:color="auto" w:fill="auto"/>
          </w:tcPr>
          <w:p w14:paraId="248A4715" w14:textId="77777777" w:rsidR="002E3B46" w:rsidRDefault="002E3B46" w:rsidP="009C49EC">
            <w:pPr>
              <w:pStyle w:val="TAL"/>
            </w:pPr>
            <w:r>
              <w:rPr>
                <w:lang w:eastAsia="zh-CN"/>
              </w:rPr>
              <w:t>integer</w:t>
            </w:r>
          </w:p>
        </w:tc>
        <w:tc>
          <w:tcPr>
            <w:tcW w:w="450" w:type="dxa"/>
          </w:tcPr>
          <w:p w14:paraId="67D5BCE7" w14:textId="77777777" w:rsidR="002E3B46" w:rsidRDefault="002E3B46" w:rsidP="009C49EC">
            <w:pPr>
              <w:pStyle w:val="TAC"/>
            </w:pPr>
            <w:r>
              <w:rPr>
                <w:lang w:eastAsia="zh-CN"/>
              </w:rPr>
              <w:t>O</w:t>
            </w:r>
          </w:p>
        </w:tc>
        <w:tc>
          <w:tcPr>
            <w:tcW w:w="1168" w:type="dxa"/>
            <w:shd w:val="clear" w:color="auto" w:fill="auto"/>
          </w:tcPr>
          <w:p w14:paraId="0DBCE6AD" w14:textId="77777777" w:rsidR="002E3B46" w:rsidRDefault="002E3B46" w:rsidP="009C49EC">
            <w:pPr>
              <w:pStyle w:val="TAC"/>
            </w:pPr>
            <w:r>
              <w:rPr>
                <w:lang w:eastAsia="zh-CN"/>
              </w:rPr>
              <w:t>0..1</w:t>
            </w:r>
          </w:p>
        </w:tc>
        <w:tc>
          <w:tcPr>
            <w:tcW w:w="3192" w:type="dxa"/>
            <w:shd w:val="clear" w:color="auto" w:fill="auto"/>
          </w:tcPr>
          <w:p w14:paraId="22EA3EE2" w14:textId="77777777" w:rsidR="002E3B46" w:rsidRDefault="002E3B46" w:rsidP="009C49EC">
            <w:pPr>
              <w:pStyle w:val="TAL"/>
            </w:pPr>
            <w:r>
              <w:t>Contains the number of supported packet filter for signalled QoS rules.</w:t>
            </w:r>
          </w:p>
          <w:p w14:paraId="0F7B3B3F" w14:textId="77777777" w:rsidR="002E3B46" w:rsidRDefault="002E3B46" w:rsidP="009C49EC">
            <w:pPr>
              <w:pStyle w:val="TAL"/>
              <w:rPr>
                <w:lang w:eastAsia="zh-CN"/>
              </w:rPr>
            </w:pPr>
            <w:r>
              <w:t>(NOTE 1)</w:t>
            </w:r>
          </w:p>
        </w:tc>
        <w:tc>
          <w:tcPr>
            <w:tcW w:w="1370" w:type="dxa"/>
          </w:tcPr>
          <w:p w14:paraId="059C9CE2" w14:textId="77777777" w:rsidR="002E3B46" w:rsidRDefault="002E3B46" w:rsidP="009C49EC">
            <w:pPr>
              <w:pStyle w:val="TAL"/>
              <w:rPr>
                <w:lang w:eastAsia="zh-CN"/>
              </w:rPr>
            </w:pPr>
          </w:p>
        </w:tc>
      </w:tr>
      <w:tr w:rsidR="002E3B46" w14:paraId="2644EA3D" w14:textId="77777777" w:rsidTr="009C49EC">
        <w:trPr>
          <w:cantSplit/>
          <w:jc w:val="center"/>
        </w:trPr>
        <w:tc>
          <w:tcPr>
            <w:tcW w:w="1890" w:type="dxa"/>
            <w:shd w:val="clear" w:color="auto" w:fill="auto"/>
          </w:tcPr>
          <w:p w14:paraId="4EE17202" w14:textId="77777777" w:rsidR="002E3B46" w:rsidRDefault="002E3B46" w:rsidP="009C49EC">
            <w:pPr>
              <w:pStyle w:val="TAL"/>
            </w:pPr>
            <w:r>
              <w:rPr>
                <w:lang w:eastAsia="zh-CN"/>
              </w:rPr>
              <w:t>accuUsageReports</w:t>
            </w:r>
          </w:p>
        </w:tc>
        <w:tc>
          <w:tcPr>
            <w:tcW w:w="1620" w:type="dxa"/>
            <w:shd w:val="clear" w:color="auto" w:fill="auto"/>
          </w:tcPr>
          <w:p w14:paraId="39DF8E2B" w14:textId="77777777" w:rsidR="002E3B46" w:rsidRDefault="002E3B46" w:rsidP="009C49EC">
            <w:pPr>
              <w:pStyle w:val="TAL"/>
            </w:pPr>
            <w:r>
              <w:rPr>
                <w:lang w:eastAsia="zh-CN"/>
              </w:rPr>
              <w:t>array(AccuUsageReport)</w:t>
            </w:r>
          </w:p>
        </w:tc>
        <w:tc>
          <w:tcPr>
            <w:tcW w:w="450" w:type="dxa"/>
          </w:tcPr>
          <w:p w14:paraId="505DE07C" w14:textId="77777777" w:rsidR="002E3B46" w:rsidRDefault="002E3B46" w:rsidP="009C49EC">
            <w:pPr>
              <w:pStyle w:val="TAC"/>
            </w:pPr>
            <w:r>
              <w:rPr>
                <w:lang w:eastAsia="zh-CN"/>
              </w:rPr>
              <w:t>O</w:t>
            </w:r>
          </w:p>
        </w:tc>
        <w:tc>
          <w:tcPr>
            <w:tcW w:w="1168" w:type="dxa"/>
            <w:shd w:val="clear" w:color="auto" w:fill="auto"/>
          </w:tcPr>
          <w:p w14:paraId="3C79DF39" w14:textId="77777777" w:rsidR="002E3B46" w:rsidRDefault="002E3B46" w:rsidP="009C49EC">
            <w:pPr>
              <w:pStyle w:val="TAC"/>
            </w:pPr>
            <w:r>
              <w:rPr>
                <w:lang w:eastAsia="zh-CN"/>
              </w:rPr>
              <w:t>1..N</w:t>
            </w:r>
          </w:p>
        </w:tc>
        <w:tc>
          <w:tcPr>
            <w:tcW w:w="3192" w:type="dxa"/>
            <w:shd w:val="clear" w:color="auto" w:fill="auto"/>
          </w:tcPr>
          <w:p w14:paraId="2A754FF2" w14:textId="77777777" w:rsidR="002E3B46" w:rsidRDefault="002E3B46" w:rsidP="009C49EC">
            <w:pPr>
              <w:pStyle w:val="TAL"/>
              <w:rPr>
                <w:lang w:eastAsia="zh-CN"/>
              </w:rPr>
            </w:pPr>
            <w:r>
              <w:rPr>
                <w:lang w:eastAsia="zh-CN"/>
              </w:rPr>
              <w:t>Contains the accumulated usage report(s).</w:t>
            </w:r>
          </w:p>
        </w:tc>
        <w:tc>
          <w:tcPr>
            <w:tcW w:w="1370" w:type="dxa"/>
          </w:tcPr>
          <w:p w14:paraId="7188C044" w14:textId="77777777" w:rsidR="002E3B46" w:rsidRDefault="002E3B46" w:rsidP="009C49EC">
            <w:pPr>
              <w:pStyle w:val="TAL"/>
              <w:rPr>
                <w:lang w:eastAsia="zh-CN"/>
              </w:rPr>
            </w:pPr>
            <w:r>
              <w:rPr>
                <w:rFonts w:hint="eastAsia"/>
                <w:lang w:eastAsia="zh-CN"/>
              </w:rPr>
              <w:t>U</w:t>
            </w:r>
            <w:r>
              <w:rPr>
                <w:lang w:eastAsia="zh-CN"/>
              </w:rPr>
              <w:t>MC</w:t>
            </w:r>
          </w:p>
        </w:tc>
      </w:tr>
      <w:tr w:rsidR="002E3B46" w14:paraId="3DA5EABD" w14:textId="77777777" w:rsidTr="009C49EC">
        <w:trPr>
          <w:cantSplit/>
          <w:jc w:val="center"/>
        </w:trPr>
        <w:tc>
          <w:tcPr>
            <w:tcW w:w="1890" w:type="dxa"/>
            <w:shd w:val="clear" w:color="auto" w:fill="auto"/>
          </w:tcPr>
          <w:p w14:paraId="3CDAF19D" w14:textId="77777777" w:rsidR="002E3B46" w:rsidRDefault="002E3B46" w:rsidP="009C49EC">
            <w:pPr>
              <w:pStyle w:val="TAL"/>
              <w:rPr>
                <w:lang w:eastAsia="zh-CN"/>
              </w:rPr>
            </w:pPr>
            <w:r>
              <w:t>3gppPsDataOffStatus</w:t>
            </w:r>
          </w:p>
        </w:tc>
        <w:tc>
          <w:tcPr>
            <w:tcW w:w="1620" w:type="dxa"/>
            <w:shd w:val="clear" w:color="auto" w:fill="auto"/>
          </w:tcPr>
          <w:p w14:paraId="3673EA81" w14:textId="77777777" w:rsidR="002E3B46" w:rsidRDefault="002E3B46" w:rsidP="009C49EC">
            <w:pPr>
              <w:pStyle w:val="TAL"/>
              <w:rPr>
                <w:lang w:eastAsia="zh-CN"/>
              </w:rPr>
            </w:pPr>
            <w:r>
              <w:rPr>
                <w:lang w:eastAsia="zh-CN"/>
              </w:rPr>
              <w:t>boolean</w:t>
            </w:r>
          </w:p>
        </w:tc>
        <w:tc>
          <w:tcPr>
            <w:tcW w:w="450" w:type="dxa"/>
          </w:tcPr>
          <w:p w14:paraId="17F821DF" w14:textId="77777777" w:rsidR="002E3B46" w:rsidRDefault="002E3B46" w:rsidP="009C49EC">
            <w:pPr>
              <w:pStyle w:val="TAC"/>
              <w:rPr>
                <w:lang w:eastAsia="zh-CN"/>
              </w:rPr>
            </w:pPr>
            <w:r>
              <w:rPr>
                <w:lang w:eastAsia="zh-CN"/>
              </w:rPr>
              <w:t>O</w:t>
            </w:r>
          </w:p>
        </w:tc>
        <w:tc>
          <w:tcPr>
            <w:tcW w:w="1168" w:type="dxa"/>
            <w:shd w:val="clear" w:color="auto" w:fill="auto"/>
          </w:tcPr>
          <w:p w14:paraId="253814AC" w14:textId="77777777" w:rsidR="002E3B46" w:rsidRDefault="002E3B46" w:rsidP="009C49EC">
            <w:pPr>
              <w:pStyle w:val="TAC"/>
              <w:rPr>
                <w:lang w:eastAsia="zh-CN"/>
              </w:rPr>
            </w:pPr>
            <w:r>
              <w:rPr>
                <w:lang w:eastAsia="zh-CN"/>
              </w:rPr>
              <w:t>0..1</w:t>
            </w:r>
          </w:p>
        </w:tc>
        <w:tc>
          <w:tcPr>
            <w:tcW w:w="3192" w:type="dxa"/>
            <w:shd w:val="clear" w:color="auto" w:fill="auto"/>
          </w:tcPr>
          <w:p w14:paraId="737DC7D9" w14:textId="77777777" w:rsidR="002E3B46" w:rsidRDefault="002E3B46" w:rsidP="009C49EC">
            <w:pPr>
              <w:pStyle w:val="TAL"/>
              <w:rPr>
                <w:lang w:eastAsia="zh-CN"/>
              </w:rPr>
            </w:pPr>
            <w:r>
              <w:rPr>
                <w:lang w:eastAsia="zh-CN"/>
              </w:rPr>
              <w:t>If it is included and set to true, the 3GPP PS Data Off is activated by the UE.</w:t>
            </w:r>
          </w:p>
        </w:tc>
        <w:tc>
          <w:tcPr>
            <w:tcW w:w="1370" w:type="dxa"/>
          </w:tcPr>
          <w:p w14:paraId="3B68C6F8" w14:textId="77777777" w:rsidR="002E3B46" w:rsidRDefault="002E3B46" w:rsidP="009C49EC">
            <w:pPr>
              <w:pStyle w:val="TAL"/>
              <w:rPr>
                <w:lang w:eastAsia="zh-CN"/>
              </w:rPr>
            </w:pPr>
            <w:r>
              <w:t xml:space="preserve">3GPP-PS-Data-Off </w:t>
            </w:r>
          </w:p>
        </w:tc>
      </w:tr>
      <w:tr w:rsidR="002E3B46" w14:paraId="36D4EE65" w14:textId="77777777" w:rsidTr="009C49EC">
        <w:trPr>
          <w:cantSplit/>
          <w:jc w:val="center"/>
        </w:trPr>
        <w:tc>
          <w:tcPr>
            <w:tcW w:w="1890" w:type="dxa"/>
            <w:shd w:val="clear" w:color="auto" w:fill="auto"/>
          </w:tcPr>
          <w:p w14:paraId="212B3BEA" w14:textId="77777777" w:rsidR="002E3B46" w:rsidRDefault="002E3B46" w:rsidP="009C49EC">
            <w:pPr>
              <w:pStyle w:val="TAL"/>
            </w:pPr>
            <w:r>
              <w:rPr>
                <w:lang w:eastAsia="zh-CN"/>
              </w:rPr>
              <w:t>appDetectionInfos</w:t>
            </w:r>
          </w:p>
        </w:tc>
        <w:tc>
          <w:tcPr>
            <w:tcW w:w="1620" w:type="dxa"/>
            <w:shd w:val="clear" w:color="auto" w:fill="auto"/>
          </w:tcPr>
          <w:p w14:paraId="12A63F07" w14:textId="77777777" w:rsidR="002E3B46" w:rsidRDefault="002E3B46" w:rsidP="009C49EC">
            <w:pPr>
              <w:pStyle w:val="TAL"/>
              <w:rPr>
                <w:lang w:eastAsia="zh-CN"/>
              </w:rPr>
            </w:pPr>
            <w:r>
              <w:rPr>
                <w:lang w:eastAsia="zh-CN"/>
              </w:rPr>
              <w:t>array(AppDetectionInfo)</w:t>
            </w:r>
          </w:p>
        </w:tc>
        <w:tc>
          <w:tcPr>
            <w:tcW w:w="450" w:type="dxa"/>
          </w:tcPr>
          <w:p w14:paraId="0ECC99CE" w14:textId="77777777" w:rsidR="002E3B46" w:rsidRDefault="002E3B46" w:rsidP="009C49EC">
            <w:pPr>
              <w:pStyle w:val="TAC"/>
              <w:rPr>
                <w:lang w:eastAsia="zh-CN"/>
              </w:rPr>
            </w:pPr>
            <w:r>
              <w:rPr>
                <w:lang w:eastAsia="zh-CN"/>
              </w:rPr>
              <w:t>O</w:t>
            </w:r>
          </w:p>
        </w:tc>
        <w:tc>
          <w:tcPr>
            <w:tcW w:w="1168" w:type="dxa"/>
            <w:shd w:val="clear" w:color="auto" w:fill="auto"/>
          </w:tcPr>
          <w:p w14:paraId="5A353865" w14:textId="77777777" w:rsidR="002E3B46" w:rsidRDefault="002E3B46" w:rsidP="009C49EC">
            <w:pPr>
              <w:pStyle w:val="TAC"/>
              <w:rPr>
                <w:lang w:eastAsia="zh-CN"/>
              </w:rPr>
            </w:pPr>
            <w:r>
              <w:rPr>
                <w:lang w:eastAsia="zh-CN"/>
              </w:rPr>
              <w:t>1..N</w:t>
            </w:r>
          </w:p>
        </w:tc>
        <w:tc>
          <w:tcPr>
            <w:tcW w:w="3192" w:type="dxa"/>
            <w:shd w:val="clear" w:color="auto" w:fill="auto"/>
          </w:tcPr>
          <w:p w14:paraId="46C15C3F" w14:textId="77777777" w:rsidR="002E3B46" w:rsidRDefault="002E3B46" w:rsidP="009C49EC">
            <w:pPr>
              <w:pStyle w:val="TAL"/>
              <w:rPr>
                <w:lang w:eastAsia="zh-CN"/>
              </w:rPr>
            </w:pPr>
            <w:r>
              <w:t>Reports the start/stop of the application traffic and detected SDF descriptions if applicable.</w:t>
            </w:r>
          </w:p>
        </w:tc>
        <w:tc>
          <w:tcPr>
            <w:tcW w:w="1370" w:type="dxa"/>
          </w:tcPr>
          <w:p w14:paraId="02FCC9C3" w14:textId="77777777" w:rsidR="002E3B46" w:rsidRDefault="002E3B46" w:rsidP="009C49EC">
            <w:pPr>
              <w:pStyle w:val="TAL"/>
              <w:rPr>
                <w:lang w:eastAsia="zh-CN"/>
              </w:rPr>
            </w:pPr>
            <w:r>
              <w:rPr>
                <w:lang w:eastAsia="zh-CN"/>
              </w:rPr>
              <w:t>ADC</w:t>
            </w:r>
          </w:p>
        </w:tc>
      </w:tr>
      <w:tr w:rsidR="002E3B46" w14:paraId="02E54639" w14:textId="77777777" w:rsidTr="009C49EC">
        <w:trPr>
          <w:cantSplit/>
          <w:jc w:val="center"/>
        </w:trPr>
        <w:tc>
          <w:tcPr>
            <w:tcW w:w="1890" w:type="dxa"/>
            <w:shd w:val="clear" w:color="auto" w:fill="auto"/>
          </w:tcPr>
          <w:p w14:paraId="21CA6725" w14:textId="77777777" w:rsidR="002E3B46" w:rsidRDefault="002E3B46" w:rsidP="009C49EC">
            <w:pPr>
              <w:pStyle w:val="TAL"/>
              <w:rPr>
                <w:lang w:eastAsia="zh-CN"/>
              </w:rPr>
            </w:pPr>
            <w:r>
              <w:t>ruleReports</w:t>
            </w:r>
          </w:p>
        </w:tc>
        <w:tc>
          <w:tcPr>
            <w:tcW w:w="1620" w:type="dxa"/>
            <w:shd w:val="clear" w:color="auto" w:fill="auto"/>
          </w:tcPr>
          <w:p w14:paraId="6CE3C7BC" w14:textId="77777777" w:rsidR="002E3B46" w:rsidRDefault="002E3B46" w:rsidP="009C49EC">
            <w:pPr>
              <w:pStyle w:val="TAL"/>
              <w:rPr>
                <w:lang w:eastAsia="zh-CN"/>
              </w:rPr>
            </w:pPr>
            <w:r>
              <w:t>array(RuleReport)</w:t>
            </w:r>
          </w:p>
        </w:tc>
        <w:tc>
          <w:tcPr>
            <w:tcW w:w="450" w:type="dxa"/>
          </w:tcPr>
          <w:p w14:paraId="79727A91" w14:textId="77777777" w:rsidR="002E3B46" w:rsidRDefault="002E3B46" w:rsidP="009C49EC">
            <w:pPr>
              <w:pStyle w:val="TAC"/>
              <w:rPr>
                <w:lang w:eastAsia="zh-CN"/>
              </w:rPr>
            </w:pPr>
            <w:r>
              <w:rPr>
                <w:lang w:eastAsia="zh-CN"/>
              </w:rPr>
              <w:t>O</w:t>
            </w:r>
          </w:p>
        </w:tc>
        <w:tc>
          <w:tcPr>
            <w:tcW w:w="1168" w:type="dxa"/>
            <w:shd w:val="clear" w:color="auto" w:fill="auto"/>
          </w:tcPr>
          <w:p w14:paraId="37D515DF" w14:textId="77777777" w:rsidR="002E3B46" w:rsidRDefault="002E3B46" w:rsidP="009C49EC">
            <w:pPr>
              <w:pStyle w:val="TAC"/>
              <w:rPr>
                <w:lang w:eastAsia="zh-CN"/>
              </w:rPr>
            </w:pPr>
            <w:r>
              <w:rPr>
                <w:lang w:eastAsia="zh-CN"/>
              </w:rPr>
              <w:t>1..N</w:t>
            </w:r>
          </w:p>
        </w:tc>
        <w:tc>
          <w:tcPr>
            <w:tcW w:w="3192" w:type="dxa"/>
            <w:shd w:val="clear" w:color="auto" w:fill="auto"/>
          </w:tcPr>
          <w:p w14:paraId="04B4D5F8" w14:textId="77777777" w:rsidR="002E3B46" w:rsidRDefault="002E3B46" w:rsidP="009C49EC">
            <w:pPr>
              <w:pStyle w:val="TAL"/>
            </w:pPr>
            <w:r>
              <w:t>Used to report the PCC rule</w:t>
            </w:r>
            <w:r>
              <w:rPr>
                <w:lang w:eastAsia="zh-CN"/>
              </w:rPr>
              <w:t xml:space="preserve"> failure</w:t>
            </w:r>
            <w:r>
              <w:t>.</w:t>
            </w:r>
          </w:p>
        </w:tc>
        <w:tc>
          <w:tcPr>
            <w:tcW w:w="1370" w:type="dxa"/>
          </w:tcPr>
          <w:p w14:paraId="28814949" w14:textId="77777777" w:rsidR="002E3B46" w:rsidRDefault="002E3B46" w:rsidP="009C49EC">
            <w:pPr>
              <w:pStyle w:val="TAL"/>
              <w:rPr>
                <w:lang w:eastAsia="zh-CN"/>
              </w:rPr>
            </w:pPr>
          </w:p>
        </w:tc>
      </w:tr>
      <w:tr w:rsidR="002E3B46" w14:paraId="71A6F1C3" w14:textId="77777777" w:rsidTr="009C49EC">
        <w:trPr>
          <w:cantSplit/>
          <w:jc w:val="center"/>
        </w:trPr>
        <w:tc>
          <w:tcPr>
            <w:tcW w:w="1890" w:type="dxa"/>
            <w:shd w:val="clear" w:color="auto" w:fill="auto"/>
          </w:tcPr>
          <w:p w14:paraId="30C39DDF" w14:textId="77777777" w:rsidR="002E3B46" w:rsidRDefault="002E3B46" w:rsidP="009C49EC">
            <w:pPr>
              <w:pStyle w:val="TAL"/>
              <w:tabs>
                <w:tab w:val="right" w:pos="1797"/>
              </w:tabs>
              <w:rPr>
                <w:lang w:eastAsia="zh-CN"/>
              </w:rPr>
            </w:pPr>
            <w:r>
              <w:rPr>
                <w:lang w:eastAsia="zh-CN"/>
              </w:rPr>
              <w:t>sessRuleReports</w:t>
            </w:r>
          </w:p>
        </w:tc>
        <w:tc>
          <w:tcPr>
            <w:tcW w:w="1620" w:type="dxa"/>
            <w:shd w:val="clear" w:color="auto" w:fill="auto"/>
          </w:tcPr>
          <w:p w14:paraId="5B8C5173" w14:textId="77777777" w:rsidR="002E3B46" w:rsidRDefault="002E3B46" w:rsidP="009C49EC">
            <w:pPr>
              <w:pStyle w:val="TAL"/>
              <w:rPr>
                <w:lang w:eastAsia="zh-CN"/>
              </w:rPr>
            </w:pPr>
            <w:r>
              <w:rPr>
                <w:lang w:eastAsia="zh-CN"/>
              </w:rPr>
              <w:t>array(SessionRuleReport)</w:t>
            </w:r>
          </w:p>
        </w:tc>
        <w:tc>
          <w:tcPr>
            <w:tcW w:w="450" w:type="dxa"/>
          </w:tcPr>
          <w:p w14:paraId="311D86AA" w14:textId="77777777" w:rsidR="002E3B46" w:rsidRDefault="002E3B46" w:rsidP="009C49EC">
            <w:pPr>
              <w:pStyle w:val="TAC"/>
              <w:rPr>
                <w:lang w:eastAsia="zh-CN"/>
              </w:rPr>
            </w:pPr>
            <w:r>
              <w:rPr>
                <w:lang w:eastAsia="zh-CN"/>
              </w:rPr>
              <w:t>O</w:t>
            </w:r>
          </w:p>
        </w:tc>
        <w:tc>
          <w:tcPr>
            <w:tcW w:w="1168" w:type="dxa"/>
            <w:shd w:val="clear" w:color="auto" w:fill="auto"/>
          </w:tcPr>
          <w:p w14:paraId="54C3F216" w14:textId="77777777" w:rsidR="002E3B46" w:rsidRDefault="002E3B46" w:rsidP="009C49EC">
            <w:pPr>
              <w:pStyle w:val="TAC"/>
              <w:rPr>
                <w:lang w:eastAsia="zh-CN"/>
              </w:rPr>
            </w:pPr>
            <w:r>
              <w:rPr>
                <w:lang w:eastAsia="zh-CN"/>
              </w:rPr>
              <w:t>1..N</w:t>
            </w:r>
          </w:p>
        </w:tc>
        <w:tc>
          <w:tcPr>
            <w:tcW w:w="3192" w:type="dxa"/>
            <w:shd w:val="clear" w:color="auto" w:fill="auto"/>
          </w:tcPr>
          <w:p w14:paraId="7C2B1705" w14:textId="77777777" w:rsidR="002E3B46" w:rsidRDefault="002E3B46" w:rsidP="009C49EC">
            <w:pPr>
              <w:pStyle w:val="TAL"/>
            </w:pPr>
            <w:r>
              <w:t>Used to report the session rule</w:t>
            </w:r>
            <w:r>
              <w:rPr>
                <w:lang w:eastAsia="zh-CN"/>
              </w:rPr>
              <w:t xml:space="preserve"> failure</w:t>
            </w:r>
            <w:r>
              <w:t>.</w:t>
            </w:r>
          </w:p>
        </w:tc>
        <w:tc>
          <w:tcPr>
            <w:tcW w:w="1370" w:type="dxa"/>
          </w:tcPr>
          <w:p w14:paraId="1C1F23A3" w14:textId="77777777" w:rsidR="002E3B46" w:rsidRDefault="002E3B46" w:rsidP="009C49EC">
            <w:pPr>
              <w:pStyle w:val="TAL"/>
              <w:rPr>
                <w:lang w:eastAsia="zh-CN"/>
              </w:rPr>
            </w:pPr>
            <w:r>
              <w:rPr>
                <w:lang w:eastAsia="zh-CN"/>
              </w:rPr>
              <w:t>SessionRuleErrorHandling</w:t>
            </w:r>
          </w:p>
        </w:tc>
      </w:tr>
      <w:tr w:rsidR="002E3B46" w14:paraId="63117EDE" w14:textId="77777777" w:rsidTr="009C49EC">
        <w:trPr>
          <w:cantSplit/>
          <w:jc w:val="center"/>
        </w:trPr>
        <w:tc>
          <w:tcPr>
            <w:tcW w:w="1890" w:type="dxa"/>
            <w:shd w:val="clear" w:color="auto" w:fill="auto"/>
          </w:tcPr>
          <w:p w14:paraId="2C95C5F8" w14:textId="77777777" w:rsidR="002E3B46" w:rsidRDefault="002E3B46" w:rsidP="009C49EC">
            <w:pPr>
              <w:pStyle w:val="TAL"/>
              <w:rPr>
                <w:lang w:eastAsia="zh-CN"/>
              </w:rPr>
            </w:pPr>
            <w:r>
              <w:rPr>
                <w:lang w:eastAsia="zh-CN"/>
              </w:rPr>
              <w:t>qncReports</w:t>
            </w:r>
          </w:p>
        </w:tc>
        <w:tc>
          <w:tcPr>
            <w:tcW w:w="1620" w:type="dxa"/>
            <w:shd w:val="clear" w:color="auto" w:fill="auto"/>
          </w:tcPr>
          <w:p w14:paraId="08D885F3" w14:textId="77777777" w:rsidR="002E3B46" w:rsidRDefault="002E3B46" w:rsidP="009C49EC">
            <w:pPr>
              <w:pStyle w:val="TAL"/>
              <w:rPr>
                <w:lang w:eastAsia="zh-CN"/>
              </w:rPr>
            </w:pPr>
            <w:r>
              <w:rPr>
                <w:lang w:eastAsia="zh-CN"/>
              </w:rPr>
              <w:t>array(QosNotificationControlInfo)</w:t>
            </w:r>
          </w:p>
        </w:tc>
        <w:tc>
          <w:tcPr>
            <w:tcW w:w="450" w:type="dxa"/>
          </w:tcPr>
          <w:p w14:paraId="7597805C" w14:textId="77777777" w:rsidR="002E3B46" w:rsidRDefault="002E3B46" w:rsidP="009C49EC">
            <w:pPr>
              <w:pStyle w:val="TAC"/>
              <w:rPr>
                <w:lang w:eastAsia="zh-CN"/>
              </w:rPr>
            </w:pPr>
            <w:r>
              <w:rPr>
                <w:lang w:eastAsia="zh-CN"/>
              </w:rPr>
              <w:t>O</w:t>
            </w:r>
          </w:p>
        </w:tc>
        <w:tc>
          <w:tcPr>
            <w:tcW w:w="1168" w:type="dxa"/>
            <w:shd w:val="clear" w:color="auto" w:fill="auto"/>
          </w:tcPr>
          <w:p w14:paraId="50243565" w14:textId="77777777" w:rsidR="002E3B46" w:rsidRDefault="002E3B46" w:rsidP="009C49EC">
            <w:pPr>
              <w:pStyle w:val="TAC"/>
              <w:rPr>
                <w:lang w:eastAsia="zh-CN"/>
              </w:rPr>
            </w:pPr>
            <w:r>
              <w:rPr>
                <w:lang w:eastAsia="zh-CN"/>
              </w:rPr>
              <w:t>1..N</w:t>
            </w:r>
          </w:p>
        </w:tc>
        <w:tc>
          <w:tcPr>
            <w:tcW w:w="3192" w:type="dxa"/>
            <w:shd w:val="clear" w:color="auto" w:fill="auto"/>
          </w:tcPr>
          <w:p w14:paraId="182133CB" w14:textId="77777777" w:rsidR="002E3B46" w:rsidRDefault="002E3B46" w:rsidP="009C49EC">
            <w:pPr>
              <w:pStyle w:val="TAL"/>
              <w:rPr>
                <w:lang w:eastAsia="zh-CN"/>
              </w:rPr>
            </w:pPr>
            <w:r>
              <w:rPr>
                <w:lang w:eastAsia="zh-CN"/>
              </w:rPr>
              <w:t>QoS Notification Control information.</w:t>
            </w:r>
          </w:p>
        </w:tc>
        <w:tc>
          <w:tcPr>
            <w:tcW w:w="1370" w:type="dxa"/>
          </w:tcPr>
          <w:p w14:paraId="4CCCACE4" w14:textId="77777777" w:rsidR="002E3B46" w:rsidRDefault="002E3B46" w:rsidP="009C49EC">
            <w:pPr>
              <w:pStyle w:val="TAL"/>
              <w:rPr>
                <w:lang w:eastAsia="zh-CN"/>
              </w:rPr>
            </w:pPr>
          </w:p>
        </w:tc>
      </w:tr>
      <w:tr w:rsidR="002E3B46" w14:paraId="101C4A48" w14:textId="77777777" w:rsidTr="009C49EC">
        <w:trPr>
          <w:cantSplit/>
          <w:jc w:val="center"/>
        </w:trPr>
        <w:tc>
          <w:tcPr>
            <w:tcW w:w="1890" w:type="dxa"/>
            <w:shd w:val="clear" w:color="auto" w:fill="auto"/>
          </w:tcPr>
          <w:p w14:paraId="313CF4E6" w14:textId="77777777" w:rsidR="002E3B46" w:rsidRDefault="002E3B46" w:rsidP="009C49EC">
            <w:pPr>
              <w:pStyle w:val="TAL"/>
            </w:pPr>
            <w:r>
              <w:lastRenderedPageBreak/>
              <w:t>qosMonReports</w:t>
            </w:r>
          </w:p>
        </w:tc>
        <w:tc>
          <w:tcPr>
            <w:tcW w:w="1620" w:type="dxa"/>
            <w:shd w:val="clear" w:color="auto" w:fill="auto"/>
          </w:tcPr>
          <w:p w14:paraId="0A8BE4C3" w14:textId="77777777" w:rsidR="002E3B46" w:rsidRDefault="002E3B46" w:rsidP="009C49EC">
            <w:pPr>
              <w:pStyle w:val="TAL"/>
            </w:pPr>
            <w:r>
              <w:t>array(QosMonitoringReport)</w:t>
            </w:r>
          </w:p>
        </w:tc>
        <w:tc>
          <w:tcPr>
            <w:tcW w:w="450" w:type="dxa"/>
          </w:tcPr>
          <w:p w14:paraId="33D3D213" w14:textId="77777777" w:rsidR="002E3B46" w:rsidRDefault="002E3B46" w:rsidP="009C49EC">
            <w:pPr>
              <w:pStyle w:val="TAC"/>
            </w:pPr>
            <w:r>
              <w:t>O</w:t>
            </w:r>
          </w:p>
        </w:tc>
        <w:tc>
          <w:tcPr>
            <w:tcW w:w="1168" w:type="dxa"/>
            <w:shd w:val="clear" w:color="auto" w:fill="auto"/>
          </w:tcPr>
          <w:p w14:paraId="602EF672" w14:textId="77777777" w:rsidR="002E3B46" w:rsidRDefault="002E3B46" w:rsidP="009C49EC">
            <w:pPr>
              <w:pStyle w:val="TAC"/>
            </w:pPr>
            <w:r>
              <w:t>1..N</w:t>
            </w:r>
          </w:p>
        </w:tc>
        <w:tc>
          <w:tcPr>
            <w:tcW w:w="3192" w:type="dxa"/>
            <w:shd w:val="clear" w:color="auto" w:fill="auto"/>
          </w:tcPr>
          <w:p w14:paraId="04B16190" w14:textId="77777777" w:rsidR="002E3B46" w:rsidRDefault="002E3B46" w:rsidP="009C49EC">
            <w:pPr>
              <w:pStyle w:val="TAL"/>
              <w:rPr>
                <w:rFonts w:cs="Arial"/>
                <w:szCs w:val="18"/>
              </w:rPr>
            </w:pPr>
            <w:r>
              <w:rPr>
                <w:rFonts w:cs="Arial"/>
                <w:szCs w:val="18"/>
              </w:rPr>
              <w:t>QoS Monitoring reporting information.</w:t>
            </w:r>
          </w:p>
        </w:tc>
        <w:tc>
          <w:tcPr>
            <w:tcW w:w="1370" w:type="dxa"/>
          </w:tcPr>
          <w:p w14:paraId="23F8853D" w14:textId="77777777" w:rsidR="002E3B46" w:rsidRDefault="002E3B46" w:rsidP="009C49EC">
            <w:pPr>
              <w:pStyle w:val="TAL"/>
              <w:rPr>
                <w:rFonts w:cs="Arial"/>
                <w:szCs w:val="18"/>
              </w:rPr>
            </w:pPr>
            <w:r>
              <w:rPr>
                <w:rFonts w:cs="Arial"/>
                <w:szCs w:val="18"/>
              </w:rPr>
              <w:t>QosMonitoring</w:t>
            </w:r>
          </w:p>
        </w:tc>
      </w:tr>
      <w:tr w:rsidR="002E3B46" w14:paraId="6FC81A66" w14:textId="77777777" w:rsidTr="009C49EC">
        <w:trPr>
          <w:cantSplit/>
          <w:jc w:val="center"/>
        </w:trPr>
        <w:tc>
          <w:tcPr>
            <w:tcW w:w="1890" w:type="dxa"/>
            <w:shd w:val="clear" w:color="auto" w:fill="auto"/>
          </w:tcPr>
          <w:p w14:paraId="285A6CD2" w14:textId="77777777" w:rsidR="002E3B46" w:rsidRDefault="002E3B46" w:rsidP="009C49EC">
            <w:pPr>
              <w:pStyle w:val="TAL"/>
              <w:rPr>
                <w:lang w:eastAsia="zh-CN"/>
              </w:rPr>
            </w:pPr>
            <w:r>
              <w:rPr>
                <w:lang w:eastAsia="zh-CN"/>
              </w:rPr>
              <w:t>userLocationInfoTime</w:t>
            </w:r>
          </w:p>
        </w:tc>
        <w:tc>
          <w:tcPr>
            <w:tcW w:w="1620" w:type="dxa"/>
            <w:shd w:val="clear" w:color="auto" w:fill="auto"/>
          </w:tcPr>
          <w:p w14:paraId="300D84C3" w14:textId="77777777" w:rsidR="002E3B46" w:rsidRDefault="002E3B46" w:rsidP="009C49EC">
            <w:pPr>
              <w:pStyle w:val="TAL"/>
              <w:rPr>
                <w:lang w:eastAsia="zh-CN"/>
              </w:rPr>
            </w:pPr>
            <w:r>
              <w:t>DateTime</w:t>
            </w:r>
          </w:p>
        </w:tc>
        <w:tc>
          <w:tcPr>
            <w:tcW w:w="450" w:type="dxa"/>
          </w:tcPr>
          <w:p w14:paraId="11AB09D4" w14:textId="77777777" w:rsidR="002E3B46" w:rsidRDefault="002E3B46" w:rsidP="009C49EC">
            <w:pPr>
              <w:pStyle w:val="TAC"/>
              <w:rPr>
                <w:lang w:eastAsia="zh-CN"/>
              </w:rPr>
            </w:pPr>
            <w:r>
              <w:rPr>
                <w:lang w:eastAsia="zh-CN"/>
              </w:rPr>
              <w:t>O</w:t>
            </w:r>
          </w:p>
        </w:tc>
        <w:tc>
          <w:tcPr>
            <w:tcW w:w="1168" w:type="dxa"/>
            <w:shd w:val="clear" w:color="auto" w:fill="auto"/>
          </w:tcPr>
          <w:p w14:paraId="69A4CD73" w14:textId="77777777" w:rsidR="002E3B46" w:rsidRDefault="002E3B46" w:rsidP="009C49EC">
            <w:pPr>
              <w:pStyle w:val="TAC"/>
              <w:rPr>
                <w:lang w:eastAsia="zh-CN"/>
              </w:rPr>
            </w:pPr>
            <w:r>
              <w:rPr>
                <w:lang w:eastAsia="zh-CN"/>
              </w:rPr>
              <w:t>0..1</w:t>
            </w:r>
          </w:p>
        </w:tc>
        <w:tc>
          <w:tcPr>
            <w:tcW w:w="3192" w:type="dxa"/>
            <w:shd w:val="clear" w:color="auto" w:fill="auto"/>
          </w:tcPr>
          <w:p w14:paraId="726AA0E5" w14:textId="77777777" w:rsidR="002E3B46" w:rsidRDefault="002E3B46" w:rsidP="009C49EC">
            <w:pPr>
              <w:pStyle w:val="TAL"/>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r>
              <w:t xml:space="preserve"> (NOTE 3)</w:t>
            </w:r>
          </w:p>
        </w:tc>
        <w:tc>
          <w:tcPr>
            <w:tcW w:w="1370" w:type="dxa"/>
          </w:tcPr>
          <w:p w14:paraId="7FAB7583" w14:textId="77777777" w:rsidR="002E3B46" w:rsidRDefault="002E3B46" w:rsidP="009C49EC">
            <w:pPr>
              <w:pStyle w:val="TAL"/>
              <w:rPr>
                <w:lang w:eastAsia="zh-CN"/>
              </w:rPr>
            </w:pPr>
          </w:p>
        </w:tc>
      </w:tr>
      <w:tr w:rsidR="002E3B46" w14:paraId="1D3708BC" w14:textId="77777777" w:rsidTr="009C49EC">
        <w:trPr>
          <w:cantSplit/>
          <w:jc w:val="center"/>
        </w:trPr>
        <w:tc>
          <w:tcPr>
            <w:tcW w:w="1890" w:type="dxa"/>
            <w:shd w:val="clear" w:color="auto" w:fill="auto"/>
          </w:tcPr>
          <w:p w14:paraId="6AA9A5FA" w14:textId="77777777" w:rsidR="002E3B46" w:rsidRDefault="002E3B46" w:rsidP="009C49EC">
            <w:pPr>
              <w:pStyle w:val="TAL"/>
              <w:rPr>
                <w:lang w:eastAsia="zh-CN"/>
              </w:rPr>
            </w:pPr>
            <w:r>
              <w:rPr>
                <w:lang w:eastAsia="zh-CN"/>
              </w:rPr>
              <w:t>repPraInfos</w:t>
            </w:r>
          </w:p>
        </w:tc>
        <w:tc>
          <w:tcPr>
            <w:tcW w:w="1620" w:type="dxa"/>
            <w:shd w:val="clear" w:color="auto" w:fill="auto"/>
          </w:tcPr>
          <w:p w14:paraId="09514975" w14:textId="77777777" w:rsidR="002E3B46" w:rsidRDefault="002E3B46" w:rsidP="009C49EC">
            <w:pPr>
              <w:pStyle w:val="TAL"/>
            </w:pPr>
            <w:r>
              <w:rPr>
                <w:lang w:eastAsia="zh-CN"/>
              </w:rPr>
              <w:t>map(PresenceInfo)</w:t>
            </w:r>
          </w:p>
        </w:tc>
        <w:tc>
          <w:tcPr>
            <w:tcW w:w="450" w:type="dxa"/>
          </w:tcPr>
          <w:p w14:paraId="0E7BB49F" w14:textId="77777777" w:rsidR="002E3B46" w:rsidRDefault="002E3B46" w:rsidP="009C49EC">
            <w:pPr>
              <w:pStyle w:val="TAC"/>
              <w:rPr>
                <w:lang w:eastAsia="zh-CN"/>
              </w:rPr>
            </w:pPr>
            <w:r>
              <w:rPr>
                <w:lang w:eastAsia="zh-CN"/>
              </w:rPr>
              <w:t>O</w:t>
            </w:r>
          </w:p>
        </w:tc>
        <w:tc>
          <w:tcPr>
            <w:tcW w:w="1168" w:type="dxa"/>
            <w:shd w:val="clear" w:color="auto" w:fill="auto"/>
          </w:tcPr>
          <w:p w14:paraId="3ACCE432" w14:textId="77777777" w:rsidR="002E3B46" w:rsidRDefault="002E3B46" w:rsidP="009C49EC">
            <w:pPr>
              <w:pStyle w:val="TAC"/>
              <w:rPr>
                <w:lang w:eastAsia="zh-CN"/>
              </w:rPr>
            </w:pPr>
            <w:r>
              <w:rPr>
                <w:lang w:eastAsia="zh-CN"/>
              </w:rPr>
              <w:t>1..N</w:t>
            </w:r>
          </w:p>
        </w:tc>
        <w:tc>
          <w:tcPr>
            <w:tcW w:w="3192" w:type="dxa"/>
            <w:shd w:val="clear" w:color="auto" w:fill="auto"/>
          </w:tcPr>
          <w:p w14:paraId="615B20FD" w14:textId="77777777" w:rsidR="002E3B46" w:rsidRDefault="002E3B46" w:rsidP="009C49EC">
            <w:pPr>
              <w:pStyle w:val="TAL"/>
              <w:rPr>
                <w:lang w:eastAsia="zh-CN"/>
              </w:rPr>
            </w:pPr>
            <w:r>
              <w:rPr>
                <w:lang w:eastAsia="zh-CN"/>
              </w:rPr>
              <w:t xml:space="preserve">Reports the changes of presence reporting area. </w:t>
            </w:r>
            <w:r>
              <w:t>The "</w:t>
            </w:r>
            <w:r>
              <w:rPr>
                <w:lang w:eastAsia="zh-CN"/>
              </w:rPr>
              <w:t>praId" attribute within the PresenceInfo data type shall also be the key of the map. The "presenceState" attribute within the PresenceInfo data type shall be supplied. The "additionalPraId" attribute within the PresenceInfo data type shall not be supplied.</w:t>
            </w:r>
          </w:p>
        </w:tc>
        <w:tc>
          <w:tcPr>
            <w:tcW w:w="1370" w:type="dxa"/>
          </w:tcPr>
          <w:p w14:paraId="000D670D" w14:textId="77777777" w:rsidR="002E3B46" w:rsidRDefault="002E3B46" w:rsidP="009C49EC">
            <w:pPr>
              <w:pStyle w:val="TAL"/>
              <w:rPr>
                <w:lang w:eastAsia="zh-CN"/>
              </w:rPr>
            </w:pPr>
            <w:r>
              <w:rPr>
                <w:lang w:eastAsia="zh-CN"/>
              </w:rPr>
              <w:t>PRA</w:t>
            </w:r>
          </w:p>
        </w:tc>
      </w:tr>
      <w:tr w:rsidR="002E3B46" w14:paraId="590B9040" w14:textId="77777777" w:rsidTr="009C49EC">
        <w:trPr>
          <w:cantSplit/>
          <w:jc w:val="center"/>
        </w:trPr>
        <w:tc>
          <w:tcPr>
            <w:tcW w:w="1890" w:type="dxa"/>
            <w:shd w:val="clear" w:color="auto" w:fill="auto"/>
          </w:tcPr>
          <w:p w14:paraId="6356D1D0" w14:textId="77777777" w:rsidR="002E3B46" w:rsidRDefault="002E3B46" w:rsidP="009C49EC">
            <w:pPr>
              <w:pStyle w:val="TAL"/>
              <w:rPr>
                <w:lang w:eastAsia="zh-CN"/>
              </w:rPr>
            </w:pPr>
            <w:r>
              <w:rPr>
                <w:lang w:eastAsia="zh-CN"/>
              </w:rPr>
              <w:t>ueInitResReq</w:t>
            </w:r>
          </w:p>
        </w:tc>
        <w:tc>
          <w:tcPr>
            <w:tcW w:w="1620" w:type="dxa"/>
            <w:shd w:val="clear" w:color="auto" w:fill="auto"/>
          </w:tcPr>
          <w:p w14:paraId="14BC04E9" w14:textId="77777777" w:rsidR="002E3B46" w:rsidRDefault="002E3B46" w:rsidP="009C49EC">
            <w:pPr>
              <w:pStyle w:val="TAL"/>
              <w:rPr>
                <w:lang w:eastAsia="zh-CN"/>
              </w:rPr>
            </w:pPr>
            <w:r>
              <w:rPr>
                <w:lang w:eastAsia="zh-CN"/>
              </w:rPr>
              <w:t>UeInitiatedResourceRequest</w:t>
            </w:r>
          </w:p>
        </w:tc>
        <w:tc>
          <w:tcPr>
            <w:tcW w:w="450" w:type="dxa"/>
          </w:tcPr>
          <w:p w14:paraId="0C152B26" w14:textId="77777777" w:rsidR="002E3B46" w:rsidRDefault="002E3B46" w:rsidP="009C49EC">
            <w:pPr>
              <w:pStyle w:val="TAC"/>
              <w:rPr>
                <w:lang w:eastAsia="zh-CN"/>
              </w:rPr>
            </w:pPr>
            <w:r>
              <w:rPr>
                <w:lang w:eastAsia="zh-CN"/>
              </w:rPr>
              <w:t>O</w:t>
            </w:r>
          </w:p>
        </w:tc>
        <w:tc>
          <w:tcPr>
            <w:tcW w:w="1168" w:type="dxa"/>
            <w:shd w:val="clear" w:color="auto" w:fill="auto"/>
          </w:tcPr>
          <w:p w14:paraId="232515BE" w14:textId="77777777" w:rsidR="002E3B46" w:rsidRDefault="002E3B46" w:rsidP="009C49EC">
            <w:pPr>
              <w:pStyle w:val="TAC"/>
              <w:rPr>
                <w:lang w:eastAsia="zh-CN"/>
              </w:rPr>
            </w:pPr>
            <w:r>
              <w:rPr>
                <w:lang w:eastAsia="zh-CN"/>
              </w:rPr>
              <w:t>0..1</w:t>
            </w:r>
          </w:p>
        </w:tc>
        <w:tc>
          <w:tcPr>
            <w:tcW w:w="3192" w:type="dxa"/>
            <w:shd w:val="clear" w:color="auto" w:fill="auto"/>
          </w:tcPr>
          <w:p w14:paraId="60BFD1B2" w14:textId="77777777" w:rsidR="002E3B46" w:rsidRDefault="002E3B46" w:rsidP="009C49EC">
            <w:pPr>
              <w:pStyle w:val="TAL"/>
              <w:rPr>
                <w:lang w:eastAsia="zh-CN"/>
              </w:rPr>
            </w:pPr>
            <w:r>
              <w:t xml:space="preserve">Indicates a UE </w:t>
            </w:r>
            <w:r>
              <w:rPr>
                <w:lang w:eastAsia="ko-KR"/>
              </w:rPr>
              <w:t>requests specific QoS handling for selected SDF.</w:t>
            </w:r>
          </w:p>
        </w:tc>
        <w:tc>
          <w:tcPr>
            <w:tcW w:w="1370" w:type="dxa"/>
          </w:tcPr>
          <w:p w14:paraId="39DC71EE" w14:textId="77777777" w:rsidR="002E3B46" w:rsidRDefault="002E3B46" w:rsidP="009C49EC">
            <w:pPr>
              <w:pStyle w:val="TAL"/>
              <w:rPr>
                <w:lang w:eastAsia="zh-CN"/>
              </w:rPr>
            </w:pPr>
          </w:p>
        </w:tc>
      </w:tr>
      <w:tr w:rsidR="002E3B46" w14:paraId="1A5E66CD" w14:textId="77777777" w:rsidTr="009C49EC">
        <w:trPr>
          <w:cantSplit/>
          <w:jc w:val="center"/>
        </w:trPr>
        <w:tc>
          <w:tcPr>
            <w:tcW w:w="1890" w:type="dxa"/>
            <w:shd w:val="clear" w:color="auto" w:fill="auto"/>
          </w:tcPr>
          <w:p w14:paraId="2BA9CA75" w14:textId="77777777" w:rsidR="002E3B46" w:rsidRDefault="002E3B46" w:rsidP="009C49EC">
            <w:pPr>
              <w:pStyle w:val="TAL"/>
              <w:rPr>
                <w:lang w:eastAsia="zh-CN"/>
              </w:rPr>
            </w:pPr>
            <w:r>
              <w:t>refQosIndication</w:t>
            </w:r>
          </w:p>
        </w:tc>
        <w:tc>
          <w:tcPr>
            <w:tcW w:w="1620" w:type="dxa"/>
            <w:shd w:val="clear" w:color="auto" w:fill="auto"/>
          </w:tcPr>
          <w:p w14:paraId="2BC8B0DD" w14:textId="77777777" w:rsidR="002E3B46" w:rsidRDefault="002E3B46" w:rsidP="009C49EC">
            <w:pPr>
              <w:pStyle w:val="TAL"/>
              <w:rPr>
                <w:lang w:eastAsia="zh-CN"/>
              </w:rPr>
            </w:pPr>
            <w:r>
              <w:rPr>
                <w:lang w:eastAsia="zh-CN"/>
              </w:rPr>
              <w:t>boolean</w:t>
            </w:r>
          </w:p>
        </w:tc>
        <w:tc>
          <w:tcPr>
            <w:tcW w:w="450" w:type="dxa"/>
          </w:tcPr>
          <w:p w14:paraId="4D35D744" w14:textId="77777777" w:rsidR="002E3B46" w:rsidRDefault="002E3B46" w:rsidP="009C49EC">
            <w:pPr>
              <w:pStyle w:val="TAC"/>
              <w:rPr>
                <w:lang w:eastAsia="zh-CN"/>
              </w:rPr>
            </w:pPr>
            <w:r>
              <w:rPr>
                <w:lang w:eastAsia="zh-CN"/>
              </w:rPr>
              <w:t>O</w:t>
            </w:r>
          </w:p>
        </w:tc>
        <w:tc>
          <w:tcPr>
            <w:tcW w:w="1168" w:type="dxa"/>
            <w:shd w:val="clear" w:color="auto" w:fill="auto"/>
          </w:tcPr>
          <w:p w14:paraId="25902266" w14:textId="77777777" w:rsidR="002E3B46" w:rsidRDefault="002E3B46" w:rsidP="009C49EC">
            <w:pPr>
              <w:pStyle w:val="TAC"/>
              <w:rPr>
                <w:lang w:eastAsia="zh-CN"/>
              </w:rPr>
            </w:pPr>
            <w:r>
              <w:rPr>
                <w:lang w:eastAsia="zh-CN"/>
              </w:rPr>
              <w:t>0..1</w:t>
            </w:r>
          </w:p>
        </w:tc>
        <w:tc>
          <w:tcPr>
            <w:tcW w:w="3192" w:type="dxa"/>
            <w:shd w:val="clear" w:color="auto" w:fill="auto"/>
          </w:tcPr>
          <w:p w14:paraId="25845C9A" w14:textId="77777777" w:rsidR="002E3B46" w:rsidRDefault="002E3B46" w:rsidP="009C49EC">
            <w:pPr>
              <w:pStyle w:val="TAL"/>
            </w:pPr>
            <w:r>
              <w:rPr>
                <w:lang w:eastAsia="zh-CN"/>
              </w:rPr>
              <w:t>If it is included and set to true, the reflective QoS is supported by the UE. If it is included and set to false, the reflective QoS is revoked by the UE.</w:t>
            </w:r>
          </w:p>
        </w:tc>
        <w:tc>
          <w:tcPr>
            <w:tcW w:w="1370" w:type="dxa"/>
          </w:tcPr>
          <w:p w14:paraId="61E1469A" w14:textId="77777777" w:rsidR="002E3B46" w:rsidRDefault="002E3B46" w:rsidP="009C49EC">
            <w:pPr>
              <w:pStyle w:val="TAL"/>
              <w:rPr>
                <w:lang w:eastAsia="zh-CN"/>
              </w:rPr>
            </w:pPr>
          </w:p>
        </w:tc>
      </w:tr>
      <w:tr w:rsidR="002E3B46" w14:paraId="54CD57CB" w14:textId="77777777" w:rsidTr="009C49EC">
        <w:trPr>
          <w:cantSplit/>
          <w:jc w:val="center"/>
        </w:trPr>
        <w:tc>
          <w:tcPr>
            <w:tcW w:w="1890" w:type="dxa"/>
            <w:shd w:val="clear" w:color="auto" w:fill="auto"/>
          </w:tcPr>
          <w:p w14:paraId="329A8CAE" w14:textId="77777777" w:rsidR="002E3B46" w:rsidRDefault="002E3B46" w:rsidP="009C49EC">
            <w:pPr>
              <w:pStyle w:val="TAL"/>
              <w:rPr>
                <w:lang w:eastAsia="zh-CN"/>
              </w:rPr>
            </w:pPr>
            <w:r>
              <w:rPr>
                <w:lang w:eastAsia="zh-CN"/>
              </w:rPr>
              <w:t>qosFlowUsage</w:t>
            </w:r>
          </w:p>
        </w:tc>
        <w:tc>
          <w:tcPr>
            <w:tcW w:w="1620" w:type="dxa"/>
            <w:shd w:val="clear" w:color="auto" w:fill="auto"/>
          </w:tcPr>
          <w:p w14:paraId="6E13D09D" w14:textId="77777777" w:rsidR="002E3B46" w:rsidRDefault="002E3B46" w:rsidP="009C49EC">
            <w:pPr>
              <w:pStyle w:val="TAL"/>
              <w:rPr>
                <w:lang w:eastAsia="zh-CN"/>
              </w:rPr>
            </w:pPr>
            <w:r>
              <w:rPr>
                <w:lang w:eastAsia="zh-CN"/>
              </w:rPr>
              <w:t>QosFlowUsage</w:t>
            </w:r>
          </w:p>
        </w:tc>
        <w:tc>
          <w:tcPr>
            <w:tcW w:w="450" w:type="dxa"/>
          </w:tcPr>
          <w:p w14:paraId="09371C56" w14:textId="77777777" w:rsidR="002E3B46" w:rsidRDefault="002E3B46" w:rsidP="009C49EC">
            <w:pPr>
              <w:pStyle w:val="TAC"/>
              <w:rPr>
                <w:lang w:eastAsia="zh-CN"/>
              </w:rPr>
            </w:pPr>
            <w:r>
              <w:rPr>
                <w:lang w:eastAsia="zh-CN"/>
              </w:rPr>
              <w:t>O</w:t>
            </w:r>
          </w:p>
        </w:tc>
        <w:tc>
          <w:tcPr>
            <w:tcW w:w="1168" w:type="dxa"/>
            <w:shd w:val="clear" w:color="auto" w:fill="auto"/>
          </w:tcPr>
          <w:p w14:paraId="2246C81D" w14:textId="77777777" w:rsidR="002E3B46" w:rsidRDefault="002E3B46" w:rsidP="009C49EC">
            <w:pPr>
              <w:pStyle w:val="TAC"/>
              <w:rPr>
                <w:lang w:eastAsia="zh-CN"/>
              </w:rPr>
            </w:pPr>
            <w:r>
              <w:rPr>
                <w:lang w:eastAsia="zh-CN"/>
              </w:rPr>
              <w:t>0..1</w:t>
            </w:r>
          </w:p>
        </w:tc>
        <w:tc>
          <w:tcPr>
            <w:tcW w:w="3192" w:type="dxa"/>
            <w:shd w:val="clear" w:color="auto" w:fill="auto"/>
          </w:tcPr>
          <w:p w14:paraId="1077D535" w14:textId="77777777" w:rsidR="002E3B46" w:rsidRDefault="002E3B46" w:rsidP="009C49EC">
            <w:pPr>
              <w:pStyle w:val="TAL"/>
              <w:rPr>
                <w:lang w:eastAsia="zh-CN"/>
              </w:rPr>
            </w:pPr>
            <w:r>
              <w:rPr>
                <w:lang w:eastAsia="zh-CN"/>
              </w:rPr>
              <w:t>Indicates the required usage for default QoS flow.</w:t>
            </w:r>
          </w:p>
        </w:tc>
        <w:tc>
          <w:tcPr>
            <w:tcW w:w="1370" w:type="dxa"/>
          </w:tcPr>
          <w:p w14:paraId="603B0F78" w14:textId="77777777" w:rsidR="002E3B46" w:rsidRDefault="002E3B46" w:rsidP="009C49EC">
            <w:pPr>
              <w:pStyle w:val="TAL"/>
              <w:rPr>
                <w:lang w:eastAsia="zh-CN"/>
              </w:rPr>
            </w:pPr>
          </w:p>
        </w:tc>
      </w:tr>
      <w:tr w:rsidR="002E3B46" w14:paraId="457B28F3" w14:textId="77777777" w:rsidTr="009C49EC">
        <w:trPr>
          <w:cantSplit/>
          <w:jc w:val="center"/>
        </w:trPr>
        <w:tc>
          <w:tcPr>
            <w:tcW w:w="1890" w:type="dxa"/>
            <w:shd w:val="clear" w:color="auto" w:fill="auto"/>
          </w:tcPr>
          <w:p w14:paraId="64ADE17B" w14:textId="77777777" w:rsidR="002E3B46" w:rsidRDefault="002E3B46" w:rsidP="009C49EC">
            <w:pPr>
              <w:pStyle w:val="TAL"/>
              <w:rPr>
                <w:lang w:eastAsia="zh-CN"/>
              </w:rPr>
            </w:pPr>
            <w:r>
              <w:rPr>
                <w:lang w:eastAsia="zh-CN"/>
              </w:rPr>
              <w:t>creditManageStatus</w:t>
            </w:r>
          </w:p>
        </w:tc>
        <w:tc>
          <w:tcPr>
            <w:tcW w:w="1620" w:type="dxa"/>
            <w:shd w:val="clear" w:color="auto" w:fill="auto"/>
          </w:tcPr>
          <w:p w14:paraId="7DB02A9C" w14:textId="77777777" w:rsidR="002E3B46" w:rsidRDefault="002E3B46" w:rsidP="009C49EC">
            <w:pPr>
              <w:pStyle w:val="TAL"/>
              <w:rPr>
                <w:lang w:eastAsia="zh-CN"/>
              </w:rPr>
            </w:pPr>
            <w:r>
              <w:t>CreditManagementStatus</w:t>
            </w:r>
          </w:p>
        </w:tc>
        <w:tc>
          <w:tcPr>
            <w:tcW w:w="450" w:type="dxa"/>
          </w:tcPr>
          <w:p w14:paraId="6A5F9755" w14:textId="77777777" w:rsidR="002E3B46" w:rsidRDefault="002E3B46" w:rsidP="009C49EC">
            <w:pPr>
              <w:pStyle w:val="TAC"/>
              <w:rPr>
                <w:lang w:eastAsia="zh-CN"/>
              </w:rPr>
            </w:pPr>
            <w:r>
              <w:rPr>
                <w:lang w:eastAsia="zh-CN"/>
              </w:rPr>
              <w:t>O</w:t>
            </w:r>
          </w:p>
        </w:tc>
        <w:tc>
          <w:tcPr>
            <w:tcW w:w="1168" w:type="dxa"/>
            <w:shd w:val="clear" w:color="auto" w:fill="auto"/>
          </w:tcPr>
          <w:p w14:paraId="703D9109" w14:textId="77777777" w:rsidR="002E3B46" w:rsidRDefault="002E3B46" w:rsidP="009C49EC">
            <w:pPr>
              <w:pStyle w:val="TAC"/>
              <w:rPr>
                <w:lang w:eastAsia="zh-CN"/>
              </w:rPr>
            </w:pPr>
            <w:r>
              <w:rPr>
                <w:lang w:eastAsia="zh-CN"/>
              </w:rPr>
              <w:t>0..1</w:t>
            </w:r>
          </w:p>
        </w:tc>
        <w:tc>
          <w:tcPr>
            <w:tcW w:w="3192" w:type="dxa"/>
            <w:shd w:val="clear" w:color="auto" w:fill="auto"/>
          </w:tcPr>
          <w:p w14:paraId="04F1FB76" w14:textId="77777777" w:rsidR="002E3B46" w:rsidRDefault="002E3B46" w:rsidP="009C49EC">
            <w:pPr>
              <w:pStyle w:val="TAL"/>
              <w:rPr>
                <w:lang w:eastAsia="zh-CN"/>
              </w:rPr>
            </w:pPr>
            <w:r>
              <w:rPr>
                <w:lang w:eastAsia="zh-CN"/>
              </w:rPr>
              <w:t>Indicates the reason of the credit management session failure.</w:t>
            </w:r>
          </w:p>
        </w:tc>
        <w:tc>
          <w:tcPr>
            <w:tcW w:w="1370" w:type="dxa"/>
          </w:tcPr>
          <w:p w14:paraId="524894A4" w14:textId="77777777" w:rsidR="002E3B46" w:rsidRDefault="002E3B46" w:rsidP="009C49EC">
            <w:pPr>
              <w:pStyle w:val="TAL"/>
              <w:rPr>
                <w:lang w:eastAsia="zh-CN"/>
              </w:rPr>
            </w:pPr>
          </w:p>
        </w:tc>
      </w:tr>
      <w:tr w:rsidR="002E3B46" w14:paraId="47DFEBDF" w14:textId="77777777" w:rsidTr="009C49EC">
        <w:trPr>
          <w:cantSplit/>
          <w:jc w:val="center"/>
        </w:trPr>
        <w:tc>
          <w:tcPr>
            <w:tcW w:w="1890" w:type="dxa"/>
            <w:shd w:val="clear" w:color="auto" w:fill="auto"/>
          </w:tcPr>
          <w:p w14:paraId="20DED629" w14:textId="77777777" w:rsidR="002E3B46" w:rsidRDefault="002E3B46" w:rsidP="009C49EC">
            <w:pPr>
              <w:pStyle w:val="TAL"/>
            </w:pPr>
            <w:r>
              <w:rPr>
                <w:lang w:eastAsia="zh-CN"/>
              </w:rPr>
              <w:t>servNfId</w:t>
            </w:r>
          </w:p>
        </w:tc>
        <w:tc>
          <w:tcPr>
            <w:tcW w:w="1620" w:type="dxa"/>
            <w:shd w:val="clear" w:color="auto" w:fill="auto"/>
          </w:tcPr>
          <w:p w14:paraId="1FCA9B3E" w14:textId="77777777" w:rsidR="002E3B46" w:rsidRDefault="002E3B46" w:rsidP="009C49EC">
            <w:pPr>
              <w:pStyle w:val="TAL"/>
            </w:pPr>
            <w:r>
              <w:rPr>
                <w:lang w:eastAsia="zh-CN"/>
              </w:rPr>
              <w:t>ServingNfIdentity</w:t>
            </w:r>
          </w:p>
        </w:tc>
        <w:tc>
          <w:tcPr>
            <w:tcW w:w="450" w:type="dxa"/>
          </w:tcPr>
          <w:p w14:paraId="3AB263C7" w14:textId="77777777" w:rsidR="002E3B46" w:rsidRDefault="002E3B46" w:rsidP="009C49EC">
            <w:pPr>
              <w:pStyle w:val="TAC"/>
            </w:pPr>
            <w:r>
              <w:rPr>
                <w:lang w:eastAsia="zh-CN"/>
              </w:rPr>
              <w:t>O</w:t>
            </w:r>
          </w:p>
        </w:tc>
        <w:tc>
          <w:tcPr>
            <w:tcW w:w="1168" w:type="dxa"/>
            <w:shd w:val="clear" w:color="auto" w:fill="auto"/>
          </w:tcPr>
          <w:p w14:paraId="68AAA35B" w14:textId="77777777" w:rsidR="002E3B46" w:rsidRDefault="002E3B46" w:rsidP="009C49EC">
            <w:pPr>
              <w:pStyle w:val="TAC"/>
            </w:pPr>
            <w:r>
              <w:rPr>
                <w:lang w:eastAsia="zh-CN"/>
              </w:rPr>
              <w:t>0..1</w:t>
            </w:r>
          </w:p>
        </w:tc>
        <w:tc>
          <w:tcPr>
            <w:tcW w:w="3192" w:type="dxa"/>
            <w:shd w:val="clear" w:color="auto" w:fill="auto"/>
          </w:tcPr>
          <w:p w14:paraId="7549C0A2" w14:textId="77777777" w:rsidR="002E3B46" w:rsidRDefault="002E3B46" w:rsidP="009C49EC">
            <w:pPr>
              <w:pStyle w:val="TAL"/>
              <w:rPr>
                <w:szCs w:val="18"/>
              </w:rPr>
            </w:pPr>
            <w:r>
              <w:rPr>
                <w:lang w:eastAsia="zh-CN"/>
              </w:rPr>
              <w:t>Contains the serving network function identity.</w:t>
            </w:r>
          </w:p>
        </w:tc>
        <w:tc>
          <w:tcPr>
            <w:tcW w:w="1370" w:type="dxa"/>
          </w:tcPr>
          <w:p w14:paraId="296FFA3E" w14:textId="77777777" w:rsidR="002E3B46" w:rsidRDefault="002E3B46" w:rsidP="009C49EC">
            <w:pPr>
              <w:pStyle w:val="TAL"/>
              <w:rPr>
                <w:lang w:eastAsia="zh-CN"/>
              </w:rPr>
            </w:pPr>
          </w:p>
        </w:tc>
      </w:tr>
      <w:tr w:rsidR="002E3B46" w14:paraId="7F519B7D" w14:textId="77777777" w:rsidTr="009C49EC">
        <w:trPr>
          <w:cantSplit/>
          <w:jc w:val="center"/>
        </w:trPr>
        <w:tc>
          <w:tcPr>
            <w:tcW w:w="1890" w:type="dxa"/>
            <w:shd w:val="clear" w:color="auto" w:fill="auto"/>
          </w:tcPr>
          <w:p w14:paraId="7468B18F" w14:textId="77777777" w:rsidR="002E3B46" w:rsidRDefault="002E3B46" w:rsidP="009C49EC">
            <w:pPr>
              <w:pStyle w:val="TAL"/>
            </w:pPr>
            <w:r>
              <w:t>traceReq</w:t>
            </w:r>
          </w:p>
        </w:tc>
        <w:tc>
          <w:tcPr>
            <w:tcW w:w="1620" w:type="dxa"/>
            <w:shd w:val="clear" w:color="auto" w:fill="auto"/>
          </w:tcPr>
          <w:p w14:paraId="6F70BC33" w14:textId="77777777" w:rsidR="002E3B46" w:rsidRDefault="002E3B46" w:rsidP="009C49EC">
            <w:pPr>
              <w:pStyle w:val="TAL"/>
              <w:rPr>
                <w:lang w:eastAsia="zh-CN"/>
              </w:rPr>
            </w:pPr>
            <w:r>
              <w:t>TraceData</w:t>
            </w:r>
          </w:p>
        </w:tc>
        <w:tc>
          <w:tcPr>
            <w:tcW w:w="450" w:type="dxa"/>
          </w:tcPr>
          <w:p w14:paraId="52F0D71A" w14:textId="77777777" w:rsidR="002E3B46" w:rsidRDefault="002E3B46" w:rsidP="009C49EC">
            <w:pPr>
              <w:pStyle w:val="TAC"/>
              <w:rPr>
                <w:lang w:eastAsia="zh-CN"/>
              </w:rPr>
            </w:pPr>
            <w:r>
              <w:t>C</w:t>
            </w:r>
          </w:p>
        </w:tc>
        <w:tc>
          <w:tcPr>
            <w:tcW w:w="1168" w:type="dxa"/>
            <w:shd w:val="clear" w:color="auto" w:fill="auto"/>
          </w:tcPr>
          <w:p w14:paraId="7C78F3E8" w14:textId="77777777" w:rsidR="002E3B46" w:rsidRDefault="002E3B46" w:rsidP="009C49EC">
            <w:pPr>
              <w:pStyle w:val="TAC"/>
              <w:rPr>
                <w:lang w:eastAsia="zh-CN"/>
              </w:rPr>
            </w:pPr>
            <w:r>
              <w:t>0..1</w:t>
            </w:r>
          </w:p>
        </w:tc>
        <w:tc>
          <w:tcPr>
            <w:tcW w:w="3192" w:type="dxa"/>
            <w:shd w:val="clear" w:color="auto" w:fill="auto"/>
          </w:tcPr>
          <w:p w14:paraId="473207F6" w14:textId="77777777" w:rsidR="002E3B46" w:rsidRDefault="002E3B46" w:rsidP="009C49EC">
            <w:pPr>
              <w:pStyle w:val="TAL"/>
              <w:rPr>
                <w:szCs w:val="18"/>
              </w:rPr>
            </w:pPr>
            <w:r>
              <w:rPr>
                <w:szCs w:val="18"/>
              </w:rPr>
              <w:t>It shall be included if trace is required to be activated, modified or deactivated (see 3GPP TS 32.422 [24]). For trace modification, it shall contai</w:t>
            </w:r>
            <w:r>
              <w:rPr>
                <w:rFonts w:cs="Arial"/>
                <w:szCs w:val="18"/>
              </w:rPr>
              <w:t>n a complete replacement of trace data.</w:t>
            </w:r>
          </w:p>
          <w:p w14:paraId="65684BCC" w14:textId="77777777" w:rsidR="002E3B46" w:rsidRDefault="002E3B46" w:rsidP="009C49EC">
            <w:pPr>
              <w:pStyle w:val="TAL"/>
              <w:rPr>
                <w:lang w:eastAsia="zh-CN"/>
              </w:rPr>
            </w:pPr>
            <w:r>
              <w:rPr>
                <w:rFonts w:cs="Arial"/>
                <w:szCs w:val="18"/>
              </w:rPr>
              <w:t>For trace deactivation, it shall contain the Null value.</w:t>
            </w:r>
          </w:p>
        </w:tc>
        <w:tc>
          <w:tcPr>
            <w:tcW w:w="1370" w:type="dxa"/>
          </w:tcPr>
          <w:p w14:paraId="6D30AC5F" w14:textId="77777777" w:rsidR="002E3B46" w:rsidRDefault="002E3B46" w:rsidP="009C49EC">
            <w:pPr>
              <w:pStyle w:val="TAL"/>
              <w:rPr>
                <w:lang w:eastAsia="zh-CN"/>
              </w:rPr>
            </w:pPr>
          </w:p>
        </w:tc>
      </w:tr>
      <w:tr w:rsidR="002E3B46" w14:paraId="1E5F37FD" w14:textId="77777777" w:rsidTr="009C49EC">
        <w:trPr>
          <w:cantSplit/>
          <w:jc w:val="center"/>
        </w:trPr>
        <w:tc>
          <w:tcPr>
            <w:tcW w:w="1890" w:type="dxa"/>
            <w:shd w:val="clear" w:color="auto" w:fill="auto"/>
          </w:tcPr>
          <w:p w14:paraId="78C708A9" w14:textId="77777777" w:rsidR="002E3B46" w:rsidRDefault="002E3B46" w:rsidP="009C49EC">
            <w:pPr>
              <w:pStyle w:val="TAL"/>
            </w:pPr>
            <w:r>
              <w:t>addIpv6AddrPrefixes</w:t>
            </w:r>
          </w:p>
        </w:tc>
        <w:tc>
          <w:tcPr>
            <w:tcW w:w="1620" w:type="dxa"/>
            <w:shd w:val="clear" w:color="auto" w:fill="auto"/>
          </w:tcPr>
          <w:p w14:paraId="06A43E26" w14:textId="77777777" w:rsidR="002E3B46" w:rsidRDefault="002E3B46" w:rsidP="009C49EC">
            <w:pPr>
              <w:pStyle w:val="TAL"/>
            </w:pPr>
            <w:r>
              <w:t>array(Ipv6Prefix)</w:t>
            </w:r>
          </w:p>
        </w:tc>
        <w:tc>
          <w:tcPr>
            <w:tcW w:w="450" w:type="dxa"/>
          </w:tcPr>
          <w:p w14:paraId="65F0E9EE" w14:textId="77777777" w:rsidR="002E3B46" w:rsidRDefault="002E3B46" w:rsidP="009C49EC">
            <w:pPr>
              <w:pStyle w:val="TAC"/>
            </w:pPr>
            <w:r>
              <w:t>O</w:t>
            </w:r>
          </w:p>
        </w:tc>
        <w:tc>
          <w:tcPr>
            <w:tcW w:w="1168" w:type="dxa"/>
            <w:shd w:val="clear" w:color="auto" w:fill="auto"/>
          </w:tcPr>
          <w:p w14:paraId="664B3D27" w14:textId="77777777" w:rsidR="002E3B46" w:rsidRDefault="002E3B46" w:rsidP="009C49EC">
            <w:pPr>
              <w:pStyle w:val="TAC"/>
            </w:pPr>
            <w:r>
              <w:rPr>
                <w:lang w:eastAsia="zh-CN"/>
              </w:rPr>
              <w:t>1..N</w:t>
            </w:r>
          </w:p>
        </w:tc>
        <w:tc>
          <w:tcPr>
            <w:tcW w:w="3192" w:type="dxa"/>
            <w:shd w:val="clear" w:color="auto" w:fill="auto"/>
          </w:tcPr>
          <w:p w14:paraId="6F75FE5F" w14:textId="77777777" w:rsidR="002E3B46" w:rsidRDefault="002E3B46" w:rsidP="009C49EC">
            <w:pPr>
              <w:pStyle w:val="TAL"/>
            </w:pPr>
            <w:r>
              <w:t>The Ipv6 Address Prefixes of the served UE.</w:t>
            </w:r>
          </w:p>
        </w:tc>
        <w:tc>
          <w:tcPr>
            <w:tcW w:w="1370" w:type="dxa"/>
          </w:tcPr>
          <w:p w14:paraId="1CAC705C" w14:textId="77777777" w:rsidR="002E3B46" w:rsidRDefault="002E3B46" w:rsidP="009C49EC">
            <w:pPr>
              <w:pStyle w:val="TAL"/>
            </w:pPr>
            <w:r>
              <w:t>MultiIpv6AddrPrefix</w:t>
            </w:r>
          </w:p>
        </w:tc>
      </w:tr>
      <w:tr w:rsidR="002E3B46" w14:paraId="52F038C8" w14:textId="77777777" w:rsidTr="009C49EC">
        <w:trPr>
          <w:cantSplit/>
          <w:jc w:val="center"/>
        </w:trPr>
        <w:tc>
          <w:tcPr>
            <w:tcW w:w="1890" w:type="dxa"/>
            <w:shd w:val="clear" w:color="auto" w:fill="auto"/>
          </w:tcPr>
          <w:p w14:paraId="45F3B216" w14:textId="77777777" w:rsidR="002E3B46" w:rsidRDefault="002E3B46" w:rsidP="009C49EC">
            <w:pPr>
              <w:pStyle w:val="TAL"/>
            </w:pPr>
            <w:r>
              <w:t>addRelIpv6AddrPrefixes</w:t>
            </w:r>
          </w:p>
        </w:tc>
        <w:tc>
          <w:tcPr>
            <w:tcW w:w="1620" w:type="dxa"/>
            <w:shd w:val="clear" w:color="auto" w:fill="auto"/>
          </w:tcPr>
          <w:p w14:paraId="3103D347" w14:textId="77777777" w:rsidR="002E3B46" w:rsidRDefault="002E3B46" w:rsidP="009C49EC">
            <w:pPr>
              <w:pStyle w:val="TAL"/>
            </w:pPr>
            <w:r>
              <w:t>array(Ipv6Prefix)</w:t>
            </w:r>
          </w:p>
        </w:tc>
        <w:tc>
          <w:tcPr>
            <w:tcW w:w="450" w:type="dxa"/>
          </w:tcPr>
          <w:p w14:paraId="7ACD2A19" w14:textId="77777777" w:rsidR="002E3B46" w:rsidRDefault="002E3B46" w:rsidP="009C49EC">
            <w:pPr>
              <w:pStyle w:val="TAC"/>
            </w:pPr>
            <w:r>
              <w:t>O</w:t>
            </w:r>
          </w:p>
        </w:tc>
        <w:tc>
          <w:tcPr>
            <w:tcW w:w="1168" w:type="dxa"/>
            <w:shd w:val="clear" w:color="auto" w:fill="auto"/>
          </w:tcPr>
          <w:p w14:paraId="2BD50316" w14:textId="77777777" w:rsidR="002E3B46" w:rsidRDefault="002E3B46" w:rsidP="009C49EC">
            <w:pPr>
              <w:pStyle w:val="TAC"/>
            </w:pPr>
            <w:r>
              <w:rPr>
                <w:lang w:eastAsia="zh-CN"/>
              </w:rPr>
              <w:t>1..N</w:t>
            </w:r>
          </w:p>
        </w:tc>
        <w:tc>
          <w:tcPr>
            <w:tcW w:w="3192" w:type="dxa"/>
            <w:shd w:val="clear" w:color="auto" w:fill="auto"/>
          </w:tcPr>
          <w:p w14:paraId="25E41C2A" w14:textId="77777777" w:rsidR="002E3B46" w:rsidRDefault="002E3B46" w:rsidP="009C49EC">
            <w:pPr>
              <w:pStyle w:val="TAL"/>
            </w:pPr>
            <w:r>
              <w:t>Indicates the released IPv6 Address Prefixes of the served UE in multi-homing case.</w:t>
            </w:r>
          </w:p>
        </w:tc>
        <w:tc>
          <w:tcPr>
            <w:tcW w:w="1370" w:type="dxa"/>
          </w:tcPr>
          <w:p w14:paraId="3B194170" w14:textId="77777777" w:rsidR="002E3B46" w:rsidRDefault="002E3B46" w:rsidP="009C49EC">
            <w:pPr>
              <w:pStyle w:val="TAL"/>
            </w:pPr>
            <w:r>
              <w:t>MultiIpv6AddrPrefix</w:t>
            </w:r>
          </w:p>
        </w:tc>
      </w:tr>
      <w:tr w:rsidR="002E3B46" w14:paraId="4A3D4167" w14:textId="77777777" w:rsidTr="009C49EC">
        <w:trPr>
          <w:cantSplit/>
          <w:jc w:val="center"/>
        </w:trPr>
        <w:tc>
          <w:tcPr>
            <w:tcW w:w="1890" w:type="dxa"/>
            <w:shd w:val="clear" w:color="auto" w:fill="auto"/>
          </w:tcPr>
          <w:p w14:paraId="64BF3B5A" w14:textId="77777777" w:rsidR="002E3B46" w:rsidRDefault="002E3B46" w:rsidP="009C49EC">
            <w:pPr>
              <w:pStyle w:val="TAL"/>
            </w:pPr>
            <w:r>
              <w:t>tsnBridgeInfo</w:t>
            </w:r>
          </w:p>
        </w:tc>
        <w:tc>
          <w:tcPr>
            <w:tcW w:w="1620" w:type="dxa"/>
            <w:shd w:val="clear" w:color="auto" w:fill="auto"/>
          </w:tcPr>
          <w:p w14:paraId="1754DEB7" w14:textId="77777777" w:rsidR="002E3B46" w:rsidRDefault="002E3B46" w:rsidP="009C49EC">
            <w:pPr>
              <w:pStyle w:val="TAL"/>
            </w:pPr>
            <w:r>
              <w:t>TsnBridgeInfo</w:t>
            </w:r>
          </w:p>
        </w:tc>
        <w:tc>
          <w:tcPr>
            <w:tcW w:w="450" w:type="dxa"/>
          </w:tcPr>
          <w:p w14:paraId="2DF0BEFD" w14:textId="77777777" w:rsidR="002E3B46" w:rsidRDefault="002E3B46" w:rsidP="009C49EC">
            <w:pPr>
              <w:pStyle w:val="TAC"/>
            </w:pPr>
            <w:r>
              <w:t>O</w:t>
            </w:r>
          </w:p>
        </w:tc>
        <w:tc>
          <w:tcPr>
            <w:tcW w:w="1168" w:type="dxa"/>
            <w:shd w:val="clear" w:color="auto" w:fill="auto"/>
          </w:tcPr>
          <w:p w14:paraId="07DBC5B5" w14:textId="77777777" w:rsidR="002E3B46" w:rsidRDefault="002E3B46" w:rsidP="009C49EC">
            <w:pPr>
              <w:pStyle w:val="TAC"/>
              <w:rPr>
                <w:lang w:eastAsia="zh-CN"/>
              </w:rPr>
            </w:pPr>
            <w:r>
              <w:rPr>
                <w:lang w:eastAsia="zh-CN"/>
              </w:rPr>
              <w:t>0..1</w:t>
            </w:r>
          </w:p>
        </w:tc>
        <w:tc>
          <w:tcPr>
            <w:tcW w:w="3192" w:type="dxa"/>
            <w:shd w:val="clear" w:color="auto" w:fill="auto"/>
          </w:tcPr>
          <w:p w14:paraId="153C6369" w14:textId="77777777" w:rsidR="002E3B46" w:rsidRDefault="002E3B46" w:rsidP="009C49EC">
            <w:pPr>
              <w:pStyle w:val="TAL"/>
            </w:pPr>
            <w:r>
              <w:t>Transports TSN bridge information.</w:t>
            </w:r>
          </w:p>
        </w:tc>
        <w:tc>
          <w:tcPr>
            <w:tcW w:w="1370" w:type="dxa"/>
          </w:tcPr>
          <w:p w14:paraId="48BE5E87" w14:textId="77777777" w:rsidR="002E3B46" w:rsidRDefault="002E3B46" w:rsidP="009C49EC">
            <w:pPr>
              <w:pStyle w:val="TAL"/>
            </w:pPr>
            <w:r>
              <w:t>TimeSensitiveNetworking</w:t>
            </w:r>
          </w:p>
        </w:tc>
      </w:tr>
      <w:tr w:rsidR="002E3B46" w14:paraId="7B758440" w14:textId="77777777" w:rsidTr="009C49EC">
        <w:trPr>
          <w:cantSplit/>
          <w:jc w:val="center"/>
        </w:trPr>
        <w:tc>
          <w:tcPr>
            <w:tcW w:w="1890" w:type="dxa"/>
            <w:shd w:val="clear" w:color="auto" w:fill="auto"/>
          </w:tcPr>
          <w:p w14:paraId="2B02D686" w14:textId="77777777" w:rsidR="002E3B46" w:rsidRDefault="002E3B46" w:rsidP="009C49EC">
            <w:pPr>
              <w:pStyle w:val="TAL"/>
            </w:pPr>
            <w:r>
              <w:t>tsnBridgeManCont</w:t>
            </w:r>
          </w:p>
        </w:tc>
        <w:tc>
          <w:tcPr>
            <w:tcW w:w="1620" w:type="dxa"/>
            <w:shd w:val="clear" w:color="auto" w:fill="auto"/>
          </w:tcPr>
          <w:p w14:paraId="26EC9ECF" w14:textId="77777777" w:rsidR="002E3B46" w:rsidRDefault="002E3B46" w:rsidP="009C49EC">
            <w:pPr>
              <w:pStyle w:val="TAL"/>
            </w:pPr>
            <w:r>
              <w:t>BridgeManagementContainer</w:t>
            </w:r>
          </w:p>
        </w:tc>
        <w:tc>
          <w:tcPr>
            <w:tcW w:w="450" w:type="dxa"/>
          </w:tcPr>
          <w:p w14:paraId="5E9533A7" w14:textId="77777777" w:rsidR="002E3B46" w:rsidRDefault="002E3B46" w:rsidP="009C49EC">
            <w:pPr>
              <w:pStyle w:val="TAC"/>
            </w:pPr>
            <w:r>
              <w:t>O</w:t>
            </w:r>
          </w:p>
        </w:tc>
        <w:tc>
          <w:tcPr>
            <w:tcW w:w="1168" w:type="dxa"/>
            <w:shd w:val="clear" w:color="auto" w:fill="auto"/>
          </w:tcPr>
          <w:p w14:paraId="1CEB8050" w14:textId="77777777" w:rsidR="002E3B46" w:rsidRDefault="002E3B46" w:rsidP="009C49EC">
            <w:pPr>
              <w:pStyle w:val="TAC"/>
              <w:rPr>
                <w:lang w:eastAsia="zh-CN"/>
              </w:rPr>
            </w:pPr>
            <w:r>
              <w:rPr>
                <w:lang w:eastAsia="zh-CN"/>
              </w:rPr>
              <w:t>0..1</w:t>
            </w:r>
          </w:p>
        </w:tc>
        <w:tc>
          <w:tcPr>
            <w:tcW w:w="3192" w:type="dxa"/>
            <w:shd w:val="clear" w:color="auto" w:fill="auto"/>
          </w:tcPr>
          <w:p w14:paraId="11A62D18" w14:textId="77777777" w:rsidR="002E3B46" w:rsidRDefault="002E3B46" w:rsidP="009C49EC">
            <w:pPr>
              <w:pStyle w:val="TAL"/>
            </w:pPr>
            <w:r>
              <w:t>Transports TSN bridge management information.</w:t>
            </w:r>
          </w:p>
        </w:tc>
        <w:tc>
          <w:tcPr>
            <w:tcW w:w="1370" w:type="dxa"/>
          </w:tcPr>
          <w:p w14:paraId="2F1CB5C1" w14:textId="77777777" w:rsidR="002E3B46" w:rsidRDefault="002E3B46" w:rsidP="009C49EC">
            <w:pPr>
              <w:pStyle w:val="TAL"/>
            </w:pPr>
            <w:r>
              <w:t>TimeSensitiveNetworking</w:t>
            </w:r>
          </w:p>
        </w:tc>
      </w:tr>
      <w:tr w:rsidR="002E3B46" w14:paraId="566A607B" w14:textId="77777777" w:rsidTr="009C49EC">
        <w:trPr>
          <w:cantSplit/>
          <w:jc w:val="center"/>
        </w:trPr>
        <w:tc>
          <w:tcPr>
            <w:tcW w:w="1890" w:type="dxa"/>
            <w:shd w:val="clear" w:color="auto" w:fill="auto"/>
          </w:tcPr>
          <w:p w14:paraId="665F94F7" w14:textId="77777777" w:rsidR="002E3B46" w:rsidRDefault="002E3B46" w:rsidP="009C49EC">
            <w:pPr>
              <w:pStyle w:val="TAL"/>
            </w:pPr>
            <w:r>
              <w:t>tsnPortManContDstt</w:t>
            </w:r>
          </w:p>
        </w:tc>
        <w:tc>
          <w:tcPr>
            <w:tcW w:w="1620" w:type="dxa"/>
            <w:shd w:val="clear" w:color="auto" w:fill="auto"/>
          </w:tcPr>
          <w:p w14:paraId="7BE2C289" w14:textId="77777777" w:rsidR="002E3B46" w:rsidRDefault="002E3B46" w:rsidP="009C49EC">
            <w:pPr>
              <w:pStyle w:val="TAL"/>
            </w:pPr>
            <w:r>
              <w:t>PortManagementContainer</w:t>
            </w:r>
          </w:p>
        </w:tc>
        <w:tc>
          <w:tcPr>
            <w:tcW w:w="450" w:type="dxa"/>
          </w:tcPr>
          <w:p w14:paraId="454DF6CF" w14:textId="77777777" w:rsidR="002E3B46" w:rsidRDefault="002E3B46" w:rsidP="009C49EC">
            <w:pPr>
              <w:pStyle w:val="TAC"/>
            </w:pPr>
            <w:r>
              <w:t>O</w:t>
            </w:r>
          </w:p>
        </w:tc>
        <w:tc>
          <w:tcPr>
            <w:tcW w:w="1168" w:type="dxa"/>
            <w:shd w:val="clear" w:color="auto" w:fill="auto"/>
          </w:tcPr>
          <w:p w14:paraId="5B02328C" w14:textId="77777777" w:rsidR="002E3B46" w:rsidRDefault="002E3B46" w:rsidP="009C49EC">
            <w:pPr>
              <w:pStyle w:val="TAC"/>
              <w:rPr>
                <w:lang w:eastAsia="zh-CN"/>
              </w:rPr>
            </w:pPr>
            <w:r>
              <w:rPr>
                <w:lang w:eastAsia="zh-CN"/>
              </w:rPr>
              <w:t>0..1</w:t>
            </w:r>
          </w:p>
        </w:tc>
        <w:tc>
          <w:tcPr>
            <w:tcW w:w="3192" w:type="dxa"/>
            <w:shd w:val="clear" w:color="auto" w:fill="auto"/>
          </w:tcPr>
          <w:p w14:paraId="7E5A0C68" w14:textId="77777777" w:rsidR="002E3B46" w:rsidRDefault="002E3B46" w:rsidP="009C49EC">
            <w:pPr>
              <w:pStyle w:val="TAL"/>
            </w:pPr>
            <w:r>
              <w:t>Transports TSN port management information for the DS-TT port.</w:t>
            </w:r>
          </w:p>
        </w:tc>
        <w:tc>
          <w:tcPr>
            <w:tcW w:w="1370" w:type="dxa"/>
          </w:tcPr>
          <w:p w14:paraId="5F9AF308" w14:textId="77777777" w:rsidR="002E3B46" w:rsidRDefault="002E3B46" w:rsidP="009C49EC">
            <w:pPr>
              <w:pStyle w:val="TAL"/>
            </w:pPr>
            <w:r>
              <w:t>TimeSensitiveNetworking</w:t>
            </w:r>
          </w:p>
        </w:tc>
      </w:tr>
      <w:tr w:rsidR="002E3B46" w14:paraId="0F69D214" w14:textId="77777777" w:rsidTr="009C49EC">
        <w:trPr>
          <w:cantSplit/>
          <w:jc w:val="center"/>
        </w:trPr>
        <w:tc>
          <w:tcPr>
            <w:tcW w:w="1890" w:type="dxa"/>
            <w:shd w:val="clear" w:color="auto" w:fill="auto"/>
          </w:tcPr>
          <w:p w14:paraId="4A044213" w14:textId="77777777" w:rsidR="002E3B46" w:rsidRDefault="002E3B46" w:rsidP="009C49EC">
            <w:pPr>
              <w:pStyle w:val="TAL"/>
            </w:pPr>
            <w:r>
              <w:t>tsnPortManContNwtts</w:t>
            </w:r>
          </w:p>
        </w:tc>
        <w:tc>
          <w:tcPr>
            <w:tcW w:w="1620" w:type="dxa"/>
            <w:shd w:val="clear" w:color="auto" w:fill="auto"/>
          </w:tcPr>
          <w:p w14:paraId="2067A241" w14:textId="77777777" w:rsidR="002E3B46" w:rsidRDefault="002E3B46" w:rsidP="009C49EC">
            <w:pPr>
              <w:pStyle w:val="TAL"/>
            </w:pPr>
            <w:r>
              <w:t>array(PortManagementContainer)</w:t>
            </w:r>
          </w:p>
        </w:tc>
        <w:tc>
          <w:tcPr>
            <w:tcW w:w="450" w:type="dxa"/>
          </w:tcPr>
          <w:p w14:paraId="42C858CD" w14:textId="77777777" w:rsidR="002E3B46" w:rsidRDefault="002E3B46" w:rsidP="009C49EC">
            <w:pPr>
              <w:pStyle w:val="TAC"/>
            </w:pPr>
            <w:r>
              <w:t>O</w:t>
            </w:r>
          </w:p>
        </w:tc>
        <w:tc>
          <w:tcPr>
            <w:tcW w:w="1168" w:type="dxa"/>
            <w:shd w:val="clear" w:color="auto" w:fill="auto"/>
          </w:tcPr>
          <w:p w14:paraId="1B038B5D" w14:textId="77777777" w:rsidR="002E3B46" w:rsidRDefault="002E3B46" w:rsidP="009C49EC">
            <w:pPr>
              <w:pStyle w:val="TAC"/>
              <w:rPr>
                <w:lang w:eastAsia="zh-CN"/>
              </w:rPr>
            </w:pPr>
            <w:r>
              <w:rPr>
                <w:lang w:eastAsia="zh-CN"/>
              </w:rPr>
              <w:t>1..N</w:t>
            </w:r>
          </w:p>
        </w:tc>
        <w:tc>
          <w:tcPr>
            <w:tcW w:w="3192" w:type="dxa"/>
            <w:shd w:val="clear" w:color="auto" w:fill="auto"/>
          </w:tcPr>
          <w:p w14:paraId="72062EEC" w14:textId="77777777" w:rsidR="002E3B46" w:rsidRDefault="002E3B46" w:rsidP="009C49EC">
            <w:pPr>
              <w:pStyle w:val="TAL"/>
            </w:pPr>
            <w:r>
              <w:t>Transports TSN port management information for one or more NW-TT ports.</w:t>
            </w:r>
          </w:p>
        </w:tc>
        <w:tc>
          <w:tcPr>
            <w:tcW w:w="1370" w:type="dxa"/>
          </w:tcPr>
          <w:p w14:paraId="72430027" w14:textId="77777777" w:rsidR="002E3B46" w:rsidRDefault="002E3B46" w:rsidP="009C49EC">
            <w:pPr>
              <w:pStyle w:val="TAL"/>
            </w:pPr>
            <w:r>
              <w:t>TimeSensitiveNetworking</w:t>
            </w:r>
          </w:p>
        </w:tc>
      </w:tr>
      <w:tr w:rsidR="002E3B46" w14:paraId="07D440D1" w14:textId="77777777" w:rsidTr="009C49EC">
        <w:trPr>
          <w:cantSplit/>
          <w:jc w:val="center"/>
        </w:trPr>
        <w:tc>
          <w:tcPr>
            <w:tcW w:w="1890" w:type="dxa"/>
            <w:shd w:val="clear" w:color="auto" w:fill="auto"/>
          </w:tcPr>
          <w:p w14:paraId="69AD111F" w14:textId="77777777" w:rsidR="002E3B46" w:rsidRDefault="002E3B46" w:rsidP="009C49EC">
            <w:pPr>
              <w:pStyle w:val="TAL"/>
            </w:pPr>
            <w:r>
              <w:t>maPduInd</w:t>
            </w:r>
          </w:p>
        </w:tc>
        <w:tc>
          <w:tcPr>
            <w:tcW w:w="1620" w:type="dxa"/>
            <w:shd w:val="clear" w:color="auto" w:fill="auto"/>
          </w:tcPr>
          <w:p w14:paraId="2F76B385" w14:textId="77777777" w:rsidR="002E3B46" w:rsidRDefault="002E3B46" w:rsidP="009C49EC">
            <w:pPr>
              <w:pStyle w:val="TAL"/>
            </w:pPr>
            <w:r>
              <w:rPr>
                <w:rFonts w:hint="eastAsia"/>
                <w:lang w:eastAsia="zh-CN"/>
              </w:rPr>
              <w:t>M</w:t>
            </w:r>
            <w:r>
              <w:rPr>
                <w:lang w:eastAsia="zh-CN"/>
              </w:rPr>
              <w:t>aPduIndication</w:t>
            </w:r>
          </w:p>
        </w:tc>
        <w:tc>
          <w:tcPr>
            <w:tcW w:w="450" w:type="dxa"/>
          </w:tcPr>
          <w:p w14:paraId="77D1C650" w14:textId="77777777" w:rsidR="002E3B46" w:rsidRDefault="002E3B46" w:rsidP="009C49EC">
            <w:pPr>
              <w:pStyle w:val="TAC"/>
            </w:pPr>
            <w:r>
              <w:rPr>
                <w:rFonts w:hint="eastAsia"/>
                <w:noProof/>
                <w:lang w:eastAsia="zh-CN"/>
              </w:rPr>
              <w:t>O</w:t>
            </w:r>
          </w:p>
        </w:tc>
        <w:tc>
          <w:tcPr>
            <w:tcW w:w="1168" w:type="dxa"/>
            <w:shd w:val="clear" w:color="auto" w:fill="auto"/>
          </w:tcPr>
          <w:p w14:paraId="45B1D277" w14:textId="77777777" w:rsidR="002E3B46" w:rsidRDefault="002E3B46" w:rsidP="009C49EC">
            <w:pPr>
              <w:pStyle w:val="TAC"/>
              <w:rPr>
                <w:lang w:eastAsia="zh-CN"/>
              </w:rPr>
            </w:pPr>
            <w:r>
              <w:rPr>
                <w:rFonts w:hint="eastAsia"/>
                <w:noProof/>
                <w:lang w:eastAsia="zh-CN"/>
              </w:rPr>
              <w:t>0..1</w:t>
            </w:r>
          </w:p>
        </w:tc>
        <w:tc>
          <w:tcPr>
            <w:tcW w:w="3192" w:type="dxa"/>
            <w:shd w:val="clear" w:color="auto" w:fill="auto"/>
          </w:tcPr>
          <w:p w14:paraId="51E3EC2E" w14:textId="77777777" w:rsidR="002E3B46" w:rsidRDefault="002E3B46" w:rsidP="009C49EC">
            <w:pPr>
              <w:pStyle w:val="TAL"/>
            </w:pPr>
            <w:r>
              <w:rPr>
                <w:lang w:eastAsia="zh-CN"/>
              </w:rPr>
              <w:t xml:space="preserve">Contains the MA PDU session indication, i.e., MA PDU Request or </w:t>
            </w:r>
            <w:r>
              <w:t>MA PDU Network-Upgrade Allowed. (NOTE </w:t>
            </w:r>
            <w:r>
              <w:rPr>
                <w:lang w:eastAsia="zh-CN"/>
              </w:rPr>
              <w:t>1</w:t>
            </w:r>
            <w:r>
              <w:t>)</w:t>
            </w:r>
          </w:p>
        </w:tc>
        <w:tc>
          <w:tcPr>
            <w:tcW w:w="1370" w:type="dxa"/>
          </w:tcPr>
          <w:p w14:paraId="2FE88F75" w14:textId="77777777" w:rsidR="002E3B46" w:rsidRDefault="002E3B46" w:rsidP="009C49EC">
            <w:pPr>
              <w:pStyle w:val="TAL"/>
            </w:pPr>
            <w:r>
              <w:rPr>
                <w:lang w:eastAsia="zh-CN"/>
              </w:rPr>
              <w:t>ATSSS</w:t>
            </w:r>
          </w:p>
        </w:tc>
      </w:tr>
      <w:tr w:rsidR="002E3B46" w14:paraId="788DF7EE" w14:textId="77777777" w:rsidTr="009C49EC">
        <w:trPr>
          <w:cantSplit/>
          <w:jc w:val="center"/>
        </w:trPr>
        <w:tc>
          <w:tcPr>
            <w:tcW w:w="1890" w:type="dxa"/>
            <w:shd w:val="clear" w:color="auto" w:fill="auto"/>
          </w:tcPr>
          <w:p w14:paraId="74C74613" w14:textId="77777777" w:rsidR="002E3B46" w:rsidRDefault="002E3B46" w:rsidP="009C49EC">
            <w:pPr>
              <w:pStyle w:val="TAL"/>
            </w:pPr>
            <w:r>
              <w:rPr>
                <w:lang w:eastAsia="zh-CN"/>
              </w:rPr>
              <w:t>atsssCapab</w:t>
            </w:r>
          </w:p>
        </w:tc>
        <w:tc>
          <w:tcPr>
            <w:tcW w:w="1620" w:type="dxa"/>
            <w:shd w:val="clear" w:color="auto" w:fill="auto"/>
          </w:tcPr>
          <w:p w14:paraId="1BD830EE" w14:textId="77777777" w:rsidR="002E3B46" w:rsidRDefault="002E3B46" w:rsidP="009C49EC">
            <w:pPr>
              <w:pStyle w:val="TAL"/>
            </w:pPr>
            <w:r>
              <w:rPr>
                <w:noProof/>
              </w:rPr>
              <w:t>AtsssCapability</w:t>
            </w:r>
          </w:p>
        </w:tc>
        <w:tc>
          <w:tcPr>
            <w:tcW w:w="450" w:type="dxa"/>
          </w:tcPr>
          <w:p w14:paraId="4FD9CED6" w14:textId="77777777" w:rsidR="002E3B46" w:rsidRDefault="002E3B46" w:rsidP="009C49EC">
            <w:pPr>
              <w:pStyle w:val="TAC"/>
            </w:pPr>
            <w:r>
              <w:rPr>
                <w:noProof/>
              </w:rPr>
              <w:t>O</w:t>
            </w:r>
          </w:p>
        </w:tc>
        <w:tc>
          <w:tcPr>
            <w:tcW w:w="1168" w:type="dxa"/>
            <w:shd w:val="clear" w:color="auto" w:fill="auto"/>
          </w:tcPr>
          <w:p w14:paraId="71E0C04E" w14:textId="77777777" w:rsidR="002E3B46" w:rsidRDefault="002E3B46" w:rsidP="009C49EC">
            <w:pPr>
              <w:pStyle w:val="TAC"/>
              <w:rPr>
                <w:lang w:eastAsia="zh-CN"/>
              </w:rPr>
            </w:pPr>
            <w:r>
              <w:rPr>
                <w:noProof/>
              </w:rPr>
              <w:t>0..1</w:t>
            </w:r>
          </w:p>
        </w:tc>
        <w:tc>
          <w:tcPr>
            <w:tcW w:w="3192" w:type="dxa"/>
            <w:shd w:val="clear" w:color="auto" w:fill="auto"/>
          </w:tcPr>
          <w:p w14:paraId="563E6500" w14:textId="77777777" w:rsidR="002E3B46" w:rsidRDefault="002E3B46" w:rsidP="009C49EC">
            <w:pPr>
              <w:pStyle w:val="TAL"/>
            </w:pPr>
            <w:r>
              <w:rPr>
                <w:lang w:eastAsia="zh-CN"/>
              </w:rPr>
              <w:t>Contains</w:t>
            </w:r>
            <w:r>
              <w:rPr>
                <w:noProof/>
                <w:lang w:eastAsia="zh-CN"/>
              </w:rPr>
              <w:t xml:space="preserve"> the ATSSS capability </w:t>
            </w:r>
            <w:r>
              <w:rPr>
                <w:lang w:val="en-US"/>
              </w:rPr>
              <w:t>supported for</w:t>
            </w:r>
            <w:r>
              <w:rPr>
                <w:noProof/>
                <w:lang w:eastAsia="zh-CN"/>
              </w:rPr>
              <w:t xml:space="preserve"> the MA PDU session</w:t>
            </w:r>
            <w:r>
              <w:rPr>
                <w:rFonts w:hint="eastAsia"/>
                <w:noProof/>
                <w:lang w:eastAsia="zh-CN"/>
              </w:rPr>
              <w:t>.</w:t>
            </w:r>
            <w:r>
              <w:t xml:space="preserve"> (NOTE </w:t>
            </w:r>
            <w:r>
              <w:rPr>
                <w:lang w:eastAsia="zh-CN"/>
              </w:rPr>
              <w:t>1</w:t>
            </w:r>
            <w:r>
              <w:t>)</w:t>
            </w:r>
          </w:p>
        </w:tc>
        <w:tc>
          <w:tcPr>
            <w:tcW w:w="1370" w:type="dxa"/>
          </w:tcPr>
          <w:p w14:paraId="32B583CC" w14:textId="77777777" w:rsidR="002E3B46" w:rsidRDefault="002E3B46" w:rsidP="009C49EC">
            <w:pPr>
              <w:pStyle w:val="TAL"/>
            </w:pPr>
            <w:r>
              <w:rPr>
                <w:lang w:eastAsia="zh-CN"/>
              </w:rPr>
              <w:t>ATSSS</w:t>
            </w:r>
          </w:p>
        </w:tc>
      </w:tr>
      <w:tr w:rsidR="002E3B46" w14:paraId="2D5846DD" w14:textId="77777777" w:rsidTr="009C49EC">
        <w:trPr>
          <w:cantSplit/>
          <w:jc w:val="center"/>
        </w:trPr>
        <w:tc>
          <w:tcPr>
            <w:tcW w:w="1890" w:type="dxa"/>
            <w:shd w:val="clear" w:color="auto" w:fill="auto"/>
          </w:tcPr>
          <w:p w14:paraId="796D68F5" w14:textId="77777777" w:rsidR="002E3B46" w:rsidRDefault="002E3B46" w:rsidP="009C49EC">
            <w:pPr>
              <w:pStyle w:val="TAL"/>
              <w:rPr>
                <w:lang w:eastAsia="zh-CN"/>
              </w:rPr>
            </w:pPr>
            <w:r>
              <w:rPr>
                <w:lang w:eastAsia="zh-CN"/>
              </w:rPr>
              <w:t>mulAddrInfos</w:t>
            </w:r>
          </w:p>
        </w:tc>
        <w:tc>
          <w:tcPr>
            <w:tcW w:w="1620" w:type="dxa"/>
            <w:shd w:val="clear" w:color="auto" w:fill="auto"/>
          </w:tcPr>
          <w:p w14:paraId="756076D0" w14:textId="77777777" w:rsidR="002E3B46" w:rsidRDefault="002E3B46" w:rsidP="009C49EC">
            <w:pPr>
              <w:pStyle w:val="TAL"/>
              <w:rPr>
                <w:noProof/>
              </w:rPr>
            </w:pPr>
            <w:r>
              <w:rPr>
                <w:lang w:eastAsia="zh-CN"/>
              </w:rPr>
              <w:t>array(Ip</w:t>
            </w:r>
            <w:r>
              <w:rPr>
                <w:rFonts w:hint="eastAsia"/>
                <w:lang w:eastAsia="zh-CN"/>
              </w:rPr>
              <w:t>M</w:t>
            </w:r>
            <w:r>
              <w:rPr>
                <w:lang w:eastAsia="zh-CN"/>
              </w:rPr>
              <w:t>ulticastAddressInfo)</w:t>
            </w:r>
          </w:p>
        </w:tc>
        <w:tc>
          <w:tcPr>
            <w:tcW w:w="450" w:type="dxa"/>
          </w:tcPr>
          <w:p w14:paraId="10BAF47D" w14:textId="77777777" w:rsidR="002E3B46" w:rsidRDefault="002E3B46" w:rsidP="009C49EC">
            <w:pPr>
              <w:pStyle w:val="TAC"/>
              <w:rPr>
                <w:noProof/>
              </w:rPr>
            </w:pPr>
            <w:r>
              <w:rPr>
                <w:rFonts w:hint="eastAsia"/>
                <w:lang w:eastAsia="zh-CN"/>
              </w:rPr>
              <w:t>O</w:t>
            </w:r>
          </w:p>
        </w:tc>
        <w:tc>
          <w:tcPr>
            <w:tcW w:w="1168" w:type="dxa"/>
            <w:shd w:val="clear" w:color="auto" w:fill="auto"/>
          </w:tcPr>
          <w:p w14:paraId="6F421AAD" w14:textId="77777777" w:rsidR="002E3B46" w:rsidRDefault="002E3B46" w:rsidP="009C49EC">
            <w:pPr>
              <w:pStyle w:val="TAC"/>
              <w:rPr>
                <w:noProof/>
              </w:rPr>
            </w:pPr>
            <w:r>
              <w:rPr>
                <w:lang w:eastAsia="zh-CN"/>
              </w:rPr>
              <w:t>1..N</w:t>
            </w:r>
          </w:p>
        </w:tc>
        <w:tc>
          <w:tcPr>
            <w:tcW w:w="3192" w:type="dxa"/>
            <w:shd w:val="clear" w:color="auto" w:fill="auto"/>
          </w:tcPr>
          <w:p w14:paraId="560652B0" w14:textId="77777777" w:rsidR="002E3B46" w:rsidRDefault="002E3B46" w:rsidP="009C49EC">
            <w:pPr>
              <w:pStyle w:val="TAL"/>
              <w:rPr>
                <w:lang w:eastAsia="zh-CN"/>
              </w:rPr>
            </w:pPr>
            <w:r>
              <w:rPr>
                <w:rFonts w:hint="eastAsia"/>
                <w:lang w:eastAsia="zh-CN"/>
              </w:rPr>
              <w:t>C</w:t>
            </w:r>
            <w:r>
              <w:rPr>
                <w:lang w:eastAsia="zh-CN"/>
              </w:rPr>
              <w:t>ontains the IP multicast address information</w:t>
            </w:r>
            <w:r>
              <w:t>.</w:t>
            </w:r>
          </w:p>
        </w:tc>
        <w:tc>
          <w:tcPr>
            <w:tcW w:w="1370" w:type="dxa"/>
          </w:tcPr>
          <w:p w14:paraId="4B9EFCE2" w14:textId="77777777" w:rsidR="002E3B46" w:rsidRDefault="002E3B46" w:rsidP="009C49EC">
            <w:pPr>
              <w:pStyle w:val="TAL"/>
              <w:rPr>
                <w:lang w:eastAsia="zh-CN"/>
              </w:rPr>
            </w:pPr>
            <w:r>
              <w:rPr>
                <w:rFonts w:hint="eastAsia"/>
                <w:lang w:eastAsia="zh-CN"/>
              </w:rPr>
              <w:t>W</w:t>
            </w:r>
            <w:r>
              <w:rPr>
                <w:lang w:eastAsia="zh-CN"/>
              </w:rPr>
              <w:t>WC</w:t>
            </w:r>
          </w:p>
        </w:tc>
      </w:tr>
      <w:tr w:rsidR="002E3B46" w14:paraId="2C954AF6" w14:textId="77777777" w:rsidTr="009C49EC">
        <w:trPr>
          <w:cantSplit/>
          <w:jc w:val="center"/>
        </w:trPr>
        <w:tc>
          <w:tcPr>
            <w:tcW w:w="1890" w:type="dxa"/>
            <w:shd w:val="clear" w:color="auto" w:fill="auto"/>
          </w:tcPr>
          <w:p w14:paraId="2EA3612E" w14:textId="77777777" w:rsidR="002E3B46" w:rsidRDefault="002E3B46" w:rsidP="009C49EC">
            <w:pPr>
              <w:pStyle w:val="TAL"/>
              <w:rPr>
                <w:lang w:eastAsia="zh-CN"/>
              </w:rPr>
            </w:pPr>
            <w:r>
              <w:rPr>
                <w:lang w:eastAsia="zh-CN"/>
              </w:rPr>
              <w:t>policyDecFailureReports</w:t>
            </w:r>
          </w:p>
        </w:tc>
        <w:tc>
          <w:tcPr>
            <w:tcW w:w="1620" w:type="dxa"/>
            <w:shd w:val="clear" w:color="auto" w:fill="auto"/>
          </w:tcPr>
          <w:p w14:paraId="4CD3F3D5" w14:textId="77777777" w:rsidR="002E3B46" w:rsidRDefault="002E3B46" w:rsidP="009C49EC">
            <w:pPr>
              <w:pStyle w:val="TAL"/>
              <w:rPr>
                <w:lang w:eastAsia="zh-CN"/>
              </w:rPr>
            </w:pPr>
            <w:r>
              <w:rPr>
                <w:rFonts w:hint="eastAsia"/>
                <w:lang w:eastAsia="zh-CN"/>
              </w:rPr>
              <w:t>a</w:t>
            </w:r>
            <w:r>
              <w:rPr>
                <w:lang w:eastAsia="zh-CN"/>
              </w:rPr>
              <w:t>rray(PolicyDecisionFailureCode)</w:t>
            </w:r>
          </w:p>
        </w:tc>
        <w:tc>
          <w:tcPr>
            <w:tcW w:w="450" w:type="dxa"/>
          </w:tcPr>
          <w:p w14:paraId="7A3E0F36" w14:textId="77777777" w:rsidR="002E3B46" w:rsidRDefault="002E3B46" w:rsidP="009C49EC">
            <w:pPr>
              <w:pStyle w:val="TAC"/>
              <w:rPr>
                <w:rFonts w:hint="eastAsia"/>
                <w:lang w:eastAsia="zh-CN"/>
              </w:rPr>
            </w:pPr>
            <w:r>
              <w:rPr>
                <w:rFonts w:hint="eastAsia"/>
                <w:lang w:eastAsia="zh-CN"/>
              </w:rPr>
              <w:t>O</w:t>
            </w:r>
          </w:p>
        </w:tc>
        <w:tc>
          <w:tcPr>
            <w:tcW w:w="1168" w:type="dxa"/>
            <w:shd w:val="clear" w:color="auto" w:fill="auto"/>
          </w:tcPr>
          <w:p w14:paraId="39DA8CD8" w14:textId="77777777" w:rsidR="002E3B46" w:rsidRDefault="002E3B46" w:rsidP="009C49EC">
            <w:pPr>
              <w:pStyle w:val="TAC"/>
              <w:rPr>
                <w:lang w:eastAsia="zh-CN"/>
              </w:rPr>
            </w:pPr>
            <w:r>
              <w:rPr>
                <w:lang w:eastAsia="zh-CN"/>
              </w:rPr>
              <w:t>1..N</w:t>
            </w:r>
          </w:p>
        </w:tc>
        <w:tc>
          <w:tcPr>
            <w:tcW w:w="3192" w:type="dxa"/>
            <w:shd w:val="clear" w:color="auto" w:fill="auto"/>
          </w:tcPr>
          <w:p w14:paraId="105A089F" w14:textId="77777777" w:rsidR="002E3B46" w:rsidRDefault="002E3B46" w:rsidP="009C49EC">
            <w:pPr>
              <w:pStyle w:val="TAL"/>
              <w:rPr>
                <w:rFonts w:hint="eastAsia"/>
                <w:lang w:eastAsia="zh-CN"/>
              </w:rPr>
            </w:pPr>
            <w:r>
              <w:rPr>
                <w:lang w:eastAsia="zh-CN"/>
              </w:rPr>
              <w:t>Indicates the type(s) of the failed policy decision and/or condition data</w:t>
            </w:r>
            <w:r>
              <w:t>.</w:t>
            </w:r>
          </w:p>
        </w:tc>
        <w:tc>
          <w:tcPr>
            <w:tcW w:w="1370" w:type="dxa"/>
          </w:tcPr>
          <w:p w14:paraId="6909808B" w14:textId="77777777" w:rsidR="002E3B46" w:rsidRDefault="002E3B46" w:rsidP="009C49EC">
            <w:pPr>
              <w:pStyle w:val="TAL"/>
              <w:rPr>
                <w:rFonts w:hint="eastAsia"/>
                <w:lang w:eastAsia="zh-CN"/>
              </w:rPr>
            </w:pPr>
            <w:r>
              <w:rPr>
                <w:lang w:eastAsia="zh-CN"/>
              </w:rPr>
              <w:t>PolicyDecisionErrorHandling</w:t>
            </w:r>
          </w:p>
        </w:tc>
      </w:tr>
      <w:tr w:rsidR="002E3B46" w14:paraId="04814468" w14:textId="77777777" w:rsidTr="009C49EC">
        <w:trPr>
          <w:cantSplit/>
          <w:jc w:val="center"/>
        </w:trPr>
        <w:tc>
          <w:tcPr>
            <w:tcW w:w="1890" w:type="dxa"/>
            <w:shd w:val="clear" w:color="auto" w:fill="auto"/>
          </w:tcPr>
          <w:p w14:paraId="76697982" w14:textId="77777777" w:rsidR="002E3B46" w:rsidRDefault="002E3B46" w:rsidP="009C49EC">
            <w:pPr>
              <w:pStyle w:val="TAL"/>
              <w:rPr>
                <w:lang w:eastAsia="zh-CN"/>
              </w:rPr>
            </w:pPr>
            <w:r>
              <w:rPr>
                <w:lang w:eastAsia="zh-CN"/>
              </w:rPr>
              <w:t>invalidPolicyDecs</w:t>
            </w:r>
          </w:p>
        </w:tc>
        <w:tc>
          <w:tcPr>
            <w:tcW w:w="1620" w:type="dxa"/>
            <w:shd w:val="clear" w:color="auto" w:fill="auto"/>
          </w:tcPr>
          <w:p w14:paraId="47676EA1" w14:textId="77777777" w:rsidR="002E3B46" w:rsidRDefault="002E3B46" w:rsidP="009C49EC">
            <w:pPr>
              <w:pStyle w:val="TAL"/>
              <w:rPr>
                <w:rFonts w:hint="eastAsia"/>
                <w:lang w:eastAsia="zh-CN"/>
              </w:rPr>
            </w:pPr>
            <w:r>
              <w:rPr>
                <w:rFonts w:hint="eastAsia"/>
                <w:lang w:eastAsia="zh-CN"/>
              </w:rPr>
              <w:t>a</w:t>
            </w:r>
            <w:r>
              <w:rPr>
                <w:lang w:eastAsia="zh-CN"/>
              </w:rPr>
              <w:t>rray(InvalidParam)</w:t>
            </w:r>
          </w:p>
        </w:tc>
        <w:tc>
          <w:tcPr>
            <w:tcW w:w="450" w:type="dxa"/>
          </w:tcPr>
          <w:p w14:paraId="660C00CF" w14:textId="77777777" w:rsidR="002E3B46" w:rsidRDefault="002E3B46" w:rsidP="009C49EC">
            <w:pPr>
              <w:pStyle w:val="TAC"/>
              <w:rPr>
                <w:rFonts w:hint="eastAsia"/>
                <w:lang w:eastAsia="zh-CN"/>
              </w:rPr>
            </w:pPr>
            <w:r>
              <w:rPr>
                <w:rFonts w:hint="eastAsia"/>
                <w:lang w:eastAsia="zh-CN"/>
              </w:rPr>
              <w:t>O</w:t>
            </w:r>
          </w:p>
        </w:tc>
        <w:tc>
          <w:tcPr>
            <w:tcW w:w="1168" w:type="dxa"/>
            <w:shd w:val="clear" w:color="auto" w:fill="auto"/>
          </w:tcPr>
          <w:p w14:paraId="7587FBBC" w14:textId="77777777" w:rsidR="002E3B46" w:rsidRDefault="002E3B46" w:rsidP="009C49EC">
            <w:pPr>
              <w:pStyle w:val="TAC"/>
              <w:rPr>
                <w:lang w:eastAsia="zh-CN"/>
              </w:rPr>
            </w:pPr>
            <w:r>
              <w:rPr>
                <w:lang w:eastAsia="zh-CN"/>
              </w:rPr>
              <w:t>1..N</w:t>
            </w:r>
          </w:p>
        </w:tc>
        <w:tc>
          <w:tcPr>
            <w:tcW w:w="3192" w:type="dxa"/>
            <w:shd w:val="clear" w:color="auto" w:fill="auto"/>
          </w:tcPr>
          <w:p w14:paraId="7CD142C5" w14:textId="77777777" w:rsidR="002E3B46" w:rsidRDefault="002E3B46" w:rsidP="009C49EC">
            <w:pPr>
              <w:pStyle w:val="TAL"/>
              <w:rPr>
                <w:lang w:eastAsia="zh-CN"/>
              </w:rPr>
            </w:pPr>
            <w:r>
              <w:rPr>
                <w:lang w:eastAsia="zh-CN"/>
              </w:rPr>
              <w:t>Indicates the invalid parameters for the reported type(s) of the failed policy decision and/or condition data</w:t>
            </w:r>
            <w:r>
              <w:t>.</w:t>
            </w:r>
          </w:p>
        </w:tc>
        <w:tc>
          <w:tcPr>
            <w:tcW w:w="1370" w:type="dxa"/>
          </w:tcPr>
          <w:p w14:paraId="02FB79EE" w14:textId="77777777" w:rsidR="002E3B46" w:rsidRDefault="002E3B46" w:rsidP="009C49EC">
            <w:pPr>
              <w:pStyle w:val="TAL"/>
              <w:rPr>
                <w:lang w:eastAsia="zh-CN"/>
              </w:rPr>
            </w:pPr>
            <w:r>
              <w:rPr>
                <w:lang w:eastAsia="zh-CN"/>
              </w:rPr>
              <w:t>ExtPolicyDecisionErrorHandling</w:t>
            </w:r>
          </w:p>
        </w:tc>
      </w:tr>
      <w:tr w:rsidR="002E3B46" w14:paraId="3B9DD1E7" w14:textId="77777777" w:rsidTr="009C49EC">
        <w:trPr>
          <w:cantSplit/>
          <w:jc w:val="center"/>
        </w:trPr>
        <w:tc>
          <w:tcPr>
            <w:tcW w:w="1890" w:type="dxa"/>
            <w:shd w:val="clear" w:color="auto" w:fill="auto"/>
          </w:tcPr>
          <w:p w14:paraId="6E29EBF3" w14:textId="77777777" w:rsidR="002E3B46" w:rsidRDefault="002E3B46" w:rsidP="009C49EC">
            <w:pPr>
              <w:pStyle w:val="TAL"/>
              <w:rPr>
                <w:lang w:eastAsia="zh-CN"/>
              </w:rPr>
            </w:pPr>
            <w:r>
              <w:t>trafficDescriptors</w:t>
            </w:r>
          </w:p>
        </w:tc>
        <w:tc>
          <w:tcPr>
            <w:tcW w:w="1620" w:type="dxa"/>
            <w:shd w:val="clear" w:color="auto" w:fill="auto"/>
          </w:tcPr>
          <w:p w14:paraId="594DB384" w14:textId="77777777" w:rsidR="002E3B46" w:rsidRDefault="002E3B46" w:rsidP="009C49EC">
            <w:pPr>
              <w:pStyle w:val="TAL"/>
              <w:rPr>
                <w:rFonts w:hint="eastAsia"/>
                <w:lang w:eastAsia="zh-CN"/>
              </w:rPr>
            </w:pPr>
            <w:r>
              <w:t>array(DddTrafficDescriptor)</w:t>
            </w:r>
          </w:p>
        </w:tc>
        <w:tc>
          <w:tcPr>
            <w:tcW w:w="450" w:type="dxa"/>
          </w:tcPr>
          <w:p w14:paraId="14ECAF64" w14:textId="77777777" w:rsidR="002E3B46" w:rsidRDefault="002E3B46" w:rsidP="009C49EC">
            <w:pPr>
              <w:pStyle w:val="TAC"/>
              <w:rPr>
                <w:rFonts w:hint="eastAsia"/>
                <w:lang w:eastAsia="zh-CN"/>
              </w:rPr>
            </w:pPr>
            <w:r>
              <w:rPr>
                <w:noProof/>
              </w:rPr>
              <w:t>O</w:t>
            </w:r>
          </w:p>
        </w:tc>
        <w:tc>
          <w:tcPr>
            <w:tcW w:w="1168" w:type="dxa"/>
            <w:shd w:val="clear" w:color="auto" w:fill="auto"/>
          </w:tcPr>
          <w:p w14:paraId="57113A09" w14:textId="77777777" w:rsidR="002E3B46" w:rsidRDefault="002E3B46" w:rsidP="009C49EC">
            <w:pPr>
              <w:pStyle w:val="TAC"/>
              <w:rPr>
                <w:lang w:eastAsia="zh-CN"/>
              </w:rPr>
            </w:pPr>
            <w:r>
              <w:rPr>
                <w:noProof/>
              </w:rPr>
              <w:t>1..N</w:t>
            </w:r>
          </w:p>
        </w:tc>
        <w:tc>
          <w:tcPr>
            <w:tcW w:w="3192" w:type="dxa"/>
            <w:shd w:val="clear" w:color="auto" w:fill="auto"/>
          </w:tcPr>
          <w:p w14:paraId="4AEC59A3" w14:textId="77777777" w:rsidR="002E3B46" w:rsidRDefault="002E3B46" w:rsidP="009C49EC">
            <w:pPr>
              <w:pStyle w:val="TAL"/>
              <w:rPr>
                <w:lang w:eastAsia="zh-CN"/>
              </w:rPr>
            </w:pPr>
            <w:r>
              <w:rPr>
                <w:lang w:eastAsia="zh-CN"/>
              </w:rPr>
              <w:t>Contains the traffic descriptor(s)</w:t>
            </w:r>
          </w:p>
        </w:tc>
        <w:tc>
          <w:tcPr>
            <w:tcW w:w="1370" w:type="dxa"/>
          </w:tcPr>
          <w:p w14:paraId="6837B168" w14:textId="77777777" w:rsidR="002E3B46" w:rsidRDefault="002E3B46" w:rsidP="009C49EC">
            <w:pPr>
              <w:pStyle w:val="TAL"/>
              <w:rPr>
                <w:lang w:eastAsia="zh-CN"/>
              </w:rPr>
            </w:pPr>
            <w:r>
              <w:rPr>
                <w:lang w:eastAsia="zh-CN"/>
              </w:rPr>
              <w:t>DDNEventPolicyControl</w:t>
            </w:r>
          </w:p>
        </w:tc>
      </w:tr>
      <w:tr w:rsidR="002E3B46" w14:paraId="76F98D9B" w14:textId="77777777" w:rsidTr="009C49EC">
        <w:trPr>
          <w:cantSplit/>
          <w:jc w:val="center"/>
        </w:trPr>
        <w:tc>
          <w:tcPr>
            <w:tcW w:w="1890" w:type="dxa"/>
            <w:shd w:val="clear" w:color="auto" w:fill="auto"/>
          </w:tcPr>
          <w:p w14:paraId="308A4CB5" w14:textId="77777777" w:rsidR="002E3B46" w:rsidRDefault="002E3B46" w:rsidP="009C49EC">
            <w:pPr>
              <w:pStyle w:val="TAL"/>
            </w:pPr>
            <w:r>
              <w:rPr>
                <w:lang w:eastAsia="zh-CN"/>
              </w:rPr>
              <w:t>typesOfNotif</w:t>
            </w:r>
          </w:p>
        </w:tc>
        <w:tc>
          <w:tcPr>
            <w:tcW w:w="1620" w:type="dxa"/>
            <w:shd w:val="clear" w:color="auto" w:fill="auto"/>
          </w:tcPr>
          <w:p w14:paraId="44AD81A9" w14:textId="77777777" w:rsidR="002E3B46" w:rsidRDefault="002E3B46" w:rsidP="009C49EC">
            <w:pPr>
              <w:pStyle w:val="TAL"/>
            </w:pPr>
            <w:r>
              <w:rPr>
                <w:noProof/>
              </w:rPr>
              <w:t>array(</w:t>
            </w:r>
            <w:r>
              <w:t>DlDataDelivery</w:t>
            </w:r>
            <w:r>
              <w:rPr>
                <w:noProof/>
              </w:rPr>
              <w:t>Status)</w:t>
            </w:r>
          </w:p>
        </w:tc>
        <w:tc>
          <w:tcPr>
            <w:tcW w:w="450" w:type="dxa"/>
          </w:tcPr>
          <w:p w14:paraId="4F541C4A" w14:textId="77777777" w:rsidR="002E3B46" w:rsidRDefault="002E3B46" w:rsidP="009C49EC">
            <w:pPr>
              <w:pStyle w:val="TAC"/>
              <w:rPr>
                <w:noProof/>
              </w:rPr>
            </w:pPr>
            <w:r>
              <w:t>O</w:t>
            </w:r>
          </w:p>
        </w:tc>
        <w:tc>
          <w:tcPr>
            <w:tcW w:w="1168" w:type="dxa"/>
            <w:shd w:val="clear" w:color="auto" w:fill="auto"/>
          </w:tcPr>
          <w:p w14:paraId="68CE324D" w14:textId="77777777" w:rsidR="002E3B46" w:rsidRDefault="002E3B46" w:rsidP="009C49EC">
            <w:pPr>
              <w:pStyle w:val="TAC"/>
              <w:rPr>
                <w:noProof/>
              </w:rPr>
            </w:pPr>
            <w:r>
              <w:t>1</w:t>
            </w:r>
            <w:r>
              <w:rPr>
                <w:rFonts w:hint="eastAsia"/>
                <w:lang w:eastAsia="zh-CN"/>
              </w:rPr>
              <w:t>.</w:t>
            </w:r>
            <w:r>
              <w:rPr>
                <w:lang w:eastAsia="zh-CN"/>
              </w:rPr>
              <w:t>.N</w:t>
            </w:r>
          </w:p>
        </w:tc>
        <w:tc>
          <w:tcPr>
            <w:tcW w:w="3192" w:type="dxa"/>
            <w:shd w:val="clear" w:color="auto" w:fill="auto"/>
          </w:tcPr>
          <w:p w14:paraId="496C91A2" w14:textId="77777777" w:rsidR="002E3B46" w:rsidRDefault="002E3B46" w:rsidP="009C49EC">
            <w:pPr>
              <w:pStyle w:val="TAL"/>
              <w:rPr>
                <w:lang w:eastAsia="zh-CN"/>
              </w:rPr>
            </w:pPr>
            <w:r>
              <w:rPr>
                <w:rFonts w:hint="eastAsia"/>
                <w:lang w:eastAsia="zh-CN"/>
              </w:rPr>
              <w:t>C</w:t>
            </w:r>
            <w:r>
              <w:rPr>
                <w:lang w:eastAsia="zh-CN"/>
              </w:rPr>
              <w:t>ontains the type of notification of DDD Status.</w:t>
            </w:r>
          </w:p>
        </w:tc>
        <w:tc>
          <w:tcPr>
            <w:tcW w:w="1370" w:type="dxa"/>
          </w:tcPr>
          <w:p w14:paraId="651BCFA3" w14:textId="77777777" w:rsidR="002E3B46" w:rsidRDefault="002E3B46" w:rsidP="009C49EC">
            <w:pPr>
              <w:pStyle w:val="TAL"/>
              <w:rPr>
                <w:lang w:eastAsia="zh-CN"/>
              </w:rPr>
            </w:pPr>
            <w:r>
              <w:t>DDNEventPolicyControl</w:t>
            </w:r>
          </w:p>
        </w:tc>
      </w:tr>
      <w:tr w:rsidR="002E3B46" w14:paraId="2D731264" w14:textId="77777777" w:rsidTr="009C49EC">
        <w:trPr>
          <w:cantSplit/>
          <w:jc w:val="center"/>
        </w:trPr>
        <w:tc>
          <w:tcPr>
            <w:tcW w:w="1890" w:type="dxa"/>
            <w:shd w:val="clear" w:color="auto" w:fill="auto"/>
          </w:tcPr>
          <w:p w14:paraId="5EBA7B01" w14:textId="77777777" w:rsidR="002E3B46" w:rsidRDefault="002E3B46" w:rsidP="009C49EC">
            <w:pPr>
              <w:pStyle w:val="TAL"/>
              <w:rPr>
                <w:lang w:eastAsia="zh-CN"/>
              </w:rPr>
            </w:pPr>
            <w:r>
              <w:rPr>
                <w:rFonts w:hint="eastAsia"/>
                <w:lang w:eastAsia="zh-CN"/>
              </w:rPr>
              <w:lastRenderedPageBreak/>
              <w:t>p</w:t>
            </w:r>
            <w:r>
              <w:rPr>
                <w:lang w:eastAsia="zh-CN"/>
              </w:rPr>
              <w:t>ccRuleId</w:t>
            </w:r>
          </w:p>
        </w:tc>
        <w:tc>
          <w:tcPr>
            <w:tcW w:w="1620" w:type="dxa"/>
            <w:shd w:val="clear" w:color="auto" w:fill="auto"/>
          </w:tcPr>
          <w:p w14:paraId="330DAD68" w14:textId="77777777" w:rsidR="002E3B46" w:rsidRDefault="002E3B46" w:rsidP="009C49EC">
            <w:pPr>
              <w:pStyle w:val="TAL"/>
              <w:rPr>
                <w:noProof/>
              </w:rPr>
            </w:pPr>
            <w:r>
              <w:rPr>
                <w:rFonts w:hint="eastAsia"/>
                <w:lang w:eastAsia="zh-CN"/>
              </w:rPr>
              <w:t>s</w:t>
            </w:r>
            <w:r>
              <w:rPr>
                <w:lang w:eastAsia="zh-CN"/>
              </w:rPr>
              <w:t>tring</w:t>
            </w:r>
          </w:p>
        </w:tc>
        <w:tc>
          <w:tcPr>
            <w:tcW w:w="450" w:type="dxa"/>
          </w:tcPr>
          <w:p w14:paraId="2EC232AB" w14:textId="77777777" w:rsidR="002E3B46" w:rsidRDefault="002E3B46" w:rsidP="009C49EC">
            <w:pPr>
              <w:pStyle w:val="TAC"/>
            </w:pPr>
            <w:r>
              <w:rPr>
                <w:noProof/>
              </w:rPr>
              <w:t>O</w:t>
            </w:r>
          </w:p>
        </w:tc>
        <w:tc>
          <w:tcPr>
            <w:tcW w:w="1168" w:type="dxa"/>
            <w:shd w:val="clear" w:color="auto" w:fill="auto"/>
          </w:tcPr>
          <w:p w14:paraId="6B1E9353" w14:textId="77777777" w:rsidR="002E3B46" w:rsidRDefault="002E3B46" w:rsidP="009C49EC">
            <w:pPr>
              <w:pStyle w:val="TAC"/>
            </w:pPr>
            <w:r>
              <w:rPr>
                <w:noProof/>
              </w:rPr>
              <w:t>0..1</w:t>
            </w:r>
          </w:p>
        </w:tc>
        <w:tc>
          <w:tcPr>
            <w:tcW w:w="3192" w:type="dxa"/>
            <w:shd w:val="clear" w:color="auto" w:fill="auto"/>
          </w:tcPr>
          <w:p w14:paraId="0F06C2C1" w14:textId="77777777" w:rsidR="002E3B46" w:rsidRDefault="002E3B46" w:rsidP="009C49EC">
            <w:pPr>
              <w:pStyle w:val="TAL"/>
              <w:rPr>
                <w:rFonts w:hint="eastAsia"/>
                <w:lang w:eastAsia="zh-CN"/>
              </w:rPr>
            </w:pPr>
            <w:r>
              <w:rPr>
                <w:lang w:eastAsia="zh-CN"/>
              </w:rPr>
              <w:t xml:space="preserve">Contains the identifier of the PCC rule which is used for </w:t>
            </w:r>
            <w:r>
              <w:t>traffic detection of event (e.g. DDN failure).</w:t>
            </w:r>
          </w:p>
        </w:tc>
        <w:tc>
          <w:tcPr>
            <w:tcW w:w="1370" w:type="dxa"/>
          </w:tcPr>
          <w:p w14:paraId="116A134C" w14:textId="77777777" w:rsidR="002E3B46" w:rsidRDefault="002E3B46" w:rsidP="009C49EC">
            <w:pPr>
              <w:pStyle w:val="TAL"/>
            </w:pPr>
            <w:r>
              <w:rPr>
                <w:lang w:eastAsia="zh-CN"/>
              </w:rPr>
              <w:t>DDNEventPolicyControl2</w:t>
            </w:r>
          </w:p>
        </w:tc>
      </w:tr>
      <w:tr w:rsidR="002E3B46" w14:paraId="1AD255AC" w14:textId="77777777" w:rsidTr="009C49EC">
        <w:trPr>
          <w:cantSplit/>
          <w:jc w:val="center"/>
        </w:trPr>
        <w:tc>
          <w:tcPr>
            <w:tcW w:w="1890" w:type="dxa"/>
            <w:shd w:val="clear" w:color="auto" w:fill="auto"/>
          </w:tcPr>
          <w:p w14:paraId="3295609E" w14:textId="77777777" w:rsidR="002E3B46" w:rsidRDefault="002E3B46" w:rsidP="009C49EC">
            <w:pPr>
              <w:pStyle w:val="TAL"/>
            </w:pPr>
            <w:r>
              <w:rPr>
                <w:lang w:eastAsia="zh-CN"/>
              </w:rPr>
              <w:t>interGrpIds</w:t>
            </w:r>
          </w:p>
        </w:tc>
        <w:tc>
          <w:tcPr>
            <w:tcW w:w="1620" w:type="dxa"/>
            <w:shd w:val="clear" w:color="auto" w:fill="auto"/>
          </w:tcPr>
          <w:p w14:paraId="27A86285" w14:textId="77777777" w:rsidR="002E3B46" w:rsidRDefault="002E3B46" w:rsidP="009C49EC">
            <w:pPr>
              <w:pStyle w:val="TAL"/>
            </w:pPr>
            <w:r>
              <w:rPr>
                <w:noProof/>
              </w:rPr>
              <w:t>array(GroupId)</w:t>
            </w:r>
          </w:p>
        </w:tc>
        <w:tc>
          <w:tcPr>
            <w:tcW w:w="450" w:type="dxa"/>
          </w:tcPr>
          <w:p w14:paraId="01D848FC" w14:textId="77777777" w:rsidR="002E3B46" w:rsidRDefault="002E3B46" w:rsidP="009C49EC">
            <w:pPr>
              <w:pStyle w:val="TAC"/>
              <w:rPr>
                <w:noProof/>
              </w:rPr>
            </w:pPr>
            <w:r>
              <w:rPr>
                <w:noProof/>
              </w:rPr>
              <w:t>O</w:t>
            </w:r>
          </w:p>
        </w:tc>
        <w:tc>
          <w:tcPr>
            <w:tcW w:w="1168" w:type="dxa"/>
            <w:shd w:val="clear" w:color="auto" w:fill="auto"/>
          </w:tcPr>
          <w:p w14:paraId="617495A8" w14:textId="77777777" w:rsidR="002E3B46" w:rsidRDefault="002E3B46" w:rsidP="009C49EC">
            <w:pPr>
              <w:pStyle w:val="TAC"/>
              <w:rPr>
                <w:noProof/>
              </w:rPr>
            </w:pPr>
            <w:r>
              <w:rPr>
                <w:noProof/>
              </w:rPr>
              <w:t>1..N</w:t>
            </w:r>
          </w:p>
        </w:tc>
        <w:tc>
          <w:tcPr>
            <w:tcW w:w="3192" w:type="dxa"/>
            <w:shd w:val="clear" w:color="auto" w:fill="auto"/>
          </w:tcPr>
          <w:p w14:paraId="509E2B05" w14:textId="77777777" w:rsidR="002E3B46" w:rsidRDefault="002E3B46" w:rsidP="009C49EC">
            <w:pPr>
              <w:pStyle w:val="TAL"/>
              <w:rPr>
                <w:lang w:eastAsia="zh-CN"/>
              </w:rPr>
            </w:pPr>
            <w:r>
              <w:rPr>
                <w:rFonts w:cs="Arial"/>
                <w:noProof/>
                <w:szCs w:val="18"/>
              </w:rPr>
              <w:t>Internal Group Identifier(s) of the served UE</w:t>
            </w:r>
            <w:r>
              <w:rPr>
                <w:noProof/>
              </w:rPr>
              <w:t>.</w:t>
            </w:r>
          </w:p>
        </w:tc>
        <w:tc>
          <w:tcPr>
            <w:tcW w:w="1370" w:type="dxa"/>
          </w:tcPr>
          <w:p w14:paraId="5EE53941" w14:textId="77777777" w:rsidR="002E3B46" w:rsidRDefault="002E3B46" w:rsidP="009C49EC">
            <w:pPr>
              <w:pStyle w:val="TAL"/>
              <w:rPr>
                <w:lang w:eastAsia="zh-CN"/>
              </w:rPr>
            </w:pPr>
            <w:r>
              <w:rPr>
                <w:lang w:val="en-US"/>
              </w:rPr>
              <w:t>GroupIdListChange</w:t>
            </w:r>
          </w:p>
        </w:tc>
      </w:tr>
      <w:tr w:rsidR="002E3B46" w14:paraId="54A26468" w14:textId="77777777" w:rsidTr="009C49EC">
        <w:trPr>
          <w:cantSplit/>
          <w:jc w:val="center"/>
        </w:trPr>
        <w:tc>
          <w:tcPr>
            <w:tcW w:w="1890" w:type="dxa"/>
            <w:shd w:val="clear" w:color="auto" w:fill="auto"/>
          </w:tcPr>
          <w:p w14:paraId="122D5FE9" w14:textId="77777777" w:rsidR="002E3B46" w:rsidRPr="00807433" w:rsidRDefault="002E3B46" w:rsidP="009C49EC">
            <w:pPr>
              <w:pStyle w:val="TAL"/>
              <w:rPr>
                <w:lang w:eastAsia="zh-CN"/>
              </w:rPr>
            </w:pPr>
            <w:r w:rsidRPr="00DB7E81">
              <w:rPr>
                <w:lang w:eastAsia="zh-CN"/>
              </w:rPr>
              <w:t>satBackhaulCategory</w:t>
            </w:r>
          </w:p>
        </w:tc>
        <w:tc>
          <w:tcPr>
            <w:tcW w:w="1620" w:type="dxa"/>
            <w:shd w:val="clear" w:color="auto" w:fill="auto"/>
          </w:tcPr>
          <w:p w14:paraId="71C51880" w14:textId="77777777" w:rsidR="002E3B46" w:rsidRPr="00DB7E81" w:rsidRDefault="002E3B46" w:rsidP="009C49EC">
            <w:pPr>
              <w:pStyle w:val="TAL"/>
              <w:rPr>
                <w:lang w:eastAsia="zh-CN"/>
              </w:rPr>
            </w:pPr>
            <w:r w:rsidRPr="00DB7E81">
              <w:rPr>
                <w:lang w:eastAsia="zh-CN"/>
              </w:rPr>
              <w:t>SatelliteBackhaulCategory</w:t>
            </w:r>
          </w:p>
        </w:tc>
        <w:tc>
          <w:tcPr>
            <w:tcW w:w="450" w:type="dxa"/>
          </w:tcPr>
          <w:p w14:paraId="3149E2CF" w14:textId="77777777" w:rsidR="002E3B46" w:rsidRPr="00DB7E81" w:rsidRDefault="002E3B46" w:rsidP="009C49EC">
            <w:pPr>
              <w:pStyle w:val="TAC"/>
              <w:rPr>
                <w:lang w:eastAsia="zh-CN"/>
              </w:rPr>
            </w:pPr>
            <w:r w:rsidRPr="00DB7E81">
              <w:rPr>
                <w:lang w:eastAsia="zh-CN"/>
              </w:rPr>
              <w:t>O</w:t>
            </w:r>
          </w:p>
        </w:tc>
        <w:tc>
          <w:tcPr>
            <w:tcW w:w="1168" w:type="dxa"/>
            <w:shd w:val="clear" w:color="auto" w:fill="auto"/>
          </w:tcPr>
          <w:p w14:paraId="7A8EDFDC" w14:textId="77777777" w:rsidR="002E3B46" w:rsidRPr="00DB7E81" w:rsidRDefault="002E3B46" w:rsidP="009C49EC">
            <w:pPr>
              <w:pStyle w:val="TAC"/>
              <w:rPr>
                <w:lang w:eastAsia="zh-CN"/>
              </w:rPr>
            </w:pPr>
            <w:r w:rsidRPr="00DB7E81">
              <w:rPr>
                <w:lang w:eastAsia="zh-CN"/>
              </w:rPr>
              <w:t>0..1</w:t>
            </w:r>
          </w:p>
        </w:tc>
        <w:tc>
          <w:tcPr>
            <w:tcW w:w="3192" w:type="dxa"/>
            <w:shd w:val="clear" w:color="auto" w:fill="auto"/>
          </w:tcPr>
          <w:p w14:paraId="562EF1C2" w14:textId="77777777" w:rsidR="002E3B46" w:rsidRPr="00DB7E81" w:rsidRDefault="002E3B46" w:rsidP="009C49EC">
            <w:pPr>
              <w:pStyle w:val="TAL"/>
              <w:rPr>
                <w:lang w:eastAsia="zh-CN"/>
              </w:rPr>
            </w:pPr>
            <w:r w:rsidRPr="00DB7E81">
              <w:rPr>
                <w:lang w:eastAsia="zh-CN"/>
              </w:rPr>
              <w:t>Satellite backhaul category used for the PDU session.</w:t>
            </w:r>
          </w:p>
        </w:tc>
        <w:tc>
          <w:tcPr>
            <w:tcW w:w="1370" w:type="dxa"/>
          </w:tcPr>
          <w:p w14:paraId="61FD7C9C" w14:textId="77777777" w:rsidR="002E3B46" w:rsidRPr="00DB7E81" w:rsidRDefault="002E3B46" w:rsidP="009C49EC">
            <w:pPr>
              <w:pStyle w:val="TAL"/>
              <w:rPr>
                <w:lang w:eastAsia="zh-CN"/>
              </w:rPr>
            </w:pPr>
            <w:r w:rsidRPr="00DB7E81">
              <w:rPr>
                <w:lang w:eastAsia="zh-CN"/>
              </w:rPr>
              <w:t>SatBackhaulCategoryChg</w:t>
            </w:r>
          </w:p>
        </w:tc>
      </w:tr>
      <w:tr w:rsidR="002E3B46" w14:paraId="6ACBB7F3" w14:textId="77777777" w:rsidTr="009C49EC">
        <w:trPr>
          <w:cantSplit/>
          <w:jc w:val="center"/>
        </w:trPr>
        <w:tc>
          <w:tcPr>
            <w:tcW w:w="9690" w:type="dxa"/>
            <w:gridSpan w:val="6"/>
            <w:shd w:val="clear" w:color="auto" w:fill="auto"/>
          </w:tcPr>
          <w:p w14:paraId="74F2CDA8" w14:textId="77777777" w:rsidR="002E3B46" w:rsidRDefault="002E3B46" w:rsidP="009C49EC">
            <w:pPr>
              <w:pStyle w:val="TAN"/>
            </w:pPr>
            <w:r>
              <w:t>NOTE 1:</w:t>
            </w:r>
            <w:r>
              <w:tab/>
              <w:t>This attribute is only applicable to the 5GS and EPC/E-UTRAN interworking scenario as defined in Annex B.</w:t>
            </w:r>
          </w:p>
          <w:p w14:paraId="21C8AB1B" w14:textId="77777777" w:rsidR="002E3B46" w:rsidRDefault="002E3B46" w:rsidP="009C49EC">
            <w:pPr>
              <w:pStyle w:val="TAN"/>
            </w:pPr>
            <w:r>
              <w:t>NOTE 2:</w:t>
            </w:r>
            <w:r>
              <w:tab/>
              <w:t>The value provided in this attribute is implementation specific. The only constraint is that the NF service consumer shall supply a different identifier for each overlapping address domain (e.g. the SMF NF instance identifier).</w:t>
            </w:r>
          </w:p>
          <w:p w14:paraId="2A58F510" w14:textId="77777777" w:rsidR="002E3B46" w:rsidRDefault="002E3B46" w:rsidP="009C49EC">
            <w:pPr>
              <w:pStyle w:val="TAN"/>
            </w:pPr>
            <w:r>
              <w:t>NOTE 3:</w:t>
            </w:r>
            <w:r>
              <w:tab/>
              <w:t>The age of UE location included within the "userLocationInfoTime" attribute is the age of the 3GPP access UE location received from the AMF and shall be included only when the reported "userLocationInfo" attribute includes the UE location in the 3GPP access.</w:t>
            </w:r>
          </w:p>
          <w:p w14:paraId="31BE40E1" w14:textId="77777777" w:rsidR="002E3B46" w:rsidRDefault="002E3B46" w:rsidP="009C49EC">
            <w:pPr>
              <w:pStyle w:val="TAN"/>
              <w:rPr>
                <w:lang w:eastAsia="zh-CN"/>
              </w:rPr>
            </w:pPr>
            <w:r>
              <w:t>NOTE 4:</w:t>
            </w:r>
            <w:r>
              <w:tab/>
              <w:t>The SMF may encode both 3GPP and non-3GPP access UE location in the "userLocationInfo" attribute.</w:t>
            </w:r>
          </w:p>
        </w:tc>
      </w:tr>
    </w:tbl>
    <w:p w14:paraId="45549001" w14:textId="77777777" w:rsidR="002E3B46" w:rsidRPr="002E3B46" w:rsidRDefault="002E3B46" w:rsidP="002E3B46"/>
    <w:p w14:paraId="18F0E779" w14:textId="77777777" w:rsidR="002E3B46" w:rsidRPr="00D96F8C" w:rsidRDefault="002E3B46" w:rsidP="002E3B4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4AD095E3" w14:textId="01207A4C" w:rsidR="00813DD1" w:rsidRDefault="00813DD1" w:rsidP="00813DD1">
      <w:pPr>
        <w:pStyle w:val="4"/>
      </w:pPr>
      <w:r>
        <w:lastRenderedPageBreak/>
        <w:t>6.3.6</w:t>
      </w:r>
      <w:r>
        <w:tab/>
        <w:t>Enumeration: PolicyControlRequestTrigger</w:t>
      </w:r>
      <w:bookmarkEnd w:id="110"/>
    </w:p>
    <w:p w14:paraId="3F12FA82" w14:textId="77777777" w:rsidR="00813DD1" w:rsidRDefault="00813DD1" w:rsidP="00813DD1">
      <w:pPr>
        <w:pStyle w:val="TH"/>
      </w:pPr>
      <w:r>
        <w:t>Table 5.6.3.6-1: Enumeration PolicyControlRequestTrigger</w:t>
      </w:r>
    </w:p>
    <w:tbl>
      <w:tblPr>
        <w:tblW w:w="0" w:type="auto"/>
        <w:jc w:val="center"/>
        <w:tblLayout w:type="fixed"/>
        <w:tblCellMar>
          <w:left w:w="0" w:type="dxa"/>
          <w:right w:w="0" w:type="dxa"/>
        </w:tblCellMar>
        <w:tblLook w:val="04A0" w:firstRow="1" w:lastRow="0" w:firstColumn="1" w:lastColumn="0" w:noHBand="0" w:noVBand="1"/>
      </w:tblPr>
      <w:tblGrid>
        <w:gridCol w:w="2505"/>
        <w:gridCol w:w="5433"/>
        <w:gridCol w:w="1608"/>
      </w:tblGrid>
      <w:tr w:rsidR="00813DD1" w14:paraId="7C1947C2"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6212D49" w14:textId="77777777" w:rsidR="00813DD1" w:rsidRDefault="00813DD1" w:rsidP="009537DC">
            <w:pPr>
              <w:pStyle w:val="TAH"/>
            </w:pPr>
            <w:r>
              <w:lastRenderedPageBreak/>
              <w:t>Enumeration value</w:t>
            </w:r>
          </w:p>
        </w:tc>
        <w:tc>
          <w:tcPr>
            <w:tcW w:w="543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1D31E1D" w14:textId="77777777" w:rsidR="00813DD1" w:rsidRDefault="00813DD1" w:rsidP="009537DC">
            <w:pPr>
              <w:pStyle w:val="TAH"/>
            </w:pPr>
            <w:r>
              <w:t>Description</w:t>
            </w:r>
          </w:p>
        </w:tc>
        <w:tc>
          <w:tcPr>
            <w:tcW w:w="1608" w:type="dxa"/>
            <w:tcBorders>
              <w:top w:val="single" w:sz="8" w:space="0" w:color="auto"/>
              <w:left w:val="nil"/>
              <w:bottom w:val="single" w:sz="8" w:space="0" w:color="auto"/>
              <w:right w:val="single" w:sz="8" w:space="0" w:color="auto"/>
            </w:tcBorders>
            <w:shd w:val="clear" w:color="auto" w:fill="C0C0C0"/>
          </w:tcPr>
          <w:p w14:paraId="2B371B26" w14:textId="77777777" w:rsidR="00813DD1" w:rsidRDefault="00813DD1" w:rsidP="009537DC">
            <w:pPr>
              <w:pStyle w:val="TAH"/>
            </w:pPr>
            <w:r>
              <w:t>Applicability</w:t>
            </w:r>
          </w:p>
        </w:tc>
      </w:tr>
      <w:tr w:rsidR="00813DD1" w14:paraId="19DB6513"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E2DE33" w14:textId="77777777" w:rsidR="00813DD1" w:rsidRDefault="00813DD1" w:rsidP="009537DC">
            <w:pPr>
              <w:pStyle w:val="TAL"/>
            </w:pPr>
            <w:r>
              <w:t>PLMN_CH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734D21" w14:textId="56007034" w:rsidR="00813DD1" w:rsidRDefault="00813DD1" w:rsidP="009537DC">
            <w:pPr>
              <w:pStyle w:val="TAL"/>
            </w:pPr>
            <w:r>
              <w:t>PLMN Change.</w:t>
            </w:r>
          </w:p>
        </w:tc>
        <w:tc>
          <w:tcPr>
            <w:tcW w:w="1608" w:type="dxa"/>
            <w:tcBorders>
              <w:top w:val="single" w:sz="8" w:space="0" w:color="auto"/>
              <w:left w:val="nil"/>
              <w:bottom w:val="single" w:sz="8" w:space="0" w:color="auto"/>
              <w:right w:val="single" w:sz="8" w:space="0" w:color="auto"/>
            </w:tcBorders>
          </w:tcPr>
          <w:p w14:paraId="4462B58B" w14:textId="77777777" w:rsidR="00813DD1" w:rsidRDefault="00813DD1" w:rsidP="009537DC">
            <w:pPr>
              <w:pStyle w:val="TAL"/>
            </w:pPr>
          </w:p>
        </w:tc>
      </w:tr>
      <w:tr w:rsidR="00813DD1" w14:paraId="1FF28C5C"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C139A3" w14:textId="77777777" w:rsidR="00813DD1" w:rsidRDefault="00813DD1" w:rsidP="009537DC">
            <w:pPr>
              <w:pStyle w:val="TAL"/>
            </w:pPr>
            <w:r>
              <w:t>RES_MO_RE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CCCA60" w14:textId="69DD5661" w:rsidR="00813DD1" w:rsidRDefault="00813DD1" w:rsidP="009537DC">
            <w:pPr>
              <w:pStyle w:val="TAL"/>
            </w:pPr>
            <w:r>
              <w:t>A request for resource modification has been received by the NF service consumer. (NOTE)</w:t>
            </w:r>
          </w:p>
        </w:tc>
        <w:tc>
          <w:tcPr>
            <w:tcW w:w="1608" w:type="dxa"/>
            <w:tcBorders>
              <w:top w:val="single" w:sz="8" w:space="0" w:color="auto"/>
              <w:left w:val="nil"/>
              <w:bottom w:val="single" w:sz="8" w:space="0" w:color="auto"/>
              <w:right w:val="single" w:sz="8" w:space="0" w:color="auto"/>
            </w:tcBorders>
          </w:tcPr>
          <w:p w14:paraId="4E7CAC80" w14:textId="77777777" w:rsidR="00813DD1" w:rsidRDefault="00813DD1" w:rsidP="009537DC">
            <w:pPr>
              <w:pStyle w:val="TAL"/>
            </w:pPr>
          </w:p>
        </w:tc>
      </w:tr>
      <w:tr w:rsidR="00813DD1" w14:paraId="6C2B5F48"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FF6171" w14:textId="77777777" w:rsidR="00813DD1" w:rsidRDefault="00813DD1" w:rsidP="009537DC">
            <w:pPr>
              <w:pStyle w:val="TAL"/>
            </w:pPr>
            <w:r>
              <w:t>AC_TY_CH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9F27B" w14:textId="77777777" w:rsidR="00813DD1" w:rsidRDefault="00813DD1" w:rsidP="009537DC">
            <w:pPr>
              <w:pStyle w:val="TAL"/>
            </w:pPr>
            <w:r>
              <w:t xml:space="preserve">Access Type Change. It also </w:t>
            </w:r>
            <w:r>
              <w:rPr>
                <w:rFonts w:hint="eastAsia"/>
                <w:lang w:eastAsia="zh-CN"/>
              </w:rPr>
              <w:t xml:space="preserve">indicates the addition or removal of </w:t>
            </w:r>
            <w:r>
              <w:rPr>
                <w:lang w:eastAsia="zh-CN"/>
              </w:rPr>
              <w:t>Access Type for MA PDU session.</w:t>
            </w:r>
          </w:p>
        </w:tc>
        <w:tc>
          <w:tcPr>
            <w:tcW w:w="1608" w:type="dxa"/>
            <w:tcBorders>
              <w:top w:val="single" w:sz="8" w:space="0" w:color="auto"/>
              <w:left w:val="nil"/>
              <w:bottom w:val="single" w:sz="8" w:space="0" w:color="auto"/>
              <w:right w:val="single" w:sz="8" w:space="0" w:color="auto"/>
            </w:tcBorders>
          </w:tcPr>
          <w:p w14:paraId="75E84EFE" w14:textId="77777777" w:rsidR="00813DD1" w:rsidRDefault="00813DD1" w:rsidP="009537DC">
            <w:pPr>
              <w:pStyle w:val="TAL"/>
            </w:pPr>
          </w:p>
        </w:tc>
      </w:tr>
      <w:tr w:rsidR="00813DD1" w14:paraId="578004F8"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F3347B" w14:textId="77777777" w:rsidR="00813DD1" w:rsidRDefault="00813DD1" w:rsidP="009537DC">
            <w:pPr>
              <w:pStyle w:val="TAL"/>
            </w:pPr>
            <w:r>
              <w:t>UE_IP_CH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313F1B" w14:textId="6B47A439" w:rsidR="00813DD1" w:rsidRDefault="00813DD1" w:rsidP="00813DD1">
            <w:pPr>
              <w:pStyle w:val="TAL"/>
            </w:pPr>
            <w:r>
              <w:t>UE IP address change. (NOTE)</w:t>
            </w:r>
          </w:p>
        </w:tc>
        <w:tc>
          <w:tcPr>
            <w:tcW w:w="1608" w:type="dxa"/>
            <w:tcBorders>
              <w:top w:val="single" w:sz="8" w:space="0" w:color="auto"/>
              <w:left w:val="nil"/>
              <w:bottom w:val="single" w:sz="8" w:space="0" w:color="auto"/>
              <w:right w:val="single" w:sz="8" w:space="0" w:color="auto"/>
            </w:tcBorders>
          </w:tcPr>
          <w:p w14:paraId="3B4EC248" w14:textId="77777777" w:rsidR="00813DD1" w:rsidRDefault="00813DD1" w:rsidP="009537DC">
            <w:pPr>
              <w:pStyle w:val="TAL"/>
            </w:pPr>
          </w:p>
        </w:tc>
      </w:tr>
      <w:tr w:rsidR="00813DD1" w14:paraId="1D8567A4"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B7C80" w14:textId="77777777" w:rsidR="00813DD1" w:rsidRDefault="00813DD1" w:rsidP="009537DC">
            <w:pPr>
              <w:pStyle w:val="TAL"/>
            </w:pPr>
            <w:r>
              <w:t>UE_MAC_CH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F4359C" w14:textId="77777777" w:rsidR="00813DD1" w:rsidRDefault="00813DD1" w:rsidP="009537DC">
            <w:pPr>
              <w:pStyle w:val="TAL"/>
            </w:pPr>
            <w:r>
              <w:t>A new UE MAC address is detected or a used UE MAC address is inactive for a specific period.</w:t>
            </w:r>
          </w:p>
        </w:tc>
        <w:tc>
          <w:tcPr>
            <w:tcW w:w="1608" w:type="dxa"/>
            <w:tcBorders>
              <w:top w:val="single" w:sz="8" w:space="0" w:color="auto"/>
              <w:left w:val="nil"/>
              <w:bottom w:val="single" w:sz="8" w:space="0" w:color="auto"/>
              <w:right w:val="single" w:sz="8" w:space="0" w:color="auto"/>
            </w:tcBorders>
          </w:tcPr>
          <w:p w14:paraId="02B965DC" w14:textId="77777777" w:rsidR="00813DD1" w:rsidRDefault="00813DD1" w:rsidP="009537DC">
            <w:pPr>
              <w:pStyle w:val="TAL"/>
            </w:pPr>
          </w:p>
        </w:tc>
      </w:tr>
      <w:tr w:rsidR="00813DD1" w14:paraId="52D0F5C1"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E5B355" w14:textId="77777777" w:rsidR="00813DD1" w:rsidRDefault="00813DD1" w:rsidP="009537DC">
            <w:pPr>
              <w:pStyle w:val="TAL"/>
            </w:pPr>
            <w:r>
              <w:t>AN_CH_COR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1D8991" w14:textId="77777777" w:rsidR="00813DD1" w:rsidRDefault="00813DD1" w:rsidP="009537DC">
            <w:pPr>
              <w:pStyle w:val="TAL"/>
            </w:pPr>
            <w:r>
              <w:t>Access Network Charging Correlation Information.</w:t>
            </w:r>
          </w:p>
        </w:tc>
        <w:tc>
          <w:tcPr>
            <w:tcW w:w="1608" w:type="dxa"/>
            <w:tcBorders>
              <w:top w:val="single" w:sz="8" w:space="0" w:color="auto"/>
              <w:left w:val="nil"/>
              <w:bottom w:val="single" w:sz="8" w:space="0" w:color="auto"/>
              <w:right w:val="single" w:sz="8" w:space="0" w:color="auto"/>
            </w:tcBorders>
          </w:tcPr>
          <w:p w14:paraId="7C33304D" w14:textId="77777777" w:rsidR="00813DD1" w:rsidRDefault="00813DD1" w:rsidP="009537DC">
            <w:pPr>
              <w:pStyle w:val="TAL"/>
            </w:pPr>
          </w:p>
        </w:tc>
      </w:tr>
      <w:tr w:rsidR="00813DD1" w14:paraId="5EA705AA"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70C9A7" w14:textId="77777777" w:rsidR="00813DD1" w:rsidRDefault="00813DD1" w:rsidP="009537DC">
            <w:pPr>
              <w:pStyle w:val="TAL"/>
            </w:pPr>
            <w:r>
              <w:t>US_RE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F4CBA8" w14:textId="77777777" w:rsidR="00813DD1" w:rsidRDefault="00813DD1" w:rsidP="009537DC">
            <w:pPr>
              <w:pStyle w:val="TAL"/>
            </w:pPr>
            <w:r>
              <w:t>The PDU Session or the Monitoring key specific resources consumed by a UE either reached the threshold or needs to be reported for other reasons.</w:t>
            </w:r>
          </w:p>
        </w:tc>
        <w:tc>
          <w:tcPr>
            <w:tcW w:w="1608" w:type="dxa"/>
            <w:tcBorders>
              <w:top w:val="single" w:sz="8" w:space="0" w:color="auto"/>
              <w:left w:val="nil"/>
              <w:bottom w:val="single" w:sz="8" w:space="0" w:color="auto"/>
              <w:right w:val="single" w:sz="8" w:space="0" w:color="auto"/>
            </w:tcBorders>
          </w:tcPr>
          <w:p w14:paraId="4435CA84" w14:textId="77777777" w:rsidR="00813DD1" w:rsidRDefault="00813DD1" w:rsidP="009537DC">
            <w:pPr>
              <w:pStyle w:val="TAL"/>
              <w:rPr>
                <w:lang w:eastAsia="zh-CN"/>
              </w:rPr>
            </w:pPr>
            <w:r>
              <w:rPr>
                <w:lang w:eastAsia="zh-CN"/>
              </w:rPr>
              <w:t>UMC</w:t>
            </w:r>
          </w:p>
        </w:tc>
      </w:tr>
      <w:tr w:rsidR="00813DD1" w14:paraId="25CA1CA8"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91312F" w14:textId="77777777" w:rsidR="00813DD1" w:rsidRDefault="00813DD1" w:rsidP="009537DC">
            <w:pPr>
              <w:pStyle w:val="TAL"/>
            </w:pPr>
            <w:r>
              <w:t>APP_STA</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18BD88" w14:textId="77777777" w:rsidR="00813DD1" w:rsidRDefault="00813DD1" w:rsidP="009537DC">
            <w:pPr>
              <w:pStyle w:val="TAL"/>
            </w:pPr>
            <w:r>
              <w:t>The start of application traffic has been detected.</w:t>
            </w:r>
          </w:p>
        </w:tc>
        <w:tc>
          <w:tcPr>
            <w:tcW w:w="1608" w:type="dxa"/>
            <w:tcBorders>
              <w:top w:val="single" w:sz="8" w:space="0" w:color="auto"/>
              <w:left w:val="nil"/>
              <w:bottom w:val="single" w:sz="8" w:space="0" w:color="auto"/>
              <w:right w:val="single" w:sz="8" w:space="0" w:color="auto"/>
            </w:tcBorders>
          </w:tcPr>
          <w:p w14:paraId="212BBBA3" w14:textId="77777777" w:rsidR="00813DD1" w:rsidRDefault="00813DD1" w:rsidP="009537DC">
            <w:pPr>
              <w:pStyle w:val="TAL"/>
            </w:pPr>
            <w:r>
              <w:rPr>
                <w:lang w:eastAsia="zh-CN"/>
              </w:rPr>
              <w:t>ADC</w:t>
            </w:r>
          </w:p>
        </w:tc>
      </w:tr>
      <w:tr w:rsidR="00813DD1" w14:paraId="27ECE00A"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BA1499" w14:textId="77777777" w:rsidR="00813DD1" w:rsidRDefault="00813DD1" w:rsidP="009537DC">
            <w:pPr>
              <w:pStyle w:val="TAL"/>
            </w:pPr>
            <w:r>
              <w:t>APP_STO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B51AEE" w14:textId="77777777" w:rsidR="00813DD1" w:rsidRDefault="00813DD1" w:rsidP="009537DC">
            <w:pPr>
              <w:pStyle w:val="TAL"/>
            </w:pPr>
            <w:r>
              <w:t>The stop of application traffic has been detected.</w:t>
            </w:r>
          </w:p>
        </w:tc>
        <w:tc>
          <w:tcPr>
            <w:tcW w:w="1608" w:type="dxa"/>
            <w:tcBorders>
              <w:top w:val="single" w:sz="8" w:space="0" w:color="auto"/>
              <w:left w:val="nil"/>
              <w:bottom w:val="single" w:sz="8" w:space="0" w:color="auto"/>
              <w:right w:val="single" w:sz="8" w:space="0" w:color="auto"/>
            </w:tcBorders>
          </w:tcPr>
          <w:p w14:paraId="64D70522" w14:textId="77777777" w:rsidR="00813DD1" w:rsidRDefault="00813DD1" w:rsidP="009537DC">
            <w:pPr>
              <w:pStyle w:val="TAL"/>
            </w:pPr>
            <w:r>
              <w:rPr>
                <w:lang w:eastAsia="zh-CN"/>
              </w:rPr>
              <w:t>ADC</w:t>
            </w:r>
          </w:p>
        </w:tc>
      </w:tr>
      <w:tr w:rsidR="00813DD1" w14:paraId="09AC45C5"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BAEAF" w14:textId="77777777" w:rsidR="00813DD1" w:rsidRDefault="00813DD1" w:rsidP="009537DC">
            <w:pPr>
              <w:pStyle w:val="TAL"/>
            </w:pPr>
            <w:r>
              <w:t>AN_INFO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493B40" w14:textId="77777777" w:rsidR="00813DD1" w:rsidRDefault="00813DD1" w:rsidP="009537DC">
            <w:pPr>
              <w:pStyle w:val="TAL"/>
            </w:pPr>
            <w:r>
              <w:t>Access Network Information report.</w:t>
            </w:r>
          </w:p>
        </w:tc>
        <w:tc>
          <w:tcPr>
            <w:tcW w:w="1608" w:type="dxa"/>
            <w:tcBorders>
              <w:top w:val="single" w:sz="8" w:space="0" w:color="auto"/>
              <w:left w:val="nil"/>
              <w:bottom w:val="single" w:sz="8" w:space="0" w:color="auto"/>
              <w:right w:val="single" w:sz="8" w:space="0" w:color="auto"/>
            </w:tcBorders>
          </w:tcPr>
          <w:p w14:paraId="3972F19F" w14:textId="77777777" w:rsidR="00813DD1" w:rsidRDefault="00813DD1" w:rsidP="009537DC">
            <w:pPr>
              <w:pStyle w:val="TAL"/>
            </w:pPr>
            <w:r>
              <w:rPr>
                <w:lang w:eastAsia="zh-CN"/>
              </w:rPr>
              <w:t>NetLoc</w:t>
            </w:r>
          </w:p>
        </w:tc>
      </w:tr>
      <w:tr w:rsidR="00813DD1" w14:paraId="3D61767B"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FD4459" w14:textId="77777777" w:rsidR="00813DD1" w:rsidRDefault="00813DD1" w:rsidP="009537DC">
            <w:pPr>
              <w:pStyle w:val="TAL"/>
            </w:pPr>
            <w:r>
              <w:t>CM_SES_FAIL</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33E37E" w14:textId="77777777" w:rsidR="00813DD1" w:rsidRDefault="00813DD1" w:rsidP="009537DC">
            <w:pPr>
              <w:pStyle w:val="TAL"/>
            </w:pPr>
            <w:r>
              <w:t>Credit management session failure.</w:t>
            </w:r>
          </w:p>
        </w:tc>
        <w:tc>
          <w:tcPr>
            <w:tcW w:w="1608" w:type="dxa"/>
            <w:tcBorders>
              <w:top w:val="single" w:sz="8" w:space="0" w:color="auto"/>
              <w:left w:val="nil"/>
              <w:bottom w:val="single" w:sz="8" w:space="0" w:color="auto"/>
              <w:right w:val="single" w:sz="8" w:space="0" w:color="auto"/>
            </w:tcBorders>
          </w:tcPr>
          <w:p w14:paraId="04AB5ED3" w14:textId="77777777" w:rsidR="00813DD1" w:rsidRDefault="00813DD1" w:rsidP="009537DC">
            <w:pPr>
              <w:pStyle w:val="TAL"/>
            </w:pPr>
          </w:p>
        </w:tc>
      </w:tr>
      <w:tr w:rsidR="00813DD1" w14:paraId="0F0A2686"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0B1E81" w14:textId="77777777" w:rsidR="00813DD1" w:rsidRDefault="00813DD1" w:rsidP="009537DC">
            <w:pPr>
              <w:pStyle w:val="TAL"/>
            </w:pPr>
            <w:r>
              <w:t>PS_DA_OFF</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9E2230" w14:textId="36740882" w:rsidR="00813DD1" w:rsidRDefault="00813DD1" w:rsidP="00813DD1">
            <w:pPr>
              <w:pStyle w:val="TAL"/>
            </w:pPr>
            <w:r>
              <w:t>The NF service consumer reports when the 3GPP PS Data Off status changes. (NOTE)</w:t>
            </w:r>
          </w:p>
        </w:tc>
        <w:tc>
          <w:tcPr>
            <w:tcW w:w="1608" w:type="dxa"/>
            <w:tcBorders>
              <w:top w:val="single" w:sz="8" w:space="0" w:color="auto"/>
              <w:left w:val="nil"/>
              <w:bottom w:val="single" w:sz="8" w:space="0" w:color="auto"/>
              <w:right w:val="single" w:sz="8" w:space="0" w:color="auto"/>
            </w:tcBorders>
          </w:tcPr>
          <w:p w14:paraId="759277C8" w14:textId="77777777" w:rsidR="00813DD1" w:rsidRDefault="00813DD1" w:rsidP="009537DC">
            <w:pPr>
              <w:pStyle w:val="TAL"/>
            </w:pPr>
            <w:r>
              <w:rPr>
                <w:lang w:eastAsia="zh-CN"/>
              </w:rPr>
              <w:t>3GPP-PS-Data-Off</w:t>
            </w:r>
          </w:p>
        </w:tc>
      </w:tr>
      <w:tr w:rsidR="00813DD1" w14:paraId="737CB9E7"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74A7B1" w14:textId="77777777" w:rsidR="00813DD1" w:rsidRDefault="00813DD1" w:rsidP="009537DC">
            <w:pPr>
              <w:pStyle w:val="TAL"/>
            </w:pPr>
            <w:r>
              <w:t>DEF_QOS_CH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51EFF0" w14:textId="1C7728FD" w:rsidR="00813DD1" w:rsidRDefault="00813DD1" w:rsidP="00813DD1">
            <w:pPr>
              <w:pStyle w:val="TAL"/>
            </w:pPr>
            <w:r>
              <w:t>Default QoS Change. (NOTE)</w:t>
            </w:r>
          </w:p>
        </w:tc>
        <w:tc>
          <w:tcPr>
            <w:tcW w:w="1608" w:type="dxa"/>
            <w:tcBorders>
              <w:top w:val="single" w:sz="8" w:space="0" w:color="auto"/>
              <w:left w:val="nil"/>
              <w:bottom w:val="single" w:sz="8" w:space="0" w:color="auto"/>
              <w:right w:val="single" w:sz="8" w:space="0" w:color="auto"/>
            </w:tcBorders>
          </w:tcPr>
          <w:p w14:paraId="4B6EC4B2" w14:textId="77777777" w:rsidR="00813DD1" w:rsidRDefault="00813DD1" w:rsidP="009537DC">
            <w:pPr>
              <w:pStyle w:val="TAL"/>
            </w:pPr>
          </w:p>
        </w:tc>
      </w:tr>
      <w:tr w:rsidR="00813DD1" w14:paraId="685891D7"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F4B993" w14:textId="77777777" w:rsidR="00813DD1" w:rsidRDefault="00813DD1" w:rsidP="009537DC">
            <w:pPr>
              <w:pStyle w:val="TAL"/>
            </w:pPr>
            <w:r>
              <w:t>SE_AMBR_CH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7FEA2F" w14:textId="226C2982" w:rsidR="00813DD1" w:rsidRDefault="00813DD1" w:rsidP="00813DD1">
            <w:pPr>
              <w:pStyle w:val="TAL"/>
            </w:pPr>
            <w:r>
              <w:t>Session AMBR Change. (NOTE)</w:t>
            </w:r>
          </w:p>
        </w:tc>
        <w:tc>
          <w:tcPr>
            <w:tcW w:w="1608" w:type="dxa"/>
            <w:tcBorders>
              <w:top w:val="single" w:sz="8" w:space="0" w:color="auto"/>
              <w:left w:val="nil"/>
              <w:bottom w:val="single" w:sz="8" w:space="0" w:color="auto"/>
              <w:right w:val="single" w:sz="8" w:space="0" w:color="auto"/>
            </w:tcBorders>
          </w:tcPr>
          <w:p w14:paraId="3347E63D" w14:textId="77777777" w:rsidR="00813DD1" w:rsidRDefault="00813DD1" w:rsidP="009537DC">
            <w:pPr>
              <w:pStyle w:val="TAL"/>
            </w:pPr>
          </w:p>
        </w:tc>
      </w:tr>
      <w:tr w:rsidR="00813DD1" w14:paraId="75F4397A"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DFE396" w14:textId="77777777" w:rsidR="00813DD1" w:rsidRDefault="00813DD1" w:rsidP="009537DC">
            <w:pPr>
              <w:pStyle w:val="TAL"/>
            </w:pPr>
            <w:r>
              <w:t>QOS_NOTIF</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2ABC59" w14:textId="77777777" w:rsidR="00813DD1" w:rsidRDefault="00813DD1" w:rsidP="009537DC">
            <w:pPr>
              <w:pStyle w:val="TAL"/>
            </w:pPr>
            <w:r>
              <w:t>The NF service consumer notify the PCF when receiving notification from RAN that QoS targets of the QoS Flow cannot be guaranteed or can be guaranteed.</w:t>
            </w:r>
          </w:p>
        </w:tc>
        <w:tc>
          <w:tcPr>
            <w:tcW w:w="1608" w:type="dxa"/>
            <w:tcBorders>
              <w:top w:val="single" w:sz="8" w:space="0" w:color="auto"/>
              <w:left w:val="nil"/>
              <w:bottom w:val="single" w:sz="8" w:space="0" w:color="auto"/>
              <w:right w:val="single" w:sz="8" w:space="0" w:color="auto"/>
            </w:tcBorders>
          </w:tcPr>
          <w:p w14:paraId="7288676A" w14:textId="77777777" w:rsidR="00813DD1" w:rsidRDefault="00813DD1" w:rsidP="009537DC">
            <w:pPr>
              <w:pStyle w:val="TAL"/>
            </w:pPr>
          </w:p>
        </w:tc>
      </w:tr>
      <w:tr w:rsidR="00813DD1" w14:paraId="4DBB8EBF"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4DF3C8" w14:textId="77777777" w:rsidR="00813DD1" w:rsidRDefault="00813DD1" w:rsidP="009537DC">
            <w:pPr>
              <w:pStyle w:val="TAL"/>
            </w:pPr>
            <w:r>
              <w:t>NO_CREDIT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8E203E" w14:textId="77777777" w:rsidR="00813DD1" w:rsidRDefault="00813DD1" w:rsidP="009537DC">
            <w:pPr>
              <w:pStyle w:val="TAL"/>
            </w:pPr>
            <w:r>
              <w:t>Out of credit.</w:t>
            </w:r>
          </w:p>
        </w:tc>
        <w:tc>
          <w:tcPr>
            <w:tcW w:w="1608" w:type="dxa"/>
            <w:tcBorders>
              <w:top w:val="single" w:sz="8" w:space="0" w:color="auto"/>
              <w:left w:val="nil"/>
              <w:bottom w:val="single" w:sz="8" w:space="0" w:color="auto"/>
              <w:right w:val="single" w:sz="8" w:space="0" w:color="auto"/>
            </w:tcBorders>
          </w:tcPr>
          <w:p w14:paraId="0977A32C" w14:textId="77777777" w:rsidR="00813DD1" w:rsidRDefault="00813DD1" w:rsidP="009537DC">
            <w:pPr>
              <w:pStyle w:val="TAL"/>
            </w:pPr>
          </w:p>
        </w:tc>
      </w:tr>
      <w:tr w:rsidR="00813DD1" w14:paraId="60B1438C"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602555" w14:textId="77777777" w:rsidR="00813DD1" w:rsidRDefault="00813DD1" w:rsidP="009537DC">
            <w:pPr>
              <w:pStyle w:val="TAL"/>
            </w:pPr>
            <w:r>
              <w:rPr>
                <w:rFonts w:hint="eastAsia"/>
                <w:lang w:eastAsia="zh-CN"/>
              </w:rPr>
              <w:t>REALLO_</w:t>
            </w:r>
            <w:r>
              <w:rPr>
                <w:lang w:eastAsia="zh-CN"/>
              </w:rPr>
              <w:t>OF_</w:t>
            </w:r>
            <w:r>
              <w:rPr>
                <w:rFonts w:hint="eastAsia"/>
                <w:lang w:eastAsia="zh-CN"/>
              </w:rPr>
              <w:t>CREDIT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84EF98" w14:textId="77777777" w:rsidR="00813DD1" w:rsidRDefault="00813DD1" w:rsidP="009537DC">
            <w:pPr>
              <w:pStyle w:val="TAL"/>
            </w:pPr>
            <w:r>
              <w:rPr>
                <w:rFonts w:hint="eastAsia"/>
                <w:lang w:eastAsia="zh-CN"/>
              </w:rPr>
              <w:t>Reallocation of credit</w:t>
            </w:r>
          </w:p>
        </w:tc>
        <w:tc>
          <w:tcPr>
            <w:tcW w:w="1608" w:type="dxa"/>
            <w:tcBorders>
              <w:top w:val="single" w:sz="8" w:space="0" w:color="auto"/>
              <w:left w:val="nil"/>
              <w:bottom w:val="single" w:sz="8" w:space="0" w:color="auto"/>
              <w:right w:val="single" w:sz="8" w:space="0" w:color="auto"/>
            </w:tcBorders>
          </w:tcPr>
          <w:p w14:paraId="04E8592A" w14:textId="77777777" w:rsidR="00813DD1" w:rsidRDefault="00813DD1" w:rsidP="009537DC">
            <w:pPr>
              <w:pStyle w:val="TAL"/>
            </w:pPr>
            <w:r>
              <w:t>ReallocationOfCredit</w:t>
            </w:r>
          </w:p>
        </w:tc>
      </w:tr>
      <w:tr w:rsidR="00813DD1" w14:paraId="4794977B"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7940E8" w14:textId="77777777" w:rsidR="00813DD1" w:rsidRDefault="00813DD1" w:rsidP="009537DC">
            <w:pPr>
              <w:pStyle w:val="TAL"/>
            </w:pPr>
            <w:r>
              <w:t>PRA_CH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BBBF1A" w14:textId="77777777" w:rsidR="00813DD1" w:rsidRDefault="00813DD1" w:rsidP="009537DC">
            <w:pPr>
              <w:pStyle w:val="TAL"/>
            </w:pPr>
            <w:r>
              <w:t>Change of UE presence in Presence Reporting Area.</w:t>
            </w:r>
          </w:p>
        </w:tc>
        <w:tc>
          <w:tcPr>
            <w:tcW w:w="1608" w:type="dxa"/>
            <w:tcBorders>
              <w:top w:val="single" w:sz="8" w:space="0" w:color="auto"/>
              <w:left w:val="nil"/>
              <w:bottom w:val="single" w:sz="8" w:space="0" w:color="auto"/>
              <w:right w:val="single" w:sz="8" w:space="0" w:color="auto"/>
            </w:tcBorders>
          </w:tcPr>
          <w:p w14:paraId="4E9F1279" w14:textId="77777777" w:rsidR="00813DD1" w:rsidRDefault="00813DD1" w:rsidP="009537DC">
            <w:pPr>
              <w:pStyle w:val="TAL"/>
              <w:rPr>
                <w:lang w:eastAsia="zh-CN"/>
              </w:rPr>
            </w:pPr>
            <w:r>
              <w:rPr>
                <w:lang w:eastAsia="zh-CN"/>
              </w:rPr>
              <w:t>PRA</w:t>
            </w:r>
          </w:p>
        </w:tc>
      </w:tr>
      <w:tr w:rsidR="00813DD1" w14:paraId="2E312954"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841643" w14:textId="77777777" w:rsidR="00813DD1" w:rsidRDefault="00813DD1" w:rsidP="009537DC">
            <w:pPr>
              <w:pStyle w:val="TAL"/>
            </w:pPr>
            <w:r>
              <w:t>SAREA_CH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56D43E" w14:textId="77777777" w:rsidR="00813DD1" w:rsidRDefault="00813DD1" w:rsidP="009537DC">
            <w:pPr>
              <w:pStyle w:val="TAL"/>
            </w:pPr>
            <w:r>
              <w:t>Location Change with respect to the Serving Area.</w:t>
            </w:r>
          </w:p>
        </w:tc>
        <w:tc>
          <w:tcPr>
            <w:tcW w:w="1608" w:type="dxa"/>
            <w:tcBorders>
              <w:top w:val="single" w:sz="8" w:space="0" w:color="auto"/>
              <w:left w:val="nil"/>
              <w:bottom w:val="single" w:sz="8" w:space="0" w:color="auto"/>
              <w:right w:val="single" w:sz="8" w:space="0" w:color="auto"/>
            </w:tcBorders>
          </w:tcPr>
          <w:p w14:paraId="26192870" w14:textId="77777777" w:rsidR="00813DD1" w:rsidRDefault="00813DD1" w:rsidP="009537DC">
            <w:pPr>
              <w:pStyle w:val="TAL"/>
            </w:pPr>
          </w:p>
        </w:tc>
      </w:tr>
      <w:tr w:rsidR="00813DD1" w14:paraId="70E6E202"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0B50C9" w14:textId="77777777" w:rsidR="00813DD1" w:rsidRDefault="00813DD1" w:rsidP="009537DC">
            <w:pPr>
              <w:pStyle w:val="TAL"/>
            </w:pPr>
            <w:r>
              <w:t>SCNN_CH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26FD9E" w14:textId="77777777" w:rsidR="00813DD1" w:rsidRDefault="00813DD1" w:rsidP="009537DC">
            <w:pPr>
              <w:pStyle w:val="TAL"/>
            </w:pPr>
            <w:r>
              <w:t>Location Change with respect to the Serving CN node.</w:t>
            </w:r>
          </w:p>
        </w:tc>
        <w:tc>
          <w:tcPr>
            <w:tcW w:w="1608" w:type="dxa"/>
            <w:tcBorders>
              <w:top w:val="single" w:sz="8" w:space="0" w:color="auto"/>
              <w:left w:val="nil"/>
              <w:bottom w:val="single" w:sz="8" w:space="0" w:color="auto"/>
              <w:right w:val="single" w:sz="8" w:space="0" w:color="auto"/>
            </w:tcBorders>
          </w:tcPr>
          <w:p w14:paraId="52DC84FE" w14:textId="77777777" w:rsidR="00813DD1" w:rsidRDefault="00813DD1" w:rsidP="009537DC">
            <w:pPr>
              <w:pStyle w:val="TAL"/>
            </w:pPr>
          </w:p>
        </w:tc>
      </w:tr>
      <w:tr w:rsidR="00813DD1" w14:paraId="6F85E257"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79497B" w14:textId="77777777" w:rsidR="00813DD1" w:rsidRDefault="00813DD1" w:rsidP="009537DC">
            <w:pPr>
              <w:pStyle w:val="TAL"/>
            </w:pPr>
            <w:r>
              <w:t>RE_TIMEOUT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04DD1C" w14:textId="77777777" w:rsidR="00813DD1" w:rsidRDefault="00813DD1" w:rsidP="009537DC">
            <w:pPr>
              <w:pStyle w:val="TAL"/>
            </w:pPr>
            <w:r>
              <w:t>Indicates the NF service consumer generated the request because there has been a PCC revalidation timeout (i.e. Enforced PCC rule request defined in table 6.1.3.5.-1 of 3GPP TS 23.503 [6]).</w:t>
            </w:r>
          </w:p>
        </w:tc>
        <w:tc>
          <w:tcPr>
            <w:tcW w:w="1608" w:type="dxa"/>
            <w:tcBorders>
              <w:top w:val="single" w:sz="8" w:space="0" w:color="auto"/>
              <w:left w:val="nil"/>
              <w:bottom w:val="single" w:sz="8" w:space="0" w:color="auto"/>
              <w:right w:val="single" w:sz="8" w:space="0" w:color="auto"/>
            </w:tcBorders>
          </w:tcPr>
          <w:p w14:paraId="01A34475" w14:textId="77777777" w:rsidR="00813DD1" w:rsidRDefault="00813DD1" w:rsidP="009537DC">
            <w:pPr>
              <w:pStyle w:val="TAL"/>
            </w:pPr>
          </w:p>
        </w:tc>
      </w:tr>
      <w:tr w:rsidR="00813DD1" w14:paraId="3520AD7E"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491964" w14:textId="77777777" w:rsidR="00813DD1" w:rsidRDefault="00813DD1" w:rsidP="009537DC">
            <w:pPr>
              <w:pStyle w:val="TAL"/>
            </w:pPr>
            <w:r>
              <w:t>RES_RELEASE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600B63" w14:textId="77777777" w:rsidR="00813DD1" w:rsidRDefault="00813DD1" w:rsidP="009537DC">
            <w:pPr>
              <w:pStyle w:val="TAL"/>
            </w:pPr>
            <w:r>
              <w:t>Indicates that the NF service consumer can inform the PCF of the outcome of the release of resources for those rules that require so.</w:t>
            </w:r>
          </w:p>
        </w:tc>
        <w:tc>
          <w:tcPr>
            <w:tcW w:w="1608" w:type="dxa"/>
            <w:tcBorders>
              <w:top w:val="single" w:sz="8" w:space="0" w:color="auto"/>
              <w:left w:val="nil"/>
              <w:bottom w:val="single" w:sz="8" w:space="0" w:color="auto"/>
              <w:right w:val="single" w:sz="8" w:space="0" w:color="auto"/>
            </w:tcBorders>
          </w:tcPr>
          <w:p w14:paraId="60A1AAC2" w14:textId="77777777" w:rsidR="00813DD1" w:rsidRDefault="00813DD1" w:rsidP="009537DC">
            <w:pPr>
              <w:pStyle w:val="TAL"/>
            </w:pPr>
            <w:r>
              <w:t>RAN-NAS-Cause</w:t>
            </w:r>
          </w:p>
        </w:tc>
      </w:tr>
      <w:tr w:rsidR="00813DD1" w14:paraId="67DBF4C4"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AC8C85" w14:textId="77777777" w:rsidR="00813DD1" w:rsidRDefault="00813DD1" w:rsidP="009537DC">
            <w:pPr>
              <w:pStyle w:val="TAL"/>
            </w:pPr>
            <w:r>
              <w:t>SUCC_RES_ALLO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97AAAD" w14:textId="77777777" w:rsidR="00813DD1" w:rsidRDefault="00813DD1" w:rsidP="009537DC">
            <w:pPr>
              <w:pStyle w:val="TAL"/>
            </w:pPr>
            <w:r>
              <w:t>Indicates that the NF service consumer shall inform the PCF of the successful resource allocation for those rules that requires so.</w:t>
            </w:r>
          </w:p>
        </w:tc>
        <w:tc>
          <w:tcPr>
            <w:tcW w:w="1608" w:type="dxa"/>
            <w:tcBorders>
              <w:top w:val="single" w:sz="8" w:space="0" w:color="auto"/>
              <w:left w:val="nil"/>
              <w:bottom w:val="single" w:sz="8" w:space="0" w:color="auto"/>
              <w:right w:val="single" w:sz="8" w:space="0" w:color="auto"/>
            </w:tcBorders>
          </w:tcPr>
          <w:p w14:paraId="3C7B78F4" w14:textId="77777777" w:rsidR="00813DD1" w:rsidRDefault="00813DD1" w:rsidP="009537DC">
            <w:pPr>
              <w:pStyle w:val="TAL"/>
            </w:pPr>
          </w:p>
        </w:tc>
      </w:tr>
      <w:tr w:rsidR="00813DD1" w14:paraId="47DD9D55"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49F205" w14:textId="77777777" w:rsidR="00813DD1" w:rsidRDefault="00813DD1" w:rsidP="009537DC">
            <w:pPr>
              <w:pStyle w:val="TAL"/>
            </w:pPr>
            <w:r>
              <w:t>RAT_TY_CH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D69C75" w14:textId="77777777" w:rsidR="00813DD1" w:rsidRDefault="00813DD1" w:rsidP="009537DC">
            <w:pPr>
              <w:pStyle w:val="TAL"/>
            </w:pPr>
            <w:r>
              <w:t>RAT type change.</w:t>
            </w:r>
          </w:p>
        </w:tc>
        <w:tc>
          <w:tcPr>
            <w:tcW w:w="1608" w:type="dxa"/>
            <w:tcBorders>
              <w:top w:val="single" w:sz="8" w:space="0" w:color="auto"/>
              <w:left w:val="nil"/>
              <w:bottom w:val="single" w:sz="8" w:space="0" w:color="auto"/>
              <w:right w:val="single" w:sz="8" w:space="0" w:color="auto"/>
            </w:tcBorders>
          </w:tcPr>
          <w:p w14:paraId="333D0B0C" w14:textId="77777777" w:rsidR="00813DD1" w:rsidRDefault="00813DD1" w:rsidP="009537DC">
            <w:pPr>
              <w:pStyle w:val="TAL"/>
            </w:pPr>
          </w:p>
        </w:tc>
      </w:tr>
      <w:tr w:rsidR="00813DD1" w14:paraId="49A75CAA"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E994C8" w14:textId="77777777" w:rsidR="00813DD1" w:rsidRDefault="00813DD1" w:rsidP="009537DC">
            <w:pPr>
              <w:pStyle w:val="TAL"/>
            </w:pPr>
            <w:r>
              <w:rPr>
                <w:lang w:eastAsia="zh-CN"/>
              </w:rPr>
              <w:t>REF_QOS_IND_CH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FD7A65" w14:textId="77777777" w:rsidR="00813DD1" w:rsidRDefault="00813DD1" w:rsidP="009537DC">
            <w:pPr>
              <w:pStyle w:val="TAL"/>
            </w:pPr>
            <w:r>
              <w:rPr>
                <w:lang w:eastAsia="zh-CN"/>
              </w:rPr>
              <w:t>Reflective QoS indication Change.</w:t>
            </w:r>
          </w:p>
        </w:tc>
        <w:tc>
          <w:tcPr>
            <w:tcW w:w="1608" w:type="dxa"/>
            <w:tcBorders>
              <w:top w:val="single" w:sz="8" w:space="0" w:color="auto"/>
              <w:left w:val="nil"/>
              <w:bottom w:val="single" w:sz="8" w:space="0" w:color="auto"/>
              <w:right w:val="single" w:sz="8" w:space="0" w:color="auto"/>
            </w:tcBorders>
          </w:tcPr>
          <w:p w14:paraId="194D684F" w14:textId="77777777" w:rsidR="00813DD1" w:rsidRDefault="00813DD1" w:rsidP="009537DC">
            <w:pPr>
              <w:pStyle w:val="TAL"/>
            </w:pPr>
          </w:p>
        </w:tc>
      </w:tr>
      <w:tr w:rsidR="00813DD1" w14:paraId="48144818"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9AC7EA" w14:textId="77777777" w:rsidR="00813DD1" w:rsidRDefault="00813DD1" w:rsidP="009537DC">
            <w:pPr>
              <w:pStyle w:val="TAL"/>
              <w:rPr>
                <w:lang w:eastAsia="zh-CN"/>
              </w:rPr>
            </w:pPr>
            <w:r>
              <w:t>NUM_OF_PACKET_FILTER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433E6" w14:textId="2A813187" w:rsidR="00813DD1" w:rsidRDefault="00813DD1" w:rsidP="00813DD1">
            <w:pPr>
              <w:pStyle w:val="TAL"/>
              <w:rPr>
                <w:lang w:eastAsia="zh-CN"/>
              </w:rPr>
            </w:pPr>
            <w:r>
              <w:t>Indicates that the NF service consumer shall report the number of supported packet filter for signalled QoS rules. (NOTE) Only applicable to the interworking scenario as defined in Annex B.</w:t>
            </w:r>
          </w:p>
        </w:tc>
        <w:tc>
          <w:tcPr>
            <w:tcW w:w="1608" w:type="dxa"/>
            <w:tcBorders>
              <w:top w:val="single" w:sz="8" w:space="0" w:color="auto"/>
              <w:left w:val="nil"/>
              <w:bottom w:val="single" w:sz="8" w:space="0" w:color="auto"/>
              <w:right w:val="single" w:sz="8" w:space="0" w:color="auto"/>
            </w:tcBorders>
          </w:tcPr>
          <w:p w14:paraId="2377DADE" w14:textId="77777777" w:rsidR="00813DD1" w:rsidRDefault="00813DD1" w:rsidP="009537DC">
            <w:pPr>
              <w:pStyle w:val="TAL"/>
            </w:pPr>
          </w:p>
        </w:tc>
      </w:tr>
      <w:tr w:rsidR="00813DD1" w14:paraId="450E166C"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1EAB91" w14:textId="77777777" w:rsidR="00813DD1" w:rsidRDefault="00813DD1" w:rsidP="009537DC">
            <w:pPr>
              <w:pStyle w:val="TAL"/>
            </w:pPr>
            <w:r>
              <w:rPr>
                <w:lang w:eastAsia="zh-CN"/>
              </w:rPr>
              <w:t>UE_STATUS_RESUME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A8B444" w14:textId="77777777" w:rsidR="00813DD1" w:rsidRDefault="00813DD1" w:rsidP="009537DC">
            <w:pPr>
              <w:pStyle w:val="TAL"/>
            </w:pPr>
            <w:r>
              <w:t>Indicates that the UE’s status is resumed. Only applicable to the interworking scenario as defined in Annex B.</w:t>
            </w:r>
          </w:p>
        </w:tc>
        <w:tc>
          <w:tcPr>
            <w:tcW w:w="1608" w:type="dxa"/>
            <w:tcBorders>
              <w:top w:val="single" w:sz="8" w:space="0" w:color="auto"/>
              <w:left w:val="nil"/>
              <w:bottom w:val="single" w:sz="8" w:space="0" w:color="auto"/>
              <w:right w:val="single" w:sz="8" w:space="0" w:color="auto"/>
            </w:tcBorders>
          </w:tcPr>
          <w:p w14:paraId="5F185F55" w14:textId="77777777" w:rsidR="00813DD1" w:rsidRDefault="00813DD1" w:rsidP="009537DC">
            <w:pPr>
              <w:pStyle w:val="TAL"/>
            </w:pPr>
            <w:r>
              <w:rPr>
                <w:lang w:eastAsia="zh-CN"/>
              </w:rPr>
              <w:t>PolicyUpdateWhenUESuspends</w:t>
            </w:r>
          </w:p>
        </w:tc>
      </w:tr>
      <w:tr w:rsidR="00813DD1" w14:paraId="5C8B51AE"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7EFF35" w14:textId="77777777" w:rsidR="00813DD1" w:rsidRDefault="00813DD1" w:rsidP="009537DC">
            <w:pPr>
              <w:pStyle w:val="TAL"/>
              <w:rPr>
                <w:lang w:eastAsia="zh-CN"/>
              </w:rPr>
            </w:pPr>
            <w:r>
              <w:rPr>
                <w:lang w:eastAsia="zh-CN"/>
              </w:rPr>
              <w:t>UE_TZ_CH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116327" w14:textId="77777777" w:rsidR="00813DD1" w:rsidRDefault="00813DD1" w:rsidP="009537DC">
            <w:pPr>
              <w:pStyle w:val="TAL"/>
            </w:pPr>
            <w:r>
              <w:rPr>
                <w:lang w:eastAsia="zh-CN"/>
              </w:rPr>
              <w:t>UE Time Zone Change.</w:t>
            </w:r>
          </w:p>
        </w:tc>
        <w:tc>
          <w:tcPr>
            <w:tcW w:w="1608" w:type="dxa"/>
            <w:tcBorders>
              <w:top w:val="single" w:sz="8" w:space="0" w:color="auto"/>
              <w:left w:val="nil"/>
              <w:bottom w:val="single" w:sz="8" w:space="0" w:color="auto"/>
              <w:right w:val="single" w:sz="8" w:space="0" w:color="auto"/>
            </w:tcBorders>
          </w:tcPr>
          <w:p w14:paraId="7515B345" w14:textId="77777777" w:rsidR="00813DD1" w:rsidRDefault="00813DD1" w:rsidP="009537DC">
            <w:pPr>
              <w:pStyle w:val="TAL"/>
              <w:rPr>
                <w:lang w:eastAsia="zh-CN"/>
              </w:rPr>
            </w:pPr>
          </w:p>
        </w:tc>
      </w:tr>
      <w:tr w:rsidR="00813DD1" w14:paraId="4DE9023E"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9648A" w14:textId="77777777" w:rsidR="00813DD1" w:rsidRDefault="00813DD1" w:rsidP="009537DC">
            <w:pPr>
              <w:pStyle w:val="TAL"/>
              <w:rPr>
                <w:lang w:eastAsia="zh-CN"/>
              </w:rPr>
            </w:pPr>
            <w:r>
              <w:rPr>
                <w:lang w:eastAsia="zh-CN"/>
              </w:rPr>
              <w:t>AUTH_PROF_CH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2E44A" w14:textId="3955BE97" w:rsidR="00813DD1" w:rsidRDefault="00813DD1" w:rsidP="00813DD1">
            <w:pPr>
              <w:pStyle w:val="TAL"/>
              <w:rPr>
                <w:lang w:eastAsia="zh-CN"/>
              </w:rPr>
            </w:pPr>
            <w:r>
              <w:rPr>
                <w:lang w:eastAsia="zh-CN"/>
              </w:rPr>
              <w:t>Indicates that the DN-AAA authorization profile index has changed. (NOTE)</w:t>
            </w:r>
          </w:p>
        </w:tc>
        <w:tc>
          <w:tcPr>
            <w:tcW w:w="1608" w:type="dxa"/>
            <w:tcBorders>
              <w:top w:val="single" w:sz="8" w:space="0" w:color="auto"/>
              <w:left w:val="nil"/>
              <w:bottom w:val="single" w:sz="8" w:space="0" w:color="auto"/>
              <w:right w:val="single" w:sz="8" w:space="0" w:color="auto"/>
            </w:tcBorders>
          </w:tcPr>
          <w:p w14:paraId="399CC2C6" w14:textId="77777777" w:rsidR="00813DD1" w:rsidRDefault="00813DD1" w:rsidP="009537DC">
            <w:pPr>
              <w:pStyle w:val="TAL"/>
              <w:rPr>
                <w:lang w:eastAsia="zh-CN"/>
              </w:rPr>
            </w:pPr>
            <w:r>
              <w:rPr>
                <w:lang w:eastAsia="zh-CN"/>
              </w:rPr>
              <w:t>DN-Authorization</w:t>
            </w:r>
          </w:p>
        </w:tc>
      </w:tr>
      <w:tr w:rsidR="00813DD1" w14:paraId="2856E473"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07D5F8" w14:textId="77777777" w:rsidR="00813DD1" w:rsidRDefault="00813DD1" w:rsidP="009537DC">
            <w:pPr>
              <w:pStyle w:val="TAL"/>
              <w:rPr>
                <w:lang w:eastAsia="zh-CN"/>
              </w:rPr>
            </w:pPr>
            <w:r>
              <w:rPr>
                <w:lang w:eastAsia="zh-CN"/>
              </w:rPr>
              <w:t>TSN_BRIDGE_INFO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A875F0" w14:textId="77777777" w:rsidR="00813DD1" w:rsidRDefault="00813DD1" w:rsidP="009537DC">
            <w:pPr>
              <w:pStyle w:val="TAL"/>
              <w:rPr>
                <w:lang w:eastAsia="zh-CN"/>
              </w:rPr>
            </w:pPr>
            <w:r>
              <w:rPr>
                <w:lang w:eastAsia="zh-CN"/>
              </w:rPr>
              <w:t>Indicates the NF service consumer has detected information about new TSC user plane node port(s), and/or new/updated UMIC and/or PMIC(s).</w:t>
            </w:r>
          </w:p>
        </w:tc>
        <w:tc>
          <w:tcPr>
            <w:tcW w:w="1608" w:type="dxa"/>
            <w:tcBorders>
              <w:top w:val="single" w:sz="8" w:space="0" w:color="auto"/>
              <w:left w:val="nil"/>
              <w:bottom w:val="single" w:sz="8" w:space="0" w:color="auto"/>
              <w:right w:val="single" w:sz="8" w:space="0" w:color="auto"/>
            </w:tcBorders>
          </w:tcPr>
          <w:p w14:paraId="5BC1794A" w14:textId="77777777" w:rsidR="00813DD1" w:rsidRDefault="00813DD1" w:rsidP="009537DC">
            <w:pPr>
              <w:pStyle w:val="TAL"/>
              <w:rPr>
                <w:lang w:eastAsia="zh-CN"/>
              </w:rPr>
            </w:pPr>
            <w:r>
              <w:rPr>
                <w:lang w:eastAsia="zh-CN"/>
              </w:rPr>
              <w:t>TimeSensitiveNetworking</w:t>
            </w:r>
          </w:p>
        </w:tc>
      </w:tr>
      <w:tr w:rsidR="00813DD1" w14:paraId="00A4FC77"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86DE14" w14:textId="77777777" w:rsidR="00813DD1" w:rsidRDefault="00813DD1" w:rsidP="009537DC">
            <w:pPr>
              <w:pStyle w:val="TAL"/>
              <w:rPr>
                <w:lang w:eastAsia="zh-CN"/>
              </w:rPr>
            </w:pPr>
            <w:r>
              <w:rPr>
                <w:lang w:eastAsia="zh-CN"/>
              </w:rPr>
              <w:t>QOS_MONITORING</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0277FC" w14:textId="77777777" w:rsidR="00813DD1" w:rsidRDefault="00813DD1" w:rsidP="009537DC">
            <w:pPr>
              <w:pStyle w:val="TAL"/>
              <w:rPr>
                <w:rFonts w:eastAsia="Times New Roman"/>
              </w:rPr>
            </w:pPr>
            <w:r>
              <w:rPr>
                <w:rFonts w:eastAsia="Times New Roman"/>
              </w:rPr>
              <w:t>Indicate that the NF service consumer notifies the PCF of the QoS Monitoring information.</w:t>
            </w:r>
          </w:p>
        </w:tc>
        <w:tc>
          <w:tcPr>
            <w:tcW w:w="1608" w:type="dxa"/>
            <w:tcBorders>
              <w:top w:val="single" w:sz="8" w:space="0" w:color="auto"/>
              <w:left w:val="nil"/>
              <w:bottom w:val="single" w:sz="8" w:space="0" w:color="auto"/>
              <w:right w:val="single" w:sz="8" w:space="0" w:color="auto"/>
            </w:tcBorders>
          </w:tcPr>
          <w:p w14:paraId="4EC1ECC4" w14:textId="77777777" w:rsidR="00813DD1" w:rsidRDefault="00813DD1" w:rsidP="009537DC">
            <w:pPr>
              <w:pStyle w:val="TAL"/>
            </w:pPr>
            <w:r>
              <w:t>QosMonitoring</w:t>
            </w:r>
          </w:p>
        </w:tc>
      </w:tr>
      <w:tr w:rsidR="00813DD1" w14:paraId="4662DF6C"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760BDD" w14:textId="77777777" w:rsidR="00813DD1" w:rsidRDefault="00813DD1" w:rsidP="009537DC">
            <w:pPr>
              <w:pStyle w:val="TAL"/>
              <w:rPr>
                <w:lang w:eastAsia="zh-CN"/>
              </w:rPr>
            </w:pPr>
            <w:r>
              <w:rPr>
                <w:rFonts w:hint="eastAsia"/>
                <w:lang w:eastAsia="zh-CN"/>
              </w:rPr>
              <w:t>S</w:t>
            </w:r>
            <w:r>
              <w:rPr>
                <w:lang w:eastAsia="zh-CN"/>
              </w:rPr>
              <w:t>CELL_CH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B204B0" w14:textId="77777777" w:rsidR="00813DD1" w:rsidRDefault="00813DD1" w:rsidP="009537DC">
            <w:pPr>
              <w:pStyle w:val="TAL"/>
              <w:rPr>
                <w:rFonts w:eastAsia="Times New Roman"/>
              </w:rPr>
            </w:pPr>
            <w:r>
              <w:t>Location Change with respect to the Serving Cell.</w:t>
            </w:r>
          </w:p>
        </w:tc>
        <w:tc>
          <w:tcPr>
            <w:tcW w:w="1608" w:type="dxa"/>
            <w:tcBorders>
              <w:top w:val="single" w:sz="8" w:space="0" w:color="auto"/>
              <w:left w:val="nil"/>
              <w:bottom w:val="single" w:sz="8" w:space="0" w:color="auto"/>
              <w:right w:val="single" w:sz="8" w:space="0" w:color="auto"/>
            </w:tcBorders>
          </w:tcPr>
          <w:p w14:paraId="7B6AAC59" w14:textId="77777777" w:rsidR="00813DD1" w:rsidRDefault="00813DD1" w:rsidP="009537DC">
            <w:pPr>
              <w:pStyle w:val="TAL"/>
            </w:pPr>
          </w:p>
        </w:tc>
      </w:tr>
      <w:tr w:rsidR="00813DD1" w14:paraId="3EB45337"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220D45" w14:textId="77777777" w:rsidR="00813DD1" w:rsidRDefault="00813DD1" w:rsidP="009537DC">
            <w:pPr>
              <w:pStyle w:val="TAL"/>
              <w:rPr>
                <w:lang w:eastAsia="zh-CN"/>
              </w:rPr>
            </w:pPr>
            <w:r>
              <w:rPr>
                <w:lang w:eastAsia="zh-CN"/>
              </w:rPr>
              <w:t>USER_LOCATION_CH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640481" w14:textId="77777777" w:rsidR="00813DD1" w:rsidRDefault="00813DD1" w:rsidP="009537DC">
            <w:pPr>
              <w:pStyle w:val="TAL"/>
            </w:pPr>
            <w:r>
              <w:t>Indicates that user location has changed, applicable to serving area change and serving cell change.</w:t>
            </w:r>
          </w:p>
        </w:tc>
        <w:tc>
          <w:tcPr>
            <w:tcW w:w="1608" w:type="dxa"/>
            <w:tcBorders>
              <w:top w:val="single" w:sz="8" w:space="0" w:color="auto"/>
              <w:left w:val="nil"/>
              <w:bottom w:val="single" w:sz="8" w:space="0" w:color="auto"/>
              <w:right w:val="single" w:sz="8" w:space="0" w:color="auto"/>
            </w:tcBorders>
          </w:tcPr>
          <w:p w14:paraId="030DAD0C" w14:textId="77777777" w:rsidR="00813DD1" w:rsidRDefault="00813DD1" w:rsidP="009537DC">
            <w:pPr>
              <w:pStyle w:val="TAL"/>
            </w:pPr>
            <w:r>
              <w:t>AggregatedUELocChanges</w:t>
            </w:r>
          </w:p>
        </w:tc>
      </w:tr>
      <w:tr w:rsidR="00813DD1" w14:paraId="4460D32B"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E9451E" w14:textId="77777777" w:rsidR="00813DD1" w:rsidRDefault="00813DD1" w:rsidP="009537DC">
            <w:pPr>
              <w:pStyle w:val="TAL"/>
              <w:rPr>
                <w:lang w:eastAsia="zh-CN"/>
              </w:rPr>
            </w:pPr>
            <w:r>
              <w:rPr>
                <w:lang w:eastAsia="zh-CN"/>
              </w:rPr>
              <w:t>EPS_FALLBACK</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0D5C19" w14:textId="77777777" w:rsidR="00813DD1" w:rsidRDefault="00813DD1" w:rsidP="009537DC">
            <w:pPr>
              <w:pStyle w:val="TAL"/>
            </w:pPr>
            <w:r>
              <w:rPr>
                <w:rFonts w:eastAsia="Times New Roman"/>
              </w:rPr>
              <w:t>EPS Fallback report is enabled in the NF service consumer. Only applicable to the interworking scenario as defined is Annex</w:t>
            </w:r>
            <w:r>
              <w:t> B.</w:t>
            </w:r>
          </w:p>
        </w:tc>
        <w:tc>
          <w:tcPr>
            <w:tcW w:w="1608" w:type="dxa"/>
            <w:tcBorders>
              <w:top w:val="single" w:sz="8" w:space="0" w:color="auto"/>
              <w:left w:val="nil"/>
              <w:bottom w:val="single" w:sz="8" w:space="0" w:color="auto"/>
              <w:right w:val="single" w:sz="8" w:space="0" w:color="auto"/>
            </w:tcBorders>
          </w:tcPr>
          <w:p w14:paraId="419320DF" w14:textId="77777777" w:rsidR="00813DD1" w:rsidRDefault="00813DD1" w:rsidP="009537DC">
            <w:pPr>
              <w:pStyle w:val="TAL"/>
            </w:pPr>
            <w:r>
              <w:t>EPSFallbackReport</w:t>
            </w:r>
          </w:p>
        </w:tc>
      </w:tr>
      <w:tr w:rsidR="00813DD1" w14:paraId="4B7C4F97"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91EF63" w14:textId="77777777" w:rsidR="00813DD1" w:rsidRDefault="00813DD1" w:rsidP="009537DC">
            <w:pPr>
              <w:pStyle w:val="TAL"/>
              <w:rPr>
                <w:lang w:eastAsia="zh-CN"/>
              </w:rPr>
            </w:pPr>
            <w:r>
              <w:rPr>
                <w:rFonts w:hint="eastAsia"/>
                <w:lang w:eastAsia="zh-CN"/>
              </w:rPr>
              <w:t>MA_PDU</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998FD7" w14:textId="297D89B0" w:rsidR="00813DD1" w:rsidRDefault="00813DD1" w:rsidP="00813DD1">
            <w:pPr>
              <w:pStyle w:val="TAL"/>
              <w:rPr>
                <w:rFonts w:eastAsia="Times New Roman"/>
              </w:rPr>
            </w:pPr>
            <w:r>
              <w:t xml:space="preserve">Indicates that the NF service consumer </w:t>
            </w:r>
            <w:r>
              <w:rPr>
                <w:rFonts w:eastAsia="Times New Roman"/>
              </w:rPr>
              <w:t>notifies the PCF</w:t>
            </w:r>
            <w:r>
              <w:t xml:space="preserve"> of the MA PDU session request. Only applicable to the interworking scenario as defined in Annex B. (NOTE)</w:t>
            </w:r>
          </w:p>
        </w:tc>
        <w:tc>
          <w:tcPr>
            <w:tcW w:w="1608" w:type="dxa"/>
            <w:tcBorders>
              <w:top w:val="single" w:sz="8" w:space="0" w:color="auto"/>
              <w:left w:val="nil"/>
              <w:bottom w:val="single" w:sz="8" w:space="0" w:color="auto"/>
              <w:right w:val="single" w:sz="8" w:space="0" w:color="auto"/>
            </w:tcBorders>
          </w:tcPr>
          <w:p w14:paraId="2C301402" w14:textId="77777777" w:rsidR="00813DD1" w:rsidRDefault="00813DD1" w:rsidP="009537DC">
            <w:pPr>
              <w:pStyle w:val="TAL"/>
            </w:pPr>
            <w:r>
              <w:rPr>
                <w:rFonts w:hint="eastAsia"/>
                <w:lang w:eastAsia="zh-CN"/>
              </w:rPr>
              <w:t>ATSSS</w:t>
            </w:r>
          </w:p>
        </w:tc>
      </w:tr>
      <w:tr w:rsidR="00813DD1" w14:paraId="303BA91C"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63CE7" w14:textId="77777777" w:rsidR="00813DD1" w:rsidRDefault="00813DD1" w:rsidP="009537DC">
            <w:pPr>
              <w:pStyle w:val="TAL"/>
              <w:rPr>
                <w:lang w:eastAsia="zh-CN"/>
              </w:rPr>
            </w:pPr>
            <w:r>
              <w:rPr>
                <w:rFonts w:hint="eastAsia"/>
                <w:lang w:eastAsia="zh-CN"/>
              </w:rPr>
              <w:t>5</w:t>
            </w:r>
            <w:r>
              <w:rPr>
                <w:lang w:eastAsia="zh-CN"/>
              </w:rPr>
              <w:t>G_RG_JOIN</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5B5D15" w14:textId="77777777" w:rsidR="00813DD1" w:rsidRDefault="00813DD1" w:rsidP="009537DC">
            <w:pPr>
              <w:pStyle w:val="TAL"/>
            </w:pPr>
            <w:r>
              <w:rPr>
                <w:szCs w:val="18"/>
              </w:rPr>
              <w:t>The 5G-RG has joined to an IP Multicast Group.</w:t>
            </w:r>
          </w:p>
        </w:tc>
        <w:tc>
          <w:tcPr>
            <w:tcW w:w="1608" w:type="dxa"/>
            <w:tcBorders>
              <w:top w:val="single" w:sz="8" w:space="0" w:color="auto"/>
              <w:left w:val="nil"/>
              <w:bottom w:val="single" w:sz="8" w:space="0" w:color="auto"/>
              <w:right w:val="single" w:sz="8" w:space="0" w:color="auto"/>
            </w:tcBorders>
          </w:tcPr>
          <w:p w14:paraId="010ECF84" w14:textId="77777777" w:rsidR="00813DD1" w:rsidRDefault="00813DD1" w:rsidP="009537DC">
            <w:pPr>
              <w:pStyle w:val="TAL"/>
              <w:rPr>
                <w:lang w:eastAsia="zh-CN"/>
              </w:rPr>
            </w:pPr>
            <w:r>
              <w:t>WWC</w:t>
            </w:r>
          </w:p>
        </w:tc>
      </w:tr>
      <w:tr w:rsidR="00813DD1" w14:paraId="219A2B88"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D36CD0" w14:textId="77777777" w:rsidR="00813DD1" w:rsidRDefault="00813DD1" w:rsidP="009537DC">
            <w:pPr>
              <w:pStyle w:val="TAL"/>
              <w:rPr>
                <w:lang w:eastAsia="zh-CN"/>
              </w:rPr>
            </w:pPr>
            <w:r>
              <w:rPr>
                <w:rFonts w:hint="eastAsia"/>
                <w:lang w:eastAsia="zh-CN"/>
              </w:rPr>
              <w:t>5</w:t>
            </w:r>
            <w:r>
              <w:rPr>
                <w:lang w:eastAsia="zh-CN"/>
              </w:rPr>
              <w:t>G_RG_LEAVE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026481" w14:textId="77777777" w:rsidR="00813DD1" w:rsidRDefault="00813DD1" w:rsidP="009537DC">
            <w:pPr>
              <w:pStyle w:val="TAL"/>
            </w:pPr>
            <w:r>
              <w:rPr>
                <w:szCs w:val="18"/>
              </w:rPr>
              <w:t>The 5G-RG has left an IP Multicast Group.</w:t>
            </w:r>
          </w:p>
        </w:tc>
        <w:tc>
          <w:tcPr>
            <w:tcW w:w="1608" w:type="dxa"/>
            <w:tcBorders>
              <w:top w:val="single" w:sz="8" w:space="0" w:color="auto"/>
              <w:left w:val="nil"/>
              <w:bottom w:val="single" w:sz="8" w:space="0" w:color="auto"/>
              <w:right w:val="single" w:sz="8" w:space="0" w:color="auto"/>
            </w:tcBorders>
          </w:tcPr>
          <w:p w14:paraId="6BD69189" w14:textId="77777777" w:rsidR="00813DD1" w:rsidRDefault="00813DD1" w:rsidP="009537DC">
            <w:pPr>
              <w:pStyle w:val="TAL"/>
              <w:rPr>
                <w:lang w:eastAsia="zh-CN"/>
              </w:rPr>
            </w:pPr>
            <w:r>
              <w:t>WWC</w:t>
            </w:r>
          </w:p>
        </w:tc>
      </w:tr>
      <w:tr w:rsidR="00813DD1" w14:paraId="4E4C0CB1"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84D680" w14:textId="77777777" w:rsidR="00813DD1" w:rsidRDefault="00813DD1" w:rsidP="009537DC">
            <w:pPr>
              <w:pStyle w:val="TAL"/>
              <w:rPr>
                <w:lang w:eastAsia="zh-CN"/>
              </w:rPr>
            </w:pPr>
            <w:r>
              <w:rPr>
                <w:lang w:eastAsia="zh-CN"/>
              </w:rPr>
              <w:lastRenderedPageBreak/>
              <w:t>DDN_FAILURE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25BB07" w14:textId="77777777" w:rsidR="00813DD1" w:rsidRDefault="00813DD1" w:rsidP="009537DC">
            <w:pPr>
              <w:pStyle w:val="TAL"/>
              <w:rPr>
                <w:szCs w:val="18"/>
              </w:rPr>
            </w:pPr>
            <w:r>
              <w:rPr>
                <w:szCs w:val="18"/>
              </w:rPr>
              <w:t>Indicates that the NF service consumer requests policies from PCF if it received an event subscription for DDN Failure event.</w:t>
            </w:r>
          </w:p>
        </w:tc>
        <w:tc>
          <w:tcPr>
            <w:tcW w:w="1608" w:type="dxa"/>
            <w:tcBorders>
              <w:top w:val="single" w:sz="8" w:space="0" w:color="auto"/>
              <w:left w:val="nil"/>
              <w:bottom w:val="single" w:sz="8" w:space="0" w:color="auto"/>
              <w:right w:val="single" w:sz="8" w:space="0" w:color="auto"/>
            </w:tcBorders>
          </w:tcPr>
          <w:p w14:paraId="1B84BCCF" w14:textId="77777777" w:rsidR="00813DD1" w:rsidRDefault="00813DD1" w:rsidP="009537DC">
            <w:pPr>
              <w:pStyle w:val="TAL"/>
            </w:pPr>
            <w:r>
              <w:t>DDNEventPolicyControl</w:t>
            </w:r>
          </w:p>
        </w:tc>
      </w:tr>
      <w:tr w:rsidR="00813DD1" w14:paraId="0B9FBF6C"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8FC4AE" w14:textId="77777777" w:rsidR="00813DD1" w:rsidRDefault="00813DD1" w:rsidP="009537DC">
            <w:pPr>
              <w:pStyle w:val="TAL"/>
              <w:rPr>
                <w:lang w:eastAsia="zh-CN"/>
              </w:rPr>
            </w:pPr>
            <w:r>
              <w:rPr>
                <w:lang w:eastAsia="zh-CN"/>
              </w:rPr>
              <w:t>DDN_DELIVERY_STATUS</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793401" w14:textId="77777777" w:rsidR="00813DD1" w:rsidRDefault="00813DD1" w:rsidP="009537DC">
            <w:pPr>
              <w:pStyle w:val="TAL"/>
              <w:rPr>
                <w:szCs w:val="18"/>
              </w:rPr>
            </w:pPr>
            <w:r>
              <w:rPr>
                <w:szCs w:val="18"/>
              </w:rPr>
              <w:t>Indicates that the NF service consumer requests policies from PCF if it received an event subscription for DDN Delievery Status event.</w:t>
            </w:r>
          </w:p>
        </w:tc>
        <w:tc>
          <w:tcPr>
            <w:tcW w:w="1608" w:type="dxa"/>
            <w:tcBorders>
              <w:top w:val="single" w:sz="8" w:space="0" w:color="auto"/>
              <w:left w:val="nil"/>
              <w:bottom w:val="single" w:sz="8" w:space="0" w:color="auto"/>
              <w:right w:val="single" w:sz="8" w:space="0" w:color="auto"/>
            </w:tcBorders>
          </w:tcPr>
          <w:p w14:paraId="18CD00AE" w14:textId="77777777" w:rsidR="00813DD1" w:rsidRDefault="00813DD1" w:rsidP="009537DC">
            <w:pPr>
              <w:pStyle w:val="TAL"/>
            </w:pPr>
            <w:r>
              <w:t>DDNEventPolicyControl</w:t>
            </w:r>
          </w:p>
        </w:tc>
      </w:tr>
      <w:tr w:rsidR="00813DD1" w14:paraId="11C4B999"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F4C28" w14:textId="77777777" w:rsidR="00813DD1" w:rsidRDefault="00813DD1" w:rsidP="009537DC">
            <w:pPr>
              <w:pStyle w:val="TAL"/>
              <w:rPr>
                <w:lang w:eastAsia="zh-CN"/>
              </w:rPr>
            </w:pPr>
            <w:r>
              <w:rPr>
                <w:lang w:val="en-US"/>
              </w:rPr>
              <w:t>GROUP_ID_LIST_CHG</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995DAB" w14:textId="5017EED1" w:rsidR="00813DD1" w:rsidRDefault="00813DD1" w:rsidP="00813DD1">
            <w:pPr>
              <w:pStyle w:val="TAL"/>
              <w:rPr>
                <w:szCs w:val="18"/>
              </w:rPr>
            </w:pPr>
            <w:r>
              <w:rPr>
                <w:noProof/>
              </w:rPr>
              <w:t xml:space="preserve">UE Internal Group Identifier(s) has changed: the NF service consumer reports that </w:t>
            </w:r>
            <w:r>
              <w:rPr>
                <w:noProof/>
                <w:lang w:eastAsia="zh-CN"/>
              </w:rPr>
              <w:t xml:space="preserve">UDM provided list of group Ids has changed. </w:t>
            </w:r>
            <w:r>
              <w:t>(NOTE)</w:t>
            </w:r>
          </w:p>
        </w:tc>
        <w:tc>
          <w:tcPr>
            <w:tcW w:w="1608" w:type="dxa"/>
            <w:tcBorders>
              <w:top w:val="single" w:sz="8" w:space="0" w:color="auto"/>
              <w:left w:val="nil"/>
              <w:bottom w:val="single" w:sz="8" w:space="0" w:color="auto"/>
              <w:right w:val="single" w:sz="8" w:space="0" w:color="auto"/>
            </w:tcBorders>
          </w:tcPr>
          <w:p w14:paraId="26AB395F" w14:textId="77777777" w:rsidR="00813DD1" w:rsidRDefault="00813DD1" w:rsidP="009537DC">
            <w:pPr>
              <w:pStyle w:val="TAL"/>
            </w:pPr>
            <w:r>
              <w:rPr>
                <w:lang w:val="en-US"/>
              </w:rPr>
              <w:t>GroupIdListChange</w:t>
            </w:r>
          </w:p>
        </w:tc>
      </w:tr>
      <w:tr w:rsidR="00813DD1" w14:paraId="352826CC"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10CC04" w14:textId="77777777" w:rsidR="00813DD1" w:rsidRDefault="00813DD1" w:rsidP="009537DC">
            <w:pPr>
              <w:pStyle w:val="TAL"/>
              <w:rPr>
                <w:lang w:eastAsia="zh-CN"/>
              </w:rPr>
            </w:pPr>
            <w:r>
              <w:rPr>
                <w:lang w:eastAsia="zh-CN"/>
              </w:rPr>
              <w:t>DDN_FAILURE_CANCELLATION</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6FA073" w14:textId="77777777" w:rsidR="00813DD1" w:rsidRDefault="00813DD1" w:rsidP="009537DC">
            <w:pPr>
              <w:pStyle w:val="TAL"/>
              <w:rPr>
                <w:szCs w:val="18"/>
              </w:rPr>
            </w:pPr>
            <w:r>
              <w:rPr>
                <w:szCs w:val="18"/>
              </w:rPr>
              <w:t>Indicates that the event subscription for DDN Failure event is cancelled.</w:t>
            </w:r>
          </w:p>
        </w:tc>
        <w:tc>
          <w:tcPr>
            <w:tcW w:w="1608" w:type="dxa"/>
            <w:tcBorders>
              <w:top w:val="single" w:sz="8" w:space="0" w:color="auto"/>
              <w:left w:val="nil"/>
              <w:bottom w:val="single" w:sz="8" w:space="0" w:color="auto"/>
              <w:right w:val="single" w:sz="8" w:space="0" w:color="auto"/>
            </w:tcBorders>
          </w:tcPr>
          <w:p w14:paraId="336B444E" w14:textId="77777777" w:rsidR="00813DD1" w:rsidRDefault="00813DD1" w:rsidP="009537DC">
            <w:pPr>
              <w:pStyle w:val="TAL"/>
            </w:pPr>
            <w:r>
              <w:t>DDNEventPolicyControl2</w:t>
            </w:r>
          </w:p>
        </w:tc>
      </w:tr>
      <w:tr w:rsidR="00813DD1" w14:paraId="374CB14F"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653E5E" w14:textId="77777777" w:rsidR="00813DD1" w:rsidRDefault="00813DD1" w:rsidP="009537DC">
            <w:pPr>
              <w:pStyle w:val="TAL"/>
              <w:rPr>
                <w:lang w:eastAsia="zh-CN"/>
              </w:rPr>
            </w:pPr>
            <w:r>
              <w:rPr>
                <w:lang w:eastAsia="zh-CN"/>
              </w:rPr>
              <w:t>DDN_DELIVERY_STATUS_CANCELLATION</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168952" w14:textId="77777777" w:rsidR="00813DD1" w:rsidRDefault="00813DD1" w:rsidP="009537DC">
            <w:pPr>
              <w:pStyle w:val="TAL"/>
              <w:rPr>
                <w:szCs w:val="18"/>
              </w:rPr>
            </w:pPr>
            <w:r>
              <w:rPr>
                <w:szCs w:val="18"/>
              </w:rPr>
              <w:t xml:space="preserve">Indicates that the event subscription for </w:t>
            </w:r>
            <w:r>
              <w:rPr>
                <w:lang w:eastAsia="zh-CN"/>
              </w:rPr>
              <w:t>DDD STATUS</w:t>
            </w:r>
            <w:r>
              <w:rPr>
                <w:szCs w:val="18"/>
              </w:rPr>
              <w:t xml:space="preserve"> is cancelled.</w:t>
            </w:r>
          </w:p>
        </w:tc>
        <w:tc>
          <w:tcPr>
            <w:tcW w:w="1608" w:type="dxa"/>
            <w:tcBorders>
              <w:top w:val="single" w:sz="8" w:space="0" w:color="auto"/>
              <w:left w:val="nil"/>
              <w:bottom w:val="single" w:sz="8" w:space="0" w:color="auto"/>
              <w:right w:val="single" w:sz="8" w:space="0" w:color="auto"/>
            </w:tcBorders>
          </w:tcPr>
          <w:p w14:paraId="269EDB38" w14:textId="77777777" w:rsidR="00813DD1" w:rsidRDefault="00813DD1" w:rsidP="009537DC">
            <w:pPr>
              <w:pStyle w:val="TAL"/>
            </w:pPr>
            <w:r>
              <w:t>DDNEventPolicyControl2</w:t>
            </w:r>
          </w:p>
        </w:tc>
      </w:tr>
      <w:tr w:rsidR="00813DD1" w14:paraId="303CC5CE"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B05DC" w14:textId="77777777" w:rsidR="00813DD1" w:rsidRDefault="00813DD1" w:rsidP="009537DC">
            <w:pPr>
              <w:pStyle w:val="TAL"/>
              <w:rPr>
                <w:lang w:eastAsia="zh-CN"/>
              </w:rPr>
            </w:pPr>
            <w:r>
              <w:rPr>
                <w:lang w:val="en-US"/>
              </w:rPr>
              <w:t>VPLMN_</w:t>
            </w:r>
            <w:r>
              <w:t>QOS_CH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5C7A73" w14:textId="6167F330" w:rsidR="00813DD1" w:rsidRDefault="00B6346D" w:rsidP="00A41CA2">
            <w:pPr>
              <w:pStyle w:val="TAL"/>
              <w:rPr>
                <w:szCs w:val="18"/>
              </w:rPr>
            </w:pPr>
            <w:ins w:id="151" w:author="Huawei3" w:date="2021-10-14T13:17:00Z">
              <w:r>
                <w:t xml:space="preserve">Indicates that the </w:t>
              </w:r>
            </w:ins>
            <w:ins w:id="152" w:author="Huawei3" w:date="2021-10-14T13:47:00Z">
              <w:r w:rsidR="00A0692A">
                <w:rPr>
                  <w:szCs w:val="18"/>
                </w:rPr>
                <w:t>NF service consumer</w:t>
              </w:r>
            </w:ins>
            <w:ins w:id="153" w:author="Huawei3" w:date="2021-10-14T13:17:00Z">
              <w:r>
                <w:t xml:space="preserve"> has detected </w:t>
              </w:r>
            </w:ins>
            <w:ins w:id="154" w:author="Huawei3" w:date="2021-10-14T13:19:00Z">
              <w:r>
                <w:t>the</w:t>
              </w:r>
            </w:ins>
            <w:ins w:id="155" w:author="Huawei3" w:date="2021-10-14T13:17:00Z">
              <w:r>
                <w:t xml:space="preserve"> </w:t>
              </w:r>
            </w:ins>
            <w:del w:id="156" w:author="Huawei3" w:date="2021-10-14T13:17:00Z">
              <w:r w:rsidR="00813DD1" w:rsidDel="00B6346D">
                <w:delText>C</w:delText>
              </w:r>
            </w:del>
            <w:ins w:id="157" w:author="Huawei3" w:date="2021-10-14T13:17:00Z">
              <w:r>
                <w:t>c</w:t>
              </w:r>
            </w:ins>
            <w:r w:rsidR="00813DD1">
              <w:t>hange of the QoS supported in the VPLMN</w:t>
            </w:r>
            <w:ins w:id="158" w:author="Huawei3" w:date="2021-10-14T13:17:00Z">
              <w:r>
                <w:t xml:space="preserve">, </w:t>
              </w:r>
            </w:ins>
            <w:ins w:id="159" w:author="Huawei3" w:date="2021-10-14T13:19:00Z">
              <w:r>
                <w:t xml:space="preserve">the </w:t>
              </w:r>
            </w:ins>
            <w:ins w:id="160" w:author="Huawei3" w:date="2021-10-14T13:18:00Z">
              <w:r>
                <w:t xml:space="preserve">change </w:t>
              </w:r>
            </w:ins>
            <w:ins w:id="161" w:author="Huawei3" w:date="2021-10-14T13:19:00Z">
              <w:r>
                <w:t>between</w:t>
              </w:r>
            </w:ins>
            <w:ins w:id="162" w:author="Huawei3" w:date="2021-10-14T13:21:00Z">
              <w:r w:rsidR="0034682A">
                <w:t xml:space="preserve"> </w:t>
              </w:r>
            </w:ins>
            <w:ins w:id="163" w:author="Huawei3" w:date="2021-10-14T13:22:00Z">
              <w:r w:rsidR="0034682A">
                <w:t>the case</w:t>
              </w:r>
            </w:ins>
            <w:ins w:id="164" w:author="Huawei3" w:date="2021-10-14T13:21:00Z">
              <w:r w:rsidR="0034682A">
                <w:t xml:space="preserve"> that</w:t>
              </w:r>
            </w:ins>
            <w:ins w:id="165" w:author="Huawei3" w:date="2021-10-14T13:18:00Z">
              <w:r>
                <w:t xml:space="preserve"> t</w:t>
              </w:r>
              <w:r w:rsidR="00911646">
                <w:t>he QoS</w:t>
              </w:r>
            </w:ins>
            <w:ins w:id="166" w:author="Huawei3" w:date="2021-10-14T13:48:00Z">
              <w:r w:rsidR="00911646">
                <w:t xml:space="preserve"> </w:t>
              </w:r>
            </w:ins>
            <w:ins w:id="167" w:author="Huawei3" w:date="2021-10-14T13:18:00Z">
              <w:r>
                <w:t>con</w:t>
              </w:r>
            </w:ins>
            <w:ins w:id="168" w:author="Huawei3" w:date="2021-10-14T13:19:00Z">
              <w:r w:rsidR="0034682A">
                <w:t>s</w:t>
              </w:r>
            </w:ins>
            <w:ins w:id="169" w:author="Huawei3" w:date="2021-10-14T13:18:00Z">
              <w:r>
                <w:t>train</w:t>
              </w:r>
            </w:ins>
            <w:ins w:id="170" w:author="Huawei3" w:date="2021-10-14T13:19:00Z">
              <w:r w:rsidR="0034682A">
                <w:t>t</w:t>
              </w:r>
            </w:ins>
            <w:ins w:id="171" w:author="Huawei3" w:date="2021-10-14T13:48:00Z">
              <w:r w:rsidR="005E6453">
                <w:t>s</w:t>
              </w:r>
            </w:ins>
            <w:ins w:id="172" w:author="Huawei3" w:date="2021-10-14T13:21:00Z">
              <w:r w:rsidR="0034682A">
                <w:t xml:space="preserve"> </w:t>
              </w:r>
            </w:ins>
            <w:ins w:id="173" w:author="Huawei3" w:date="2021-10-14T13:48:00Z">
              <w:r w:rsidR="005E6453">
                <w:t>are</w:t>
              </w:r>
            </w:ins>
            <w:ins w:id="174" w:author="Huawei3" w:date="2021-10-14T13:21:00Z">
              <w:r w:rsidR="0034682A">
                <w:t xml:space="preserve"> applicable and</w:t>
              </w:r>
            </w:ins>
            <w:ins w:id="175" w:author="Huawei3" w:date="2021-10-14T13:50:00Z">
              <w:r w:rsidR="005E6453">
                <w:t xml:space="preserve"> the case that the</w:t>
              </w:r>
            </w:ins>
            <w:ins w:id="176" w:author="Huawei3" w:date="2021-10-14T13:21:00Z">
              <w:r w:rsidR="0034682A">
                <w:t xml:space="preserve"> QoS constraint</w:t>
              </w:r>
            </w:ins>
            <w:ins w:id="177" w:author="Huawei3" w:date="2021-10-14T13:50:00Z">
              <w:r w:rsidR="00A41CA2">
                <w:t>s</w:t>
              </w:r>
            </w:ins>
            <w:ins w:id="178" w:author="Huawei3" w:date="2021-10-14T13:21:00Z">
              <w:r w:rsidR="0034682A">
                <w:t xml:space="preserve"> </w:t>
              </w:r>
            </w:ins>
            <w:ins w:id="179" w:author="Huawei3" w:date="2021-10-14T13:48:00Z">
              <w:r w:rsidR="005E6453">
                <w:t>are</w:t>
              </w:r>
            </w:ins>
            <w:ins w:id="180" w:author="Huawei3" w:date="2021-10-14T13:21:00Z">
              <w:r w:rsidR="0034682A">
                <w:t xml:space="preserve"> not </w:t>
              </w:r>
            </w:ins>
            <w:ins w:id="181" w:author="Huawei3" w:date="2021-10-14T13:22:00Z">
              <w:r w:rsidR="0034682A">
                <w:t>applicable</w:t>
              </w:r>
            </w:ins>
            <w:ins w:id="182" w:author="Huawei3" w:date="2021-10-14T13:50:00Z">
              <w:r w:rsidR="00A41CA2">
                <w:t xml:space="preserve"> (e.g. the UE move back to the non-roaming</w:t>
              </w:r>
            </w:ins>
            <w:ins w:id="183" w:author="Huawei3" w:date="2021-10-14T13:51:00Z">
              <w:r w:rsidR="00A41CA2">
                <w:t xml:space="preserve"> scenario)</w:t>
              </w:r>
            </w:ins>
            <w:bookmarkStart w:id="184" w:name="_GoBack"/>
            <w:bookmarkEnd w:id="184"/>
            <w:ins w:id="185" w:author="Huawei3" w:date="2021-10-14T13:22:00Z">
              <w:r w:rsidR="0034682A">
                <w:t xml:space="preserve"> or vice versa</w:t>
              </w:r>
            </w:ins>
            <w:r w:rsidR="00813DD1">
              <w:t>. (NOTE)</w:t>
            </w:r>
          </w:p>
        </w:tc>
        <w:tc>
          <w:tcPr>
            <w:tcW w:w="1608" w:type="dxa"/>
            <w:tcBorders>
              <w:top w:val="single" w:sz="8" w:space="0" w:color="auto"/>
              <w:left w:val="nil"/>
              <w:bottom w:val="single" w:sz="8" w:space="0" w:color="auto"/>
              <w:right w:val="single" w:sz="8" w:space="0" w:color="auto"/>
            </w:tcBorders>
          </w:tcPr>
          <w:p w14:paraId="71D26A16" w14:textId="77777777" w:rsidR="00813DD1" w:rsidRDefault="00813DD1" w:rsidP="009537DC">
            <w:pPr>
              <w:pStyle w:val="TAL"/>
            </w:pPr>
            <w:r>
              <w:t>VPLMN-QoS-Control</w:t>
            </w:r>
          </w:p>
        </w:tc>
      </w:tr>
      <w:tr w:rsidR="00813DD1" w14:paraId="251CDA65"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7D3466" w14:textId="77777777" w:rsidR="00813DD1" w:rsidRDefault="00813DD1" w:rsidP="009537DC">
            <w:pPr>
              <w:pStyle w:val="TAL"/>
              <w:rPr>
                <w:lang w:val="en-US"/>
              </w:rPr>
            </w:pPr>
            <w:r>
              <w:t>SUCC_QOS_UPDATE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4FE840" w14:textId="77777777" w:rsidR="00813DD1" w:rsidRDefault="00813DD1" w:rsidP="009537DC">
            <w:pPr>
              <w:pStyle w:val="TAL"/>
            </w:pPr>
            <w:r>
              <w:t xml:space="preserve">Indicates that the NF service consumer notifies the PCF of the successful update of the QoS for MPS. </w:t>
            </w:r>
          </w:p>
        </w:tc>
        <w:tc>
          <w:tcPr>
            <w:tcW w:w="1608" w:type="dxa"/>
            <w:tcBorders>
              <w:top w:val="single" w:sz="8" w:space="0" w:color="auto"/>
              <w:left w:val="nil"/>
              <w:bottom w:val="single" w:sz="8" w:space="0" w:color="auto"/>
              <w:right w:val="single" w:sz="8" w:space="0" w:color="auto"/>
            </w:tcBorders>
          </w:tcPr>
          <w:p w14:paraId="108DA5C3" w14:textId="77777777" w:rsidR="00813DD1" w:rsidRDefault="00813DD1" w:rsidP="009537DC">
            <w:pPr>
              <w:pStyle w:val="TAL"/>
            </w:pPr>
            <w:r>
              <w:rPr>
                <w:rFonts w:cs="Arial"/>
                <w:szCs w:val="18"/>
              </w:rPr>
              <w:t>MPSforDTS</w:t>
            </w:r>
          </w:p>
        </w:tc>
      </w:tr>
      <w:tr w:rsidR="00813DD1" w14:paraId="720FC56F" w14:textId="77777777" w:rsidTr="009537D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F32324" w14:textId="77777777" w:rsidR="00813DD1" w:rsidRDefault="00813DD1" w:rsidP="009537DC">
            <w:pPr>
              <w:pStyle w:val="TAL"/>
            </w:pPr>
            <w:r>
              <w:rPr>
                <w:lang w:eastAsia="zh-CN"/>
              </w:rPr>
              <w:t>SAT_CATEGORY_CHG</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97FCBD" w14:textId="77777777" w:rsidR="00813DD1" w:rsidRDefault="00813DD1" w:rsidP="009537DC">
            <w:pPr>
              <w:pStyle w:val="TAL"/>
            </w:pPr>
            <w:r>
              <w:rPr>
                <w:szCs w:val="18"/>
              </w:rPr>
              <w:t>Indicates that the SMF has detected a change between different satellite category, or non-satellite backhaul.</w:t>
            </w:r>
          </w:p>
        </w:tc>
        <w:tc>
          <w:tcPr>
            <w:tcW w:w="1608" w:type="dxa"/>
            <w:tcBorders>
              <w:top w:val="single" w:sz="8" w:space="0" w:color="auto"/>
              <w:left w:val="nil"/>
              <w:bottom w:val="single" w:sz="8" w:space="0" w:color="auto"/>
              <w:right w:val="single" w:sz="8" w:space="0" w:color="auto"/>
            </w:tcBorders>
          </w:tcPr>
          <w:p w14:paraId="51C79E46" w14:textId="77777777" w:rsidR="00813DD1" w:rsidRDefault="00813DD1" w:rsidP="009537DC">
            <w:pPr>
              <w:pStyle w:val="TAL"/>
              <w:rPr>
                <w:rFonts w:cs="Arial"/>
                <w:szCs w:val="18"/>
              </w:rPr>
            </w:pPr>
            <w:r>
              <w:t>SatBackhaulCategoryChg</w:t>
            </w:r>
          </w:p>
        </w:tc>
      </w:tr>
      <w:tr w:rsidR="00813DD1" w14:paraId="06622F36" w14:textId="77777777" w:rsidTr="009537DC">
        <w:trPr>
          <w:cantSplit/>
          <w:jc w:val="center"/>
        </w:trPr>
        <w:tc>
          <w:tcPr>
            <w:tcW w:w="954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1623A4" w14:textId="06F5F269" w:rsidR="00813DD1" w:rsidRDefault="00813DD1" w:rsidP="00813DD1">
            <w:pPr>
              <w:pStyle w:val="TAN"/>
            </w:pPr>
            <w:r>
              <w:rPr>
                <w:lang w:eastAsia="ja-JP"/>
              </w:rPr>
              <w:t>NOTE:</w:t>
            </w:r>
            <w:r>
              <w:rPr>
                <w:lang w:eastAsia="zh-CN"/>
              </w:rPr>
              <w:tab/>
            </w:r>
            <w:r>
              <w:rPr>
                <w:lang w:eastAsia="ja-JP"/>
              </w:rPr>
              <w:t>The NF service consumer always reports to the PCF.</w:t>
            </w:r>
          </w:p>
        </w:tc>
      </w:tr>
    </w:tbl>
    <w:p w14:paraId="7FB9DBEB" w14:textId="77777777" w:rsidR="00813DD1" w:rsidRDefault="00813DD1" w:rsidP="00813DD1">
      <w:pPr>
        <w:rPr>
          <w:lang w:eastAsia="zh-CN"/>
        </w:rPr>
      </w:pPr>
    </w:p>
    <w:p w14:paraId="1836B425" w14:textId="77777777" w:rsidR="00813DD1" w:rsidRDefault="00813DD1" w:rsidP="00813DD1">
      <w:r>
        <w:t>The PCF may provision the values of policy control request trigger which are not always reported by the NF service consumer as defined in subclause 4.2.6.4.</w:t>
      </w:r>
    </w:p>
    <w:p w14:paraId="05A9A6F8" w14:textId="77777777" w:rsidR="00813DD1" w:rsidRDefault="00813DD1" w:rsidP="00813DD1">
      <w:r>
        <w:t>When the NF service consumer detects the corresponding policy control request trigger(s), the NF service consumer shall report the detected trigger(s) to the PCF as defined in subclause 4.2.4.1 with the additional information for different independent policy control request triggers as follows:</w:t>
      </w:r>
    </w:p>
    <w:p w14:paraId="58771C0F" w14:textId="77777777" w:rsidR="00813DD1" w:rsidRDefault="00813DD1" w:rsidP="00813DD1">
      <w:r>
        <w:t xml:space="preserve">If the "PLMN_CH" is provisioned, when the NF service consumer detects a change of </w:t>
      </w:r>
      <w:r w:rsidRPr="00785AD8">
        <w:t>the serving network (a PLMN or an SNPN)</w:t>
      </w:r>
      <w:r>
        <w:t>, the NF service consumer shall include the "PLMN_CH" within the "repPolicyCtrlReqTriggers" attribute and the current identifier of the serving network within the "servingNetwork" attribute.</w:t>
      </w:r>
    </w:p>
    <w:p w14:paraId="6C7C4C7B" w14:textId="77777777" w:rsidR="00813DD1" w:rsidRDefault="00813DD1" w:rsidP="00813DD1">
      <w:r>
        <w:t>When the NF service consumer receives the resource modification request from the UE, the NF service consumer shall include the "RES_MO_RE" within the "repPolicyCtrlReqTriggers" attribute and the information for requesting the PCC rule as defined in subclause 4.2.4.17.</w:t>
      </w:r>
    </w:p>
    <w:p w14:paraId="778EED23" w14:textId="77777777" w:rsidR="00813DD1" w:rsidRDefault="00813DD1" w:rsidP="00813DD1">
      <w:r>
        <w:t>If the "AC_TY_CH" is provisioned, when the NF service consumer detects a change of access type, the NF service consumer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 If the ATSSS feature is supported, when</w:t>
      </w:r>
      <w:r>
        <w:rPr>
          <w:lang w:eastAsia="zh-CN"/>
        </w:rPr>
        <w:t xml:space="preserve"> the NF service consumer detects an access is added or released for MA PDU session, </w:t>
      </w:r>
      <w:r>
        <w:t>t</w:t>
      </w:r>
      <w:r>
        <w:rPr>
          <w:lang w:eastAsia="zh-CN"/>
        </w:rPr>
        <w:t xml:space="preserve">he NF service consumer shall include the added </w:t>
      </w:r>
      <w:r>
        <w:t>Access Type or released Access type</w:t>
      </w:r>
      <w:r>
        <w:rPr>
          <w:noProof/>
        </w:rPr>
        <w:t xml:space="preserve"> encoded as "accessType"</w:t>
      </w:r>
      <w:r>
        <w:t xml:space="preserve"> attribute within the </w:t>
      </w:r>
      <w:r>
        <w:rPr>
          <w:lang w:eastAsia="zh-CN"/>
        </w:rPr>
        <w:t>Additional</w:t>
      </w:r>
      <w:r>
        <w:rPr>
          <w:rFonts w:hint="eastAsia"/>
          <w:lang w:eastAsia="zh-CN"/>
        </w:rPr>
        <w:t>AccessInfo</w:t>
      </w:r>
      <w:r>
        <w:rPr>
          <w:lang w:eastAsia="zh-CN"/>
        </w:rPr>
        <w:t xml:space="preserve"> </w:t>
      </w:r>
      <w:r>
        <w:rPr>
          <w:noProof/>
        </w:rPr>
        <w:t>data structure</w:t>
      </w:r>
      <w:r>
        <w:t xml:space="preserve">. The RAT type encoded in the </w:t>
      </w:r>
      <w:r>
        <w:rPr>
          <w:noProof/>
        </w:rPr>
        <w:t>"ratType"</w:t>
      </w:r>
      <w:r>
        <w:t xml:space="preserve"> attribute shall also be provided within the </w:t>
      </w:r>
      <w:r>
        <w:rPr>
          <w:lang w:eastAsia="zh-CN"/>
        </w:rPr>
        <w:t>Additional</w:t>
      </w:r>
      <w:r>
        <w:rPr>
          <w:rFonts w:hint="eastAsia"/>
          <w:lang w:eastAsia="zh-CN"/>
        </w:rPr>
        <w:t>AccessInfo</w:t>
      </w:r>
      <w:r>
        <w:rPr>
          <w:lang w:eastAsia="zh-CN"/>
        </w:rPr>
        <w:t xml:space="preserve"> </w:t>
      </w:r>
      <w:r>
        <w:rPr>
          <w:noProof/>
        </w:rPr>
        <w:t>data structure</w:t>
      </w:r>
      <w:r>
        <w:t xml:space="preserve"> when applicable to the </w:t>
      </w:r>
      <w:r>
        <w:rPr>
          <w:lang w:eastAsia="zh-CN"/>
        </w:rPr>
        <w:t xml:space="preserve">added </w:t>
      </w:r>
      <w:r>
        <w:t>access type or released access type.</w:t>
      </w:r>
    </w:p>
    <w:p w14:paraId="412C4BA1" w14:textId="77777777" w:rsidR="00813DD1" w:rsidRDefault="00813DD1" w:rsidP="00813DD1">
      <w:r>
        <w:t>When the NF service consumer detects an IPv4 address and/or an IPv6 prefix is allocated or released, the NF service consumer shall include the "UE_IP_CH" within the "repPolicyCtrlReqTriggers"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 ,and if multiple allocated or released IPv6 prefixes are detected, the NF service consumer shall include the new allocated UE Ipv6 prefixes within the "addIpv6AddrPrefixes" attribute and the released UE Ipv6 prefixes within the "addRelIpv6AddrPrefixes" attribute.</w:t>
      </w:r>
    </w:p>
    <w:p w14:paraId="5B5E3953" w14:textId="77777777" w:rsidR="00813DD1" w:rsidRDefault="00813DD1" w:rsidP="00813DD1">
      <w:r>
        <w:t>When the NF service consumer detects a new UE MAC address or a used UE MAC address is not used any more, the NF service consumer shall include the "UE_MAC_CH" within the "repPolicyCtrlReqTriggers" attribute and new detected UE MAC address within the "ueMac" attribute or the not used UE MAC address within the "relUeMac" attribute.</w:t>
      </w:r>
    </w:p>
    <w:p w14:paraId="48CA1D30" w14:textId="77777777" w:rsidR="00813DD1" w:rsidRDefault="00813DD1" w:rsidP="00813DD1">
      <w:r>
        <w:t>If the "AN_CH_COR" is provisioned, when the NF service consumer is provisioned with the PCC rule as defined in subclause 4.2.6.5.1, the NF service consumer shall notify the PCF of access network charging identifier associated with the PCC rules as defined in subclause 4.2.4.13.</w:t>
      </w:r>
    </w:p>
    <w:p w14:paraId="0CCE93D5" w14:textId="77777777" w:rsidR="00813DD1" w:rsidRDefault="00813DD1" w:rsidP="00813DD1">
      <w:r>
        <w:lastRenderedPageBreak/>
        <w:t>If the "US_RE" is provisioned, when the NF service consumer receives the usage report from the UPF, the NF service consumer shall notify the PCF of the accumulated usage as defined in subclause 4.2.4.10. Applicable to functionality introduced with the UMC feature as described in subclause 5.8.</w:t>
      </w:r>
    </w:p>
    <w:p w14:paraId="6C09FA3D" w14:textId="77777777" w:rsidR="00813DD1" w:rsidRDefault="00813DD1" w:rsidP="00813DD1">
      <w:r>
        <w:t>If the "APP_STA" is provisioned, when the NF service consumer receives the application start report from the UPF, the NF service consumer shall notify the PCF of the application start report as defined in subclause 4.2.4.6. Applicable to functionality introduced with the ADC feature as described in subclause 5.8.</w:t>
      </w:r>
    </w:p>
    <w:p w14:paraId="55D1E846" w14:textId="77777777" w:rsidR="00813DD1" w:rsidRDefault="00813DD1" w:rsidP="00813DD1">
      <w:r>
        <w:t>If the "APP_STO" is provisioned, when the NF service consumer receives the application stop report from the UPF, the NF service consumer shall notify the PCF of the application stop report as defined in subclause 4.2.4.6. Applicable to functionality introduced with the ADC feature as described in subclause 5.8.</w:t>
      </w:r>
    </w:p>
    <w:p w14:paraId="70C8B7D8" w14:textId="77777777" w:rsidR="00813DD1" w:rsidRDefault="00813DD1" w:rsidP="00813DD1">
      <w:r>
        <w:t>If the "AN_INFO" is provisioned, when the NF service consumer receives the reported access network information from the access network, the NF service consumer shall notify the PCF of the access network information as defined in subclause 4.2.4.9. Applicable to functionality introduced with the NetLoc feature as described in subclause 5.8.</w:t>
      </w:r>
    </w:p>
    <w:p w14:paraId="5F41C151" w14:textId="77777777" w:rsidR="00813DD1" w:rsidRDefault="00813DD1" w:rsidP="00813DD1">
      <w:r>
        <w:t>If the "CM_SES_FAIL" is provisioned, when the NF service consumer receives a detected transient/permanent failure from the CHF, the NF service consumer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14:paraId="78A23755" w14:textId="77777777" w:rsidR="00813DD1" w:rsidRDefault="00813DD1" w:rsidP="00813DD1">
      <w:r>
        <w:t>If the "PS_DA_OFF" is provisioned, when the NF service consumer receives a change of 3GPP PS Data Off status from the UE, the NF service consumer shall notify the PCF as defined in subclause 4.2.4.8. Applicable to functionality introduced with the 3GPP-PS-Data-Off feature as described in subclause 5.8.</w:t>
      </w:r>
    </w:p>
    <w:p w14:paraId="0231C233" w14:textId="77777777" w:rsidR="00813DD1" w:rsidRDefault="00813DD1" w:rsidP="00813DD1">
      <w:r>
        <w:t>When the NF service consumer detects a change of subscribed default QoS, the NF service consumer shall include the "DEF_QOS_CH" within the "repPolicyCtrlReqTriggers" attribute and the new subscribed default QoS within the "subsDefQos" attribute.</w:t>
      </w:r>
    </w:p>
    <w:p w14:paraId="49F3DDFE" w14:textId="77777777" w:rsidR="00813DD1" w:rsidRDefault="00813DD1" w:rsidP="00813DD1">
      <w:r>
        <w:t>When the NF service consumer detects a change of Session-AMBR, the NF service consumer shall include the "SE_AMBR_CH" within the "repPolicyCtrlReqTriggers" attribute and the new Session-AMBR within the "subsSessAmbr" attribute.</w:t>
      </w:r>
    </w:p>
    <w:p w14:paraId="2B982D59" w14:textId="77777777" w:rsidR="00813DD1" w:rsidRDefault="00813DD1" w:rsidP="00813DD1">
      <w:r>
        <w:t>If the "QOS_NOTIF" is provisioned, when the NF service consumer receives a notification from access network that QoS targets of the QoS Flow cannot be guaranteed or can be guaranteed again, the NF service consumer shall send the notification as defined in subclause 4.2.4.20.</w:t>
      </w:r>
    </w:p>
    <w:p w14:paraId="0810722C" w14:textId="77777777" w:rsidR="00813DD1" w:rsidRDefault="00813DD1" w:rsidP="00813DD1">
      <w:r>
        <w:t>If the "NO_CREDIT" is provisioned, when the NF service consumer detects the credit for the PCC rule(s) is no longer available, the NF service consumer shall include the "NO_CREDIT" within the "repPolicyCtrlReqTriggers" attribute, the termination action the NF service consumer applies to the PCC rules as instructed by the CHF within the "finUnitAct" attribute and the affected PCC rules within the "ruleReports" attribute.</w:t>
      </w:r>
    </w:p>
    <w:p w14:paraId="79F8B65B" w14:textId="77777777" w:rsidR="00813DD1" w:rsidRDefault="00813DD1" w:rsidP="00813DD1">
      <w:r>
        <w:t>When the "ReallocationOfCredit" feature is supported, if the "REALLO_</w:t>
      </w:r>
      <w:r>
        <w:rPr>
          <w:rFonts w:hint="eastAsia"/>
          <w:lang w:eastAsia="zh-CN"/>
        </w:rPr>
        <w:t>OF</w:t>
      </w:r>
      <w:r>
        <w:t>_CREDIT" is provisioned, when the NF service consumer detects the credit for the PCC rule(s) is reallocated, the NF service consumer shall include the "REALLO_</w:t>
      </w:r>
      <w:r>
        <w:rPr>
          <w:rFonts w:hint="eastAsia"/>
          <w:lang w:eastAsia="zh-CN"/>
        </w:rPr>
        <w:t>OF</w:t>
      </w:r>
      <w:r>
        <w:t>_CREDIT" within the "repPolicyCtrlReqTriggers" attribute and include the affected PCC rules for which credit has been reallocated after credit was no longer available and the "ruleStatus" attribute set to value ACTIVE within the "ruleReports" attribute.</w:t>
      </w:r>
    </w:p>
    <w:p w14:paraId="5578BFFC" w14:textId="77777777" w:rsidR="00813DD1" w:rsidRDefault="00813DD1" w:rsidP="00813DD1">
      <w:r>
        <w:t xml:space="preserve">If the "PRA_CH" is provisioned, </w:t>
      </w:r>
      <w:r>
        <w:rPr>
          <w:lang w:eastAsia="zh-CN"/>
        </w:rPr>
        <w:t xml:space="preserve">to detect when the UE enters/leaves certain presence reporting areas, </w:t>
      </w:r>
      <w:r>
        <w:t>the NF service consumer is provisioned the presence reporting area information as defined in subclause 4.2.6.5.6. When the NF service consumer receives the presence reporting area information from the serving node, the NF service consumer shall notify the PCF of the reported presence area information as defined in subclause 4.2.4.16. This report includes reporting the initial status at the time the request for reports is initiated. Applicable to the functionality introduced by the PRA or ePRA feature as described in subclause 5.8.</w:t>
      </w:r>
    </w:p>
    <w:p w14:paraId="146A1B5D" w14:textId="77777777" w:rsidR="00813DD1" w:rsidRDefault="00813DD1" w:rsidP="00813DD1">
      <w:r>
        <w:t>If the "SAREA_CH" is provisioned, when the NF service consumer detects a change of serving area (i.e. tracking area, or if the feature "2G3GIWK" is supported r</w:t>
      </w:r>
      <w:r>
        <w:rPr>
          <w:lang w:val="en-US"/>
        </w:rPr>
        <w:t>outing area</w:t>
      </w:r>
      <w:r>
        <w:t xml:space="preserve">), the NF service consumer shall include the "SAREA_CH" within the "repPolicyCtrlReqTriggers" attribute and the current TAI within the "userLocationInfo" attribute in either the "eutraLocation" or "nrLocation", or the current </w:t>
      </w:r>
      <w:r>
        <w:rPr>
          <w:lang w:val="en-US"/>
        </w:rPr>
        <w:t xml:space="preserve">Routing Area within the </w:t>
      </w:r>
      <w:r>
        <w:t>"userLocationInfo" attribute in the "utraLocation" attribute when UTRAN access, or in the "geraLocation" attribute when GERAN access, as applicable. Non-3GPP access user location is reported in the "n3gaLocation" attribute when applicable. The attributes used in case of EPC interworking are described in Annex B.</w:t>
      </w:r>
    </w:p>
    <w:p w14:paraId="45A87914" w14:textId="77777777" w:rsidR="00813DD1" w:rsidRDefault="00813DD1" w:rsidP="00813DD1">
      <w:r>
        <w:lastRenderedPageBreak/>
        <w:t>If the "SCNN_CH" is provisioned, when the NF service consumer detects a change of serving Network Function (i.e. the AMF, ePDG, S-GW or if the feature "2G3GIWK" is supported SGSN), the NF service consumer shall include the "SCNN_CH" within the "repPolicyCtrlReqTriggers" attribute and the current serving Network Function in the "servNfId" attribute if available. When the serving Network Function is an AMF, the NF service consumer shall include the AMF Network Function Instance Identifier within the "servNfInstId" attribute and the Globally Unique AMF Identifier within the "guami" attribute. The attributes included in case of EPC interworking are described in Annex B.</w:t>
      </w:r>
    </w:p>
    <w:p w14:paraId="6B39DA3E" w14:textId="77777777" w:rsidR="00813DD1" w:rsidRDefault="00813DD1" w:rsidP="00813DD1">
      <w:pPr>
        <w:pStyle w:val="NO"/>
      </w:pPr>
      <w:r>
        <w:t>NOTE</w:t>
      </w:r>
      <w:r>
        <w:rPr>
          <w:lang w:val="en-US"/>
        </w:rPr>
        <w:t> 1</w:t>
      </w:r>
      <w:r>
        <w:t>:</w:t>
      </w:r>
      <w:r>
        <w:tab/>
        <w:t>In the home-routed roaming case, if the AMF change is unknown to the H-SMF, then the AMF change is not reported.</w:t>
      </w:r>
    </w:p>
    <w:p w14:paraId="25765E88" w14:textId="77777777" w:rsidR="00813DD1" w:rsidRDefault="00813DD1" w:rsidP="00813DD1">
      <w:r>
        <w:t>If the "RE_TIMEOUT" is provisioned, when the NF service consumer is provisioned with the revalidation time by the PCF, the NF service consumer shall request the policy before the indicated revalidation time is reached as defined in subclause 4.2.4.3.</w:t>
      </w:r>
    </w:p>
    <w:p w14:paraId="4915515C" w14:textId="77777777" w:rsidR="00813DD1" w:rsidRDefault="00813DD1" w:rsidP="00813DD1">
      <w:r>
        <w:t>If the "RES_RELEASE" is provisioned, when the NF service consumer receives the request of PCC rule removal as defined in subclause 4.2.6.5.2, the NF service consumer shall report the outcome of resource release as defined in subclause 4.2.4.12. Applicable to functionality introduced with the RAN-NAS-Cause feature as described in subclause 5.8.</w:t>
      </w:r>
    </w:p>
    <w:p w14:paraId="51DF1AFA" w14:textId="77777777" w:rsidR="00813DD1" w:rsidRDefault="00813DD1" w:rsidP="00813DD1">
      <w:r>
        <w:t>When "SUCC_RES_ALLO" is provisioned and PCC rules are provisioned according to subclause 4.2.6.5.5, the NF service consumer shall inform the PCF of the successful resource allocation as defined in subclause 4.2.4.14.</w:t>
      </w:r>
    </w:p>
    <w:p w14:paraId="771AB984" w14:textId="77777777" w:rsidR="00813DD1" w:rsidRDefault="00813DD1" w:rsidP="00813DD1">
      <w:r>
        <w:t>If the feature "2G3GIWK" is supported, and if the "RAI_CH" is provisioned, when the NF service consumer detects a change of routing area, the NF service consumer shall include the "RAI_CH" within the "repPolicyCtrlReqTriggers" attribute and the current RAI within the "userLocationInfo" attribute as described in Annex B.</w:t>
      </w:r>
    </w:p>
    <w:p w14:paraId="574BEED8" w14:textId="77777777" w:rsidR="00813DD1" w:rsidRDefault="00813DD1" w:rsidP="00813DD1">
      <w:r>
        <w:t xml:space="preserve">If the "RAT_TY_CH" is provisioned, when the NF service consumer detects a change of the RAT type, the NF service consumer shall include the "RAT_TY_CH" within the "repPolicyCtrlReqTriggers" attribute and the current RAT type within the "ratType" attribute. For MA PDU session, the NF service consumer shall include the current RAT type at the </w:t>
      </w:r>
      <w:r>
        <w:rPr>
          <w:noProof/>
        </w:rPr>
        <w:t>SmPolicyUpdateContextData</w:t>
      </w:r>
      <w:r>
        <w:t xml:space="preserve"> data type level or </w:t>
      </w:r>
      <w:r>
        <w:rPr>
          <w:lang w:eastAsia="zh-CN"/>
        </w:rPr>
        <w:t>Additional</w:t>
      </w:r>
      <w:r>
        <w:rPr>
          <w:rFonts w:hint="eastAsia"/>
          <w:lang w:eastAsia="zh-CN"/>
        </w:rPr>
        <w:t>AccessInfo</w:t>
      </w:r>
      <w:r>
        <w:t xml:space="preserve"> data type level. If the RAT type is provided at the </w:t>
      </w:r>
      <w:r>
        <w:rPr>
          <w:noProof/>
        </w:rPr>
        <w:t>SmPolicyUpdateContextData</w:t>
      </w:r>
      <w:r>
        <w:t xml:space="preserve"> data type level, the NF service consumer shall also provide the associated access type within the </w:t>
      </w:r>
      <w:r>
        <w:rPr>
          <w:noProof/>
        </w:rPr>
        <w:t>SmPolicyUpdateContextData</w:t>
      </w:r>
      <w:r>
        <w:t xml:space="preserve"> data structure</w:t>
      </w:r>
      <w:r>
        <w:rPr>
          <w:rFonts w:hint="eastAsia"/>
          <w:lang w:eastAsia="zh-CN"/>
        </w:rPr>
        <w:t>.</w:t>
      </w:r>
    </w:p>
    <w:p w14:paraId="1716B1E8" w14:textId="77777777" w:rsidR="00813DD1" w:rsidRDefault="00813DD1" w:rsidP="00813DD1">
      <w:r>
        <w:t>If the "REF_QOS_IND_CH" is provisioned, when the NF service consumer receives a change of reflective QoS indication from the UE, the NF service consumer shall include the "REF_QOS_IND_CH" within the "repPolicyCtrlReqTriggers" attribute and the indication within the "refQosIndication" attribute.</w:t>
      </w:r>
    </w:p>
    <w:p w14:paraId="5CB3D829" w14:textId="77777777" w:rsidR="00813DD1" w:rsidRDefault="00813DD1" w:rsidP="00813DD1">
      <w:r>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"repPolicyCtrlReqTriggers" attribute and the number of supported packet filter for signalled QoS rules within the "numOfPackFilter" attribute. Only applicable to the interworking scenario as defined in Annex B.</w:t>
      </w:r>
    </w:p>
    <w:p w14:paraId="7A7896A6" w14:textId="77777777" w:rsidR="00813DD1" w:rsidRDefault="00813DD1" w:rsidP="00813DD1">
      <w:r>
        <w:t>If the "UE_STATUS_RESUME" is provisioned, when the NF service consumer detected the UE’s status is resumed from suspend state, the NF service consumer shall inform the PCF of the UE status including the "UE_STATUS_RESUME" within "repPolicyCtrlReqTriggers" attribute. The PCF shall after this update the NF service consumer with PCC Rules or session rules if necessary. Applicable to functionality introduced with the PolicyUpdateWhenUESuspends feature as described in subclause 5.8.</w:t>
      </w:r>
    </w:p>
    <w:p w14:paraId="7F3864DF" w14:textId="77777777" w:rsidR="00813DD1" w:rsidRDefault="00813DD1" w:rsidP="00813DD1">
      <w:r>
        <w:t>If the "UE_TZ_CH" is provisioned, when the NF service consumer detects a change of the UE Time Zone, the NF service consumer shall include the "UE_TZ_CH" within the "repPolicyCtrlReqTriggers" attribute and the current UE Time Zone within the "ueTimeZone" attribute.</w:t>
      </w:r>
    </w:p>
    <w:p w14:paraId="3182C7E8" w14:textId="77777777" w:rsidR="00813DD1" w:rsidRDefault="00813DD1" w:rsidP="00813DD1">
      <w:r>
        <w:t>If the "DN-Authorization" feature is supported, when the NF service consumer detects a change of DN-AAA authorization profile index, the NF service consumer shall include the "AUTH_PROF_CH" within the "repPolicyCtrlReqTriggers" attribute and the new DN-AAA authorization profile index within the "authProfIndex" attribute.</w:t>
      </w:r>
    </w:p>
    <w:p w14:paraId="013BE3BB" w14:textId="77777777" w:rsidR="00813DD1" w:rsidRDefault="00813DD1" w:rsidP="00813DD1">
      <w:r>
        <w:t>If the "TimeSensitiveNetworking" or "</w:t>
      </w:r>
      <w:r>
        <w:rPr>
          <w:lang w:eastAsia="zh-CN"/>
        </w:rPr>
        <w:t>TimeSensitive</w:t>
      </w:r>
      <w:r>
        <w:t>Communication" feature is supported and "TSN_</w:t>
      </w:r>
      <w:r>
        <w:rPr>
          <w:lang w:eastAsia="zh-CN"/>
        </w:rPr>
        <w:t>BRIDGE_INFO</w:t>
      </w:r>
      <w:r>
        <w:t>" is provisioned, when the NF service consumer detects:</w:t>
      </w:r>
    </w:p>
    <w:p w14:paraId="719C253E" w14:textId="77777777" w:rsidR="00813DD1" w:rsidRDefault="00813DD1" w:rsidP="00813DD1">
      <w:pPr>
        <w:pStyle w:val="B10"/>
      </w:pPr>
      <w:r>
        <w:lastRenderedPageBreak/>
        <w:t>-</w:t>
      </w:r>
      <w:r>
        <w:tab/>
        <w:t>there is information about new TSC user plane node port(s), e.g. a new manageable Ethernet port, the NF service consumer shall include the "TSN_</w:t>
      </w:r>
      <w:r>
        <w:rPr>
          <w:lang w:eastAsia="zh-CN"/>
        </w:rPr>
        <w:t>BRIDGE_INFO</w:t>
      </w:r>
      <w:r>
        <w:t>" within the "repPolicyCtrlReqTriggers" attribute and the updated TSC user plane node information within the "tsnBridgeInfo" attribute; and/or</w:t>
      </w:r>
    </w:p>
    <w:p w14:paraId="0E4DB117" w14:textId="77777777" w:rsidR="00813DD1" w:rsidRDefault="00813DD1" w:rsidP="00813DD1">
      <w:pPr>
        <w:pStyle w:val="B10"/>
      </w:pPr>
      <w:r>
        <w:t>-</w:t>
      </w:r>
      <w:r>
        <w:tab/>
        <w:t>the NF service consumer detects a UMIC or PMIC, the NF service consumer shall include the "TSN_BRIDGE_INFO" within the "repPolicyCtrlReqTriggers" attribute and the UMIC, if available, within the "tsnBridgeManCont" attribute, and/or the PMIC(s), if available, within the "tsnPortManContDstt" and the "tsnPortManContNwtts" attributes.</w:t>
      </w:r>
    </w:p>
    <w:p w14:paraId="558F7E38" w14:textId="77777777" w:rsidR="00813DD1" w:rsidRDefault="00813DD1" w:rsidP="00813DD1">
      <w:pPr>
        <w:pStyle w:val="NO"/>
      </w:pPr>
      <w:r>
        <w:t>NOTE 2:</w:t>
      </w:r>
      <w:r>
        <w:tab/>
        <w:t>When the NF service consumer detects updated Port Management Information of the NW-TT ports, the NF service consumer includes the PMIC within the "tsnPortManContNwtts" attribute of SmPolicyUpdateContextData data type.</w:t>
      </w:r>
    </w:p>
    <w:p w14:paraId="7CEA1364" w14:textId="77777777" w:rsidR="00813DD1" w:rsidRDefault="00813DD1" w:rsidP="00813DD1">
      <w:r>
        <w:t>If the "QOS_MONITORING" is provisioned, upon receiving the QoS Monitoring report from the UPF, the NF service consumer shall send the QoS monitoring report to the PCF as defined in subclause 4.2.4.24.</w:t>
      </w:r>
    </w:p>
    <w:p w14:paraId="3AF6D67E" w14:textId="77777777" w:rsidR="00813DD1" w:rsidRDefault="00813DD1" w:rsidP="00813DD1">
      <w:pPr>
        <w:rPr>
          <w:lang w:eastAsia="zh-CN"/>
        </w:rPr>
      </w:pPr>
      <w:r>
        <w:rPr>
          <w:lang w:eastAsia="zh-CN"/>
        </w:rPr>
        <w:t>If the "</w:t>
      </w:r>
      <w:r>
        <w:t>SCELL_CH</w:t>
      </w:r>
      <w:r>
        <w:rPr>
          <w:lang w:eastAsia="zh-CN"/>
        </w:rPr>
        <w:t>" is provisioned, when the NF service consumer detects a</w:t>
      </w:r>
      <w:r>
        <w:t xml:space="preserve"> change of serving cell, t</w:t>
      </w:r>
      <w:r>
        <w:rPr>
          <w:lang w:eastAsia="zh-CN"/>
        </w:rPr>
        <w:t>he NF service consumer shall include the "</w:t>
      </w:r>
      <w:r>
        <w:t>SCELL_CH" within the "repPolicyCtrlReqTriggers" attribute and</w:t>
      </w:r>
      <w:r>
        <w:rPr>
          <w:lang w:eastAsia="zh-CN"/>
        </w:rPr>
        <w:t xml:space="preserve"> the current cell Id</w:t>
      </w:r>
      <w:r>
        <w:t xml:space="preserve"> within the </w:t>
      </w:r>
      <w:r>
        <w:rPr>
          <w:noProof/>
        </w:rPr>
        <w:t>"userLocationInfo"</w:t>
      </w:r>
      <w:r>
        <w:t xml:space="preserve"> attribute either in the </w:t>
      </w:r>
      <w:r>
        <w:rPr>
          <w:noProof/>
        </w:rPr>
        <w:t>"eutraLocation" attribute when EPC/E-UTRAN access or "nrLocation" attribute</w:t>
      </w:r>
      <w:r>
        <w:t xml:space="preserve"> </w:t>
      </w:r>
      <w:r>
        <w:rPr>
          <w:noProof/>
        </w:rPr>
        <w:t>when NR access or "geraLocation" attribute</w:t>
      </w:r>
      <w:r>
        <w:t xml:space="preserve"> </w:t>
      </w:r>
      <w:r>
        <w:rPr>
          <w:noProof/>
        </w:rPr>
        <w:t>when GERAN access or "utraLocation" attribute</w:t>
      </w:r>
      <w:r>
        <w:t xml:space="preserve"> </w:t>
      </w:r>
      <w:r>
        <w:rPr>
          <w:noProof/>
        </w:rPr>
        <w:t>when UTRAN access, as applicable</w:t>
      </w:r>
      <w:r>
        <w:t xml:space="preserve">. </w:t>
      </w:r>
    </w:p>
    <w:p w14:paraId="2A8F80A8" w14:textId="77777777" w:rsidR="00813DD1" w:rsidRDefault="00813DD1" w:rsidP="00813DD1">
      <w:pPr>
        <w:pStyle w:val="NO"/>
        <w:rPr>
          <w:lang w:eastAsia="zh-CN"/>
        </w:rPr>
      </w:pPr>
      <w:r>
        <w:rPr>
          <w:lang w:eastAsia="zh-CN"/>
        </w:rPr>
        <w:t>NOTE 3:</w:t>
      </w:r>
      <w:r>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5E47818D" w14:textId="77777777" w:rsidR="00813DD1" w:rsidRDefault="00813DD1" w:rsidP="00813DD1">
      <w:pPr>
        <w:rPr>
          <w:lang w:eastAsia="zh-CN"/>
        </w:rPr>
      </w:pPr>
      <w:r>
        <w:rPr>
          <w:lang w:eastAsia="zh-CN"/>
        </w:rPr>
        <w:t xml:space="preserve">If </w:t>
      </w:r>
      <w:r>
        <w:t>the "AggregatedUELocChanges" feature is supported</w:t>
      </w:r>
      <w:r>
        <w:rPr>
          <w:lang w:eastAsia="zh-CN"/>
        </w:rPr>
        <w:t xml:space="preserve"> and the "</w:t>
      </w:r>
      <w:r>
        <w:t>USER_LOCATION_CH</w:t>
      </w:r>
      <w:r>
        <w:rPr>
          <w:lang w:eastAsia="zh-CN"/>
        </w:rPr>
        <w:t>" is provisioned, when the NF service consumer detects a</w:t>
      </w:r>
      <w:r>
        <w:t xml:space="preserve"> change of serving cell and/or a change of serving area (i.e. tracking area), t</w:t>
      </w:r>
      <w:r>
        <w:rPr>
          <w:lang w:eastAsia="zh-CN"/>
        </w:rPr>
        <w:t>he NF service consumer shall include the "</w:t>
      </w:r>
      <w:r>
        <w:t>USER_LOCATION_CH" within the "repPolicyCtrlReqTriggers" attribute and</w:t>
      </w:r>
      <w:r>
        <w:rPr>
          <w:lang w:eastAsia="zh-CN"/>
        </w:rPr>
        <w:t xml:space="preserve"> the current serving area and/or cell Id</w:t>
      </w:r>
      <w:r>
        <w:t xml:space="preserve"> within the </w:t>
      </w:r>
      <w:r>
        <w:rPr>
          <w:noProof/>
        </w:rPr>
        <w:t>"userLocationInfo"</w:t>
      </w:r>
      <w:r>
        <w:t xml:space="preserve"> attribute in the </w:t>
      </w:r>
      <w:r>
        <w:rPr>
          <w:noProof/>
        </w:rPr>
        <w:t>"eutraLocation" attribute or "nrLocation" attribute or "geraLocation" attribute or "utraLocation" attribute, as applicable</w:t>
      </w:r>
      <w:r>
        <w:rPr>
          <w:lang w:eastAsia="zh-CN"/>
        </w:rPr>
        <w:t>.</w:t>
      </w:r>
    </w:p>
    <w:p w14:paraId="7841D3DD" w14:textId="77777777" w:rsidR="00813DD1" w:rsidRDefault="00813DD1" w:rsidP="00813DD1">
      <w:pPr>
        <w:pStyle w:val="NO"/>
      </w:pPr>
      <w:r>
        <w:t>NOTE 4:</w:t>
      </w:r>
      <w:r>
        <w:tab/>
        <w:t>The access network can be configured to report location changes only when transmission resources are established in the radio access network.</w:t>
      </w:r>
    </w:p>
    <w:p w14:paraId="1069B6BB" w14:textId="77777777" w:rsidR="00813DD1" w:rsidRDefault="00813DD1" w:rsidP="00813DD1">
      <w:r>
        <w:t>If the "EPSFallbackReport"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subclause B.3.4.6.</w:t>
      </w:r>
    </w:p>
    <w:p w14:paraId="4293D7B6" w14:textId="77777777" w:rsidR="00813DD1" w:rsidRDefault="00813DD1" w:rsidP="00813DD1">
      <w:r>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Pr>
          <w:lang w:eastAsia="zh-CN"/>
        </w:rPr>
        <w:t>the NF service consumer shall include the "</w:t>
      </w:r>
      <w:r>
        <w:t>MA_PDU" within the "repPolicyCtrlReqTriggers" attribute, the MA PDU session Indication in the "maPduInd" attribute,</w:t>
      </w:r>
      <w:r>
        <w:rPr>
          <w:lang w:eastAsia="zh-CN"/>
        </w:rPr>
        <w:t xml:space="preserve"> </w:t>
      </w:r>
      <w:r>
        <w:rPr>
          <w:lang w:val="en-US"/>
        </w:rPr>
        <w:t>the ATSSS capability of the MA PDU session</w:t>
      </w:r>
      <w:r>
        <w:t xml:space="preserve"> within the "</w:t>
      </w:r>
      <w:r>
        <w:rPr>
          <w:lang w:eastAsia="zh-CN"/>
        </w:rPr>
        <w:t>atsssCapab</w:t>
      </w:r>
      <w:r>
        <w:t>" attribute. Only applicable to the interworking scenario as defined in Annex B.</w:t>
      </w:r>
    </w:p>
    <w:p w14:paraId="3CC7284D" w14:textId="77777777" w:rsidR="00813DD1" w:rsidRDefault="00813DD1" w:rsidP="00813DD1">
      <w:r>
        <w:t xml:space="preserve">If the "WWC" feature is supported and "5G_RG_JOIN" is provisioned and when the NF service consumer detects a </w:t>
      </w:r>
      <w:r>
        <w:rPr>
          <w:szCs w:val="18"/>
        </w:rPr>
        <w:t>5G-RG has joined to an IP Multicast Group</w:t>
      </w:r>
      <w:r>
        <w:t xml:space="preserve">, the NF service consumer shall include the "5G_RG_JOIN" within the "repPolicyCtrlReqTriggers" attribute and the </w:t>
      </w:r>
      <w:r>
        <w:rPr>
          <w:lang w:eastAsia="zh-CN"/>
        </w:rPr>
        <w:t>IP multicast addressing information within the "mulAddrInfos" attribute</w:t>
      </w:r>
      <w:r>
        <w:t>.</w:t>
      </w:r>
    </w:p>
    <w:p w14:paraId="3F61DAE1" w14:textId="77777777" w:rsidR="00813DD1" w:rsidRDefault="00813DD1" w:rsidP="00813DD1">
      <w:r>
        <w:t xml:space="preserve">If the "WWC" feature is supported and "5G_RG_LEAVE" is provisioned and when the NF service consumer detects a </w:t>
      </w:r>
      <w:r>
        <w:rPr>
          <w:szCs w:val="18"/>
        </w:rPr>
        <w:t>5G-RG has left an IP Multicast Group</w:t>
      </w:r>
      <w:r>
        <w:t xml:space="preserve">, the NF service consumer shall include the "5G_RG_LEAVE" within the "repPolicyCtrlReqTriggers" attribute and the </w:t>
      </w:r>
      <w:r>
        <w:rPr>
          <w:lang w:eastAsia="zh-CN"/>
        </w:rPr>
        <w:t>IP multicast addressing information within the "mulAddrInfos" attribute</w:t>
      </w:r>
      <w:r>
        <w:t>.</w:t>
      </w:r>
    </w:p>
    <w:p w14:paraId="2816B977" w14:textId="77777777" w:rsidR="00813DD1" w:rsidRDefault="00813DD1" w:rsidP="00813DD1">
      <w:r>
        <w:t>If "DDNEventPolicyControl" feature is supported, and if "DDN_FAILURE" is provisioned, when the NF service consumer receives an event subscription for DDN Failure event including the traffic descriptors, t</w:t>
      </w:r>
      <w:r>
        <w:rPr>
          <w:lang w:eastAsia="zh-CN"/>
        </w:rPr>
        <w:t>he NF service consumer shall include the "</w:t>
      </w:r>
      <w:r>
        <w:t>DDN_FAILURE" within the "repPolicyCtrlReqTriggers" attribute and</w:t>
      </w:r>
      <w:r>
        <w:rPr>
          <w:lang w:eastAsia="zh-CN"/>
        </w:rPr>
        <w:t xml:space="preserve"> traffic descriptor(s) </w:t>
      </w:r>
      <w:r>
        <w:t xml:space="preserve">within the </w:t>
      </w:r>
      <w:r>
        <w:rPr>
          <w:lang w:eastAsia="zh-CN"/>
        </w:rPr>
        <w:t>"</w:t>
      </w:r>
      <w:r>
        <w:t>trafficDescriptors</w:t>
      </w:r>
      <w:r>
        <w:rPr>
          <w:lang w:eastAsia="zh-CN"/>
        </w:rPr>
        <w:t>"</w:t>
      </w:r>
      <w:r>
        <w:t xml:space="preserve"> attribute. </w:t>
      </w:r>
    </w:p>
    <w:p w14:paraId="0AD5C7E6" w14:textId="77777777" w:rsidR="00813DD1" w:rsidRDefault="00813DD1" w:rsidP="00813DD1">
      <w:r>
        <w:t>If "DDNEventPolicyControl" feature is supported, and if "DDN_DELIVERY_STATUS" is provisioned, when the NF service consumer receives an event subscription for DDD Status event including the traffic descriptors, t</w:t>
      </w:r>
      <w:r>
        <w:rPr>
          <w:lang w:eastAsia="zh-CN"/>
        </w:rPr>
        <w:t>he NF service consumer shall include the "</w:t>
      </w:r>
      <w:r>
        <w:t>DDN_DELIVERY_STATUS" within the "repPolicyCtrlReqTriggers" attribute and</w:t>
      </w:r>
      <w:r>
        <w:rPr>
          <w:lang w:eastAsia="zh-CN"/>
        </w:rPr>
        <w:t xml:space="preserve"> traffic </w:t>
      </w:r>
      <w:r>
        <w:rPr>
          <w:lang w:eastAsia="zh-CN"/>
        </w:rPr>
        <w:lastRenderedPageBreak/>
        <w:t xml:space="preserve">descriptor(s) </w:t>
      </w:r>
      <w:r>
        <w:t xml:space="preserve">within the </w:t>
      </w:r>
      <w:r>
        <w:rPr>
          <w:lang w:eastAsia="zh-CN"/>
        </w:rPr>
        <w:t>"</w:t>
      </w:r>
      <w:r>
        <w:t>trafficDescriptors</w:t>
      </w:r>
      <w:r>
        <w:rPr>
          <w:lang w:eastAsia="zh-CN"/>
        </w:rPr>
        <w:t>" attribute</w:t>
      </w:r>
      <w:r>
        <w:rPr>
          <w:rFonts w:hint="eastAsia"/>
          <w:lang w:eastAsia="zh-CN"/>
        </w:rPr>
        <w:t xml:space="preserve"> </w:t>
      </w:r>
      <w:r>
        <w:rPr>
          <w:lang w:eastAsia="zh-CN"/>
        </w:rPr>
        <w:t>and the requested type(s) of notifications (notifications about downlink packets being buffered, and/or discarded)</w:t>
      </w:r>
      <w:r>
        <w:t>.</w:t>
      </w:r>
    </w:p>
    <w:p w14:paraId="466288D6" w14:textId="77777777" w:rsidR="00813DD1" w:rsidRDefault="00813DD1" w:rsidP="00813DD1">
      <w:r>
        <w:t>If "</w:t>
      </w:r>
      <w:r>
        <w:rPr>
          <w:lang w:val="en-US"/>
        </w:rPr>
        <w:t>GroupIdListChange</w:t>
      </w:r>
      <w:r>
        <w:t>" feature is supported, when the SMF receives the updated Internal Group Identifier(s) from the UDM, the SMF shall include the "</w:t>
      </w:r>
      <w:r>
        <w:rPr>
          <w:lang w:val="en-US"/>
        </w:rPr>
        <w:t>GROUP_ID_LIST_CHG</w:t>
      </w:r>
      <w:r>
        <w:t>" within the "repPolicyCtrlReqTriggers" attribute and the Internal Group Identifier(s) of the served UE within the "</w:t>
      </w:r>
      <w:r>
        <w:rPr>
          <w:lang w:eastAsia="zh-CN"/>
        </w:rPr>
        <w:t>interGrpIds</w:t>
      </w:r>
      <w:r>
        <w:t>" attribute.</w:t>
      </w:r>
    </w:p>
    <w:p w14:paraId="4D28621E" w14:textId="77777777" w:rsidR="00813DD1" w:rsidRDefault="00813DD1" w:rsidP="00813DD1">
      <w:r>
        <w:t>If "DDNEventPolicyControl2" feature is supported, and if "</w:t>
      </w:r>
      <w:r>
        <w:rPr>
          <w:lang w:eastAsia="zh-CN"/>
        </w:rPr>
        <w:t>DDN_FAILURE_CANCELLATION</w:t>
      </w:r>
      <w:r>
        <w:t>" is provisioned, when the SMF receives a cancellation of event subscription for DDN Failure event, t</w:t>
      </w:r>
      <w:r>
        <w:rPr>
          <w:lang w:eastAsia="zh-CN"/>
        </w:rPr>
        <w:t>he SMF shall include the "</w:t>
      </w:r>
      <w:r>
        <w:t>DDN_FAILURE_</w:t>
      </w:r>
      <w:r>
        <w:rPr>
          <w:lang w:eastAsia="zh-CN"/>
        </w:rPr>
        <w:t>CANCELLATION</w:t>
      </w:r>
      <w:r>
        <w:t>" within the "repPolicyCtrlReqTriggers" attribute and</w:t>
      </w:r>
      <w:r>
        <w:rPr>
          <w:lang w:eastAsia="zh-CN"/>
        </w:rPr>
        <w:t xml:space="preserve"> the PCC rule identifier of the PCC rule which is used for </w:t>
      </w:r>
      <w:r>
        <w:t>traffic detection of DDN failure event</w:t>
      </w:r>
      <w:r>
        <w:rPr>
          <w:lang w:eastAsia="zh-CN"/>
        </w:rPr>
        <w:t xml:space="preserve"> within the "pccRuleId"</w:t>
      </w:r>
      <w:r>
        <w:t xml:space="preserve"> attribute.</w:t>
      </w:r>
    </w:p>
    <w:p w14:paraId="2148F3B7" w14:textId="77777777" w:rsidR="00813DD1" w:rsidRDefault="00813DD1" w:rsidP="00813DD1">
      <w:r>
        <w:t>If "DDNEventPolicyControl2" feature is supported, and if "DDN_DELIVERY_STATUS</w:t>
      </w:r>
      <w:r>
        <w:rPr>
          <w:lang w:eastAsia="zh-CN"/>
        </w:rPr>
        <w:t>_CANCELLATION</w:t>
      </w:r>
      <w:r>
        <w:t>" is provisioned, when the SMF receives a cancellation of event subscription for DDD Status event, t</w:t>
      </w:r>
      <w:r>
        <w:rPr>
          <w:lang w:eastAsia="zh-CN"/>
        </w:rPr>
        <w:t xml:space="preserve">he SMF shall include the </w:t>
      </w:r>
      <w:r>
        <w:t>"DDN_DELIVERY_STATUS</w:t>
      </w:r>
      <w:r>
        <w:rPr>
          <w:lang w:eastAsia="zh-CN"/>
        </w:rPr>
        <w:t>_CANCELLATION</w:t>
      </w:r>
      <w:r>
        <w:t>" within the "repPolicyCtrlReqTriggers" attribute and</w:t>
      </w:r>
      <w:r>
        <w:rPr>
          <w:lang w:eastAsia="zh-CN"/>
        </w:rPr>
        <w:t xml:space="preserve"> the PCC rule identifier of the PCC rule which is used for </w:t>
      </w:r>
      <w:r>
        <w:t>traffic detection of DDD status event</w:t>
      </w:r>
      <w:r>
        <w:rPr>
          <w:lang w:eastAsia="zh-CN"/>
        </w:rPr>
        <w:t xml:space="preserve"> within the "pccRuleId"</w:t>
      </w:r>
      <w:r>
        <w:t xml:space="preserve"> attribute.</w:t>
      </w:r>
    </w:p>
    <w:p w14:paraId="06BA6CA8" w14:textId="1CED793C" w:rsidR="00813DD1" w:rsidRDefault="00813DD1" w:rsidP="00813DD1">
      <w:r>
        <w:t xml:space="preserve">When </w:t>
      </w:r>
      <w:r>
        <w:rPr>
          <w:lang w:eastAsia="zh-CN"/>
        </w:rPr>
        <w:t xml:space="preserve">the </w:t>
      </w:r>
      <w:r>
        <w:t xml:space="preserve">"VPLMN-QoS-Control" feature is supported and </w:t>
      </w:r>
      <w:ins w:id="186" w:author="Huawei3" w:date="2021-10-14T13:49:00Z">
        <w:r w:rsidR="005E6453">
          <w:t xml:space="preserve">if </w:t>
        </w:r>
      </w:ins>
      <w:r>
        <w:t>the NF service consumer receives a new QoS value supported in the VPLMN, the NF service consumer shall include the "VPLMN_QOS_CH" within the "repPolicyCtrlReqTriggers" attribute and the received QoS constraints within the "vplmnQos" attribute</w:t>
      </w:r>
      <w:del w:id="187" w:author="Huawei3" w:date="2021-10-14T13:48:00Z">
        <w:r w:rsidDel="005E6453">
          <w:delText>.</w:delText>
        </w:r>
      </w:del>
      <w:ins w:id="188" w:author="Huawei3" w:date="2021-10-14T13:48:00Z">
        <w:r w:rsidR="005E6453">
          <w:t>; otherwise, i</w:t>
        </w:r>
      </w:ins>
      <w:ins w:id="189" w:author="Huawei3" w:date="2021-10-14T13:25:00Z">
        <w:r w:rsidR="009605C3">
          <w:t>f</w:t>
        </w:r>
        <w:r w:rsidR="009605C3">
          <w:t xml:space="preserve"> the NF service consumer detecte</w:t>
        </w:r>
        <w:r w:rsidR="009605C3">
          <w:t>s</w:t>
        </w:r>
        <w:r w:rsidR="009605C3">
          <w:t xml:space="preserve"> the change between the case that the QoS constraint</w:t>
        </w:r>
      </w:ins>
      <w:ins w:id="190" w:author="Huawei3" w:date="2021-10-14T13:49:00Z">
        <w:r w:rsidR="005E6453">
          <w:t>s</w:t>
        </w:r>
      </w:ins>
      <w:ins w:id="191" w:author="Huawei3" w:date="2021-10-14T13:25:00Z">
        <w:r w:rsidR="009605C3">
          <w:t xml:space="preserve"> </w:t>
        </w:r>
      </w:ins>
      <w:ins w:id="192" w:author="Huawei3" w:date="2021-10-14T13:49:00Z">
        <w:r w:rsidR="005E6453">
          <w:t>are</w:t>
        </w:r>
      </w:ins>
      <w:ins w:id="193" w:author="Huawei3" w:date="2021-10-14T13:25:00Z">
        <w:r w:rsidR="009605C3">
          <w:t xml:space="preserve"> applicable and </w:t>
        </w:r>
      </w:ins>
      <w:ins w:id="194" w:author="Huawei3" w:date="2021-10-14T13:49:00Z">
        <w:r w:rsidR="005E6453">
          <w:t xml:space="preserve">the case that the </w:t>
        </w:r>
      </w:ins>
      <w:ins w:id="195" w:author="Huawei3" w:date="2021-10-14T13:25:00Z">
        <w:r w:rsidR="009605C3">
          <w:t>QoS constraint</w:t>
        </w:r>
      </w:ins>
      <w:ins w:id="196" w:author="Huawei3" w:date="2021-10-14T13:49:00Z">
        <w:r w:rsidR="005E6453">
          <w:t>s</w:t>
        </w:r>
      </w:ins>
      <w:ins w:id="197" w:author="Huawei3" w:date="2021-10-14T13:25:00Z">
        <w:r w:rsidR="009605C3">
          <w:t xml:space="preserve"> </w:t>
        </w:r>
      </w:ins>
      <w:ins w:id="198" w:author="Huawei3" w:date="2021-10-14T13:49:00Z">
        <w:r w:rsidR="005E6453">
          <w:t>are</w:t>
        </w:r>
      </w:ins>
      <w:ins w:id="199" w:author="Huawei3" w:date="2021-10-14T13:25:00Z">
        <w:r w:rsidR="009605C3">
          <w:t xml:space="preserve"> not applicable or vice versa</w:t>
        </w:r>
        <w:r w:rsidR="009605C3">
          <w:t xml:space="preserve">, </w:t>
        </w:r>
        <w:r w:rsidR="009605C3">
          <w:t>the NF service consumer shall include the "VPLMN_QOS_CH" within the "repPolicyCtrlReqTriggers" attribute and the "</w:t>
        </w:r>
      </w:ins>
      <w:ins w:id="200" w:author="Huawei3" w:date="2021-10-14T13:26:00Z">
        <w:r w:rsidR="009605C3" w:rsidRPr="003D64BE">
          <w:rPr>
            <w:rFonts w:eastAsia="宋体"/>
            <w:lang w:eastAsia="x-none"/>
          </w:rPr>
          <w:t>vplmnQos</w:t>
        </w:r>
        <w:r w:rsidR="009605C3">
          <w:rPr>
            <w:rFonts w:eastAsia="宋体"/>
            <w:lang w:eastAsia="x-none"/>
          </w:rPr>
          <w:t>NotApp</w:t>
        </w:r>
      </w:ins>
      <w:ins w:id="201" w:author="Huawei3" w:date="2021-10-14T13:25:00Z">
        <w:r w:rsidR="009605C3">
          <w:t>" attribute</w:t>
        </w:r>
      </w:ins>
      <w:ins w:id="202" w:author="Huawei3" w:date="2021-10-14T13:26:00Z">
        <w:r w:rsidR="009605C3">
          <w:t xml:space="preserve"> set to true</w:t>
        </w:r>
      </w:ins>
      <w:ins w:id="203" w:author="Huawei3" w:date="2021-10-14T13:25:00Z">
        <w:r w:rsidR="009605C3">
          <w:t>.</w:t>
        </w:r>
      </w:ins>
    </w:p>
    <w:p w14:paraId="38E70CD9" w14:textId="36B27B48" w:rsidR="00813DD1" w:rsidRDefault="00813DD1" w:rsidP="00813DD1">
      <w:r>
        <w:t xml:space="preserve">If the "MPSforDTS" feature is supported, and </w:t>
      </w:r>
      <w:del w:id="204" w:author="Huawei3" w:date="2021-10-14T13:26:00Z">
        <w:r w:rsidDel="002E3B46">
          <w:delText xml:space="preserve"> </w:delText>
        </w:r>
      </w:del>
      <w:r>
        <w:t>if "SUCC_QOS_UPDATE" is provisioned, when the resources for the MPS for DTS invocation/revocation are successfully allocated for MPS for DTS, the NF service consu</w:t>
      </w:r>
      <w:r>
        <w:rPr>
          <w:rStyle w:val="B1Char"/>
        </w:rPr>
        <w:t>m</w:t>
      </w:r>
      <w:r>
        <w:t>er shall include the "SUCC_QOS_UPDATE" within the "policyCtrlReqTriggers" attribute.</w:t>
      </w:r>
    </w:p>
    <w:p w14:paraId="12E4B3EE" w14:textId="77777777" w:rsidR="00813DD1" w:rsidRDefault="00813DD1" w:rsidP="00813DD1">
      <w:r>
        <w:t>If "SatBackhaulCategoryChg" feature is supported, and if "SAT_CATEGORY_CHG" is provisioned, the NF service consumer notifies the PCF when there is a change of the backhaul which is used for the PDU session between different satellite backhaul categories (i.e., GEO, MEO, LEO, or other satellite) or between a satellite backhaul and a non-satellite backhaul. The NF service consumer shall include the satellite backhaul category or non-satellite backhaul within the "satBackhaulCategory" attribute together with the "SAT_CATEGORY_CHG" policy control request trigger within the "repPolicyCtrlReqTriggers" attribute.</w:t>
      </w:r>
    </w:p>
    <w:p w14:paraId="6AD775CB" w14:textId="77777777" w:rsidR="00813DD1" w:rsidRPr="00B3468B" w:rsidRDefault="00813DD1" w:rsidP="00813DD1">
      <w:pPr>
        <w:pStyle w:val="NO"/>
      </w:pPr>
      <w:r w:rsidRPr="00B3468B">
        <w:rPr>
          <w:rFonts w:hint="eastAsia"/>
        </w:rPr>
        <w:t>NOTE</w:t>
      </w:r>
      <w:r w:rsidRPr="00B3468B">
        <w:t> </w:t>
      </w:r>
      <w:r>
        <w:t>5</w:t>
      </w:r>
      <w:r w:rsidRPr="00B3468B">
        <w:rPr>
          <w:rFonts w:hint="eastAsia"/>
        </w:rPr>
        <w:t>:</w:t>
      </w:r>
      <w:r w:rsidRPr="00B3468B">
        <w:rPr>
          <w:rFonts w:hint="eastAsia"/>
        </w:rPr>
        <w:tab/>
      </w:r>
      <w:r w:rsidRPr="00B3468B">
        <w:t>T</w:t>
      </w:r>
      <w:r w:rsidRPr="00B3468B">
        <w:rPr>
          <w:rFonts w:hint="eastAsia"/>
        </w:rPr>
        <w:t>he type (</w:t>
      </w:r>
      <w:r w:rsidRPr="00B3468B">
        <w:t xml:space="preserve">i.e. </w:t>
      </w:r>
      <w:r w:rsidRPr="00B3468B">
        <w:rPr>
          <w:rFonts w:hint="eastAsia"/>
        </w:rPr>
        <w:t xml:space="preserve">GEO, MEO, LEO or </w:t>
      </w:r>
      <w:r w:rsidRPr="00B3468B">
        <w:t>other satellite</w:t>
      </w:r>
      <w:r w:rsidRPr="00B3468B">
        <w:rPr>
          <w:rFonts w:hint="eastAsia"/>
        </w:rPr>
        <w:t>) of the satellite involved in the backhaul is referred as the satellite backhaul category</w:t>
      </w:r>
      <w:r w:rsidRPr="00B3468B">
        <w:t>. Only a single backhaul category can be indicated.</w:t>
      </w:r>
    </w:p>
    <w:p w14:paraId="76374087" w14:textId="296B0ECA" w:rsidR="00AB6CB4" w:rsidRDefault="00813DD1" w:rsidP="00813DD1">
      <w:pPr>
        <w:pStyle w:val="EditorsNote"/>
        <w:ind w:left="1560" w:hanging="1276"/>
      </w:pPr>
      <w:r>
        <w:t>Editor’s Note:</w:t>
      </w:r>
      <w:r>
        <w:tab/>
        <w:t>Support of the report of port management information for other Time Sensitive Communication applications than TSN needs to be completed.</w:t>
      </w:r>
    </w:p>
    <w:p w14:paraId="375C379F" w14:textId="77777777" w:rsidR="003A115C" w:rsidRPr="00D96F8C" w:rsidRDefault="003A115C" w:rsidP="003A115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62BA20B7" w14:textId="77777777" w:rsidR="002E3B46" w:rsidRDefault="002E3B46" w:rsidP="002E3B46">
      <w:pPr>
        <w:pStyle w:val="1"/>
      </w:pPr>
      <w:bookmarkStart w:id="205" w:name="_Toc28012287"/>
      <w:bookmarkStart w:id="206" w:name="_Toc34123146"/>
      <w:bookmarkStart w:id="207" w:name="_Toc36038096"/>
      <w:bookmarkStart w:id="208" w:name="_Toc38875479"/>
      <w:bookmarkStart w:id="209" w:name="_Toc43191962"/>
      <w:bookmarkStart w:id="210" w:name="_Toc45133357"/>
      <w:bookmarkStart w:id="211" w:name="_Toc51316861"/>
      <w:bookmarkStart w:id="212" w:name="_Toc51762041"/>
      <w:bookmarkStart w:id="213" w:name="_Toc56675028"/>
      <w:bookmarkStart w:id="214" w:name="_Toc56675419"/>
      <w:bookmarkStart w:id="215" w:name="_Toc59016405"/>
      <w:bookmarkStart w:id="216" w:name="_Toc63168005"/>
      <w:bookmarkStart w:id="217" w:name="_Toc66262515"/>
      <w:bookmarkStart w:id="218" w:name="_Toc68167021"/>
      <w:bookmarkStart w:id="219" w:name="_Toc73538144"/>
      <w:bookmarkStart w:id="220" w:name="_Toc75352020"/>
      <w:bookmarkStart w:id="221" w:name="_Toc83231830"/>
      <w:r>
        <w:t>A.2</w:t>
      </w:r>
      <w:r>
        <w:tab/>
      </w:r>
      <w:r>
        <w:rPr>
          <w:rFonts w:eastAsia="Times New Roman"/>
        </w:rPr>
        <w:t>Npcf_SMPolicyControl</w:t>
      </w:r>
      <w:r>
        <w:t xml:space="preserve"> API</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98600EC" w14:textId="77777777" w:rsidR="002E3B46" w:rsidRDefault="002E3B46" w:rsidP="002E3B46">
      <w:pPr>
        <w:pStyle w:val="PL"/>
        <w:rPr>
          <w:noProof w:val="0"/>
        </w:rPr>
      </w:pPr>
      <w:r>
        <w:rPr>
          <w:noProof w:val="0"/>
        </w:rPr>
        <w:t>openapi: 3.0.0</w:t>
      </w:r>
    </w:p>
    <w:p w14:paraId="44DE1B8D" w14:textId="77777777" w:rsidR="002E3B46" w:rsidRDefault="002E3B46" w:rsidP="002E3B46">
      <w:pPr>
        <w:pStyle w:val="PL"/>
        <w:rPr>
          <w:noProof w:val="0"/>
        </w:rPr>
      </w:pPr>
      <w:r>
        <w:rPr>
          <w:noProof w:val="0"/>
        </w:rPr>
        <w:t>info:</w:t>
      </w:r>
    </w:p>
    <w:p w14:paraId="17D3C472" w14:textId="77777777" w:rsidR="002E3B46" w:rsidRDefault="002E3B46" w:rsidP="002E3B46">
      <w:pPr>
        <w:pStyle w:val="PL"/>
        <w:rPr>
          <w:noProof w:val="0"/>
        </w:rPr>
      </w:pPr>
      <w:r>
        <w:rPr>
          <w:noProof w:val="0"/>
        </w:rPr>
        <w:t xml:space="preserve">  title: Npcf_SMPolicyControl API</w:t>
      </w:r>
    </w:p>
    <w:p w14:paraId="3224032F" w14:textId="77777777" w:rsidR="002E3B46" w:rsidRDefault="002E3B46" w:rsidP="002E3B46">
      <w:pPr>
        <w:pStyle w:val="PL"/>
        <w:rPr>
          <w:noProof w:val="0"/>
        </w:rPr>
      </w:pPr>
      <w:r>
        <w:rPr>
          <w:noProof w:val="0"/>
        </w:rPr>
        <w:t xml:space="preserve">  version: 1.2.0-alpha.4</w:t>
      </w:r>
    </w:p>
    <w:p w14:paraId="2A9AFDA3" w14:textId="77777777" w:rsidR="002E3B46" w:rsidRDefault="002E3B46" w:rsidP="002E3B46">
      <w:pPr>
        <w:pStyle w:val="PL"/>
        <w:rPr>
          <w:noProof w:val="0"/>
        </w:rPr>
      </w:pPr>
      <w:r>
        <w:rPr>
          <w:noProof w:val="0"/>
        </w:rPr>
        <w:t xml:space="preserve">  description: |</w:t>
      </w:r>
    </w:p>
    <w:p w14:paraId="17012EB5" w14:textId="77777777" w:rsidR="002E3B46" w:rsidRDefault="002E3B46" w:rsidP="002E3B46">
      <w:pPr>
        <w:pStyle w:val="PL"/>
        <w:rPr>
          <w:noProof w:val="0"/>
        </w:rPr>
      </w:pPr>
      <w:r>
        <w:rPr>
          <w:noProof w:val="0"/>
        </w:rPr>
        <w:t xml:space="preserve">    Session Management Policy Control Service</w:t>
      </w:r>
    </w:p>
    <w:p w14:paraId="23699D16" w14:textId="77777777" w:rsidR="002E3B46" w:rsidRDefault="002E3B46" w:rsidP="002E3B46">
      <w:pPr>
        <w:pStyle w:val="PL"/>
        <w:rPr>
          <w:noProof w:val="0"/>
        </w:rPr>
      </w:pPr>
      <w:r>
        <w:rPr>
          <w:noProof w:val="0"/>
        </w:rPr>
        <w:t xml:space="preserve">    © 2021, 3GPP Organizational Partners (ARIB, ATIS, CCSA, ETSI, TSDSI, TTA, TTC).</w:t>
      </w:r>
    </w:p>
    <w:p w14:paraId="25BC2BD6" w14:textId="77777777" w:rsidR="002E3B46" w:rsidRDefault="002E3B46" w:rsidP="002E3B46">
      <w:pPr>
        <w:pStyle w:val="PL"/>
        <w:rPr>
          <w:noProof w:val="0"/>
        </w:rPr>
      </w:pPr>
      <w:r>
        <w:rPr>
          <w:noProof w:val="0"/>
        </w:rPr>
        <w:t xml:space="preserve">    All rights reserved.</w:t>
      </w:r>
    </w:p>
    <w:p w14:paraId="3EEA7839" w14:textId="77777777" w:rsidR="002E3B46" w:rsidRDefault="002E3B46" w:rsidP="002E3B46">
      <w:pPr>
        <w:pStyle w:val="PL"/>
        <w:rPr>
          <w:noProof w:val="0"/>
        </w:rPr>
      </w:pPr>
      <w:r>
        <w:rPr>
          <w:noProof w:val="0"/>
        </w:rPr>
        <w:t>externalDocs:</w:t>
      </w:r>
    </w:p>
    <w:p w14:paraId="4413077C" w14:textId="77777777" w:rsidR="002E3B46" w:rsidRDefault="002E3B46" w:rsidP="002E3B46">
      <w:pPr>
        <w:pStyle w:val="PL"/>
        <w:rPr>
          <w:noProof w:val="0"/>
        </w:rPr>
      </w:pPr>
      <w:r>
        <w:rPr>
          <w:noProof w:val="0"/>
        </w:rPr>
        <w:t xml:space="preserve">  description: 3GPP TS 29.512 V17.4.0; 5G System; Session Management Policy Control Service.</w:t>
      </w:r>
    </w:p>
    <w:p w14:paraId="291305A7" w14:textId="77777777" w:rsidR="002E3B46" w:rsidRDefault="002E3B46" w:rsidP="002E3B46">
      <w:pPr>
        <w:pStyle w:val="PL"/>
        <w:rPr>
          <w:noProof w:val="0"/>
        </w:rPr>
      </w:pPr>
      <w:r>
        <w:rPr>
          <w:noProof w:val="0"/>
        </w:rPr>
        <w:t xml:space="preserve">  url: 'http://www.3gpp.org/ftp/Specs/archive/29_series/29.512/'</w:t>
      </w:r>
    </w:p>
    <w:p w14:paraId="59CC96D5" w14:textId="77777777" w:rsidR="002E3B46" w:rsidRDefault="002E3B46" w:rsidP="002E3B46">
      <w:pPr>
        <w:pStyle w:val="PL"/>
        <w:rPr>
          <w:noProof w:val="0"/>
        </w:rPr>
      </w:pPr>
      <w:r>
        <w:rPr>
          <w:noProof w:val="0"/>
        </w:rPr>
        <w:t>security:</w:t>
      </w:r>
    </w:p>
    <w:p w14:paraId="18C347F1" w14:textId="77777777" w:rsidR="002E3B46" w:rsidRDefault="002E3B46" w:rsidP="002E3B46">
      <w:pPr>
        <w:pStyle w:val="PL"/>
        <w:rPr>
          <w:noProof w:val="0"/>
        </w:rPr>
      </w:pPr>
      <w:r>
        <w:rPr>
          <w:noProof w:val="0"/>
        </w:rPr>
        <w:t xml:space="preserve">  - {}</w:t>
      </w:r>
    </w:p>
    <w:p w14:paraId="16ABA4DF" w14:textId="77777777" w:rsidR="002E3B46" w:rsidRDefault="002E3B46" w:rsidP="002E3B46">
      <w:pPr>
        <w:pStyle w:val="PL"/>
        <w:rPr>
          <w:noProof w:val="0"/>
        </w:rPr>
      </w:pPr>
      <w:r>
        <w:rPr>
          <w:noProof w:val="0"/>
        </w:rPr>
        <w:t xml:space="preserve">  - oAuth2ClientCredentials:</w:t>
      </w:r>
    </w:p>
    <w:p w14:paraId="51E0BAF4" w14:textId="77777777" w:rsidR="002E3B46" w:rsidRDefault="002E3B46" w:rsidP="002E3B46">
      <w:pPr>
        <w:pStyle w:val="PL"/>
        <w:rPr>
          <w:noProof w:val="0"/>
        </w:rPr>
      </w:pPr>
      <w:r>
        <w:rPr>
          <w:noProof w:val="0"/>
        </w:rPr>
        <w:t xml:space="preserve">    - npcf-smpolicycontrol</w:t>
      </w:r>
    </w:p>
    <w:p w14:paraId="35710878" w14:textId="77777777" w:rsidR="002E3B46" w:rsidRDefault="002E3B46" w:rsidP="002E3B46">
      <w:pPr>
        <w:pStyle w:val="PL"/>
        <w:rPr>
          <w:noProof w:val="0"/>
        </w:rPr>
      </w:pPr>
      <w:r>
        <w:rPr>
          <w:noProof w:val="0"/>
        </w:rPr>
        <w:t>servers:</w:t>
      </w:r>
    </w:p>
    <w:p w14:paraId="4C5EB7AA" w14:textId="77777777" w:rsidR="002E3B46" w:rsidRDefault="002E3B46" w:rsidP="002E3B46">
      <w:pPr>
        <w:pStyle w:val="PL"/>
        <w:rPr>
          <w:noProof w:val="0"/>
        </w:rPr>
      </w:pPr>
      <w:r>
        <w:rPr>
          <w:noProof w:val="0"/>
        </w:rPr>
        <w:t xml:space="preserve">  - url: </w:t>
      </w:r>
      <w:r>
        <w:rPr>
          <w:rFonts w:cs="Courier New"/>
          <w:noProof w:val="0"/>
          <w:szCs w:val="16"/>
        </w:rPr>
        <w:t>'</w:t>
      </w:r>
      <w:r>
        <w:rPr>
          <w:noProof w:val="0"/>
        </w:rPr>
        <w:t>{apiRoot}/npcf-smpolicycontrol/v1</w:t>
      </w:r>
      <w:r>
        <w:rPr>
          <w:rFonts w:cs="Courier New"/>
          <w:noProof w:val="0"/>
          <w:szCs w:val="16"/>
        </w:rPr>
        <w:t>'</w:t>
      </w:r>
    </w:p>
    <w:p w14:paraId="68B8C6F4" w14:textId="77777777" w:rsidR="002E3B46" w:rsidRDefault="002E3B46" w:rsidP="002E3B46">
      <w:pPr>
        <w:pStyle w:val="PL"/>
        <w:rPr>
          <w:noProof w:val="0"/>
        </w:rPr>
      </w:pPr>
      <w:r>
        <w:rPr>
          <w:noProof w:val="0"/>
        </w:rPr>
        <w:t xml:space="preserve">    variables:</w:t>
      </w:r>
    </w:p>
    <w:p w14:paraId="13B56273" w14:textId="77777777" w:rsidR="002E3B46" w:rsidRDefault="002E3B46" w:rsidP="002E3B46">
      <w:pPr>
        <w:pStyle w:val="PL"/>
        <w:rPr>
          <w:noProof w:val="0"/>
        </w:rPr>
      </w:pPr>
      <w:r>
        <w:rPr>
          <w:noProof w:val="0"/>
        </w:rPr>
        <w:t xml:space="preserve">      apiRoot:</w:t>
      </w:r>
    </w:p>
    <w:p w14:paraId="308E8728" w14:textId="77777777" w:rsidR="002E3B46" w:rsidRDefault="002E3B46" w:rsidP="002E3B46">
      <w:pPr>
        <w:pStyle w:val="PL"/>
        <w:rPr>
          <w:noProof w:val="0"/>
        </w:rPr>
      </w:pPr>
      <w:r>
        <w:rPr>
          <w:noProof w:val="0"/>
        </w:rPr>
        <w:t xml:space="preserve">        default: https://example.com</w:t>
      </w:r>
    </w:p>
    <w:p w14:paraId="66E3D7E7" w14:textId="77777777" w:rsidR="002E3B46" w:rsidRDefault="002E3B46" w:rsidP="002E3B46">
      <w:pPr>
        <w:pStyle w:val="PL"/>
        <w:rPr>
          <w:noProof w:val="0"/>
        </w:rPr>
      </w:pPr>
      <w:r>
        <w:rPr>
          <w:noProof w:val="0"/>
        </w:rPr>
        <w:t xml:space="preserve">        description: apiRoot as defined in subclause 4.4 of 3GPP TS 29.501</w:t>
      </w:r>
    </w:p>
    <w:p w14:paraId="4DDEB8F8" w14:textId="77777777" w:rsidR="002E3B46" w:rsidRDefault="002E3B46" w:rsidP="002E3B46">
      <w:pPr>
        <w:pStyle w:val="PL"/>
        <w:rPr>
          <w:noProof w:val="0"/>
        </w:rPr>
      </w:pPr>
      <w:r>
        <w:rPr>
          <w:noProof w:val="0"/>
        </w:rPr>
        <w:t>paths:</w:t>
      </w:r>
    </w:p>
    <w:p w14:paraId="746AEC30" w14:textId="77777777" w:rsidR="002E3B46" w:rsidRDefault="002E3B46" w:rsidP="002E3B46">
      <w:pPr>
        <w:pStyle w:val="PL"/>
        <w:rPr>
          <w:noProof w:val="0"/>
        </w:rPr>
      </w:pPr>
      <w:r>
        <w:rPr>
          <w:noProof w:val="0"/>
        </w:rPr>
        <w:lastRenderedPageBreak/>
        <w:t xml:space="preserve">  /sm-policies:</w:t>
      </w:r>
    </w:p>
    <w:p w14:paraId="44F3F56F" w14:textId="77777777" w:rsidR="002E3B46" w:rsidRDefault="002E3B46" w:rsidP="002E3B46">
      <w:pPr>
        <w:pStyle w:val="PL"/>
        <w:rPr>
          <w:noProof w:val="0"/>
        </w:rPr>
      </w:pPr>
      <w:r>
        <w:rPr>
          <w:noProof w:val="0"/>
        </w:rPr>
        <w:t xml:space="preserve">    post:</w:t>
      </w:r>
    </w:p>
    <w:p w14:paraId="5E1B70E0" w14:textId="77777777" w:rsidR="002E3B46" w:rsidRDefault="002E3B46" w:rsidP="002E3B46">
      <w:pPr>
        <w:pStyle w:val="PL"/>
        <w:rPr>
          <w:noProof w:val="0"/>
        </w:rPr>
      </w:pPr>
      <w:r>
        <w:rPr>
          <w:noProof w:val="0"/>
        </w:rPr>
        <w:t xml:space="preserve">      </w:t>
      </w:r>
      <w:r>
        <w:rPr>
          <w:rFonts w:cs="Courier New"/>
          <w:szCs w:val="16"/>
          <w:lang w:val="en-US"/>
        </w:rPr>
        <w:t xml:space="preserve">summary: </w:t>
      </w:r>
      <w:r>
        <w:t>Create a new Individual SM Policy</w:t>
      </w:r>
    </w:p>
    <w:p w14:paraId="5DC61B23" w14:textId="77777777" w:rsidR="002E3B46" w:rsidRDefault="002E3B46" w:rsidP="002E3B46">
      <w:pPr>
        <w:pStyle w:val="PL"/>
        <w:rPr>
          <w:noProof w:val="0"/>
        </w:rPr>
      </w:pPr>
      <w:r>
        <w:rPr>
          <w:noProof w:val="0"/>
        </w:rPr>
        <w:t xml:space="preserve">      </w:t>
      </w:r>
      <w:r>
        <w:rPr>
          <w:rFonts w:cs="Courier New"/>
          <w:szCs w:val="16"/>
          <w:lang w:val="en-US"/>
        </w:rPr>
        <w:t>operationId: Create</w:t>
      </w:r>
      <w:r>
        <w:t>SMPolicy</w:t>
      </w:r>
    </w:p>
    <w:p w14:paraId="140BFEC9" w14:textId="77777777" w:rsidR="002E3B46" w:rsidRDefault="002E3B46" w:rsidP="002E3B46">
      <w:pPr>
        <w:pStyle w:val="PL"/>
        <w:rPr>
          <w:noProof w:val="0"/>
        </w:rPr>
      </w:pPr>
      <w:r>
        <w:rPr>
          <w:noProof w:val="0"/>
        </w:rPr>
        <w:t xml:space="preserve">      tags:</w:t>
      </w:r>
    </w:p>
    <w:p w14:paraId="2B3A1C2B" w14:textId="77777777" w:rsidR="002E3B46" w:rsidRDefault="002E3B46" w:rsidP="002E3B46">
      <w:pPr>
        <w:pStyle w:val="PL"/>
        <w:rPr>
          <w:noProof w:val="0"/>
        </w:rPr>
      </w:pPr>
      <w:r>
        <w:rPr>
          <w:noProof w:val="0"/>
        </w:rPr>
        <w:t xml:space="preserve">        - </w:t>
      </w:r>
      <w:r>
        <w:t>SM Policies</w:t>
      </w:r>
      <w:r>
        <w:rPr>
          <w:noProof w:val="0"/>
        </w:rPr>
        <w:t xml:space="preserve"> (Collection)</w:t>
      </w:r>
    </w:p>
    <w:p w14:paraId="6F576B78" w14:textId="77777777" w:rsidR="002E3B46" w:rsidRDefault="002E3B46" w:rsidP="002E3B46">
      <w:pPr>
        <w:pStyle w:val="PL"/>
        <w:rPr>
          <w:noProof w:val="0"/>
        </w:rPr>
      </w:pPr>
      <w:r>
        <w:rPr>
          <w:noProof w:val="0"/>
        </w:rPr>
        <w:t xml:space="preserve">      requestBody:</w:t>
      </w:r>
    </w:p>
    <w:p w14:paraId="07C2D03C" w14:textId="77777777" w:rsidR="002E3B46" w:rsidRDefault="002E3B46" w:rsidP="002E3B46">
      <w:pPr>
        <w:pStyle w:val="PL"/>
        <w:rPr>
          <w:noProof w:val="0"/>
        </w:rPr>
      </w:pPr>
      <w:r>
        <w:rPr>
          <w:noProof w:val="0"/>
        </w:rPr>
        <w:t xml:space="preserve">        required: true</w:t>
      </w:r>
    </w:p>
    <w:p w14:paraId="57BB482A" w14:textId="77777777" w:rsidR="002E3B46" w:rsidRDefault="002E3B46" w:rsidP="002E3B46">
      <w:pPr>
        <w:pStyle w:val="PL"/>
        <w:rPr>
          <w:noProof w:val="0"/>
        </w:rPr>
      </w:pPr>
      <w:r>
        <w:rPr>
          <w:noProof w:val="0"/>
        </w:rPr>
        <w:t xml:space="preserve">        content:</w:t>
      </w:r>
    </w:p>
    <w:p w14:paraId="46CC6034" w14:textId="77777777" w:rsidR="002E3B46" w:rsidRDefault="002E3B46" w:rsidP="002E3B46">
      <w:pPr>
        <w:pStyle w:val="PL"/>
        <w:rPr>
          <w:noProof w:val="0"/>
        </w:rPr>
      </w:pPr>
      <w:r>
        <w:rPr>
          <w:noProof w:val="0"/>
        </w:rPr>
        <w:t xml:space="preserve">          application/json:</w:t>
      </w:r>
    </w:p>
    <w:p w14:paraId="299388C7" w14:textId="77777777" w:rsidR="002E3B46" w:rsidRDefault="002E3B46" w:rsidP="002E3B46">
      <w:pPr>
        <w:pStyle w:val="PL"/>
        <w:rPr>
          <w:noProof w:val="0"/>
        </w:rPr>
      </w:pPr>
      <w:r>
        <w:rPr>
          <w:noProof w:val="0"/>
        </w:rPr>
        <w:t xml:space="preserve">            schema:</w:t>
      </w:r>
    </w:p>
    <w:p w14:paraId="1BF304A0" w14:textId="77777777" w:rsidR="002E3B46" w:rsidRDefault="002E3B46" w:rsidP="002E3B46">
      <w:pPr>
        <w:pStyle w:val="PL"/>
        <w:rPr>
          <w:noProof w:val="0"/>
        </w:rPr>
      </w:pPr>
      <w:r>
        <w:rPr>
          <w:noProof w:val="0"/>
        </w:rPr>
        <w:t xml:space="preserve">              $ref: '#/components/schemas/SmPolicyContextData'</w:t>
      </w:r>
    </w:p>
    <w:p w14:paraId="550528CB" w14:textId="77777777" w:rsidR="002E3B46" w:rsidRDefault="002E3B46" w:rsidP="002E3B46">
      <w:pPr>
        <w:pStyle w:val="PL"/>
        <w:rPr>
          <w:noProof w:val="0"/>
        </w:rPr>
      </w:pPr>
      <w:r>
        <w:rPr>
          <w:noProof w:val="0"/>
        </w:rPr>
        <w:t xml:space="preserve">      responses:</w:t>
      </w:r>
    </w:p>
    <w:p w14:paraId="41FAD634" w14:textId="77777777" w:rsidR="002E3B46" w:rsidRDefault="002E3B46" w:rsidP="002E3B46">
      <w:pPr>
        <w:pStyle w:val="PL"/>
        <w:rPr>
          <w:noProof w:val="0"/>
        </w:rPr>
      </w:pPr>
      <w:r>
        <w:rPr>
          <w:noProof w:val="0"/>
        </w:rPr>
        <w:t xml:space="preserve">        '201':</w:t>
      </w:r>
    </w:p>
    <w:p w14:paraId="4EF8564A" w14:textId="77777777" w:rsidR="002E3B46" w:rsidRDefault="002E3B46" w:rsidP="002E3B46">
      <w:pPr>
        <w:pStyle w:val="PL"/>
        <w:rPr>
          <w:noProof w:val="0"/>
        </w:rPr>
      </w:pPr>
      <w:r>
        <w:rPr>
          <w:noProof w:val="0"/>
        </w:rPr>
        <w:t xml:space="preserve">          description: Created</w:t>
      </w:r>
    </w:p>
    <w:p w14:paraId="28134713" w14:textId="77777777" w:rsidR="002E3B46" w:rsidRDefault="002E3B46" w:rsidP="002E3B46">
      <w:pPr>
        <w:pStyle w:val="PL"/>
        <w:rPr>
          <w:noProof w:val="0"/>
        </w:rPr>
      </w:pPr>
      <w:r>
        <w:rPr>
          <w:noProof w:val="0"/>
        </w:rPr>
        <w:t xml:space="preserve">          content:</w:t>
      </w:r>
    </w:p>
    <w:p w14:paraId="069A76DA" w14:textId="77777777" w:rsidR="002E3B46" w:rsidRDefault="002E3B46" w:rsidP="002E3B46">
      <w:pPr>
        <w:pStyle w:val="PL"/>
        <w:rPr>
          <w:noProof w:val="0"/>
        </w:rPr>
      </w:pPr>
      <w:r>
        <w:rPr>
          <w:noProof w:val="0"/>
        </w:rPr>
        <w:t xml:space="preserve">            application/json:</w:t>
      </w:r>
    </w:p>
    <w:p w14:paraId="6ECE3F97" w14:textId="77777777" w:rsidR="002E3B46" w:rsidRDefault="002E3B46" w:rsidP="002E3B46">
      <w:pPr>
        <w:pStyle w:val="PL"/>
        <w:rPr>
          <w:noProof w:val="0"/>
        </w:rPr>
      </w:pPr>
      <w:r>
        <w:rPr>
          <w:noProof w:val="0"/>
        </w:rPr>
        <w:t xml:space="preserve">              schema:</w:t>
      </w:r>
    </w:p>
    <w:p w14:paraId="796A7F1C" w14:textId="77777777" w:rsidR="002E3B46" w:rsidRDefault="002E3B46" w:rsidP="002E3B46">
      <w:pPr>
        <w:pStyle w:val="PL"/>
        <w:rPr>
          <w:noProof w:val="0"/>
        </w:rPr>
      </w:pPr>
      <w:r>
        <w:rPr>
          <w:noProof w:val="0"/>
        </w:rPr>
        <w:t xml:space="preserve">                $ref: '#/components/schemas/SmPolicyDecision'</w:t>
      </w:r>
    </w:p>
    <w:p w14:paraId="059B4DBC" w14:textId="77777777" w:rsidR="002E3B46" w:rsidRDefault="002E3B46" w:rsidP="002E3B46">
      <w:pPr>
        <w:pStyle w:val="PL"/>
        <w:rPr>
          <w:noProof w:val="0"/>
        </w:rPr>
      </w:pPr>
      <w:r>
        <w:rPr>
          <w:noProof w:val="0"/>
        </w:rPr>
        <w:t xml:space="preserve">          headers:</w:t>
      </w:r>
    </w:p>
    <w:p w14:paraId="3201E2D0" w14:textId="77777777" w:rsidR="002E3B46" w:rsidRDefault="002E3B46" w:rsidP="002E3B46">
      <w:pPr>
        <w:pStyle w:val="PL"/>
        <w:rPr>
          <w:noProof w:val="0"/>
        </w:rPr>
      </w:pPr>
      <w:r>
        <w:rPr>
          <w:noProof w:val="0"/>
        </w:rPr>
        <w:t xml:space="preserve">            Location:</w:t>
      </w:r>
    </w:p>
    <w:p w14:paraId="0D672446" w14:textId="77777777" w:rsidR="002E3B46" w:rsidRDefault="002E3B46" w:rsidP="002E3B46">
      <w:pPr>
        <w:pStyle w:val="PL"/>
        <w:rPr>
          <w:noProof w:val="0"/>
        </w:rPr>
      </w:pPr>
      <w:r>
        <w:rPr>
          <w:noProof w:val="0"/>
        </w:rPr>
        <w:t xml:space="preserve">              description: 'Contains the URI of the newly created resource'</w:t>
      </w:r>
    </w:p>
    <w:p w14:paraId="48E75BAF" w14:textId="77777777" w:rsidR="002E3B46" w:rsidRDefault="002E3B46" w:rsidP="002E3B46">
      <w:pPr>
        <w:pStyle w:val="PL"/>
        <w:rPr>
          <w:noProof w:val="0"/>
        </w:rPr>
      </w:pPr>
      <w:r>
        <w:rPr>
          <w:noProof w:val="0"/>
        </w:rPr>
        <w:t xml:space="preserve">              required: true</w:t>
      </w:r>
    </w:p>
    <w:p w14:paraId="6EB522A3" w14:textId="77777777" w:rsidR="002E3B46" w:rsidRDefault="002E3B46" w:rsidP="002E3B46">
      <w:pPr>
        <w:pStyle w:val="PL"/>
        <w:rPr>
          <w:noProof w:val="0"/>
        </w:rPr>
      </w:pPr>
      <w:r>
        <w:rPr>
          <w:noProof w:val="0"/>
        </w:rPr>
        <w:t xml:space="preserve">              schema:</w:t>
      </w:r>
    </w:p>
    <w:p w14:paraId="35FEADCB" w14:textId="77777777" w:rsidR="002E3B46" w:rsidRDefault="002E3B46" w:rsidP="002E3B46">
      <w:pPr>
        <w:pStyle w:val="PL"/>
        <w:rPr>
          <w:noProof w:val="0"/>
        </w:rPr>
      </w:pPr>
      <w:r>
        <w:rPr>
          <w:noProof w:val="0"/>
        </w:rPr>
        <w:t xml:space="preserve">                type: string</w:t>
      </w:r>
    </w:p>
    <w:p w14:paraId="065E11DA" w14:textId="77777777" w:rsidR="002E3B46" w:rsidRDefault="002E3B46" w:rsidP="002E3B46">
      <w:pPr>
        <w:pStyle w:val="PL"/>
        <w:rPr>
          <w:noProof w:val="0"/>
        </w:rPr>
      </w:pPr>
      <w:r>
        <w:rPr>
          <w:noProof w:val="0"/>
        </w:rPr>
        <w:t xml:space="preserve">        '308':</w:t>
      </w:r>
    </w:p>
    <w:p w14:paraId="61DF8826" w14:textId="77777777" w:rsidR="002E3B46" w:rsidRDefault="002E3B46" w:rsidP="002E3B46">
      <w:pPr>
        <w:pStyle w:val="PL"/>
        <w:rPr>
          <w:noProof w:val="0"/>
        </w:rPr>
      </w:pPr>
      <w:r>
        <w:rPr>
          <w:noProof w:val="0"/>
        </w:rPr>
        <w:t xml:space="preserve">          description: Permanent Redirect</w:t>
      </w:r>
    </w:p>
    <w:p w14:paraId="5776FD3C" w14:textId="77777777" w:rsidR="002E3B46" w:rsidRDefault="002E3B46" w:rsidP="002E3B46">
      <w:pPr>
        <w:pStyle w:val="PL"/>
        <w:rPr>
          <w:noProof w:val="0"/>
        </w:rPr>
      </w:pPr>
      <w:r>
        <w:rPr>
          <w:noProof w:val="0"/>
        </w:rPr>
        <w:t xml:space="preserve">          headers:</w:t>
      </w:r>
    </w:p>
    <w:p w14:paraId="0ADDC210" w14:textId="77777777" w:rsidR="002E3B46" w:rsidRDefault="002E3B46" w:rsidP="002E3B46">
      <w:pPr>
        <w:pStyle w:val="PL"/>
        <w:rPr>
          <w:noProof w:val="0"/>
        </w:rPr>
      </w:pPr>
      <w:r>
        <w:rPr>
          <w:noProof w:val="0"/>
        </w:rPr>
        <w:t xml:space="preserve">            Location:</w:t>
      </w:r>
    </w:p>
    <w:p w14:paraId="786A9C6D" w14:textId="77777777" w:rsidR="002E3B46" w:rsidRDefault="002E3B46" w:rsidP="002E3B46">
      <w:pPr>
        <w:pStyle w:val="PL"/>
        <w:rPr>
          <w:noProof w:val="0"/>
        </w:rPr>
      </w:pPr>
      <w:r>
        <w:rPr>
          <w:noProof w:val="0"/>
        </w:rPr>
        <w:t xml:space="preserve">              description: 'Contains the URI of the PCF within the existing PCF binding information stored in the BSF for the same UE ID, S-NSSAI and DNN combination '</w:t>
      </w:r>
    </w:p>
    <w:p w14:paraId="2CFFFFC7" w14:textId="77777777" w:rsidR="002E3B46" w:rsidRDefault="002E3B46" w:rsidP="002E3B46">
      <w:pPr>
        <w:pStyle w:val="PL"/>
        <w:rPr>
          <w:noProof w:val="0"/>
        </w:rPr>
      </w:pPr>
      <w:r>
        <w:rPr>
          <w:noProof w:val="0"/>
        </w:rPr>
        <w:t xml:space="preserve">              required: true</w:t>
      </w:r>
    </w:p>
    <w:p w14:paraId="74044AA2" w14:textId="77777777" w:rsidR="002E3B46" w:rsidRDefault="002E3B46" w:rsidP="002E3B46">
      <w:pPr>
        <w:pStyle w:val="PL"/>
        <w:rPr>
          <w:noProof w:val="0"/>
        </w:rPr>
      </w:pPr>
      <w:r>
        <w:rPr>
          <w:noProof w:val="0"/>
        </w:rPr>
        <w:t xml:space="preserve">              schema:</w:t>
      </w:r>
    </w:p>
    <w:p w14:paraId="63B024C8" w14:textId="77777777" w:rsidR="002E3B46" w:rsidRDefault="002E3B46" w:rsidP="002E3B46">
      <w:pPr>
        <w:pStyle w:val="PL"/>
        <w:rPr>
          <w:noProof w:val="0"/>
        </w:rPr>
      </w:pPr>
      <w:r>
        <w:rPr>
          <w:noProof w:val="0"/>
        </w:rPr>
        <w:t xml:space="preserve">                type: string</w:t>
      </w:r>
    </w:p>
    <w:p w14:paraId="777FF747" w14:textId="77777777" w:rsidR="002E3B46" w:rsidRDefault="002E3B46" w:rsidP="002E3B46">
      <w:pPr>
        <w:pStyle w:val="PL"/>
        <w:rPr>
          <w:noProof w:val="0"/>
        </w:rPr>
      </w:pPr>
      <w:r>
        <w:rPr>
          <w:noProof w:val="0"/>
        </w:rPr>
        <w:t xml:space="preserve">        '400':</w:t>
      </w:r>
    </w:p>
    <w:p w14:paraId="033E4AD8" w14:textId="77777777" w:rsidR="002E3B46" w:rsidRDefault="002E3B46" w:rsidP="002E3B46">
      <w:pPr>
        <w:pStyle w:val="PL"/>
        <w:rPr>
          <w:noProof w:val="0"/>
        </w:rPr>
      </w:pPr>
      <w:r>
        <w:rPr>
          <w:noProof w:val="0"/>
        </w:rPr>
        <w:t xml:space="preserve">          $ref: 'TS29571_CommonData.yaml#/components/responses/400'</w:t>
      </w:r>
    </w:p>
    <w:p w14:paraId="07C9F140" w14:textId="77777777" w:rsidR="002E3B46" w:rsidRDefault="002E3B46" w:rsidP="002E3B46">
      <w:pPr>
        <w:pStyle w:val="PL"/>
        <w:rPr>
          <w:noProof w:val="0"/>
        </w:rPr>
      </w:pPr>
      <w:r>
        <w:rPr>
          <w:noProof w:val="0"/>
        </w:rPr>
        <w:t xml:space="preserve">        '401':</w:t>
      </w:r>
    </w:p>
    <w:p w14:paraId="6938E13E" w14:textId="77777777" w:rsidR="002E3B46" w:rsidRDefault="002E3B46" w:rsidP="002E3B46">
      <w:pPr>
        <w:pStyle w:val="PL"/>
        <w:rPr>
          <w:noProof w:val="0"/>
        </w:rPr>
      </w:pPr>
      <w:r>
        <w:rPr>
          <w:noProof w:val="0"/>
        </w:rPr>
        <w:t xml:space="preserve">          $ref: 'TS29571_CommonData.yaml#/components/responses/401'</w:t>
      </w:r>
    </w:p>
    <w:p w14:paraId="4625F2D0" w14:textId="77777777" w:rsidR="002E3B46" w:rsidRDefault="002E3B46" w:rsidP="002E3B46">
      <w:pPr>
        <w:pStyle w:val="PL"/>
        <w:rPr>
          <w:noProof w:val="0"/>
        </w:rPr>
      </w:pPr>
      <w:r>
        <w:rPr>
          <w:noProof w:val="0"/>
        </w:rPr>
        <w:t xml:space="preserve">        '403':</w:t>
      </w:r>
    </w:p>
    <w:p w14:paraId="38E0E450" w14:textId="77777777" w:rsidR="002E3B46" w:rsidRDefault="002E3B46" w:rsidP="002E3B46">
      <w:pPr>
        <w:pStyle w:val="PL"/>
        <w:rPr>
          <w:noProof w:val="0"/>
        </w:rPr>
      </w:pPr>
      <w:r>
        <w:rPr>
          <w:noProof w:val="0"/>
        </w:rPr>
        <w:t xml:space="preserve">          $ref: 'TS29571_CommonData.yaml#/components/responses/403'</w:t>
      </w:r>
    </w:p>
    <w:p w14:paraId="26A3A73B" w14:textId="77777777" w:rsidR="002E3B46" w:rsidRDefault="002E3B46" w:rsidP="002E3B46">
      <w:pPr>
        <w:pStyle w:val="PL"/>
        <w:rPr>
          <w:noProof w:val="0"/>
        </w:rPr>
      </w:pPr>
      <w:r>
        <w:rPr>
          <w:noProof w:val="0"/>
        </w:rPr>
        <w:t xml:space="preserve">        '404':</w:t>
      </w:r>
    </w:p>
    <w:p w14:paraId="6F5357ED" w14:textId="77777777" w:rsidR="002E3B46" w:rsidRDefault="002E3B46" w:rsidP="002E3B46">
      <w:pPr>
        <w:pStyle w:val="PL"/>
        <w:rPr>
          <w:rFonts w:cs="Courier New"/>
          <w:noProof w:val="0"/>
          <w:szCs w:val="16"/>
        </w:rPr>
      </w:pPr>
      <w:r>
        <w:rPr>
          <w:noProof w:val="0"/>
        </w:rPr>
        <w:t xml:space="preserve">          </w:t>
      </w:r>
      <w:r>
        <w:rPr>
          <w:rFonts w:cs="Courier New"/>
          <w:noProof w:val="0"/>
          <w:szCs w:val="16"/>
        </w:rPr>
        <w:t xml:space="preserve">description: </w:t>
      </w:r>
      <w:r>
        <w:rPr>
          <w:noProof w:val="0"/>
        </w:rPr>
        <w:t>Not Found</w:t>
      </w:r>
    </w:p>
    <w:p w14:paraId="6B61029A" w14:textId="77777777" w:rsidR="002E3B46" w:rsidRDefault="002E3B46" w:rsidP="002E3B46">
      <w:pPr>
        <w:pStyle w:val="PL"/>
        <w:rPr>
          <w:noProof w:val="0"/>
        </w:rPr>
      </w:pPr>
      <w:r>
        <w:rPr>
          <w:noProof w:val="0"/>
        </w:rPr>
        <w:t xml:space="preserve">        '411':</w:t>
      </w:r>
    </w:p>
    <w:p w14:paraId="03ADB02E" w14:textId="77777777" w:rsidR="002E3B46" w:rsidRDefault="002E3B46" w:rsidP="002E3B46">
      <w:pPr>
        <w:pStyle w:val="PL"/>
        <w:rPr>
          <w:noProof w:val="0"/>
        </w:rPr>
      </w:pPr>
      <w:r>
        <w:rPr>
          <w:noProof w:val="0"/>
        </w:rPr>
        <w:t xml:space="preserve">          $ref: 'TS29571_CommonData.yaml#/components/responses/411'</w:t>
      </w:r>
    </w:p>
    <w:p w14:paraId="394C8D48" w14:textId="77777777" w:rsidR="002E3B46" w:rsidRDefault="002E3B46" w:rsidP="002E3B46">
      <w:pPr>
        <w:pStyle w:val="PL"/>
        <w:rPr>
          <w:noProof w:val="0"/>
        </w:rPr>
      </w:pPr>
      <w:r>
        <w:rPr>
          <w:noProof w:val="0"/>
        </w:rPr>
        <w:t xml:space="preserve">        '413':</w:t>
      </w:r>
    </w:p>
    <w:p w14:paraId="48D4E251" w14:textId="77777777" w:rsidR="002E3B46" w:rsidRDefault="002E3B46" w:rsidP="002E3B46">
      <w:pPr>
        <w:pStyle w:val="PL"/>
        <w:rPr>
          <w:noProof w:val="0"/>
        </w:rPr>
      </w:pPr>
      <w:r>
        <w:rPr>
          <w:noProof w:val="0"/>
        </w:rPr>
        <w:t xml:space="preserve">          $ref: 'TS29571_CommonData.yaml#/components/responses/413'</w:t>
      </w:r>
    </w:p>
    <w:p w14:paraId="29FB0B21" w14:textId="77777777" w:rsidR="002E3B46" w:rsidRDefault="002E3B46" w:rsidP="002E3B46">
      <w:pPr>
        <w:pStyle w:val="PL"/>
        <w:rPr>
          <w:noProof w:val="0"/>
        </w:rPr>
      </w:pPr>
      <w:r>
        <w:rPr>
          <w:noProof w:val="0"/>
        </w:rPr>
        <w:t xml:space="preserve">        '415':</w:t>
      </w:r>
    </w:p>
    <w:p w14:paraId="1EE6B254" w14:textId="77777777" w:rsidR="002E3B46" w:rsidRDefault="002E3B46" w:rsidP="002E3B46">
      <w:pPr>
        <w:pStyle w:val="PL"/>
        <w:rPr>
          <w:noProof w:val="0"/>
        </w:rPr>
      </w:pPr>
      <w:r>
        <w:rPr>
          <w:noProof w:val="0"/>
        </w:rPr>
        <w:t xml:space="preserve">          $ref: 'TS29571_CommonData.yaml#/components/responses/415'</w:t>
      </w:r>
    </w:p>
    <w:p w14:paraId="135402FB" w14:textId="77777777" w:rsidR="002E3B46" w:rsidRDefault="002E3B46" w:rsidP="002E3B46">
      <w:pPr>
        <w:pStyle w:val="PL"/>
        <w:rPr>
          <w:noProof w:val="0"/>
        </w:rPr>
      </w:pPr>
      <w:r>
        <w:rPr>
          <w:noProof w:val="0"/>
        </w:rPr>
        <w:t xml:space="preserve">        '429':</w:t>
      </w:r>
    </w:p>
    <w:p w14:paraId="19030F15" w14:textId="77777777" w:rsidR="002E3B46" w:rsidRDefault="002E3B46" w:rsidP="002E3B46">
      <w:pPr>
        <w:pStyle w:val="PL"/>
        <w:rPr>
          <w:noProof w:val="0"/>
        </w:rPr>
      </w:pPr>
      <w:r>
        <w:rPr>
          <w:noProof w:val="0"/>
        </w:rPr>
        <w:t xml:space="preserve">          $ref: 'TS29571_CommonData.yaml#/components/responses/429'</w:t>
      </w:r>
    </w:p>
    <w:p w14:paraId="25665F70" w14:textId="77777777" w:rsidR="002E3B46" w:rsidRDefault="002E3B46" w:rsidP="002E3B46">
      <w:pPr>
        <w:pStyle w:val="PL"/>
        <w:rPr>
          <w:noProof w:val="0"/>
        </w:rPr>
      </w:pPr>
      <w:r>
        <w:rPr>
          <w:noProof w:val="0"/>
        </w:rPr>
        <w:t xml:space="preserve">        '500':</w:t>
      </w:r>
    </w:p>
    <w:p w14:paraId="6368181D" w14:textId="77777777" w:rsidR="002E3B46" w:rsidRDefault="002E3B46" w:rsidP="002E3B46">
      <w:pPr>
        <w:pStyle w:val="PL"/>
        <w:rPr>
          <w:noProof w:val="0"/>
        </w:rPr>
      </w:pPr>
      <w:r>
        <w:rPr>
          <w:noProof w:val="0"/>
        </w:rPr>
        <w:t xml:space="preserve">          $ref: 'TS29571_CommonData.yaml#/components/responses/500'</w:t>
      </w:r>
    </w:p>
    <w:p w14:paraId="2B71F4DE" w14:textId="77777777" w:rsidR="002E3B46" w:rsidRDefault="002E3B46" w:rsidP="002E3B46">
      <w:pPr>
        <w:pStyle w:val="PL"/>
        <w:rPr>
          <w:noProof w:val="0"/>
        </w:rPr>
      </w:pPr>
      <w:r>
        <w:rPr>
          <w:noProof w:val="0"/>
        </w:rPr>
        <w:t xml:space="preserve">        '503':</w:t>
      </w:r>
    </w:p>
    <w:p w14:paraId="4DCBA471" w14:textId="77777777" w:rsidR="002E3B46" w:rsidRDefault="002E3B46" w:rsidP="002E3B46">
      <w:pPr>
        <w:pStyle w:val="PL"/>
        <w:rPr>
          <w:noProof w:val="0"/>
        </w:rPr>
      </w:pPr>
      <w:r>
        <w:rPr>
          <w:noProof w:val="0"/>
        </w:rPr>
        <w:t xml:space="preserve">          $ref: 'TS29571_CommonData.yaml#/components/responses/503'</w:t>
      </w:r>
    </w:p>
    <w:p w14:paraId="18705AF2" w14:textId="77777777" w:rsidR="002E3B46" w:rsidRDefault="002E3B46" w:rsidP="002E3B46">
      <w:pPr>
        <w:pStyle w:val="PL"/>
        <w:rPr>
          <w:noProof w:val="0"/>
        </w:rPr>
      </w:pPr>
      <w:r>
        <w:rPr>
          <w:noProof w:val="0"/>
        </w:rPr>
        <w:t xml:space="preserve">        default:</w:t>
      </w:r>
    </w:p>
    <w:p w14:paraId="295DABDD" w14:textId="77777777" w:rsidR="002E3B46" w:rsidRDefault="002E3B46" w:rsidP="002E3B46">
      <w:pPr>
        <w:pStyle w:val="PL"/>
        <w:rPr>
          <w:noProof w:val="0"/>
        </w:rPr>
      </w:pPr>
      <w:r>
        <w:rPr>
          <w:noProof w:val="0"/>
        </w:rPr>
        <w:t xml:space="preserve">          $ref: 'TS29571_CommonData.yaml#/components/responses/default'</w:t>
      </w:r>
    </w:p>
    <w:p w14:paraId="09970EBC" w14:textId="77777777" w:rsidR="002E3B46" w:rsidRDefault="002E3B46" w:rsidP="002E3B46">
      <w:pPr>
        <w:pStyle w:val="PL"/>
        <w:rPr>
          <w:noProof w:val="0"/>
        </w:rPr>
      </w:pPr>
      <w:r>
        <w:rPr>
          <w:noProof w:val="0"/>
        </w:rPr>
        <w:t xml:space="preserve">      callbacks:</w:t>
      </w:r>
    </w:p>
    <w:p w14:paraId="031D06C9" w14:textId="77777777" w:rsidR="002E3B46" w:rsidRDefault="002E3B46" w:rsidP="002E3B46">
      <w:pPr>
        <w:pStyle w:val="PL"/>
        <w:rPr>
          <w:noProof w:val="0"/>
        </w:rPr>
      </w:pPr>
      <w:r>
        <w:rPr>
          <w:noProof w:val="0"/>
        </w:rPr>
        <w:t xml:space="preserve">        SmPolicyUpdateNotification:</w:t>
      </w:r>
    </w:p>
    <w:p w14:paraId="0B9A0140" w14:textId="77777777" w:rsidR="002E3B46" w:rsidRDefault="002E3B46" w:rsidP="002E3B46">
      <w:pPr>
        <w:pStyle w:val="PL"/>
        <w:rPr>
          <w:noProof w:val="0"/>
        </w:rPr>
      </w:pPr>
      <w:r>
        <w:rPr>
          <w:noProof w:val="0"/>
        </w:rPr>
        <w:t xml:space="preserve">          '{$request.body#/notificationUri}/update': </w:t>
      </w:r>
    </w:p>
    <w:p w14:paraId="2E2E9885" w14:textId="77777777" w:rsidR="002E3B46" w:rsidRDefault="002E3B46" w:rsidP="002E3B46">
      <w:pPr>
        <w:pStyle w:val="PL"/>
        <w:rPr>
          <w:noProof w:val="0"/>
        </w:rPr>
      </w:pPr>
      <w:r>
        <w:rPr>
          <w:noProof w:val="0"/>
        </w:rPr>
        <w:t xml:space="preserve">            post:</w:t>
      </w:r>
    </w:p>
    <w:p w14:paraId="4C9DED7D" w14:textId="77777777" w:rsidR="002E3B46" w:rsidRDefault="002E3B46" w:rsidP="002E3B46">
      <w:pPr>
        <w:pStyle w:val="PL"/>
        <w:rPr>
          <w:noProof w:val="0"/>
        </w:rPr>
      </w:pPr>
      <w:r>
        <w:rPr>
          <w:noProof w:val="0"/>
        </w:rPr>
        <w:t xml:space="preserve">              requestBody:</w:t>
      </w:r>
    </w:p>
    <w:p w14:paraId="61ACB46E" w14:textId="77777777" w:rsidR="002E3B46" w:rsidRDefault="002E3B46" w:rsidP="002E3B46">
      <w:pPr>
        <w:pStyle w:val="PL"/>
        <w:rPr>
          <w:noProof w:val="0"/>
        </w:rPr>
      </w:pPr>
      <w:r>
        <w:rPr>
          <w:noProof w:val="0"/>
        </w:rPr>
        <w:t xml:space="preserve">                required: true</w:t>
      </w:r>
    </w:p>
    <w:p w14:paraId="3992C437" w14:textId="77777777" w:rsidR="002E3B46" w:rsidRDefault="002E3B46" w:rsidP="002E3B46">
      <w:pPr>
        <w:pStyle w:val="PL"/>
        <w:rPr>
          <w:noProof w:val="0"/>
        </w:rPr>
      </w:pPr>
      <w:r>
        <w:rPr>
          <w:noProof w:val="0"/>
        </w:rPr>
        <w:t xml:space="preserve">                content:</w:t>
      </w:r>
    </w:p>
    <w:p w14:paraId="4E7E4D2B" w14:textId="77777777" w:rsidR="002E3B46" w:rsidRDefault="002E3B46" w:rsidP="002E3B46">
      <w:pPr>
        <w:pStyle w:val="PL"/>
        <w:rPr>
          <w:noProof w:val="0"/>
        </w:rPr>
      </w:pPr>
      <w:r>
        <w:rPr>
          <w:noProof w:val="0"/>
        </w:rPr>
        <w:t xml:space="preserve">                  application/json:</w:t>
      </w:r>
    </w:p>
    <w:p w14:paraId="5E6346A2" w14:textId="77777777" w:rsidR="002E3B46" w:rsidRDefault="002E3B46" w:rsidP="002E3B46">
      <w:pPr>
        <w:pStyle w:val="PL"/>
        <w:rPr>
          <w:noProof w:val="0"/>
        </w:rPr>
      </w:pPr>
      <w:r>
        <w:rPr>
          <w:noProof w:val="0"/>
        </w:rPr>
        <w:t xml:space="preserve">                    schema:</w:t>
      </w:r>
    </w:p>
    <w:p w14:paraId="219990CA" w14:textId="77777777" w:rsidR="002E3B46" w:rsidRDefault="002E3B46" w:rsidP="002E3B46">
      <w:pPr>
        <w:pStyle w:val="PL"/>
        <w:rPr>
          <w:noProof w:val="0"/>
        </w:rPr>
      </w:pPr>
      <w:r>
        <w:rPr>
          <w:noProof w:val="0"/>
        </w:rPr>
        <w:t xml:space="preserve">                      $ref: '#/components/schemas/SmPolicyNotification'</w:t>
      </w:r>
    </w:p>
    <w:p w14:paraId="1B546A5B" w14:textId="77777777" w:rsidR="002E3B46" w:rsidRDefault="002E3B46" w:rsidP="002E3B46">
      <w:pPr>
        <w:pStyle w:val="PL"/>
        <w:rPr>
          <w:noProof w:val="0"/>
        </w:rPr>
      </w:pPr>
      <w:r>
        <w:rPr>
          <w:noProof w:val="0"/>
        </w:rPr>
        <w:t xml:space="preserve">              responses:</w:t>
      </w:r>
    </w:p>
    <w:p w14:paraId="1080D7CA" w14:textId="77777777" w:rsidR="002E3B46" w:rsidRDefault="002E3B46" w:rsidP="002E3B46">
      <w:pPr>
        <w:pStyle w:val="PL"/>
        <w:rPr>
          <w:noProof w:val="0"/>
        </w:rPr>
      </w:pPr>
      <w:r>
        <w:rPr>
          <w:noProof w:val="0"/>
        </w:rPr>
        <w:t xml:space="preserve">                '200':</w:t>
      </w:r>
    </w:p>
    <w:p w14:paraId="39E312BC" w14:textId="77777777" w:rsidR="002E3B46" w:rsidRDefault="002E3B46" w:rsidP="002E3B46">
      <w:pPr>
        <w:pStyle w:val="PL"/>
        <w:rPr>
          <w:noProof w:val="0"/>
        </w:rPr>
      </w:pPr>
      <w:r>
        <w:rPr>
          <w:noProof w:val="0"/>
        </w:rPr>
        <w:t xml:space="preserve">                  description: OK. The current applicable values corresponding to the policy control request trigger is reported</w:t>
      </w:r>
    </w:p>
    <w:p w14:paraId="57529288" w14:textId="77777777" w:rsidR="002E3B46" w:rsidRDefault="002E3B46" w:rsidP="002E3B46">
      <w:pPr>
        <w:pStyle w:val="PL"/>
        <w:rPr>
          <w:noProof w:val="0"/>
        </w:rPr>
      </w:pPr>
      <w:r>
        <w:rPr>
          <w:noProof w:val="0"/>
        </w:rPr>
        <w:t xml:space="preserve">                  content:</w:t>
      </w:r>
    </w:p>
    <w:p w14:paraId="15CC5C40" w14:textId="77777777" w:rsidR="002E3B46" w:rsidRDefault="002E3B46" w:rsidP="002E3B46">
      <w:pPr>
        <w:pStyle w:val="PL"/>
        <w:rPr>
          <w:noProof w:val="0"/>
        </w:rPr>
      </w:pPr>
      <w:r>
        <w:rPr>
          <w:noProof w:val="0"/>
        </w:rPr>
        <w:t xml:space="preserve">                    application/json:</w:t>
      </w:r>
    </w:p>
    <w:p w14:paraId="5BFBCBDB" w14:textId="77777777" w:rsidR="002E3B46" w:rsidRDefault="002E3B46" w:rsidP="002E3B46">
      <w:pPr>
        <w:pStyle w:val="PL"/>
        <w:rPr>
          <w:noProof w:val="0"/>
        </w:rPr>
      </w:pPr>
      <w:r>
        <w:rPr>
          <w:noProof w:val="0"/>
        </w:rPr>
        <w:t xml:space="preserve">                      schema:</w:t>
      </w:r>
    </w:p>
    <w:p w14:paraId="65C86AC5" w14:textId="77777777" w:rsidR="002E3B46" w:rsidRDefault="002E3B46" w:rsidP="002E3B46">
      <w:pPr>
        <w:pStyle w:val="PL"/>
        <w:rPr>
          <w:noProof w:val="0"/>
        </w:rPr>
      </w:pPr>
      <w:r>
        <w:rPr>
          <w:noProof w:val="0"/>
        </w:rPr>
        <w:t xml:space="preserve">                        oneOf:</w:t>
      </w:r>
    </w:p>
    <w:p w14:paraId="54B4FC14" w14:textId="77777777" w:rsidR="002E3B46" w:rsidRDefault="002E3B46" w:rsidP="002E3B46">
      <w:pPr>
        <w:pStyle w:val="PL"/>
        <w:rPr>
          <w:noProof w:val="0"/>
        </w:rPr>
      </w:pPr>
      <w:r>
        <w:rPr>
          <w:noProof w:val="0"/>
        </w:rPr>
        <w:t xml:space="preserve">                          - $ref: '#/components/schemas/UeCampingRep'</w:t>
      </w:r>
    </w:p>
    <w:p w14:paraId="3E37766A" w14:textId="77777777" w:rsidR="002E3B46" w:rsidRDefault="002E3B46" w:rsidP="002E3B46">
      <w:pPr>
        <w:pStyle w:val="PL"/>
        <w:rPr>
          <w:noProof w:val="0"/>
        </w:rPr>
      </w:pPr>
      <w:r>
        <w:rPr>
          <w:noProof w:val="0"/>
        </w:rPr>
        <w:t xml:space="preserve">                          - type: array</w:t>
      </w:r>
    </w:p>
    <w:p w14:paraId="70C6909A" w14:textId="77777777" w:rsidR="002E3B46" w:rsidRDefault="002E3B46" w:rsidP="002E3B46">
      <w:pPr>
        <w:pStyle w:val="PL"/>
        <w:rPr>
          <w:noProof w:val="0"/>
        </w:rPr>
      </w:pPr>
      <w:r>
        <w:rPr>
          <w:noProof w:val="0"/>
        </w:rPr>
        <w:t xml:space="preserve">                            items:</w:t>
      </w:r>
    </w:p>
    <w:p w14:paraId="0CA66AD2" w14:textId="77777777" w:rsidR="002E3B46" w:rsidRDefault="002E3B46" w:rsidP="002E3B46">
      <w:pPr>
        <w:pStyle w:val="PL"/>
        <w:rPr>
          <w:noProof w:val="0"/>
        </w:rPr>
      </w:pPr>
      <w:r>
        <w:rPr>
          <w:noProof w:val="0"/>
        </w:rPr>
        <w:t xml:space="preserve">                              $ref: '#/components/schemas/PartialSuccessReport'</w:t>
      </w:r>
    </w:p>
    <w:p w14:paraId="675CABF7" w14:textId="77777777" w:rsidR="002E3B46" w:rsidRDefault="002E3B46" w:rsidP="002E3B46">
      <w:pPr>
        <w:pStyle w:val="PL"/>
        <w:rPr>
          <w:noProof w:val="0"/>
        </w:rPr>
      </w:pPr>
      <w:r>
        <w:rPr>
          <w:noProof w:val="0"/>
        </w:rPr>
        <w:lastRenderedPageBreak/>
        <w:t xml:space="preserve">                            minItems: 1</w:t>
      </w:r>
    </w:p>
    <w:p w14:paraId="693E0CFA" w14:textId="77777777" w:rsidR="002E3B46" w:rsidRDefault="002E3B46" w:rsidP="002E3B46">
      <w:pPr>
        <w:pStyle w:val="PL"/>
        <w:rPr>
          <w:noProof w:val="0"/>
        </w:rPr>
      </w:pPr>
      <w:r>
        <w:rPr>
          <w:noProof w:val="0"/>
        </w:rPr>
        <w:t xml:space="preserve">                          - type: array</w:t>
      </w:r>
    </w:p>
    <w:p w14:paraId="0C84C264" w14:textId="77777777" w:rsidR="002E3B46" w:rsidRDefault="002E3B46" w:rsidP="002E3B46">
      <w:pPr>
        <w:pStyle w:val="PL"/>
        <w:rPr>
          <w:noProof w:val="0"/>
        </w:rPr>
      </w:pPr>
      <w:r>
        <w:rPr>
          <w:noProof w:val="0"/>
        </w:rPr>
        <w:t xml:space="preserve">                            items:</w:t>
      </w:r>
    </w:p>
    <w:p w14:paraId="5C223B8F" w14:textId="77777777" w:rsidR="002E3B46" w:rsidRDefault="002E3B46" w:rsidP="002E3B46">
      <w:pPr>
        <w:pStyle w:val="PL"/>
        <w:rPr>
          <w:noProof w:val="0"/>
        </w:rPr>
      </w:pPr>
      <w:r>
        <w:rPr>
          <w:noProof w:val="0"/>
        </w:rPr>
        <w:t xml:space="preserve">                              $ref: '#/components/schemas/</w:t>
      </w:r>
      <w:r>
        <w:rPr>
          <w:lang w:eastAsia="zh-CN"/>
        </w:rPr>
        <w:t>PolicyDecisionFailureCode</w:t>
      </w:r>
      <w:r>
        <w:rPr>
          <w:noProof w:val="0"/>
        </w:rPr>
        <w:t>'</w:t>
      </w:r>
    </w:p>
    <w:p w14:paraId="2853D6DC" w14:textId="77777777" w:rsidR="002E3B46" w:rsidRDefault="002E3B46" w:rsidP="002E3B46">
      <w:pPr>
        <w:pStyle w:val="PL"/>
        <w:rPr>
          <w:noProof w:val="0"/>
        </w:rPr>
      </w:pPr>
      <w:r>
        <w:rPr>
          <w:noProof w:val="0"/>
        </w:rPr>
        <w:t xml:space="preserve">                            minItems: 1</w:t>
      </w:r>
    </w:p>
    <w:p w14:paraId="33667DB4" w14:textId="77777777" w:rsidR="002E3B46" w:rsidRDefault="002E3B46" w:rsidP="002E3B46">
      <w:pPr>
        <w:pStyle w:val="PL"/>
        <w:rPr>
          <w:noProof w:val="0"/>
        </w:rPr>
      </w:pPr>
      <w:r>
        <w:rPr>
          <w:noProof w:val="0"/>
        </w:rPr>
        <w:t xml:space="preserve">                '204':</w:t>
      </w:r>
    </w:p>
    <w:p w14:paraId="7DF13CAD" w14:textId="77777777" w:rsidR="002E3B46" w:rsidRDefault="002E3B46" w:rsidP="002E3B46">
      <w:pPr>
        <w:pStyle w:val="PL"/>
        <w:rPr>
          <w:noProof w:val="0"/>
        </w:rPr>
      </w:pPr>
      <w:r>
        <w:rPr>
          <w:noProof w:val="0"/>
        </w:rPr>
        <w:t xml:space="preserve">                  description: No Content, Notification was succesfull</w:t>
      </w:r>
    </w:p>
    <w:p w14:paraId="2AB1B455" w14:textId="77777777" w:rsidR="002E3B46" w:rsidRDefault="002E3B46" w:rsidP="002E3B46">
      <w:pPr>
        <w:pStyle w:val="PL"/>
        <w:rPr>
          <w:noProof w:val="0"/>
        </w:rPr>
      </w:pPr>
      <w:r>
        <w:rPr>
          <w:noProof w:val="0"/>
        </w:rPr>
        <w:t xml:space="preserve">                '307':</w:t>
      </w:r>
    </w:p>
    <w:p w14:paraId="7E5FE18A" w14:textId="77777777" w:rsidR="002E3B46" w:rsidRDefault="002E3B46" w:rsidP="002E3B46">
      <w:pPr>
        <w:pStyle w:val="PL"/>
        <w:rPr>
          <w:noProof w:val="0"/>
        </w:rPr>
      </w:pPr>
      <w:r>
        <w:rPr>
          <w:noProof w:val="0"/>
        </w:rPr>
        <w:t xml:space="preserve">                  </w:t>
      </w:r>
      <w:r>
        <w:rPr>
          <w:lang w:val="en-US"/>
        </w:rPr>
        <w:t xml:space="preserve">$ref: </w:t>
      </w:r>
      <w:r>
        <w:t>'TS29571_CommonData.yaml#/components/responses/307'</w:t>
      </w:r>
    </w:p>
    <w:p w14:paraId="3F5C61F8" w14:textId="77777777" w:rsidR="002E3B46" w:rsidRDefault="002E3B46" w:rsidP="002E3B46">
      <w:pPr>
        <w:pStyle w:val="PL"/>
        <w:rPr>
          <w:noProof w:val="0"/>
        </w:rPr>
      </w:pPr>
      <w:r>
        <w:rPr>
          <w:noProof w:val="0"/>
        </w:rPr>
        <w:t xml:space="preserve">                '308':</w:t>
      </w:r>
    </w:p>
    <w:p w14:paraId="5627443B" w14:textId="77777777" w:rsidR="002E3B46" w:rsidRDefault="002E3B46" w:rsidP="002E3B46">
      <w:pPr>
        <w:pStyle w:val="PL"/>
        <w:rPr>
          <w:noProof w:val="0"/>
        </w:rPr>
      </w:pPr>
      <w:r>
        <w:rPr>
          <w:noProof w:val="0"/>
        </w:rPr>
        <w:t xml:space="preserve">                  </w:t>
      </w:r>
      <w:r>
        <w:rPr>
          <w:lang w:val="en-US"/>
        </w:rPr>
        <w:t xml:space="preserve">$ref: </w:t>
      </w:r>
      <w:r>
        <w:t>'TS29571_CommonData.yaml#/components/responses/308'</w:t>
      </w:r>
    </w:p>
    <w:p w14:paraId="3B715CCE" w14:textId="77777777" w:rsidR="002E3B46" w:rsidRDefault="002E3B46" w:rsidP="002E3B46">
      <w:pPr>
        <w:pStyle w:val="PL"/>
        <w:rPr>
          <w:noProof w:val="0"/>
        </w:rPr>
      </w:pPr>
      <w:r>
        <w:rPr>
          <w:noProof w:val="0"/>
        </w:rPr>
        <w:t xml:space="preserve">                '400':</w:t>
      </w:r>
    </w:p>
    <w:p w14:paraId="07022EB8" w14:textId="77777777" w:rsidR="002E3B46" w:rsidRDefault="002E3B46" w:rsidP="002E3B46">
      <w:pPr>
        <w:pStyle w:val="PL"/>
        <w:rPr>
          <w:noProof w:val="0"/>
        </w:rPr>
      </w:pPr>
      <w:r>
        <w:rPr>
          <w:noProof w:val="0"/>
        </w:rPr>
        <w:t xml:space="preserve">                  description: Bad Request.</w:t>
      </w:r>
    </w:p>
    <w:p w14:paraId="79C70130" w14:textId="77777777" w:rsidR="002E3B46" w:rsidRDefault="002E3B46" w:rsidP="002E3B46">
      <w:pPr>
        <w:pStyle w:val="PL"/>
        <w:rPr>
          <w:noProof w:val="0"/>
        </w:rPr>
      </w:pPr>
      <w:r>
        <w:rPr>
          <w:noProof w:val="0"/>
        </w:rPr>
        <w:t xml:space="preserve">                  content:</w:t>
      </w:r>
    </w:p>
    <w:p w14:paraId="62857F0E" w14:textId="77777777" w:rsidR="002E3B46" w:rsidRDefault="002E3B46" w:rsidP="002E3B46">
      <w:pPr>
        <w:pStyle w:val="PL"/>
        <w:rPr>
          <w:noProof w:val="0"/>
        </w:rPr>
      </w:pPr>
      <w:r>
        <w:rPr>
          <w:noProof w:val="0"/>
        </w:rPr>
        <w:t xml:space="preserve">                    application/json:</w:t>
      </w:r>
    </w:p>
    <w:p w14:paraId="3668163A" w14:textId="77777777" w:rsidR="002E3B46" w:rsidRDefault="002E3B46" w:rsidP="002E3B46">
      <w:pPr>
        <w:pStyle w:val="PL"/>
        <w:rPr>
          <w:noProof w:val="0"/>
        </w:rPr>
      </w:pPr>
      <w:r>
        <w:rPr>
          <w:noProof w:val="0"/>
        </w:rPr>
        <w:t xml:space="preserve">                      schema:</w:t>
      </w:r>
    </w:p>
    <w:p w14:paraId="52297640" w14:textId="77777777" w:rsidR="002E3B46" w:rsidRDefault="002E3B46" w:rsidP="002E3B46">
      <w:pPr>
        <w:pStyle w:val="PL"/>
        <w:rPr>
          <w:noProof w:val="0"/>
        </w:rPr>
      </w:pPr>
      <w:r>
        <w:rPr>
          <w:noProof w:val="0"/>
        </w:rPr>
        <w:t xml:space="preserve">                        $ref: '#/components/schemas/ErrorReport'</w:t>
      </w:r>
    </w:p>
    <w:p w14:paraId="1BAA6485" w14:textId="77777777" w:rsidR="002E3B46" w:rsidRDefault="002E3B46" w:rsidP="002E3B46">
      <w:pPr>
        <w:pStyle w:val="PL"/>
        <w:rPr>
          <w:noProof w:val="0"/>
        </w:rPr>
      </w:pPr>
      <w:r>
        <w:rPr>
          <w:noProof w:val="0"/>
        </w:rPr>
        <w:t xml:space="preserve">                '401':</w:t>
      </w:r>
    </w:p>
    <w:p w14:paraId="72DF120A" w14:textId="77777777" w:rsidR="002E3B46" w:rsidRDefault="002E3B46" w:rsidP="002E3B46">
      <w:pPr>
        <w:pStyle w:val="PL"/>
        <w:rPr>
          <w:noProof w:val="0"/>
        </w:rPr>
      </w:pPr>
      <w:r>
        <w:rPr>
          <w:noProof w:val="0"/>
        </w:rPr>
        <w:t xml:space="preserve">                  $ref: 'TS29571_CommonData.yaml#/components/responses/401'</w:t>
      </w:r>
    </w:p>
    <w:p w14:paraId="72C3EDA9" w14:textId="77777777" w:rsidR="002E3B46" w:rsidRDefault="002E3B46" w:rsidP="002E3B46">
      <w:pPr>
        <w:pStyle w:val="PL"/>
        <w:rPr>
          <w:noProof w:val="0"/>
        </w:rPr>
      </w:pPr>
      <w:r>
        <w:rPr>
          <w:noProof w:val="0"/>
        </w:rPr>
        <w:t xml:space="preserve">                '403':</w:t>
      </w:r>
    </w:p>
    <w:p w14:paraId="6181591D" w14:textId="77777777" w:rsidR="002E3B46" w:rsidRDefault="002E3B46" w:rsidP="002E3B46">
      <w:pPr>
        <w:pStyle w:val="PL"/>
        <w:rPr>
          <w:noProof w:val="0"/>
        </w:rPr>
      </w:pPr>
      <w:r>
        <w:rPr>
          <w:noProof w:val="0"/>
        </w:rPr>
        <w:t xml:space="preserve">                  $ref: 'TS29571_CommonData.yaml#/components/responses/403'</w:t>
      </w:r>
    </w:p>
    <w:p w14:paraId="3A449CF4" w14:textId="77777777" w:rsidR="002E3B46" w:rsidRDefault="002E3B46" w:rsidP="002E3B46">
      <w:pPr>
        <w:pStyle w:val="PL"/>
        <w:rPr>
          <w:noProof w:val="0"/>
        </w:rPr>
      </w:pPr>
      <w:r>
        <w:rPr>
          <w:noProof w:val="0"/>
        </w:rPr>
        <w:t xml:space="preserve">                '404':</w:t>
      </w:r>
    </w:p>
    <w:p w14:paraId="75461A4C" w14:textId="77777777" w:rsidR="002E3B46" w:rsidRDefault="002E3B46" w:rsidP="002E3B46">
      <w:pPr>
        <w:pStyle w:val="PL"/>
        <w:rPr>
          <w:noProof w:val="0"/>
        </w:rPr>
      </w:pPr>
      <w:r>
        <w:rPr>
          <w:noProof w:val="0"/>
        </w:rPr>
        <w:t xml:space="preserve">                  $ref: 'TS29571_CommonData.yaml#/components/responses/404'</w:t>
      </w:r>
    </w:p>
    <w:p w14:paraId="1D6BD7C3" w14:textId="77777777" w:rsidR="002E3B46" w:rsidRDefault="002E3B46" w:rsidP="002E3B46">
      <w:pPr>
        <w:pStyle w:val="PL"/>
        <w:rPr>
          <w:noProof w:val="0"/>
        </w:rPr>
      </w:pPr>
      <w:r>
        <w:rPr>
          <w:noProof w:val="0"/>
        </w:rPr>
        <w:t xml:space="preserve">                '411':</w:t>
      </w:r>
    </w:p>
    <w:p w14:paraId="4D411AF2" w14:textId="77777777" w:rsidR="002E3B46" w:rsidRDefault="002E3B46" w:rsidP="002E3B46">
      <w:pPr>
        <w:pStyle w:val="PL"/>
        <w:rPr>
          <w:noProof w:val="0"/>
        </w:rPr>
      </w:pPr>
      <w:r>
        <w:rPr>
          <w:noProof w:val="0"/>
        </w:rPr>
        <w:t xml:space="preserve">                  $ref: 'TS29571_CommonData.yaml#/components/responses/411'</w:t>
      </w:r>
    </w:p>
    <w:p w14:paraId="55B39E37" w14:textId="77777777" w:rsidR="002E3B46" w:rsidRDefault="002E3B46" w:rsidP="002E3B46">
      <w:pPr>
        <w:pStyle w:val="PL"/>
        <w:rPr>
          <w:noProof w:val="0"/>
        </w:rPr>
      </w:pPr>
      <w:r>
        <w:rPr>
          <w:noProof w:val="0"/>
        </w:rPr>
        <w:t xml:space="preserve">                '413':</w:t>
      </w:r>
    </w:p>
    <w:p w14:paraId="66C977D3" w14:textId="77777777" w:rsidR="002E3B46" w:rsidRDefault="002E3B46" w:rsidP="002E3B46">
      <w:pPr>
        <w:pStyle w:val="PL"/>
        <w:rPr>
          <w:noProof w:val="0"/>
        </w:rPr>
      </w:pPr>
      <w:r>
        <w:rPr>
          <w:noProof w:val="0"/>
        </w:rPr>
        <w:t xml:space="preserve">                  $ref: 'TS29571_CommonData.yaml#/components/responses/413'</w:t>
      </w:r>
    </w:p>
    <w:p w14:paraId="5A06BD4E" w14:textId="77777777" w:rsidR="002E3B46" w:rsidRDefault="002E3B46" w:rsidP="002E3B46">
      <w:pPr>
        <w:pStyle w:val="PL"/>
        <w:rPr>
          <w:noProof w:val="0"/>
        </w:rPr>
      </w:pPr>
      <w:r>
        <w:rPr>
          <w:noProof w:val="0"/>
        </w:rPr>
        <w:t xml:space="preserve">                '415':</w:t>
      </w:r>
    </w:p>
    <w:p w14:paraId="4F994981" w14:textId="77777777" w:rsidR="002E3B46" w:rsidRDefault="002E3B46" w:rsidP="002E3B46">
      <w:pPr>
        <w:pStyle w:val="PL"/>
        <w:rPr>
          <w:noProof w:val="0"/>
        </w:rPr>
      </w:pPr>
      <w:r>
        <w:rPr>
          <w:noProof w:val="0"/>
        </w:rPr>
        <w:t xml:space="preserve">                  $ref: 'TS29571_CommonData.yaml#/components/responses/415'</w:t>
      </w:r>
    </w:p>
    <w:p w14:paraId="46A5B07B" w14:textId="77777777" w:rsidR="002E3B46" w:rsidRDefault="002E3B46" w:rsidP="002E3B46">
      <w:pPr>
        <w:pStyle w:val="PL"/>
        <w:rPr>
          <w:noProof w:val="0"/>
        </w:rPr>
      </w:pPr>
      <w:r>
        <w:rPr>
          <w:noProof w:val="0"/>
        </w:rPr>
        <w:t xml:space="preserve">                '429':</w:t>
      </w:r>
    </w:p>
    <w:p w14:paraId="5D70379F" w14:textId="77777777" w:rsidR="002E3B46" w:rsidRDefault="002E3B46" w:rsidP="002E3B46">
      <w:pPr>
        <w:pStyle w:val="PL"/>
        <w:rPr>
          <w:noProof w:val="0"/>
        </w:rPr>
      </w:pPr>
      <w:r>
        <w:rPr>
          <w:noProof w:val="0"/>
        </w:rPr>
        <w:t xml:space="preserve">                  $ref: 'TS29571_CommonData.yaml#/components/responses/429'</w:t>
      </w:r>
    </w:p>
    <w:p w14:paraId="3512BFE8" w14:textId="77777777" w:rsidR="002E3B46" w:rsidRDefault="002E3B46" w:rsidP="002E3B46">
      <w:pPr>
        <w:pStyle w:val="PL"/>
        <w:rPr>
          <w:noProof w:val="0"/>
        </w:rPr>
      </w:pPr>
      <w:r>
        <w:rPr>
          <w:noProof w:val="0"/>
        </w:rPr>
        <w:t xml:space="preserve">                '500':</w:t>
      </w:r>
    </w:p>
    <w:p w14:paraId="2B58E566" w14:textId="77777777" w:rsidR="002E3B46" w:rsidRDefault="002E3B46" w:rsidP="002E3B46">
      <w:pPr>
        <w:pStyle w:val="PL"/>
        <w:rPr>
          <w:noProof w:val="0"/>
        </w:rPr>
      </w:pPr>
      <w:r>
        <w:rPr>
          <w:noProof w:val="0"/>
        </w:rPr>
        <w:t xml:space="preserve">                  $ref: 'TS29571_CommonData.yaml#/components/responses/500'</w:t>
      </w:r>
    </w:p>
    <w:p w14:paraId="0C6543CA" w14:textId="77777777" w:rsidR="002E3B46" w:rsidRDefault="002E3B46" w:rsidP="002E3B46">
      <w:pPr>
        <w:pStyle w:val="PL"/>
        <w:rPr>
          <w:noProof w:val="0"/>
        </w:rPr>
      </w:pPr>
      <w:r>
        <w:rPr>
          <w:noProof w:val="0"/>
        </w:rPr>
        <w:t xml:space="preserve">                '503':</w:t>
      </w:r>
    </w:p>
    <w:p w14:paraId="23E645AC" w14:textId="77777777" w:rsidR="002E3B46" w:rsidRDefault="002E3B46" w:rsidP="002E3B46">
      <w:pPr>
        <w:pStyle w:val="PL"/>
        <w:rPr>
          <w:noProof w:val="0"/>
        </w:rPr>
      </w:pPr>
      <w:r>
        <w:rPr>
          <w:noProof w:val="0"/>
        </w:rPr>
        <w:t xml:space="preserve">                  $ref: 'TS29571_CommonData.yaml#/components/responses/503'</w:t>
      </w:r>
    </w:p>
    <w:p w14:paraId="540B8E2E" w14:textId="77777777" w:rsidR="002E3B46" w:rsidRDefault="002E3B46" w:rsidP="002E3B46">
      <w:pPr>
        <w:pStyle w:val="PL"/>
        <w:rPr>
          <w:noProof w:val="0"/>
        </w:rPr>
      </w:pPr>
      <w:r>
        <w:rPr>
          <w:noProof w:val="0"/>
        </w:rPr>
        <w:t xml:space="preserve">                default:</w:t>
      </w:r>
    </w:p>
    <w:p w14:paraId="5A5A6B7A" w14:textId="77777777" w:rsidR="002E3B46" w:rsidRDefault="002E3B46" w:rsidP="002E3B46">
      <w:pPr>
        <w:pStyle w:val="PL"/>
        <w:rPr>
          <w:noProof w:val="0"/>
        </w:rPr>
      </w:pPr>
      <w:r>
        <w:rPr>
          <w:noProof w:val="0"/>
        </w:rPr>
        <w:t xml:space="preserve">                  $ref: 'TS29571_CommonData.yaml#/components/responses/default'</w:t>
      </w:r>
    </w:p>
    <w:p w14:paraId="59DA0F52" w14:textId="77777777" w:rsidR="002E3B46" w:rsidRDefault="002E3B46" w:rsidP="002E3B46">
      <w:pPr>
        <w:pStyle w:val="PL"/>
        <w:rPr>
          <w:noProof w:val="0"/>
        </w:rPr>
      </w:pPr>
      <w:r>
        <w:rPr>
          <w:noProof w:val="0"/>
        </w:rPr>
        <w:t xml:space="preserve">        SmPolicyControlTerminationRequestNotification:</w:t>
      </w:r>
    </w:p>
    <w:p w14:paraId="1D8A9B20" w14:textId="77777777" w:rsidR="002E3B46" w:rsidRDefault="002E3B46" w:rsidP="002E3B46">
      <w:pPr>
        <w:pStyle w:val="PL"/>
        <w:rPr>
          <w:noProof w:val="0"/>
        </w:rPr>
      </w:pPr>
      <w:r>
        <w:rPr>
          <w:noProof w:val="0"/>
        </w:rPr>
        <w:t xml:space="preserve">          '{$request.body#/notificationUri}/terminate': </w:t>
      </w:r>
    </w:p>
    <w:p w14:paraId="696DE866" w14:textId="77777777" w:rsidR="002E3B46" w:rsidRDefault="002E3B46" w:rsidP="002E3B46">
      <w:pPr>
        <w:pStyle w:val="PL"/>
        <w:rPr>
          <w:noProof w:val="0"/>
        </w:rPr>
      </w:pPr>
      <w:r>
        <w:rPr>
          <w:noProof w:val="0"/>
        </w:rPr>
        <w:t xml:space="preserve">            post:</w:t>
      </w:r>
    </w:p>
    <w:p w14:paraId="38797FB9" w14:textId="77777777" w:rsidR="002E3B46" w:rsidRDefault="002E3B46" w:rsidP="002E3B46">
      <w:pPr>
        <w:pStyle w:val="PL"/>
        <w:rPr>
          <w:noProof w:val="0"/>
        </w:rPr>
      </w:pPr>
      <w:r>
        <w:rPr>
          <w:noProof w:val="0"/>
        </w:rPr>
        <w:t xml:space="preserve">              requestBody:</w:t>
      </w:r>
    </w:p>
    <w:p w14:paraId="2825C0EA" w14:textId="77777777" w:rsidR="002E3B46" w:rsidRDefault="002E3B46" w:rsidP="002E3B46">
      <w:pPr>
        <w:pStyle w:val="PL"/>
        <w:rPr>
          <w:noProof w:val="0"/>
        </w:rPr>
      </w:pPr>
      <w:r>
        <w:rPr>
          <w:noProof w:val="0"/>
        </w:rPr>
        <w:t xml:space="preserve">                required: true</w:t>
      </w:r>
    </w:p>
    <w:p w14:paraId="4B668947" w14:textId="77777777" w:rsidR="002E3B46" w:rsidRDefault="002E3B46" w:rsidP="002E3B46">
      <w:pPr>
        <w:pStyle w:val="PL"/>
        <w:rPr>
          <w:noProof w:val="0"/>
        </w:rPr>
      </w:pPr>
      <w:r>
        <w:rPr>
          <w:noProof w:val="0"/>
        </w:rPr>
        <w:t xml:space="preserve">                content:</w:t>
      </w:r>
    </w:p>
    <w:p w14:paraId="37AD5271" w14:textId="77777777" w:rsidR="002E3B46" w:rsidRDefault="002E3B46" w:rsidP="002E3B46">
      <w:pPr>
        <w:pStyle w:val="PL"/>
        <w:rPr>
          <w:noProof w:val="0"/>
        </w:rPr>
      </w:pPr>
      <w:r>
        <w:rPr>
          <w:noProof w:val="0"/>
        </w:rPr>
        <w:t xml:space="preserve">                  application/json:</w:t>
      </w:r>
    </w:p>
    <w:p w14:paraId="0F40973D" w14:textId="77777777" w:rsidR="002E3B46" w:rsidRDefault="002E3B46" w:rsidP="002E3B46">
      <w:pPr>
        <w:pStyle w:val="PL"/>
        <w:rPr>
          <w:noProof w:val="0"/>
        </w:rPr>
      </w:pPr>
      <w:r>
        <w:rPr>
          <w:noProof w:val="0"/>
        </w:rPr>
        <w:t xml:space="preserve">                    schema:</w:t>
      </w:r>
    </w:p>
    <w:p w14:paraId="3BF6BF00" w14:textId="77777777" w:rsidR="002E3B46" w:rsidRDefault="002E3B46" w:rsidP="002E3B46">
      <w:pPr>
        <w:pStyle w:val="PL"/>
        <w:rPr>
          <w:noProof w:val="0"/>
        </w:rPr>
      </w:pPr>
      <w:r>
        <w:rPr>
          <w:noProof w:val="0"/>
        </w:rPr>
        <w:t xml:space="preserve">                      $ref: '#/components/schemas/TerminationNotification'</w:t>
      </w:r>
    </w:p>
    <w:p w14:paraId="040A338D" w14:textId="77777777" w:rsidR="002E3B46" w:rsidRDefault="002E3B46" w:rsidP="002E3B46">
      <w:pPr>
        <w:pStyle w:val="PL"/>
        <w:rPr>
          <w:noProof w:val="0"/>
        </w:rPr>
      </w:pPr>
      <w:r>
        <w:rPr>
          <w:noProof w:val="0"/>
        </w:rPr>
        <w:t xml:space="preserve">              responses:</w:t>
      </w:r>
    </w:p>
    <w:p w14:paraId="166865D1" w14:textId="77777777" w:rsidR="002E3B46" w:rsidRDefault="002E3B46" w:rsidP="002E3B46">
      <w:pPr>
        <w:pStyle w:val="PL"/>
        <w:rPr>
          <w:noProof w:val="0"/>
        </w:rPr>
      </w:pPr>
      <w:r>
        <w:rPr>
          <w:noProof w:val="0"/>
        </w:rPr>
        <w:t xml:space="preserve">                '204':</w:t>
      </w:r>
    </w:p>
    <w:p w14:paraId="3E16C23E" w14:textId="77777777" w:rsidR="002E3B46" w:rsidRDefault="002E3B46" w:rsidP="002E3B46">
      <w:pPr>
        <w:pStyle w:val="PL"/>
        <w:rPr>
          <w:noProof w:val="0"/>
        </w:rPr>
      </w:pPr>
      <w:r>
        <w:rPr>
          <w:noProof w:val="0"/>
        </w:rPr>
        <w:t xml:space="preserve">                  description: No Content, Notification was successful</w:t>
      </w:r>
    </w:p>
    <w:p w14:paraId="0A268AA9" w14:textId="77777777" w:rsidR="002E3B46" w:rsidRDefault="002E3B46" w:rsidP="002E3B46">
      <w:pPr>
        <w:pStyle w:val="PL"/>
        <w:rPr>
          <w:noProof w:val="0"/>
        </w:rPr>
      </w:pPr>
      <w:r>
        <w:rPr>
          <w:noProof w:val="0"/>
        </w:rPr>
        <w:t xml:space="preserve">                '307':</w:t>
      </w:r>
    </w:p>
    <w:p w14:paraId="03A22979" w14:textId="77777777" w:rsidR="002E3B46" w:rsidRDefault="002E3B46" w:rsidP="002E3B46">
      <w:pPr>
        <w:pStyle w:val="PL"/>
        <w:rPr>
          <w:noProof w:val="0"/>
        </w:rPr>
      </w:pPr>
      <w:r>
        <w:rPr>
          <w:noProof w:val="0"/>
        </w:rPr>
        <w:t xml:space="preserve">                  </w:t>
      </w:r>
      <w:r>
        <w:rPr>
          <w:lang w:val="en-US"/>
        </w:rPr>
        <w:t xml:space="preserve">$ref: </w:t>
      </w:r>
      <w:r>
        <w:t>'TS29571_CommonData.yaml#/components/responses/307'</w:t>
      </w:r>
    </w:p>
    <w:p w14:paraId="7F1DC3A5" w14:textId="77777777" w:rsidR="002E3B46" w:rsidRDefault="002E3B46" w:rsidP="002E3B46">
      <w:pPr>
        <w:pStyle w:val="PL"/>
        <w:rPr>
          <w:noProof w:val="0"/>
        </w:rPr>
      </w:pPr>
      <w:r>
        <w:rPr>
          <w:noProof w:val="0"/>
        </w:rPr>
        <w:t xml:space="preserve">                '308':</w:t>
      </w:r>
    </w:p>
    <w:p w14:paraId="33E79617" w14:textId="77777777" w:rsidR="002E3B46" w:rsidRDefault="002E3B46" w:rsidP="002E3B46">
      <w:pPr>
        <w:pStyle w:val="PL"/>
        <w:rPr>
          <w:noProof w:val="0"/>
        </w:rPr>
      </w:pPr>
      <w:r>
        <w:rPr>
          <w:noProof w:val="0"/>
        </w:rPr>
        <w:t xml:space="preserve">                  </w:t>
      </w:r>
      <w:r>
        <w:rPr>
          <w:lang w:val="en-US"/>
        </w:rPr>
        <w:t xml:space="preserve">$ref: </w:t>
      </w:r>
      <w:r>
        <w:t>'TS29571_CommonData.yaml#/components/responses/308'</w:t>
      </w:r>
    </w:p>
    <w:p w14:paraId="5675C1A7" w14:textId="77777777" w:rsidR="002E3B46" w:rsidRDefault="002E3B46" w:rsidP="002E3B46">
      <w:pPr>
        <w:pStyle w:val="PL"/>
        <w:rPr>
          <w:noProof w:val="0"/>
        </w:rPr>
      </w:pPr>
      <w:r>
        <w:rPr>
          <w:noProof w:val="0"/>
        </w:rPr>
        <w:t xml:space="preserve">                '400':</w:t>
      </w:r>
    </w:p>
    <w:p w14:paraId="7E930093" w14:textId="77777777" w:rsidR="002E3B46" w:rsidRDefault="002E3B46" w:rsidP="002E3B46">
      <w:pPr>
        <w:pStyle w:val="PL"/>
        <w:rPr>
          <w:noProof w:val="0"/>
        </w:rPr>
      </w:pPr>
      <w:r>
        <w:rPr>
          <w:noProof w:val="0"/>
        </w:rPr>
        <w:t xml:space="preserve">                  $ref: 'TS29571_CommonData.yaml#/components/responses/400'</w:t>
      </w:r>
    </w:p>
    <w:p w14:paraId="688A1098" w14:textId="77777777" w:rsidR="002E3B46" w:rsidRDefault="002E3B46" w:rsidP="002E3B46">
      <w:pPr>
        <w:pStyle w:val="PL"/>
        <w:rPr>
          <w:noProof w:val="0"/>
        </w:rPr>
      </w:pPr>
      <w:r>
        <w:rPr>
          <w:noProof w:val="0"/>
        </w:rPr>
        <w:t xml:space="preserve">                '401':</w:t>
      </w:r>
    </w:p>
    <w:p w14:paraId="13AB878A" w14:textId="77777777" w:rsidR="002E3B46" w:rsidRDefault="002E3B46" w:rsidP="002E3B46">
      <w:pPr>
        <w:pStyle w:val="PL"/>
        <w:rPr>
          <w:noProof w:val="0"/>
        </w:rPr>
      </w:pPr>
      <w:r>
        <w:rPr>
          <w:noProof w:val="0"/>
        </w:rPr>
        <w:t xml:space="preserve">                  $ref: 'TS29571_CommonData.yaml#/components/responses/401'</w:t>
      </w:r>
    </w:p>
    <w:p w14:paraId="367B7753" w14:textId="77777777" w:rsidR="002E3B46" w:rsidRDefault="002E3B46" w:rsidP="002E3B46">
      <w:pPr>
        <w:pStyle w:val="PL"/>
        <w:rPr>
          <w:noProof w:val="0"/>
        </w:rPr>
      </w:pPr>
      <w:r>
        <w:rPr>
          <w:noProof w:val="0"/>
        </w:rPr>
        <w:t xml:space="preserve">                '403':</w:t>
      </w:r>
    </w:p>
    <w:p w14:paraId="399D7BDA" w14:textId="77777777" w:rsidR="002E3B46" w:rsidRDefault="002E3B46" w:rsidP="002E3B46">
      <w:pPr>
        <w:pStyle w:val="PL"/>
        <w:rPr>
          <w:noProof w:val="0"/>
        </w:rPr>
      </w:pPr>
      <w:r>
        <w:rPr>
          <w:noProof w:val="0"/>
        </w:rPr>
        <w:t xml:space="preserve">                  $ref: 'TS29571_CommonData.yaml#/components/responses/403'</w:t>
      </w:r>
    </w:p>
    <w:p w14:paraId="69A525B9" w14:textId="77777777" w:rsidR="002E3B46" w:rsidRDefault="002E3B46" w:rsidP="002E3B46">
      <w:pPr>
        <w:pStyle w:val="PL"/>
        <w:rPr>
          <w:noProof w:val="0"/>
        </w:rPr>
      </w:pPr>
      <w:r>
        <w:rPr>
          <w:noProof w:val="0"/>
        </w:rPr>
        <w:t xml:space="preserve">                '404':</w:t>
      </w:r>
    </w:p>
    <w:p w14:paraId="7FA507A4" w14:textId="77777777" w:rsidR="002E3B46" w:rsidRDefault="002E3B46" w:rsidP="002E3B46">
      <w:pPr>
        <w:pStyle w:val="PL"/>
        <w:rPr>
          <w:noProof w:val="0"/>
        </w:rPr>
      </w:pPr>
      <w:r>
        <w:rPr>
          <w:noProof w:val="0"/>
        </w:rPr>
        <w:t xml:space="preserve">                  $ref: 'TS29571_CommonData.yaml#/components/responses/404'</w:t>
      </w:r>
    </w:p>
    <w:p w14:paraId="79230BD2" w14:textId="77777777" w:rsidR="002E3B46" w:rsidRDefault="002E3B46" w:rsidP="002E3B46">
      <w:pPr>
        <w:pStyle w:val="PL"/>
        <w:rPr>
          <w:noProof w:val="0"/>
        </w:rPr>
      </w:pPr>
      <w:r>
        <w:rPr>
          <w:noProof w:val="0"/>
        </w:rPr>
        <w:t xml:space="preserve">                '411':</w:t>
      </w:r>
    </w:p>
    <w:p w14:paraId="50897132" w14:textId="77777777" w:rsidR="002E3B46" w:rsidRDefault="002E3B46" w:rsidP="002E3B46">
      <w:pPr>
        <w:pStyle w:val="PL"/>
        <w:rPr>
          <w:noProof w:val="0"/>
        </w:rPr>
      </w:pPr>
      <w:r>
        <w:rPr>
          <w:noProof w:val="0"/>
        </w:rPr>
        <w:t xml:space="preserve">                  $ref: 'TS29571_CommonData.yaml#/components/responses/411'</w:t>
      </w:r>
    </w:p>
    <w:p w14:paraId="43C87962" w14:textId="77777777" w:rsidR="002E3B46" w:rsidRDefault="002E3B46" w:rsidP="002E3B46">
      <w:pPr>
        <w:pStyle w:val="PL"/>
        <w:rPr>
          <w:noProof w:val="0"/>
        </w:rPr>
      </w:pPr>
      <w:r>
        <w:rPr>
          <w:noProof w:val="0"/>
        </w:rPr>
        <w:t xml:space="preserve">                '413':</w:t>
      </w:r>
    </w:p>
    <w:p w14:paraId="7CE585DB" w14:textId="77777777" w:rsidR="002E3B46" w:rsidRDefault="002E3B46" w:rsidP="002E3B46">
      <w:pPr>
        <w:pStyle w:val="PL"/>
        <w:rPr>
          <w:noProof w:val="0"/>
        </w:rPr>
      </w:pPr>
      <w:r>
        <w:rPr>
          <w:noProof w:val="0"/>
        </w:rPr>
        <w:t xml:space="preserve">                  $ref: 'TS29571_CommonData.yaml#/components/responses/413'</w:t>
      </w:r>
    </w:p>
    <w:p w14:paraId="0C4D19EC" w14:textId="77777777" w:rsidR="002E3B46" w:rsidRDefault="002E3B46" w:rsidP="002E3B46">
      <w:pPr>
        <w:pStyle w:val="PL"/>
        <w:rPr>
          <w:noProof w:val="0"/>
        </w:rPr>
      </w:pPr>
      <w:r>
        <w:rPr>
          <w:noProof w:val="0"/>
        </w:rPr>
        <w:t xml:space="preserve">                '415':</w:t>
      </w:r>
    </w:p>
    <w:p w14:paraId="04E833DA" w14:textId="77777777" w:rsidR="002E3B46" w:rsidRDefault="002E3B46" w:rsidP="002E3B46">
      <w:pPr>
        <w:pStyle w:val="PL"/>
        <w:rPr>
          <w:noProof w:val="0"/>
        </w:rPr>
      </w:pPr>
      <w:r>
        <w:rPr>
          <w:noProof w:val="0"/>
        </w:rPr>
        <w:t xml:space="preserve">                  $ref: 'TS29571_CommonData.yaml#/components/responses/415'</w:t>
      </w:r>
    </w:p>
    <w:p w14:paraId="5B19DFC0" w14:textId="77777777" w:rsidR="002E3B46" w:rsidRDefault="002E3B46" w:rsidP="002E3B46">
      <w:pPr>
        <w:pStyle w:val="PL"/>
        <w:rPr>
          <w:noProof w:val="0"/>
        </w:rPr>
      </w:pPr>
      <w:r>
        <w:rPr>
          <w:noProof w:val="0"/>
        </w:rPr>
        <w:t xml:space="preserve">                '429':</w:t>
      </w:r>
    </w:p>
    <w:p w14:paraId="0AA9B360" w14:textId="77777777" w:rsidR="002E3B46" w:rsidRDefault="002E3B46" w:rsidP="002E3B46">
      <w:pPr>
        <w:pStyle w:val="PL"/>
        <w:rPr>
          <w:noProof w:val="0"/>
        </w:rPr>
      </w:pPr>
      <w:r>
        <w:rPr>
          <w:noProof w:val="0"/>
        </w:rPr>
        <w:t xml:space="preserve">                  $ref: 'TS29571_CommonData.yaml#/components/responses/429'</w:t>
      </w:r>
    </w:p>
    <w:p w14:paraId="2B532F8F" w14:textId="77777777" w:rsidR="002E3B46" w:rsidRDefault="002E3B46" w:rsidP="002E3B46">
      <w:pPr>
        <w:pStyle w:val="PL"/>
        <w:rPr>
          <w:noProof w:val="0"/>
        </w:rPr>
      </w:pPr>
      <w:r>
        <w:rPr>
          <w:noProof w:val="0"/>
        </w:rPr>
        <w:t xml:space="preserve">                '500':</w:t>
      </w:r>
    </w:p>
    <w:p w14:paraId="315457F1" w14:textId="77777777" w:rsidR="002E3B46" w:rsidRDefault="002E3B46" w:rsidP="002E3B46">
      <w:pPr>
        <w:pStyle w:val="PL"/>
        <w:rPr>
          <w:noProof w:val="0"/>
        </w:rPr>
      </w:pPr>
      <w:r>
        <w:rPr>
          <w:noProof w:val="0"/>
        </w:rPr>
        <w:t xml:space="preserve">                  $ref: 'TS29571_CommonData.yaml#/components/responses/500'</w:t>
      </w:r>
    </w:p>
    <w:p w14:paraId="0BBE8DF9" w14:textId="77777777" w:rsidR="002E3B46" w:rsidRDefault="002E3B46" w:rsidP="002E3B46">
      <w:pPr>
        <w:pStyle w:val="PL"/>
        <w:rPr>
          <w:noProof w:val="0"/>
        </w:rPr>
      </w:pPr>
      <w:r>
        <w:rPr>
          <w:noProof w:val="0"/>
        </w:rPr>
        <w:t xml:space="preserve">                '503':</w:t>
      </w:r>
    </w:p>
    <w:p w14:paraId="28593FA2" w14:textId="77777777" w:rsidR="002E3B46" w:rsidRDefault="002E3B46" w:rsidP="002E3B46">
      <w:pPr>
        <w:pStyle w:val="PL"/>
        <w:rPr>
          <w:noProof w:val="0"/>
        </w:rPr>
      </w:pPr>
      <w:r>
        <w:rPr>
          <w:noProof w:val="0"/>
        </w:rPr>
        <w:t xml:space="preserve">                  $ref: 'TS29571_CommonData.yaml#/components/responses/503'</w:t>
      </w:r>
    </w:p>
    <w:p w14:paraId="02EAE9D8" w14:textId="77777777" w:rsidR="002E3B46" w:rsidRDefault="002E3B46" w:rsidP="002E3B46">
      <w:pPr>
        <w:pStyle w:val="PL"/>
        <w:rPr>
          <w:noProof w:val="0"/>
        </w:rPr>
      </w:pPr>
      <w:r>
        <w:rPr>
          <w:noProof w:val="0"/>
        </w:rPr>
        <w:t xml:space="preserve">                default:</w:t>
      </w:r>
    </w:p>
    <w:p w14:paraId="0919BB98" w14:textId="77777777" w:rsidR="002E3B46" w:rsidRDefault="002E3B46" w:rsidP="002E3B46">
      <w:pPr>
        <w:pStyle w:val="PL"/>
        <w:rPr>
          <w:noProof w:val="0"/>
        </w:rPr>
      </w:pPr>
      <w:r>
        <w:rPr>
          <w:noProof w:val="0"/>
        </w:rPr>
        <w:t xml:space="preserve">                  $ref: 'TS29571_CommonData.yaml#/components/responses/default'</w:t>
      </w:r>
    </w:p>
    <w:p w14:paraId="3B3E6B92" w14:textId="77777777" w:rsidR="002E3B46" w:rsidRDefault="002E3B46" w:rsidP="002E3B46">
      <w:pPr>
        <w:pStyle w:val="PL"/>
        <w:rPr>
          <w:noProof w:val="0"/>
        </w:rPr>
      </w:pPr>
      <w:r>
        <w:rPr>
          <w:noProof w:val="0"/>
        </w:rPr>
        <w:t xml:space="preserve">  /sm-policies/{smPolicyId}:</w:t>
      </w:r>
    </w:p>
    <w:p w14:paraId="64B19718" w14:textId="77777777" w:rsidR="002E3B46" w:rsidRDefault="002E3B46" w:rsidP="002E3B46">
      <w:pPr>
        <w:pStyle w:val="PL"/>
        <w:rPr>
          <w:noProof w:val="0"/>
        </w:rPr>
      </w:pPr>
      <w:r>
        <w:rPr>
          <w:noProof w:val="0"/>
        </w:rPr>
        <w:t xml:space="preserve">    get:</w:t>
      </w:r>
    </w:p>
    <w:p w14:paraId="0BFE6730" w14:textId="77777777" w:rsidR="002E3B46" w:rsidRDefault="002E3B46" w:rsidP="002E3B46">
      <w:pPr>
        <w:pStyle w:val="PL"/>
        <w:rPr>
          <w:noProof w:val="0"/>
        </w:rPr>
      </w:pPr>
      <w:r>
        <w:rPr>
          <w:noProof w:val="0"/>
        </w:rPr>
        <w:t xml:space="preserve">      </w:t>
      </w:r>
      <w:r>
        <w:rPr>
          <w:rFonts w:cs="Courier New"/>
          <w:szCs w:val="16"/>
          <w:lang w:val="en-US"/>
        </w:rPr>
        <w:t xml:space="preserve">summary: </w:t>
      </w:r>
      <w:r>
        <w:t>Read an Individual SM Policy</w:t>
      </w:r>
    </w:p>
    <w:p w14:paraId="39C94C64" w14:textId="77777777" w:rsidR="002E3B46" w:rsidRDefault="002E3B46" w:rsidP="002E3B46">
      <w:pPr>
        <w:pStyle w:val="PL"/>
        <w:rPr>
          <w:noProof w:val="0"/>
        </w:rPr>
      </w:pPr>
      <w:r>
        <w:rPr>
          <w:noProof w:val="0"/>
        </w:rPr>
        <w:lastRenderedPageBreak/>
        <w:t xml:space="preserve">      </w:t>
      </w:r>
      <w:r>
        <w:rPr>
          <w:rFonts w:cs="Courier New"/>
          <w:szCs w:val="16"/>
          <w:lang w:val="en-US"/>
        </w:rPr>
        <w:t>operationId: Get</w:t>
      </w:r>
      <w:r>
        <w:t>SMPolicy</w:t>
      </w:r>
    </w:p>
    <w:p w14:paraId="7A847BC1" w14:textId="77777777" w:rsidR="002E3B46" w:rsidRDefault="002E3B46" w:rsidP="002E3B46">
      <w:pPr>
        <w:pStyle w:val="PL"/>
        <w:rPr>
          <w:noProof w:val="0"/>
        </w:rPr>
      </w:pPr>
      <w:r>
        <w:rPr>
          <w:noProof w:val="0"/>
        </w:rPr>
        <w:t xml:space="preserve">      tags:</w:t>
      </w:r>
    </w:p>
    <w:p w14:paraId="478C9CBD" w14:textId="77777777" w:rsidR="002E3B46" w:rsidRDefault="002E3B46" w:rsidP="002E3B46">
      <w:pPr>
        <w:pStyle w:val="PL"/>
        <w:rPr>
          <w:noProof w:val="0"/>
        </w:rPr>
      </w:pPr>
      <w:r>
        <w:rPr>
          <w:noProof w:val="0"/>
        </w:rPr>
        <w:t xml:space="preserve">        - Individual </w:t>
      </w:r>
      <w:r>
        <w:t>SM Policy</w:t>
      </w:r>
      <w:r>
        <w:rPr>
          <w:noProof w:val="0"/>
        </w:rPr>
        <w:t xml:space="preserve"> (Document)</w:t>
      </w:r>
    </w:p>
    <w:p w14:paraId="7865E1CA" w14:textId="77777777" w:rsidR="002E3B46" w:rsidRDefault="002E3B46" w:rsidP="002E3B46">
      <w:pPr>
        <w:pStyle w:val="PL"/>
        <w:rPr>
          <w:noProof w:val="0"/>
        </w:rPr>
      </w:pPr>
      <w:r>
        <w:rPr>
          <w:noProof w:val="0"/>
        </w:rPr>
        <w:t xml:space="preserve">      parameters:</w:t>
      </w:r>
    </w:p>
    <w:p w14:paraId="7793E822" w14:textId="77777777" w:rsidR="002E3B46" w:rsidRDefault="002E3B46" w:rsidP="002E3B46">
      <w:pPr>
        <w:pStyle w:val="PL"/>
        <w:rPr>
          <w:noProof w:val="0"/>
        </w:rPr>
      </w:pPr>
      <w:r>
        <w:rPr>
          <w:noProof w:val="0"/>
        </w:rPr>
        <w:t xml:space="preserve">        - name: smPolicyId</w:t>
      </w:r>
    </w:p>
    <w:p w14:paraId="003D53F8" w14:textId="77777777" w:rsidR="002E3B46" w:rsidRDefault="002E3B46" w:rsidP="002E3B46">
      <w:pPr>
        <w:pStyle w:val="PL"/>
        <w:rPr>
          <w:noProof w:val="0"/>
        </w:rPr>
      </w:pPr>
      <w:r>
        <w:rPr>
          <w:noProof w:val="0"/>
        </w:rPr>
        <w:t xml:space="preserve">          in: path</w:t>
      </w:r>
    </w:p>
    <w:p w14:paraId="4BCB0F0F" w14:textId="77777777" w:rsidR="002E3B46" w:rsidRDefault="002E3B46" w:rsidP="002E3B46">
      <w:pPr>
        <w:pStyle w:val="PL"/>
        <w:rPr>
          <w:noProof w:val="0"/>
        </w:rPr>
      </w:pPr>
      <w:r>
        <w:rPr>
          <w:noProof w:val="0"/>
        </w:rPr>
        <w:t xml:space="preserve">          description: Identifier of a policy association</w:t>
      </w:r>
    </w:p>
    <w:p w14:paraId="480D949B" w14:textId="77777777" w:rsidR="002E3B46" w:rsidRDefault="002E3B46" w:rsidP="002E3B46">
      <w:pPr>
        <w:pStyle w:val="PL"/>
        <w:rPr>
          <w:noProof w:val="0"/>
        </w:rPr>
      </w:pPr>
      <w:r>
        <w:rPr>
          <w:noProof w:val="0"/>
        </w:rPr>
        <w:t xml:space="preserve">          required: true</w:t>
      </w:r>
    </w:p>
    <w:p w14:paraId="4C0AE496" w14:textId="77777777" w:rsidR="002E3B46" w:rsidRDefault="002E3B46" w:rsidP="002E3B46">
      <w:pPr>
        <w:pStyle w:val="PL"/>
        <w:rPr>
          <w:noProof w:val="0"/>
        </w:rPr>
      </w:pPr>
      <w:r>
        <w:rPr>
          <w:noProof w:val="0"/>
        </w:rPr>
        <w:t xml:space="preserve">          schema:</w:t>
      </w:r>
    </w:p>
    <w:p w14:paraId="58F02602" w14:textId="77777777" w:rsidR="002E3B46" w:rsidRDefault="002E3B46" w:rsidP="002E3B46">
      <w:pPr>
        <w:pStyle w:val="PL"/>
        <w:rPr>
          <w:noProof w:val="0"/>
        </w:rPr>
      </w:pPr>
      <w:r>
        <w:rPr>
          <w:noProof w:val="0"/>
        </w:rPr>
        <w:t xml:space="preserve">            type: string</w:t>
      </w:r>
    </w:p>
    <w:p w14:paraId="0FEEFA90" w14:textId="77777777" w:rsidR="002E3B46" w:rsidRDefault="002E3B46" w:rsidP="002E3B46">
      <w:pPr>
        <w:pStyle w:val="PL"/>
        <w:rPr>
          <w:noProof w:val="0"/>
        </w:rPr>
      </w:pPr>
      <w:r>
        <w:rPr>
          <w:noProof w:val="0"/>
        </w:rPr>
        <w:t xml:space="preserve">      responses:</w:t>
      </w:r>
    </w:p>
    <w:p w14:paraId="5E0F2600" w14:textId="77777777" w:rsidR="002E3B46" w:rsidRDefault="002E3B46" w:rsidP="002E3B46">
      <w:pPr>
        <w:pStyle w:val="PL"/>
        <w:rPr>
          <w:noProof w:val="0"/>
        </w:rPr>
      </w:pPr>
      <w:r>
        <w:rPr>
          <w:noProof w:val="0"/>
        </w:rPr>
        <w:t xml:space="preserve">        '200':</w:t>
      </w:r>
    </w:p>
    <w:p w14:paraId="0631B6FA" w14:textId="77777777" w:rsidR="002E3B46" w:rsidRDefault="002E3B46" w:rsidP="002E3B46">
      <w:pPr>
        <w:pStyle w:val="PL"/>
        <w:rPr>
          <w:noProof w:val="0"/>
        </w:rPr>
      </w:pPr>
      <w:r>
        <w:rPr>
          <w:noProof w:val="0"/>
        </w:rPr>
        <w:t xml:space="preserve">          description: OK. Resource representation is returned</w:t>
      </w:r>
    </w:p>
    <w:p w14:paraId="3C455AA7" w14:textId="77777777" w:rsidR="002E3B46" w:rsidRDefault="002E3B46" w:rsidP="002E3B46">
      <w:pPr>
        <w:pStyle w:val="PL"/>
        <w:rPr>
          <w:noProof w:val="0"/>
        </w:rPr>
      </w:pPr>
      <w:r>
        <w:rPr>
          <w:noProof w:val="0"/>
        </w:rPr>
        <w:t xml:space="preserve">          content:</w:t>
      </w:r>
    </w:p>
    <w:p w14:paraId="4BB39D99" w14:textId="77777777" w:rsidR="002E3B46" w:rsidRDefault="002E3B46" w:rsidP="002E3B46">
      <w:pPr>
        <w:pStyle w:val="PL"/>
        <w:rPr>
          <w:noProof w:val="0"/>
        </w:rPr>
      </w:pPr>
      <w:r>
        <w:rPr>
          <w:noProof w:val="0"/>
        </w:rPr>
        <w:t xml:space="preserve">            application/json:</w:t>
      </w:r>
    </w:p>
    <w:p w14:paraId="44B1C3C2" w14:textId="77777777" w:rsidR="002E3B46" w:rsidRDefault="002E3B46" w:rsidP="002E3B46">
      <w:pPr>
        <w:pStyle w:val="PL"/>
        <w:rPr>
          <w:noProof w:val="0"/>
        </w:rPr>
      </w:pPr>
      <w:r>
        <w:rPr>
          <w:noProof w:val="0"/>
        </w:rPr>
        <w:t xml:space="preserve">              schema:</w:t>
      </w:r>
    </w:p>
    <w:p w14:paraId="72AFC6C2" w14:textId="77777777" w:rsidR="002E3B46" w:rsidRDefault="002E3B46" w:rsidP="002E3B46">
      <w:pPr>
        <w:pStyle w:val="PL"/>
        <w:rPr>
          <w:noProof w:val="0"/>
        </w:rPr>
      </w:pPr>
      <w:r>
        <w:rPr>
          <w:noProof w:val="0"/>
        </w:rPr>
        <w:t xml:space="preserve">                $ref: '#/components/schemas/SmPolicyControl'</w:t>
      </w:r>
    </w:p>
    <w:p w14:paraId="5C690626" w14:textId="77777777" w:rsidR="002E3B46" w:rsidRDefault="002E3B46" w:rsidP="002E3B46">
      <w:pPr>
        <w:pStyle w:val="PL"/>
        <w:rPr>
          <w:noProof w:val="0"/>
        </w:rPr>
      </w:pPr>
      <w:r>
        <w:rPr>
          <w:noProof w:val="0"/>
        </w:rPr>
        <w:t xml:space="preserve">        '307':</w:t>
      </w:r>
    </w:p>
    <w:p w14:paraId="441DBB71" w14:textId="77777777" w:rsidR="002E3B46" w:rsidRDefault="002E3B46" w:rsidP="002E3B46">
      <w:pPr>
        <w:pStyle w:val="PL"/>
        <w:rPr>
          <w:noProof w:val="0"/>
        </w:rPr>
      </w:pPr>
      <w:r>
        <w:rPr>
          <w:noProof w:val="0"/>
        </w:rPr>
        <w:t xml:space="preserve">          </w:t>
      </w:r>
      <w:r>
        <w:rPr>
          <w:lang w:val="en-US"/>
        </w:rPr>
        <w:t xml:space="preserve">$ref: </w:t>
      </w:r>
      <w:r>
        <w:t>'TS29571_CommonData.yaml#/components/responses/307'</w:t>
      </w:r>
    </w:p>
    <w:p w14:paraId="43ACBD82" w14:textId="77777777" w:rsidR="002E3B46" w:rsidRDefault="002E3B46" w:rsidP="002E3B46">
      <w:pPr>
        <w:pStyle w:val="PL"/>
        <w:rPr>
          <w:noProof w:val="0"/>
        </w:rPr>
      </w:pPr>
      <w:r>
        <w:rPr>
          <w:noProof w:val="0"/>
        </w:rPr>
        <w:t xml:space="preserve">        '308':</w:t>
      </w:r>
    </w:p>
    <w:p w14:paraId="54EF0DCD" w14:textId="77777777" w:rsidR="002E3B46" w:rsidRDefault="002E3B46" w:rsidP="002E3B46">
      <w:pPr>
        <w:pStyle w:val="PL"/>
        <w:rPr>
          <w:noProof w:val="0"/>
        </w:rPr>
      </w:pPr>
      <w:r>
        <w:rPr>
          <w:noProof w:val="0"/>
        </w:rPr>
        <w:t xml:space="preserve">          </w:t>
      </w:r>
      <w:r>
        <w:rPr>
          <w:lang w:val="en-US"/>
        </w:rPr>
        <w:t xml:space="preserve">$ref: </w:t>
      </w:r>
      <w:r>
        <w:t>'TS29571_CommonData.yaml#/components/responses/308'</w:t>
      </w:r>
    </w:p>
    <w:p w14:paraId="71F148B0" w14:textId="77777777" w:rsidR="002E3B46" w:rsidRDefault="002E3B46" w:rsidP="002E3B46">
      <w:pPr>
        <w:pStyle w:val="PL"/>
        <w:rPr>
          <w:noProof w:val="0"/>
        </w:rPr>
      </w:pPr>
      <w:r>
        <w:rPr>
          <w:noProof w:val="0"/>
        </w:rPr>
        <w:t xml:space="preserve">        '400':</w:t>
      </w:r>
    </w:p>
    <w:p w14:paraId="507E7243" w14:textId="77777777" w:rsidR="002E3B46" w:rsidRDefault="002E3B46" w:rsidP="002E3B46">
      <w:pPr>
        <w:pStyle w:val="PL"/>
        <w:rPr>
          <w:noProof w:val="0"/>
        </w:rPr>
      </w:pPr>
      <w:r>
        <w:rPr>
          <w:noProof w:val="0"/>
        </w:rPr>
        <w:t xml:space="preserve">          $ref: 'TS29571_CommonData.yaml#/components/responses/400'</w:t>
      </w:r>
    </w:p>
    <w:p w14:paraId="1DF24497" w14:textId="77777777" w:rsidR="002E3B46" w:rsidRDefault="002E3B46" w:rsidP="002E3B46">
      <w:pPr>
        <w:pStyle w:val="PL"/>
        <w:rPr>
          <w:noProof w:val="0"/>
        </w:rPr>
      </w:pPr>
      <w:r>
        <w:rPr>
          <w:noProof w:val="0"/>
        </w:rPr>
        <w:t xml:space="preserve">        '401':</w:t>
      </w:r>
    </w:p>
    <w:p w14:paraId="723E1CEF" w14:textId="77777777" w:rsidR="002E3B46" w:rsidRDefault="002E3B46" w:rsidP="002E3B46">
      <w:pPr>
        <w:pStyle w:val="PL"/>
        <w:rPr>
          <w:noProof w:val="0"/>
        </w:rPr>
      </w:pPr>
      <w:r>
        <w:rPr>
          <w:noProof w:val="0"/>
        </w:rPr>
        <w:t xml:space="preserve">          $ref: 'TS29571_CommonData.yaml#/components/responses/401'</w:t>
      </w:r>
    </w:p>
    <w:p w14:paraId="53E8F2FC" w14:textId="77777777" w:rsidR="002E3B46" w:rsidRDefault="002E3B46" w:rsidP="002E3B46">
      <w:pPr>
        <w:pStyle w:val="PL"/>
        <w:rPr>
          <w:noProof w:val="0"/>
        </w:rPr>
      </w:pPr>
      <w:r>
        <w:rPr>
          <w:noProof w:val="0"/>
        </w:rPr>
        <w:t xml:space="preserve">        '403':</w:t>
      </w:r>
    </w:p>
    <w:p w14:paraId="2ABE989F" w14:textId="77777777" w:rsidR="002E3B46" w:rsidRDefault="002E3B46" w:rsidP="002E3B46">
      <w:pPr>
        <w:pStyle w:val="PL"/>
        <w:rPr>
          <w:noProof w:val="0"/>
        </w:rPr>
      </w:pPr>
      <w:r>
        <w:rPr>
          <w:noProof w:val="0"/>
        </w:rPr>
        <w:t xml:space="preserve">          $ref: 'TS29571_CommonData.yaml#/components/responses/403'</w:t>
      </w:r>
    </w:p>
    <w:p w14:paraId="6CF1D4E4" w14:textId="77777777" w:rsidR="002E3B46" w:rsidRDefault="002E3B46" w:rsidP="002E3B46">
      <w:pPr>
        <w:pStyle w:val="PL"/>
        <w:rPr>
          <w:noProof w:val="0"/>
        </w:rPr>
      </w:pPr>
      <w:r>
        <w:rPr>
          <w:noProof w:val="0"/>
        </w:rPr>
        <w:t xml:space="preserve">        '404':</w:t>
      </w:r>
    </w:p>
    <w:p w14:paraId="14811376" w14:textId="77777777" w:rsidR="002E3B46" w:rsidRDefault="002E3B46" w:rsidP="002E3B46">
      <w:pPr>
        <w:pStyle w:val="PL"/>
        <w:rPr>
          <w:noProof w:val="0"/>
        </w:rPr>
      </w:pPr>
      <w:r>
        <w:rPr>
          <w:noProof w:val="0"/>
        </w:rPr>
        <w:t xml:space="preserve">          $ref: 'TS29571_CommonData.yaml#/components/responses/404'</w:t>
      </w:r>
    </w:p>
    <w:p w14:paraId="36D4473F" w14:textId="77777777" w:rsidR="002E3B46" w:rsidRDefault="002E3B46" w:rsidP="002E3B46">
      <w:pPr>
        <w:pStyle w:val="PL"/>
        <w:rPr>
          <w:noProof w:val="0"/>
        </w:rPr>
      </w:pPr>
      <w:r>
        <w:rPr>
          <w:noProof w:val="0"/>
        </w:rPr>
        <w:t xml:space="preserve">        '406':</w:t>
      </w:r>
    </w:p>
    <w:p w14:paraId="08BE0A44" w14:textId="77777777" w:rsidR="002E3B46" w:rsidRDefault="002E3B46" w:rsidP="002E3B46">
      <w:pPr>
        <w:pStyle w:val="PL"/>
        <w:rPr>
          <w:noProof w:val="0"/>
        </w:rPr>
      </w:pPr>
      <w:r>
        <w:rPr>
          <w:noProof w:val="0"/>
        </w:rPr>
        <w:t xml:space="preserve">          $ref: 'TS29571_CommonData.yaml#/components/responses/406'</w:t>
      </w:r>
    </w:p>
    <w:p w14:paraId="7D9C8607" w14:textId="77777777" w:rsidR="002E3B46" w:rsidRDefault="002E3B46" w:rsidP="002E3B46">
      <w:pPr>
        <w:pStyle w:val="PL"/>
        <w:rPr>
          <w:noProof w:val="0"/>
        </w:rPr>
      </w:pPr>
      <w:r>
        <w:rPr>
          <w:noProof w:val="0"/>
        </w:rPr>
        <w:t xml:space="preserve">        '429':</w:t>
      </w:r>
    </w:p>
    <w:p w14:paraId="78CEA4A3" w14:textId="77777777" w:rsidR="002E3B46" w:rsidRDefault="002E3B46" w:rsidP="002E3B46">
      <w:pPr>
        <w:pStyle w:val="PL"/>
        <w:rPr>
          <w:noProof w:val="0"/>
        </w:rPr>
      </w:pPr>
      <w:r>
        <w:rPr>
          <w:noProof w:val="0"/>
        </w:rPr>
        <w:t xml:space="preserve">          $ref: 'TS29571_CommonData.yaml#/components/responses/429'</w:t>
      </w:r>
    </w:p>
    <w:p w14:paraId="2A8F0936" w14:textId="77777777" w:rsidR="002E3B46" w:rsidRDefault="002E3B46" w:rsidP="002E3B46">
      <w:pPr>
        <w:pStyle w:val="PL"/>
        <w:rPr>
          <w:noProof w:val="0"/>
        </w:rPr>
      </w:pPr>
      <w:r>
        <w:rPr>
          <w:noProof w:val="0"/>
        </w:rPr>
        <w:t xml:space="preserve">        '500':</w:t>
      </w:r>
    </w:p>
    <w:p w14:paraId="4C612A2B" w14:textId="77777777" w:rsidR="002E3B46" w:rsidRDefault="002E3B46" w:rsidP="002E3B46">
      <w:pPr>
        <w:pStyle w:val="PL"/>
        <w:rPr>
          <w:noProof w:val="0"/>
        </w:rPr>
      </w:pPr>
      <w:r>
        <w:rPr>
          <w:noProof w:val="0"/>
        </w:rPr>
        <w:t xml:space="preserve">          $ref: 'TS29571_CommonData.yaml#/components/responses/500'</w:t>
      </w:r>
    </w:p>
    <w:p w14:paraId="469B8D63" w14:textId="77777777" w:rsidR="002E3B46" w:rsidRDefault="002E3B46" w:rsidP="002E3B46">
      <w:pPr>
        <w:pStyle w:val="PL"/>
        <w:rPr>
          <w:noProof w:val="0"/>
        </w:rPr>
      </w:pPr>
      <w:r>
        <w:rPr>
          <w:noProof w:val="0"/>
        </w:rPr>
        <w:t xml:space="preserve">        '503':</w:t>
      </w:r>
    </w:p>
    <w:p w14:paraId="588BD9AB" w14:textId="77777777" w:rsidR="002E3B46" w:rsidRDefault="002E3B46" w:rsidP="002E3B46">
      <w:pPr>
        <w:pStyle w:val="PL"/>
        <w:rPr>
          <w:noProof w:val="0"/>
        </w:rPr>
      </w:pPr>
      <w:r>
        <w:rPr>
          <w:noProof w:val="0"/>
        </w:rPr>
        <w:t xml:space="preserve">          $ref: 'TS29571_CommonData.yaml#/components/responses/503'</w:t>
      </w:r>
    </w:p>
    <w:p w14:paraId="082A52A3" w14:textId="77777777" w:rsidR="002E3B46" w:rsidRDefault="002E3B46" w:rsidP="002E3B46">
      <w:pPr>
        <w:pStyle w:val="PL"/>
        <w:rPr>
          <w:noProof w:val="0"/>
        </w:rPr>
      </w:pPr>
      <w:r>
        <w:rPr>
          <w:noProof w:val="0"/>
        </w:rPr>
        <w:t xml:space="preserve">        default:</w:t>
      </w:r>
    </w:p>
    <w:p w14:paraId="5AB0DEB3" w14:textId="77777777" w:rsidR="002E3B46" w:rsidRDefault="002E3B46" w:rsidP="002E3B46">
      <w:pPr>
        <w:pStyle w:val="PL"/>
        <w:rPr>
          <w:noProof w:val="0"/>
        </w:rPr>
      </w:pPr>
      <w:r>
        <w:rPr>
          <w:noProof w:val="0"/>
        </w:rPr>
        <w:t xml:space="preserve">          $ref: 'TS29571_CommonData.yaml#/components/responses/default'</w:t>
      </w:r>
    </w:p>
    <w:p w14:paraId="4E5C6EAA" w14:textId="77777777" w:rsidR="002E3B46" w:rsidRDefault="002E3B46" w:rsidP="002E3B46">
      <w:pPr>
        <w:pStyle w:val="PL"/>
        <w:rPr>
          <w:noProof w:val="0"/>
        </w:rPr>
      </w:pPr>
      <w:r>
        <w:rPr>
          <w:noProof w:val="0"/>
        </w:rPr>
        <w:t xml:space="preserve">  /sm-policies/{smPolicyId}/update:</w:t>
      </w:r>
    </w:p>
    <w:p w14:paraId="4B0E5057" w14:textId="77777777" w:rsidR="002E3B46" w:rsidRDefault="002E3B46" w:rsidP="002E3B46">
      <w:pPr>
        <w:pStyle w:val="PL"/>
        <w:rPr>
          <w:noProof w:val="0"/>
        </w:rPr>
      </w:pPr>
      <w:r>
        <w:rPr>
          <w:noProof w:val="0"/>
        </w:rPr>
        <w:t xml:space="preserve">    post:</w:t>
      </w:r>
    </w:p>
    <w:p w14:paraId="7F2CF89C" w14:textId="77777777" w:rsidR="002E3B46" w:rsidRDefault="002E3B46" w:rsidP="002E3B46">
      <w:pPr>
        <w:pStyle w:val="PL"/>
        <w:rPr>
          <w:noProof w:val="0"/>
        </w:rPr>
      </w:pPr>
      <w:r>
        <w:rPr>
          <w:noProof w:val="0"/>
        </w:rPr>
        <w:t xml:space="preserve">      </w:t>
      </w:r>
      <w:r>
        <w:rPr>
          <w:rFonts w:cs="Courier New"/>
          <w:szCs w:val="16"/>
          <w:lang w:val="en-US"/>
        </w:rPr>
        <w:t xml:space="preserve">summary: </w:t>
      </w:r>
      <w:r>
        <w:t xml:space="preserve">Update </w:t>
      </w:r>
      <w:r>
        <w:rPr>
          <w:rFonts w:cs="Courier New"/>
          <w:noProof w:val="0"/>
          <w:szCs w:val="16"/>
        </w:rPr>
        <w:t>an existing</w:t>
      </w:r>
      <w:r>
        <w:t xml:space="preserve"> Individual SM Policy</w:t>
      </w:r>
    </w:p>
    <w:p w14:paraId="7B4A8529" w14:textId="77777777" w:rsidR="002E3B46" w:rsidRDefault="002E3B46" w:rsidP="002E3B46">
      <w:pPr>
        <w:pStyle w:val="PL"/>
        <w:rPr>
          <w:noProof w:val="0"/>
        </w:rPr>
      </w:pPr>
      <w:r>
        <w:rPr>
          <w:noProof w:val="0"/>
        </w:rPr>
        <w:t xml:space="preserve">      </w:t>
      </w:r>
      <w:r>
        <w:rPr>
          <w:rFonts w:cs="Courier New"/>
          <w:szCs w:val="16"/>
          <w:lang w:val="en-US"/>
        </w:rPr>
        <w:t>operationId: Update</w:t>
      </w:r>
      <w:r>
        <w:t>SMPolicy</w:t>
      </w:r>
    </w:p>
    <w:p w14:paraId="74E365E9" w14:textId="77777777" w:rsidR="002E3B46" w:rsidRDefault="002E3B46" w:rsidP="002E3B46">
      <w:pPr>
        <w:pStyle w:val="PL"/>
        <w:rPr>
          <w:noProof w:val="0"/>
        </w:rPr>
      </w:pPr>
      <w:r>
        <w:rPr>
          <w:noProof w:val="0"/>
        </w:rPr>
        <w:t xml:space="preserve">      tags:</w:t>
      </w:r>
    </w:p>
    <w:p w14:paraId="52C98AC3" w14:textId="77777777" w:rsidR="002E3B46" w:rsidRDefault="002E3B46" w:rsidP="002E3B46">
      <w:pPr>
        <w:pStyle w:val="PL"/>
        <w:rPr>
          <w:noProof w:val="0"/>
        </w:rPr>
      </w:pPr>
      <w:r>
        <w:rPr>
          <w:noProof w:val="0"/>
        </w:rPr>
        <w:t xml:space="preserve">        - Individual </w:t>
      </w:r>
      <w:r>
        <w:t>SM Policy</w:t>
      </w:r>
      <w:r>
        <w:rPr>
          <w:noProof w:val="0"/>
        </w:rPr>
        <w:t xml:space="preserve"> (Document)</w:t>
      </w:r>
    </w:p>
    <w:p w14:paraId="18DD4311" w14:textId="77777777" w:rsidR="002E3B46" w:rsidRDefault="002E3B46" w:rsidP="002E3B46">
      <w:pPr>
        <w:pStyle w:val="PL"/>
        <w:rPr>
          <w:noProof w:val="0"/>
        </w:rPr>
      </w:pPr>
      <w:r>
        <w:rPr>
          <w:noProof w:val="0"/>
        </w:rPr>
        <w:t xml:space="preserve">      requestBody:</w:t>
      </w:r>
    </w:p>
    <w:p w14:paraId="7B62B00D" w14:textId="77777777" w:rsidR="002E3B46" w:rsidRDefault="002E3B46" w:rsidP="002E3B46">
      <w:pPr>
        <w:pStyle w:val="PL"/>
        <w:rPr>
          <w:noProof w:val="0"/>
        </w:rPr>
      </w:pPr>
      <w:r>
        <w:rPr>
          <w:noProof w:val="0"/>
        </w:rPr>
        <w:t xml:space="preserve">        required: true</w:t>
      </w:r>
    </w:p>
    <w:p w14:paraId="1408CA80" w14:textId="77777777" w:rsidR="002E3B46" w:rsidRDefault="002E3B46" w:rsidP="002E3B46">
      <w:pPr>
        <w:pStyle w:val="PL"/>
        <w:rPr>
          <w:noProof w:val="0"/>
        </w:rPr>
      </w:pPr>
      <w:r>
        <w:rPr>
          <w:noProof w:val="0"/>
        </w:rPr>
        <w:t xml:space="preserve">        content:</w:t>
      </w:r>
    </w:p>
    <w:p w14:paraId="304D5A02" w14:textId="77777777" w:rsidR="002E3B46" w:rsidRDefault="002E3B46" w:rsidP="002E3B46">
      <w:pPr>
        <w:pStyle w:val="PL"/>
        <w:rPr>
          <w:noProof w:val="0"/>
        </w:rPr>
      </w:pPr>
      <w:r>
        <w:rPr>
          <w:noProof w:val="0"/>
        </w:rPr>
        <w:t xml:space="preserve">          application/json:</w:t>
      </w:r>
    </w:p>
    <w:p w14:paraId="2282B979" w14:textId="77777777" w:rsidR="002E3B46" w:rsidRDefault="002E3B46" w:rsidP="002E3B46">
      <w:pPr>
        <w:pStyle w:val="PL"/>
        <w:rPr>
          <w:noProof w:val="0"/>
        </w:rPr>
      </w:pPr>
      <w:r>
        <w:rPr>
          <w:noProof w:val="0"/>
        </w:rPr>
        <w:t xml:space="preserve">            schema:</w:t>
      </w:r>
    </w:p>
    <w:p w14:paraId="0C121A05" w14:textId="77777777" w:rsidR="002E3B46" w:rsidRDefault="002E3B46" w:rsidP="002E3B46">
      <w:pPr>
        <w:pStyle w:val="PL"/>
        <w:rPr>
          <w:noProof w:val="0"/>
        </w:rPr>
      </w:pPr>
      <w:r>
        <w:rPr>
          <w:noProof w:val="0"/>
        </w:rPr>
        <w:t xml:space="preserve">              $ref: '#/components/schemas/SmPolicyUpdateContextData'</w:t>
      </w:r>
    </w:p>
    <w:p w14:paraId="2D7CFB19" w14:textId="77777777" w:rsidR="002E3B46" w:rsidRDefault="002E3B46" w:rsidP="002E3B46">
      <w:pPr>
        <w:pStyle w:val="PL"/>
        <w:rPr>
          <w:noProof w:val="0"/>
        </w:rPr>
      </w:pPr>
      <w:r>
        <w:rPr>
          <w:noProof w:val="0"/>
        </w:rPr>
        <w:t xml:space="preserve">      parameters:</w:t>
      </w:r>
    </w:p>
    <w:p w14:paraId="2EB9BA49" w14:textId="77777777" w:rsidR="002E3B46" w:rsidRDefault="002E3B46" w:rsidP="002E3B46">
      <w:pPr>
        <w:pStyle w:val="PL"/>
        <w:rPr>
          <w:noProof w:val="0"/>
        </w:rPr>
      </w:pPr>
      <w:r>
        <w:rPr>
          <w:noProof w:val="0"/>
        </w:rPr>
        <w:t xml:space="preserve">        - name: smPolicyId</w:t>
      </w:r>
    </w:p>
    <w:p w14:paraId="262C51F2" w14:textId="77777777" w:rsidR="002E3B46" w:rsidRDefault="002E3B46" w:rsidP="002E3B46">
      <w:pPr>
        <w:pStyle w:val="PL"/>
        <w:rPr>
          <w:noProof w:val="0"/>
        </w:rPr>
      </w:pPr>
      <w:r>
        <w:rPr>
          <w:noProof w:val="0"/>
        </w:rPr>
        <w:t xml:space="preserve">          in: path</w:t>
      </w:r>
    </w:p>
    <w:p w14:paraId="0D507913" w14:textId="77777777" w:rsidR="002E3B46" w:rsidRDefault="002E3B46" w:rsidP="002E3B46">
      <w:pPr>
        <w:pStyle w:val="PL"/>
        <w:rPr>
          <w:noProof w:val="0"/>
        </w:rPr>
      </w:pPr>
      <w:r>
        <w:rPr>
          <w:noProof w:val="0"/>
        </w:rPr>
        <w:t xml:space="preserve">          description: Identifier of a policy association</w:t>
      </w:r>
    </w:p>
    <w:p w14:paraId="63417E4E" w14:textId="77777777" w:rsidR="002E3B46" w:rsidRDefault="002E3B46" w:rsidP="002E3B46">
      <w:pPr>
        <w:pStyle w:val="PL"/>
        <w:rPr>
          <w:noProof w:val="0"/>
        </w:rPr>
      </w:pPr>
      <w:r>
        <w:rPr>
          <w:noProof w:val="0"/>
        </w:rPr>
        <w:t xml:space="preserve">          required: true</w:t>
      </w:r>
    </w:p>
    <w:p w14:paraId="62975D36" w14:textId="77777777" w:rsidR="002E3B46" w:rsidRDefault="002E3B46" w:rsidP="002E3B46">
      <w:pPr>
        <w:pStyle w:val="PL"/>
        <w:rPr>
          <w:noProof w:val="0"/>
        </w:rPr>
      </w:pPr>
      <w:r>
        <w:rPr>
          <w:noProof w:val="0"/>
        </w:rPr>
        <w:t xml:space="preserve">          schema:</w:t>
      </w:r>
    </w:p>
    <w:p w14:paraId="63DFC984" w14:textId="77777777" w:rsidR="002E3B46" w:rsidRDefault="002E3B46" w:rsidP="002E3B46">
      <w:pPr>
        <w:pStyle w:val="PL"/>
        <w:rPr>
          <w:noProof w:val="0"/>
        </w:rPr>
      </w:pPr>
      <w:r>
        <w:rPr>
          <w:noProof w:val="0"/>
        </w:rPr>
        <w:t xml:space="preserve">            type: string</w:t>
      </w:r>
    </w:p>
    <w:p w14:paraId="1B42B22F" w14:textId="77777777" w:rsidR="002E3B46" w:rsidRDefault="002E3B46" w:rsidP="002E3B46">
      <w:pPr>
        <w:pStyle w:val="PL"/>
        <w:rPr>
          <w:noProof w:val="0"/>
        </w:rPr>
      </w:pPr>
      <w:r>
        <w:rPr>
          <w:noProof w:val="0"/>
        </w:rPr>
        <w:t xml:space="preserve">      responses:</w:t>
      </w:r>
    </w:p>
    <w:p w14:paraId="68BA77C2" w14:textId="77777777" w:rsidR="002E3B46" w:rsidRDefault="002E3B46" w:rsidP="002E3B46">
      <w:pPr>
        <w:pStyle w:val="PL"/>
        <w:rPr>
          <w:noProof w:val="0"/>
        </w:rPr>
      </w:pPr>
      <w:r>
        <w:rPr>
          <w:noProof w:val="0"/>
        </w:rPr>
        <w:t xml:space="preserve">        '200':</w:t>
      </w:r>
    </w:p>
    <w:p w14:paraId="549140A4" w14:textId="77777777" w:rsidR="002E3B46" w:rsidRDefault="002E3B46" w:rsidP="002E3B46">
      <w:pPr>
        <w:pStyle w:val="PL"/>
        <w:rPr>
          <w:noProof w:val="0"/>
        </w:rPr>
      </w:pPr>
      <w:r>
        <w:rPr>
          <w:noProof w:val="0"/>
        </w:rPr>
        <w:t xml:space="preserve">          description: OK. Updated policies are returned</w:t>
      </w:r>
    </w:p>
    <w:p w14:paraId="6369B462" w14:textId="77777777" w:rsidR="002E3B46" w:rsidRDefault="002E3B46" w:rsidP="002E3B46">
      <w:pPr>
        <w:pStyle w:val="PL"/>
        <w:rPr>
          <w:noProof w:val="0"/>
        </w:rPr>
      </w:pPr>
      <w:r>
        <w:rPr>
          <w:noProof w:val="0"/>
        </w:rPr>
        <w:t xml:space="preserve">          content:</w:t>
      </w:r>
    </w:p>
    <w:p w14:paraId="693A0783" w14:textId="77777777" w:rsidR="002E3B46" w:rsidRDefault="002E3B46" w:rsidP="002E3B46">
      <w:pPr>
        <w:pStyle w:val="PL"/>
        <w:rPr>
          <w:noProof w:val="0"/>
        </w:rPr>
      </w:pPr>
      <w:r>
        <w:rPr>
          <w:noProof w:val="0"/>
        </w:rPr>
        <w:t xml:space="preserve">            application/json:</w:t>
      </w:r>
    </w:p>
    <w:p w14:paraId="723F2CB7" w14:textId="77777777" w:rsidR="002E3B46" w:rsidRDefault="002E3B46" w:rsidP="002E3B46">
      <w:pPr>
        <w:pStyle w:val="PL"/>
        <w:rPr>
          <w:noProof w:val="0"/>
        </w:rPr>
      </w:pPr>
      <w:r>
        <w:rPr>
          <w:noProof w:val="0"/>
        </w:rPr>
        <w:t xml:space="preserve">              schema:</w:t>
      </w:r>
    </w:p>
    <w:p w14:paraId="7CA3598B" w14:textId="77777777" w:rsidR="002E3B46" w:rsidRDefault="002E3B46" w:rsidP="002E3B46">
      <w:pPr>
        <w:pStyle w:val="PL"/>
        <w:rPr>
          <w:noProof w:val="0"/>
        </w:rPr>
      </w:pPr>
      <w:r>
        <w:rPr>
          <w:noProof w:val="0"/>
        </w:rPr>
        <w:t xml:space="preserve">                $ref: '#/components/schemas/SmPolicyDecision'</w:t>
      </w:r>
    </w:p>
    <w:p w14:paraId="21AF2D72" w14:textId="77777777" w:rsidR="002E3B46" w:rsidRDefault="002E3B46" w:rsidP="002E3B46">
      <w:pPr>
        <w:pStyle w:val="PL"/>
        <w:rPr>
          <w:noProof w:val="0"/>
        </w:rPr>
      </w:pPr>
      <w:r>
        <w:rPr>
          <w:noProof w:val="0"/>
        </w:rPr>
        <w:t xml:space="preserve">        '307':</w:t>
      </w:r>
    </w:p>
    <w:p w14:paraId="586F434F" w14:textId="77777777" w:rsidR="002E3B46" w:rsidRDefault="002E3B46" w:rsidP="002E3B46">
      <w:pPr>
        <w:pStyle w:val="PL"/>
        <w:rPr>
          <w:noProof w:val="0"/>
        </w:rPr>
      </w:pPr>
      <w:r>
        <w:rPr>
          <w:noProof w:val="0"/>
        </w:rPr>
        <w:t xml:space="preserve">          </w:t>
      </w:r>
      <w:r>
        <w:rPr>
          <w:lang w:val="en-US"/>
        </w:rPr>
        <w:t xml:space="preserve">$ref: </w:t>
      </w:r>
      <w:r>
        <w:t>'TS29571_CommonData.yaml#/components/responses/307'</w:t>
      </w:r>
    </w:p>
    <w:p w14:paraId="3F75FFD2" w14:textId="77777777" w:rsidR="002E3B46" w:rsidRDefault="002E3B46" w:rsidP="002E3B46">
      <w:pPr>
        <w:pStyle w:val="PL"/>
        <w:rPr>
          <w:noProof w:val="0"/>
        </w:rPr>
      </w:pPr>
      <w:r>
        <w:rPr>
          <w:noProof w:val="0"/>
        </w:rPr>
        <w:t xml:space="preserve">        '308':</w:t>
      </w:r>
    </w:p>
    <w:p w14:paraId="2CE3F820" w14:textId="77777777" w:rsidR="002E3B46" w:rsidRDefault="002E3B46" w:rsidP="002E3B46">
      <w:pPr>
        <w:pStyle w:val="PL"/>
        <w:rPr>
          <w:noProof w:val="0"/>
        </w:rPr>
      </w:pPr>
      <w:r>
        <w:rPr>
          <w:noProof w:val="0"/>
        </w:rPr>
        <w:t xml:space="preserve">          </w:t>
      </w:r>
      <w:r>
        <w:rPr>
          <w:lang w:val="en-US"/>
        </w:rPr>
        <w:t xml:space="preserve">$ref: </w:t>
      </w:r>
      <w:r>
        <w:t>'TS29571_CommonData.yaml#/components/responses/308'</w:t>
      </w:r>
    </w:p>
    <w:p w14:paraId="40B2BF7D" w14:textId="77777777" w:rsidR="002E3B46" w:rsidRDefault="002E3B46" w:rsidP="002E3B46">
      <w:pPr>
        <w:pStyle w:val="PL"/>
        <w:rPr>
          <w:noProof w:val="0"/>
        </w:rPr>
      </w:pPr>
      <w:r>
        <w:rPr>
          <w:noProof w:val="0"/>
        </w:rPr>
        <w:t xml:space="preserve">        '400':</w:t>
      </w:r>
    </w:p>
    <w:p w14:paraId="2468EC6A" w14:textId="77777777" w:rsidR="002E3B46" w:rsidRDefault="002E3B46" w:rsidP="002E3B46">
      <w:pPr>
        <w:pStyle w:val="PL"/>
        <w:rPr>
          <w:noProof w:val="0"/>
        </w:rPr>
      </w:pPr>
      <w:r>
        <w:rPr>
          <w:noProof w:val="0"/>
        </w:rPr>
        <w:t xml:space="preserve">          $ref: 'TS29571_CommonData.yaml#/components/responses/400'</w:t>
      </w:r>
    </w:p>
    <w:p w14:paraId="6842555A" w14:textId="77777777" w:rsidR="002E3B46" w:rsidRDefault="002E3B46" w:rsidP="002E3B46">
      <w:pPr>
        <w:pStyle w:val="PL"/>
        <w:rPr>
          <w:noProof w:val="0"/>
        </w:rPr>
      </w:pPr>
      <w:r>
        <w:rPr>
          <w:noProof w:val="0"/>
        </w:rPr>
        <w:t xml:space="preserve">        '401':</w:t>
      </w:r>
    </w:p>
    <w:p w14:paraId="53D15C66" w14:textId="77777777" w:rsidR="002E3B46" w:rsidRDefault="002E3B46" w:rsidP="002E3B46">
      <w:pPr>
        <w:pStyle w:val="PL"/>
        <w:rPr>
          <w:noProof w:val="0"/>
        </w:rPr>
      </w:pPr>
      <w:r>
        <w:rPr>
          <w:noProof w:val="0"/>
        </w:rPr>
        <w:t xml:space="preserve">          $ref: 'TS29571_CommonData.yaml#/components/responses/401'</w:t>
      </w:r>
    </w:p>
    <w:p w14:paraId="21D294D1" w14:textId="77777777" w:rsidR="002E3B46" w:rsidRDefault="002E3B46" w:rsidP="002E3B46">
      <w:pPr>
        <w:pStyle w:val="PL"/>
        <w:rPr>
          <w:noProof w:val="0"/>
        </w:rPr>
      </w:pPr>
      <w:r>
        <w:rPr>
          <w:noProof w:val="0"/>
        </w:rPr>
        <w:t xml:space="preserve">        '403':</w:t>
      </w:r>
    </w:p>
    <w:p w14:paraId="26A3CEA6" w14:textId="77777777" w:rsidR="002E3B46" w:rsidRDefault="002E3B46" w:rsidP="002E3B46">
      <w:pPr>
        <w:pStyle w:val="PL"/>
        <w:rPr>
          <w:noProof w:val="0"/>
        </w:rPr>
      </w:pPr>
      <w:r>
        <w:rPr>
          <w:noProof w:val="0"/>
        </w:rPr>
        <w:t xml:space="preserve">          $ref: 'TS29571_CommonData.yaml#/components/responses/403'</w:t>
      </w:r>
    </w:p>
    <w:p w14:paraId="753B7D09" w14:textId="77777777" w:rsidR="002E3B46" w:rsidRDefault="002E3B46" w:rsidP="002E3B46">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14:paraId="0638AE18" w14:textId="77777777" w:rsidR="002E3B46" w:rsidRDefault="002E3B46" w:rsidP="002E3B46">
      <w:pPr>
        <w:pStyle w:val="PL"/>
        <w:rPr>
          <w:noProof w:val="0"/>
        </w:rPr>
      </w:pPr>
      <w:r>
        <w:rPr>
          <w:noProof w:val="0"/>
        </w:rPr>
        <w:t xml:space="preserve">          $ref: 'TS29571_CommonData.yaml#/components/responses/404'</w:t>
      </w:r>
    </w:p>
    <w:p w14:paraId="477B90E1" w14:textId="77777777" w:rsidR="002E3B46" w:rsidRDefault="002E3B46" w:rsidP="002E3B46">
      <w:pPr>
        <w:pStyle w:val="PL"/>
        <w:rPr>
          <w:noProof w:val="0"/>
        </w:rPr>
      </w:pPr>
      <w:r>
        <w:rPr>
          <w:noProof w:val="0"/>
        </w:rPr>
        <w:t xml:space="preserve">        '411':</w:t>
      </w:r>
    </w:p>
    <w:p w14:paraId="6A71F07C" w14:textId="77777777" w:rsidR="002E3B46" w:rsidRDefault="002E3B46" w:rsidP="002E3B46">
      <w:pPr>
        <w:pStyle w:val="PL"/>
        <w:rPr>
          <w:noProof w:val="0"/>
        </w:rPr>
      </w:pPr>
      <w:r>
        <w:rPr>
          <w:noProof w:val="0"/>
        </w:rPr>
        <w:lastRenderedPageBreak/>
        <w:t xml:space="preserve">          $ref: 'TS29571_CommonData.yaml#/components/responses/411'</w:t>
      </w:r>
    </w:p>
    <w:p w14:paraId="3023C2B4" w14:textId="77777777" w:rsidR="002E3B46" w:rsidRDefault="002E3B46" w:rsidP="002E3B46">
      <w:pPr>
        <w:pStyle w:val="PL"/>
        <w:rPr>
          <w:noProof w:val="0"/>
        </w:rPr>
      </w:pPr>
      <w:r>
        <w:rPr>
          <w:noProof w:val="0"/>
        </w:rPr>
        <w:t xml:space="preserve">        '413':</w:t>
      </w:r>
    </w:p>
    <w:p w14:paraId="66F13E51" w14:textId="77777777" w:rsidR="002E3B46" w:rsidRDefault="002E3B46" w:rsidP="002E3B46">
      <w:pPr>
        <w:pStyle w:val="PL"/>
        <w:rPr>
          <w:noProof w:val="0"/>
        </w:rPr>
      </w:pPr>
      <w:r>
        <w:rPr>
          <w:noProof w:val="0"/>
        </w:rPr>
        <w:t xml:space="preserve">          $ref: 'TS29571_CommonData.yaml#/components/responses/413'</w:t>
      </w:r>
    </w:p>
    <w:p w14:paraId="4FF09BD7" w14:textId="77777777" w:rsidR="002E3B46" w:rsidRDefault="002E3B46" w:rsidP="002E3B46">
      <w:pPr>
        <w:pStyle w:val="PL"/>
        <w:rPr>
          <w:noProof w:val="0"/>
        </w:rPr>
      </w:pPr>
      <w:r>
        <w:rPr>
          <w:noProof w:val="0"/>
        </w:rPr>
        <w:t xml:space="preserve">        '415':</w:t>
      </w:r>
    </w:p>
    <w:p w14:paraId="5C976EF4" w14:textId="77777777" w:rsidR="002E3B46" w:rsidRDefault="002E3B46" w:rsidP="002E3B46">
      <w:pPr>
        <w:pStyle w:val="PL"/>
        <w:rPr>
          <w:noProof w:val="0"/>
        </w:rPr>
      </w:pPr>
      <w:r>
        <w:rPr>
          <w:noProof w:val="0"/>
        </w:rPr>
        <w:t xml:space="preserve">          $ref: 'TS29571_CommonData.yaml#/components/responses/415'</w:t>
      </w:r>
    </w:p>
    <w:p w14:paraId="38887D67" w14:textId="77777777" w:rsidR="002E3B46" w:rsidRDefault="002E3B46" w:rsidP="002E3B46">
      <w:pPr>
        <w:pStyle w:val="PL"/>
        <w:rPr>
          <w:noProof w:val="0"/>
        </w:rPr>
      </w:pPr>
      <w:r>
        <w:rPr>
          <w:noProof w:val="0"/>
        </w:rPr>
        <w:t xml:space="preserve">        '429':</w:t>
      </w:r>
    </w:p>
    <w:p w14:paraId="673FAE6F" w14:textId="77777777" w:rsidR="002E3B46" w:rsidRDefault="002E3B46" w:rsidP="002E3B46">
      <w:pPr>
        <w:pStyle w:val="PL"/>
        <w:rPr>
          <w:noProof w:val="0"/>
        </w:rPr>
      </w:pPr>
      <w:r>
        <w:rPr>
          <w:noProof w:val="0"/>
        </w:rPr>
        <w:t xml:space="preserve">          $ref: 'TS29571_CommonData.yaml#/components/responses/429'</w:t>
      </w:r>
    </w:p>
    <w:p w14:paraId="1113C63F" w14:textId="77777777" w:rsidR="002E3B46" w:rsidRDefault="002E3B46" w:rsidP="002E3B46">
      <w:pPr>
        <w:pStyle w:val="PL"/>
        <w:rPr>
          <w:noProof w:val="0"/>
        </w:rPr>
      </w:pPr>
      <w:r>
        <w:rPr>
          <w:noProof w:val="0"/>
        </w:rPr>
        <w:t xml:space="preserve">        '500':</w:t>
      </w:r>
    </w:p>
    <w:p w14:paraId="3EA92445" w14:textId="77777777" w:rsidR="002E3B46" w:rsidRDefault="002E3B46" w:rsidP="002E3B46">
      <w:pPr>
        <w:pStyle w:val="PL"/>
        <w:rPr>
          <w:noProof w:val="0"/>
        </w:rPr>
      </w:pPr>
      <w:r>
        <w:rPr>
          <w:noProof w:val="0"/>
        </w:rPr>
        <w:t xml:space="preserve">          $ref: 'TS29571_CommonData.yaml#/components/responses/500'</w:t>
      </w:r>
    </w:p>
    <w:p w14:paraId="79E14C8B" w14:textId="77777777" w:rsidR="002E3B46" w:rsidRDefault="002E3B46" w:rsidP="002E3B46">
      <w:pPr>
        <w:pStyle w:val="PL"/>
        <w:rPr>
          <w:noProof w:val="0"/>
        </w:rPr>
      </w:pPr>
      <w:r>
        <w:rPr>
          <w:noProof w:val="0"/>
        </w:rPr>
        <w:t xml:space="preserve">        '503':</w:t>
      </w:r>
    </w:p>
    <w:p w14:paraId="53427CC3" w14:textId="77777777" w:rsidR="002E3B46" w:rsidRDefault="002E3B46" w:rsidP="002E3B46">
      <w:pPr>
        <w:pStyle w:val="PL"/>
        <w:rPr>
          <w:noProof w:val="0"/>
        </w:rPr>
      </w:pPr>
      <w:r>
        <w:rPr>
          <w:noProof w:val="0"/>
        </w:rPr>
        <w:t xml:space="preserve">          $ref: 'TS29571_CommonData.yaml#/components/responses/503'</w:t>
      </w:r>
    </w:p>
    <w:p w14:paraId="38B91FE1" w14:textId="77777777" w:rsidR="002E3B46" w:rsidRDefault="002E3B46" w:rsidP="002E3B46">
      <w:pPr>
        <w:pStyle w:val="PL"/>
        <w:rPr>
          <w:noProof w:val="0"/>
        </w:rPr>
      </w:pPr>
      <w:r>
        <w:rPr>
          <w:noProof w:val="0"/>
        </w:rPr>
        <w:t xml:space="preserve">        default:</w:t>
      </w:r>
    </w:p>
    <w:p w14:paraId="3108C8D1" w14:textId="77777777" w:rsidR="002E3B46" w:rsidRDefault="002E3B46" w:rsidP="002E3B46">
      <w:pPr>
        <w:pStyle w:val="PL"/>
        <w:rPr>
          <w:noProof w:val="0"/>
        </w:rPr>
      </w:pPr>
      <w:r>
        <w:rPr>
          <w:noProof w:val="0"/>
        </w:rPr>
        <w:t xml:space="preserve">          $ref: 'TS29571_CommonData.yaml#/components/responses/default'</w:t>
      </w:r>
    </w:p>
    <w:p w14:paraId="390CB7BE" w14:textId="77777777" w:rsidR="002E3B46" w:rsidRDefault="002E3B46" w:rsidP="002E3B46">
      <w:pPr>
        <w:pStyle w:val="PL"/>
        <w:rPr>
          <w:noProof w:val="0"/>
        </w:rPr>
      </w:pPr>
      <w:r>
        <w:rPr>
          <w:noProof w:val="0"/>
        </w:rPr>
        <w:t xml:space="preserve">  /sm-policies/{smPolicyId}/delete:</w:t>
      </w:r>
    </w:p>
    <w:p w14:paraId="37F1C83E" w14:textId="77777777" w:rsidR="002E3B46" w:rsidRDefault="002E3B46" w:rsidP="002E3B46">
      <w:pPr>
        <w:pStyle w:val="PL"/>
        <w:rPr>
          <w:noProof w:val="0"/>
        </w:rPr>
      </w:pPr>
      <w:r>
        <w:rPr>
          <w:noProof w:val="0"/>
        </w:rPr>
        <w:t xml:space="preserve">    post:</w:t>
      </w:r>
    </w:p>
    <w:p w14:paraId="519BD2A8" w14:textId="77777777" w:rsidR="002E3B46" w:rsidRDefault="002E3B46" w:rsidP="002E3B46">
      <w:pPr>
        <w:pStyle w:val="PL"/>
        <w:rPr>
          <w:noProof w:val="0"/>
        </w:rPr>
      </w:pPr>
      <w:r>
        <w:rPr>
          <w:noProof w:val="0"/>
        </w:rPr>
        <w:t xml:space="preserve">      </w:t>
      </w:r>
      <w:r>
        <w:rPr>
          <w:rFonts w:cs="Courier New"/>
          <w:szCs w:val="16"/>
          <w:lang w:val="en-US"/>
        </w:rPr>
        <w:t xml:space="preserve">summary: </w:t>
      </w:r>
      <w:r>
        <w:t xml:space="preserve">Delete </w:t>
      </w:r>
      <w:r>
        <w:rPr>
          <w:rFonts w:cs="Courier New"/>
          <w:noProof w:val="0"/>
          <w:szCs w:val="16"/>
        </w:rPr>
        <w:t>an existing</w:t>
      </w:r>
      <w:r>
        <w:t xml:space="preserve"> Individual SM Policy</w:t>
      </w:r>
    </w:p>
    <w:p w14:paraId="61ED5298" w14:textId="77777777" w:rsidR="002E3B46" w:rsidRDefault="002E3B46" w:rsidP="002E3B46">
      <w:pPr>
        <w:pStyle w:val="PL"/>
        <w:rPr>
          <w:noProof w:val="0"/>
        </w:rPr>
      </w:pPr>
      <w:r>
        <w:rPr>
          <w:noProof w:val="0"/>
        </w:rPr>
        <w:t xml:space="preserve">      </w:t>
      </w:r>
      <w:r>
        <w:rPr>
          <w:rFonts w:cs="Courier New"/>
          <w:szCs w:val="16"/>
          <w:lang w:val="en-US"/>
        </w:rPr>
        <w:t>operationId: Delete</w:t>
      </w:r>
      <w:r>
        <w:t>SMPolicy</w:t>
      </w:r>
    </w:p>
    <w:p w14:paraId="688669B5" w14:textId="77777777" w:rsidR="002E3B46" w:rsidRDefault="002E3B46" w:rsidP="002E3B46">
      <w:pPr>
        <w:pStyle w:val="PL"/>
        <w:rPr>
          <w:noProof w:val="0"/>
        </w:rPr>
      </w:pPr>
      <w:r>
        <w:rPr>
          <w:noProof w:val="0"/>
        </w:rPr>
        <w:t xml:space="preserve">      tags:</w:t>
      </w:r>
    </w:p>
    <w:p w14:paraId="07923274" w14:textId="77777777" w:rsidR="002E3B46" w:rsidRDefault="002E3B46" w:rsidP="002E3B46">
      <w:pPr>
        <w:pStyle w:val="PL"/>
        <w:rPr>
          <w:noProof w:val="0"/>
        </w:rPr>
      </w:pPr>
      <w:r>
        <w:rPr>
          <w:noProof w:val="0"/>
        </w:rPr>
        <w:t xml:space="preserve">        - Individual </w:t>
      </w:r>
      <w:r>
        <w:t>SM Policy</w:t>
      </w:r>
      <w:r>
        <w:rPr>
          <w:noProof w:val="0"/>
        </w:rPr>
        <w:t xml:space="preserve"> (Document)</w:t>
      </w:r>
    </w:p>
    <w:p w14:paraId="0EA63C9F" w14:textId="77777777" w:rsidR="002E3B46" w:rsidRDefault="002E3B46" w:rsidP="002E3B46">
      <w:pPr>
        <w:pStyle w:val="PL"/>
        <w:rPr>
          <w:noProof w:val="0"/>
        </w:rPr>
      </w:pPr>
      <w:r>
        <w:rPr>
          <w:noProof w:val="0"/>
        </w:rPr>
        <w:t xml:space="preserve">      requestBody:</w:t>
      </w:r>
    </w:p>
    <w:p w14:paraId="1A70673F" w14:textId="77777777" w:rsidR="002E3B46" w:rsidRDefault="002E3B46" w:rsidP="002E3B46">
      <w:pPr>
        <w:pStyle w:val="PL"/>
        <w:rPr>
          <w:noProof w:val="0"/>
        </w:rPr>
      </w:pPr>
      <w:r>
        <w:rPr>
          <w:noProof w:val="0"/>
        </w:rPr>
        <w:t xml:space="preserve">        required: true</w:t>
      </w:r>
    </w:p>
    <w:p w14:paraId="65359A4D" w14:textId="77777777" w:rsidR="002E3B46" w:rsidRDefault="002E3B46" w:rsidP="002E3B46">
      <w:pPr>
        <w:pStyle w:val="PL"/>
        <w:rPr>
          <w:noProof w:val="0"/>
        </w:rPr>
      </w:pPr>
      <w:r>
        <w:rPr>
          <w:noProof w:val="0"/>
        </w:rPr>
        <w:t xml:space="preserve">        content:</w:t>
      </w:r>
    </w:p>
    <w:p w14:paraId="546D6193" w14:textId="77777777" w:rsidR="002E3B46" w:rsidRDefault="002E3B46" w:rsidP="002E3B46">
      <w:pPr>
        <w:pStyle w:val="PL"/>
        <w:rPr>
          <w:noProof w:val="0"/>
        </w:rPr>
      </w:pPr>
      <w:r>
        <w:rPr>
          <w:noProof w:val="0"/>
        </w:rPr>
        <w:t xml:space="preserve">          application/json:</w:t>
      </w:r>
    </w:p>
    <w:p w14:paraId="034529EF" w14:textId="77777777" w:rsidR="002E3B46" w:rsidRDefault="002E3B46" w:rsidP="002E3B46">
      <w:pPr>
        <w:pStyle w:val="PL"/>
        <w:rPr>
          <w:noProof w:val="0"/>
        </w:rPr>
      </w:pPr>
      <w:r>
        <w:rPr>
          <w:noProof w:val="0"/>
        </w:rPr>
        <w:t xml:space="preserve">            schema:</w:t>
      </w:r>
    </w:p>
    <w:p w14:paraId="0F666E06" w14:textId="77777777" w:rsidR="002E3B46" w:rsidRDefault="002E3B46" w:rsidP="002E3B46">
      <w:pPr>
        <w:pStyle w:val="PL"/>
        <w:rPr>
          <w:noProof w:val="0"/>
        </w:rPr>
      </w:pPr>
      <w:r>
        <w:rPr>
          <w:noProof w:val="0"/>
        </w:rPr>
        <w:t xml:space="preserve">              $ref: '#/components/schemas/SmPolicyDeleteData'</w:t>
      </w:r>
    </w:p>
    <w:p w14:paraId="6797987F" w14:textId="77777777" w:rsidR="002E3B46" w:rsidRDefault="002E3B46" w:rsidP="002E3B46">
      <w:pPr>
        <w:pStyle w:val="PL"/>
        <w:rPr>
          <w:noProof w:val="0"/>
        </w:rPr>
      </w:pPr>
      <w:r>
        <w:rPr>
          <w:noProof w:val="0"/>
        </w:rPr>
        <w:t xml:space="preserve">      parameters:</w:t>
      </w:r>
    </w:p>
    <w:p w14:paraId="3DC23972" w14:textId="77777777" w:rsidR="002E3B46" w:rsidRDefault="002E3B46" w:rsidP="002E3B46">
      <w:pPr>
        <w:pStyle w:val="PL"/>
        <w:rPr>
          <w:noProof w:val="0"/>
        </w:rPr>
      </w:pPr>
      <w:r>
        <w:rPr>
          <w:noProof w:val="0"/>
        </w:rPr>
        <w:t xml:space="preserve">        - name: smPolicyId</w:t>
      </w:r>
    </w:p>
    <w:p w14:paraId="5F22A72C" w14:textId="77777777" w:rsidR="002E3B46" w:rsidRDefault="002E3B46" w:rsidP="002E3B46">
      <w:pPr>
        <w:pStyle w:val="PL"/>
        <w:rPr>
          <w:noProof w:val="0"/>
        </w:rPr>
      </w:pPr>
      <w:r>
        <w:rPr>
          <w:noProof w:val="0"/>
        </w:rPr>
        <w:t xml:space="preserve">          in: path</w:t>
      </w:r>
    </w:p>
    <w:p w14:paraId="4F743E3E" w14:textId="77777777" w:rsidR="002E3B46" w:rsidRDefault="002E3B46" w:rsidP="002E3B46">
      <w:pPr>
        <w:pStyle w:val="PL"/>
        <w:rPr>
          <w:noProof w:val="0"/>
        </w:rPr>
      </w:pPr>
      <w:r>
        <w:rPr>
          <w:noProof w:val="0"/>
        </w:rPr>
        <w:t xml:space="preserve">          description: Identifier of a policy association</w:t>
      </w:r>
    </w:p>
    <w:p w14:paraId="3984A2A5" w14:textId="77777777" w:rsidR="002E3B46" w:rsidRDefault="002E3B46" w:rsidP="002E3B46">
      <w:pPr>
        <w:pStyle w:val="PL"/>
        <w:rPr>
          <w:noProof w:val="0"/>
        </w:rPr>
      </w:pPr>
      <w:r>
        <w:rPr>
          <w:noProof w:val="0"/>
        </w:rPr>
        <w:t xml:space="preserve">          required: true</w:t>
      </w:r>
    </w:p>
    <w:p w14:paraId="306070C7" w14:textId="77777777" w:rsidR="002E3B46" w:rsidRDefault="002E3B46" w:rsidP="002E3B46">
      <w:pPr>
        <w:pStyle w:val="PL"/>
        <w:rPr>
          <w:noProof w:val="0"/>
        </w:rPr>
      </w:pPr>
      <w:r>
        <w:rPr>
          <w:noProof w:val="0"/>
        </w:rPr>
        <w:t xml:space="preserve">          schema:</w:t>
      </w:r>
    </w:p>
    <w:p w14:paraId="7ED35E27" w14:textId="77777777" w:rsidR="002E3B46" w:rsidRDefault="002E3B46" w:rsidP="002E3B46">
      <w:pPr>
        <w:pStyle w:val="PL"/>
        <w:rPr>
          <w:noProof w:val="0"/>
        </w:rPr>
      </w:pPr>
      <w:r>
        <w:rPr>
          <w:noProof w:val="0"/>
        </w:rPr>
        <w:t xml:space="preserve">            type: string</w:t>
      </w:r>
    </w:p>
    <w:p w14:paraId="0DCFF289" w14:textId="77777777" w:rsidR="002E3B46" w:rsidRDefault="002E3B46" w:rsidP="002E3B46">
      <w:pPr>
        <w:pStyle w:val="PL"/>
        <w:rPr>
          <w:noProof w:val="0"/>
        </w:rPr>
      </w:pPr>
      <w:r>
        <w:rPr>
          <w:noProof w:val="0"/>
        </w:rPr>
        <w:t xml:space="preserve">      responses:</w:t>
      </w:r>
    </w:p>
    <w:p w14:paraId="7D9828B0" w14:textId="77777777" w:rsidR="002E3B46" w:rsidRDefault="002E3B46" w:rsidP="002E3B46">
      <w:pPr>
        <w:pStyle w:val="PL"/>
        <w:rPr>
          <w:noProof w:val="0"/>
        </w:rPr>
      </w:pPr>
      <w:r>
        <w:rPr>
          <w:noProof w:val="0"/>
        </w:rPr>
        <w:t xml:space="preserve">        '204':</w:t>
      </w:r>
    </w:p>
    <w:p w14:paraId="515DED9C" w14:textId="77777777" w:rsidR="002E3B46" w:rsidRDefault="002E3B46" w:rsidP="002E3B46">
      <w:pPr>
        <w:pStyle w:val="PL"/>
        <w:rPr>
          <w:noProof w:val="0"/>
        </w:rPr>
      </w:pPr>
      <w:r>
        <w:rPr>
          <w:noProof w:val="0"/>
        </w:rPr>
        <w:t xml:space="preserve">          description: No content</w:t>
      </w:r>
    </w:p>
    <w:p w14:paraId="1B715550" w14:textId="77777777" w:rsidR="002E3B46" w:rsidRDefault="002E3B46" w:rsidP="002E3B46">
      <w:pPr>
        <w:pStyle w:val="PL"/>
        <w:rPr>
          <w:noProof w:val="0"/>
        </w:rPr>
      </w:pPr>
      <w:r>
        <w:rPr>
          <w:noProof w:val="0"/>
        </w:rPr>
        <w:t xml:space="preserve">        '307':</w:t>
      </w:r>
    </w:p>
    <w:p w14:paraId="65E29728" w14:textId="77777777" w:rsidR="002E3B46" w:rsidRDefault="002E3B46" w:rsidP="002E3B46">
      <w:pPr>
        <w:pStyle w:val="PL"/>
        <w:rPr>
          <w:noProof w:val="0"/>
        </w:rPr>
      </w:pPr>
      <w:r>
        <w:rPr>
          <w:noProof w:val="0"/>
        </w:rPr>
        <w:t xml:space="preserve">          </w:t>
      </w:r>
      <w:r>
        <w:rPr>
          <w:lang w:val="en-US"/>
        </w:rPr>
        <w:t xml:space="preserve">$ref: </w:t>
      </w:r>
      <w:r>
        <w:t>'TS29571_CommonData.yaml#/components/responses/307'</w:t>
      </w:r>
    </w:p>
    <w:p w14:paraId="40CDC31B" w14:textId="77777777" w:rsidR="002E3B46" w:rsidRDefault="002E3B46" w:rsidP="002E3B46">
      <w:pPr>
        <w:pStyle w:val="PL"/>
        <w:rPr>
          <w:noProof w:val="0"/>
        </w:rPr>
      </w:pPr>
      <w:r>
        <w:rPr>
          <w:noProof w:val="0"/>
        </w:rPr>
        <w:t xml:space="preserve">        '308':</w:t>
      </w:r>
    </w:p>
    <w:p w14:paraId="30C2BA07" w14:textId="77777777" w:rsidR="002E3B46" w:rsidRDefault="002E3B46" w:rsidP="002E3B46">
      <w:pPr>
        <w:pStyle w:val="PL"/>
        <w:rPr>
          <w:noProof w:val="0"/>
        </w:rPr>
      </w:pPr>
      <w:r>
        <w:rPr>
          <w:noProof w:val="0"/>
        </w:rPr>
        <w:t xml:space="preserve">          </w:t>
      </w:r>
      <w:r>
        <w:rPr>
          <w:lang w:val="en-US"/>
        </w:rPr>
        <w:t xml:space="preserve">$ref: </w:t>
      </w:r>
      <w:r>
        <w:t>'TS29571_CommonData.yaml#/components/responses/308'</w:t>
      </w:r>
    </w:p>
    <w:p w14:paraId="39676281" w14:textId="77777777" w:rsidR="002E3B46" w:rsidRDefault="002E3B46" w:rsidP="002E3B46">
      <w:pPr>
        <w:pStyle w:val="PL"/>
        <w:rPr>
          <w:noProof w:val="0"/>
        </w:rPr>
      </w:pPr>
      <w:r>
        <w:rPr>
          <w:noProof w:val="0"/>
        </w:rPr>
        <w:t xml:space="preserve">        '400':</w:t>
      </w:r>
    </w:p>
    <w:p w14:paraId="4E3ABF09" w14:textId="77777777" w:rsidR="002E3B46" w:rsidRDefault="002E3B46" w:rsidP="002E3B46">
      <w:pPr>
        <w:pStyle w:val="PL"/>
        <w:rPr>
          <w:noProof w:val="0"/>
        </w:rPr>
      </w:pPr>
      <w:r>
        <w:rPr>
          <w:noProof w:val="0"/>
        </w:rPr>
        <w:t xml:space="preserve">          $ref: 'TS29571_CommonData.yaml#/components/responses/400'</w:t>
      </w:r>
    </w:p>
    <w:p w14:paraId="3EBFA3BF" w14:textId="77777777" w:rsidR="002E3B46" w:rsidRDefault="002E3B46" w:rsidP="002E3B46">
      <w:pPr>
        <w:pStyle w:val="PL"/>
        <w:rPr>
          <w:noProof w:val="0"/>
        </w:rPr>
      </w:pPr>
      <w:r>
        <w:rPr>
          <w:noProof w:val="0"/>
        </w:rPr>
        <w:t xml:space="preserve">        '401':</w:t>
      </w:r>
    </w:p>
    <w:p w14:paraId="58F9AA4E" w14:textId="77777777" w:rsidR="002E3B46" w:rsidRDefault="002E3B46" w:rsidP="002E3B46">
      <w:pPr>
        <w:pStyle w:val="PL"/>
        <w:rPr>
          <w:noProof w:val="0"/>
        </w:rPr>
      </w:pPr>
      <w:r>
        <w:rPr>
          <w:noProof w:val="0"/>
        </w:rPr>
        <w:t xml:space="preserve">          $ref: 'TS29571_CommonData.yaml#/components/responses/401'</w:t>
      </w:r>
    </w:p>
    <w:p w14:paraId="7D075CF5" w14:textId="77777777" w:rsidR="002E3B46" w:rsidRDefault="002E3B46" w:rsidP="002E3B46">
      <w:pPr>
        <w:pStyle w:val="PL"/>
        <w:rPr>
          <w:noProof w:val="0"/>
        </w:rPr>
      </w:pPr>
      <w:r>
        <w:rPr>
          <w:noProof w:val="0"/>
        </w:rPr>
        <w:t xml:space="preserve">        '403':</w:t>
      </w:r>
    </w:p>
    <w:p w14:paraId="1E860F0E" w14:textId="77777777" w:rsidR="002E3B46" w:rsidRDefault="002E3B46" w:rsidP="002E3B46">
      <w:pPr>
        <w:pStyle w:val="PL"/>
        <w:rPr>
          <w:noProof w:val="0"/>
        </w:rPr>
      </w:pPr>
      <w:r>
        <w:rPr>
          <w:noProof w:val="0"/>
        </w:rPr>
        <w:t xml:space="preserve">          $ref: 'TS29571_CommonData.yaml#/components/responses/403'</w:t>
      </w:r>
    </w:p>
    <w:p w14:paraId="17FC3CDE" w14:textId="77777777" w:rsidR="002E3B46" w:rsidRDefault="002E3B46" w:rsidP="002E3B46">
      <w:pPr>
        <w:pStyle w:val="PL"/>
        <w:rPr>
          <w:noProof w:val="0"/>
        </w:rPr>
      </w:pPr>
      <w:r>
        <w:rPr>
          <w:noProof w:val="0"/>
        </w:rPr>
        <w:t xml:space="preserve">        '404':</w:t>
      </w:r>
    </w:p>
    <w:p w14:paraId="42B7CDA4" w14:textId="77777777" w:rsidR="002E3B46" w:rsidRDefault="002E3B46" w:rsidP="002E3B46">
      <w:pPr>
        <w:pStyle w:val="PL"/>
        <w:rPr>
          <w:noProof w:val="0"/>
        </w:rPr>
      </w:pPr>
      <w:r>
        <w:rPr>
          <w:noProof w:val="0"/>
        </w:rPr>
        <w:t xml:space="preserve">          $ref: 'TS29571_CommonData.yaml#/components/responses/404'</w:t>
      </w:r>
    </w:p>
    <w:p w14:paraId="2058E0E0" w14:textId="77777777" w:rsidR="002E3B46" w:rsidRDefault="002E3B46" w:rsidP="002E3B46">
      <w:pPr>
        <w:pStyle w:val="PL"/>
        <w:rPr>
          <w:noProof w:val="0"/>
        </w:rPr>
      </w:pPr>
      <w:r>
        <w:rPr>
          <w:noProof w:val="0"/>
        </w:rPr>
        <w:t xml:space="preserve">        '411':</w:t>
      </w:r>
    </w:p>
    <w:p w14:paraId="0CB7B21E" w14:textId="77777777" w:rsidR="002E3B46" w:rsidRDefault="002E3B46" w:rsidP="002E3B46">
      <w:pPr>
        <w:pStyle w:val="PL"/>
        <w:rPr>
          <w:noProof w:val="0"/>
        </w:rPr>
      </w:pPr>
      <w:r>
        <w:rPr>
          <w:noProof w:val="0"/>
        </w:rPr>
        <w:t xml:space="preserve">          $ref: 'TS29571_CommonData.yaml#/components/responses/411'</w:t>
      </w:r>
    </w:p>
    <w:p w14:paraId="7E38D9F9" w14:textId="77777777" w:rsidR="002E3B46" w:rsidRDefault="002E3B46" w:rsidP="002E3B46">
      <w:pPr>
        <w:pStyle w:val="PL"/>
        <w:rPr>
          <w:noProof w:val="0"/>
        </w:rPr>
      </w:pPr>
      <w:r>
        <w:rPr>
          <w:noProof w:val="0"/>
        </w:rPr>
        <w:t xml:space="preserve">        '413':</w:t>
      </w:r>
    </w:p>
    <w:p w14:paraId="660F24AF" w14:textId="77777777" w:rsidR="002E3B46" w:rsidRDefault="002E3B46" w:rsidP="002E3B46">
      <w:pPr>
        <w:pStyle w:val="PL"/>
        <w:rPr>
          <w:noProof w:val="0"/>
        </w:rPr>
      </w:pPr>
      <w:r>
        <w:rPr>
          <w:noProof w:val="0"/>
        </w:rPr>
        <w:t xml:space="preserve">          $ref: 'TS29571_CommonData.yaml#/components/responses/413'</w:t>
      </w:r>
    </w:p>
    <w:p w14:paraId="6DFF37E5" w14:textId="77777777" w:rsidR="002E3B46" w:rsidRDefault="002E3B46" w:rsidP="002E3B46">
      <w:pPr>
        <w:pStyle w:val="PL"/>
        <w:rPr>
          <w:noProof w:val="0"/>
        </w:rPr>
      </w:pPr>
      <w:r>
        <w:rPr>
          <w:noProof w:val="0"/>
        </w:rPr>
        <w:t xml:space="preserve">        '415':</w:t>
      </w:r>
    </w:p>
    <w:p w14:paraId="731042BA" w14:textId="77777777" w:rsidR="002E3B46" w:rsidRDefault="002E3B46" w:rsidP="002E3B46">
      <w:pPr>
        <w:pStyle w:val="PL"/>
        <w:rPr>
          <w:noProof w:val="0"/>
        </w:rPr>
      </w:pPr>
      <w:r>
        <w:rPr>
          <w:noProof w:val="0"/>
        </w:rPr>
        <w:t xml:space="preserve">          $ref: 'TS29571_CommonData.yaml#/components/responses/415'</w:t>
      </w:r>
    </w:p>
    <w:p w14:paraId="51DCC132" w14:textId="77777777" w:rsidR="002E3B46" w:rsidRDefault="002E3B46" w:rsidP="002E3B46">
      <w:pPr>
        <w:pStyle w:val="PL"/>
        <w:rPr>
          <w:noProof w:val="0"/>
        </w:rPr>
      </w:pPr>
      <w:r>
        <w:rPr>
          <w:noProof w:val="0"/>
        </w:rPr>
        <w:t xml:space="preserve">        '429':</w:t>
      </w:r>
    </w:p>
    <w:p w14:paraId="1CEC7D19" w14:textId="77777777" w:rsidR="002E3B46" w:rsidRDefault="002E3B46" w:rsidP="002E3B46">
      <w:pPr>
        <w:pStyle w:val="PL"/>
        <w:rPr>
          <w:noProof w:val="0"/>
        </w:rPr>
      </w:pPr>
      <w:r>
        <w:rPr>
          <w:noProof w:val="0"/>
        </w:rPr>
        <w:t xml:space="preserve">          $ref: 'TS29571_CommonData.yaml#/components/responses/429'</w:t>
      </w:r>
    </w:p>
    <w:p w14:paraId="3787EB12" w14:textId="77777777" w:rsidR="002E3B46" w:rsidRDefault="002E3B46" w:rsidP="002E3B46">
      <w:pPr>
        <w:pStyle w:val="PL"/>
        <w:rPr>
          <w:noProof w:val="0"/>
        </w:rPr>
      </w:pPr>
      <w:r>
        <w:rPr>
          <w:noProof w:val="0"/>
        </w:rPr>
        <w:t xml:space="preserve">        '500':</w:t>
      </w:r>
    </w:p>
    <w:p w14:paraId="7451D3D9" w14:textId="77777777" w:rsidR="002E3B46" w:rsidRDefault="002E3B46" w:rsidP="002E3B46">
      <w:pPr>
        <w:pStyle w:val="PL"/>
        <w:rPr>
          <w:noProof w:val="0"/>
        </w:rPr>
      </w:pPr>
      <w:r>
        <w:rPr>
          <w:noProof w:val="0"/>
        </w:rPr>
        <w:t xml:space="preserve">          $ref: 'TS29571_CommonData.yaml#/components/responses/500'</w:t>
      </w:r>
    </w:p>
    <w:p w14:paraId="02392286" w14:textId="77777777" w:rsidR="002E3B46" w:rsidRDefault="002E3B46" w:rsidP="002E3B46">
      <w:pPr>
        <w:pStyle w:val="PL"/>
        <w:rPr>
          <w:noProof w:val="0"/>
        </w:rPr>
      </w:pPr>
      <w:r>
        <w:rPr>
          <w:noProof w:val="0"/>
        </w:rPr>
        <w:t xml:space="preserve">        '503':</w:t>
      </w:r>
    </w:p>
    <w:p w14:paraId="64EE175D" w14:textId="77777777" w:rsidR="002E3B46" w:rsidRDefault="002E3B46" w:rsidP="002E3B46">
      <w:pPr>
        <w:pStyle w:val="PL"/>
        <w:rPr>
          <w:noProof w:val="0"/>
        </w:rPr>
      </w:pPr>
      <w:r>
        <w:rPr>
          <w:noProof w:val="0"/>
        </w:rPr>
        <w:t xml:space="preserve">          $ref: 'TS29571_CommonData.yaml#/components/responses/503'</w:t>
      </w:r>
    </w:p>
    <w:p w14:paraId="1D033CD5" w14:textId="77777777" w:rsidR="002E3B46" w:rsidRDefault="002E3B46" w:rsidP="002E3B46">
      <w:pPr>
        <w:pStyle w:val="PL"/>
        <w:rPr>
          <w:noProof w:val="0"/>
        </w:rPr>
      </w:pPr>
      <w:r>
        <w:rPr>
          <w:noProof w:val="0"/>
        </w:rPr>
        <w:t xml:space="preserve">        default:</w:t>
      </w:r>
    </w:p>
    <w:p w14:paraId="20416D08" w14:textId="77777777" w:rsidR="002E3B46" w:rsidRDefault="002E3B46" w:rsidP="002E3B46">
      <w:pPr>
        <w:pStyle w:val="PL"/>
        <w:rPr>
          <w:noProof w:val="0"/>
        </w:rPr>
      </w:pPr>
      <w:r>
        <w:rPr>
          <w:noProof w:val="0"/>
        </w:rPr>
        <w:t xml:space="preserve">          $ref: 'TS29571_CommonData.yaml#/components/responses/default'</w:t>
      </w:r>
    </w:p>
    <w:p w14:paraId="0900817C" w14:textId="77777777" w:rsidR="002E3B46" w:rsidRDefault="002E3B46" w:rsidP="002E3B46">
      <w:pPr>
        <w:pStyle w:val="PL"/>
        <w:rPr>
          <w:noProof w:val="0"/>
        </w:rPr>
      </w:pPr>
      <w:r>
        <w:rPr>
          <w:noProof w:val="0"/>
        </w:rPr>
        <w:t>components:</w:t>
      </w:r>
    </w:p>
    <w:p w14:paraId="737420A6" w14:textId="77777777" w:rsidR="002E3B46" w:rsidRDefault="002E3B46" w:rsidP="002E3B46">
      <w:pPr>
        <w:pStyle w:val="PL"/>
        <w:rPr>
          <w:noProof w:val="0"/>
        </w:rPr>
      </w:pPr>
      <w:r>
        <w:rPr>
          <w:noProof w:val="0"/>
        </w:rPr>
        <w:t xml:space="preserve">  securitySchemes:</w:t>
      </w:r>
    </w:p>
    <w:p w14:paraId="49157FC2" w14:textId="77777777" w:rsidR="002E3B46" w:rsidRDefault="002E3B46" w:rsidP="002E3B46">
      <w:pPr>
        <w:pStyle w:val="PL"/>
        <w:rPr>
          <w:noProof w:val="0"/>
        </w:rPr>
      </w:pPr>
      <w:r>
        <w:rPr>
          <w:noProof w:val="0"/>
        </w:rPr>
        <w:t xml:space="preserve">    oAuth2ClientCredentials:</w:t>
      </w:r>
    </w:p>
    <w:p w14:paraId="58D30E44" w14:textId="77777777" w:rsidR="002E3B46" w:rsidRDefault="002E3B46" w:rsidP="002E3B46">
      <w:pPr>
        <w:pStyle w:val="PL"/>
        <w:rPr>
          <w:noProof w:val="0"/>
        </w:rPr>
      </w:pPr>
      <w:r>
        <w:rPr>
          <w:noProof w:val="0"/>
        </w:rPr>
        <w:t xml:space="preserve">      type: oauth2</w:t>
      </w:r>
    </w:p>
    <w:p w14:paraId="33D729E9" w14:textId="77777777" w:rsidR="002E3B46" w:rsidRDefault="002E3B46" w:rsidP="002E3B46">
      <w:pPr>
        <w:pStyle w:val="PL"/>
        <w:rPr>
          <w:noProof w:val="0"/>
        </w:rPr>
      </w:pPr>
      <w:r>
        <w:rPr>
          <w:noProof w:val="0"/>
        </w:rPr>
        <w:t xml:space="preserve">      flows: </w:t>
      </w:r>
    </w:p>
    <w:p w14:paraId="606F9600" w14:textId="77777777" w:rsidR="002E3B46" w:rsidRDefault="002E3B46" w:rsidP="002E3B46">
      <w:pPr>
        <w:pStyle w:val="PL"/>
        <w:rPr>
          <w:noProof w:val="0"/>
        </w:rPr>
      </w:pPr>
      <w:r>
        <w:rPr>
          <w:noProof w:val="0"/>
        </w:rPr>
        <w:t xml:space="preserve">        clientCredentials: </w:t>
      </w:r>
    </w:p>
    <w:p w14:paraId="33DA6D58" w14:textId="77777777" w:rsidR="002E3B46" w:rsidRDefault="002E3B46" w:rsidP="002E3B46">
      <w:pPr>
        <w:pStyle w:val="PL"/>
        <w:rPr>
          <w:noProof w:val="0"/>
        </w:rPr>
      </w:pPr>
      <w:r>
        <w:rPr>
          <w:noProof w:val="0"/>
        </w:rPr>
        <w:t xml:space="preserve">          tokenUrl: '{nrfApiRoot}/oauth2/token'</w:t>
      </w:r>
    </w:p>
    <w:p w14:paraId="5DA19FA9" w14:textId="77777777" w:rsidR="002E3B46" w:rsidRDefault="002E3B46" w:rsidP="002E3B46">
      <w:pPr>
        <w:pStyle w:val="PL"/>
        <w:rPr>
          <w:noProof w:val="0"/>
        </w:rPr>
      </w:pPr>
      <w:r>
        <w:rPr>
          <w:noProof w:val="0"/>
        </w:rPr>
        <w:t xml:space="preserve">          scopes:</w:t>
      </w:r>
    </w:p>
    <w:p w14:paraId="1C76F64E" w14:textId="77777777" w:rsidR="002E3B46" w:rsidRDefault="002E3B46" w:rsidP="002E3B46">
      <w:pPr>
        <w:pStyle w:val="PL"/>
        <w:rPr>
          <w:noProof w:val="0"/>
        </w:rPr>
      </w:pPr>
      <w:r>
        <w:rPr>
          <w:noProof w:val="0"/>
        </w:rPr>
        <w:t xml:space="preserve">            npcf-smpolicycontrol: Access to the Npcf_SMPolicyControl API</w:t>
      </w:r>
    </w:p>
    <w:p w14:paraId="1AD3D4FF" w14:textId="77777777" w:rsidR="002E3B46" w:rsidRDefault="002E3B46" w:rsidP="002E3B46">
      <w:pPr>
        <w:pStyle w:val="PL"/>
        <w:rPr>
          <w:noProof w:val="0"/>
        </w:rPr>
      </w:pPr>
      <w:r>
        <w:rPr>
          <w:noProof w:val="0"/>
        </w:rPr>
        <w:t xml:space="preserve">  schemas:</w:t>
      </w:r>
    </w:p>
    <w:p w14:paraId="4B9EF920" w14:textId="77777777" w:rsidR="002E3B46" w:rsidRDefault="002E3B46" w:rsidP="002E3B46">
      <w:pPr>
        <w:pStyle w:val="PL"/>
        <w:rPr>
          <w:noProof w:val="0"/>
        </w:rPr>
      </w:pPr>
      <w:r>
        <w:rPr>
          <w:noProof w:val="0"/>
        </w:rPr>
        <w:t xml:space="preserve">    SmPolicyControl:</w:t>
      </w:r>
    </w:p>
    <w:p w14:paraId="2CC82D33" w14:textId="77777777" w:rsidR="002E3B46" w:rsidRDefault="002E3B46" w:rsidP="002E3B46">
      <w:pPr>
        <w:pStyle w:val="PL"/>
        <w:rPr>
          <w:noProof w:val="0"/>
        </w:rPr>
      </w:pPr>
      <w:r>
        <w:rPr>
          <w:rFonts w:eastAsia="Batang"/>
        </w:rPr>
        <w:t xml:space="preserve">      description: Contains the parameters used to request the SM policies and the SM policies authorized by the PCF.</w:t>
      </w:r>
    </w:p>
    <w:p w14:paraId="167AB893" w14:textId="77777777" w:rsidR="002E3B46" w:rsidRDefault="002E3B46" w:rsidP="002E3B46">
      <w:pPr>
        <w:pStyle w:val="PL"/>
        <w:rPr>
          <w:noProof w:val="0"/>
        </w:rPr>
      </w:pPr>
      <w:r>
        <w:rPr>
          <w:noProof w:val="0"/>
        </w:rPr>
        <w:t xml:space="preserve">      type: object</w:t>
      </w:r>
    </w:p>
    <w:p w14:paraId="7D0797F8" w14:textId="77777777" w:rsidR="002E3B46" w:rsidRDefault="002E3B46" w:rsidP="002E3B46">
      <w:pPr>
        <w:pStyle w:val="PL"/>
        <w:rPr>
          <w:noProof w:val="0"/>
        </w:rPr>
      </w:pPr>
      <w:r>
        <w:rPr>
          <w:noProof w:val="0"/>
        </w:rPr>
        <w:t xml:space="preserve">      properties:</w:t>
      </w:r>
    </w:p>
    <w:p w14:paraId="275E0A9E" w14:textId="77777777" w:rsidR="002E3B46" w:rsidRDefault="002E3B46" w:rsidP="002E3B46">
      <w:pPr>
        <w:pStyle w:val="PL"/>
        <w:rPr>
          <w:noProof w:val="0"/>
        </w:rPr>
      </w:pPr>
      <w:r>
        <w:rPr>
          <w:noProof w:val="0"/>
        </w:rPr>
        <w:t xml:space="preserve">        context:</w:t>
      </w:r>
    </w:p>
    <w:p w14:paraId="5DCA1D3F" w14:textId="77777777" w:rsidR="002E3B46" w:rsidRDefault="002E3B46" w:rsidP="002E3B46">
      <w:pPr>
        <w:pStyle w:val="PL"/>
        <w:rPr>
          <w:noProof w:val="0"/>
        </w:rPr>
      </w:pPr>
      <w:r>
        <w:rPr>
          <w:noProof w:val="0"/>
        </w:rPr>
        <w:t xml:space="preserve">          $ref: '#/components/schemas/SmPolicyContextData'</w:t>
      </w:r>
    </w:p>
    <w:p w14:paraId="2DD0EF87" w14:textId="77777777" w:rsidR="002E3B46" w:rsidRDefault="002E3B46" w:rsidP="002E3B46">
      <w:pPr>
        <w:pStyle w:val="PL"/>
        <w:rPr>
          <w:noProof w:val="0"/>
        </w:rPr>
      </w:pPr>
      <w:r>
        <w:rPr>
          <w:noProof w:val="0"/>
        </w:rPr>
        <w:lastRenderedPageBreak/>
        <w:t xml:space="preserve">        policy:</w:t>
      </w:r>
    </w:p>
    <w:p w14:paraId="4381C843" w14:textId="77777777" w:rsidR="002E3B46" w:rsidRDefault="002E3B46" w:rsidP="002E3B46">
      <w:pPr>
        <w:pStyle w:val="PL"/>
        <w:rPr>
          <w:noProof w:val="0"/>
        </w:rPr>
      </w:pPr>
      <w:r>
        <w:rPr>
          <w:noProof w:val="0"/>
        </w:rPr>
        <w:t xml:space="preserve">          $ref: '#/components/schemas/SmPolicyDecision'</w:t>
      </w:r>
    </w:p>
    <w:p w14:paraId="64EC9159" w14:textId="77777777" w:rsidR="002E3B46" w:rsidRDefault="002E3B46" w:rsidP="002E3B46">
      <w:pPr>
        <w:pStyle w:val="PL"/>
        <w:rPr>
          <w:noProof w:val="0"/>
        </w:rPr>
      </w:pPr>
      <w:r>
        <w:rPr>
          <w:noProof w:val="0"/>
        </w:rPr>
        <w:t xml:space="preserve">      required:</w:t>
      </w:r>
    </w:p>
    <w:p w14:paraId="6290E975" w14:textId="77777777" w:rsidR="002E3B46" w:rsidRDefault="002E3B46" w:rsidP="002E3B46">
      <w:pPr>
        <w:pStyle w:val="PL"/>
        <w:rPr>
          <w:noProof w:val="0"/>
        </w:rPr>
      </w:pPr>
      <w:r>
        <w:rPr>
          <w:noProof w:val="0"/>
        </w:rPr>
        <w:t xml:space="preserve">        - context</w:t>
      </w:r>
    </w:p>
    <w:p w14:paraId="6C591D72" w14:textId="77777777" w:rsidR="002E3B46" w:rsidRDefault="002E3B46" w:rsidP="002E3B46">
      <w:pPr>
        <w:pStyle w:val="PL"/>
        <w:rPr>
          <w:noProof w:val="0"/>
        </w:rPr>
      </w:pPr>
      <w:r>
        <w:rPr>
          <w:noProof w:val="0"/>
        </w:rPr>
        <w:t xml:space="preserve">        - policy</w:t>
      </w:r>
    </w:p>
    <w:p w14:paraId="31CB867E" w14:textId="77777777" w:rsidR="002E3B46" w:rsidRDefault="002E3B46" w:rsidP="002E3B46">
      <w:pPr>
        <w:pStyle w:val="PL"/>
        <w:rPr>
          <w:noProof w:val="0"/>
        </w:rPr>
      </w:pPr>
      <w:r>
        <w:rPr>
          <w:noProof w:val="0"/>
        </w:rPr>
        <w:t xml:space="preserve">    SmPolicyContextData:</w:t>
      </w:r>
    </w:p>
    <w:p w14:paraId="67F34EC9" w14:textId="77777777" w:rsidR="002E3B46" w:rsidRDefault="002E3B46" w:rsidP="002E3B46">
      <w:pPr>
        <w:pStyle w:val="PL"/>
        <w:rPr>
          <w:noProof w:val="0"/>
        </w:rPr>
      </w:pPr>
      <w:r>
        <w:rPr>
          <w:rFonts w:eastAsia="Batang"/>
        </w:rPr>
        <w:t xml:space="preserve">      description: Contains the parameters used to create an Individual SM policy resource.</w:t>
      </w:r>
    </w:p>
    <w:p w14:paraId="7C226C01" w14:textId="77777777" w:rsidR="002E3B46" w:rsidRDefault="002E3B46" w:rsidP="002E3B46">
      <w:pPr>
        <w:pStyle w:val="PL"/>
        <w:rPr>
          <w:noProof w:val="0"/>
        </w:rPr>
      </w:pPr>
      <w:r>
        <w:rPr>
          <w:noProof w:val="0"/>
        </w:rPr>
        <w:t xml:space="preserve">      type: object</w:t>
      </w:r>
    </w:p>
    <w:p w14:paraId="4F964D49" w14:textId="77777777" w:rsidR="002E3B46" w:rsidRDefault="002E3B46" w:rsidP="002E3B46">
      <w:pPr>
        <w:pStyle w:val="PL"/>
        <w:rPr>
          <w:noProof w:val="0"/>
        </w:rPr>
      </w:pPr>
      <w:r>
        <w:rPr>
          <w:noProof w:val="0"/>
        </w:rPr>
        <w:t xml:space="preserve">      properties:</w:t>
      </w:r>
    </w:p>
    <w:p w14:paraId="541FCB26" w14:textId="77777777" w:rsidR="002E3B46" w:rsidRDefault="002E3B46" w:rsidP="002E3B46">
      <w:pPr>
        <w:pStyle w:val="PL"/>
        <w:rPr>
          <w:noProof w:val="0"/>
        </w:rPr>
      </w:pPr>
      <w:r>
        <w:rPr>
          <w:noProof w:val="0"/>
        </w:rPr>
        <w:t xml:space="preserve">        accNetChId:</w:t>
      </w:r>
    </w:p>
    <w:p w14:paraId="62C164A4" w14:textId="77777777" w:rsidR="002E3B46" w:rsidRDefault="002E3B46" w:rsidP="002E3B46">
      <w:pPr>
        <w:pStyle w:val="PL"/>
        <w:rPr>
          <w:noProof w:val="0"/>
        </w:rPr>
      </w:pPr>
      <w:r>
        <w:rPr>
          <w:noProof w:val="0"/>
        </w:rPr>
        <w:t xml:space="preserve">          $ref: '#/components/schemas/AccNetChId'</w:t>
      </w:r>
    </w:p>
    <w:p w14:paraId="303EE0BD" w14:textId="77777777" w:rsidR="002E3B46" w:rsidRDefault="002E3B46" w:rsidP="002E3B46">
      <w:pPr>
        <w:pStyle w:val="PL"/>
        <w:rPr>
          <w:noProof w:val="0"/>
        </w:rPr>
      </w:pPr>
      <w:r>
        <w:rPr>
          <w:noProof w:val="0"/>
        </w:rPr>
        <w:t xml:space="preserve">        chargEntityAddr:</w:t>
      </w:r>
    </w:p>
    <w:p w14:paraId="7740817B" w14:textId="77777777" w:rsidR="002E3B46" w:rsidRDefault="002E3B46" w:rsidP="002E3B46">
      <w:pPr>
        <w:pStyle w:val="PL"/>
        <w:rPr>
          <w:noProof w:val="0"/>
        </w:rPr>
      </w:pPr>
      <w:r>
        <w:rPr>
          <w:noProof w:val="0"/>
        </w:rPr>
        <w:t xml:space="preserve">          $ref: '#/components/schemas/</w:t>
      </w:r>
      <w:r>
        <w:rPr>
          <w:noProof w:val="0"/>
          <w:lang w:eastAsia="zh-CN"/>
        </w:rPr>
        <w:t>AccNetChargingAddress</w:t>
      </w:r>
      <w:r>
        <w:rPr>
          <w:noProof w:val="0"/>
        </w:rPr>
        <w:t>'</w:t>
      </w:r>
    </w:p>
    <w:p w14:paraId="00B44F30" w14:textId="77777777" w:rsidR="002E3B46" w:rsidRDefault="002E3B46" w:rsidP="002E3B46">
      <w:pPr>
        <w:pStyle w:val="PL"/>
        <w:rPr>
          <w:noProof w:val="0"/>
        </w:rPr>
      </w:pPr>
      <w:r>
        <w:rPr>
          <w:noProof w:val="0"/>
        </w:rPr>
        <w:t xml:space="preserve">        gpsi:</w:t>
      </w:r>
    </w:p>
    <w:p w14:paraId="204E8F86" w14:textId="77777777" w:rsidR="002E3B46" w:rsidRDefault="002E3B46" w:rsidP="002E3B46">
      <w:pPr>
        <w:pStyle w:val="PL"/>
        <w:rPr>
          <w:noProof w:val="0"/>
        </w:rPr>
      </w:pPr>
      <w:r>
        <w:rPr>
          <w:noProof w:val="0"/>
        </w:rPr>
        <w:t xml:space="preserve">          $ref: 'TS29571_CommonData.yaml#/components/schemas/Gpsi'</w:t>
      </w:r>
    </w:p>
    <w:p w14:paraId="00E4CC2B" w14:textId="77777777" w:rsidR="002E3B46" w:rsidRDefault="002E3B46" w:rsidP="002E3B46">
      <w:pPr>
        <w:pStyle w:val="PL"/>
        <w:rPr>
          <w:noProof w:val="0"/>
        </w:rPr>
      </w:pPr>
      <w:r>
        <w:rPr>
          <w:noProof w:val="0"/>
        </w:rPr>
        <w:t xml:space="preserve">        supi:</w:t>
      </w:r>
    </w:p>
    <w:p w14:paraId="64794D59" w14:textId="77777777" w:rsidR="002E3B46" w:rsidRDefault="002E3B46" w:rsidP="002E3B46">
      <w:pPr>
        <w:pStyle w:val="PL"/>
        <w:rPr>
          <w:noProof w:val="0"/>
        </w:rPr>
      </w:pPr>
      <w:r>
        <w:rPr>
          <w:noProof w:val="0"/>
        </w:rPr>
        <w:t xml:space="preserve">          $ref: 'TS29571_CommonData.yaml#/components/schemas/Supi'</w:t>
      </w:r>
    </w:p>
    <w:p w14:paraId="1C99289D" w14:textId="77777777" w:rsidR="002E3B46" w:rsidRDefault="002E3B46" w:rsidP="002E3B46">
      <w:pPr>
        <w:pStyle w:val="PL"/>
        <w:rPr>
          <w:noProof w:val="0"/>
        </w:rPr>
      </w:pPr>
      <w:r>
        <w:rPr>
          <w:noProof w:val="0"/>
        </w:rPr>
        <w:t xml:space="preserve">        invalidSupi:</w:t>
      </w:r>
    </w:p>
    <w:p w14:paraId="3AB7CB21" w14:textId="77777777" w:rsidR="002E3B46" w:rsidRDefault="002E3B46" w:rsidP="002E3B46">
      <w:pPr>
        <w:pStyle w:val="PL"/>
        <w:rPr>
          <w:noProof w:val="0"/>
        </w:rPr>
      </w:pPr>
      <w:r>
        <w:rPr>
          <w:noProof w:val="0"/>
        </w:rPr>
        <w:t xml:space="preserve">          type: boolean</w:t>
      </w:r>
    </w:p>
    <w:p w14:paraId="37F87E64" w14:textId="77777777" w:rsidR="002E3B46" w:rsidRDefault="002E3B46" w:rsidP="002E3B46">
      <w:pPr>
        <w:pStyle w:val="PL"/>
        <w:rPr>
          <w:noProof w:val="0"/>
        </w:rPr>
      </w:pPr>
      <w:r>
        <w:rPr>
          <w:noProof w:val="0"/>
        </w:rPr>
        <w:t xml:space="preserve">          description: </w:t>
      </w:r>
      <w:r>
        <w:t>When this attribute is included and set to true, it indicates that the supi attribute contains an invalid value.This attribute shall be present if the SUPI is not available in the SMF or the SUPI is unauthenticated. When present it shall be set to true for an invalid SUPI and false (default) for a valid SUPI.</w:t>
      </w:r>
    </w:p>
    <w:p w14:paraId="53158E28" w14:textId="77777777" w:rsidR="002E3B46" w:rsidRDefault="002E3B46" w:rsidP="002E3B46">
      <w:pPr>
        <w:pStyle w:val="PL"/>
        <w:rPr>
          <w:noProof w:val="0"/>
        </w:rPr>
      </w:pPr>
      <w:r>
        <w:rPr>
          <w:noProof w:val="0"/>
        </w:rPr>
        <w:t xml:space="preserve">        </w:t>
      </w:r>
      <w:r>
        <w:rPr>
          <w:noProof w:val="0"/>
          <w:lang w:eastAsia="zh-CN"/>
        </w:rPr>
        <w:t>interGrpIds</w:t>
      </w:r>
      <w:r>
        <w:rPr>
          <w:noProof w:val="0"/>
        </w:rPr>
        <w:t>:</w:t>
      </w:r>
    </w:p>
    <w:p w14:paraId="7CFB6779" w14:textId="77777777" w:rsidR="002E3B46" w:rsidRDefault="002E3B46" w:rsidP="002E3B46">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14:paraId="53BD9015" w14:textId="77777777" w:rsidR="002E3B46" w:rsidRDefault="002E3B46" w:rsidP="002E3B46">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14:paraId="2A4D4AAD" w14:textId="77777777" w:rsidR="002E3B46" w:rsidRDefault="002E3B46" w:rsidP="002E3B46">
      <w:pPr>
        <w:pStyle w:val="PL"/>
        <w:rPr>
          <w:noProof w:val="0"/>
        </w:rPr>
      </w:pPr>
      <w:r>
        <w:rPr>
          <w:noProof w:val="0"/>
        </w:rPr>
        <w:t xml:space="preserve">            $ref: 'TS29571_CommonData.yaml#/components/schemas/</w:t>
      </w:r>
      <w:r>
        <w:rPr>
          <w:noProof w:val="0"/>
          <w:lang w:eastAsia="zh-CN"/>
        </w:rPr>
        <w:t>GroupId</w:t>
      </w:r>
      <w:r>
        <w:rPr>
          <w:noProof w:val="0"/>
        </w:rPr>
        <w:t>'</w:t>
      </w:r>
    </w:p>
    <w:p w14:paraId="7236888A" w14:textId="77777777" w:rsidR="002E3B46" w:rsidRDefault="002E3B46" w:rsidP="002E3B46">
      <w:pPr>
        <w:pStyle w:val="PL"/>
        <w:rPr>
          <w:noProof w:val="0"/>
        </w:rPr>
      </w:pPr>
      <w:r>
        <w:rPr>
          <w:noProof w:val="0"/>
        </w:rPr>
        <w:t xml:space="preserve">          minItems: 1</w:t>
      </w:r>
    </w:p>
    <w:p w14:paraId="31211117" w14:textId="77777777" w:rsidR="002E3B46" w:rsidRDefault="002E3B46" w:rsidP="002E3B46">
      <w:pPr>
        <w:pStyle w:val="PL"/>
        <w:rPr>
          <w:noProof w:val="0"/>
        </w:rPr>
      </w:pPr>
      <w:r>
        <w:rPr>
          <w:noProof w:val="0"/>
        </w:rPr>
        <w:t xml:space="preserve">        pduSessionId:</w:t>
      </w:r>
    </w:p>
    <w:p w14:paraId="5C997C0A" w14:textId="77777777" w:rsidR="002E3B46" w:rsidRDefault="002E3B46" w:rsidP="002E3B46">
      <w:pPr>
        <w:pStyle w:val="PL"/>
        <w:rPr>
          <w:noProof w:val="0"/>
        </w:rPr>
      </w:pPr>
      <w:r>
        <w:rPr>
          <w:noProof w:val="0"/>
        </w:rPr>
        <w:t xml:space="preserve">          $ref: 'TS29571_CommonData.yaml#/components/schemas/PduSessionId'</w:t>
      </w:r>
    </w:p>
    <w:p w14:paraId="07387FED" w14:textId="77777777" w:rsidR="002E3B46" w:rsidRDefault="002E3B46" w:rsidP="002E3B46">
      <w:pPr>
        <w:pStyle w:val="PL"/>
        <w:rPr>
          <w:noProof w:val="0"/>
        </w:rPr>
      </w:pPr>
      <w:r>
        <w:rPr>
          <w:noProof w:val="0"/>
        </w:rPr>
        <w:t xml:space="preserve">        pduSessionType:</w:t>
      </w:r>
    </w:p>
    <w:p w14:paraId="1D9056FB" w14:textId="77777777" w:rsidR="002E3B46" w:rsidRDefault="002E3B46" w:rsidP="002E3B46">
      <w:pPr>
        <w:pStyle w:val="PL"/>
        <w:rPr>
          <w:noProof w:val="0"/>
        </w:rPr>
      </w:pPr>
      <w:r>
        <w:rPr>
          <w:noProof w:val="0"/>
        </w:rPr>
        <w:t xml:space="preserve">          $ref: 'TS29571_CommonData.yaml#/components/schemas/PduSessionType'</w:t>
      </w:r>
    </w:p>
    <w:p w14:paraId="45659148" w14:textId="77777777" w:rsidR="002E3B46" w:rsidRDefault="002E3B46" w:rsidP="002E3B46">
      <w:pPr>
        <w:pStyle w:val="PL"/>
        <w:rPr>
          <w:noProof w:val="0"/>
        </w:rPr>
      </w:pPr>
      <w:r>
        <w:rPr>
          <w:noProof w:val="0"/>
        </w:rPr>
        <w:t xml:space="preserve">        chargingcharacteristics:</w:t>
      </w:r>
    </w:p>
    <w:p w14:paraId="6483568A" w14:textId="77777777" w:rsidR="002E3B46" w:rsidRDefault="002E3B46" w:rsidP="002E3B46">
      <w:pPr>
        <w:pStyle w:val="PL"/>
        <w:rPr>
          <w:noProof w:val="0"/>
        </w:rPr>
      </w:pPr>
      <w:r>
        <w:rPr>
          <w:noProof w:val="0"/>
        </w:rPr>
        <w:t xml:space="preserve">          type: string</w:t>
      </w:r>
    </w:p>
    <w:p w14:paraId="1D9BCEBE" w14:textId="77777777" w:rsidR="002E3B46" w:rsidRDefault="002E3B46" w:rsidP="002E3B46">
      <w:pPr>
        <w:pStyle w:val="PL"/>
        <w:rPr>
          <w:noProof w:val="0"/>
        </w:rPr>
      </w:pPr>
      <w:r>
        <w:rPr>
          <w:noProof w:val="0"/>
        </w:rPr>
        <w:t xml:space="preserve">        dnn:</w:t>
      </w:r>
    </w:p>
    <w:p w14:paraId="7D5703FF" w14:textId="77777777" w:rsidR="002E3B46" w:rsidRDefault="002E3B46" w:rsidP="002E3B46">
      <w:pPr>
        <w:pStyle w:val="PL"/>
        <w:rPr>
          <w:noProof w:val="0"/>
        </w:rPr>
      </w:pPr>
      <w:r>
        <w:rPr>
          <w:noProof w:val="0"/>
        </w:rPr>
        <w:t xml:space="preserve">          $ref: 'TS29571_CommonData.yaml#/components/schemas/Dnn'</w:t>
      </w:r>
    </w:p>
    <w:p w14:paraId="0E413797" w14:textId="77777777" w:rsidR="002E3B46" w:rsidRDefault="002E3B46" w:rsidP="002E3B46">
      <w:pPr>
        <w:pStyle w:val="PL"/>
        <w:rPr>
          <w:noProof w:val="0"/>
        </w:rPr>
      </w:pPr>
      <w:r>
        <w:rPr>
          <w:noProof w:val="0"/>
        </w:rPr>
        <w:t xml:space="preserve">        </w:t>
      </w:r>
      <w:r>
        <w:rPr>
          <w:rFonts w:hint="eastAsia"/>
          <w:lang w:eastAsia="zh-CN"/>
        </w:rPr>
        <w:t>dnnSelMode</w:t>
      </w:r>
      <w:r>
        <w:rPr>
          <w:noProof w:val="0"/>
        </w:rPr>
        <w:t>:</w:t>
      </w:r>
    </w:p>
    <w:p w14:paraId="76FE4955" w14:textId="77777777" w:rsidR="002E3B46" w:rsidRDefault="002E3B46" w:rsidP="002E3B46">
      <w:pPr>
        <w:pStyle w:val="PL"/>
        <w:rPr>
          <w:noProof w:val="0"/>
        </w:rPr>
      </w:pPr>
      <w:r>
        <w:rPr>
          <w:noProof w:val="0"/>
        </w:rPr>
        <w:t xml:space="preserve">          $ref: 'TS29502_Nsmf_PDUSession.yaml#/components/schemas/</w:t>
      </w:r>
      <w:r>
        <w:t>DnnSelectionMode</w:t>
      </w:r>
      <w:r>
        <w:rPr>
          <w:noProof w:val="0"/>
        </w:rPr>
        <w:t>'</w:t>
      </w:r>
    </w:p>
    <w:p w14:paraId="14504BE6" w14:textId="77777777" w:rsidR="002E3B46" w:rsidRDefault="002E3B46" w:rsidP="002E3B46">
      <w:pPr>
        <w:pStyle w:val="PL"/>
        <w:rPr>
          <w:noProof w:val="0"/>
        </w:rPr>
      </w:pPr>
      <w:r>
        <w:rPr>
          <w:noProof w:val="0"/>
        </w:rPr>
        <w:t xml:space="preserve">        notificationUri:</w:t>
      </w:r>
    </w:p>
    <w:p w14:paraId="677C8082" w14:textId="77777777" w:rsidR="002E3B46" w:rsidRDefault="002E3B46" w:rsidP="002E3B46">
      <w:pPr>
        <w:pStyle w:val="PL"/>
        <w:rPr>
          <w:noProof w:val="0"/>
        </w:rPr>
      </w:pPr>
      <w:r>
        <w:rPr>
          <w:noProof w:val="0"/>
        </w:rPr>
        <w:t xml:space="preserve">          $ref: 'TS29571_CommonData.yaml#/components/schemas/Uri'</w:t>
      </w:r>
    </w:p>
    <w:p w14:paraId="2E5ADFC8" w14:textId="77777777" w:rsidR="002E3B46" w:rsidRDefault="002E3B46" w:rsidP="002E3B46">
      <w:pPr>
        <w:pStyle w:val="PL"/>
        <w:rPr>
          <w:noProof w:val="0"/>
        </w:rPr>
      </w:pPr>
      <w:r>
        <w:rPr>
          <w:noProof w:val="0"/>
        </w:rPr>
        <w:t xml:space="preserve">        accessType:</w:t>
      </w:r>
    </w:p>
    <w:p w14:paraId="6F47CC5A" w14:textId="77777777" w:rsidR="002E3B46" w:rsidRDefault="002E3B46" w:rsidP="002E3B46">
      <w:pPr>
        <w:pStyle w:val="PL"/>
        <w:rPr>
          <w:noProof w:val="0"/>
        </w:rPr>
      </w:pPr>
      <w:r>
        <w:rPr>
          <w:noProof w:val="0"/>
        </w:rPr>
        <w:t xml:space="preserve">          $ref: 'TS29571_CommonData.yaml#/components/schemas/AccessType'</w:t>
      </w:r>
    </w:p>
    <w:p w14:paraId="30778A96" w14:textId="77777777" w:rsidR="002E3B46" w:rsidRDefault="002E3B46" w:rsidP="002E3B46">
      <w:pPr>
        <w:pStyle w:val="PL"/>
        <w:rPr>
          <w:noProof w:val="0"/>
        </w:rPr>
      </w:pPr>
      <w:r>
        <w:rPr>
          <w:noProof w:val="0"/>
        </w:rPr>
        <w:t xml:space="preserve">        ratType:</w:t>
      </w:r>
    </w:p>
    <w:p w14:paraId="750C79ED" w14:textId="77777777" w:rsidR="002E3B46" w:rsidRDefault="002E3B46" w:rsidP="002E3B46">
      <w:pPr>
        <w:pStyle w:val="PL"/>
        <w:rPr>
          <w:noProof w:val="0"/>
        </w:rPr>
      </w:pPr>
      <w:r>
        <w:rPr>
          <w:noProof w:val="0"/>
        </w:rPr>
        <w:t xml:space="preserve">          $ref: 'TS29571_CommonData.yaml#/components/schemas/RatType'</w:t>
      </w:r>
    </w:p>
    <w:p w14:paraId="7AAE6657" w14:textId="77777777" w:rsidR="002E3B46" w:rsidRDefault="002E3B46" w:rsidP="002E3B46">
      <w:pPr>
        <w:pStyle w:val="PL"/>
      </w:pPr>
      <w:r>
        <w:t xml:space="preserve">        </w:t>
      </w:r>
      <w:r>
        <w:rPr>
          <w:rFonts w:hint="eastAsia"/>
          <w:lang w:eastAsia="zh-CN"/>
        </w:rPr>
        <w:t>addAccess</w:t>
      </w:r>
      <w:r>
        <w:rPr>
          <w:lang w:eastAsia="zh-CN"/>
        </w:rPr>
        <w:t>Info</w:t>
      </w:r>
      <w:r>
        <w:t>:</w:t>
      </w:r>
    </w:p>
    <w:p w14:paraId="0F991184" w14:textId="77777777" w:rsidR="002E3B46" w:rsidRDefault="002E3B46" w:rsidP="002E3B46">
      <w:pPr>
        <w:pStyle w:val="PL"/>
      </w:pPr>
      <w:r>
        <w:t xml:space="preserve">          $ref: '#/components/schemas/</w:t>
      </w:r>
      <w:r>
        <w:rPr>
          <w:lang w:eastAsia="zh-CN"/>
        </w:rPr>
        <w:t>Additional</w:t>
      </w:r>
      <w:r>
        <w:rPr>
          <w:rFonts w:hint="eastAsia"/>
          <w:lang w:eastAsia="zh-CN"/>
        </w:rPr>
        <w:t>AccessInfo</w:t>
      </w:r>
      <w:r>
        <w:t>'</w:t>
      </w:r>
    </w:p>
    <w:p w14:paraId="7E41BCCE" w14:textId="77777777" w:rsidR="002E3B46" w:rsidRDefault="002E3B46" w:rsidP="002E3B46">
      <w:pPr>
        <w:pStyle w:val="PL"/>
        <w:rPr>
          <w:noProof w:val="0"/>
        </w:rPr>
      </w:pPr>
      <w:r>
        <w:rPr>
          <w:noProof w:val="0"/>
        </w:rPr>
        <w:t xml:space="preserve">        servingNetwork:</w:t>
      </w:r>
    </w:p>
    <w:p w14:paraId="3AF53275" w14:textId="77777777" w:rsidR="002E3B46" w:rsidRDefault="002E3B46" w:rsidP="002E3B46">
      <w:pPr>
        <w:pStyle w:val="PL"/>
        <w:rPr>
          <w:noProof w:val="0"/>
        </w:rPr>
      </w:pPr>
      <w:r>
        <w:rPr>
          <w:noProof w:val="0"/>
        </w:rPr>
        <w:t xml:space="preserve">          $ref: 'TS29571_CommonData.yaml#/components/schemas/PlmnIdNid'</w:t>
      </w:r>
    </w:p>
    <w:p w14:paraId="6B9D83A6" w14:textId="77777777" w:rsidR="002E3B46" w:rsidRDefault="002E3B46" w:rsidP="002E3B46">
      <w:pPr>
        <w:pStyle w:val="PL"/>
        <w:rPr>
          <w:noProof w:val="0"/>
        </w:rPr>
      </w:pPr>
      <w:r>
        <w:rPr>
          <w:noProof w:val="0"/>
        </w:rPr>
        <w:t xml:space="preserve">        userLocationInfo:</w:t>
      </w:r>
    </w:p>
    <w:p w14:paraId="14D06CA5" w14:textId="77777777" w:rsidR="002E3B46" w:rsidRDefault="002E3B46" w:rsidP="002E3B46">
      <w:pPr>
        <w:pStyle w:val="PL"/>
        <w:rPr>
          <w:noProof w:val="0"/>
        </w:rPr>
      </w:pPr>
      <w:r>
        <w:rPr>
          <w:noProof w:val="0"/>
        </w:rPr>
        <w:t xml:space="preserve">          $ref: 'TS29571_CommonData.yaml#/components/schemas/UserLocation'</w:t>
      </w:r>
    </w:p>
    <w:p w14:paraId="1AE4BACE" w14:textId="77777777" w:rsidR="002E3B46" w:rsidRDefault="002E3B46" w:rsidP="002E3B46">
      <w:pPr>
        <w:pStyle w:val="PL"/>
        <w:rPr>
          <w:noProof w:val="0"/>
        </w:rPr>
      </w:pPr>
      <w:r>
        <w:rPr>
          <w:noProof w:val="0"/>
        </w:rPr>
        <w:t xml:space="preserve">        ueTimeZone:</w:t>
      </w:r>
    </w:p>
    <w:p w14:paraId="53DF218A" w14:textId="77777777" w:rsidR="002E3B46" w:rsidRDefault="002E3B46" w:rsidP="002E3B46">
      <w:pPr>
        <w:pStyle w:val="PL"/>
        <w:rPr>
          <w:noProof w:val="0"/>
        </w:rPr>
      </w:pPr>
      <w:r>
        <w:rPr>
          <w:noProof w:val="0"/>
        </w:rPr>
        <w:t xml:space="preserve">          $ref: 'TS29571_CommonData.yaml#/components/schemas/TimeZone'</w:t>
      </w:r>
    </w:p>
    <w:p w14:paraId="32168785" w14:textId="77777777" w:rsidR="002E3B46" w:rsidRDefault="002E3B46" w:rsidP="002E3B46">
      <w:pPr>
        <w:pStyle w:val="PL"/>
        <w:rPr>
          <w:noProof w:val="0"/>
        </w:rPr>
      </w:pPr>
      <w:r>
        <w:rPr>
          <w:noProof w:val="0"/>
        </w:rPr>
        <w:t xml:space="preserve">        pei:</w:t>
      </w:r>
    </w:p>
    <w:p w14:paraId="2559D1BC" w14:textId="77777777" w:rsidR="002E3B46" w:rsidRDefault="002E3B46" w:rsidP="002E3B46">
      <w:pPr>
        <w:pStyle w:val="PL"/>
        <w:rPr>
          <w:noProof w:val="0"/>
        </w:rPr>
      </w:pPr>
      <w:r>
        <w:rPr>
          <w:noProof w:val="0"/>
        </w:rPr>
        <w:t xml:space="preserve">          $ref: 'TS29571_CommonData.yaml#/components/schemas/Pei'</w:t>
      </w:r>
    </w:p>
    <w:p w14:paraId="01CFD9AA" w14:textId="77777777" w:rsidR="002E3B46" w:rsidRDefault="002E3B46" w:rsidP="002E3B46">
      <w:pPr>
        <w:pStyle w:val="PL"/>
        <w:rPr>
          <w:noProof w:val="0"/>
        </w:rPr>
      </w:pPr>
      <w:r>
        <w:rPr>
          <w:noProof w:val="0"/>
        </w:rPr>
        <w:t xml:space="preserve">        ipv4Address:</w:t>
      </w:r>
    </w:p>
    <w:p w14:paraId="1DDE035C" w14:textId="77777777" w:rsidR="002E3B46" w:rsidRDefault="002E3B46" w:rsidP="002E3B46">
      <w:pPr>
        <w:pStyle w:val="PL"/>
        <w:rPr>
          <w:noProof w:val="0"/>
        </w:rPr>
      </w:pPr>
      <w:r>
        <w:rPr>
          <w:noProof w:val="0"/>
        </w:rPr>
        <w:t xml:space="preserve">          $ref: 'TS29571_CommonData.yaml#/components/schemas/Ipv4Addr'</w:t>
      </w:r>
    </w:p>
    <w:p w14:paraId="6933A787" w14:textId="77777777" w:rsidR="002E3B46" w:rsidRDefault="002E3B46" w:rsidP="002E3B46">
      <w:pPr>
        <w:pStyle w:val="PL"/>
        <w:rPr>
          <w:noProof w:val="0"/>
        </w:rPr>
      </w:pPr>
      <w:r>
        <w:rPr>
          <w:noProof w:val="0"/>
        </w:rPr>
        <w:t xml:space="preserve">        ipv6AddressPrefix:</w:t>
      </w:r>
    </w:p>
    <w:p w14:paraId="7DAEE558" w14:textId="77777777" w:rsidR="002E3B46" w:rsidRDefault="002E3B46" w:rsidP="002E3B46">
      <w:pPr>
        <w:pStyle w:val="PL"/>
        <w:rPr>
          <w:noProof w:val="0"/>
        </w:rPr>
      </w:pPr>
      <w:r>
        <w:rPr>
          <w:noProof w:val="0"/>
        </w:rPr>
        <w:t xml:space="preserve">          $ref: 'TS29571_CommonData.yaml#/components/schemas/Ipv6Prefix'</w:t>
      </w:r>
    </w:p>
    <w:p w14:paraId="39A1521C" w14:textId="77777777" w:rsidR="002E3B46" w:rsidRDefault="002E3B46" w:rsidP="002E3B46">
      <w:pPr>
        <w:pStyle w:val="PL"/>
        <w:rPr>
          <w:noProof w:val="0"/>
        </w:rPr>
      </w:pPr>
      <w:r>
        <w:rPr>
          <w:noProof w:val="0"/>
        </w:rPr>
        <w:t xml:space="preserve">        ipDomain:</w:t>
      </w:r>
    </w:p>
    <w:p w14:paraId="7CD7E0CC" w14:textId="77777777" w:rsidR="002E3B46" w:rsidRDefault="002E3B46" w:rsidP="002E3B46">
      <w:pPr>
        <w:pStyle w:val="PL"/>
        <w:rPr>
          <w:noProof w:val="0"/>
        </w:rPr>
      </w:pPr>
      <w:r>
        <w:rPr>
          <w:noProof w:val="0"/>
        </w:rPr>
        <w:t xml:space="preserve">          type: string</w:t>
      </w:r>
    </w:p>
    <w:p w14:paraId="00D7F025" w14:textId="77777777" w:rsidR="002E3B46" w:rsidRDefault="002E3B46" w:rsidP="002E3B46">
      <w:pPr>
        <w:pStyle w:val="PL"/>
        <w:rPr>
          <w:noProof w:val="0"/>
        </w:rPr>
      </w:pPr>
      <w:r>
        <w:rPr>
          <w:noProof w:val="0"/>
        </w:rPr>
        <w:t xml:space="preserve">          description: Indicates the IPv4 address domain</w:t>
      </w:r>
    </w:p>
    <w:p w14:paraId="77245CA2" w14:textId="77777777" w:rsidR="002E3B46" w:rsidRDefault="002E3B46" w:rsidP="002E3B46">
      <w:pPr>
        <w:pStyle w:val="PL"/>
        <w:rPr>
          <w:noProof w:val="0"/>
        </w:rPr>
      </w:pPr>
      <w:r>
        <w:rPr>
          <w:noProof w:val="0"/>
        </w:rPr>
        <w:t xml:space="preserve">        subsSessAmbr:</w:t>
      </w:r>
    </w:p>
    <w:p w14:paraId="49029E99" w14:textId="77777777" w:rsidR="002E3B46" w:rsidRDefault="002E3B46" w:rsidP="002E3B46">
      <w:pPr>
        <w:pStyle w:val="PL"/>
        <w:rPr>
          <w:noProof w:val="0"/>
        </w:rPr>
      </w:pPr>
      <w:r>
        <w:rPr>
          <w:noProof w:val="0"/>
        </w:rPr>
        <w:t xml:space="preserve">          $ref: 'TS29571_CommonData.yaml#/components/schemas/Ambr'</w:t>
      </w:r>
    </w:p>
    <w:p w14:paraId="048B409B" w14:textId="77777777" w:rsidR="002E3B46" w:rsidRDefault="002E3B46" w:rsidP="002E3B46">
      <w:pPr>
        <w:pStyle w:val="PL"/>
        <w:rPr>
          <w:noProof w:val="0"/>
        </w:rPr>
      </w:pPr>
      <w:r>
        <w:rPr>
          <w:noProof w:val="0"/>
        </w:rPr>
        <w:t xml:space="preserve">        authProfIndex:</w:t>
      </w:r>
    </w:p>
    <w:p w14:paraId="6D3A38CC" w14:textId="77777777" w:rsidR="002E3B46" w:rsidRDefault="002E3B46" w:rsidP="002E3B46">
      <w:pPr>
        <w:pStyle w:val="PL"/>
        <w:rPr>
          <w:noProof w:val="0"/>
        </w:rPr>
      </w:pPr>
      <w:r>
        <w:rPr>
          <w:noProof w:val="0"/>
        </w:rPr>
        <w:t xml:space="preserve">          type: string</w:t>
      </w:r>
    </w:p>
    <w:p w14:paraId="6DA1D6AE" w14:textId="77777777" w:rsidR="002E3B46" w:rsidRDefault="002E3B46" w:rsidP="002E3B46">
      <w:pPr>
        <w:pStyle w:val="PL"/>
        <w:rPr>
          <w:noProof w:val="0"/>
        </w:rPr>
      </w:pPr>
      <w:r>
        <w:rPr>
          <w:noProof w:val="0"/>
        </w:rPr>
        <w:t xml:space="preserve">          description: Indicates the DN-AAA authorization profile index</w:t>
      </w:r>
    </w:p>
    <w:p w14:paraId="74B5B2B1" w14:textId="77777777" w:rsidR="002E3B46" w:rsidRDefault="002E3B46" w:rsidP="002E3B46">
      <w:pPr>
        <w:pStyle w:val="PL"/>
        <w:rPr>
          <w:noProof w:val="0"/>
        </w:rPr>
      </w:pPr>
      <w:r>
        <w:rPr>
          <w:noProof w:val="0"/>
        </w:rPr>
        <w:t xml:space="preserve">        subsDefQos:</w:t>
      </w:r>
    </w:p>
    <w:p w14:paraId="79951646" w14:textId="77777777" w:rsidR="002E3B46" w:rsidRDefault="002E3B46" w:rsidP="002E3B46">
      <w:pPr>
        <w:pStyle w:val="PL"/>
        <w:rPr>
          <w:noProof w:val="0"/>
        </w:rPr>
      </w:pPr>
      <w:r>
        <w:rPr>
          <w:noProof w:val="0"/>
        </w:rPr>
        <w:t xml:space="preserve">          $ref: 'TS29571_CommonData.yaml#/components/schemas/SubscribedDefaultQos'</w:t>
      </w:r>
    </w:p>
    <w:p w14:paraId="678483DF" w14:textId="77777777" w:rsidR="002E3B46" w:rsidRDefault="002E3B46" w:rsidP="002E3B46">
      <w:pPr>
        <w:pStyle w:val="PL"/>
        <w:rPr>
          <w:noProof w:val="0"/>
        </w:rPr>
      </w:pPr>
      <w:r>
        <w:rPr>
          <w:noProof w:val="0"/>
        </w:rPr>
        <w:t xml:space="preserve">        vplmnQos:</w:t>
      </w:r>
    </w:p>
    <w:p w14:paraId="61C3F95F" w14:textId="77777777" w:rsidR="002E3B46" w:rsidRDefault="002E3B46" w:rsidP="002E3B46">
      <w:pPr>
        <w:pStyle w:val="PL"/>
        <w:rPr>
          <w:noProof w:val="0"/>
        </w:rPr>
      </w:pPr>
      <w:r>
        <w:rPr>
          <w:noProof w:val="0"/>
        </w:rPr>
        <w:t xml:space="preserve">          $ref: 'TS29502_Nsmf_PDUSession.yaml#/components/schemas/VplmnQos'</w:t>
      </w:r>
    </w:p>
    <w:p w14:paraId="364298EA" w14:textId="77777777" w:rsidR="002E3B46" w:rsidRDefault="002E3B46" w:rsidP="002E3B46">
      <w:pPr>
        <w:pStyle w:val="PL"/>
        <w:rPr>
          <w:noProof w:val="0"/>
        </w:rPr>
      </w:pPr>
      <w:r>
        <w:rPr>
          <w:noProof w:val="0"/>
        </w:rPr>
        <w:t xml:space="preserve">        numOfPackFilter:</w:t>
      </w:r>
    </w:p>
    <w:p w14:paraId="33F115F6" w14:textId="77777777" w:rsidR="002E3B46" w:rsidRDefault="002E3B46" w:rsidP="002E3B46">
      <w:pPr>
        <w:pStyle w:val="PL"/>
        <w:rPr>
          <w:noProof w:val="0"/>
        </w:rPr>
      </w:pPr>
      <w:r>
        <w:rPr>
          <w:noProof w:val="0"/>
        </w:rPr>
        <w:t xml:space="preserve">          type: integer</w:t>
      </w:r>
    </w:p>
    <w:p w14:paraId="42E446C0" w14:textId="77777777" w:rsidR="002E3B46" w:rsidRDefault="002E3B46" w:rsidP="002E3B46">
      <w:pPr>
        <w:pStyle w:val="PL"/>
        <w:rPr>
          <w:noProof w:val="0"/>
        </w:rPr>
      </w:pPr>
      <w:r>
        <w:rPr>
          <w:noProof w:val="0"/>
        </w:rPr>
        <w:t xml:space="preserve">          description: Contains the number of supported packet filter for signalled QoS rules.</w:t>
      </w:r>
    </w:p>
    <w:p w14:paraId="4A7AF90F" w14:textId="77777777" w:rsidR="002E3B46" w:rsidRDefault="002E3B46" w:rsidP="002E3B46">
      <w:pPr>
        <w:pStyle w:val="PL"/>
        <w:rPr>
          <w:noProof w:val="0"/>
        </w:rPr>
      </w:pPr>
      <w:r>
        <w:rPr>
          <w:noProof w:val="0"/>
        </w:rPr>
        <w:t xml:space="preserve">        online:</w:t>
      </w:r>
    </w:p>
    <w:p w14:paraId="6AB18EF6" w14:textId="77777777" w:rsidR="002E3B46" w:rsidRDefault="002E3B46" w:rsidP="002E3B46">
      <w:pPr>
        <w:pStyle w:val="PL"/>
        <w:rPr>
          <w:noProof w:val="0"/>
        </w:rPr>
      </w:pPr>
      <w:r>
        <w:rPr>
          <w:noProof w:val="0"/>
        </w:rPr>
        <w:t xml:space="preserve">          type: boolean</w:t>
      </w:r>
    </w:p>
    <w:p w14:paraId="38C65D64" w14:textId="77777777" w:rsidR="002E3B46" w:rsidRDefault="002E3B46" w:rsidP="002E3B46">
      <w:pPr>
        <w:pStyle w:val="PL"/>
        <w:rPr>
          <w:noProof w:val="0"/>
        </w:rPr>
      </w:pPr>
      <w:r>
        <w:rPr>
          <w:noProof w:val="0"/>
        </w:rPr>
        <w:t xml:space="preserve">          description: If it is included and set to true, the online charging is applied to the PDU session.</w:t>
      </w:r>
    </w:p>
    <w:p w14:paraId="2CF99FFE" w14:textId="77777777" w:rsidR="002E3B46" w:rsidRDefault="002E3B46" w:rsidP="002E3B46">
      <w:pPr>
        <w:pStyle w:val="PL"/>
        <w:rPr>
          <w:noProof w:val="0"/>
        </w:rPr>
      </w:pPr>
      <w:r>
        <w:rPr>
          <w:noProof w:val="0"/>
        </w:rPr>
        <w:t xml:space="preserve">        offline:</w:t>
      </w:r>
    </w:p>
    <w:p w14:paraId="7F7BA4DE" w14:textId="77777777" w:rsidR="002E3B46" w:rsidRDefault="002E3B46" w:rsidP="002E3B46">
      <w:pPr>
        <w:pStyle w:val="PL"/>
        <w:rPr>
          <w:noProof w:val="0"/>
        </w:rPr>
      </w:pPr>
      <w:r>
        <w:rPr>
          <w:noProof w:val="0"/>
        </w:rPr>
        <w:lastRenderedPageBreak/>
        <w:t xml:space="preserve">          type: boolean</w:t>
      </w:r>
    </w:p>
    <w:p w14:paraId="4570D16F" w14:textId="77777777" w:rsidR="002E3B46" w:rsidRDefault="002E3B46" w:rsidP="002E3B46">
      <w:pPr>
        <w:pStyle w:val="PL"/>
        <w:rPr>
          <w:noProof w:val="0"/>
        </w:rPr>
      </w:pPr>
      <w:r>
        <w:rPr>
          <w:noProof w:val="0"/>
        </w:rPr>
        <w:t xml:space="preserve">          description: If it is included and set to true, the offline charging is applied to the PDU session.</w:t>
      </w:r>
    </w:p>
    <w:p w14:paraId="141F61AC" w14:textId="77777777" w:rsidR="002E3B46" w:rsidRDefault="002E3B46" w:rsidP="002E3B46">
      <w:pPr>
        <w:pStyle w:val="PL"/>
        <w:rPr>
          <w:noProof w:val="0"/>
        </w:rPr>
      </w:pPr>
      <w:r>
        <w:rPr>
          <w:noProof w:val="0"/>
        </w:rPr>
        <w:t xml:space="preserve">        3gppPsDataOffStatus:</w:t>
      </w:r>
    </w:p>
    <w:p w14:paraId="12F2CEDE" w14:textId="77777777" w:rsidR="002E3B46" w:rsidRDefault="002E3B46" w:rsidP="002E3B46">
      <w:pPr>
        <w:pStyle w:val="PL"/>
        <w:rPr>
          <w:noProof w:val="0"/>
        </w:rPr>
      </w:pPr>
      <w:r>
        <w:rPr>
          <w:noProof w:val="0"/>
        </w:rPr>
        <w:t xml:space="preserve">          type: boolean</w:t>
      </w:r>
    </w:p>
    <w:p w14:paraId="07F6C3CA" w14:textId="77777777" w:rsidR="002E3B46" w:rsidRDefault="002E3B46" w:rsidP="002E3B46">
      <w:pPr>
        <w:pStyle w:val="PL"/>
        <w:rPr>
          <w:noProof w:val="0"/>
        </w:rPr>
      </w:pPr>
      <w:r>
        <w:rPr>
          <w:noProof w:val="0"/>
        </w:rPr>
        <w:t xml:space="preserve">          description: If it is included and set to true, the 3GPP PS Data Off is activated by the UE.</w:t>
      </w:r>
    </w:p>
    <w:p w14:paraId="20C1C525" w14:textId="77777777" w:rsidR="002E3B46" w:rsidRDefault="002E3B46" w:rsidP="002E3B46">
      <w:pPr>
        <w:pStyle w:val="PL"/>
        <w:rPr>
          <w:noProof w:val="0"/>
        </w:rPr>
      </w:pPr>
      <w:r>
        <w:rPr>
          <w:noProof w:val="0"/>
        </w:rPr>
        <w:t xml:space="preserve">        refQosIndication:</w:t>
      </w:r>
    </w:p>
    <w:p w14:paraId="44B4EF16" w14:textId="77777777" w:rsidR="002E3B46" w:rsidRDefault="002E3B46" w:rsidP="002E3B46">
      <w:pPr>
        <w:pStyle w:val="PL"/>
        <w:rPr>
          <w:noProof w:val="0"/>
        </w:rPr>
      </w:pPr>
      <w:r>
        <w:rPr>
          <w:noProof w:val="0"/>
        </w:rPr>
        <w:t xml:space="preserve">          type: boolean</w:t>
      </w:r>
    </w:p>
    <w:p w14:paraId="6C45063E" w14:textId="77777777" w:rsidR="002E3B46" w:rsidRDefault="002E3B46" w:rsidP="002E3B46">
      <w:pPr>
        <w:pStyle w:val="PL"/>
        <w:rPr>
          <w:noProof w:val="0"/>
          <w:lang w:eastAsia="zh-CN"/>
        </w:rPr>
      </w:pPr>
      <w:r>
        <w:rPr>
          <w:noProof w:val="0"/>
        </w:rPr>
        <w:t xml:space="preserve">          description: </w:t>
      </w:r>
      <w:r>
        <w:rPr>
          <w:noProof w:val="0"/>
          <w:lang w:eastAsia="zh-CN"/>
        </w:rPr>
        <w:t>If it is included and set to true, the reflective QoS is supported by the UE.</w:t>
      </w:r>
    </w:p>
    <w:p w14:paraId="2F0D5DE7" w14:textId="77777777" w:rsidR="002E3B46" w:rsidRDefault="002E3B46" w:rsidP="002E3B46">
      <w:pPr>
        <w:pStyle w:val="PL"/>
        <w:rPr>
          <w:noProof w:val="0"/>
        </w:rPr>
      </w:pPr>
      <w:r>
        <w:rPr>
          <w:noProof w:val="0"/>
        </w:rPr>
        <w:t xml:space="preserve">        traceReq:</w:t>
      </w:r>
    </w:p>
    <w:p w14:paraId="2ED8379E" w14:textId="77777777" w:rsidR="002E3B46" w:rsidRDefault="002E3B46" w:rsidP="002E3B46">
      <w:pPr>
        <w:pStyle w:val="PL"/>
        <w:rPr>
          <w:noProof w:val="0"/>
        </w:rPr>
      </w:pPr>
      <w:r>
        <w:rPr>
          <w:noProof w:val="0"/>
        </w:rPr>
        <w:t xml:space="preserve">          $ref: 'TS29571_CommonData.yaml#/components/schemas/TraceData'</w:t>
      </w:r>
    </w:p>
    <w:p w14:paraId="37DA73ED" w14:textId="77777777" w:rsidR="002E3B46" w:rsidRDefault="002E3B46" w:rsidP="002E3B46">
      <w:pPr>
        <w:pStyle w:val="PL"/>
        <w:rPr>
          <w:noProof w:val="0"/>
        </w:rPr>
      </w:pPr>
      <w:r>
        <w:rPr>
          <w:noProof w:val="0"/>
        </w:rPr>
        <w:t xml:space="preserve">        sliceInfo:</w:t>
      </w:r>
    </w:p>
    <w:p w14:paraId="529E2888" w14:textId="77777777" w:rsidR="002E3B46" w:rsidRDefault="002E3B46" w:rsidP="002E3B46">
      <w:pPr>
        <w:pStyle w:val="PL"/>
        <w:rPr>
          <w:noProof w:val="0"/>
        </w:rPr>
      </w:pPr>
      <w:r>
        <w:rPr>
          <w:noProof w:val="0"/>
        </w:rPr>
        <w:t xml:space="preserve">          $ref: 'TS29571_CommonData.yaml#/components/schemas/Snssai'</w:t>
      </w:r>
    </w:p>
    <w:p w14:paraId="1885D6A8" w14:textId="77777777" w:rsidR="002E3B46" w:rsidRDefault="002E3B46" w:rsidP="002E3B46">
      <w:pPr>
        <w:pStyle w:val="PL"/>
        <w:rPr>
          <w:noProof w:val="0"/>
        </w:rPr>
      </w:pPr>
      <w:r>
        <w:rPr>
          <w:noProof w:val="0"/>
        </w:rPr>
        <w:t xml:space="preserve">        qosFlowUsage:</w:t>
      </w:r>
    </w:p>
    <w:p w14:paraId="61889810" w14:textId="77777777" w:rsidR="002E3B46" w:rsidRDefault="002E3B46" w:rsidP="002E3B46">
      <w:pPr>
        <w:pStyle w:val="PL"/>
        <w:rPr>
          <w:noProof w:val="0"/>
        </w:rPr>
      </w:pPr>
      <w:r>
        <w:rPr>
          <w:noProof w:val="0"/>
        </w:rPr>
        <w:t xml:space="preserve">          $ref: '#/components/schemas/QosFlowUsage'</w:t>
      </w:r>
    </w:p>
    <w:p w14:paraId="503E7E05" w14:textId="77777777" w:rsidR="002E3B46" w:rsidRDefault="002E3B46" w:rsidP="002E3B46">
      <w:pPr>
        <w:pStyle w:val="PL"/>
        <w:rPr>
          <w:noProof w:val="0"/>
        </w:rPr>
      </w:pPr>
      <w:r>
        <w:rPr>
          <w:noProof w:val="0"/>
        </w:rPr>
        <w:t xml:space="preserve">        servNfId:</w:t>
      </w:r>
    </w:p>
    <w:p w14:paraId="0875685A" w14:textId="77777777" w:rsidR="002E3B46" w:rsidRDefault="002E3B46" w:rsidP="002E3B46">
      <w:pPr>
        <w:pStyle w:val="PL"/>
        <w:rPr>
          <w:noProof w:val="0"/>
        </w:rPr>
      </w:pPr>
      <w:r>
        <w:rPr>
          <w:noProof w:val="0"/>
        </w:rPr>
        <w:t xml:space="preserve">          $ref: '#/components/schemas/ServingNfIdentity'</w:t>
      </w:r>
    </w:p>
    <w:p w14:paraId="1B30F2B4" w14:textId="77777777" w:rsidR="002E3B46" w:rsidRDefault="002E3B46" w:rsidP="002E3B46">
      <w:pPr>
        <w:pStyle w:val="PL"/>
        <w:rPr>
          <w:noProof w:val="0"/>
        </w:rPr>
      </w:pPr>
      <w:r>
        <w:rPr>
          <w:noProof w:val="0"/>
        </w:rPr>
        <w:t xml:space="preserve">        suppFeat:</w:t>
      </w:r>
    </w:p>
    <w:p w14:paraId="3FDBAB19" w14:textId="77777777" w:rsidR="002E3B46" w:rsidRDefault="002E3B46" w:rsidP="002E3B46">
      <w:pPr>
        <w:pStyle w:val="PL"/>
        <w:rPr>
          <w:noProof w:val="0"/>
        </w:rPr>
      </w:pPr>
      <w:r>
        <w:rPr>
          <w:noProof w:val="0"/>
        </w:rPr>
        <w:t xml:space="preserve">          $ref: 'TS29571_CommonData.yaml#/components/schemas/SupportedFeatures'</w:t>
      </w:r>
    </w:p>
    <w:p w14:paraId="693FB166" w14:textId="77777777" w:rsidR="002E3B46" w:rsidRDefault="002E3B46" w:rsidP="002E3B46">
      <w:pPr>
        <w:pStyle w:val="PL"/>
        <w:rPr>
          <w:noProof w:val="0"/>
        </w:rPr>
      </w:pPr>
      <w:r>
        <w:rPr>
          <w:noProof w:val="0"/>
        </w:rPr>
        <w:t xml:space="preserve">        smfId:</w:t>
      </w:r>
    </w:p>
    <w:p w14:paraId="4B8595A8" w14:textId="77777777" w:rsidR="002E3B46" w:rsidRDefault="002E3B46" w:rsidP="002E3B46">
      <w:pPr>
        <w:pStyle w:val="PL"/>
        <w:rPr>
          <w:noProof w:val="0"/>
        </w:rPr>
      </w:pPr>
      <w:r>
        <w:rPr>
          <w:noProof w:val="0"/>
        </w:rPr>
        <w:t xml:space="preserve">          $ref: 'TS29571_CommonData.yaml#/components/schemas/NfInstanceId'</w:t>
      </w:r>
    </w:p>
    <w:p w14:paraId="5ECB34AE" w14:textId="77777777" w:rsidR="002E3B46" w:rsidRDefault="002E3B46" w:rsidP="002E3B46">
      <w:pPr>
        <w:pStyle w:val="PL"/>
        <w:rPr>
          <w:noProof w:val="0"/>
        </w:rPr>
      </w:pPr>
      <w:r>
        <w:rPr>
          <w:noProof w:val="0"/>
        </w:rPr>
        <w:t xml:space="preserve">        recoveryTime:</w:t>
      </w:r>
    </w:p>
    <w:p w14:paraId="34B0F192" w14:textId="77777777" w:rsidR="002E3B46" w:rsidRDefault="002E3B46" w:rsidP="002E3B46">
      <w:pPr>
        <w:pStyle w:val="PL"/>
        <w:rPr>
          <w:noProof w:val="0"/>
        </w:rPr>
      </w:pPr>
      <w:r>
        <w:rPr>
          <w:noProof w:val="0"/>
        </w:rPr>
        <w:t xml:space="preserve">          $ref: 'TS29571_CommonData.yaml#/components/schemas/DateTime'</w:t>
      </w:r>
    </w:p>
    <w:p w14:paraId="03303945" w14:textId="77777777" w:rsidR="002E3B46" w:rsidRDefault="002E3B46" w:rsidP="002E3B46">
      <w:pPr>
        <w:pStyle w:val="PL"/>
        <w:rPr>
          <w:noProof w:val="0"/>
        </w:rPr>
      </w:pPr>
      <w:r>
        <w:rPr>
          <w:noProof w:val="0"/>
        </w:rPr>
        <w:t xml:space="preserve">        maPduInd:</w:t>
      </w:r>
    </w:p>
    <w:p w14:paraId="6C11CDA0" w14:textId="77777777" w:rsidR="002E3B46" w:rsidRDefault="002E3B46" w:rsidP="002E3B46">
      <w:pPr>
        <w:pStyle w:val="PL"/>
        <w:rPr>
          <w:noProof w:val="0"/>
        </w:rPr>
      </w:pPr>
      <w:r>
        <w:rPr>
          <w:noProof w:val="0"/>
        </w:rPr>
        <w:t xml:space="preserve">          $ref: '#/components/schemas/MaPduIndication'</w:t>
      </w:r>
    </w:p>
    <w:p w14:paraId="020A70DC" w14:textId="77777777" w:rsidR="002E3B46" w:rsidRDefault="002E3B46" w:rsidP="002E3B46">
      <w:pPr>
        <w:pStyle w:val="PL"/>
        <w:rPr>
          <w:noProof w:val="0"/>
        </w:rPr>
      </w:pPr>
      <w:r>
        <w:rPr>
          <w:noProof w:val="0"/>
        </w:rPr>
        <w:t xml:space="preserve">        atsssCapab:</w:t>
      </w:r>
    </w:p>
    <w:p w14:paraId="65986A88" w14:textId="77777777" w:rsidR="002E3B46" w:rsidRDefault="002E3B46" w:rsidP="002E3B46">
      <w:pPr>
        <w:pStyle w:val="PL"/>
        <w:rPr>
          <w:noProof w:val="0"/>
        </w:rPr>
      </w:pPr>
      <w:r>
        <w:rPr>
          <w:noProof w:val="0"/>
        </w:rPr>
        <w:t xml:space="preserve">          $ref: '#/components/schemas/AtsssCapability'</w:t>
      </w:r>
    </w:p>
    <w:p w14:paraId="233BCF9B" w14:textId="77777777" w:rsidR="002E3B46" w:rsidRDefault="002E3B46" w:rsidP="002E3B46">
      <w:pPr>
        <w:pStyle w:val="PL"/>
        <w:rPr>
          <w:noProof w:val="0"/>
        </w:rPr>
      </w:pPr>
      <w:r>
        <w:rPr>
          <w:noProof w:val="0"/>
        </w:rPr>
        <w:t xml:space="preserve">        </w:t>
      </w:r>
      <w:r>
        <w:t>ipv4FrameRouteList</w:t>
      </w:r>
      <w:r>
        <w:rPr>
          <w:noProof w:val="0"/>
        </w:rPr>
        <w:t>:</w:t>
      </w:r>
    </w:p>
    <w:p w14:paraId="489842E0" w14:textId="77777777" w:rsidR="002E3B46" w:rsidRDefault="002E3B46" w:rsidP="002E3B46">
      <w:pPr>
        <w:pStyle w:val="PL"/>
        <w:rPr>
          <w:noProof w:val="0"/>
        </w:rPr>
      </w:pPr>
      <w:r>
        <w:rPr>
          <w:noProof w:val="0"/>
        </w:rPr>
        <w:t xml:space="preserve">          type: array</w:t>
      </w:r>
    </w:p>
    <w:p w14:paraId="144A75DA" w14:textId="77777777" w:rsidR="002E3B46" w:rsidRDefault="002E3B46" w:rsidP="002E3B46">
      <w:pPr>
        <w:pStyle w:val="PL"/>
        <w:rPr>
          <w:noProof w:val="0"/>
        </w:rPr>
      </w:pPr>
      <w:r>
        <w:rPr>
          <w:noProof w:val="0"/>
        </w:rPr>
        <w:t xml:space="preserve">          items:</w:t>
      </w:r>
    </w:p>
    <w:p w14:paraId="0797E3F2" w14:textId="77777777" w:rsidR="002E3B46" w:rsidRDefault="002E3B46" w:rsidP="002E3B46">
      <w:pPr>
        <w:pStyle w:val="PL"/>
        <w:rPr>
          <w:noProof w:val="0"/>
        </w:rPr>
      </w:pPr>
      <w:r>
        <w:rPr>
          <w:noProof w:val="0"/>
        </w:rPr>
        <w:t xml:space="preserve">            $ref: 'TS29571_CommonData.yaml#/components/schemas/Ipv4AddrMask'</w:t>
      </w:r>
    </w:p>
    <w:p w14:paraId="691073C8" w14:textId="77777777" w:rsidR="002E3B46" w:rsidRDefault="002E3B46" w:rsidP="002E3B46">
      <w:pPr>
        <w:pStyle w:val="PL"/>
        <w:rPr>
          <w:noProof w:val="0"/>
        </w:rPr>
      </w:pPr>
      <w:r>
        <w:rPr>
          <w:noProof w:val="0"/>
        </w:rPr>
        <w:t xml:space="preserve">          minItems: 1</w:t>
      </w:r>
    </w:p>
    <w:p w14:paraId="3736BAB0" w14:textId="77777777" w:rsidR="002E3B46" w:rsidRDefault="002E3B46" w:rsidP="002E3B46">
      <w:pPr>
        <w:pStyle w:val="PL"/>
        <w:rPr>
          <w:noProof w:val="0"/>
        </w:rPr>
      </w:pPr>
      <w:r>
        <w:rPr>
          <w:noProof w:val="0"/>
        </w:rPr>
        <w:t xml:space="preserve">        </w:t>
      </w:r>
      <w:r>
        <w:t>ipv6FrameRouteList</w:t>
      </w:r>
      <w:r>
        <w:rPr>
          <w:noProof w:val="0"/>
        </w:rPr>
        <w:t>:</w:t>
      </w:r>
    </w:p>
    <w:p w14:paraId="49A4D584" w14:textId="77777777" w:rsidR="002E3B46" w:rsidRDefault="002E3B46" w:rsidP="002E3B46">
      <w:pPr>
        <w:pStyle w:val="PL"/>
        <w:rPr>
          <w:noProof w:val="0"/>
        </w:rPr>
      </w:pPr>
      <w:r>
        <w:rPr>
          <w:noProof w:val="0"/>
        </w:rPr>
        <w:t xml:space="preserve">          type: array</w:t>
      </w:r>
    </w:p>
    <w:p w14:paraId="53A01227" w14:textId="77777777" w:rsidR="002E3B46" w:rsidRDefault="002E3B46" w:rsidP="002E3B46">
      <w:pPr>
        <w:pStyle w:val="PL"/>
        <w:rPr>
          <w:noProof w:val="0"/>
        </w:rPr>
      </w:pPr>
      <w:r>
        <w:rPr>
          <w:noProof w:val="0"/>
        </w:rPr>
        <w:t xml:space="preserve">          items:</w:t>
      </w:r>
    </w:p>
    <w:p w14:paraId="3EE53CE8" w14:textId="77777777" w:rsidR="002E3B46" w:rsidRDefault="002E3B46" w:rsidP="002E3B46">
      <w:pPr>
        <w:pStyle w:val="PL"/>
        <w:rPr>
          <w:noProof w:val="0"/>
        </w:rPr>
      </w:pPr>
      <w:r>
        <w:rPr>
          <w:noProof w:val="0"/>
        </w:rPr>
        <w:t xml:space="preserve">            $ref: 'TS29571_CommonData.yaml#/components/schemas/Ipv6Prefix'</w:t>
      </w:r>
    </w:p>
    <w:p w14:paraId="7B5E68D8" w14:textId="77777777" w:rsidR="002E3B46" w:rsidRDefault="002E3B46" w:rsidP="002E3B46">
      <w:pPr>
        <w:pStyle w:val="PL"/>
        <w:rPr>
          <w:noProof w:val="0"/>
        </w:rPr>
      </w:pPr>
      <w:r>
        <w:rPr>
          <w:noProof w:val="0"/>
        </w:rPr>
        <w:t xml:space="preserve">          minItems: 1</w:t>
      </w:r>
    </w:p>
    <w:p w14:paraId="6FE91B21" w14:textId="77777777" w:rsidR="002E3B46" w:rsidRDefault="002E3B46" w:rsidP="002E3B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satBackhaulCategory:</w:t>
      </w:r>
    </w:p>
    <w:p w14:paraId="5CC2BA25" w14:textId="77777777" w:rsidR="002E3B46" w:rsidRDefault="002E3B46" w:rsidP="002E3B46">
      <w:pPr>
        <w:pStyle w:val="PL"/>
        <w:rPr>
          <w:noProof w:val="0"/>
        </w:rPr>
      </w:pPr>
      <w:r>
        <w:t xml:space="preserve">          $ref: '#/components/schemas/SatelliteBackhaulCategory'</w:t>
      </w:r>
    </w:p>
    <w:p w14:paraId="356C12B5" w14:textId="77777777" w:rsidR="002E3B46" w:rsidRDefault="002E3B46" w:rsidP="002E3B46">
      <w:pPr>
        <w:pStyle w:val="PL"/>
        <w:rPr>
          <w:noProof w:val="0"/>
        </w:rPr>
      </w:pPr>
      <w:r>
        <w:rPr>
          <w:noProof w:val="0"/>
        </w:rPr>
        <w:t xml:space="preserve">      required:</w:t>
      </w:r>
    </w:p>
    <w:p w14:paraId="0E166780" w14:textId="77777777" w:rsidR="002E3B46" w:rsidRDefault="002E3B46" w:rsidP="002E3B46">
      <w:pPr>
        <w:pStyle w:val="PL"/>
        <w:rPr>
          <w:noProof w:val="0"/>
        </w:rPr>
      </w:pPr>
      <w:r>
        <w:rPr>
          <w:noProof w:val="0"/>
        </w:rPr>
        <w:t xml:space="preserve">        - supi</w:t>
      </w:r>
    </w:p>
    <w:p w14:paraId="0C8D4064" w14:textId="77777777" w:rsidR="002E3B46" w:rsidRDefault="002E3B46" w:rsidP="002E3B46">
      <w:pPr>
        <w:pStyle w:val="PL"/>
        <w:rPr>
          <w:noProof w:val="0"/>
        </w:rPr>
      </w:pPr>
      <w:r>
        <w:rPr>
          <w:noProof w:val="0"/>
        </w:rPr>
        <w:t xml:space="preserve">        - pduSessionId</w:t>
      </w:r>
    </w:p>
    <w:p w14:paraId="21EBFA39" w14:textId="77777777" w:rsidR="002E3B46" w:rsidRDefault="002E3B46" w:rsidP="002E3B46">
      <w:pPr>
        <w:pStyle w:val="PL"/>
        <w:rPr>
          <w:noProof w:val="0"/>
        </w:rPr>
      </w:pPr>
      <w:r>
        <w:rPr>
          <w:noProof w:val="0"/>
        </w:rPr>
        <w:t xml:space="preserve">        - pduSessionType</w:t>
      </w:r>
    </w:p>
    <w:p w14:paraId="74EB1187" w14:textId="77777777" w:rsidR="002E3B46" w:rsidRDefault="002E3B46" w:rsidP="002E3B46">
      <w:pPr>
        <w:pStyle w:val="PL"/>
        <w:rPr>
          <w:noProof w:val="0"/>
        </w:rPr>
      </w:pPr>
      <w:r>
        <w:rPr>
          <w:noProof w:val="0"/>
        </w:rPr>
        <w:t xml:space="preserve">        - dnn</w:t>
      </w:r>
    </w:p>
    <w:p w14:paraId="790C6A6A" w14:textId="77777777" w:rsidR="002E3B46" w:rsidRDefault="002E3B46" w:rsidP="002E3B46">
      <w:pPr>
        <w:pStyle w:val="PL"/>
        <w:rPr>
          <w:noProof w:val="0"/>
        </w:rPr>
      </w:pPr>
      <w:r>
        <w:rPr>
          <w:noProof w:val="0"/>
        </w:rPr>
        <w:t xml:space="preserve">        - notificationUri</w:t>
      </w:r>
    </w:p>
    <w:p w14:paraId="6C5B66CE" w14:textId="77777777" w:rsidR="002E3B46" w:rsidRDefault="002E3B46" w:rsidP="002E3B46">
      <w:pPr>
        <w:pStyle w:val="PL"/>
        <w:rPr>
          <w:noProof w:val="0"/>
        </w:rPr>
      </w:pPr>
      <w:r>
        <w:rPr>
          <w:noProof w:val="0"/>
        </w:rPr>
        <w:t xml:space="preserve">        - sliceInfo</w:t>
      </w:r>
    </w:p>
    <w:p w14:paraId="0983E83F" w14:textId="77777777" w:rsidR="002E3B46" w:rsidRDefault="002E3B46" w:rsidP="002E3B46">
      <w:pPr>
        <w:pStyle w:val="PL"/>
        <w:rPr>
          <w:noProof w:val="0"/>
        </w:rPr>
      </w:pPr>
      <w:r>
        <w:rPr>
          <w:noProof w:val="0"/>
        </w:rPr>
        <w:t xml:space="preserve">    SmPolicyDecision:</w:t>
      </w:r>
    </w:p>
    <w:p w14:paraId="247172A9" w14:textId="77777777" w:rsidR="002E3B46" w:rsidRDefault="002E3B46" w:rsidP="002E3B46">
      <w:pPr>
        <w:pStyle w:val="PL"/>
        <w:rPr>
          <w:noProof w:val="0"/>
        </w:rPr>
      </w:pPr>
      <w:r>
        <w:rPr>
          <w:rFonts w:eastAsia="Batang"/>
        </w:rPr>
        <w:t xml:space="preserve">      description: Contains the SM policies authorized by the PCF.</w:t>
      </w:r>
    </w:p>
    <w:p w14:paraId="2F487298" w14:textId="77777777" w:rsidR="002E3B46" w:rsidRDefault="002E3B46" w:rsidP="002E3B46">
      <w:pPr>
        <w:pStyle w:val="PL"/>
        <w:rPr>
          <w:noProof w:val="0"/>
        </w:rPr>
      </w:pPr>
      <w:r>
        <w:rPr>
          <w:noProof w:val="0"/>
        </w:rPr>
        <w:t xml:space="preserve">      type: object</w:t>
      </w:r>
    </w:p>
    <w:p w14:paraId="096109B6" w14:textId="77777777" w:rsidR="002E3B46" w:rsidRDefault="002E3B46" w:rsidP="002E3B46">
      <w:pPr>
        <w:pStyle w:val="PL"/>
        <w:rPr>
          <w:noProof w:val="0"/>
        </w:rPr>
      </w:pPr>
      <w:r>
        <w:rPr>
          <w:noProof w:val="0"/>
        </w:rPr>
        <w:t xml:space="preserve">      properties:</w:t>
      </w:r>
    </w:p>
    <w:p w14:paraId="6ABE5272" w14:textId="77777777" w:rsidR="002E3B46" w:rsidRDefault="002E3B46" w:rsidP="002E3B46">
      <w:pPr>
        <w:pStyle w:val="PL"/>
        <w:rPr>
          <w:noProof w:val="0"/>
        </w:rPr>
      </w:pPr>
      <w:r>
        <w:rPr>
          <w:noProof w:val="0"/>
        </w:rPr>
        <w:t xml:space="preserve">        sessRules:</w:t>
      </w:r>
    </w:p>
    <w:p w14:paraId="226DDC9F" w14:textId="77777777" w:rsidR="002E3B46" w:rsidRDefault="002E3B46" w:rsidP="002E3B46">
      <w:pPr>
        <w:pStyle w:val="PL"/>
        <w:rPr>
          <w:noProof w:val="0"/>
        </w:rPr>
      </w:pPr>
      <w:r>
        <w:rPr>
          <w:noProof w:val="0"/>
        </w:rPr>
        <w:t xml:space="preserve">          type: object</w:t>
      </w:r>
    </w:p>
    <w:p w14:paraId="6BB5873E" w14:textId="77777777" w:rsidR="002E3B46" w:rsidRDefault="002E3B46" w:rsidP="002E3B46">
      <w:pPr>
        <w:pStyle w:val="PL"/>
        <w:rPr>
          <w:noProof w:val="0"/>
        </w:rPr>
      </w:pPr>
      <w:r>
        <w:rPr>
          <w:noProof w:val="0"/>
        </w:rPr>
        <w:t xml:space="preserve">          additionalProperties:</w:t>
      </w:r>
    </w:p>
    <w:p w14:paraId="2E123A4E" w14:textId="77777777" w:rsidR="002E3B46" w:rsidRDefault="002E3B46" w:rsidP="002E3B46">
      <w:pPr>
        <w:pStyle w:val="PL"/>
        <w:rPr>
          <w:noProof w:val="0"/>
        </w:rPr>
      </w:pPr>
      <w:r>
        <w:rPr>
          <w:noProof w:val="0"/>
        </w:rPr>
        <w:t xml:space="preserve">            $ref: '#/components/schemas/SessionRule'</w:t>
      </w:r>
    </w:p>
    <w:p w14:paraId="0C5381A7" w14:textId="77777777" w:rsidR="002E3B46" w:rsidRDefault="002E3B46" w:rsidP="002E3B46">
      <w:pPr>
        <w:pStyle w:val="PL"/>
        <w:rPr>
          <w:noProof w:val="0"/>
        </w:rPr>
      </w:pPr>
      <w:r>
        <w:rPr>
          <w:noProof w:val="0"/>
        </w:rPr>
        <w:t xml:space="preserve">          minProperties: 1</w:t>
      </w:r>
    </w:p>
    <w:p w14:paraId="7AA1A9CC" w14:textId="77777777" w:rsidR="002E3B46" w:rsidRDefault="002E3B46" w:rsidP="002E3B46">
      <w:pPr>
        <w:pStyle w:val="PL"/>
        <w:rPr>
          <w:noProof w:val="0"/>
        </w:rPr>
      </w:pPr>
      <w:r>
        <w:rPr>
          <w:noProof w:val="0"/>
        </w:rPr>
        <w:t xml:space="preserve">          description: A map of Sessionrules with the content being the SessionRule as described in subclause 5.6.2.7. The key used in this map for each entry is the sessRuleId attribute of the corresponding SessionRule.</w:t>
      </w:r>
    </w:p>
    <w:p w14:paraId="26FBF7EA" w14:textId="77777777" w:rsidR="002E3B46" w:rsidRDefault="002E3B46" w:rsidP="002E3B46">
      <w:pPr>
        <w:pStyle w:val="PL"/>
        <w:rPr>
          <w:noProof w:val="0"/>
        </w:rPr>
      </w:pPr>
      <w:r>
        <w:rPr>
          <w:noProof w:val="0"/>
        </w:rPr>
        <w:t xml:space="preserve">        pccRules:</w:t>
      </w:r>
    </w:p>
    <w:p w14:paraId="2B6288C7" w14:textId="77777777" w:rsidR="002E3B46" w:rsidRDefault="002E3B46" w:rsidP="002E3B46">
      <w:pPr>
        <w:pStyle w:val="PL"/>
        <w:rPr>
          <w:noProof w:val="0"/>
        </w:rPr>
      </w:pPr>
      <w:r>
        <w:rPr>
          <w:noProof w:val="0"/>
        </w:rPr>
        <w:t xml:space="preserve">          type: object</w:t>
      </w:r>
    </w:p>
    <w:p w14:paraId="7E25F9AE" w14:textId="77777777" w:rsidR="002E3B46" w:rsidRDefault="002E3B46" w:rsidP="002E3B46">
      <w:pPr>
        <w:pStyle w:val="PL"/>
        <w:rPr>
          <w:noProof w:val="0"/>
        </w:rPr>
      </w:pPr>
      <w:r>
        <w:rPr>
          <w:noProof w:val="0"/>
        </w:rPr>
        <w:t xml:space="preserve">          additionalProperties:</w:t>
      </w:r>
    </w:p>
    <w:p w14:paraId="11E87BAE" w14:textId="77777777" w:rsidR="002E3B46" w:rsidRDefault="002E3B46" w:rsidP="002E3B46">
      <w:pPr>
        <w:pStyle w:val="PL"/>
        <w:rPr>
          <w:noProof w:val="0"/>
        </w:rPr>
      </w:pPr>
      <w:r>
        <w:rPr>
          <w:noProof w:val="0"/>
        </w:rPr>
        <w:t xml:space="preserve">            $ref: '#/components/schemas/PccRule'</w:t>
      </w:r>
    </w:p>
    <w:p w14:paraId="1EDD723E" w14:textId="77777777" w:rsidR="002E3B46" w:rsidRDefault="002E3B46" w:rsidP="002E3B46">
      <w:pPr>
        <w:pStyle w:val="PL"/>
        <w:rPr>
          <w:noProof w:val="0"/>
        </w:rPr>
      </w:pPr>
      <w:r>
        <w:rPr>
          <w:noProof w:val="0"/>
        </w:rPr>
        <w:t xml:space="preserve">          minProperties: 1</w:t>
      </w:r>
    </w:p>
    <w:p w14:paraId="3074788F" w14:textId="77777777" w:rsidR="002E3B46" w:rsidRDefault="002E3B46" w:rsidP="002E3B46">
      <w:pPr>
        <w:pStyle w:val="PL"/>
        <w:rPr>
          <w:noProof w:val="0"/>
        </w:rPr>
      </w:pPr>
      <w:r>
        <w:rPr>
          <w:noProof w:val="0"/>
        </w:rPr>
        <w:t xml:space="preserve">          description: A map of PCC rules with the content being the PCCRule as described in subclause 5.6.2.6. The key used in this map for each entry is the pccRuleId attribute of the corresponding PccRule.</w:t>
      </w:r>
    </w:p>
    <w:p w14:paraId="7F41DD16" w14:textId="77777777" w:rsidR="002E3B46" w:rsidRDefault="002E3B46" w:rsidP="002E3B46">
      <w:pPr>
        <w:pStyle w:val="PL"/>
        <w:rPr>
          <w:noProof w:val="0"/>
        </w:rPr>
      </w:pPr>
      <w:r>
        <w:rPr>
          <w:noProof w:val="0"/>
        </w:rPr>
        <w:t xml:space="preserve">          </w:t>
      </w:r>
      <w:r>
        <w:rPr>
          <w:rFonts w:cs="Courier New"/>
          <w:noProof w:val="0"/>
          <w:szCs w:val="16"/>
        </w:rPr>
        <w:t>nullable: true</w:t>
      </w:r>
    </w:p>
    <w:p w14:paraId="1CCB9EB6" w14:textId="77777777" w:rsidR="002E3B46" w:rsidRDefault="002E3B46" w:rsidP="002E3B46">
      <w:pPr>
        <w:pStyle w:val="PL"/>
        <w:rPr>
          <w:noProof w:val="0"/>
          <w:lang w:eastAsia="zh-CN"/>
        </w:rPr>
      </w:pPr>
      <w:r>
        <w:rPr>
          <w:noProof w:val="0"/>
        </w:rPr>
        <w:t xml:space="preserve">        </w:t>
      </w:r>
      <w:r>
        <w:rPr>
          <w:noProof w:val="0"/>
          <w:lang w:eastAsia="zh-CN"/>
        </w:rPr>
        <w:t>pcscfRestIndication:</w:t>
      </w:r>
    </w:p>
    <w:p w14:paraId="4A948090" w14:textId="77777777" w:rsidR="002E3B46" w:rsidRDefault="002E3B46" w:rsidP="002E3B46">
      <w:pPr>
        <w:pStyle w:val="PL"/>
        <w:rPr>
          <w:noProof w:val="0"/>
        </w:rPr>
      </w:pPr>
      <w:r>
        <w:rPr>
          <w:noProof w:val="0"/>
        </w:rPr>
        <w:t xml:space="preserve">          type: boolean</w:t>
      </w:r>
    </w:p>
    <w:p w14:paraId="3E14E2FD" w14:textId="77777777" w:rsidR="002E3B46" w:rsidRDefault="002E3B46" w:rsidP="002E3B46">
      <w:pPr>
        <w:pStyle w:val="PL"/>
        <w:rPr>
          <w:noProof w:val="0"/>
        </w:rPr>
      </w:pPr>
      <w:r>
        <w:rPr>
          <w:noProof w:val="0"/>
        </w:rPr>
        <w:t xml:space="preserve">          description: If it is included and set to true, it indicates the P-CSCF Restoration is request</w:t>
      </w:r>
      <w:r>
        <w:rPr>
          <w:noProof w:val="0"/>
          <w:lang w:eastAsia="zh-CN"/>
        </w:rPr>
        <w:t>ed.</w:t>
      </w:r>
    </w:p>
    <w:p w14:paraId="4254D31C" w14:textId="77777777" w:rsidR="002E3B46" w:rsidRDefault="002E3B46" w:rsidP="002E3B46">
      <w:pPr>
        <w:pStyle w:val="PL"/>
        <w:rPr>
          <w:noProof w:val="0"/>
        </w:rPr>
      </w:pPr>
      <w:r>
        <w:rPr>
          <w:noProof w:val="0"/>
        </w:rPr>
        <w:t xml:space="preserve">        qosDecs:</w:t>
      </w:r>
    </w:p>
    <w:p w14:paraId="4B33B2C9" w14:textId="77777777" w:rsidR="002E3B46" w:rsidRDefault="002E3B46" w:rsidP="002E3B46">
      <w:pPr>
        <w:pStyle w:val="PL"/>
        <w:rPr>
          <w:noProof w:val="0"/>
        </w:rPr>
      </w:pPr>
      <w:r>
        <w:rPr>
          <w:noProof w:val="0"/>
        </w:rPr>
        <w:t xml:space="preserve">          type: object</w:t>
      </w:r>
    </w:p>
    <w:p w14:paraId="195EAC27" w14:textId="77777777" w:rsidR="002E3B46" w:rsidRDefault="002E3B46" w:rsidP="002E3B46">
      <w:pPr>
        <w:pStyle w:val="PL"/>
        <w:rPr>
          <w:noProof w:val="0"/>
        </w:rPr>
      </w:pPr>
      <w:r>
        <w:rPr>
          <w:noProof w:val="0"/>
        </w:rPr>
        <w:t xml:space="preserve">          additionalProperties:</w:t>
      </w:r>
    </w:p>
    <w:p w14:paraId="5FFF138E" w14:textId="77777777" w:rsidR="002E3B46" w:rsidRDefault="002E3B46" w:rsidP="002E3B46">
      <w:pPr>
        <w:pStyle w:val="PL"/>
        <w:rPr>
          <w:noProof w:val="0"/>
        </w:rPr>
      </w:pPr>
      <w:r>
        <w:rPr>
          <w:noProof w:val="0"/>
        </w:rPr>
        <w:t xml:space="preserve">            $ref: '#/components/schemas/QosData'</w:t>
      </w:r>
    </w:p>
    <w:p w14:paraId="579E220D" w14:textId="77777777" w:rsidR="002E3B46" w:rsidRDefault="002E3B46" w:rsidP="002E3B46">
      <w:pPr>
        <w:pStyle w:val="PL"/>
        <w:rPr>
          <w:noProof w:val="0"/>
        </w:rPr>
      </w:pPr>
      <w:r>
        <w:rPr>
          <w:noProof w:val="0"/>
        </w:rPr>
        <w:t xml:space="preserve">          minProperties: 1</w:t>
      </w:r>
    </w:p>
    <w:p w14:paraId="688D230A" w14:textId="77777777" w:rsidR="002E3B46" w:rsidRDefault="002E3B46" w:rsidP="002E3B46">
      <w:pPr>
        <w:pStyle w:val="PL"/>
        <w:rPr>
          <w:noProof w:val="0"/>
        </w:rPr>
      </w:pPr>
      <w:r>
        <w:rPr>
          <w:noProof w:val="0"/>
        </w:rPr>
        <w:lastRenderedPageBreak/>
        <w:t xml:space="preserve">          description: Map of QoS data policy decisions. The key used in this map for each entry is the qosId attribute of the corresponding QosData.</w:t>
      </w:r>
    </w:p>
    <w:p w14:paraId="09861A11" w14:textId="77777777" w:rsidR="002E3B46" w:rsidRDefault="002E3B46" w:rsidP="002E3B46">
      <w:pPr>
        <w:pStyle w:val="PL"/>
        <w:rPr>
          <w:noProof w:val="0"/>
        </w:rPr>
      </w:pPr>
      <w:r>
        <w:rPr>
          <w:noProof w:val="0"/>
        </w:rPr>
        <w:t xml:space="preserve">        chgDecs:</w:t>
      </w:r>
    </w:p>
    <w:p w14:paraId="78A2B312" w14:textId="77777777" w:rsidR="002E3B46" w:rsidRDefault="002E3B46" w:rsidP="002E3B46">
      <w:pPr>
        <w:pStyle w:val="PL"/>
        <w:rPr>
          <w:noProof w:val="0"/>
        </w:rPr>
      </w:pPr>
      <w:r>
        <w:rPr>
          <w:noProof w:val="0"/>
        </w:rPr>
        <w:t xml:space="preserve">          type: object</w:t>
      </w:r>
    </w:p>
    <w:p w14:paraId="14BCC2E3" w14:textId="77777777" w:rsidR="002E3B46" w:rsidRDefault="002E3B46" w:rsidP="002E3B46">
      <w:pPr>
        <w:pStyle w:val="PL"/>
        <w:rPr>
          <w:noProof w:val="0"/>
        </w:rPr>
      </w:pPr>
      <w:r>
        <w:rPr>
          <w:noProof w:val="0"/>
        </w:rPr>
        <w:t xml:space="preserve">          additionalProperties:</w:t>
      </w:r>
    </w:p>
    <w:p w14:paraId="288D2FFF" w14:textId="77777777" w:rsidR="002E3B46" w:rsidRDefault="002E3B46" w:rsidP="002E3B46">
      <w:pPr>
        <w:pStyle w:val="PL"/>
        <w:rPr>
          <w:noProof w:val="0"/>
        </w:rPr>
      </w:pPr>
      <w:r>
        <w:rPr>
          <w:noProof w:val="0"/>
        </w:rPr>
        <w:t xml:space="preserve">            $ref: '#/components/schemas/ChargingData'</w:t>
      </w:r>
    </w:p>
    <w:p w14:paraId="4B76FF96" w14:textId="77777777" w:rsidR="002E3B46" w:rsidRDefault="002E3B46" w:rsidP="002E3B46">
      <w:pPr>
        <w:pStyle w:val="PL"/>
        <w:rPr>
          <w:noProof w:val="0"/>
        </w:rPr>
      </w:pPr>
      <w:r>
        <w:rPr>
          <w:noProof w:val="0"/>
        </w:rPr>
        <w:t xml:space="preserve">          minProperties: 1</w:t>
      </w:r>
    </w:p>
    <w:p w14:paraId="2F37EEF1" w14:textId="77777777" w:rsidR="002E3B46" w:rsidRDefault="002E3B46" w:rsidP="002E3B46">
      <w:pPr>
        <w:pStyle w:val="PL"/>
        <w:rPr>
          <w:noProof w:val="0"/>
        </w:rPr>
      </w:pPr>
      <w:r>
        <w:rPr>
          <w:noProof w:val="0"/>
        </w:rPr>
        <w:t xml:space="preserve">          description: Map of Charging data policy decisions. The key used in this map for each entry is the chgId attribute of the corresponding ChargingData.</w:t>
      </w:r>
    </w:p>
    <w:p w14:paraId="0FD6580A" w14:textId="77777777" w:rsidR="002E3B46" w:rsidRDefault="002E3B46" w:rsidP="002E3B46">
      <w:pPr>
        <w:pStyle w:val="PL"/>
        <w:rPr>
          <w:noProof w:val="0"/>
        </w:rPr>
      </w:pPr>
      <w:r>
        <w:rPr>
          <w:noProof w:val="0"/>
        </w:rPr>
        <w:t xml:space="preserve">          </w:t>
      </w:r>
      <w:r>
        <w:rPr>
          <w:rFonts w:cs="Courier New"/>
          <w:noProof w:val="0"/>
          <w:szCs w:val="16"/>
        </w:rPr>
        <w:t>nullable: true</w:t>
      </w:r>
    </w:p>
    <w:p w14:paraId="2CFC2BDC" w14:textId="77777777" w:rsidR="002E3B46" w:rsidRDefault="002E3B46" w:rsidP="002E3B46">
      <w:pPr>
        <w:pStyle w:val="PL"/>
        <w:rPr>
          <w:noProof w:val="0"/>
        </w:rPr>
      </w:pPr>
      <w:r>
        <w:rPr>
          <w:noProof w:val="0"/>
        </w:rPr>
        <w:t xml:space="preserve">        chargingInfo:</w:t>
      </w:r>
    </w:p>
    <w:p w14:paraId="612B618C" w14:textId="77777777" w:rsidR="002E3B46" w:rsidRDefault="002E3B46" w:rsidP="002E3B46">
      <w:pPr>
        <w:pStyle w:val="PL"/>
        <w:rPr>
          <w:noProof w:val="0"/>
        </w:rPr>
      </w:pPr>
      <w:r>
        <w:rPr>
          <w:noProof w:val="0"/>
        </w:rPr>
        <w:t xml:space="preserve">          $ref: '#/components/schemas/ChargingInformation'</w:t>
      </w:r>
    </w:p>
    <w:p w14:paraId="584A34C4" w14:textId="77777777" w:rsidR="002E3B46" w:rsidRDefault="002E3B46" w:rsidP="002E3B46">
      <w:pPr>
        <w:pStyle w:val="PL"/>
        <w:rPr>
          <w:noProof w:val="0"/>
        </w:rPr>
      </w:pPr>
      <w:r>
        <w:rPr>
          <w:noProof w:val="0"/>
        </w:rPr>
        <w:t xml:space="preserve">        traffContDecs:</w:t>
      </w:r>
    </w:p>
    <w:p w14:paraId="31D7152D" w14:textId="77777777" w:rsidR="002E3B46" w:rsidRDefault="002E3B46" w:rsidP="002E3B46">
      <w:pPr>
        <w:pStyle w:val="PL"/>
        <w:rPr>
          <w:noProof w:val="0"/>
        </w:rPr>
      </w:pPr>
      <w:r>
        <w:rPr>
          <w:noProof w:val="0"/>
        </w:rPr>
        <w:t xml:space="preserve">          type: object</w:t>
      </w:r>
    </w:p>
    <w:p w14:paraId="23542E40" w14:textId="77777777" w:rsidR="002E3B46" w:rsidRDefault="002E3B46" w:rsidP="002E3B46">
      <w:pPr>
        <w:pStyle w:val="PL"/>
        <w:rPr>
          <w:noProof w:val="0"/>
        </w:rPr>
      </w:pPr>
      <w:r>
        <w:rPr>
          <w:noProof w:val="0"/>
        </w:rPr>
        <w:t xml:space="preserve">          additionalProperties:</w:t>
      </w:r>
    </w:p>
    <w:p w14:paraId="6F7F0AFD" w14:textId="77777777" w:rsidR="002E3B46" w:rsidRDefault="002E3B46" w:rsidP="002E3B46">
      <w:pPr>
        <w:pStyle w:val="PL"/>
        <w:rPr>
          <w:noProof w:val="0"/>
        </w:rPr>
      </w:pPr>
      <w:r>
        <w:rPr>
          <w:noProof w:val="0"/>
        </w:rPr>
        <w:t xml:space="preserve">            $ref: '#/components/schemas/TrafficControlData'</w:t>
      </w:r>
    </w:p>
    <w:p w14:paraId="77D57F85" w14:textId="77777777" w:rsidR="002E3B46" w:rsidRDefault="002E3B46" w:rsidP="002E3B46">
      <w:pPr>
        <w:pStyle w:val="PL"/>
        <w:rPr>
          <w:noProof w:val="0"/>
        </w:rPr>
      </w:pPr>
      <w:r>
        <w:rPr>
          <w:noProof w:val="0"/>
        </w:rPr>
        <w:t xml:space="preserve">          minProperties: 1</w:t>
      </w:r>
    </w:p>
    <w:p w14:paraId="548A1C02" w14:textId="77777777" w:rsidR="002E3B46" w:rsidRDefault="002E3B46" w:rsidP="002E3B46">
      <w:pPr>
        <w:pStyle w:val="PL"/>
        <w:rPr>
          <w:noProof w:val="0"/>
        </w:rPr>
      </w:pPr>
      <w:r>
        <w:rPr>
          <w:noProof w:val="0"/>
        </w:rPr>
        <w:t xml:space="preserve">          description: Map of Traffic Control data policy decisions. The key used in this map for each entry is the tcId attribute of the corresponding TrafficControlData.</w:t>
      </w:r>
    </w:p>
    <w:p w14:paraId="51615AF5" w14:textId="77777777" w:rsidR="002E3B46" w:rsidRDefault="002E3B46" w:rsidP="002E3B46">
      <w:pPr>
        <w:pStyle w:val="PL"/>
        <w:rPr>
          <w:noProof w:val="0"/>
        </w:rPr>
      </w:pPr>
      <w:r>
        <w:rPr>
          <w:noProof w:val="0"/>
        </w:rPr>
        <w:t xml:space="preserve">        umDecs:</w:t>
      </w:r>
    </w:p>
    <w:p w14:paraId="1EEB47DE" w14:textId="77777777" w:rsidR="002E3B46" w:rsidRDefault="002E3B46" w:rsidP="002E3B46">
      <w:pPr>
        <w:pStyle w:val="PL"/>
        <w:rPr>
          <w:noProof w:val="0"/>
        </w:rPr>
      </w:pPr>
      <w:r>
        <w:rPr>
          <w:noProof w:val="0"/>
        </w:rPr>
        <w:t xml:space="preserve">          type: object</w:t>
      </w:r>
    </w:p>
    <w:p w14:paraId="4330C17A" w14:textId="77777777" w:rsidR="002E3B46" w:rsidRDefault="002E3B46" w:rsidP="002E3B46">
      <w:pPr>
        <w:pStyle w:val="PL"/>
        <w:rPr>
          <w:noProof w:val="0"/>
        </w:rPr>
      </w:pPr>
      <w:r>
        <w:rPr>
          <w:noProof w:val="0"/>
        </w:rPr>
        <w:t xml:space="preserve">          additionalProperties:</w:t>
      </w:r>
    </w:p>
    <w:p w14:paraId="407B3724" w14:textId="77777777" w:rsidR="002E3B46" w:rsidRDefault="002E3B46" w:rsidP="002E3B46">
      <w:pPr>
        <w:pStyle w:val="PL"/>
        <w:rPr>
          <w:noProof w:val="0"/>
        </w:rPr>
      </w:pPr>
      <w:r>
        <w:rPr>
          <w:noProof w:val="0"/>
        </w:rPr>
        <w:t xml:space="preserve">            $ref: '#/components/schemas/UsageMonitoringData'</w:t>
      </w:r>
    </w:p>
    <w:p w14:paraId="51FF4767" w14:textId="77777777" w:rsidR="002E3B46" w:rsidRDefault="002E3B46" w:rsidP="002E3B46">
      <w:pPr>
        <w:pStyle w:val="PL"/>
        <w:rPr>
          <w:noProof w:val="0"/>
        </w:rPr>
      </w:pPr>
      <w:r>
        <w:rPr>
          <w:noProof w:val="0"/>
        </w:rPr>
        <w:t xml:space="preserve">          minProperties: 1</w:t>
      </w:r>
    </w:p>
    <w:p w14:paraId="496326C4" w14:textId="77777777" w:rsidR="002E3B46" w:rsidRDefault="002E3B46" w:rsidP="002E3B46">
      <w:pPr>
        <w:pStyle w:val="PL"/>
        <w:rPr>
          <w:noProof w:val="0"/>
        </w:rPr>
      </w:pPr>
      <w:r>
        <w:rPr>
          <w:noProof w:val="0"/>
        </w:rPr>
        <w:t xml:space="preserve">          description: Map of Usage Monitoring data policy decisions. The key used in this map for each entry is the umId attribute of the corresponding UsageMonitoringData.</w:t>
      </w:r>
    </w:p>
    <w:p w14:paraId="7BD2F9B4" w14:textId="77777777" w:rsidR="002E3B46" w:rsidRDefault="002E3B46" w:rsidP="002E3B46">
      <w:pPr>
        <w:pStyle w:val="PL"/>
        <w:rPr>
          <w:noProof w:val="0"/>
        </w:rPr>
      </w:pPr>
      <w:r>
        <w:rPr>
          <w:noProof w:val="0"/>
        </w:rPr>
        <w:t xml:space="preserve">          </w:t>
      </w:r>
      <w:r>
        <w:rPr>
          <w:rFonts w:cs="Courier New"/>
          <w:noProof w:val="0"/>
          <w:szCs w:val="16"/>
        </w:rPr>
        <w:t>nullable: true</w:t>
      </w:r>
    </w:p>
    <w:p w14:paraId="67C259B0" w14:textId="77777777" w:rsidR="002E3B46" w:rsidRDefault="002E3B46" w:rsidP="002E3B46">
      <w:pPr>
        <w:pStyle w:val="PL"/>
        <w:rPr>
          <w:noProof w:val="0"/>
        </w:rPr>
      </w:pPr>
      <w:r>
        <w:rPr>
          <w:noProof w:val="0"/>
        </w:rPr>
        <w:t xml:space="preserve">        qosChars:</w:t>
      </w:r>
    </w:p>
    <w:p w14:paraId="25F792F9" w14:textId="77777777" w:rsidR="002E3B46" w:rsidRDefault="002E3B46" w:rsidP="002E3B46">
      <w:pPr>
        <w:pStyle w:val="PL"/>
        <w:rPr>
          <w:noProof w:val="0"/>
        </w:rPr>
      </w:pPr>
      <w:r>
        <w:rPr>
          <w:noProof w:val="0"/>
        </w:rPr>
        <w:t xml:space="preserve">          type: object</w:t>
      </w:r>
    </w:p>
    <w:p w14:paraId="25CE32B9" w14:textId="77777777" w:rsidR="002E3B46" w:rsidRDefault="002E3B46" w:rsidP="002E3B46">
      <w:pPr>
        <w:pStyle w:val="PL"/>
        <w:rPr>
          <w:noProof w:val="0"/>
        </w:rPr>
      </w:pPr>
      <w:r>
        <w:rPr>
          <w:noProof w:val="0"/>
        </w:rPr>
        <w:t xml:space="preserve">          additionalProperties:</w:t>
      </w:r>
    </w:p>
    <w:p w14:paraId="727CBBFF" w14:textId="77777777" w:rsidR="002E3B46" w:rsidRDefault="002E3B46" w:rsidP="002E3B46">
      <w:pPr>
        <w:pStyle w:val="PL"/>
        <w:rPr>
          <w:noProof w:val="0"/>
        </w:rPr>
      </w:pPr>
      <w:r>
        <w:rPr>
          <w:noProof w:val="0"/>
        </w:rPr>
        <w:t xml:space="preserve">            $ref: '#/components/schemas/QosCharacteristics'</w:t>
      </w:r>
    </w:p>
    <w:p w14:paraId="364508D8" w14:textId="77777777" w:rsidR="002E3B46" w:rsidRDefault="002E3B46" w:rsidP="002E3B46">
      <w:pPr>
        <w:pStyle w:val="PL"/>
        <w:rPr>
          <w:noProof w:val="0"/>
        </w:rPr>
      </w:pPr>
      <w:r>
        <w:rPr>
          <w:noProof w:val="0"/>
        </w:rPr>
        <w:t xml:space="preserve">          minProperties: 1</w:t>
      </w:r>
    </w:p>
    <w:p w14:paraId="11710CD4" w14:textId="77777777" w:rsidR="002E3B46" w:rsidRDefault="002E3B46" w:rsidP="002E3B46">
      <w:pPr>
        <w:pStyle w:val="PL"/>
        <w:rPr>
          <w:noProof w:val="0"/>
        </w:rPr>
      </w:pPr>
      <w:r>
        <w:rPr>
          <w:noProof w:val="0"/>
        </w:rPr>
        <w:t xml:space="preserve">          description: Map of QoS characteristics for non standard 5QIs. This map uses the 5QI values as keys.</w:t>
      </w:r>
    </w:p>
    <w:p w14:paraId="3905E9FF" w14:textId="77777777" w:rsidR="002E3B46" w:rsidRDefault="002E3B46" w:rsidP="002E3B46">
      <w:pPr>
        <w:pStyle w:val="PL"/>
        <w:rPr>
          <w:noProof w:val="0"/>
        </w:rPr>
      </w:pPr>
      <w:r>
        <w:rPr>
          <w:noProof w:val="0"/>
        </w:rPr>
        <w:t xml:space="preserve">        qosMonDecs:</w:t>
      </w:r>
    </w:p>
    <w:p w14:paraId="32EEB254" w14:textId="77777777" w:rsidR="002E3B46" w:rsidRDefault="002E3B46" w:rsidP="002E3B46">
      <w:pPr>
        <w:pStyle w:val="PL"/>
        <w:rPr>
          <w:noProof w:val="0"/>
        </w:rPr>
      </w:pPr>
      <w:r>
        <w:rPr>
          <w:noProof w:val="0"/>
        </w:rPr>
        <w:t xml:space="preserve">          type: object</w:t>
      </w:r>
    </w:p>
    <w:p w14:paraId="0A3C206D" w14:textId="77777777" w:rsidR="002E3B46" w:rsidRDefault="002E3B46" w:rsidP="002E3B46">
      <w:pPr>
        <w:pStyle w:val="PL"/>
        <w:rPr>
          <w:noProof w:val="0"/>
        </w:rPr>
      </w:pPr>
      <w:r>
        <w:rPr>
          <w:noProof w:val="0"/>
        </w:rPr>
        <w:t xml:space="preserve">          additionalProperties:</w:t>
      </w:r>
    </w:p>
    <w:p w14:paraId="3FB4BC41" w14:textId="77777777" w:rsidR="002E3B46" w:rsidRDefault="002E3B46" w:rsidP="002E3B46">
      <w:pPr>
        <w:pStyle w:val="PL"/>
        <w:rPr>
          <w:noProof w:val="0"/>
        </w:rPr>
      </w:pPr>
      <w:r>
        <w:rPr>
          <w:noProof w:val="0"/>
        </w:rPr>
        <w:t xml:space="preserve">            $ref: '#/components/schemas/QosMonitoringData'</w:t>
      </w:r>
    </w:p>
    <w:p w14:paraId="13A6EE78" w14:textId="77777777" w:rsidR="002E3B46" w:rsidRDefault="002E3B46" w:rsidP="002E3B46">
      <w:pPr>
        <w:pStyle w:val="PL"/>
        <w:rPr>
          <w:noProof w:val="0"/>
        </w:rPr>
      </w:pPr>
      <w:r>
        <w:rPr>
          <w:noProof w:val="0"/>
        </w:rPr>
        <w:t xml:space="preserve">          minProperties: 1</w:t>
      </w:r>
    </w:p>
    <w:p w14:paraId="061737CE" w14:textId="77777777" w:rsidR="002E3B46" w:rsidRDefault="002E3B46" w:rsidP="002E3B46">
      <w:pPr>
        <w:pStyle w:val="PL"/>
        <w:rPr>
          <w:noProof w:val="0"/>
        </w:rPr>
      </w:pPr>
      <w:r>
        <w:rPr>
          <w:noProof w:val="0"/>
        </w:rPr>
        <w:t xml:space="preserve">          description: Map of QoS Monitoring data policy decisions. The key used in this map for each entry is the qmId attribute of the corresponding QosMonitoringData.</w:t>
      </w:r>
    </w:p>
    <w:p w14:paraId="43C494E1" w14:textId="77777777" w:rsidR="002E3B46" w:rsidRDefault="002E3B46" w:rsidP="002E3B46">
      <w:pPr>
        <w:pStyle w:val="PL"/>
        <w:rPr>
          <w:noProof w:val="0"/>
        </w:rPr>
      </w:pPr>
      <w:r>
        <w:rPr>
          <w:noProof w:val="0"/>
        </w:rPr>
        <w:t xml:space="preserve">          </w:t>
      </w:r>
      <w:r>
        <w:rPr>
          <w:rFonts w:cs="Courier New"/>
          <w:noProof w:val="0"/>
          <w:szCs w:val="16"/>
        </w:rPr>
        <w:t>nullable: true</w:t>
      </w:r>
    </w:p>
    <w:p w14:paraId="67905AAC" w14:textId="77777777" w:rsidR="002E3B46" w:rsidRDefault="002E3B46" w:rsidP="002E3B46">
      <w:pPr>
        <w:pStyle w:val="PL"/>
        <w:rPr>
          <w:noProof w:val="0"/>
        </w:rPr>
      </w:pPr>
      <w:r>
        <w:rPr>
          <w:noProof w:val="0"/>
        </w:rPr>
        <w:t xml:space="preserve">        reflectiveQoSTimer:</w:t>
      </w:r>
    </w:p>
    <w:p w14:paraId="27F357A5" w14:textId="77777777" w:rsidR="002E3B46" w:rsidRDefault="002E3B46" w:rsidP="002E3B46">
      <w:pPr>
        <w:pStyle w:val="PL"/>
        <w:rPr>
          <w:noProof w:val="0"/>
        </w:rPr>
      </w:pPr>
      <w:r>
        <w:rPr>
          <w:noProof w:val="0"/>
        </w:rPr>
        <w:t xml:space="preserve">          $ref: 'TS29571_CommonData.yaml#/components/schemas/DurationSec'</w:t>
      </w:r>
    </w:p>
    <w:p w14:paraId="3D7622A4" w14:textId="77777777" w:rsidR="002E3B46" w:rsidRDefault="002E3B46" w:rsidP="002E3B46">
      <w:pPr>
        <w:pStyle w:val="PL"/>
        <w:rPr>
          <w:noProof w:val="0"/>
        </w:rPr>
      </w:pPr>
      <w:r>
        <w:rPr>
          <w:noProof w:val="0"/>
        </w:rPr>
        <w:t xml:space="preserve">        conds:</w:t>
      </w:r>
    </w:p>
    <w:p w14:paraId="781BD547" w14:textId="77777777" w:rsidR="002E3B46" w:rsidRDefault="002E3B46" w:rsidP="002E3B46">
      <w:pPr>
        <w:pStyle w:val="PL"/>
        <w:rPr>
          <w:noProof w:val="0"/>
        </w:rPr>
      </w:pPr>
      <w:r>
        <w:rPr>
          <w:noProof w:val="0"/>
        </w:rPr>
        <w:t xml:space="preserve">          type: object</w:t>
      </w:r>
    </w:p>
    <w:p w14:paraId="5ED1ED9E" w14:textId="77777777" w:rsidR="002E3B46" w:rsidRDefault="002E3B46" w:rsidP="002E3B46">
      <w:pPr>
        <w:pStyle w:val="PL"/>
        <w:rPr>
          <w:noProof w:val="0"/>
        </w:rPr>
      </w:pPr>
      <w:r>
        <w:rPr>
          <w:noProof w:val="0"/>
        </w:rPr>
        <w:t xml:space="preserve">          additionalProperties:</w:t>
      </w:r>
    </w:p>
    <w:p w14:paraId="3695A4BC" w14:textId="77777777" w:rsidR="002E3B46" w:rsidRDefault="002E3B46" w:rsidP="002E3B46">
      <w:pPr>
        <w:pStyle w:val="PL"/>
        <w:rPr>
          <w:noProof w:val="0"/>
        </w:rPr>
      </w:pPr>
      <w:r>
        <w:rPr>
          <w:noProof w:val="0"/>
        </w:rPr>
        <w:t xml:space="preserve">            $ref: '#/components/schemas/ConditionData'</w:t>
      </w:r>
    </w:p>
    <w:p w14:paraId="25DD8E13" w14:textId="77777777" w:rsidR="002E3B46" w:rsidRDefault="002E3B46" w:rsidP="002E3B46">
      <w:pPr>
        <w:pStyle w:val="PL"/>
        <w:rPr>
          <w:noProof w:val="0"/>
        </w:rPr>
      </w:pPr>
      <w:r>
        <w:rPr>
          <w:noProof w:val="0"/>
        </w:rPr>
        <w:t xml:space="preserve">          minProperties: 1</w:t>
      </w:r>
    </w:p>
    <w:p w14:paraId="3FA03735" w14:textId="77777777" w:rsidR="002E3B46" w:rsidRDefault="002E3B46" w:rsidP="002E3B46">
      <w:pPr>
        <w:pStyle w:val="PL"/>
        <w:rPr>
          <w:noProof w:val="0"/>
        </w:rPr>
      </w:pPr>
      <w:r>
        <w:rPr>
          <w:noProof w:val="0"/>
        </w:rPr>
        <w:t xml:space="preserve">          description: A map of condition data with the content being as described in subclause 5.6.2.9. The key used in this map for each entry is the condId attribute of the corresponding ConditionData.</w:t>
      </w:r>
    </w:p>
    <w:p w14:paraId="0072D0F6" w14:textId="77777777" w:rsidR="002E3B46" w:rsidRDefault="002E3B46" w:rsidP="002E3B46">
      <w:pPr>
        <w:pStyle w:val="PL"/>
        <w:rPr>
          <w:noProof w:val="0"/>
        </w:rPr>
      </w:pPr>
      <w:r>
        <w:rPr>
          <w:noProof w:val="0"/>
        </w:rPr>
        <w:t xml:space="preserve">          </w:t>
      </w:r>
      <w:r>
        <w:rPr>
          <w:rFonts w:cs="Courier New"/>
          <w:noProof w:val="0"/>
          <w:szCs w:val="16"/>
        </w:rPr>
        <w:t>nullable: true</w:t>
      </w:r>
    </w:p>
    <w:p w14:paraId="4FC725A3" w14:textId="77777777" w:rsidR="002E3B46" w:rsidRDefault="002E3B46" w:rsidP="002E3B46">
      <w:pPr>
        <w:pStyle w:val="PL"/>
        <w:rPr>
          <w:noProof w:val="0"/>
        </w:rPr>
      </w:pPr>
      <w:r>
        <w:rPr>
          <w:noProof w:val="0"/>
        </w:rPr>
        <w:t xml:space="preserve">        revalidationTime:</w:t>
      </w:r>
    </w:p>
    <w:p w14:paraId="25FBC7DE" w14:textId="77777777" w:rsidR="002E3B46" w:rsidRDefault="002E3B46" w:rsidP="002E3B46">
      <w:pPr>
        <w:pStyle w:val="PL"/>
        <w:rPr>
          <w:noProof w:val="0"/>
        </w:rPr>
      </w:pPr>
      <w:r>
        <w:rPr>
          <w:noProof w:val="0"/>
        </w:rPr>
        <w:t xml:space="preserve">          $ref: 'TS29571_CommonData.yaml#/components/schemas/DateTime'</w:t>
      </w:r>
    </w:p>
    <w:p w14:paraId="472F52EF" w14:textId="77777777" w:rsidR="002E3B46" w:rsidRDefault="002E3B46" w:rsidP="002E3B46">
      <w:pPr>
        <w:pStyle w:val="PL"/>
        <w:rPr>
          <w:noProof w:val="0"/>
        </w:rPr>
      </w:pPr>
      <w:r>
        <w:rPr>
          <w:noProof w:val="0"/>
        </w:rPr>
        <w:t xml:space="preserve">        offline:</w:t>
      </w:r>
    </w:p>
    <w:p w14:paraId="7D8D7901" w14:textId="77777777" w:rsidR="002E3B46" w:rsidRDefault="002E3B46" w:rsidP="002E3B46">
      <w:pPr>
        <w:pStyle w:val="PL"/>
        <w:rPr>
          <w:noProof w:val="0"/>
        </w:rPr>
      </w:pPr>
      <w:r>
        <w:rPr>
          <w:noProof w:val="0"/>
        </w:rPr>
        <w:t xml:space="preserve">          type: boolean</w:t>
      </w:r>
    </w:p>
    <w:p w14:paraId="376827EE" w14:textId="77777777" w:rsidR="002E3B46" w:rsidRDefault="002E3B46" w:rsidP="002E3B46">
      <w:pPr>
        <w:pStyle w:val="PL"/>
        <w:rPr>
          <w:noProof w:val="0"/>
        </w:rPr>
      </w:pPr>
      <w:r>
        <w:rPr>
          <w:noProof w:val="0"/>
        </w:rPr>
        <w:t xml:space="preserve">          description: </w:t>
      </w:r>
      <w:r>
        <w:rPr>
          <w:noProof w:val="0"/>
          <w:lang w:eastAsia="zh-CN"/>
        </w:rPr>
        <w:t>Indicates the offline charging is applicable to the PDU session</w:t>
      </w:r>
      <w:r>
        <w:rPr>
          <w:lang w:eastAsia="zh-CN"/>
        </w:rPr>
        <w:t xml:space="preserve"> when it is included and set to true</w:t>
      </w:r>
      <w:r>
        <w:rPr>
          <w:noProof w:val="0"/>
          <w:lang w:eastAsia="zh-CN"/>
        </w:rPr>
        <w:t>.</w:t>
      </w:r>
    </w:p>
    <w:p w14:paraId="31D0A603" w14:textId="77777777" w:rsidR="002E3B46" w:rsidRDefault="002E3B46" w:rsidP="002E3B46">
      <w:pPr>
        <w:pStyle w:val="PL"/>
        <w:rPr>
          <w:noProof w:val="0"/>
        </w:rPr>
      </w:pPr>
      <w:r>
        <w:rPr>
          <w:noProof w:val="0"/>
        </w:rPr>
        <w:t xml:space="preserve">        online:</w:t>
      </w:r>
    </w:p>
    <w:p w14:paraId="2C7D7EAF" w14:textId="77777777" w:rsidR="002E3B46" w:rsidRDefault="002E3B46" w:rsidP="002E3B46">
      <w:pPr>
        <w:pStyle w:val="PL"/>
        <w:rPr>
          <w:noProof w:val="0"/>
        </w:rPr>
      </w:pPr>
      <w:r>
        <w:rPr>
          <w:noProof w:val="0"/>
        </w:rPr>
        <w:t xml:space="preserve">          type: boolean</w:t>
      </w:r>
    </w:p>
    <w:p w14:paraId="6571BEE3" w14:textId="77777777" w:rsidR="002E3B46" w:rsidRDefault="002E3B46" w:rsidP="002E3B46">
      <w:pPr>
        <w:pStyle w:val="PL"/>
        <w:rPr>
          <w:noProof w:val="0"/>
          <w:lang w:eastAsia="zh-CN"/>
        </w:rPr>
      </w:pPr>
      <w:r>
        <w:rPr>
          <w:noProof w:val="0"/>
        </w:rPr>
        <w:t xml:space="preserve">          description: </w:t>
      </w:r>
      <w:r>
        <w:rPr>
          <w:noProof w:val="0"/>
          <w:lang w:eastAsia="zh-CN"/>
        </w:rPr>
        <w:t>Indicates the online charging is applicable to the PDU session</w:t>
      </w:r>
      <w:r>
        <w:rPr>
          <w:lang w:eastAsia="zh-CN"/>
        </w:rPr>
        <w:t xml:space="preserve"> when it is included and set to true</w:t>
      </w:r>
      <w:r>
        <w:rPr>
          <w:noProof w:val="0"/>
          <w:lang w:eastAsia="zh-CN"/>
        </w:rPr>
        <w:t>.</w:t>
      </w:r>
    </w:p>
    <w:p w14:paraId="57B4F6F6" w14:textId="77777777" w:rsidR="002E3B46" w:rsidRDefault="002E3B46" w:rsidP="002E3B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offlineChOnly:</w:t>
      </w:r>
    </w:p>
    <w:p w14:paraId="547315CE" w14:textId="77777777" w:rsidR="002E3B46" w:rsidRDefault="002E3B46" w:rsidP="002E3B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5E1862E4" w14:textId="77777777" w:rsidR="002E3B46" w:rsidRDefault="002E3B46" w:rsidP="002E3B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default: false</w:t>
      </w:r>
    </w:p>
    <w:p w14:paraId="6896A39C" w14:textId="77777777" w:rsidR="002E3B46" w:rsidRDefault="002E3B46" w:rsidP="002E3B46">
      <w:pPr>
        <w:pStyle w:val="PL"/>
        <w:rPr>
          <w:noProof w:val="0"/>
        </w:rPr>
      </w:pPr>
      <w:r>
        <w:t xml:space="preserve">          description: </w:t>
      </w:r>
      <w:r>
        <w:rPr>
          <w:lang w:eastAsia="zh-CN"/>
        </w:rPr>
        <w:t>Indicates that the online charging method shall never be used for any PCC rule activated during the lifetime of the PDU session.</w:t>
      </w:r>
    </w:p>
    <w:p w14:paraId="760F8F41" w14:textId="77777777" w:rsidR="002E3B46" w:rsidRDefault="002E3B46" w:rsidP="002E3B46">
      <w:pPr>
        <w:pStyle w:val="PL"/>
        <w:rPr>
          <w:noProof w:val="0"/>
        </w:rPr>
      </w:pPr>
      <w:r>
        <w:rPr>
          <w:noProof w:val="0"/>
        </w:rPr>
        <w:t xml:space="preserve">        policyCtrlReqTriggers:</w:t>
      </w:r>
    </w:p>
    <w:p w14:paraId="4DF7ACEB" w14:textId="77777777" w:rsidR="002E3B46" w:rsidRDefault="002E3B46" w:rsidP="002E3B46">
      <w:pPr>
        <w:pStyle w:val="PL"/>
        <w:rPr>
          <w:noProof w:val="0"/>
        </w:rPr>
      </w:pPr>
      <w:r>
        <w:rPr>
          <w:noProof w:val="0"/>
        </w:rPr>
        <w:t xml:space="preserve">          type: array</w:t>
      </w:r>
    </w:p>
    <w:p w14:paraId="31B19A66" w14:textId="77777777" w:rsidR="002E3B46" w:rsidRDefault="002E3B46" w:rsidP="002E3B46">
      <w:pPr>
        <w:pStyle w:val="PL"/>
        <w:rPr>
          <w:noProof w:val="0"/>
        </w:rPr>
      </w:pPr>
      <w:r>
        <w:rPr>
          <w:noProof w:val="0"/>
        </w:rPr>
        <w:t xml:space="preserve">          items:</w:t>
      </w:r>
    </w:p>
    <w:p w14:paraId="057D0B88" w14:textId="77777777" w:rsidR="002E3B46" w:rsidRDefault="002E3B46" w:rsidP="002E3B46">
      <w:pPr>
        <w:pStyle w:val="PL"/>
        <w:rPr>
          <w:noProof w:val="0"/>
        </w:rPr>
      </w:pPr>
      <w:r>
        <w:rPr>
          <w:noProof w:val="0"/>
        </w:rPr>
        <w:t xml:space="preserve">            $ref: '#/components/schemas/PolicyControlRequestTrigger'</w:t>
      </w:r>
    </w:p>
    <w:p w14:paraId="29301708" w14:textId="77777777" w:rsidR="002E3B46" w:rsidRDefault="002E3B46" w:rsidP="002E3B46">
      <w:pPr>
        <w:pStyle w:val="PL"/>
        <w:rPr>
          <w:noProof w:val="0"/>
        </w:rPr>
      </w:pPr>
      <w:r>
        <w:rPr>
          <w:noProof w:val="0"/>
        </w:rPr>
        <w:t xml:space="preserve">          minItems: 1</w:t>
      </w:r>
    </w:p>
    <w:p w14:paraId="34F05158" w14:textId="77777777" w:rsidR="002E3B46" w:rsidRDefault="002E3B46" w:rsidP="002E3B46">
      <w:pPr>
        <w:pStyle w:val="PL"/>
        <w:rPr>
          <w:noProof w:val="0"/>
        </w:rPr>
      </w:pPr>
      <w:r>
        <w:rPr>
          <w:noProof w:val="0"/>
        </w:rPr>
        <w:t xml:space="preserve">          description: Defines the policy control request triggers subscribed by the PCF.</w:t>
      </w:r>
    </w:p>
    <w:p w14:paraId="026D62BB" w14:textId="77777777" w:rsidR="002E3B46" w:rsidRDefault="002E3B46" w:rsidP="002E3B46">
      <w:pPr>
        <w:pStyle w:val="PL"/>
        <w:rPr>
          <w:noProof w:val="0"/>
        </w:rPr>
      </w:pPr>
      <w:r>
        <w:rPr>
          <w:noProof w:val="0"/>
        </w:rPr>
        <w:t xml:space="preserve">          </w:t>
      </w:r>
      <w:r>
        <w:rPr>
          <w:rFonts w:cs="Courier New"/>
          <w:noProof w:val="0"/>
          <w:szCs w:val="16"/>
        </w:rPr>
        <w:t>nullable: true</w:t>
      </w:r>
    </w:p>
    <w:p w14:paraId="39715788" w14:textId="77777777" w:rsidR="002E3B46" w:rsidRDefault="002E3B46" w:rsidP="002E3B46">
      <w:pPr>
        <w:pStyle w:val="PL"/>
        <w:rPr>
          <w:noProof w:val="0"/>
        </w:rPr>
      </w:pPr>
      <w:r>
        <w:rPr>
          <w:noProof w:val="0"/>
        </w:rPr>
        <w:t xml:space="preserve">        lastReqRuleData:</w:t>
      </w:r>
    </w:p>
    <w:p w14:paraId="4C37CDB5" w14:textId="77777777" w:rsidR="002E3B46" w:rsidRDefault="002E3B46" w:rsidP="002E3B46">
      <w:pPr>
        <w:pStyle w:val="PL"/>
        <w:rPr>
          <w:noProof w:val="0"/>
        </w:rPr>
      </w:pPr>
      <w:r>
        <w:rPr>
          <w:noProof w:val="0"/>
        </w:rPr>
        <w:t xml:space="preserve">          type: array</w:t>
      </w:r>
    </w:p>
    <w:p w14:paraId="13DB664F" w14:textId="77777777" w:rsidR="002E3B46" w:rsidRDefault="002E3B46" w:rsidP="002E3B46">
      <w:pPr>
        <w:pStyle w:val="PL"/>
        <w:rPr>
          <w:noProof w:val="0"/>
        </w:rPr>
      </w:pPr>
      <w:r>
        <w:rPr>
          <w:noProof w:val="0"/>
        </w:rPr>
        <w:t xml:space="preserve">          items:</w:t>
      </w:r>
    </w:p>
    <w:p w14:paraId="62F09819" w14:textId="77777777" w:rsidR="002E3B46" w:rsidRDefault="002E3B46" w:rsidP="002E3B46">
      <w:pPr>
        <w:pStyle w:val="PL"/>
        <w:rPr>
          <w:noProof w:val="0"/>
        </w:rPr>
      </w:pPr>
      <w:r>
        <w:rPr>
          <w:noProof w:val="0"/>
        </w:rPr>
        <w:lastRenderedPageBreak/>
        <w:t xml:space="preserve">            $ref: '#/components/schemas/RequestedRuleData'</w:t>
      </w:r>
    </w:p>
    <w:p w14:paraId="4307E826" w14:textId="77777777" w:rsidR="002E3B46" w:rsidRDefault="002E3B46" w:rsidP="002E3B46">
      <w:pPr>
        <w:pStyle w:val="PL"/>
        <w:rPr>
          <w:noProof w:val="0"/>
        </w:rPr>
      </w:pPr>
      <w:r>
        <w:rPr>
          <w:noProof w:val="0"/>
        </w:rPr>
        <w:t xml:space="preserve">          minItems: 1</w:t>
      </w:r>
    </w:p>
    <w:p w14:paraId="2161D751" w14:textId="77777777" w:rsidR="002E3B46" w:rsidRDefault="002E3B46" w:rsidP="002E3B46">
      <w:pPr>
        <w:pStyle w:val="PL"/>
        <w:rPr>
          <w:noProof w:val="0"/>
        </w:rPr>
      </w:pPr>
      <w:r>
        <w:rPr>
          <w:noProof w:val="0"/>
        </w:rPr>
        <w:t xml:space="preserve">          description: Defines the last list of rule control data requested by the PCF.</w:t>
      </w:r>
    </w:p>
    <w:p w14:paraId="418E0C47" w14:textId="77777777" w:rsidR="002E3B46" w:rsidRDefault="002E3B46" w:rsidP="002E3B46">
      <w:pPr>
        <w:pStyle w:val="PL"/>
        <w:rPr>
          <w:noProof w:val="0"/>
        </w:rPr>
      </w:pPr>
      <w:r>
        <w:rPr>
          <w:noProof w:val="0"/>
        </w:rPr>
        <w:t xml:space="preserve">        lastReqUsageData:</w:t>
      </w:r>
    </w:p>
    <w:p w14:paraId="0179CF12" w14:textId="77777777" w:rsidR="002E3B46" w:rsidRDefault="002E3B46" w:rsidP="002E3B46">
      <w:pPr>
        <w:pStyle w:val="PL"/>
        <w:rPr>
          <w:noProof w:val="0"/>
        </w:rPr>
      </w:pPr>
      <w:r>
        <w:rPr>
          <w:noProof w:val="0"/>
        </w:rPr>
        <w:t xml:space="preserve">          $ref: '#/components/schemas/RequestedUsageData'</w:t>
      </w:r>
    </w:p>
    <w:p w14:paraId="39099FC2" w14:textId="77777777" w:rsidR="002E3B46" w:rsidRDefault="002E3B46" w:rsidP="002E3B46">
      <w:pPr>
        <w:pStyle w:val="PL"/>
        <w:rPr>
          <w:noProof w:val="0"/>
        </w:rPr>
      </w:pPr>
      <w:r>
        <w:rPr>
          <w:noProof w:val="0"/>
        </w:rPr>
        <w:t xml:space="preserve">        </w:t>
      </w:r>
      <w:r>
        <w:rPr>
          <w:noProof w:val="0"/>
          <w:lang w:eastAsia="zh-CN"/>
        </w:rPr>
        <w:t>praInfos</w:t>
      </w:r>
      <w:r>
        <w:rPr>
          <w:noProof w:val="0"/>
        </w:rPr>
        <w:t>:</w:t>
      </w:r>
    </w:p>
    <w:p w14:paraId="4142B47D" w14:textId="77777777" w:rsidR="002E3B46" w:rsidRDefault="002E3B46" w:rsidP="002E3B46">
      <w:pPr>
        <w:pStyle w:val="PL"/>
        <w:rPr>
          <w:noProof w:val="0"/>
        </w:rPr>
      </w:pPr>
      <w:r>
        <w:rPr>
          <w:noProof w:val="0"/>
        </w:rPr>
        <w:t xml:space="preserve">          type: object</w:t>
      </w:r>
    </w:p>
    <w:p w14:paraId="3712EAA4" w14:textId="77777777" w:rsidR="002E3B46" w:rsidRDefault="002E3B46" w:rsidP="002E3B46">
      <w:pPr>
        <w:pStyle w:val="PL"/>
        <w:rPr>
          <w:noProof w:val="0"/>
        </w:rPr>
      </w:pPr>
      <w:r>
        <w:rPr>
          <w:noProof w:val="0"/>
        </w:rPr>
        <w:t xml:space="preserve">          additionalProperties:</w:t>
      </w:r>
    </w:p>
    <w:p w14:paraId="6BC05723" w14:textId="77777777" w:rsidR="002E3B46" w:rsidRDefault="002E3B46" w:rsidP="002E3B46">
      <w:pPr>
        <w:pStyle w:val="PL"/>
        <w:rPr>
          <w:noProof w:val="0"/>
        </w:rPr>
      </w:pPr>
      <w:r>
        <w:rPr>
          <w:noProof w:val="0"/>
        </w:rPr>
        <w:t xml:space="preserve">            $ref: 'TS29571_CommonData.yaml#/components/schemas/PresenceInfoRm'</w:t>
      </w:r>
    </w:p>
    <w:p w14:paraId="4CDBD772" w14:textId="77777777" w:rsidR="002E3B46" w:rsidRDefault="002E3B46" w:rsidP="002E3B46">
      <w:pPr>
        <w:pStyle w:val="PL"/>
        <w:rPr>
          <w:noProof w:val="0"/>
        </w:rPr>
      </w:pPr>
      <w:r>
        <w:rPr>
          <w:noProof w:val="0"/>
        </w:rPr>
        <w:t xml:space="preserve">          minProperties: 1</w:t>
      </w:r>
    </w:p>
    <w:p w14:paraId="28E50276" w14:textId="77777777" w:rsidR="002E3B46" w:rsidRDefault="002E3B46" w:rsidP="002E3B46">
      <w:pPr>
        <w:pStyle w:val="PL"/>
        <w:rPr>
          <w:noProof w:val="0"/>
        </w:rPr>
      </w:pPr>
      <w:r>
        <w:rPr>
          <w:noProof w:val="0"/>
        </w:rPr>
        <w:t xml:space="preserve">          description: Map of PRA information. The </w:t>
      </w:r>
      <w:r>
        <w:rPr>
          <w:noProof w:val="0"/>
          <w:lang w:eastAsia="zh-CN"/>
        </w:rPr>
        <w:t>praId attribute within the PresenceInfo data type is the key of the map.</w:t>
      </w:r>
    </w:p>
    <w:p w14:paraId="749C3EBB" w14:textId="77777777" w:rsidR="002E3B46" w:rsidRDefault="002E3B46" w:rsidP="002E3B46">
      <w:pPr>
        <w:pStyle w:val="PL"/>
        <w:rPr>
          <w:noProof w:val="0"/>
        </w:rPr>
      </w:pPr>
      <w:r>
        <w:rPr>
          <w:noProof w:val="0"/>
        </w:rPr>
        <w:t xml:space="preserve">          nullable: true</w:t>
      </w:r>
    </w:p>
    <w:p w14:paraId="291F9248" w14:textId="77777777" w:rsidR="002E3B46" w:rsidRDefault="002E3B46" w:rsidP="002E3B46">
      <w:pPr>
        <w:pStyle w:val="PL"/>
        <w:rPr>
          <w:noProof w:val="0"/>
        </w:rPr>
      </w:pPr>
      <w:r>
        <w:rPr>
          <w:noProof w:val="0"/>
        </w:rPr>
        <w:t xml:space="preserve">        i</w:t>
      </w:r>
      <w:r>
        <w:rPr>
          <w:noProof w:val="0"/>
          <w:lang w:eastAsia="zh-CN"/>
        </w:rPr>
        <w:t>pv4Index</w:t>
      </w:r>
      <w:r>
        <w:rPr>
          <w:noProof w:val="0"/>
        </w:rPr>
        <w:t>:</w:t>
      </w:r>
    </w:p>
    <w:p w14:paraId="3B3BA1DC" w14:textId="77777777" w:rsidR="002E3B46" w:rsidRDefault="002E3B46" w:rsidP="002E3B46">
      <w:pPr>
        <w:pStyle w:val="PL"/>
        <w:rPr>
          <w:noProof w:val="0"/>
        </w:rPr>
      </w:pPr>
      <w:r>
        <w:rPr>
          <w:noProof w:val="0"/>
        </w:rPr>
        <w:t xml:space="preserve">          $ref: 'TS29519_Policy_Data.yaml#/components/schemas/IpIndex'</w:t>
      </w:r>
    </w:p>
    <w:p w14:paraId="79BD3642" w14:textId="77777777" w:rsidR="002E3B46" w:rsidRDefault="002E3B46" w:rsidP="002E3B46">
      <w:pPr>
        <w:pStyle w:val="PL"/>
        <w:rPr>
          <w:noProof w:val="0"/>
        </w:rPr>
      </w:pPr>
      <w:r>
        <w:rPr>
          <w:noProof w:val="0"/>
        </w:rPr>
        <w:t xml:space="preserve">        </w:t>
      </w:r>
      <w:r>
        <w:rPr>
          <w:noProof w:val="0"/>
          <w:lang w:eastAsia="zh-CN"/>
        </w:rPr>
        <w:t>ipv6Index</w:t>
      </w:r>
      <w:r>
        <w:rPr>
          <w:noProof w:val="0"/>
        </w:rPr>
        <w:t>:</w:t>
      </w:r>
    </w:p>
    <w:p w14:paraId="6AD76ACD" w14:textId="77777777" w:rsidR="002E3B46" w:rsidRDefault="002E3B46" w:rsidP="002E3B46">
      <w:pPr>
        <w:pStyle w:val="PL"/>
        <w:rPr>
          <w:noProof w:val="0"/>
        </w:rPr>
      </w:pPr>
      <w:r>
        <w:rPr>
          <w:noProof w:val="0"/>
        </w:rPr>
        <w:t xml:space="preserve">          $ref: 'TS29519_Policy_Data.yaml#/components/schemas/IpIndex'</w:t>
      </w:r>
    </w:p>
    <w:p w14:paraId="652918CE" w14:textId="77777777" w:rsidR="002E3B46" w:rsidRDefault="002E3B46" w:rsidP="002E3B46">
      <w:pPr>
        <w:pStyle w:val="PL"/>
        <w:rPr>
          <w:noProof w:val="0"/>
        </w:rPr>
      </w:pPr>
      <w:r>
        <w:rPr>
          <w:noProof w:val="0"/>
        </w:rPr>
        <w:t xml:space="preserve">        qosF</w:t>
      </w:r>
      <w:r>
        <w:rPr>
          <w:noProof w:val="0"/>
          <w:lang w:eastAsia="zh-CN"/>
        </w:rPr>
        <w:t>lowUsage</w:t>
      </w:r>
      <w:r>
        <w:rPr>
          <w:noProof w:val="0"/>
        </w:rPr>
        <w:t>:</w:t>
      </w:r>
    </w:p>
    <w:p w14:paraId="74A98B0C" w14:textId="77777777" w:rsidR="002E3B46" w:rsidRDefault="002E3B46" w:rsidP="002E3B46">
      <w:pPr>
        <w:pStyle w:val="PL"/>
        <w:rPr>
          <w:noProof w:val="0"/>
        </w:rPr>
      </w:pPr>
      <w:r>
        <w:rPr>
          <w:noProof w:val="0"/>
        </w:rPr>
        <w:t xml:space="preserve">          $ref: '#/components/schemas/QosFlowUsage'</w:t>
      </w:r>
    </w:p>
    <w:p w14:paraId="27484100" w14:textId="77777777" w:rsidR="002E3B46" w:rsidRDefault="002E3B46" w:rsidP="002E3B46">
      <w:pPr>
        <w:pStyle w:val="PL"/>
        <w:rPr>
          <w:noProof w:val="0"/>
        </w:rPr>
      </w:pPr>
      <w:r>
        <w:rPr>
          <w:noProof w:val="0"/>
        </w:rPr>
        <w:t xml:space="preserve">        relCause:</w:t>
      </w:r>
    </w:p>
    <w:p w14:paraId="19F2575F" w14:textId="77777777" w:rsidR="002E3B46" w:rsidRDefault="002E3B46" w:rsidP="002E3B46">
      <w:pPr>
        <w:pStyle w:val="PL"/>
        <w:rPr>
          <w:rFonts w:eastAsia="等线"/>
          <w:noProof w:val="0"/>
          <w:lang w:eastAsia="zh-CN"/>
        </w:rPr>
      </w:pPr>
      <w:r>
        <w:rPr>
          <w:noProof w:val="0"/>
        </w:rPr>
        <w:t xml:space="preserve">          $ref: '#/components/schemas/SmPolicyAssociationReleaseCause'</w:t>
      </w:r>
    </w:p>
    <w:p w14:paraId="010E9E19" w14:textId="77777777" w:rsidR="002E3B46" w:rsidRDefault="002E3B46" w:rsidP="002E3B46">
      <w:pPr>
        <w:pStyle w:val="PL"/>
        <w:rPr>
          <w:noProof w:val="0"/>
        </w:rPr>
      </w:pPr>
      <w:r>
        <w:rPr>
          <w:noProof w:val="0"/>
        </w:rPr>
        <w:t xml:space="preserve">        suppFeat:</w:t>
      </w:r>
    </w:p>
    <w:p w14:paraId="28D3DC9B" w14:textId="77777777" w:rsidR="002E3B46" w:rsidRDefault="002E3B46" w:rsidP="002E3B46">
      <w:pPr>
        <w:pStyle w:val="PL"/>
        <w:rPr>
          <w:noProof w:val="0"/>
        </w:rPr>
      </w:pPr>
      <w:r>
        <w:rPr>
          <w:noProof w:val="0"/>
        </w:rPr>
        <w:t xml:space="preserve">          $ref: 'TS29571_CommonData.yaml#/components/schemas/SupportedFeatures'</w:t>
      </w:r>
    </w:p>
    <w:p w14:paraId="62C2F0A3" w14:textId="77777777" w:rsidR="002E3B46" w:rsidRDefault="002E3B46" w:rsidP="002E3B46">
      <w:pPr>
        <w:pStyle w:val="PL"/>
        <w:rPr>
          <w:noProof w:val="0"/>
        </w:rPr>
      </w:pPr>
      <w:r>
        <w:rPr>
          <w:noProof w:val="0"/>
        </w:rPr>
        <w:t xml:space="preserve">        tsnBridgeManCont:</w:t>
      </w:r>
    </w:p>
    <w:p w14:paraId="6B9689BF" w14:textId="77777777" w:rsidR="002E3B46" w:rsidRDefault="002E3B46" w:rsidP="002E3B46">
      <w:pPr>
        <w:pStyle w:val="PL"/>
        <w:rPr>
          <w:noProof w:val="0"/>
        </w:rPr>
      </w:pPr>
      <w:r>
        <w:rPr>
          <w:noProof w:val="0"/>
        </w:rPr>
        <w:t xml:space="preserve">          $ref: '#/components/schemas/BridgeManagementContainer'</w:t>
      </w:r>
    </w:p>
    <w:p w14:paraId="092F5588" w14:textId="77777777" w:rsidR="002E3B46" w:rsidRDefault="002E3B46" w:rsidP="002E3B46">
      <w:pPr>
        <w:pStyle w:val="PL"/>
        <w:rPr>
          <w:noProof w:val="0"/>
        </w:rPr>
      </w:pPr>
      <w:r>
        <w:rPr>
          <w:noProof w:val="0"/>
        </w:rPr>
        <w:t xml:space="preserve">        tsnPortManContDstt:</w:t>
      </w:r>
    </w:p>
    <w:p w14:paraId="77F100AB" w14:textId="77777777" w:rsidR="002E3B46" w:rsidRDefault="002E3B46" w:rsidP="002E3B46">
      <w:pPr>
        <w:pStyle w:val="PL"/>
        <w:rPr>
          <w:noProof w:val="0"/>
        </w:rPr>
      </w:pPr>
      <w:r>
        <w:rPr>
          <w:noProof w:val="0"/>
        </w:rPr>
        <w:t xml:space="preserve">          $ref: '#/components/schemas/PortManagementContainer'</w:t>
      </w:r>
    </w:p>
    <w:p w14:paraId="73B39E26" w14:textId="77777777" w:rsidR="002E3B46" w:rsidRDefault="002E3B46" w:rsidP="002E3B46">
      <w:pPr>
        <w:pStyle w:val="PL"/>
        <w:rPr>
          <w:noProof w:val="0"/>
        </w:rPr>
      </w:pPr>
      <w:r>
        <w:rPr>
          <w:noProof w:val="0"/>
        </w:rPr>
        <w:t xml:space="preserve">        tsnPortManContNwtts:</w:t>
      </w:r>
    </w:p>
    <w:p w14:paraId="4CC705B9" w14:textId="77777777" w:rsidR="002E3B46" w:rsidRDefault="002E3B46" w:rsidP="002E3B46">
      <w:pPr>
        <w:pStyle w:val="PL"/>
        <w:rPr>
          <w:noProof w:val="0"/>
        </w:rPr>
      </w:pPr>
      <w:r>
        <w:rPr>
          <w:noProof w:val="0"/>
        </w:rPr>
        <w:t xml:space="preserve">          type: array</w:t>
      </w:r>
    </w:p>
    <w:p w14:paraId="0A337608" w14:textId="77777777" w:rsidR="002E3B46" w:rsidRDefault="002E3B46" w:rsidP="002E3B46">
      <w:pPr>
        <w:pStyle w:val="PL"/>
        <w:rPr>
          <w:noProof w:val="0"/>
        </w:rPr>
      </w:pPr>
      <w:r>
        <w:rPr>
          <w:noProof w:val="0"/>
        </w:rPr>
        <w:t xml:space="preserve">          items:</w:t>
      </w:r>
    </w:p>
    <w:p w14:paraId="7343D2FD" w14:textId="77777777" w:rsidR="002E3B46" w:rsidRDefault="002E3B46" w:rsidP="002E3B46">
      <w:pPr>
        <w:pStyle w:val="PL"/>
        <w:rPr>
          <w:noProof w:val="0"/>
        </w:rPr>
      </w:pPr>
      <w:r>
        <w:rPr>
          <w:noProof w:val="0"/>
        </w:rPr>
        <w:t xml:space="preserve">            $ref: '#/components/schemas/PortManagementContainer'</w:t>
      </w:r>
    </w:p>
    <w:p w14:paraId="0C023C0F" w14:textId="77777777" w:rsidR="002E3B46" w:rsidRDefault="002E3B46" w:rsidP="002E3B46">
      <w:pPr>
        <w:pStyle w:val="PL"/>
        <w:rPr>
          <w:noProof w:val="0"/>
        </w:rPr>
      </w:pPr>
      <w:r>
        <w:rPr>
          <w:noProof w:val="0"/>
        </w:rPr>
        <w:t xml:space="preserve">          minItems: 1</w:t>
      </w:r>
    </w:p>
    <w:p w14:paraId="4CC6C093" w14:textId="77777777" w:rsidR="002E3B46" w:rsidRDefault="002E3B46" w:rsidP="002E3B46">
      <w:pPr>
        <w:pStyle w:val="PL"/>
        <w:rPr>
          <w:noProof w:val="0"/>
        </w:rPr>
      </w:pPr>
      <w:r>
        <w:rPr>
          <w:noProof w:val="0"/>
        </w:rPr>
        <w:t xml:space="preserve">        redSessIndication:</w:t>
      </w:r>
    </w:p>
    <w:p w14:paraId="7FD698EC" w14:textId="77777777" w:rsidR="002E3B46" w:rsidRDefault="002E3B46" w:rsidP="002E3B46">
      <w:pPr>
        <w:pStyle w:val="PL"/>
        <w:rPr>
          <w:noProof w:val="0"/>
        </w:rPr>
      </w:pPr>
      <w:r>
        <w:rPr>
          <w:noProof w:val="0"/>
        </w:rPr>
        <w:t xml:space="preserve">          type: boolean</w:t>
      </w:r>
    </w:p>
    <w:p w14:paraId="66B5878C" w14:textId="77777777" w:rsidR="002E3B46" w:rsidRDefault="002E3B46" w:rsidP="002E3B46">
      <w:pPr>
        <w:pStyle w:val="PL"/>
        <w:rPr>
          <w:noProof w:val="0"/>
        </w:rPr>
      </w:pPr>
      <w:r>
        <w:rPr>
          <w:noProof w:val="0"/>
        </w:rPr>
        <w:t xml:space="preserve">          description: Indicates whether the PDU session is a redundant PDU session. If absent it means the PDU session is not a redundant PDU session.</w:t>
      </w:r>
    </w:p>
    <w:p w14:paraId="5D1E02C3" w14:textId="77777777" w:rsidR="002E3B46" w:rsidRDefault="002E3B46" w:rsidP="002E3B46">
      <w:pPr>
        <w:pStyle w:val="PL"/>
        <w:rPr>
          <w:noProof w:val="0"/>
        </w:rPr>
      </w:pPr>
      <w:r>
        <w:rPr>
          <w:noProof w:val="0"/>
        </w:rPr>
        <w:t xml:space="preserve">    SmPolicyNotification:</w:t>
      </w:r>
    </w:p>
    <w:p w14:paraId="635CEB2C" w14:textId="77777777" w:rsidR="002E3B46" w:rsidRDefault="002E3B46" w:rsidP="002E3B46">
      <w:pPr>
        <w:pStyle w:val="PL"/>
        <w:rPr>
          <w:noProof w:val="0"/>
        </w:rPr>
      </w:pPr>
      <w:r>
        <w:rPr>
          <w:rFonts w:eastAsia="Batang"/>
        </w:rPr>
        <w:t xml:space="preserve">      description: Represents a notification on the update of the SM policies.</w:t>
      </w:r>
    </w:p>
    <w:p w14:paraId="7EB6EC3E" w14:textId="77777777" w:rsidR="002E3B46" w:rsidRDefault="002E3B46" w:rsidP="002E3B46">
      <w:pPr>
        <w:pStyle w:val="PL"/>
        <w:rPr>
          <w:noProof w:val="0"/>
        </w:rPr>
      </w:pPr>
      <w:r>
        <w:rPr>
          <w:noProof w:val="0"/>
        </w:rPr>
        <w:t xml:space="preserve">      type: object</w:t>
      </w:r>
    </w:p>
    <w:p w14:paraId="4A9210FE" w14:textId="77777777" w:rsidR="002E3B46" w:rsidRDefault="002E3B46" w:rsidP="002E3B46">
      <w:pPr>
        <w:pStyle w:val="PL"/>
        <w:rPr>
          <w:noProof w:val="0"/>
        </w:rPr>
      </w:pPr>
      <w:r>
        <w:rPr>
          <w:noProof w:val="0"/>
        </w:rPr>
        <w:t xml:space="preserve">      properties:</w:t>
      </w:r>
    </w:p>
    <w:p w14:paraId="60A2AD86" w14:textId="77777777" w:rsidR="002E3B46" w:rsidRDefault="002E3B46" w:rsidP="002E3B46">
      <w:pPr>
        <w:pStyle w:val="PL"/>
        <w:rPr>
          <w:noProof w:val="0"/>
        </w:rPr>
      </w:pPr>
      <w:r>
        <w:rPr>
          <w:noProof w:val="0"/>
        </w:rPr>
        <w:t xml:space="preserve">        resourceUri:</w:t>
      </w:r>
    </w:p>
    <w:p w14:paraId="5BE7D1EF" w14:textId="77777777" w:rsidR="002E3B46" w:rsidRDefault="002E3B46" w:rsidP="002E3B46">
      <w:pPr>
        <w:pStyle w:val="PL"/>
        <w:rPr>
          <w:noProof w:val="0"/>
        </w:rPr>
      </w:pPr>
      <w:r>
        <w:rPr>
          <w:noProof w:val="0"/>
        </w:rPr>
        <w:t xml:space="preserve">          $ref: 'TS29571_CommonData.yaml#/components/schemas/Uri'</w:t>
      </w:r>
    </w:p>
    <w:p w14:paraId="676D9903" w14:textId="77777777" w:rsidR="002E3B46" w:rsidRDefault="002E3B46" w:rsidP="002E3B46">
      <w:pPr>
        <w:pStyle w:val="PL"/>
        <w:rPr>
          <w:noProof w:val="0"/>
        </w:rPr>
      </w:pPr>
      <w:r>
        <w:rPr>
          <w:noProof w:val="0"/>
        </w:rPr>
        <w:t xml:space="preserve">        smPolicyDecision:</w:t>
      </w:r>
    </w:p>
    <w:p w14:paraId="7293E419" w14:textId="77777777" w:rsidR="002E3B46" w:rsidRDefault="002E3B46" w:rsidP="002E3B46">
      <w:pPr>
        <w:pStyle w:val="PL"/>
        <w:rPr>
          <w:noProof w:val="0"/>
        </w:rPr>
      </w:pPr>
      <w:r>
        <w:rPr>
          <w:noProof w:val="0"/>
        </w:rPr>
        <w:t xml:space="preserve">          $ref: '#/components/schemas/SmPolicyDecision'</w:t>
      </w:r>
    </w:p>
    <w:p w14:paraId="2EA29562" w14:textId="77777777" w:rsidR="002E3B46" w:rsidRDefault="002E3B46" w:rsidP="002E3B46">
      <w:pPr>
        <w:pStyle w:val="PL"/>
        <w:rPr>
          <w:noProof w:val="0"/>
        </w:rPr>
      </w:pPr>
      <w:r>
        <w:rPr>
          <w:noProof w:val="0"/>
        </w:rPr>
        <w:t xml:space="preserve">    PccRule:</w:t>
      </w:r>
    </w:p>
    <w:p w14:paraId="2E49A5A6" w14:textId="77777777" w:rsidR="002E3B46" w:rsidRDefault="002E3B46" w:rsidP="002E3B46">
      <w:pPr>
        <w:pStyle w:val="PL"/>
        <w:rPr>
          <w:noProof w:val="0"/>
        </w:rPr>
      </w:pPr>
      <w:r>
        <w:rPr>
          <w:rFonts w:eastAsia="Batang"/>
        </w:rPr>
        <w:t xml:space="preserve">      description: Contains a PCC rule information.</w:t>
      </w:r>
    </w:p>
    <w:p w14:paraId="5A648B00" w14:textId="77777777" w:rsidR="002E3B46" w:rsidRDefault="002E3B46" w:rsidP="002E3B46">
      <w:pPr>
        <w:pStyle w:val="PL"/>
        <w:rPr>
          <w:noProof w:val="0"/>
        </w:rPr>
      </w:pPr>
      <w:r>
        <w:rPr>
          <w:noProof w:val="0"/>
        </w:rPr>
        <w:t xml:space="preserve">      type: object</w:t>
      </w:r>
    </w:p>
    <w:p w14:paraId="5E355398" w14:textId="77777777" w:rsidR="002E3B46" w:rsidRDefault="002E3B46" w:rsidP="002E3B46">
      <w:pPr>
        <w:pStyle w:val="PL"/>
        <w:rPr>
          <w:noProof w:val="0"/>
        </w:rPr>
      </w:pPr>
      <w:r>
        <w:rPr>
          <w:noProof w:val="0"/>
        </w:rPr>
        <w:t xml:space="preserve">      properties:</w:t>
      </w:r>
    </w:p>
    <w:p w14:paraId="3ED4CAD5" w14:textId="77777777" w:rsidR="002E3B46" w:rsidRDefault="002E3B46" w:rsidP="002E3B46">
      <w:pPr>
        <w:pStyle w:val="PL"/>
        <w:rPr>
          <w:noProof w:val="0"/>
        </w:rPr>
      </w:pPr>
      <w:r>
        <w:rPr>
          <w:noProof w:val="0"/>
        </w:rPr>
        <w:t xml:space="preserve">        flowInfos:</w:t>
      </w:r>
    </w:p>
    <w:p w14:paraId="04761457" w14:textId="77777777" w:rsidR="002E3B46" w:rsidRDefault="002E3B46" w:rsidP="002E3B46">
      <w:pPr>
        <w:pStyle w:val="PL"/>
        <w:rPr>
          <w:noProof w:val="0"/>
        </w:rPr>
      </w:pPr>
      <w:r>
        <w:rPr>
          <w:noProof w:val="0"/>
        </w:rPr>
        <w:t xml:space="preserve">          type: array</w:t>
      </w:r>
    </w:p>
    <w:p w14:paraId="40F7019B" w14:textId="77777777" w:rsidR="002E3B46" w:rsidRDefault="002E3B46" w:rsidP="002E3B46">
      <w:pPr>
        <w:pStyle w:val="PL"/>
        <w:rPr>
          <w:noProof w:val="0"/>
        </w:rPr>
      </w:pPr>
      <w:r>
        <w:rPr>
          <w:noProof w:val="0"/>
        </w:rPr>
        <w:t xml:space="preserve">          items:</w:t>
      </w:r>
    </w:p>
    <w:p w14:paraId="5F057365" w14:textId="77777777" w:rsidR="002E3B46" w:rsidRDefault="002E3B46" w:rsidP="002E3B46">
      <w:pPr>
        <w:pStyle w:val="PL"/>
        <w:rPr>
          <w:noProof w:val="0"/>
        </w:rPr>
      </w:pPr>
      <w:r>
        <w:rPr>
          <w:noProof w:val="0"/>
        </w:rPr>
        <w:t xml:space="preserve">            $ref: '#/components/schemas/FlowInformation'</w:t>
      </w:r>
    </w:p>
    <w:p w14:paraId="6F28CC98" w14:textId="77777777" w:rsidR="002E3B46" w:rsidRDefault="002E3B46" w:rsidP="002E3B46">
      <w:pPr>
        <w:pStyle w:val="PL"/>
        <w:rPr>
          <w:noProof w:val="0"/>
        </w:rPr>
      </w:pPr>
      <w:r>
        <w:rPr>
          <w:noProof w:val="0"/>
        </w:rPr>
        <w:t xml:space="preserve">          minItems: 1</w:t>
      </w:r>
    </w:p>
    <w:p w14:paraId="0B3DDA6F" w14:textId="77777777" w:rsidR="002E3B46" w:rsidRDefault="002E3B46" w:rsidP="002E3B46">
      <w:pPr>
        <w:pStyle w:val="PL"/>
        <w:rPr>
          <w:noProof w:val="0"/>
        </w:rPr>
      </w:pPr>
      <w:r>
        <w:rPr>
          <w:noProof w:val="0"/>
        </w:rPr>
        <w:t xml:space="preserve">          description: An array of IP flow packet filter information.</w:t>
      </w:r>
    </w:p>
    <w:p w14:paraId="5EF18780" w14:textId="77777777" w:rsidR="002E3B46" w:rsidRDefault="002E3B46" w:rsidP="002E3B46">
      <w:pPr>
        <w:pStyle w:val="PL"/>
        <w:rPr>
          <w:noProof w:val="0"/>
        </w:rPr>
      </w:pPr>
      <w:r>
        <w:rPr>
          <w:noProof w:val="0"/>
        </w:rPr>
        <w:t xml:space="preserve">        appId:</w:t>
      </w:r>
    </w:p>
    <w:p w14:paraId="72E815A9" w14:textId="77777777" w:rsidR="002E3B46" w:rsidRDefault="002E3B46" w:rsidP="002E3B46">
      <w:pPr>
        <w:pStyle w:val="PL"/>
        <w:rPr>
          <w:noProof w:val="0"/>
        </w:rPr>
      </w:pPr>
      <w:r>
        <w:rPr>
          <w:noProof w:val="0"/>
        </w:rPr>
        <w:t xml:space="preserve">          type: string</w:t>
      </w:r>
    </w:p>
    <w:p w14:paraId="4C93DE45" w14:textId="77777777" w:rsidR="002E3B46" w:rsidRDefault="002E3B46" w:rsidP="002E3B46">
      <w:pPr>
        <w:pStyle w:val="PL"/>
        <w:rPr>
          <w:noProof w:val="0"/>
        </w:rPr>
      </w:pPr>
      <w:r>
        <w:rPr>
          <w:noProof w:val="0"/>
        </w:rPr>
        <w:t xml:space="preserve">          description: A reference to the application detection filter configured at the UPF.</w:t>
      </w:r>
    </w:p>
    <w:p w14:paraId="5FC2C9DE" w14:textId="77777777" w:rsidR="002E3B46" w:rsidRDefault="002E3B46" w:rsidP="002E3B46">
      <w:pPr>
        <w:pStyle w:val="PL"/>
        <w:rPr>
          <w:noProof w:val="0"/>
        </w:rPr>
      </w:pPr>
      <w:r>
        <w:rPr>
          <w:noProof w:val="0"/>
        </w:rPr>
        <w:t xml:space="preserve">        appDescriptor:</w:t>
      </w:r>
    </w:p>
    <w:p w14:paraId="4EC72A75" w14:textId="77777777" w:rsidR="002E3B46" w:rsidRDefault="002E3B46" w:rsidP="002E3B46">
      <w:pPr>
        <w:pStyle w:val="PL"/>
        <w:rPr>
          <w:noProof w:val="0"/>
        </w:rPr>
      </w:pPr>
      <w:r>
        <w:rPr>
          <w:noProof w:val="0"/>
        </w:rPr>
        <w:t xml:space="preserve">          $ref: '#/components/schemas/ApplicationDescriptor'</w:t>
      </w:r>
    </w:p>
    <w:p w14:paraId="49B4980E" w14:textId="77777777" w:rsidR="002E3B46" w:rsidRDefault="002E3B46" w:rsidP="002E3B46">
      <w:pPr>
        <w:pStyle w:val="PL"/>
        <w:rPr>
          <w:noProof w:val="0"/>
        </w:rPr>
      </w:pPr>
      <w:r>
        <w:rPr>
          <w:noProof w:val="0"/>
        </w:rPr>
        <w:t xml:space="preserve">        contVer:</w:t>
      </w:r>
    </w:p>
    <w:p w14:paraId="303A2ADA" w14:textId="77777777" w:rsidR="002E3B46" w:rsidRDefault="002E3B46" w:rsidP="002E3B46">
      <w:pPr>
        <w:pStyle w:val="PL"/>
        <w:rPr>
          <w:noProof w:val="0"/>
        </w:rPr>
      </w:pPr>
      <w:r>
        <w:rPr>
          <w:noProof w:val="0"/>
        </w:rPr>
        <w:t xml:space="preserve">          $ref: 'TS29514_Npcf_PolicyAuthorization.yaml#/components/schemas/ContentVersion'</w:t>
      </w:r>
    </w:p>
    <w:p w14:paraId="428AB7E6" w14:textId="77777777" w:rsidR="002E3B46" w:rsidRDefault="002E3B46" w:rsidP="002E3B46">
      <w:pPr>
        <w:pStyle w:val="PL"/>
        <w:rPr>
          <w:noProof w:val="0"/>
        </w:rPr>
      </w:pPr>
      <w:r>
        <w:rPr>
          <w:noProof w:val="0"/>
        </w:rPr>
        <w:t xml:space="preserve">        pccRuleId:</w:t>
      </w:r>
    </w:p>
    <w:p w14:paraId="5EBDD010" w14:textId="77777777" w:rsidR="002E3B46" w:rsidRDefault="002E3B46" w:rsidP="002E3B46">
      <w:pPr>
        <w:pStyle w:val="PL"/>
        <w:rPr>
          <w:noProof w:val="0"/>
        </w:rPr>
      </w:pPr>
      <w:r>
        <w:rPr>
          <w:noProof w:val="0"/>
        </w:rPr>
        <w:t xml:space="preserve">          type: string</w:t>
      </w:r>
    </w:p>
    <w:p w14:paraId="32E3EA07" w14:textId="77777777" w:rsidR="002E3B46" w:rsidRDefault="002E3B46" w:rsidP="002E3B46">
      <w:pPr>
        <w:pStyle w:val="PL"/>
        <w:rPr>
          <w:noProof w:val="0"/>
        </w:rPr>
      </w:pPr>
      <w:r>
        <w:rPr>
          <w:noProof w:val="0"/>
        </w:rPr>
        <w:t xml:space="preserve">          description: Univocally identifies the PCC rule within a PDU session.</w:t>
      </w:r>
    </w:p>
    <w:p w14:paraId="6C95DDD1" w14:textId="77777777" w:rsidR="002E3B46" w:rsidRDefault="002E3B46" w:rsidP="002E3B46">
      <w:pPr>
        <w:pStyle w:val="PL"/>
        <w:rPr>
          <w:noProof w:val="0"/>
        </w:rPr>
      </w:pPr>
      <w:r>
        <w:rPr>
          <w:noProof w:val="0"/>
        </w:rPr>
        <w:t xml:space="preserve">        precedence:</w:t>
      </w:r>
    </w:p>
    <w:p w14:paraId="4C6B7B82" w14:textId="77777777" w:rsidR="002E3B46" w:rsidRDefault="002E3B46" w:rsidP="002E3B46">
      <w:pPr>
        <w:pStyle w:val="PL"/>
        <w:rPr>
          <w:noProof w:val="0"/>
        </w:rPr>
      </w:pPr>
      <w:r>
        <w:rPr>
          <w:noProof w:val="0"/>
        </w:rPr>
        <w:t xml:space="preserve">          $ref: 'TS29571_CommonData.yaml#/components/schemas/Uinteger'</w:t>
      </w:r>
    </w:p>
    <w:p w14:paraId="526E094F" w14:textId="77777777" w:rsidR="002E3B46" w:rsidRDefault="002E3B46" w:rsidP="002E3B46">
      <w:pPr>
        <w:pStyle w:val="PL"/>
        <w:rPr>
          <w:noProof w:val="0"/>
          <w:lang w:eastAsia="zh-CN"/>
        </w:rPr>
      </w:pPr>
      <w:r>
        <w:rPr>
          <w:noProof w:val="0"/>
        </w:rPr>
        <w:t xml:space="preserve">        </w:t>
      </w:r>
      <w:r>
        <w:rPr>
          <w:noProof w:val="0"/>
          <w:lang w:eastAsia="zh-CN"/>
        </w:rPr>
        <w:t>afSigProtocol:</w:t>
      </w:r>
    </w:p>
    <w:p w14:paraId="626808CB" w14:textId="77777777" w:rsidR="002E3B46" w:rsidRDefault="002E3B46" w:rsidP="002E3B46">
      <w:pPr>
        <w:pStyle w:val="PL"/>
        <w:rPr>
          <w:noProof w:val="0"/>
        </w:rPr>
      </w:pPr>
      <w:r>
        <w:rPr>
          <w:noProof w:val="0"/>
        </w:rPr>
        <w:t xml:space="preserve">          $ref: '#/components/schemas/A</w:t>
      </w:r>
      <w:r>
        <w:rPr>
          <w:noProof w:val="0"/>
          <w:lang w:eastAsia="zh-CN"/>
        </w:rPr>
        <w:t>fSigProtocol</w:t>
      </w:r>
      <w:r>
        <w:rPr>
          <w:noProof w:val="0"/>
        </w:rPr>
        <w:t>'</w:t>
      </w:r>
    </w:p>
    <w:p w14:paraId="4C263F91" w14:textId="77777777" w:rsidR="002E3B46" w:rsidRDefault="002E3B46" w:rsidP="002E3B46">
      <w:pPr>
        <w:pStyle w:val="PL"/>
        <w:rPr>
          <w:noProof w:val="0"/>
        </w:rPr>
      </w:pPr>
      <w:r>
        <w:rPr>
          <w:noProof w:val="0"/>
        </w:rPr>
        <w:t xml:space="preserve">        appReloc:</w:t>
      </w:r>
    </w:p>
    <w:p w14:paraId="72618620" w14:textId="77777777" w:rsidR="002E3B46" w:rsidRDefault="002E3B46" w:rsidP="002E3B46">
      <w:pPr>
        <w:pStyle w:val="PL"/>
        <w:rPr>
          <w:noProof w:val="0"/>
        </w:rPr>
      </w:pPr>
      <w:r>
        <w:rPr>
          <w:noProof w:val="0"/>
        </w:rPr>
        <w:t xml:space="preserve">          type: boolean</w:t>
      </w:r>
    </w:p>
    <w:p w14:paraId="22635B69" w14:textId="77777777" w:rsidR="002E3B46" w:rsidRDefault="002E3B46" w:rsidP="002E3B46">
      <w:pPr>
        <w:pStyle w:val="PL"/>
        <w:rPr>
          <w:noProof w:val="0"/>
        </w:rPr>
      </w:pPr>
      <w:r>
        <w:rPr>
          <w:noProof w:val="0"/>
        </w:rPr>
        <w:t xml:space="preserve">          description: </w:t>
      </w:r>
      <w:r>
        <w:rPr>
          <w:rFonts w:cs="Arial"/>
          <w:noProof w:val="0"/>
          <w:szCs w:val="18"/>
        </w:rPr>
        <w:t>Indication of application relocation possibility.</w:t>
      </w:r>
    </w:p>
    <w:p w14:paraId="58B68044" w14:textId="77777777" w:rsidR="002E3B46" w:rsidRDefault="002E3B46" w:rsidP="002E3B46">
      <w:pPr>
        <w:pStyle w:val="PL"/>
        <w:rPr>
          <w:noProof w:val="0"/>
        </w:rPr>
      </w:pPr>
      <w:r>
        <w:rPr>
          <w:noProof w:val="0"/>
        </w:rPr>
        <w:t xml:space="preserve">        refQosData:</w:t>
      </w:r>
    </w:p>
    <w:p w14:paraId="6C63A896" w14:textId="77777777" w:rsidR="002E3B46" w:rsidRDefault="002E3B46" w:rsidP="002E3B46">
      <w:pPr>
        <w:pStyle w:val="PL"/>
        <w:rPr>
          <w:noProof w:val="0"/>
        </w:rPr>
      </w:pPr>
      <w:r>
        <w:rPr>
          <w:noProof w:val="0"/>
        </w:rPr>
        <w:t xml:space="preserve">          type: array</w:t>
      </w:r>
    </w:p>
    <w:p w14:paraId="4647744F" w14:textId="77777777" w:rsidR="002E3B46" w:rsidRDefault="002E3B46" w:rsidP="002E3B46">
      <w:pPr>
        <w:pStyle w:val="PL"/>
        <w:rPr>
          <w:noProof w:val="0"/>
        </w:rPr>
      </w:pPr>
      <w:r>
        <w:rPr>
          <w:noProof w:val="0"/>
        </w:rPr>
        <w:t xml:space="preserve">          items:</w:t>
      </w:r>
    </w:p>
    <w:p w14:paraId="3E45D13E" w14:textId="77777777" w:rsidR="002E3B46" w:rsidRDefault="002E3B46" w:rsidP="002E3B46">
      <w:pPr>
        <w:pStyle w:val="PL"/>
        <w:rPr>
          <w:noProof w:val="0"/>
        </w:rPr>
      </w:pPr>
      <w:r>
        <w:rPr>
          <w:noProof w:val="0"/>
        </w:rPr>
        <w:t xml:space="preserve">            type: string</w:t>
      </w:r>
    </w:p>
    <w:p w14:paraId="1779097F" w14:textId="77777777" w:rsidR="002E3B46" w:rsidRDefault="002E3B46" w:rsidP="002E3B46">
      <w:pPr>
        <w:pStyle w:val="PL"/>
        <w:rPr>
          <w:noProof w:val="0"/>
        </w:rPr>
      </w:pPr>
      <w:r>
        <w:rPr>
          <w:noProof w:val="0"/>
        </w:rPr>
        <w:t xml:space="preserve">          minItems: 1</w:t>
      </w:r>
    </w:p>
    <w:p w14:paraId="196E1C0A" w14:textId="77777777" w:rsidR="002E3B46" w:rsidRDefault="002E3B46" w:rsidP="002E3B46">
      <w:pPr>
        <w:pStyle w:val="PL"/>
        <w:rPr>
          <w:noProof w:val="0"/>
        </w:rPr>
      </w:pPr>
      <w:r>
        <w:rPr>
          <w:noProof w:val="0"/>
        </w:rPr>
        <w:t xml:space="preserve">          maxItems: 1</w:t>
      </w:r>
    </w:p>
    <w:p w14:paraId="30366960" w14:textId="77777777" w:rsidR="002E3B46" w:rsidRDefault="002E3B46" w:rsidP="002E3B46">
      <w:pPr>
        <w:pStyle w:val="PL"/>
        <w:rPr>
          <w:noProof w:val="0"/>
        </w:rPr>
      </w:pPr>
      <w:r>
        <w:rPr>
          <w:noProof w:val="0"/>
        </w:rPr>
        <w:lastRenderedPageBreak/>
        <w:t xml:space="preserve">          description: A reference to the QosData policy decision type. It is the qosId described in subclause 5.6.2.8.</w:t>
      </w:r>
    </w:p>
    <w:p w14:paraId="32755521" w14:textId="77777777" w:rsidR="002E3B46" w:rsidRDefault="002E3B46" w:rsidP="002E3B46">
      <w:pPr>
        <w:pStyle w:val="PL"/>
        <w:rPr>
          <w:noProof w:val="0"/>
        </w:rPr>
      </w:pPr>
      <w:r>
        <w:rPr>
          <w:noProof w:val="0"/>
        </w:rPr>
        <w:t xml:space="preserve">        refAltQosParams:</w:t>
      </w:r>
    </w:p>
    <w:p w14:paraId="5A4F90E1" w14:textId="77777777" w:rsidR="002E3B46" w:rsidRDefault="002E3B46" w:rsidP="002E3B46">
      <w:pPr>
        <w:pStyle w:val="PL"/>
        <w:rPr>
          <w:noProof w:val="0"/>
        </w:rPr>
      </w:pPr>
      <w:r>
        <w:rPr>
          <w:noProof w:val="0"/>
        </w:rPr>
        <w:t xml:space="preserve">          type: array</w:t>
      </w:r>
    </w:p>
    <w:p w14:paraId="3975E2ED" w14:textId="77777777" w:rsidR="002E3B46" w:rsidRDefault="002E3B46" w:rsidP="002E3B46">
      <w:pPr>
        <w:pStyle w:val="PL"/>
        <w:rPr>
          <w:noProof w:val="0"/>
        </w:rPr>
      </w:pPr>
      <w:r>
        <w:rPr>
          <w:noProof w:val="0"/>
        </w:rPr>
        <w:t xml:space="preserve">          items:</w:t>
      </w:r>
    </w:p>
    <w:p w14:paraId="7A8F7A1B" w14:textId="77777777" w:rsidR="002E3B46" w:rsidRDefault="002E3B46" w:rsidP="002E3B46">
      <w:pPr>
        <w:pStyle w:val="PL"/>
        <w:rPr>
          <w:noProof w:val="0"/>
        </w:rPr>
      </w:pPr>
      <w:r>
        <w:rPr>
          <w:noProof w:val="0"/>
        </w:rPr>
        <w:t xml:space="preserve">            type: string</w:t>
      </w:r>
    </w:p>
    <w:p w14:paraId="6D4C601B" w14:textId="77777777" w:rsidR="002E3B46" w:rsidRDefault="002E3B46" w:rsidP="002E3B46">
      <w:pPr>
        <w:pStyle w:val="PL"/>
        <w:rPr>
          <w:noProof w:val="0"/>
        </w:rPr>
      </w:pPr>
      <w:r>
        <w:rPr>
          <w:noProof w:val="0"/>
        </w:rPr>
        <w:t xml:space="preserve">          minItems: 1</w:t>
      </w:r>
    </w:p>
    <w:p w14:paraId="260FE738" w14:textId="77777777" w:rsidR="002E3B46" w:rsidRDefault="002E3B46" w:rsidP="002E3B46">
      <w:pPr>
        <w:pStyle w:val="PL"/>
        <w:rPr>
          <w:noProof w:val="0"/>
        </w:rPr>
      </w:pPr>
      <w:r>
        <w:rPr>
          <w:noProof w:val="0"/>
        </w:rPr>
        <w:t xml:space="preserve">          description: </w:t>
      </w:r>
      <w:r>
        <w:rPr>
          <w:noProof w:val="0"/>
          <w:lang w:eastAsia="zh-CN"/>
        </w:rPr>
        <w:t xml:space="preserve">A Reference to the QosData policy decision type for </w:t>
      </w:r>
      <w:r>
        <w:rPr>
          <w:noProof w:val="0"/>
          <w:szCs w:val="18"/>
        </w:rPr>
        <w:t>the Alternative QoS parameter sets of the service data flow.</w:t>
      </w:r>
    </w:p>
    <w:p w14:paraId="4B26091D" w14:textId="77777777" w:rsidR="002E3B46" w:rsidRDefault="002E3B46" w:rsidP="002E3B46">
      <w:pPr>
        <w:pStyle w:val="PL"/>
        <w:rPr>
          <w:noProof w:val="0"/>
        </w:rPr>
      </w:pPr>
      <w:r>
        <w:rPr>
          <w:noProof w:val="0"/>
        </w:rPr>
        <w:t xml:space="preserve">        refTcData:</w:t>
      </w:r>
    </w:p>
    <w:p w14:paraId="0D38791A" w14:textId="77777777" w:rsidR="002E3B46" w:rsidRDefault="002E3B46" w:rsidP="002E3B46">
      <w:pPr>
        <w:pStyle w:val="PL"/>
        <w:rPr>
          <w:noProof w:val="0"/>
        </w:rPr>
      </w:pPr>
      <w:r>
        <w:rPr>
          <w:noProof w:val="0"/>
        </w:rPr>
        <w:t xml:space="preserve">          type: array</w:t>
      </w:r>
    </w:p>
    <w:p w14:paraId="4A8A8C92" w14:textId="77777777" w:rsidR="002E3B46" w:rsidRDefault="002E3B46" w:rsidP="002E3B46">
      <w:pPr>
        <w:pStyle w:val="PL"/>
        <w:rPr>
          <w:noProof w:val="0"/>
        </w:rPr>
      </w:pPr>
      <w:r>
        <w:rPr>
          <w:noProof w:val="0"/>
        </w:rPr>
        <w:t xml:space="preserve">          items:</w:t>
      </w:r>
    </w:p>
    <w:p w14:paraId="403FAABC" w14:textId="77777777" w:rsidR="002E3B46" w:rsidRDefault="002E3B46" w:rsidP="002E3B46">
      <w:pPr>
        <w:pStyle w:val="PL"/>
        <w:rPr>
          <w:noProof w:val="0"/>
        </w:rPr>
      </w:pPr>
      <w:r>
        <w:rPr>
          <w:noProof w:val="0"/>
        </w:rPr>
        <w:t xml:space="preserve">            type: string</w:t>
      </w:r>
    </w:p>
    <w:p w14:paraId="6585C523" w14:textId="77777777" w:rsidR="002E3B46" w:rsidRDefault="002E3B46" w:rsidP="002E3B46">
      <w:pPr>
        <w:pStyle w:val="PL"/>
        <w:rPr>
          <w:noProof w:val="0"/>
        </w:rPr>
      </w:pPr>
      <w:r>
        <w:rPr>
          <w:noProof w:val="0"/>
        </w:rPr>
        <w:t xml:space="preserve">          minItems: 1</w:t>
      </w:r>
    </w:p>
    <w:p w14:paraId="57E8BD8F" w14:textId="77777777" w:rsidR="002E3B46" w:rsidRDefault="002E3B46" w:rsidP="002E3B46">
      <w:pPr>
        <w:pStyle w:val="PL"/>
        <w:rPr>
          <w:noProof w:val="0"/>
        </w:rPr>
      </w:pPr>
      <w:r>
        <w:rPr>
          <w:noProof w:val="0"/>
        </w:rPr>
        <w:t xml:space="preserve">          maxItems: 1</w:t>
      </w:r>
    </w:p>
    <w:p w14:paraId="16BCFBBB" w14:textId="77777777" w:rsidR="002E3B46" w:rsidRDefault="002E3B46" w:rsidP="002E3B46">
      <w:pPr>
        <w:pStyle w:val="PL"/>
        <w:rPr>
          <w:noProof w:val="0"/>
        </w:rPr>
      </w:pPr>
      <w:r>
        <w:rPr>
          <w:noProof w:val="0"/>
        </w:rPr>
        <w:t xml:space="preserve">          description: A reference to the TrafficControlData policy decision type. It is the tcId described in subclause 5.6.2.10.</w:t>
      </w:r>
    </w:p>
    <w:p w14:paraId="6B11F42C" w14:textId="77777777" w:rsidR="002E3B46" w:rsidRDefault="002E3B46" w:rsidP="002E3B46">
      <w:pPr>
        <w:pStyle w:val="PL"/>
        <w:rPr>
          <w:noProof w:val="0"/>
        </w:rPr>
      </w:pPr>
      <w:r>
        <w:rPr>
          <w:noProof w:val="0"/>
        </w:rPr>
        <w:t xml:space="preserve">        refChgData:</w:t>
      </w:r>
    </w:p>
    <w:p w14:paraId="2AD12184" w14:textId="77777777" w:rsidR="002E3B46" w:rsidRDefault="002E3B46" w:rsidP="002E3B46">
      <w:pPr>
        <w:pStyle w:val="PL"/>
        <w:rPr>
          <w:noProof w:val="0"/>
        </w:rPr>
      </w:pPr>
      <w:r>
        <w:rPr>
          <w:noProof w:val="0"/>
        </w:rPr>
        <w:t xml:space="preserve">          type: array</w:t>
      </w:r>
    </w:p>
    <w:p w14:paraId="33FF7D3A" w14:textId="77777777" w:rsidR="002E3B46" w:rsidRDefault="002E3B46" w:rsidP="002E3B46">
      <w:pPr>
        <w:pStyle w:val="PL"/>
        <w:rPr>
          <w:noProof w:val="0"/>
        </w:rPr>
      </w:pPr>
      <w:r>
        <w:rPr>
          <w:noProof w:val="0"/>
        </w:rPr>
        <w:t xml:space="preserve">          items:</w:t>
      </w:r>
    </w:p>
    <w:p w14:paraId="6B73DD5B" w14:textId="77777777" w:rsidR="002E3B46" w:rsidRDefault="002E3B46" w:rsidP="002E3B46">
      <w:pPr>
        <w:pStyle w:val="PL"/>
        <w:rPr>
          <w:noProof w:val="0"/>
        </w:rPr>
      </w:pPr>
      <w:r>
        <w:rPr>
          <w:noProof w:val="0"/>
        </w:rPr>
        <w:t xml:space="preserve">            type: string</w:t>
      </w:r>
    </w:p>
    <w:p w14:paraId="56FFCA3E" w14:textId="77777777" w:rsidR="002E3B46" w:rsidRDefault="002E3B46" w:rsidP="002E3B46">
      <w:pPr>
        <w:pStyle w:val="PL"/>
        <w:rPr>
          <w:noProof w:val="0"/>
        </w:rPr>
      </w:pPr>
      <w:r>
        <w:rPr>
          <w:noProof w:val="0"/>
        </w:rPr>
        <w:t xml:space="preserve">          minItems: 1</w:t>
      </w:r>
    </w:p>
    <w:p w14:paraId="2DFE92CD" w14:textId="77777777" w:rsidR="002E3B46" w:rsidRDefault="002E3B46" w:rsidP="002E3B46">
      <w:pPr>
        <w:pStyle w:val="PL"/>
        <w:rPr>
          <w:noProof w:val="0"/>
        </w:rPr>
      </w:pPr>
      <w:r>
        <w:rPr>
          <w:noProof w:val="0"/>
        </w:rPr>
        <w:t xml:space="preserve">          maxItems: 1</w:t>
      </w:r>
    </w:p>
    <w:p w14:paraId="1A5299FE" w14:textId="77777777" w:rsidR="002E3B46" w:rsidRDefault="002E3B46" w:rsidP="002E3B46">
      <w:pPr>
        <w:pStyle w:val="PL"/>
        <w:rPr>
          <w:noProof w:val="0"/>
        </w:rPr>
      </w:pPr>
      <w:r>
        <w:rPr>
          <w:noProof w:val="0"/>
        </w:rPr>
        <w:t xml:space="preserve">          description: A reference to the ChargingData policy decision type. It is the chgId described in subclause 5.6.2.11.</w:t>
      </w:r>
    </w:p>
    <w:p w14:paraId="6DEA5EBE" w14:textId="77777777" w:rsidR="002E3B46" w:rsidRDefault="002E3B46" w:rsidP="002E3B46">
      <w:pPr>
        <w:pStyle w:val="PL"/>
        <w:rPr>
          <w:rFonts w:cs="Courier New"/>
          <w:noProof w:val="0"/>
          <w:szCs w:val="16"/>
        </w:rPr>
      </w:pPr>
      <w:r>
        <w:rPr>
          <w:noProof w:val="0"/>
        </w:rPr>
        <w:t xml:space="preserve">          </w:t>
      </w:r>
      <w:r>
        <w:rPr>
          <w:rFonts w:cs="Courier New"/>
          <w:noProof w:val="0"/>
          <w:szCs w:val="16"/>
        </w:rPr>
        <w:t>nullable: true</w:t>
      </w:r>
    </w:p>
    <w:p w14:paraId="53418513" w14:textId="77777777" w:rsidR="002E3B46" w:rsidRDefault="002E3B46" w:rsidP="002E3B46">
      <w:pPr>
        <w:pStyle w:val="PL"/>
        <w:rPr>
          <w:noProof w:val="0"/>
        </w:rPr>
      </w:pPr>
      <w:r>
        <w:rPr>
          <w:noProof w:val="0"/>
        </w:rPr>
        <w:t xml:space="preserve">        refChgN3gData:</w:t>
      </w:r>
    </w:p>
    <w:p w14:paraId="139B1308" w14:textId="77777777" w:rsidR="002E3B46" w:rsidRDefault="002E3B46" w:rsidP="002E3B46">
      <w:pPr>
        <w:pStyle w:val="PL"/>
        <w:rPr>
          <w:noProof w:val="0"/>
        </w:rPr>
      </w:pPr>
      <w:r>
        <w:rPr>
          <w:noProof w:val="0"/>
        </w:rPr>
        <w:t xml:space="preserve">          type: array</w:t>
      </w:r>
    </w:p>
    <w:p w14:paraId="3F35C750" w14:textId="77777777" w:rsidR="002E3B46" w:rsidRDefault="002E3B46" w:rsidP="002E3B46">
      <w:pPr>
        <w:pStyle w:val="PL"/>
        <w:rPr>
          <w:noProof w:val="0"/>
        </w:rPr>
      </w:pPr>
      <w:r>
        <w:rPr>
          <w:noProof w:val="0"/>
        </w:rPr>
        <w:t xml:space="preserve">          items:</w:t>
      </w:r>
    </w:p>
    <w:p w14:paraId="0D2C24C1" w14:textId="77777777" w:rsidR="002E3B46" w:rsidRDefault="002E3B46" w:rsidP="002E3B46">
      <w:pPr>
        <w:pStyle w:val="PL"/>
        <w:rPr>
          <w:noProof w:val="0"/>
        </w:rPr>
      </w:pPr>
      <w:r>
        <w:rPr>
          <w:noProof w:val="0"/>
        </w:rPr>
        <w:t xml:space="preserve">            type: string</w:t>
      </w:r>
    </w:p>
    <w:p w14:paraId="718AA7AC" w14:textId="77777777" w:rsidR="002E3B46" w:rsidRDefault="002E3B46" w:rsidP="002E3B46">
      <w:pPr>
        <w:pStyle w:val="PL"/>
        <w:rPr>
          <w:noProof w:val="0"/>
        </w:rPr>
      </w:pPr>
      <w:r>
        <w:rPr>
          <w:noProof w:val="0"/>
        </w:rPr>
        <w:t xml:space="preserve">          minItems: 1</w:t>
      </w:r>
    </w:p>
    <w:p w14:paraId="6F4F6E16" w14:textId="77777777" w:rsidR="002E3B46" w:rsidRDefault="002E3B46" w:rsidP="002E3B46">
      <w:pPr>
        <w:pStyle w:val="PL"/>
        <w:rPr>
          <w:noProof w:val="0"/>
        </w:rPr>
      </w:pPr>
      <w:r>
        <w:rPr>
          <w:noProof w:val="0"/>
        </w:rPr>
        <w:t xml:space="preserve">          maxItems: 1</w:t>
      </w:r>
    </w:p>
    <w:p w14:paraId="553F44E4" w14:textId="77777777" w:rsidR="002E3B46" w:rsidRDefault="002E3B46" w:rsidP="002E3B46">
      <w:pPr>
        <w:pStyle w:val="PL"/>
        <w:rPr>
          <w:noProof w:val="0"/>
        </w:rPr>
      </w:pPr>
      <w:r>
        <w:rPr>
          <w:noProof w:val="0"/>
        </w:rPr>
        <w:t xml:space="preserve">          description: A reference to the ChargingData policy decision type only applicable to Non-3GPP access if "ATSSS" feature is supported. It is the chgId described in subclause 5.6.2.11.</w:t>
      </w:r>
    </w:p>
    <w:p w14:paraId="7742C541" w14:textId="77777777" w:rsidR="002E3B46" w:rsidRDefault="002E3B46" w:rsidP="002E3B46">
      <w:pPr>
        <w:pStyle w:val="PL"/>
        <w:rPr>
          <w:noProof w:val="0"/>
        </w:rPr>
      </w:pPr>
      <w:r>
        <w:rPr>
          <w:noProof w:val="0"/>
        </w:rPr>
        <w:t xml:space="preserve">          </w:t>
      </w:r>
      <w:r>
        <w:rPr>
          <w:rFonts w:cs="Courier New"/>
          <w:noProof w:val="0"/>
          <w:szCs w:val="16"/>
        </w:rPr>
        <w:t>nullable: true</w:t>
      </w:r>
    </w:p>
    <w:p w14:paraId="57963411" w14:textId="77777777" w:rsidR="002E3B46" w:rsidRDefault="002E3B46" w:rsidP="002E3B46">
      <w:pPr>
        <w:pStyle w:val="PL"/>
        <w:rPr>
          <w:noProof w:val="0"/>
        </w:rPr>
      </w:pPr>
      <w:r>
        <w:rPr>
          <w:noProof w:val="0"/>
        </w:rPr>
        <w:t xml:space="preserve">        refUmData:</w:t>
      </w:r>
    </w:p>
    <w:p w14:paraId="385847EB" w14:textId="77777777" w:rsidR="002E3B46" w:rsidRDefault="002E3B46" w:rsidP="002E3B46">
      <w:pPr>
        <w:pStyle w:val="PL"/>
        <w:rPr>
          <w:noProof w:val="0"/>
        </w:rPr>
      </w:pPr>
      <w:r>
        <w:rPr>
          <w:noProof w:val="0"/>
        </w:rPr>
        <w:t xml:space="preserve">          type: array</w:t>
      </w:r>
    </w:p>
    <w:p w14:paraId="2DCBD0BF" w14:textId="77777777" w:rsidR="002E3B46" w:rsidRDefault="002E3B46" w:rsidP="002E3B46">
      <w:pPr>
        <w:pStyle w:val="PL"/>
        <w:rPr>
          <w:noProof w:val="0"/>
        </w:rPr>
      </w:pPr>
      <w:r>
        <w:rPr>
          <w:noProof w:val="0"/>
        </w:rPr>
        <w:t xml:space="preserve">          items:</w:t>
      </w:r>
    </w:p>
    <w:p w14:paraId="7F140913" w14:textId="77777777" w:rsidR="002E3B46" w:rsidRDefault="002E3B46" w:rsidP="002E3B46">
      <w:pPr>
        <w:pStyle w:val="PL"/>
        <w:rPr>
          <w:noProof w:val="0"/>
        </w:rPr>
      </w:pPr>
      <w:r>
        <w:rPr>
          <w:noProof w:val="0"/>
        </w:rPr>
        <w:t xml:space="preserve">            type: string</w:t>
      </w:r>
    </w:p>
    <w:p w14:paraId="3EAD0800" w14:textId="77777777" w:rsidR="002E3B46" w:rsidRDefault="002E3B46" w:rsidP="002E3B46">
      <w:pPr>
        <w:pStyle w:val="PL"/>
        <w:rPr>
          <w:noProof w:val="0"/>
        </w:rPr>
      </w:pPr>
      <w:r>
        <w:rPr>
          <w:noProof w:val="0"/>
        </w:rPr>
        <w:t xml:space="preserve">          minItems: 1</w:t>
      </w:r>
    </w:p>
    <w:p w14:paraId="0F18C9A3" w14:textId="77777777" w:rsidR="002E3B46" w:rsidRDefault="002E3B46" w:rsidP="002E3B46">
      <w:pPr>
        <w:pStyle w:val="PL"/>
        <w:rPr>
          <w:noProof w:val="0"/>
        </w:rPr>
      </w:pPr>
      <w:r>
        <w:rPr>
          <w:noProof w:val="0"/>
        </w:rPr>
        <w:t xml:space="preserve">          maxItems: 1</w:t>
      </w:r>
    </w:p>
    <w:p w14:paraId="44FC1954" w14:textId="77777777" w:rsidR="002E3B46" w:rsidRDefault="002E3B46" w:rsidP="002E3B46">
      <w:pPr>
        <w:pStyle w:val="PL"/>
        <w:rPr>
          <w:noProof w:val="0"/>
        </w:rPr>
      </w:pPr>
      <w:r>
        <w:rPr>
          <w:noProof w:val="0"/>
        </w:rPr>
        <w:t xml:space="preserve">          description: A reference to UsageMonitoringData policy decision type. It is the umId described in subclause 5.6.2.12.</w:t>
      </w:r>
    </w:p>
    <w:p w14:paraId="16647E50" w14:textId="77777777" w:rsidR="002E3B46" w:rsidRDefault="002E3B46" w:rsidP="002E3B46">
      <w:pPr>
        <w:pStyle w:val="PL"/>
        <w:rPr>
          <w:rFonts w:cs="Courier New"/>
          <w:noProof w:val="0"/>
          <w:szCs w:val="16"/>
        </w:rPr>
      </w:pPr>
      <w:r>
        <w:rPr>
          <w:noProof w:val="0"/>
        </w:rPr>
        <w:t xml:space="preserve">          </w:t>
      </w:r>
      <w:r>
        <w:rPr>
          <w:rFonts w:cs="Courier New"/>
          <w:noProof w:val="0"/>
          <w:szCs w:val="16"/>
        </w:rPr>
        <w:t>nullable: true</w:t>
      </w:r>
    </w:p>
    <w:p w14:paraId="284E91E4" w14:textId="77777777" w:rsidR="002E3B46" w:rsidRDefault="002E3B46" w:rsidP="002E3B46">
      <w:pPr>
        <w:pStyle w:val="PL"/>
        <w:rPr>
          <w:noProof w:val="0"/>
        </w:rPr>
      </w:pPr>
      <w:r>
        <w:rPr>
          <w:noProof w:val="0"/>
        </w:rPr>
        <w:t xml:space="preserve">        refUmN3gData:</w:t>
      </w:r>
    </w:p>
    <w:p w14:paraId="693F8E99" w14:textId="77777777" w:rsidR="002E3B46" w:rsidRDefault="002E3B46" w:rsidP="002E3B46">
      <w:pPr>
        <w:pStyle w:val="PL"/>
        <w:rPr>
          <w:noProof w:val="0"/>
        </w:rPr>
      </w:pPr>
      <w:r>
        <w:rPr>
          <w:noProof w:val="0"/>
        </w:rPr>
        <w:t xml:space="preserve">          type: array</w:t>
      </w:r>
    </w:p>
    <w:p w14:paraId="464E7B51" w14:textId="77777777" w:rsidR="002E3B46" w:rsidRDefault="002E3B46" w:rsidP="002E3B46">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items:</w:t>
      </w:r>
    </w:p>
    <w:p w14:paraId="4BDDB64E" w14:textId="77777777" w:rsidR="002E3B46" w:rsidRDefault="002E3B46" w:rsidP="002E3B46">
      <w:pPr>
        <w:pStyle w:val="PL"/>
        <w:rPr>
          <w:noProof w:val="0"/>
        </w:rPr>
      </w:pPr>
      <w:r>
        <w:rPr>
          <w:noProof w:val="0"/>
        </w:rPr>
        <w:t xml:space="preserve">            type: string</w:t>
      </w:r>
    </w:p>
    <w:p w14:paraId="13A7AD0C" w14:textId="77777777" w:rsidR="002E3B46" w:rsidRDefault="002E3B46" w:rsidP="002E3B46">
      <w:pPr>
        <w:pStyle w:val="PL"/>
        <w:rPr>
          <w:noProof w:val="0"/>
        </w:rPr>
      </w:pPr>
      <w:r>
        <w:rPr>
          <w:noProof w:val="0"/>
        </w:rPr>
        <w:t xml:space="preserve">          minItems: 1</w:t>
      </w:r>
    </w:p>
    <w:p w14:paraId="22A66F9E" w14:textId="77777777" w:rsidR="002E3B46" w:rsidRDefault="002E3B46" w:rsidP="002E3B46">
      <w:pPr>
        <w:pStyle w:val="PL"/>
        <w:rPr>
          <w:noProof w:val="0"/>
        </w:rPr>
      </w:pPr>
      <w:r>
        <w:rPr>
          <w:noProof w:val="0"/>
        </w:rPr>
        <w:t xml:space="preserve">          maxItems: 1</w:t>
      </w:r>
    </w:p>
    <w:p w14:paraId="6614B419" w14:textId="77777777" w:rsidR="002E3B46" w:rsidRDefault="002E3B46" w:rsidP="002E3B46">
      <w:pPr>
        <w:pStyle w:val="PL"/>
        <w:rPr>
          <w:noProof w:val="0"/>
        </w:rPr>
      </w:pPr>
      <w:r>
        <w:rPr>
          <w:noProof w:val="0"/>
        </w:rPr>
        <w:t xml:space="preserve">          description: A reference to UsageMonitoringData policy decision type only applicable to Non-3GPP access if "ATSSS" feature is supported. It is the umId described in subclause 5.6.2.12. </w:t>
      </w:r>
    </w:p>
    <w:p w14:paraId="434E09A9" w14:textId="77777777" w:rsidR="002E3B46" w:rsidRDefault="002E3B46" w:rsidP="002E3B46">
      <w:pPr>
        <w:pStyle w:val="PL"/>
        <w:rPr>
          <w:noProof w:val="0"/>
        </w:rPr>
      </w:pPr>
      <w:r>
        <w:rPr>
          <w:noProof w:val="0"/>
        </w:rPr>
        <w:t xml:space="preserve">          </w:t>
      </w:r>
      <w:r>
        <w:rPr>
          <w:rFonts w:cs="Courier New"/>
          <w:noProof w:val="0"/>
          <w:szCs w:val="16"/>
        </w:rPr>
        <w:t>nullable: true</w:t>
      </w:r>
    </w:p>
    <w:p w14:paraId="23D5656C" w14:textId="77777777" w:rsidR="002E3B46" w:rsidRDefault="002E3B46" w:rsidP="002E3B46">
      <w:pPr>
        <w:pStyle w:val="PL"/>
        <w:rPr>
          <w:noProof w:val="0"/>
        </w:rPr>
      </w:pPr>
      <w:r>
        <w:rPr>
          <w:noProof w:val="0"/>
        </w:rPr>
        <w:t xml:space="preserve">        refCondData:</w:t>
      </w:r>
    </w:p>
    <w:p w14:paraId="4CA0AF95" w14:textId="77777777" w:rsidR="002E3B46" w:rsidRDefault="002E3B46" w:rsidP="002E3B46">
      <w:pPr>
        <w:pStyle w:val="PL"/>
        <w:rPr>
          <w:noProof w:val="0"/>
        </w:rPr>
      </w:pPr>
      <w:r>
        <w:rPr>
          <w:noProof w:val="0"/>
        </w:rPr>
        <w:t xml:space="preserve">          type: string</w:t>
      </w:r>
    </w:p>
    <w:p w14:paraId="4B7CCEAE" w14:textId="77777777" w:rsidR="002E3B46" w:rsidRDefault="002E3B46" w:rsidP="002E3B46">
      <w:pPr>
        <w:pStyle w:val="PL"/>
        <w:rPr>
          <w:noProof w:val="0"/>
        </w:rPr>
      </w:pPr>
      <w:r>
        <w:rPr>
          <w:noProof w:val="0"/>
        </w:rPr>
        <w:t xml:space="preserve">          description: A reference to the condition data. It is the condId described in subclause 5.6.2.9.</w:t>
      </w:r>
    </w:p>
    <w:p w14:paraId="0E11C41A" w14:textId="77777777" w:rsidR="002E3B46" w:rsidRDefault="002E3B46" w:rsidP="002E3B46">
      <w:pPr>
        <w:pStyle w:val="PL"/>
        <w:rPr>
          <w:rFonts w:cs="Courier New"/>
          <w:noProof w:val="0"/>
          <w:szCs w:val="16"/>
        </w:rPr>
      </w:pPr>
      <w:r>
        <w:rPr>
          <w:noProof w:val="0"/>
        </w:rPr>
        <w:t xml:space="preserve">          </w:t>
      </w:r>
      <w:r>
        <w:rPr>
          <w:rFonts w:cs="Courier New"/>
          <w:noProof w:val="0"/>
          <w:szCs w:val="16"/>
        </w:rPr>
        <w:t>nullable: true</w:t>
      </w:r>
    </w:p>
    <w:p w14:paraId="5A9CD995" w14:textId="77777777" w:rsidR="002E3B46" w:rsidRDefault="002E3B46" w:rsidP="002E3B46">
      <w:pPr>
        <w:pStyle w:val="PL"/>
        <w:rPr>
          <w:noProof w:val="0"/>
        </w:rPr>
      </w:pPr>
      <w:r>
        <w:rPr>
          <w:noProof w:val="0"/>
        </w:rPr>
        <w:t xml:space="preserve">        </w:t>
      </w:r>
      <w:r>
        <w:rPr>
          <w:noProof w:val="0"/>
          <w:lang w:eastAsia="zh-CN"/>
        </w:rPr>
        <w:t>refQosMon</w:t>
      </w:r>
      <w:r>
        <w:rPr>
          <w:noProof w:val="0"/>
        </w:rPr>
        <w:t>:</w:t>
      </w:r>
    </w:p>
    <w:p w14:paraId="4E54158D" w14:textId="77777777" w:rsidR="002E3B46" w:rsidRDefault="002E3B46" w:rsidP="002E3B46">
      <w:pPr>
        <w:pStyle w:val="PL"/>
        <w:rPr>
          <w:noProof w:val="0"/>
        </w:rPr>
      </w:pPr>
      <w:r>
        <w:rPr>
          <w:noProof w:val="0"/>
        </w:rPr>
        <w:t xml:space="preserve">          type: array</w:t>
      </w:r>
    </w:p>
    <w:p w14:paraId="0ACB95B2" w14:textId="77777777" w:rsidR="002E3B46" w:rsidRDefault="002E3B46" w:rsidP="002E3B46">
      <w:pPr>
        <w:pStyle w:val="PL"/>
        <w:rPr>
          <w:noProof w:val="0"/>
        </w:rPr>
      </w:pPr>
      <w:r>
        <w:rPr>
          <w:noProof w:val="0"/>
        </w:rPr>
        <w:t xml:space="preserve">          items:</w:t>
      </w:r>
    </w:p>
    <w:p w14:paraId="3F3A8E7A" w14:textId="77777777" w:rsidR="002E3B46" w:rsidRDefault="002E3B46" w:rsidP="002E3B46">
      <w:pPr>
        <w:pStyle w:val="PL"/>
        <w:rPr>
          <w:noProof w:val="0"/>
        </w:rPr>
      </w:pPr>
      <w:r>
        <w:rPr>
          <w:noProof w:val="0"/>
        </w:rPr>
        <w:t xml:space="preserve">            type: string</w:t>
      </w:r>
    </w:p>
    <w:p w14:paraId="4478BCBB" w14:textId="77777777" w:rsidR="002E3B46" w:rsidRDefault="002E3B46" w:rsidP="002E3B46">
      <w:pPr>
        <w:pStyle w:val="PL"/>
        <w:rPr>
          <w:noProof w:val="0"/>
        </w:rPr>
      </w:pPr>
      <w:r>
        <w:rPr>
          <w:noProof w:val="0"/>
        </w:rPr>
        <w:t xml:space="preserve">          minItems: 1</w:t>
      </w:r>
    </w:p>
    <w:p w14:paraId="66ED26AD" w14:textId="77777777" w:rsidR="002E3B46" w:rsidRDefault="002E3B46" w:rsidP="002E3B46">
      <w:pPr>
        <w:pStyle w:val="PL"/>
        <w:rPr>
          <w:noProof w:val="0"/>
        </w:rPr>
      </w:pPr>
      <w:r>
        <w:rPr>
          <w:noProof w:val="0"/>
        </w:rPr>
        <w:t xml:space="preserve">          maxItems: 1</w:t>
      </w:r>
    </w:p>
    <w:p w14:paraId="32F1A566" w14:textId="77777777" w:rsidR="002E3B46" w:rsidRDefault="002E3B46" w:rsidP="002E3B46">
      <w:pPr>
        <w:pStyle w:val="PL"/>
        <w:rPr>
          <w:noProof w:val="0"/>
        </w:rPr>
      </w:pPr>
      <w:r>
        <w:rPr>
          <w:noProof w:val="0"/>
        </w:rPr>
        <w:t xml:space="preserve">          description: A reference to the QosMonitoringData policy decision type. It is the qmId described in subclause 5.6.2.40. </w:t>
      </w:r>
    </w:p>
    <w:p w14:paraId="7B62F8C4" w14:textId="77777777" w:rsidR="002E3B46" w:rsidRDefault="002E3B46" w:rsidP="002E3B46">
      <w:pPr>
        <w:pStyle w:val="PL"/>
        <w:rPr>
          <w:rFonts w:cs="Courier New"/>
          <w:noProof w:val="0"/>
          <w:szCs w:val="16"/>
        </w:rPr>
      </w:pPr>
      <w:r>
        <w:rPr>
          <w:noProof w:val="0"/>
        </w:rPr>
        <w:t xml:space="preserve">          </w:t>
      </w:r>
      <w:r>
        <w:rPr>
          <w:rFonts w:cs="Courier New"/>
          <w:noProof w:val="0"/>
          <w:szCs w:val="16"/>
        </w:rPr>
        <w:t>nullable: true</w:t>
      </w:r>
    </w:p>
    <w:p w14:paraId="1EEE78AE" w14:textId="77777777" w:rsidR="002E3B46" w:rsidRDefault="002E3B46" w:rsidP="002E3B46">
      <w:pPr>
        <w:pStyle w:val="PL"/>
        <w:rPr>
          <w:noProof w:val="0"/>
        </w:rPr>
      </w:pPr>
      <w:r>
        <w:rPr>
          <w:noProof w:val="0"/>
        </w:rPr>
        <w:t xml:space="preserve">        </w:t>
      </w:r>
      <w:r>
        <w:rPr>
          <w:noProof w:val="0"/>
          <w:lang w:eastAsia="zh-CN"/>
        </w:rPr>
        <w:t>addrPreserInd</w:t>
      </w:r>
      <w:r>
        <w:rPr>
          <w:noProof w:val="0"/>
        </w:rPr>
        <w:t>:</w:t>
      </w:r>
    </w:p>
    <w:p w14:paraId="3D988041" w14:textId="77777777" w:rsidR="002E3B46" w:rsidRDefault="002E3B46" w:rsidP="002E3B46">
      <w:pPr>
        <w:pStyle w:val="PL"/>
        <w:rPr>
          <w:noProof w:val="0"/>
        </w:rPr>
      </w:pPr>
      <w:r>
        <w:rPr>
          <w:noProof w:val="0"/>
        </w:rPr>
        <w:t xml:space="preserve">          type: boolean</w:t>
      </w:r>
    </w:p>
    <w:p w14:paraId="1E7D1DAC" w14:textId="77777777" w:rsidR="002E3B46" w:rsidRDefault="002E3B46" w:rsidP="002E3B46">
      <w:pPr>
        <w:pStyle w:val="PL"/>
        <w:rPr>
          <w:rFonts w:cs="Courier New"/>
          <w:noProof w:val="0"/>
          <w:szCs w:val="16"/>
        </w:rPr>
      </w:pPr>
      <w:r>
        <w:rPr>
          <w:noProof w:val="0"/>
        </w:rPr>
        <w:t xml:space="preserve">          </w:t>
      </w:r>
      <w:r>
        <w:rPr>
          <w:rFonts w:cs="Courier New"/>
          <w:noProof w:val="0"/>
          <w:szCs w:val="16"/>
        </w:rPr>
        <w:t>nullable: true</w:t>
      </w:r>
    </w:p>
    <w:p w14:paraId="40E82414" w14:textId="77777777" w:rsidR="002E3B46" w:rsidRDefault="002E3B46" w:rsidP="002E3B46">
      <w:pPr>
        <w:pStyle w:val="PL"/>
        <w:rPr>
          <w:rFonts w:cs="Courier New"/>
          <w:noProof w:val="0"/>
          <w:szCs w:val="16"/>
        </w:rPr>
      </w:pPr>
      <w:r>
        <w:rPr>
          <w:rFonts w:cs="Courier New"/>
          <w:noProof w:val="0"/>
          <w:szCs w:val="16"/>
        </w:rPr>
        <w:t xml:space="preserve">        tscaiInputDl:</w:t>
      </w:r>
    </w:p>
    <w:p w14:paraId="24BCEFE1" w14:textId="77777777" w:rsidR="002E3B46" w:rsidRDefault="002E3B46" w:rsidP="002E3B46">
      <w:pPr>
        <w:pStyle w:val="PL"/>
        <w:rPr>
          <w:rFonts w:cs="Courier New"/>
          <w:noProof w:val="0"/>
          <w:szCs w:val="16"/>
        </w:rPr>
      </w:pPr>
      <w:r>
        <w:rPr>
          <w:rFonts w:cs="Courier New"/>
          <w:noProof w:val="0"/>
          <w:szCs w:val="16"/>
        </w:rPr>
        <w:t xml:space="preserve">          $ref: 'TS29514_Npcf_PolicyAuthorization.yaml#/components/schemas/TscaiInputContainer'</w:t>
      </w:r>
    </w:p>
    <w:p w14:paraId="7F4B51B1" w14:textId="77777777" w:rsidR="002E3B46" w:rsidRDefault="002E3B46" w:rsidP="002E3B46">
      <w:pPr>
        <w:pStyle w:val="PL"/>
        <w:rPr>
          <w:rFonts w:cs="Courier New"/>
          <w:noProof w:val="0"/>
          <w:szCs w:val="16"/>
        </w:rPr>
      </w:pPr>
      <w:r>
        <w:rPr>
          <w:rFonts w:cs="Courier New"/>
          <w:noProof w:val="0"/>
          <w:szCs w:val="16"/>
        </w:rPr>
        <w:t xml:space="preserve">        tscaiInputUl:</w:t>
      </w:r>
    </w:p>
    <w:p w14:paraId="0789F408" w14:textId="77777777" w:rsidR="002E3B46" w:rsidRDefault="002E3B46" w:rsidP="002E3B46">
      <w:pPr>
        <w:pStyle w:val="PL"/>
        <w:rPr>
          <w:rFonts w:cs="Courier New"/>
          <w:noProof w:val="0"/>
          <w:szCs w:val="16"/>
        </w:rPr>
      </w:pPr>
      <w:r>
        <w:rPr>
          <w:rFonts w:cs="Courier New"/>
          <w:noProof w:val="0"/>
          <w:szCs w:val="16"/>
        </w:rPr>
        <w:t xml:space="preserve">          $ref: 'TS29514_Npcf_PolicyAuthorization.yaml#/components/schemas/TscaiInputContainer'</w:t>
      </w:r>
    </w:p>
    <w:p w14:paraId="52638CC7" w14:textId="77777777" w:rsidR="002E3B46" w:rsidRDefault="002E3B46" w:rsidP="002E3B46">
      <w:pPr>
        <w:pStyle w:val="PL"/>
        <w:rPr>
          <w:rFonts w:cs="Courier New"/>
          <w:noProof w:val="0"/>
          <w:szCs w:val="16"/>
        </w:rPr>
      </w:pPr>
      <w:r>
        <w:rPr>
          <w:rFonts w:cs="Courier New"/>
          <w:noProof w:val="0"/>
          <w:szCs w:val="16"/>
        </w:rPr>
        <w:t xml:space="preserve">        </w:t>
      </w:r>
      <w:r>
        <w:t>tscaiTimeDom</w:t>
      </w:r>
      <w:r>
        <w:rPr>
          <w:rFonts w:cs="Courier New"/>
          <w:noProof w:val="0"/>
          <w:szCs w:val="16"/>
        </w:rPr>
        <w:t>:</w:t>
      </w:r>
    </w:p>
    <w:p w14:paraId="501C9F22" w14:textId="77777777" w:rsidR="002E3B46" w:rsidRDefault="002E3B46" w:rsidP="002E3B46">
      <w:pPr>
        <w:pStyle w:val="PL"/>
        <w:rPr>
          <w:rFonts w:cs="Courier New"/>
          <w:noProof w:val="0"/>
          <w:szCs w:val="16"/>
        </w:rPr>
      </w:pPr>
      <w:r>
        <w:rPr>
          <w:rFonts w:cs="Courier New"/>
          <w:noProof w:val="0"/>
          <w:szCs w:val="16"/>
        </w:rPr>
        <w:t xml:space="preserve">          $ref: 'TS29571_CommonData.yaml#/components/schemas/Uinteger'</w:t>
      </w:r>
    </w:p>
    <w:p w14:paraId="7511CA51" w14:textId="77777777" w:rsidR="002E3B46" w:rsidRDefault="002E3B46" w:rsidP="002E3B46">
      <w:pPr>
        <w:pStyle w:val="PL"/>
        <w:rPr>
          <w:noProof w:val="0"/>
        </w:rPr>
      </w:pPr>
      <w:r>
        <w:rPr>
          <w:noProof w:val="0"/>
        </w:rPr>
        <w:t xml:space="preserve">        ddNotifCtrl:</w:t>
      </w:r>
    </w:p>
    <w:p w14:paraId="468B8601" w14:textId="77777777" w:rsidR="002E3B46" w:rsidRDefault="002E3B46" w:rsidP="002E3B46">
      <w:pPr>
        <w:pStyle w:val="PL"/>
        <w:rPr>
          <w:noProof w:val="0"/>
        </w:rPr>
      </w:pPr>
      <w:r>
        <w:rPr>
          <w:noProof w:val="0"/>
        </w:rPr>
        <w:t xml:space="preserve">          $ref: '#/components/schemas/</w:t>
      </w:r>
      <w:r>
        <w:rPr>
          <w:rFonts w:hint="eastAsia"/>
          <w:lang w:eastAsia="zh-CN"/>
        </w:rPr>
        <w:t>D</w:t>
      </w:r>
      <w:r>
        <w:rPr>
          <w:lang w:eastAsia="zh-CN"/>
        </w:rPr>
        <w:t>ownlinkDataNotificationControl</w:t>
      </w:r>
      <w:r>
        <w:rPr>
          <w:noProof w:val="0"/>
        </w:rPr>
        <w:t>'</w:t>
      </w:r>
    </w:p>
    <w:p w14:paraId="71A0A283" w14:textId="77777777" w:rsidR="002E3B46" w:rsidRDefault="002E3B46" w:rsidP="002E3B46">
      <w:pPr>
        <w:pStyle w:val="PL"/>
        <w:rPr>
          <w:noProof w:val="0"/>
        </w:rPr>
      </w:pPr>
      <w:r>
        <w:rPr>
          <w:noProof w:val="0"/>
        </w:rPr>
        <w:lastRenderedPageBreak/>
        <w:t xml:space="preserve">        ddNotifCtrl2:</w:t>
      </w:r>
    </w:p>
    <w:p w14:paraId="3A8766BD" w14:textId="77777777" w:rsidR="002E3B46" w:rsidRDefault="002E3B46" w:rsidP="002E3B46">
      <w:pPr>
        <w:pStyle w:val="PL"/>
        <w:rPr>
          <w:noProof w:val="0"/>
        </w:rPr>
      </w:pPr>
      <w:r>
        <w:rPr>
          <w:noProof w:val="0"/>
        </w:rPr>
        <w:t xml:space="preserve">          $ref: '#/components/schemas/</w:t>
      </w:r>
      <w:r>
        <w:rPr>
          <w:rFonts w:hint="eastAsia"/>
          <w:lang w:eastAsia="zh-CN"/>
        </w:rPr>
        <w:t>D</w:t>
      </w:r>
      <w:r>
        <w:rPr>
          <w:lang w:eastAsia="zh-CN"/>
        </w:rPr>
        <w:t>ownlinkDataNotificationControlRm</w:t>
      </w:r>
      <w:r>
        <w:rPr>
          <w:noProof w:val="0"/>
        </w:rPr>
        <w:t>'</w:t>
      </w:r>
    </w:p>
    <w:p w14:paraId="777D30E8" w14:textId="77777777" w:rsidR="002E3B46" w:rsidRDefault="002E3B46" w:rsidP="002E3B46">
      <w:pPr>
        <w:pStyle w:val="PL"/>
        <w:rPr>
          <w:noProof w:val="0"/>
        </w:rPr>
      </w:pPr>
      <w:r>
        <w:rPr>
          <w:noProof w:val="0"/>
        </w:rPr>
        <w:t xml:space="preserve">        </w:t>
      </w:r>
      <w:r>
        <w:rPr>
          <w:noProof w:val="0"/>
          <w:lang w:eastAsia="zh-CN"/>
        </w:rPr>
        <w:t>disUeNotif</w:t>
      </w:r>
      <w:r>
        <w:rPr>
          <w:noProof w:val="0"/>
        </w:rPr>
        <w:t>:</w:t>
      </w:r>
    </w:p>
    <w:p w14:paraId="18CA22BA" w14:textId="77777777" w:rsidR="002E3B46" w:rsidRDefault="002E3B46" w:rsidP="002E3B46">
      <w:pPr>
        <w:pStyle w:val="PL"/>
        <w:rPr>
          <w:noProof w:val="0"/>
        </w:rPr>
      </w:pPr>
      <w:r>
        <w:rPr>
          <w:noProof w:val="0"/>
        </w:rPr>
        <w:t xml:space="preserve">          type: boolean</w:t>
      </w:r>
    </w:p>
    <w:p w14:paraId="1DA30985" w14:textId="77777777" w:rsidR="002E3B46" w:rsidRDefault="002E3B46" w:rsidP="002E3B46">
      <w:pPr>
        <w:pStyle w:val="PL"/>
        <w:rPr>
          <w:noProof w:val="0"/>
        </w:rPr>
      </w:pPr>
      <w:r>
        <w:rPr>
          <w:noProof w:val="0"/>
        </w:rPr>
        <w:t xml:space="preserve">          </w:t>
      </w:r>
      <w:r>
        <w:rPr>
          <w:rFonts w:cs="Courier New"/>
          <w:noProof w:val="0"/>
          <w:szCs w:val="16"/>
        </w:rPr>
        <w:t>nullable: true</w:t>
      </w:r>
    </w:p>
    <w:p w14:paraId="12B105E4" w14:textId="77777777" w:rsidR="002E3B46" w:rsidRDefault="002E3B46" w:rsidP="002E3B46">
      <w:pPr>
        <w:pStyle w:val="PL"/>
        <w:rPr>
          <w:noProof w:val="0"/>
        </w:rPr>
      </w:pPr>
      <w:r>
        <w:rPr>
          <w:noProof w:val="0"/>
        </w:rPr>
        <w:t xml:space="preserve">      required:</w:t>
      </w:r>
    </w:p>
    <w:p w14:paraId="2C3BB5C0" w14:textId="77777777" w:rsidR="002E3B46" w:rsidRDefault="002E3B46" w:rsidP="002E3B46">
      <w:pPr>
        <w:pStyle w:val="PL"/>
        <w:rPr>
          <w:noProof w:val="0"/>
        </w:rPr>
      </w:pPr>
      <w:r>
        <w:rPr>
          <w:noProof w:val="0"/>
        </w:rPr>
        <w:t xml:space="preserve">        - pccRuleId</w:t>
      </w:r>
    </w:p>
    <w:p w14:paraId="09B849E4" w14:textId="77777777" w:rsidR="002E3B46" w:rsidRDefault="002E3B46" w:rsidP="002E3B46">
      <w:pPr>
        <w:pStyle w:val="PL"/>
        <w:rPr>
          <w:noProof w:val="0"/>
        </w:rPr>
      </w:pPr>
      <w:r>
        <w:rPr>
          <w:rFonts w:cs="Courier New"/>
          <w:noProof w:val="0"/>
          <w:szCs w:val="16"/>
        </w:rPr>
        <w:t xml:space="preserve">      nullable: true</w:t>
      </w:r>
    </w:p>
    <w:p w14:paraId="7DF759B6" w14:textId="77777777" w:rsidR="002E3B46" w:rsidRDefault="002E3B46" w:rsidP="002E3B46">
      <w:pPr>
        <w:pStyle w:val="PL"/>
        <w:rPr>
          <w:noProof w:val="0"/>
        </w:rPr>
      </w:pPr>
      <w:r>
        <w:rPr>
          <w:noProof w:val="0"/>
        </w:rPr>
        <w:t xml:space="preserve">    SessionRule:</w:t>
      </w:r>
    </w:p>
    <w:p w14:paraId="15398990" w14:textId="77777777" w:rsidR="002E3B46" w:rsidRDefault="002E3B46" w:rsidP="002E3B46">
      <w:pPr>
        <w:pStyle w:val="PL"/>
        <w:rPr>
          <w:noProof w:val="0"/>
        </w:rPr>
      </w:pPr>
      <w:r>
        <w:rPr>
          <w:rFonts w:eastAsia="Batang"/>
        </w:rPr>
        <w:t xml:space="preserve">      description: Contains session level policy information.</w:t>
      </w:r>
    </w:p>
    <w:p w14:paraId="5B5F2942" w14:textId="77777777" w:rsidR="002E3B46" w:rsidRDefault="002E3B46" w:rsidP="002E3B46">
      <w:pPr>
        <w:pStyle w:val="PL"/>
        <w:rPr>
          <w:noProof w:val="0"/>
        </w:rPr>
      </w:pPr>
      <w:r>
        <w:rPr>
          <w:noProof w:val="0"/>
        </w:rPr>
        <w:t xml:space="preserve">      type: object</w:t>
      </w:r>
    </w:p>
    <w:p w14:paraId="6CBEC1E9" w14:textId="77777777" w:rsidR="002E3B46" w:rsidRDefault="002E3B46" w:rsidP="002E3B46">
      <w:pPr>
        <w:pStyle w:val="PL"/>
        <w:rPr>
          <w:noProof w:val="0"/>
        </w:rPr>
      </w:pPr>
      <w:r>
        <w:rPr>
          <w:noProof w:val="0"/>
        </w:rPr>
        <w:t xml:space="preserve">      properties:</w:t>
      </w:r>
    </w:p>
    <w:p w14:paraId="6D21E7ED" w14:textId="77777777" w:rsidR="002E3B46" w:rsidRDefault="002E3B46" w:rsidP="002E3B46">
      <w:pPr>
        <w:pStyle w:val="PL"/>
        <w:rPr>
          <w:noProof w:val="0"/>
        </w:rPr>
      </w:pPr>
      <w:r>
        <w:rPr>
          <w:noProof w:val="0"/>
        </w:rPr>
        <w:t xml:space="preserve">        authSessAmbr:</w:t>
      </w:r>
    </w:p>
    <w:p w14:paraId="48CB58AC" w14:textId="77777777" w:rsidR="002E3B46" w:rsidRDefault="002E3B46" w:rsidP="002E3B46">
      <w:pPr>
        <w:pStyle w:val="PL"/>
        <w:rPr>
          <w:noProof w:val="0"/>
        </w:rPr>
      </w:pPr>
      <w:r>
        <w:rPr>
          <w:noProof w:val="0"/>
        </w:rPr>
        <w:t xml:space="preserve">          $ref: 'TS29571_CommonData.yaml#/components/schemas/Ambr'</w:t>
      </w:r>
    </w:p>
    <w:p w14:paraId="3C1595C7" w14:textId="77777777" w:rsidR="002E3B46" w:rsidRDefault="002E3B46" w:rsidP="002E3B46">
      <w:pPr>
        <w:pStyle w:val="PL"/>
        <w:rPr>
          <w:noProof w:val="0"/>
        </w:rPr>
      </w:pPr>
      <w:r>
        <w:rPr>
          <w:noProof w:val="0"/>
        </w:rPr>
        <w:t xml:space="preserve">        authDefQos:</w:t>
      </w:r>
    </w:p>
    <w:p w14:paraId="231FBE39" w14:textId="77777777" w:rsidR="002E3B46" w:rsidRDefault="002E3B46" w:rsidP="002E3B46">
      <w:pPr>
        <w:pStyle w:val="PL"/>
        <w:rPr>
          <w:noProof w:val="0"/>
        </w:rPr>
      </w:pPr>
      <w:r>
        <w:rPr>
          <w:noProof w:val="0"/>
        </w:rPr>
        <w:t xml:space="preserve">          $ref: '#/components/schemas/</w:t>
      </w:r>
      <w:r>
        <w:rPr>
          <w:noProof w:val="0"/>
          <w:lang w:eastAsia="zh-CN"/>
        </w:rPr>
        <w:t>Authorized</w:t>
      </w:r>
      <w:r>
        <w:rPr>
          <w:noProof w:val="0"/>
        </w:rPr>
        <w:t>DefaultQos'</w:t>
      </w:r>
    </w:p>
    <w:p w14:paraId="13D15CC3" w14:textId="77777777" w:rsidR="002E3B46" w:rsidRDefault="002E3B46" w:rsidP="002E3B46">
      <w:pPr>
        <w:pStyle w:val="PL"/>
        <w:rPr>
          <w:noProof w:val="0"/>
        </w:rPr>
      </w:pPr>
      <w:r>
        <w:rPr>
          <w:noProof w:val="0"/>
        </w:rPr>
        <w:t xml:space="preserve">        sessRuleId:</w:t>
      </w:r>
    </w:p>
    <w:p w14:paraId="61E06653" w14:textId="77777777" w:rsidR="002E3B46" w:rsidRDefault="002E3B46" w:rsidP="002E3B46">
      <w:pPr>
        <w:pStyle w:val="PL"/>
        <w:rPr>
          <w:noProof w:val="0"/>
        </w:rPr>
      </w:pPr>
      <w:r>
        <w:rPr>
          <w:noProof w:val="0"/>
        </w:rPr>
        <w:t xml:space="preserve">          type: string</w:t>
      </w:r>
    </w:p>
    <w:p w14:paraId="78C274E9" w14:textId="77777777" w:rsidR="002E3B46" w:rsidRDefault="002E3B46" w:rsidP="002E3B46">
      <w:pPr>
        <w:pStyle w:val="PL"/>
        <w:rPr>
          <w:noProof w:val="0"/>
        </w:rPr>
      </w:pPr>
      <w:r>
        <w:rPr>
          <w:noProof w:val="0"/>
        </w:rPr>
        <w:t xml:space="preserve">          description: Univocally identifies the session rule within a PDU session.</w:t>
      </w:r>
    </w:p>
    <w:p w14:paraId="570C0B06" w14:textId="77777777" w:rsidR="002E3B46" w:rsidRDefault="002E3B46" w:rsidP="002E3B46">
      <w:pPr>
        <w:pStyle w:val="PL"/>
        <w:rPr>
          <w:noProof w:val="0"/>
        </w:rPr>
      </w:pPr>
      <w:r>
        <w:rPr>
          <w:noProof w:val="0"/>
        </w:rPr>
        <w:t xml:space="preserve">        refUmData:</w:t>
      </w:r>
    </w:p>
    <w:p w14:paraId="040FD31A" w14:textId="77777777" w:rsidR="002E3B46" w:rsidRDefault="002E3B46" w:rsidP="002E3B46">
      <w:pPr>
        <w:pStyle w:val="PL"/>
        <w:rPr>
          <w:noProof w:val="0"/>
        </w:rPr>
      </w:pPr>
      <w:r>
        <w:rPr>
          <w:noProof w:val="0"/>
        </w:rPr>
        <w:t xml:space="preserve">          type: string</w:t>
      </w:r>
    </w:p>
    <w:p w14:paraId="6E2251D4" w14:textId="77777777" w:rsidR="002E3B46" w:rsidRDefault="002E3B46" w:rsidP="002E3B46">
      <w:pPr>
        <w:pStyle w:val="PL"/>
        <w:rPr>
          <w:noProof w:val="0"/>
        </w:rPr>
      </w:pPr>
      <w:r>
        <w:rPr>
          <w:noProof w:val="0"/>
        </w:rPr>
        <w:t xml:space="preserve">          description: A reference to UsageMonitoringData policy decision type. It is the umId described in subclause 5.6.2.12.</w:t>
      </w:r>
    </w:p>
    <w:p w14:paraId="35AA1380" w14:textId="77777777" w:rsidR="002E3B46" w:rsidRDefault="002E3B46" w:rsidP="002E3B46">
      <w:pPr>
        <w:pStyle w:val="PL"/>
        <w:rPr>
          <w:rFonts w:cs="Courier New"/>
          <w:noProof w:val="0"/>
          <w:szCs w:val="16"/>
        </w:rPr>
      </w:pPr>
      <w:r>
        <w:rPr>
          <w:noProof w:val="0"/>
        </w:rPr>
        <w:t xml:space="preserve">          </w:t>
      </w:r>
      <w:r>
        <w:rPr>
          <w:rFonts w:cs="Courier New"/>
          <w:noProof w:val="0"/>
          <w:szCs w:val="16"/>
        </w:rPr>
        <w:t>nullable: true</w:t>
      </w:r>
    </w:p>
    <w:p w14:paraId="58BAD51D" w14:textId="77777777" w:rsidR="002E3B46" w:rsidRDefault="002E3B46" w:rsidP="002E3B46">
      <w:pPr>
        <w:pStyle w:val="PL"/>
        <w:rPr>
          <w:noProof w:val="0"/>
        </w:rPr>
      </w:pPr>
      <w:r>
        <w:rPr>
          <w:noProof w:val="0"/>
        </w:rPr>
        <w:t xml:space="preserve">        refUmN3gData:</w:t>
      </w:r>
    </w:p>
    <w:p w14:paraId="128E9B8B" w14:textId="77777777" w:rsidR="002E3B46" w:rsidRDefault="002E3B46" w:rsidP="002E3B46">
      <w:pPr>
        <w:pStyle w:val="PL"/>
        <w:rPr>
          <w:noProof w:val="0"/>
        </w:rPr>
      </w:pPr>
      <w:r>
        <w:rPr>
          <w:noProof w:val="0"/>
        </w:rPr>
        <w:t xml:space="preserve">          type: string</w:t>
      </w:r>
    </w:p>
    <w:p w14:paraId="03F1ED74" w14:textId="77777777" w:rsidR="002E3B46" w:rsidRDefault="002E3B46" w:rsidP="002E3B46">
      <w:pPr>
        <w:pStyle w:val="PL"/>
        <w:rPr>
          <w:noProof w:val="0"/>
        </w:rPr>
      </w:pPr>
      <w:r>
        <w:rPr>
          <w:noProof w:val="0"/>
        </w:rPr>
        <w:t xml:space="preserve">          description: A reference to UsageMonitoringData policy decision type to apply for Non-3GPP access. It is the umId described in subclause 5.6.2.12.</w:t>
      </w:r>
    </w:p>
    <w:p w14:paraId="732F3954" w14:textId="77777777" w:rsidR="002E3B46" w:rsidRDefault="002E3B46" w:rsidP="002E3B46">
      <w:pPr>
        <w:pStyle w:val="PL"/>
        <w:rPr>
          <w:noProof w:val="0"/>
        </w:rPr>
      </w:pPr>
      <w:r>
        <w:rPr>
          <w:noProof w:val="0"/>
        </w:rPr>
        <w:t xml:space="preserve">          </w:t>
      </w:r>
      <w:r>
        <w:rPr>
          <w:rFonts w:cs="Courier New"/>
          <w:noProof w:val="0"/>
          <w:szCs w:val="16"/>
        </w:rPr>
        <w:t>nullable: true</w:t>
      </w:r>
    </w:p>
    <w:p w14:paraId="75B74293" w14:textId="77777777" w:rsidR="002E3B46" w:rsidRDefault="002E3B46" w:rsidP="002E3B46">
      <w:pPr>
        <w:pStyle w:val="PL"/>
        <w:rPr>
          <w:noProof w:val="0"/>
        </w:rPr>
      </w:pPr>
      <w:r>
        <w:rPr>
          <w:noProof w:val="0"/>
        </w:rPr>
        <w:t xml:space="preserve">        refCondData:</w:t>
      </w:r>
    </w:p>
    <w:p w14:paraId="1281F35F" w14:textId="77777777" w:rsidR="002E3B46" w:rsidRDefault="002E3B46" w:rsidP="002E3B46">
      <w:pPr>
        <w:pStyle w:val="PL"/>
        <w:rPr>
          <w:noProof w:val="0"/>
        </w:rPr>
      </w:pPr>
      <w:r>
        <w:rPr>
          <w:noProof w:val="0"/>
        </w:rPr>
        <w:t xml:space="preserve">          type: string</w:t>
      </w:r>
    </w:p>
    <w:p w14:paraId="1E6241A1" w14:textId="77777777" w:rsidR="002E3B46" w:rsidRDefault="002E3B46" w:rsidP="002E3B46">
      <w:pPr>
        <w:pStyle w:val="PL"/>
        <w:rPr>
          <w:noProof w:val="0"/>
        </w:rPr>
      </w:pPr>
      <w:r>
        <w:rPr>
          <w:noProof w:val="0"/>
        </w:rPr>
        <w:t xml:space="preserve">          description: A reference to the condition data. It is the condId described in subclause 5.6.2.9.</w:t>
      </w:r>
    </w:p>
    <w:p w14:paraId="3A7C8738" w14:textId="77777777" w:rsidR="002E3B46" w:rsidRDefault="002E3B46" w:rsidP="002E3B46">
      <w:pPr>
        <w:pStyle w:val="PL"/>
        <w:rPr>
          <w:noProof w:val="0"/>
        </w:rPr>
      </w:pPr>
      <w:r>
        <w:rPr>
          <w:noProof w:val="0"/>
        </w:rPr>
        <w:t xml:space="preserve">          </w:t>
      </w:r>
      <w:r>
        <w:rPr>
          <w:rFonts w:cs="Courier New"/>
          <w:noProof w:val="0"/>
          <w:szCs w:val="16"/>
        </w:rPr>
        <w:t>nullable: true</w:t>
      </w:r>
    </w:p>
    <w:p w14:paraId="565C3EFE" w14:textId="77777777" w:rsidR="002E3B46" w:rsidRDefault="002E3B46" w:rsidP="002E3B46">
      <w:pPr>
        <w:pStyle w:val="PL"/>
        <w:rPr>
          <w:noProof w:val="0"/>
        </w:rPr>
      </w:pPr>
      <w:r>
        <w:rPr>
          <w:noProof w:val="0"/>
        </w:rPr>
        <w:t xml:space="preserve">      required:</w:t>
      </w:r>
    </w:p>
    <w:p w14:paraId="2BE97356" w14:textId="77777777" w:rsidR="002E3B46" w:rsidRDefault="002E3B46" w:rsidP="002E3B46">
      <w:pPr>
        <w:pStyle w:val="PL"/>
        <w:rPr>
          <w:noProof w:val="0"/>
        </w:rPr>
      </w:pPr>
      <w:r>
        <w:rPr>
          <w:noProof w:val="0"/>
        </w:rPr>
        <w:t xml:space="preserve">        - sessRuleId</w:t>
      </w:r>
    </w:p>
    <w:p w14:paraId="35FA74A6" w14:textId="77777777" w:rsidR="002E3B46" w:rsidRDefault="002E3B46" w:rsidP="002E3B46">
      <w:pPr>
        <w:pStyle w:val="PL"/>
        <w:rPr>
          <w:noProof w:val="0"/>
        </w:rPr>
      </w:pPr>
      <w:r>
        <w:rPr>
          <w:rFonts w:cs="Courier New"/>
          <w:noProof w:val="0"/>
          <w:szCs w:val="16"/>
        </w:rPr>
        <w:t xml:space="preserve">      nullable: true</w:t>
      </w:r>
    </w:p>
    <w:p w14:paraId="6459C5F1" w14:textId="77777777" w:rsidR="002E3B46" w:rsidRDefault="002E3B46" w:rsidP="002E3B46">
      <w:pPr>
        <w:pStyle w:val="PL"/>
        <w:rPr>
          <w:noProof w:val="0"/>
        </w:rPr>
      </w:pPr>
      <w:r>
        <w:rPr>
          <w:noProof w:val="0"/>
        </w:rPr>
        <w:t xml:space="preserve">    QosData:</w:t>
      </w:r>
    </w:p>
    <w:p w14:paraId="630B8CE2" w14:textId="77777777" w:rsidR="002E3B46" w:rsidRDefault="002E3B46" w:rsidP="002E3B46">
      <w:pPr>
        <w:pStyle w:val="PL"/>
        <w:rPr>
          <w:noProof w:val="0"/>
        </w:rPr>
      </w:pPr>
      <w:r>
        <w:rPr>
          <w:rFonts w:eastAsia="Batang"/>
        </w:rPr>
        <w:t xml:space="preserve">      description: Contains the QoS parameters.</w:t>
      </w:r>
    </w:p>
    <w:p w14:paraId="4D28AE3D" w14:textId="77777777" w:rsidR="002E3B46" w:rsidRDefault="002E3B46" w:rsidP="002E3B46">
      <w:pPr>
        <w:pStyle w:val="PL"/>
        <w:rPr>
          <w:noProof w:val="0"/>
        </w:rPr>
      </w:pPr>
      <w:r>
        <w:rPr>
          <w:noProof w:val="0"/>
        </w:rPr>
        <w:t xml:space="preserve">      type: object</w:t>
      </w:r>
    </w:p>
    <w:p w14:paraId="2CB148D5" w14:textId="77777777" w:rsidR="002E3B46" w:rsidRDefault="002E3B46" w:rsidP="002E3B46">
      <w:pPr>
        <w:pStyle w:val="PL"/>
        <w:rPr>
          <w:noProof w:val="0"/>
        </w:rPr>
      </w:pPr>
      <w:r>
        <w:rPr>
          <w:noProof w:val="0"/>
        </w:rPr>
        <w:t xml:space="preserve">      properties:</w:t>
      </w:r>
    </w:p>
    <w:p w14:paraId="2843D1B9" w14:textId="77777777" w:rsidR="002E3B46" w:rsidRDefault="002E3B46" w:rsidP="002E3B46">
      <w:pPr>
        <w:pStyle w:val="PL"/>
        <w:rPr>
          <w:noProof w:val="0"/>
        </w:rPr>
      </w:pPr>
      <w:r>
        <w:rPr>
          <w:noProof w:val="0"/>
        </w:rPr>
        <w:t xml:space="preserve">        qosId:</w:t>
      </w:r>
    </w:p>
    <w:p w14:paraId="4CD15E7A" w14:textId="77777777" w:rsidR="002E3B46" w:rsidRDefault="002E3B46" w:rsidP="002E3B46">
      <w:pPr>
        <w:pStyle w:val="PL"/>
        <w:rPr>
          <w:noProof w:val="0"/>
        </w:rPr>
      </w:pPr>
      <w:r>
        <w:rPr>
          <w:noProof w:val="0"/>
        </w:rPr>
        <w:t xml:space="preserve">          type: string</w:t>
      </w:r>
    </w:p>
    <w:p w14:paraId="172257F9" w14:textId="77777777" w:rsidR="002E3B46" w:rsidRDefault="002E3B46" w:rsidP="002E3B46">
      <w:pPr>
        <w:pStyle w:val="PL"/>
        <w:rPr>
          <w:noProof w:val="0"/>
        </w:rPr>
      </w:pPr>
      <w:r>
        <w:rPr>
          <w:noProof w:val="0"/>
        </w:rPr>
        <w:t xml:space="preserve">          description: Univocally identifies the QoS control policy data within a PDU session.</w:t>
      </w:r>
    </w:p>
    <w:p w14:paraId="1B95A348" w14:textId="77777777" w:rsidR="002E3B46" w:rsidRDefault="002E3B46" w:rsidP="002E3B46">
      <w:pPr>
        <w:pStyle w:val="PL"/>
        <w:rPr>
          <w:noProof w:val="0"/>
        </w:rPr>
      </w:pPr>
      <w:r>
        <w:rPr>
          <w:noProof w:val="0"/>
        </w:rPr>
        <w:t xml:space="preserve">        5qi:</w:t>
      </w:r>
    </w:p>
    <w:p w14:paraId="56A5C0FE" w14:textId="77777777" w:rsidR="002E3B46" w:rsidRDefault="002E3B46" w:rsidP="002E3B46">
      <w:pPr>
        <w:pStyle w:val="PL"/>
        <w:rPr>
          <w:noProof w:val="0"/>
        </w:rPr>
      </w:pPr>
      <w:r>
        <w:rPr>
          <w:noProof w:val="0"/>
        </w:rPr>
        <w:t xml:space="preserve">          $ref: 'TS29571_CommonData.yaml#/components/schemas/5Qi'</w:t>
      </w:r>
    </w:p>
    <w:p w14:paraId="2FE9C730" w14:textId="77777777" w:rsidR="002E3B46" w:rsidRDefault="002E3B46" w:rsidP="002E3B46">
      <w:pPr>
        <w:pStyle w:val="PL"/>
        <w:rPr>
          <w:noProof w:val="0"/>
        </w:rPr>
      </w:pPr>
      <w:r>
        <w:rPr>
          <w:noProof w:val="0"/>
        </w:rPr>
        <w:t xml:space="preserve">        maxbrUl:</w:t>
      </w:r>
    </w:p>
    <w:p w14:paraId="368B3A08" w14:textId="77777777" w:rsidR="002E3B46" w:rsidRDefault="002E3B46" w:rsidP="002E3B46">
      <w:pPr>
        <w:pStyle w:val="PL"/>
        <w:rPr>
          <w:noProof w:val="0"/>
        </w:rPr>
      </w:pPr>
      <w:r>
        <w:rPr>
          <w:noProof w:val="0"/>
        </w:rPr>
        <w:t xml:space="preserve">          $ref: 'TS29571_CommonData.yaml#/components/schemas/BitRateRm'</w:t>
      </w:r>
    </w:p>
    <w:p w14:paraId="163E0439" w14:textId="77777777" w:rsidR="002E3B46" w:rsidRDefault="002E3B46" w:rsidP="002E3B46">
      <w:pPr>
        <w:pStyle w:val="PL"/>
        <w:rPr>
          <w:noProof w:val="0"/>
        </w:rPr>
      </w:pPr>
      <w:r>
        <w:rPr>
          <w:noProof w:val="0"/>
        </w:rPr>
        <w:t xml:space="preserve">        maxbrDl:</w:t>
      </w:r>
    </w:p>
    <w:p w14:paraId="6434C4D7" w14:textId="77777777" w:rsidR="002E3B46" w:rsidRDefault="002E3B46" w:rsidP="002E3B46">
      <w:pPr>
        <w:pStyle w:val="PL"/>
        <w:rPr>
          <w:noProof w:val="0"/>
        </w:rPr>
      </w:pPr>
      <w:r>
        <w:rPr>
          <w:noProof w:val="0"/>
        </w:rPr>
        <w:t xml:space="preserve">          $ref: 'TS29571_CommonData.yaml#/components/schemas/BitRateRm'</w:t>
      </w:r>
    </w:p>
    <w:p w14:paraId="5770468B" w14:textId="77777777" w:rsidR="002E3B46" w:rsidRDefault="002E3B46" w:rsidP="002E3B46">
      <w:pPr>
        <w:pStyle w:val="PL"/>
        <w:rPr>
          <w:noProof w:val="0"/>
        </w:rPr>
      </w:pPr>
      <w:r>
        <w:rPr>
          <w:noProof w:val="0"/>
        </w:rPr>
        <w:t xml:space="preserve">        gbrUl:</w:t>
      </w:r>
    </w:p>
    <w:p w14:paraId="094F258E" w14:textId="77777777" w:rsidR="002E3B46" w:rsidRDefault="002E3B46" w:rsidP="002E3B46">
      <w:pPr>
        <w:pStyle w:val="PL"/>
        <w:rPr>
          <w:noProof w:val="0"/>
        </w:rPr>
      </w:pPr>
      <w:r>
        <w:rPr>
          <w:noProof w:val="0"/>
        </w:rPr>
        <w:t xml:space="preserve">          $ref: 'TS29571_CommonData.yaml#/components/schemas/BitRateRm'</w:t>
      </w:r>
    </w:p>
    <w:p w14:paraId="3C607102" w14:textId="77777777" w:rsidR="002E3B46" w:rsidRDefault="002E3B46" w:rsidP="002E3B46">
      <w:pPr>
        <w:pStyle w:val="PL"/>
        <w:rPr>
          <w:noProof w:val="0"/>
        </w:rPr>
      </w:pPr>
      <w:r>
        <w:rPr>
          <w:noProof w:val="0"/>
        </w:rPr>
        <w:t xml:space="preserve">        gbrDl:</w:t>
      </w:r>
    </w:p>
    <w:p w14:paraId="5ADC2AF3" w14:textId="77777777" w:rsidR="002E3B46" w:rsidRDefault="002E3B46" w:rsidP="002E3B46">
      <w:pPr>
        <w:pStyle w:val="PL"/>
        <w:rPr>
          <w:noProof w:val="0"/>
        </w:rPr>
      </w:pPr>
      <w:r>
        <w:rPr>
          <w:noProof w:val="0"/>
        </w:rPr>
        <w:t xml:space="preserve">          $ref: 'TS29571_CommonData.yaml#/components/schemas/BitRateRm'</w:t>
      </w:r>
    </w:p>
    <w:p w14:paraId="4B688238" w14:textId="77777777" w:rsidR="002E3B46" w:rsidRDefault="002E3B46" w:rsidP="002E3B46">
      <w:pPr>
        <w:pStyle w:val="PL"/>
        <w:rPr>
          <w:noProof w:val="0"/>
        </w:rPr>
      </w:pPr>
      <w:r>
        <w:rPr>
          <w:noProof w:val="0"/>
        </w:rPr>
        <w:t xml:space="preserve">        arp:</w:t>
      </w:r>
    </w:p>
    <w:p w14:paraId="0358854D" w14:textId="77777777" w:rsidR="002E3B46" w:rsidRDefault="002E3B46" w:rsidP="002E3B46">
      <w:pPr>
        <w:pStyle w:val="PL"/>
        <w:rPr>
          <w:noProof w:val="0"/>
        </w:rPr>
      </w:pPr>
      <w:r>
        <w:rPr>
          <w:noProof w:val="0"/>
        </w:rPr>
        <w:t xml:space="preserve">          $ref: 'TS29571_CommonData.yaml#/components/schemas/Arp'</w:t>
      </w:r>
    </w:p>
    <w:p w14:paraId="75FE7E1C" w14:textId="77777777" w:rsidR="002E3B46" w:rsidRDefault="002E3B46" w:rsidP="002E3B46">
      <w:pPr>
        <w:pStyle w:val="PL"/>
        <w:rPr>
          <w:noProof w:val="0"/>
        </w:rPr>
      </w:pPr>
      <w:r>
        <w:rPr>
          <w:noProof w:val="0"/>
        </w:rPr>
        <w:t xml:space="preserve">        qnc:</w:t>
      </w:r>
    </w:p>
    <w:p w14:paraId="3F38FFA5" w14:textId="77777777" w:rsidR="002E3B46" w:rsidRDefault="002E3B46" w:rsidP="002E3B46">
      <w:pPr>
        <w:pStyle w:val="PL"/>
        <w:rPr>
          <w:noProof w:val="0"/>
        </w:rPr>
      </w:pPr>
      <w:r>
        <w:rPr>
          <w:noProof w:val="0"/>
        </w:rPr>
        <w:t xml:space="preserve">          type: boolean</w:t>
      </w:r>
    </w:p>
    <w:p w14:paraId="08B42002" w14:textId="77777777" w:rsidR="002E3B46" w:rsidRDefault="002E3B46" w:rsidP="002E3B46">
      <w:pPr>
        <w:pStyle w:val="PL"/>
        <w:rPr>
          <w:noProof w:val="0"/>
        </w:rPr>
      </w:pPr>
      <w:r>
        <w:rPr>
          <w:noProof w:val="0"/>
        </w:rPr>
        <w:t xml:space="preserve">          description: Indicates whether notifications are requested from 3GPP NG-RAN when the GFBR can no longer (or again) be guaranteed for a QoS Flow during the lifetime of the QoS Flow.</w:t>
      </w:r>
    </w:p>
    <w:p w14:paraId="013C8FA6" w14:textId="77777777" w:rsidR="002E3B46" w:rsidRDefault="002E3B46" w:rsidP="002E3B46">
      <w:pPr>
        <w:pStyle w:val="PL"/>
        <w:rPr>
          <w:noProof w:val="0"/>
        </w:rPr>
      </w:pPr>
      <w:r>
        <w:rPr>
          <w:noProof w:val="0"/>
        </w:rPr>
        <w:t xml:space="preserve">        </w:t>
      </w:r>
      <w:r>
        <w:rPr>
          <w:noProof w:val="0"/>
          <w:szCs w:val="18"/>
          <w:lang w:eastAsia="zh-CN"/>
        </w:rPr>
        <w:t>priorityLevel</w:t>
      </w:r>
      <w:r>
        <w:rPr>
          <w:noProof w:val="0"/>
        </w:rPr>
        <w:t>:</w:t>
      </w:r>
    </w:p>
    <w:p w14:paraId="0B5F7926" w14:textId="77777777" w:rsidR="002E3B46" w:rsidRDefault="002E3B46" w:rsidP="002E3B46">
      <w:pPr>
        <w:pStyle w:val="PL"/>
        <w:rPr>
          <w:noProof w:val="0"/>
        </w:rPr>
      </w:pPr>
      <w:r>
        <w:rPr>
          <w:noProof w:val="0"/>
        </w:rPr>
        <w:t xml:space="preserve">          $ref: 'TS29571_CommonData.yaml#/components/schemas/5QiPriorityLevelRm'</w:t>
      </w:r>
    </w:p>
    <w:p w14:paraId="68B74FDD" w14:textId="77777777" w:rsidR="002E3B46" w:rsidRDefault="002E3B46" w:rsidP="002E3B46">
      <w:pPr>
        <w:pStyle w:val="PL"/>
        <w:rPr>
          <w:noProof w:val="0"/>
        </w:rPr>
      </w:pPr>
      <w:r>
        <w:rPr>
          <w:noProof w:val="0"/>
        </w:rPr>
        <w:t xml:space="preserve">        averWindow:</w:t>
      </w:r>
    </w:p>
    <w:p w14:paraId="5B7FCB4E" w14:textId="77777777" w:rsidR="002E3B46" w:rsidRDefault="002E3B46" w:rsidP="002E3B46">
      <w:pPr>
        <w:pStyle w:val="PL"/>
        <w:rPr>
          <w:noProof w:val="0"/>
        </w:rPr>
      </w:pPr>
      <w:r>
        <w:rPr>
          <w:noProof w:val="0"/>
        </w:rPr>
        <w:t xml:space="preserve">          $ref: 'TS29571_CommonData.yaml#/components/schemas/AverWindowRm'</w:t>
      </w:r>
    </w:p>
    <w:p w14:paraId="50A754CA" w14:textId="77777777" w:rsidR="002E3B46" w:rsidRDefault="002E3B46" w:rsidP="002E3B46">
      <w:pPr>
        <w:pStyle w:val="PL"/>
        <w:rPr>
          <w:noProof w:val="0"/>
        </w:rPr>
      </w:pPr>
      <w:r>
        <w:rPr>
          <w:noProof w:val="0"/>
        </w:rPr>
        <w:t xml:space="preserve">        maxDataBurstVol:</w:t>
      </w:r>
    </w:p>
    <w:p w14:paraId="3E6CA0F9" w14:textId="77777777" w:rsidR="002E3B46" w:rsidRDefault="002E3B46" w:rsidP="002E3B46">
      <w:pPr>
        <w:pStyle w:val="PL"/>
        <w:rPr>
          <w:noProof w:val="0"/>
        </w:rPr>
      </w:pPr>
      <w:r>
        <w:rPr>
          <w:noProof w:val="0"/>
        </w:rPr>
        <w:t xml:space="preserve">          $ref: 'TS29571_CommonData.yaml#/components/schemas/MaxDataBurstVolRm'</w:t>
      </w:r>
    </w:p>
    <w:p w14:paraId="68685742" w14:textId="77777777" w:rsidR="002E3B46" w:rsidRDefault="002E3B46" w:rsidP="002E3B46">
      <w:pPr>
        <w:pStyle w:val="PL"/>
        <w:rPr>
          <w:noProof w:val="0"/>
        </w:rPr>
      </w:pPr>
      <w:r>
        <w:rPr>
          <w:noProof w:val="0"/>
        </w:rPr>
        <w:t xml:space="preserve">        reflectiveQos:</w:t>
      </w:r>
    </w:p>
    <w:p w14:paraId="05E860E9" w14:textId="77777777" w:rsidR="002E3B46" w:rsidRDefault="002E3B46" w:rsidP="002E3B46">
      <w:pPr>
        <w:pStyle w:val="PL"/>
        <w:rPr>
          <w:noProof w:val="0"/>
        </w:rPr>
      </w:pPr>
      <w:r>
        <w:rPr>
          <w:noProof w:val="0"/>
        </w:rPr>
        <w:t xml:space="preserve">          type: boolean</w:t>
      </w:r>
    </w:p>
    <w:p w14:paraId="3EDA8DA1" w14:textId="77777777" w:rsidR="002E3B46" w:rsidRDefault="002E3B46" w:rsidP="002E3B46">
      <w:pPr>
        <w:pStyle w:val="PL"/>
        <w:rPr>
          <w:noProof w:val="0"/>
        </w:rPr>
      </w:pPr>
      <w:r>
        <w:rPr>
          <w:noProof w:val="0"/>
        </w:rPr>
        <w:t xml:space="preserve">          description: Indicates whether the QoS information is reflective for the corresponding service data flow.</w:t>
      </w:r>
    </w:p>
    <w:p w14:paraId="61784229" w14:textId="77777777" w:rsidR="002E3B46" w:rsidRDefault="002E3B46" w:rsidP="002E3B46">
      <w:pPr>
        <w:pStyle w:val="PL"/>
        <w:rPr>
          <w:noProof w:val="0"/>
        </w:rPr>
      </w:pPr>
      <w:r>
        <w:rPr>
          <w:noProof w:val="0"/>
        </w:rPr>
        <w:t xml:space="preserve">        sharingKeyDl:</w:t>
      </w:r>
    </w:p>
    <w:p w14:paraId="5D8F1594" w14:textId="77777777" w:rsidR="002E3B46" w:rsidRDefault="002E3B46" w:rsidP="002E3B46">
      <w:pPr>
        <w:pStyle w:val="PL"/>
        <w:rPr>
          <w:noProof w:val="0"/>
        </w:rPr>
      </w:pPr>
      <w:r>
        <w:rPr>
          <w:noProof w:val="0"/>
        </w:rPr>
        <w:t xml:space="preserve">          type: string</w:t>
      </w:r>
    </w:p>
    <w:p w14:paraId="553BC42D" w14:textId="77777777" w:rsidR="002E3B46" w:rsidRDefault="002E3B46" w:rsidP="002E3B46">
      <w:pPr>
        <w:pStyle w:val="PL"/>
        <w:rPr>
          <w:noProof w:val="0"/>
        </w:rPr>
      </w:pPr>
      <w:r>
        <w:rPr>
          <w:noProof w:val="0"/>
        </w:rPr>
        <w:t xml:space="preserve">          description: Indicates, by containing the same value, what PCC rules may share resource in downlink direction.</w:t>
      </w:r>
    </w:p>
    <w:p w14:paraId="70E1E463" w14:textId="77777777" w:rsidR="002E3B46" w:rsidRDefault="002E3B46" w:rsidP="002E3B46">
      <w:pPr>
        <w:pStyle w:val="PL"/>
        <w:rPr>
          <w:noProof w:val="0"/>
        </w:rPr>
      </w:pPr>
      <w:r>
        <w:rPr>
          <w:noProof w:val="0"/>
        </w:rPr>
        <w:t xml:space="preserve">        sharingKeyUl:</w:t>
      </w:r>
    </w:p>
    <w:p w14:paraId="25039557" w14:textId="77777777" w:rsidR="002E3B46" w:rsidRDefault="002E3B46" w:rsidP="002E3B46">
      <w:pPr>
        <w:pStyle w:val="PL"/>
        <w:rPr>
          <w:noProof w:val="0"/>
        </w:rPr>
      </w:pPr>
      <w:r>
        <w:rPr>
          <w:noProof w:val="0"/>
        </w:rPr>
        <w:t xml:space="preserve">          type: string</w:t>
      </w:r>
    </w:p>
    <w:p w14:paraId="1584E953" w14:textId="77777777" w:rsidR="002E3B46" w:rsidRDefault="002E3B46" w:rsidP="002E3B46">
      <w:pPr>
        <w:pStyle w:val="PL"/>
        <w:rPr>
          <w:noProof w:val="0"/>
        </w:rPr>
      </w:pPr>
      <w:r>
        <w:rPr>
          <w:noProof w:val="0"/>
        </w:rPr>
        <w:t xml:space="preserve">          description: Indicates, by containing the same value, what PCC rules may share resource in uplink direction.</w:t>
      </w:r>
    </w:p>
    <w:p w14:paraId="26F7C9E7" w14:textId="77777777" w:rsidR="002E3B46" w:rsidRDefault="002E3B46" w:rsidP="002E3B46">
      <w:pPr>
        <w:pStyle w:val="PL"/>
        <w:rPr>
          <w:noProof w:val="0"/>
        </w:rPr>
      </w:pPr>
      <w:r>
        <w:rPr>
          <w:noProof w:val="0"/>
        </w:rPr>
        <w:lastRenderedPageBreak/>
        <w:t xml:space="preserve">        maxPacketLossRateDl:</w:t>
      </w:r>
    </w:p>
    <w:p w14:paraId="0B0977F7" w14:textId="77777777" w:rsidR="002E3B46" w:rsidRDefault="002E3B46" w:rsidP="002E3B46">
      <w:pPr>
        <w:pStyle w:val="PL"/>
        <w:rPr>
          <w:noProof w:val="0"/>
        </w:rPr>
      </w:pPr>
      <w:r>
        <w:rPr>
          <w:noProof w:val="0"/>
        </w:rPr>
        <w:t xml:space="preserve">          $ref: 'TS29571_CommonData.yaml#/components/schemas/PacketLossRateRm'</w:t>
      </w:r>
    </w:p>
    <w:p w14:paraId="054BF86E" w14:textId="77777777" w:rsidR="002E3B46" w:rsidRDefault="002E3B46" w:rsidP="002E3B46">
      <w:pPr>
        <w:pStyle w:val="PL"/>
        <w:rPr>
          <w:noProof w:val="0"/>
        </w:rPr>
      </w:pPr>
      <w:r>
        <w:rPr>
          <w:noProof w:val="0"/>
        </w:rPr>
        <w:t xml:space="preserve">        maxPacketLossRateUl:</w:t>
      </w:r>
    </w:p>
    <w:p w14:paraId="4E864231" w14:textId="77777777" w:rsidR="002E3B46" w:rsidRDefault="002E3B46" w:rsidP="002E3B46">
      <w:pPr>
        <w:pStyle w:val="PL"/>
        <w:rPr>
          <w:noProof w:val="0"/>
        </w:rPr>
      </w:pPr>
      <w:r>
        <w:rPr>
          <w:noProof w:val="0"/>
        </w:rPr>
        <w:t xml:space="preserve">          $ref: 'TS29571_CommonData.yaml#/components/schemas/PacketLossRateRm'</w:t>
      </w:r>
    </w:p>
    <w:p w14:paraId="0FA62E6A" w14:textId="77777777" w:rsidR="002E3B46" w:rsidRDefault="002E3B46" w:rsidP="002E3B46">
      <w:pPr>
        <w:pStyle w:val="PL"/>
        <w:rPr>
          <w:noProof w:val="0"/>
        </w:rPr>
      </w:pPr>
      <w:r>
        <w:rPr>
          <w:noProof w:val="0"/>
        </w:rPr>
        <w:t xml:space="preserve">        defQosFlowIndication:</w:t>
      </w:r>
    </w:p>
    <w:p w14:paraId="754F5F76" w14:textId="77777777" w:rsidR="002E3B46" w:rsidRDefault="002E3B46" w:rsidP="002E3B46">
      <w:pPr>
        <w:pStyle w:val="PL"/>
        <w:rPr>
          <w:noProof w:val="0"/>
        </w:rPr>
      </w:pPr>
      <w:r>
        <w:rPr>
          <w:noProof w:val="0"/>
        </w:rPr>
        <w:t xml:space="preserve">          type: boolean</w:t>
      </w:r>
    </w:p>
    <w:p w14:paraId="010E3299" w14:textId="77777777" w:rsidR="002E3B46" w:rsidRDefault="002E3B46" w:rsidP="002E3B46">
      <w:pPr>
        <w:pStyle w:val="PL"/>
        <w:rPr>
          <w:noProof w:val="0"/>
        </w:rPr>
      </w:pPr>
      <w:r>
        <w:rPr>
          <w:noProof w:val="0"/>
        </w:rPr>
        <w:t xml:space="preserve">          description: Indicates that the dynamic PCC rule shall always have its binding with the QoS Flow associated with the default QoS rule</w:t>
      </w:r>
    </w:p>
    <w:p w14:paraId="18B7CD75" w14:textId="77777777" w:rsidR="002E3B46" w:rsidRDefault="002E3B46" w:rsidP="002E3B46">
      <w:pPr>
        <w:pStyle w:val="PL"/>
        <w:rPr>
          <w:noProof w:val="0"/>
        </w:rPr>
      </w:pPr>
      <w:r>
        <w:rPr>
          <w:noProof w:val="0"/>
        </w:rPr>
        <w:t xml:space="preserve">        extMaxDataBurstVol:</w:t>
      </w:r>
    </w:p>
    <w:p w14:paraId="5E51CBFB" w14:textId="77777777" w:rsidR="002E3B46" w:rsidRDefault="002E3B46" w:rsidP="002E3B46">
      <w:pPr>
        <w:pStyle w:val="PL"/>
        <w:rPr>
          <w:noProof w:val="0"/>
        </w:rPr>
      </w:pPr>
      <w:r>
        <w:rPr>
          <w:noProof w:val="0"/>
        </w:rPr>
        <w:t xml:space="preserve">          $ref: 'TS29571_CommonData.yaml#/components/schemas/ExtMaxDataBurstVolRm'</w:t>
      </w:r>
    </w:p>
    <w:p w14:paraId="030B56A8" w14:textId="77777777" w:rsidR="002E3B46" w:rsidRDefault="002E3B46" w:rsidP="002E3B46">
      <w:pPr>
        <w:pStyle w:val="PL"/>
        <w:rPr>
          <w:noProof w:val="0"/>
        </w:rPr>
      </w:pPr>
      <w:r>
        <w:rPr>
          <w:noProof w:val="0"/>
        </w:rPr>
        <w:t xml:space="preserve">        packetDelayBudget:</w:t>
      </w:r>
    </w:p>
    <w:p w14:paraId="65082D91" w14:textId="77777777" w:rsidR="002E3B46" w:rsidRDefault="002E3B46" w:rsidP="002E3B46">
      <w:pPr>
        <w:pStyle w:val="PL"/>
        <w:rPr>
          <w:noProof w:val="0"/>
        </w:rPr>
      </w:pPr>
      <w:r>
        <w:rPr>
          <w:noProof w:val="0"/>
        </w:rPr>
        <w:t xml:space="preserve">          $ref: 'TS29571_CommonData.yaml#/components/schemas/PacketDelBudget'</w:t>
      </w:r>
    </w:p>
    <w:p w14:paraId="05C8F8E9" w14:textId="77777777" w:rsidR="002E3B46" w:rsidRDefault="002E3B46" w:rsidP="002E3B46">
      <w:pPr>
        <w:pStyle w:val="PL"/>
        <w:rPr>
          <w:noProof w:val="0"/>
        </w:rPr>
      </w:pPr>
      <w:r>
        <w:rPr>
          <w:noProof w:val="0"/>
        </w:rPr>
        <w:t xml:space="preserve">        packetErrorRate:</w:t>
      </w:r>
    </w:p>
    <w:p w14:paraId="0A01B5F9" w14:textId="77777777" w:rsidR="002E3B46" w:rsidRDefault="002E3B46" w:rsidP="002E3B46">
      <w:pPr>
        <w:pStyle w:val="PL"/>
        <w:rPr>
          <w:noProof w:val="0"/>
        </w:rPr>
      </w:pPr>
      <w:r>
        <w:rPr>
          <w:noProof w:val="0"/>
        </w:rPr>
        <w:t xml:space="preserve">          $ref: 'TS29571_CommonData.yaml#/components/schemas/PacketErrRate'</w:t>
      </w:r>
    </w:p>
    <w:p w14:paraId="7EAED530" w14:textId="77777777" w:rsidR="002E3B46" w:rsidRDefault="002E3B46" w:rsidP="002E3B46">
      <w:pPr>
        <w:pStyle w:val="PL"/>
        <w:rPr>
          <w:noProof w:val="0"/>
        </w:rPr>
      </w:pPr>
      <w:r>
        <w:rPr>
          <w:noProof w:val="0"/>
        </w:rPr>
        <w:t xml:space="preserve">      required:</w:t>
      </w:r>
    </w:p>
    <w:p w14:paraId="14359A6F" w14:textId="77777777" w:rsidR="002E3B46" w:rsidRDefault="002E3B46" w:rsidP="002E3B46">
      <w:pPr>
        <w:pStyle w:val="PL"/>
        <w:rPr>
          <w:noProof w:val="0"/>
        </w:rPr>
      </w:pPr>
      <w:r>
        <w:rPr>
          <w:noProof w:val="0"/>
        </w:rPr>
        <w:t xml:space="preserve">        - qosId</w:t>
      </w:r>
    </w:p>
    <w:p w14:paraId="677261DF" w14:textId="77777777" w:rsidR="002E3B46" w:rsidRDefault="002E3B46" w:rsidP="002E3B46">
      <w:pPr>
        <w:pStyle w:val="PL"/>
        <w:rPr>
          <w:noProof w:val="0"/>
        </w:rPr>
      </w:pPr>
      <w:r>
        <w:rPr>
          <w:rFonts w:cs="Courier New"/>
          <w:noProof w:val="0"/>
          <w:szCs w:val="16"/>
        </w:rPr>
        <w:t xml:space="preserve">      nullable: true</w:t>
      </w:r>
    </w:p>
    <w:p w14:paraId="2A21A824" w14:textId="77777777" w:rsidR="002E3B46" w:rsidRDefault="002E3B46" w:rsidP="002E3B46">
      <w:pPr>
        <w:pStyle w:val="PL"/>
        <w:rPr>
          <w:noProof w:val="0"/>
        </w:rPr>
      </w:pPr>
      <w:r>
        <w:rPr>
          <w:noProof w:val="0"/>
        </w:rPr>
        <w:t xml:space="preserve">    ConditionData:</w:t>
      </w:r>
    </w:p>
    <w:p w14:paraId="683C37C8" w14:textId="77777777" w:rsidR="002E3B46" w:rsidRDefault="002E3B46" w:rsidP="002E3B46">
      <w:pPr>
        <w:pStyle w:val="PL"/>
        <w:rPr>
          <w:noProof w:val="0"/>
        </w:rPr>
      </w:pPr>
      <w:r>
        <w:rPr>
          <w:rFonts w:eastAsia="Batang"/>
        </w:rPr>
        <w:t xml:space="preserve">      description: Contains conditions of applicability for a rule.</w:t>
      </w:r>
    </w:p>
    <w:p w14:paraId="6934D12A" w14:textId="77777777" w:rsidR="002E3B46" w:rsidRDefault="002E3B46" w:rsidP="002E3B46">
      <w:pPr>
        <w:pStyle w:val="PL"/>
        <w:rPr>
          <w:noProof w:val="0"/>
        </w:rPr>
      </w:pPr>
      <w:r>
        <w:rPr>
          <w:noProof w:val="0"/>
        </w:rPr>
        <w:t xml:space="preserve">      type: object</w:t>
      </w:r>
    </w:p>
    <w:p w14:paraId="2A492C79" w14:textId="77777777" w:rsidR="002E3B46" w:rsidRDefault="002E3B46" w:rsidP="002E3B46">
      <w:pPr>
        <w:pStyle w:val="PL"/>
        <w:rPr>
          <w:noProof w:val="0"/>
        </w:rPr>
      </w:pPr>
      <w:r>
        <w:rPr>
          <w:noProof w:val="0"/>
        </w:rPr>
        <w:t xml:space="preserve">      properties:</w:t>
      </w:r>
    </w:p>
    <w:p w14:paraId="543BED3B" w14:textId="77777777" w:rsidR="002E3B46" w:rsidRDefault="002E3B46" w:rsidP="002E3B46">
      <w:pPr>
        <w:pStyle w:val="PL"/>
        <w:rPr>
          <w:noProof w:val="0"/>
        </w:rPr>
      </w:pPr>
      <w:r>
        <w:rPr>
          <w:noProof w:val="0"/>
        </w:rPr>
        <w:t xml:space="preserve">        condId:</w:t>
      </w:r>
    </w:p>
    <w:p w14:paraId="1A08D105" w14:textId="77777777" w:rsidR="002E3B46" w:rsidRDefault="002E3B46" w:rsidP="002E3B46">
      <w:pPr>
        <w:pStyle w:val="PL"/>
        <w:rPr>
          <w:noProof w:val="0"/>
        </w:rPr>
      </w:pPr>
      <w:r>
        <w:rPr>
          <w:noProof w:val="0"/>
        </w:rPr>
        <w:t xml:space="preserve">          type: string</w:t>
      </w:r>
    </w:p>
    <w:p w14:paraId="5F476576" w14:textId="77777777" w:rsidR="002E3B46" w:rsidRDefault="002E3B46" w:rsidP="002E3B46">
      <w:pPr>
        <w:pStyle w:val="PL"/>
        <w:rPr>
          <w:noProof w:val="0"/>
        </w:rPr>
      </w:pPr>
      <w:r>
        <w:rPr>
          <w:noProof w:val="0"/>
        </w:rPr>
        <w:t xml:space="preserve">          description: Uniquely identifies the condition data within a PDU session.</w:t>
      </w:r>
    </w:p>
    <w:p w14:paraId="510C45FE" w14:textId="77777777" w:rsidR="002E3B46" w:rsidRDefault="002E3B46" w:rsidP="002E3B46">
      <w:pPr>
        <w:pStyle w:val="PL"/>
        <w:rPr>
          <w:noProof w:val="0"/>
        </w:rPr>
      </w:pPr>
      <w:r>
        <w:rPr>
          <w:noProof w:val="0"/>
        </w:rPr>
        <w:t xml:space="preserve">        activationTime:</w:t>
      </w:r>
    </w:p>
    <w:p w14:paraId="5EE61137" w14:textId="77777777" w:rsidR="002E3B46" w:rsidRDefault="002E3B46" w:rsidP="002E3B46">
      <w:pPr>
        <w:pStyle w:val="PL"/>
        <w:rPr>
          <w:noProof w:val="0"/>
        </w:rPr>
      </w:pPr>
      <w:r>
        <w:rPr>
          <w:noProof w:val="0"/>
        </w:rPr>
        <w:t xml:space="preserve">          $ref: 'TS29571_CommonData.yaml#/components/schemas/DateTimeRm'</w:t>
      </w:r>
    </w:p>
    <w:p w14:paraId="3B2F530E" w14:textId="77777777" w:rsidR="002E3B46" w:rsidRDefault="002E3B46" w:rsidP="002E3B46">
      <w:pPr>
        <w:pStyle w:val="PL"/>
        <w:rPr>
          <w:noProof w:val="0"/>
        </w:rPr>
      </w:pPr>
      <w:r>
        <w:rPr>
          <w:noProof w:val="0"/>
        </w:rPr>
        <w:t xml:space="preserve">        deactivationTime:</w:t>
      </w:r>
    </w:p>
    <w:p w14:paraId="21922564" w14:textId="77777777" w:rsidR="002E3B46" w:rsidRDefault="002E3B46" w:rsidP="002E3B46">
      <w:pPr>
        <w:pStyle w:val="PL"/>
        <w:rPr>
          <w:noProof w:val="0"/>
        </w:rPr>
      </w:pPr>
      <w:r>
        <w:rPr>
          <w:noProof w:val="0"/>
        </w:rPr>
        <w:t xml:space="preserve">          $ref: 'TS29571_CommonData.yaml#/components/schemas/DateTimeRm'</w:t>
      </w:r>
    </w:p>
    <w:p w14:paraId="7EB136FB" w14:textId="77777777" w:rsidR="002E3B46" w:rsidRDefault="002E3B46" w:rsidP="002E3B46">
      <w:pPr>
        <w:pStyle w:val="PL"/>
        <w:rPr>
          <w:noProof w:val="0"/>
        </w:rPr>
      </w:pPr>
      <w:r>
        <w:rPr>
          <w:noProof w:val="0"/>
        </w:rPr>
        <w:t xml:space="preserve">        accessType:</w:t>
      </w:r>
    </w:p>
    <w:p w14:paraId="6F972A3A" w14:textId="77777777" w:rsidR="002E3B46" w:rsidRDefault="002E3B46" w:rsidP="002E3B46">
      <w:pPr>
        <w:pStyle w:val="PL"/>
        <w:rPr>
          <w:noProof w:val="0"/>
        </w:rPr>
      </w:pPr>
      <w:r>
        <w:rPr>
          <w:noProof w:val="0"/>
        </w:rPr>
        <w:t xml:space="preserve">          $ref: 'TS29571_CommonData.yaml#/components/schemas/AccessType'</w:t>
      </w:r>
    </w:p>
    <w:p w14:paraId="153BD468" w14:textId="77777777" w:rsidR="002E3B46" w:rsidRDefault="002E3B46" w:rsidP="002E3B46">
      <w:pPr>
        <w:pStyle w:val="PL"/>
        <w:rPr>
          <w:noProof w:val="0"/>
        </w:rPr>
      </w:pPr>
      <w:r>
        <w:rPr>
          <w:noProof w:val="0"/>
        </w:rPr>
        <w:t xml:space="preserve">        ratType:</w:t>
      </w:r>
    </w:p>
    <w:p w14:paraId="33504B76" w14:textId="77777777" w:rsidR="002E3B46" w:rsidRDefault="002E3B46" w:rsidP="002E3B46">
      <w:pPr>
        <w:pStyle w:val="PL"/>
        <w:rPr>
          <w:noProof w:val="0"/>
        </w:rPr>
      </w:pPr>
      <w:r>
        <w:rPr>
          <w:noProof w:val="0"/>
        </w:rPr>
        <w:t xml:space="preserve">          $ref: 'TS29571_CommonData.yaml#/components/schemas/RatType'</w:t>
      </w:r>
    </w:p>
    <w:p w14:paraId="2A6BB1C1" w14:textId="77777777" w:rsidR="002E3B46" w:rsidRDefault="002E3B46" w:rsidP="002E3B46">
      <w:pPr>
        <w:pStyle w:val="PL"/>
        <w:rPr>
          <w:noProof w:val="0"/>
        </w:rPr>
      </w:pPr>
      <w:r>
        <w:rPr>
          <w:noProof w:val="0"/>
        </w:rPr>
        <w:t xml:space="preserve">      required:</w:t>
      </w:r>
    </w:p>
    <w:p w14:paraId="008F0253" w14:textId="77777777" w:rsidR="002E3B46" w:rsidRDefault="002E3B46" w:rsidP="002E3B46">
      <w:pPr>
        <w:pStyle w:val="PL"/>
        <w:rPr>
          <w:noProof w:val="0"/>
        </w:rPr>
      </w:pPr>
      <w:r>
        <w:rPr>
          <w:noProof w:val="0"/>
        </w:rPr>
        <w:t xml:space="preserve">        - condId</w:t>
      </w:r>
    </w:p>
    <w:p w14:paraId="0958C907" w14:textId="77777777" w:rsidR="002E3B46" w:rsidRDefault="002E3B46" w:rsidP="002E3B46">
      <w:pPr>
        <w:pStyle w:val="PL"/>
        <w:rPr>
          <w:noProof w:val="0"/>
        </w:rPr>
      </w:pPr>
      <w:r>
        <w:rPr>
          <w:rFonts w:cs="Courier New"/>
          <w:noProof w:val="0"/>
          <w:szCs w:val="16"/>
        </w:rPr>
        <w:t xml:space="preserve">      nullable: true</w:t>
      </w:r>
    </w:p>
    <w:p w14:paraId="2E24BEBA" w14:textId="77777777" w:rsidR="002E3B46" w:rsidRDefault="002E3B46" w:rsidP="002E3B46">
      <w:pPr>
        <w:pStyle w:val="PL"/>
        <w:rPr>
          <w:noProof w:val="0"/>
        </w:rPr>
      </w:pPr>
      <w:r>
        <w:rPr>
          <w:noProof w:val="0"/>
        </w:rPr>
        <w:t xml:space="preserve">    TrafficControlData:</w:t>
      </w:r>
    </w:p>
    <w:p w14:paraId="52B5B8DA" w14:textId="77777777" w:rsidR="002E3B46" w:rsidRDefault="002E3B46" w:rsidP="002E3B46">
      <w:pPr>
        <w:pStyle w:val="PL"/>
        <w:rPr>
          <w:noProof w:val="0"/>
        </w:rPr>
      </w:pPr>
      <w:r>
        <w:rPr>
          <w:rFonts w:eastAsia="Batang"/>
        </w:rPr>
        <w:t xml:space="preserve">      description: Contains parameters determining how flows associated with a PCC Rule are treated (e.g. blocked, redirected, etc).</w:t>
      </w:r>
    </w:p>
    <w:p w14:paraId="20816C22" w14:textId="77777777" w:rsidR="002E3B46" w:rsidRDefault="002E3B46" w:rsidP="002E3B46">
      <w:pPr>
        <w:pStyle w:val="PL"/>
        <w:rPr>
          <w:noProof w:val="0"/>
        </w:rPr>
      </w:pPr>
      <w:r>
        <w:rPr>
          <w:noProof w:val="0"/>
        </w:rPr>
        <w:t xml:space="preserve">      type: object</w:t>
      </w:r>
    </w:p>
    <w:p w14:paraId="201E29EC" w14:textId="77777777" w:rsidR="002E3B46" w:rsidRDefault="002E3B46" w:rsidP="002E3B46">
      <w:pPr>
        <w:pStyle w:val="PL"/>
        <w:rPr>
          <w:noProof w:val="0"/>
        </w:rPr>
      </w:pPr>
      <w:r>
        <w:rPr>
          <w:noProof w:val="0"/>
        </w:rPr>
        <w:t xml:space="preserve">      properties:</w:t>
      </w:r>
    </w:p>
    <w:p w14:paraId="403B06D8" w14:textId="77777777" w:rsidR="002E3B46" w:rsidRDefault="002E3B46" w:rsidP="002E3B46">
      <w:pPr>
        <w:pStyle w:val="PL"/>
        <w:rPr>
          <w:noProof w:val="0"/>
        </w:rPr>
      </w:pPr>
      <w:r>
        <w:rPr>
          <w:noProof w:val="0"/>
        </w:rPr>
        <w:t xml:space="preserve">        tcId:</w:t>
      </w:r>
    </w:p>
    <w:p w14:paraId="33826A94" w14:textId="77777777" w:rsidR="002E3B46" w:rsidRDefault="002E3B46" w:rsidP="002E3B46">
      <w:pPr>
        <w:pStyle w:val="PL"/>
        <w:rPr>
          <w:noProof w:val="0"/>
        </w:rPr>
      </w:pPr>
      <w:r>
        <w:rPr>
          <w:noProof w:val="0"/>
        </w:rPr>
        <w:t xml:space="preserve">          type: string</w:t>
      </w:r>
    </w:p>
    <w:p w14:paraId="2D3F8F00" w14:textId="77777777" w:rsidR="002E3B46" w:rsidRDefault="002E3B46" w:rsidP="002E3B46">
      <w:pPr>
        <w:pStyle w:val="PL"/>
        <w:rPr>
          <w:noProof w:val="0"/>
        </w:rPr>
      </w:pPr>
      <w:r>
        <w:rPr>
          <w:noProof w:val="0"/>
        </w:rPr>
        <w:t xml:space="preserve">          description: Univocally identifies the traffic control policy data within a PDU session.</w:t>
      </w:r>
    </w:p>
    <w:p w14:paraId="7A5DC7AA" w14:textId="77777777" w:rsidR="002E3B46" w:rsidRDefault="002E3B46" w:rsidP="002E3B46">
      <w:pPr>
        <w:pStyle w:val="PL"/>
        <w:rPr>
          <w:noProof w:val="0"/>
        </w:rPr>
      </w:pPr>
      <w:r>
        <w:rPr>
          <w:noProof w:val="0"/>
        </w:rPr>
        <w:t xml:space="preserve">        flowStatus:</w:t>
      </w:r>
    </w:p>
    <w:p w14:paraId="7AC1CEB3" w14:textId="77777777" w:rsidR="002E3B46" w:rsidRDefault="002E3B46" w:rsidP="002E3B46">
      <w:pPr>
        <w:pStyle w:val="PL"/>
        <w:rPr>
          <w:noProof w:val="0"/>
        </w:rPr>
      </w:pPr>
      <w:r>
        <w:rPr>
          <w:noProof w:val="0"/>
        </w:rPr>
        <w:t xml:space="preserve">          $ref: 'TS29514_Npcf_PolicyAuthorization.yaml#/components/schemas/FlowStatus'</w:t>
      </w:r>
    </w:p>
    <w:p w14:paraId="7823924C" w14:textId="77777777" w:rsidR="002E3B46" w:rsidRDefault="002E3B46" w:rsidP="002E3B46">
      <w:pPr>
        <w:pStyle w:val="PL"/>
        <w:rPr>
          <w:noProof w:val="0"/>
        </w:rPr>
      </w:pPr>
      <w:r>
        <w:rPr>
          <w:noProof w:val="0"/>
        </w:rPr>
        <w:t xml:space="preserve">        redirectInfo:</w:t>
      </w:r>
    </w:p>
    <w:p w14:paraId="07B075C2" w14:textId="77777777" w:rsidR="002E3B46" w:rsidRDefault="002E3B46" w:rsidP="002E3B46">
      <w:pPr>
        <w:pStyle w:val="PL"/>
        <w:rPr>
          <w:noProof w:val="0"/>
        </w:rPr>
      </w:pPr>
      <w:r>
        <w:rPr>
          <w:noProof w:val="0"/>
        </w:rPr>
        <w:t xml:space="preserve">          $ref: '#/components/schemas/RedirectInformation'</w:t>
      </w:r>
    </w:p>
    <w:p w14:paraId="17A2489A" w14:textId="77777777" w:rsidR="002E3B46" w:rsidRDefault="002E3B46" w:rsidP="002E3B46">
      <w:pPr>
        <w:pStyle w:val="PL"/>
        <w:rPr>
          <w:noProof w:val="0"/>
        </w:rPr>
      </w:pPr>
      <w:r>
        <w:rPr>
          <w:noProof w:val="0"/>
        </w:rPr>
        <w:t xml:space="preserve">        addRedirectInfo:</w:t>
      </w:r>
    </w:p>
    <w:p w14:paraId="47C80D78" w14:textId="77777777" w:rsidR="002E3B46" w:rsidRDefault="002E3B46" w:rsidP="002E3B46">
      <w:pPr>
        <w:pStyle w:val="PL"/>
        <w:rPr>
          <w:noProof w:val="0"/>
        </w:rPr>
      </w:pPr>
      <w:r>
        <w:rPr>
          <w:noProof w:val="0"/>
        </w:rPr>
        <w:t xml:space="preserve">          type: array</w:t>
      </w:r>
    </w:p>
    <w:p w14:paraId="60B9800B" w14:textId="77777777" w:rsidR="002E3B46" w:rsidRDefault="002E3B46" w:rsidP="002E3B46">
      <w:pPr>
        <w:pStyle w:val="PL"/>
        <w:rPr>
          <w:noProof w:val="0"/>
        </w:rPr>
      </w:pPr>
      <w:r>
        <w:rPr>
          <w:noProof w:val="0"/>
        </w:rPr>
        <w:t xml:space="preserve">          items:</w:t>
      </w:r>
    </w:p>
    <w:p w14:paraId="477222D4" w14:textId="77777777" w:rsidR="002E3B46" w:rsidRDefault="002E3B46" w:rsidP="002E3B46">
      <w:pPr>
        <w:pStyle w:val="PL"/>
        <w:rPr>
          <w:noProof w:val="0"/>
        </w:rPr>
      </w:pPr>
      <w:r>
        <w:rPr>
          <w:noProof w:val="0"/>
        </w:rPr>
        <w:t xml:space="preserve">            $ref: '#/components/schemas/RedirectInformation'</w:t>
      </w:r>
    </w:p>
    <w:p w14:paraId="00AEEA06" w14:textId="77777777" w:rsidR="002E3B46" w:rsidRDefault="002E3B46" w:rsidP="002E3B46">
      <w:pPr>
        <w:pStyle w:val="PL"/>
        <w:rPr>
          <w:noProof w:val="0"/>
        </w:rPr>
      </w:pPr>
      <w:r>
        <w:rPr>
          <w:noProof w:val="0"/>
        </w:rPr>
        <w:t xml:space="preserve">          minItems: 1</w:t>
      </w:r>
    </w:p>
    <w:p w14:paraId="515494D6" w14:textId="77777777" w:rsidR="002E3B46" w:rsidRDefault="002E3B46" w:rsidP="002E3B46">
      <w:pPr>
        <w:pStyle w:val="PL"/>
        <w:rPr>
          <w:noProof w:val="0"/>
        </w:rPr>
      </w:pPr>
      <w:r>
        <w:rPr>
          <w:noProof w:val="0"/>
        </w:rPr>
        <w:t xml:space="preserve">        muteNotif:</w:t>
      </w:r>
    </w:p>
    <w:p w14:paraId="34DEB979" w14:textId="77777777" w:rsidR="002E3B46" w:rsidRDefault="002E3B46" w:rsidP="002E3B46">
      <w:pPr>
        <w:pStyle w:val="PL"/>
        <w:rPr>
          <w:noProof w:val="0"/>
        </w:rPr>
      </w:pPr>
      <w:r>
        <w:rPr>
          <w:noProof w:val="0"/>
        </w:rPr>
        <w:t xml:space="preserve">          type: boolean</w:t>
      </w:r>
    </w:p>
    <w:p w14:paraId="5F7E3331" w14:textId="77777777" w:rsidR="002E3B46" w:rsidRDefault="002E3B46" w:rsidP="002E3B46">
      <w:pPr>
        <w:pStyle w:val="PL"/>
        <w:rPr>
          <w:noProof w:val="0"/>
        </w:rPr>
      </w:pPr>
      <w:r>
        <w:rPr>
          <w:noProof w:val="0"/>
        </w:rPr>
        <w:t xml:space="preserve">          description: Indicates whether applicat'on's start or stop notification is to be muted.</w:t>
      </w:r>
    </w:p>
    <w:p w14:paraId="077ECFA6" w14:textId="77777777" w:rsidR="002E3B46" w:rsidRDefault="002E3B46" w:rsidP="002E3B46">
      <w:pPr>
        <w:pStyle w:val="PL"/>
        <w:rPr>
          <w:noProof w:val="0"/>
        </w:rPr>
      </w:pPr>
      <w:r>
        <w:rPr>
          <w:noProof w:val="0"/>
        </w:rPr>
        <w:t xml:space="preserve">        trafficSteeringPolIdDl:</w:t>
      </w:r>
    </w:p>
    <w:p w14:paraId="26F0B58C" w14:textId="77777777" w:rsidR="002E3B46" w:rsidRDefault="002E3B46" w:rsidP="002E3B46">
      <w:pPr>
        <w:pStyle w:val="PL"/>
        <w:rPr>
          <w:noProof w:val="0"/>
        </w:rPr>
      </w:pPr>
      <w:r>
        <w:rPr>
          <w:noProof w:val="0"/>
        </w:rPr>
        <w:t xml:space="preserve">          type: string</w:t>
      </w:r>
    </w:p>
    <w:p w14:paraId="7B719612" w14:textId="77777777" w:rsidR="002E3B46" w:rsidRDefault="002E3B46" w:rsidP="002E3B46">
      <w:pPr>
        <w:pStyle w:val="PL"/>
        <w:rPr>
          <w:noProof w:val="0"/>
        </w:rPr>
      </w:pPr>
      <w:r>
        <w:rPr>
          <w:noProof w:val="0"/>
        </w:rPr>
        <w:t xml:space="preserve">          description: Reference to a pre-configured traffic steering policy for downlink traffic at the SMF.</w:t>
      </w:r>
    </w:p>
    <w:p w14:paraId="4F97250D" w14:textId="77777777" w:rsidR="002E3B46" w:rsidRDefault="002E3B46" w:rsidP="002E3B46">
      <w:pPr>
        <w:pStyle w:val="PL"/>
        <w:rPr>
          <w:noProof w:val="0"/>
        </w:rPr>
      </w:pPr>
      <w:r>
        <w:rPr>
          <w:noProof w:val="0"/>
        </w:rPr>
        <w:t xml:space="preserve">          </w:t>
      </w:r>
      <w:r>
        <w:rPr>
          <w:rFonts w:cs="Courier New"/>
          <w:noProof w:val="0"/>
          <w:szCs w:val="16"/>
        </w:rPr>
        <w:t>nullable: true</w:t>
      </w:r>
    </w:p>
    <w:p w14:paraId="74754EF1" w14:textId="77777777" w:rsidR="002E3B46" w:rsidRDefault="002E3B46" w:rsidP="002E3B46">
      <w:pPr>
        <w:pStyle w:val="PL"/>
        <w:rPr>
          <w:noProof w:val="0"/>
        </w:rPr>
      </w:pPr>
      <w:r>
        <w:rPr>
          <w:noProof w:val="0"/>
        </w:rPr>
        <w:t xml:space="preserve">        trafficSteeringPolIdUl:</w:t>
      </w:r>
    </w:p>
    <w:p w14:paraId="536270FB" w14:textId="77777777" w:rsidR="002E3B46" w:rsidRDefault="002E3B46" w:rsidP="002E3B46">
      <w:pPr>
        <w:pStyle w:val="PL"/>
        <w:rPr>
          <w:noProof w:val="0"/>
        </w:rPr>
      </w:pPr>
      <w:r>
        <w:rPr>
          <w:noProof w:val="0"/>
        </w:rPr>
        <w:t xml:space="preserve">          type: string</w:t>
      </w:r>
    </w:p>
    <w:p w14:paraId="029529B9" w14:textId="77777777" w:rsidR="002E3B46" w:rsidRDefault="002E3B46" w:rsidP="002E3B46">
      <w:pPr>
        <w:pStyle w:val="PL"/>
        <w:rPr>
          <w:noProof w:val="0"/>
        </w:rPr>
      </w:pPr>
      <w:r>
        <w:rPr>
          <w:noProof w:val="0"/>
        </w:rPr>
        <w:t xml:space="preserve">          description: Reference to a pre-configured traffic steering policy for uplink traffic at the SMF.</w:t>
      </w:r>
    </w:p>
    <w:p w14:paraId="2F6E5E32" w14:textId="77777777" w:rsidR="002E3B46" w:rsidRDefault="002E3B46" w:rsidP="002E3B46">
      <w:pPr>
        <w:pStyle w:val="PL"/>
        <w:rPr>
          <w:noProof w:val="0"/>
        </w:rPr>
      </w:pPr>
      <w:r>
        <w:rPr>
          <w:noProof w:val="0"/>
        </w:rPr>
        <w:t xml:space="preserve">          </w:t>
      </w:r>
      <w:r>
        <w:rPr>
          <w:rFonts w:cs="Courier New"/>
          <w:noProof w:val="0"/>
          <w:szCs w:val="16"/>
        </w:rPr>
        <w:t>nullable: true</w:t>
      </w:r>
    </w:p>
    <w:p w14:paraId="382082A7" w14:textId="77777777" w:rsidR="002E3B46" w:rsidRDefault="002E3B46" w:rsidP="002E3B46">
      <w:pPr>
        <w:pStyle w:val="PL"/>
        <w:rPr>
          <w:noProof w:val="0"/>
        </w:rPr>
      </w:pPr>
      <w:r>
        <w:rPr>
          <w:noProof w:val="0"/>
        </w:rPr>
        <w:t xml:space="preserve">        routeToLocs:</w:t>
      </w:r>
    </w:p>
    <w:p w14:paraId="52410D05" w14:textId="77777777" w:rsidR="002E3B46" w:rsidRDefault="002E3B46" w:rsidP="002E3B46">
      <w:pPr>
        <w:pStyle w:val="PL"/>
        <w:rPr>
          <w:noProof w:val="0"/>
        </w:rPr>
      </w:pPr>
      <w:r>
        <w:rPr>
          <w:noProof w:val="0"/>
        </w:rPr>
        <w:t xml:space="preserve">          type: array</w:t>
      </w:r>
    </w:p>
    <w:p w14:paraId="249D562E" w14:textId="77777777" w:rsidR="002E3B46" w:rsidRDefault="002E3B46" w:rsidP="002E3B46">
      <w:pPr>
        <w:pStyle w:val="PL"/>
        <w:rPr>
          <w:noProof w:val="0"/>
        </w:rPr>
      </w:pPr>
      <w:r>
        <w:rPr>
          <w:noProof w:val="0"/>
        </w:rPr>
        <w:t xml:space="preserve">          items:</w:t>
      </w:r>
    </w:p>
    <w:p w14:paraId="42FFE2A0" w14:textId="77777777" w:rsidR="002E3B46" w:rsidRDefault="002E3B46" w:rsidP="002E3B46">
      <w:pPr>
        <w:pStyle w:val="PL"/>
        <w:rPr>
          <w:noProof w:val="0"/>
        </w:rPr>
      </w:pPr>
      <w:r>
        <w:rPr>
          <w:noProof w:val="0"/>
        </w:rPr>
        <w:t xml:space="preserve">            $ref: 'TS29571_CommonData.yaml#/components/schemas/RouteToLocation'</w:t>
      </w:r>
    </w:p>
    <w:p w14:paraId="6DA5EBA4" w14:textId="77777777" w:rsidR="002E3B46" w:rsidRDefault="002E3B46" w:rsidP="002E3B46">
      <w:pPr>
        <w:pStyle w:val="PL"/>
        <w:rPr>
          <w:noProof w:val="0"/>
        </w:rPr>
      </w:pPr>
      <w:r>
        <w:rPr>
          <w:noProof w:val="0"/>
        </w:rPr>
        <w:t xml:space="preserve">          minItems: 1</w:t>
      </w:r>
    </w:p>
    <w:p w14:paraId="114DD26A" w14:textId="77777777" w:rsidR="002E3B46" w:rsidRDefault="002E3B46" w:rsidP="002E3B46">
      <w:pPr>
        <w:pStyle w:val="PL"/>
        <w:rPr>
          <w:rFonts w:cs="Arial"/>
          <w:noProof w:val="0"/>
          <w:szCs w:val="18"/>
        </w:rPr>
      </w:pPr>
      <w:r>
        <w:rPr>
          <w:noProof w:val="0"/>
        </w:rPr>
        <w:t xml:space="preserve">          description: </w:t>
      </w:r>
      <w:r>
        <w:rPr>
          <w:rFonts w:cs="Arial"/>
          <w:noProof w:val="0"/>
          <w:szCs w:val="18"/>
        </w:rPr>
        <w:t>A list of location which the traffic shall be routed to for the AF request</w:t>
      </w:r>
    </w:p>
    <w:p w14:paraId="718DEC45" w14:textId="77777777" w:rsidR="002E3B46" w:rsidRDefault="002E3B46" w:rsidP="002E3B46">
      <w:pPr>
        <w:pStyle w:val="PL"/>
        <w:rPr>
          <w:rFonts w:cs="Arial"/>
          <w:noProof w:val="0"/>
          <w:szCs w:val="18"/>
        </w:rPr>
      </w:pPr>
      <w:r>
        <w:rPr>
          <w:noProof w:val="0"/>
        </w:rPr>
        <w:t xml:space="preserve">          </w:t>
      </w:r>
      <w:r>
        <w:rPr>
          <w:rFonts w:cs="Courier New"/>
          <w:noProof w:val="0"/>
          <w:szCs w:val="16"/>
        </w:rPr>
        <w:t>nullable: true</w:t>
      </w:r>
    </w:p>
    <w:p w14:paraId="6CAE0302" w14:textId="77777777" w:rsidR="002E3B46" w:rsidRDefault="002E3B46" w:rsidP="002E3B46">
      <w:pPr>
        <w:pStyle w:val="PL"/>
        <w:rPr>
          <w:noProof w:val="0"/>
        </w:rPr>
      </w:pPr>
      <w:r>
        <w:rPr>
          <w:noProof w:val="0"/>
        </w:rPr>
        <w:t xml:space="preserve">        upLatReq:</w:t>
      </w:r>
    </w:p>
    <w:p w14:paraId="6AB64BF3" w14:textId="77777777" w:rsidR="002E3B46" w:rsidRDefault="002E3B46" w:rsidP="002E3B46">
      <w:pPr>
        <w:pStyle w:val="PL"/>
        <w:rPr>
          <w:rFonts w:cs="Arial"/>
          <w:noProof w:val="0"/>
          <w:szCs w:val="18"/>
        </w:rPr>
      </w:pPr>
      <w:r>
        <w:rPr>
          <w:noProof w:val="0"/>
        </w:rPr>
        <w:t xml:space="preserve">          $ref: '#/components/schemas/</w:t>
      </w:r>
      <w:r>
        <w:rPr>
          <w:rFonts w:eastAsia="Malgun Gothic" w:hint="eastAsia"/>
          <w:szCs w:val="18"/>
          <w:lang w:eastAsia="ko-KR"/>
        </w:rPr>
        <w:t>UserPlaneLatency</w:t>
      </w:r>
      <w:r>
        <w:rPr>
          <w:rFonts w:eastAsia="Malgun Gothic"/>
          <w:szCs w:val="18"/>
          <w:lang w:eastAsia="ko-KR"/>
        </w:rPr>
        <w:t>R</w:t>
      </w:r>
      <w:r>
        <w:rPr>
          <w:rFonts w:eastAsia="Malgun Gothic" w:hint="eastAsia"/>
          <w:szCs w:val="18"/>
          <w:lang w:eastAsia="ko-KR"/>
        </w:rPr>
        <w:t>equireme</w:t>
      </w:r>
      <w:r>
        <w:rPr>
          <w:rFonts w:eastAsia="Malgun Gothic"/>
          <w:szCs w:val="18"/>
          <w:lang w:eastAsia="ko-KR"/>
        </w:rPr>
        <w:t>nts</w:t>
      </w:r>
      <w:r>
        <w:rPr>
          <w:noProof w:val="0"/>
        </w:rPr>
        <w:t>'</w:t>
      </w:r>
    </w:p>
    <w:p w14:paraId="6E8C9C97" w14:textId="77777777" w:rsidR="002E3B46" w:rsidRDefault="002E3B46" w:rsidP="002E3B46">
      <w:pPr>
        <w:pStyle w:val="PL"/>
        <w:rPr>
          <w:noProof w:val="0"/>
        </w:rPr>
      </w:pPr>
      <w:r>
        <w:rPr>
          <w:noProof w:val="0"/>
        </w:rPr>
        <w:t xml:space="preserve">        </w:t>
      </w:r>
      <w:r>
        <w:rPr>
          <w:rFonts w:hint="eastAsia"/>
          <w:lang w:eastAsia="zh-CN"/>
        </w:rPr>
        <w:t>traffCorreInd</w:t>
      </w:r>
      <w:r>
        <w:rPr>
          <w:noProof w:val="0"/>
        </w:rPr>
        <w:t>:</w:t>
      </w:r>
    </w:p>
    <w:p w14:paraId="23603B9A" w14:textId="77777777" w:rsidR="002E3B46" w:rsidRDefault="002E3B46" w:rsidP="002E3B46">
      <w:pPr>
        <w:pStyle w:val="PL"/>
        <w:rPr>
          <w:noProof w:val="0"/>
        </w:rPr>
      </w:pPr>
      <w:r>
        <w:rPr>
          <w:noProof w:val="0"/>
        </w:rPr>
        <w:t xml:space="preserve">          type: boolean</w:t>
      </w:r>
    </w:p>
    <w:p w14:paraId="3DDB4868" w14:textId="77777777" w:rsidR="002E3B46" w:rsidRDefault="002E3B46" w:rsidP="002E3B46">
      <w:pPr>
        <w:pStyle w:val="PL"/>
        <w:rPr>
          <w:noProof w:val="0"/>
        </w:rPr>
      </w:pPr>
      <w:r>
        <w:rPr>
          <w:noProof w:val="0"/>
        </w:rPr>
        <w:t xml:space="preserve">        upPathChgEvent:</w:t>
      </w:r>
    </w:p>
    <w:p w14:paraId="20757FDF" w14:textId="77777777" w:rsidR="002E3B46" w:rsidRDefault="002E3B46" w:rsidP="002E3B46">
      <w:pPr>
        <w:pStyle w:val="PL"/>
        <w:rPr>
          <w:noProof w:val="0"/>
        </w:rPr>
      </w:pPr>
      <w:r>
        <w:rPr>
          <w:noProof w:val="0"/>
        </w:rPr>
        <w:t xml:space="preserve">          $ref: '#/components/schemas/UpPathChgEvent'</w:t>
      </w:r>
    </w:p>
    <w:p w14:paraId="56B7496E" w14:textId="77777777" w:rsidR="002E3B46" w:rsidRDefault="002E3B46" w:rsidP="002E3B46">
      <w:pPr>
        <w:pStyle w:val="PL"/>
        <w:rPr>
          <w:noProof w:val="0"/>
        </w:rPr>
      </w:pPr>
      <w:r>
        <w:rPr>
          <w:noProof w:val="0"/>
        </w:rPr>
        <w:lastRenderedPageBreak/>
        <w:t xml:space="preserve">        steerFun:</w:t>
      </w:r>
    </w:p>
    <w:p w14:paraId="5088DC5F" w14:textId="77777777" w:rsidR="002E3B46" w:rsidRDefault="002E3B46" w:rsidP="002E3B46">
      <w:pPr>
        <w:pStyle w:val="PL"/>
        <w:rPr>
          <w:noProof w:val="0"/>
        </w:rPr>
      </w:pPr>
      <w:r>
        <w:rPr>
          <w:noProof w:val="0"/>
        </w:rPr>
        <w:t xml:space="preserve">          $ref: '#/components/schemas/SteeringFunctionality'</w:t>
      </w:r>
    </w:p>
    <w:p w14:paraId="2D7B196E" w14:textId="77777777" w:rsidR="002E3B46" w:rsidRDefault="002E3B46" w:rsidP="002E3B46">
      <w:pPr>
        <w:pStyle w:val="PL"/>
        <w:rPr>
          <w:noProof w:val="0"/>
        </w:rPr>
      </w:pPr>
      <w:r>
        <w:rPr>
          <w:noProof w:val="0"/>
        </w:rPr>
        <w:t xml:space="preserve">        steerModeDl:</w:t>
      </w:r>
    </w:p>
    <w:p w14:paraId="668B6088" w14:textId="77777777" w:rsidR="002E3B46" w:rsidRDefault="002E3B46" w:rsidP="002E3B46">
      <w:pPr>
        <w:pStyle w:val="PL"/>
        <w:rPr>
          <w:noProof w:val="0"/>
        </w:rPr>
      </w:pPr>
      <w:r>
        <w:rPr>
          <w:noProof w:val="0"/>
        </w:rPr>
        <w:t xml:space="preserve">          $ref: '#/components/schemas/SteeringMode'</w:t>
      </w:r>
    </w:p>
    <w:p w14:paraId="0C033DDE" w14:textId="77777777" w:rsidR="002E3B46" w:rsidRDefault="002E3B46" w:rsidP="002E3B46">
      <w:pPr>
        <w:pStyle w:val="PL"/>
        <w:rPr>
          <w:noProof w:val="0"/>
        </w:rPr>
      </w:pPr>
      <w:r>
        <w:rPr>
          <w:noProof w:val="0"/>
        </w:rPr>
        <w:t xml:space="preserve">        steerModeUl:</w:t>
      </w:r>
    </w:p>
    <w:p w14:paraId="736915CF" w14:textId="77777777" w:rsidR="002E3B46" w:rsidRDefault="002E3B46" w:rsidP="002E3B46">
      <w:pPr>
        <w:pStyle w:val="PL"/>
        <w:rPr>
          <w:noProof w:val="0"/>
        </w:rPr>
      </w:pPr>
      <w:r>
        <w:rPr>
          <w:noProof w:val="0"/>
        </w:rPr>
        <w:t xml:space="preserve">          $ref: '#/components/schemas/SteeringMode'</w:t>
      </w:r>
    </w:p>
    <w:p w14:paraId="21768DD4" w14:textId="77777777" w:rsidR="002E3B46" w:rsidRDefault="002E3B46" w:rsidP="002E3B46">
      <w:pPr>
        <w:pStyle w:val="PL"/>
        <w:rPr>
          <w:noProof w:val="0"/>
        </w:rPr>
      </w:pPr>
      <w:r>
        <w:rPr>
          <w:noProof w:val="0"/>
        </w:rPr>
        <w:t xml:space="preserve">        </w:t>
      </w:r>
      <w:r>
        <w:rPr>
          <w:noProof w:val="0"/>
          <w:lang w:eastAsia="zh-CN"/>
        </w:rPr>
        <w:t>mulAccCtrl</w:t>
      </w:r>
      <w:r>
        <w:rPr>
          <w:noProof w:val="0"/>
        </w:rPr>
        <w:t>:</w:t>
      </w:r>
    </w:p>
    <w:p w14:paraId="5C2BB995" w14:textId="77777777" w:rsidR="002E3B46" w:rsidRDefault="002E3B46" w:rsidP="002E3B46">
      <w:pPr>
        <w:pStyle w:val="PL"/>
        <w:rPr>
          <w:noProof w:val="0"/>
        </w:rPr>
      </w:pPr>
      <w:r>
        <w:rPr>
          <w:noProof w:val="0"/>
        </w:rPr>
        <w:t xml:space="preserve">          $ref: '#/components/schemas/</w:t>
      </w:r>
      <w:r>
        <w:rPr>
          <w:noProof w:val="0"/>
          <w:lang w:eastAsia="zh-CN"/>
        </w:rPr>
        <w:t>MulticastAccessControl</w:t>
      </w:r>
      <w:r>
        <w:rPr>
          <w:noProof w:val="0"/>
        </w:rPr>
        <w:t>'</w:t>
      </w:r>
    </w:p>
    <w:p w14:paraId="147B727B" w14:textId="77777777" w:rsidR="002E3B46" w:rsidRDefault="002E3B46" w:rsidP="002E3B46">
      <w:pPr>
        <w:pStyle w:val="PL"/>
        <w:rPr>
          <w:noProof w:val="0"/>
        </w:rPr>
      </w:pPr>
      <w:r>
        <w:rPr>
          <w:noProof w:val="0"/>
        </w:rPr>
        <w:t xml:space="preserve">      required:</w:t>
      </w:r>
    </w:p>
    <w:p w14:paraId="5EE39AFE" w14:textId="77777777" w:rsidR="002E3B46" w:rsidRDefault="002E3B46" w:rsidP="002E3B46">
      <w:pPr>
        <w:pStyle w:val="PL"/>
        <w:rPr>
          <w:noProof w:val="0"/>
        </w:rPr>
      </w:pPr>
      <w:r>
        <w:rPr>
          <w:noProof w:val="0"/>
        </w:rPr>
        <w:t xml:space="preserve">        - tcId</w:t>
      </w:r>
    </w:p>
    <w:p w14:paraId="5CBDF8F5" w14:textId="77777777" w:rsidR="002E3B46" w:rsidRDefault="002E3B46" w:rsidP="002E3B46">
      <w:pPr>
        <w:pStyle w:val="PL"/>
        <w:rPr>
          <w:noProof w:val="0"/>
        </w:rPr>
      </w:pPr>
      <w:r>
        <w:rPr>
          <w:rFonts w:cs="Courier New"/>
          <w:noProof w:val="0"/>
          <w:szCs w:val="16"/>
        </w:rPr>
        <w:t xml:space="preserve">      nullable: true</w:t>
      </w:r>
    </w:p>
    <w:p w14:paraId="7F04C46A" w14:textId="77777777" w:rsidR="002E3B46" w:rsidRDefault="002E3B46" w:rsidP="002E3B46">
      <w:pPr>
        <w:pStyle w:val="PL"/>
        <w:rPr>
          <w:noProof w:val="0"/>
        </w:rPr>
      </w:pPr>
      <w:r>
        <w:rPr>
          <w:noProof w:val="0"/>
        </w:rPr>
        <w:t xml:space="preserve">    ChargingData:</w:t>
      </w:r>
    </w:p>
    <w:p w14:paraId="74F0088C" w14:textId="77777777" w:rsidR="002E3B46" w:rsidRDefault="002E3B46" w:rsidP="002E3B46">
      <w:pPr>
        <w:pStyle w:val="PL"/>
        <w:rPr>
          <w:noProof w:val="0"/>
        </w:rPr>
      </w:pPr>
      <w:r>
        <w:rPr>
          <w:rFonts w:eastAsia="Batang"/>
        </w:rPr>
        <w:t xml:space="preserve">      description: Contains charging related parameters.</w:t>
      </w:r>
    </w:p>
    <w:p w14:paraId="3784CE62" w14:textId="77777777" w:rsidR="002E3B46" w:rsidRDefault="002E3B46" w:rsidP="002E3B46">
      <w:pPr>
        <w:pStyle w:val="PL"/>
        <w:rPr>
          <w:noProof w:val="0"/>
        </w:rPr>
      </w:pPr>
      <w:r>
        <w:rPr>
          <w:noProof w:val="0"/>
        </w:rPr>
        <w:t xml:space="preserve">      type: object</w:t>
      </w:r>
    </w:p>
    <w:p w14:paraId="7CEE5240" w14:textId="77777777" w:rsidR="002E3B46" w:rsidRDefault="002E3B46" w:rsidP="002E3B46">
      <w:pPr>
        <w:pStyle w:val="PL"/>
        <w:rPr>
          <w:noProof w:val="0"/>
        </w:rPr>
      </w:pPr>
      <w:r>
        <w:rPr>
          <w:noProof w:val="0"/>
        </w:rPr>
        <w:t xml:space="preserve">      properties:</w:t>
      </w:r>
    </w:p>
    <w:p w14:paraId="5DD65A7C" w14:textId="77777777" w:rsidR="002E3B46" w:rsidRDefault="002E3B46" w:rsidP="002E3B46">
      <w:pPr>
        <w:pStyle w:val="PL"/>
        <w:rPr>
          <w:noProof w:val="0"/>
        </w:rPr>
      </w:pPr>
      <w:r>
        <w:rPr>
          <w:noProof w:val="0"/>
        </w:rPr>
        <w:t xml:space="preserve">        chgId:</w:t>
      </w:r>
    </w:p>
    <w:p w14:paraId="035A1CFE" w14:textId="77777777" w:rsidR="002E3B46" w:rsidRDefault="002E3B46" w:rsidP="002E3B46">
      <w:pPr>
        <w:pStyle w:val="PL"/>
        <w:rPr>
          <w:noProof w:val="0"/>
        </w:rPr>
      </w:pPr>
      <w:r>
        <w:rPr>
          <w:noProof w:val="0"/>
        </w:rPr>
        <w:t xml:space="preserve">          type: string</w:t>
      </w:r>
    </w:p>
    <w:p w14:paraId="3316FCDD" w14:textId="77777777" w:rsidR="002E3B46" w:rsidRDefault="002E3B46" w:rsidP="002E3B46">
      <w:pPr>
        <w:pStyle w:val="PL"/>
        <w:rPr>
          <w:noProof w:val="0"/>
        </w:rPr>
      </w:pPr>
      <w:r>
        <w:rPr>
          <w:noProof w:val="0"/>
        </w:rPr>
        <w:t xml:space="preserve">          description: Univocally identifies the charging control policy data within a PDU session.</w:t>
      </w:r>
    </w:p>
    <w:p w14:paraId="13EF73CB" w14:textId="77777777" w:rsidR="002E3B46" w:rsidRDefault="002E3B46" w:rsidP="002E3B46">
      <w:pPr>
        <w:pStyle w:val="PL"/>
        <w:rPr>
          <w:noProof w:val="0"/>
        </w:rPr>
      </w:pPr>
      <w:r>
        <w:rPr>
          <w:noProof w:val="0"/>
        </w:rPr>
        <w:t xml:space="preserve">        meteringMethod:</w:t>
      </w:r>
    </w:p>
    <w:p w14:paraId="6439ED7D" w14:textId="77777777" w:rsidR="002E3B46" w:rsidRDefault="002E3B46" w:rsidP="002E3B46">
      <w:pPr>
        <w:pStyle w:val="PL"/>
        <w:rPr>
          <w:noProof w:val="0"/>
        </w:rPr>
      </w:pPr>
      <w:r>
        <w:rPr>
          <w:noProof w:val="0"/>
        </w:rPr>
        <w:t xml:space="preserve">          $ref: '#/components/schemas/MeteringMethod'</w:t>
      </w:r>
    </w:p>
    <w:p w14:paraId="1D58BDD6" w14:textId="77777777" w:rsidR="002E3B46" w:rsidRDefault="002E3B46" w:rsidP="002E3B46">
      <w:pPr>
        <w:pStyle w:val="PL"/>
        <w:rPr>
          <w:noProof w:val="0"/>
        </w:rPr>
      </w:pPr>
      <w:r>
        <w:rPr>
          <w:noProof w:val="0"/>
        </w:rPr>
        <w:t xml:space="preserve">        offline:</w:t>
      </w:r>
    </w:p>
    <w:p w14:paraId="70778405" w14:textId="77777777" w:rsidR="002E3B46" w:rsidRDefault="002E3B46" w:rsidP="002E3B46">
      <w:pPr>
        <w:pStyle w:val="PL"/>
        <w:rPr>
          <w:noProof w:val="0"/>
        </w:rPr>
      </w:pPr>
      <w:r>
        <w:rPr>
          <w:noProof w:val="0"/>
        </w:rPr>
        <w:t xml:space="preserve">          type: boolean</w:t>
      </w:r>
    </w:p>
    <w:p w14:paraId="3410A662" w14:textId="77777777" w:rsidR="002E3B46" w:rsidRDefault="002E3B46" w:rsidP="002E3B46">
      <w:pPr>
        <w:pStyle w:val="PL"/>
        <w:rPr>
          <w:noProof w:val="0"/>
        </w:rPr>
      </w:pPr>
      <w:r>
        <w:rPr>
          <w:noProof w:val="0"/>
        </w:rPr>
        <w:t xml:space="preserve">          description: Indicates the offline charging is applicable to the PCC rule</w:t>
      </w:r>
      <w:r>
        <w:rPr>
          <w:lang w:eastAsia="zh-CN"/>
        </w:rPr>
        <w:t xml:space="preserve"> when it is included and set to true</w:t>
      </w:r>
      <w:r>
        <w:rPr>
          <w:noProof w:val="0"/>
        </w:rPr>
        <w:t>.</w:t>
      </w:r>
    </w:p>
    <w:p w14:paraId="7DCBCD19" w14:textId="77777777" w:rsidR="002E3B46" w:rsidRDefault="002E3B46" w:rsidP="002E3B46">
      <w:pPr>
        <w:pStyle w:val="PL"/>
        <w:rPr>
          <w:noProof w:val="0"/>
        </w:rPr>
      </w:pPr>
      <w:r>
        <w:rPr>
          <w:noProof w:val="0"/>
        </w:rPr>
        <w:t xml:space="preserve">        online:</w:t>
      </w:r>
    </w:p>
    <w:p w14:paraId="0E882D93" w14:textId="77777777" w:rsidR="002E3B46" w:rsidRDefault="002E3B46" w:rsidP="002E3B46">
      <w:pPr>
        <w:pStyle w:val="PL"/>
        <w:rPr>
          <w:noProof w:val="0"/>
        </w:rPr>
      </w:pPr>
      <w:r>
        <w:rPr>
          <w:noProof w:val="0"/>
        </w:rPr>
        <w:t xml:space="preserve">          type: boolean</w:t>
      </w:r>
    </w:p>
    <w:p w14:paraId="19490CB0" w14:textId="77777777" w:rsidR="002E3B46" w:rsidRDefault="002E3B46" w:rsidP="002E3B46">
      <w:pPr>
        <w:pStyle w:val="PL"/>
        <w:rPr>
          <w:noProof w:val="0"/>
        </w:rPr>
      </w:pPr>
      <w:r>
        <w:rPr>
          <w:noProof w:val="0"/>
        </w:rPr>
        <w:t xml:space="preserve">          description: Indicates the online charging is applicable to the PCC rule</w:t>
      </w:r>
      <w:r>
        <w:rPr>
          <w:lang w:eastAsia="zh-CN"/>
        </w:rPr>
        <w:t xml:space="preserve"> when it is included and set to true</w:t>
      </w:r>
      <w:r>
        <w:rPr>
          <w:noProof w:val="0"/>
        </w:rPr>
        <w:t>.</w:t>
      </w:r>
    </w:p>
    <w:p w14:paraId="22787CD4" w14:textId="77777777" w:rsidR="002E3B46" w:rsidRDefault="002E3B46" w:rsidP="002E3B46">
      <w:pPr>
        <w:pStyle w:val="PL"/>
        <w:rPr>
          <w:rFonts w:eastAsia="等线"/>
          <w:noProof w:val="0"/>
          <w:lang w:eastAsia="zh-CN"/>
        </w:rPr>
      </w:pPr>
      <w:r>
        <w:rPr>
          <w:noProof w:val="0"/>
        </w:rPr>
        <w:t xml:space="preserve">        sdf</w:t>
      </w:r>
      <w:r>
        <w:rPr>
          <w:rFonts w:eastAsia="等线"/>
          <w:noProof w:val="0"/>
          <w:lang w:eastAsia="zh-CN"/>
        </w:rPr>
        <w:t>Handl:</w:t>
      </w:r>
    </w:p>
    <w:p w14:paraId="03599009" w14:textId="77777777" w:rsidR="002E3B46" w:rsidRDefault="002E3B46" w:rsidP="002E3B46">
      <w:pPr>
        <w:pStyle w:val="PL"/>
        <w:rPr>
          <w:rFonts w:eastAsia="等线"/>
          <w:noProof w:val="0"/>
          <w:lang w:eastAsia="zh-CN"/>
        </w:rPr>
      </w:pPr>
      <w:r>
        <w:rPr>
          <w:rFonts w:eastAsia="等线"/>
          <w:noProof w:val="0"/>
          <w:lang w:eastAsia="zh-CN"/>
        </w:rPr>
        <w:t xml:space="preserve">          type: boolean</w:t>
      </w:r>
    </w:p>
    <w:p w14:paraId="1DF75388" w14:textId="77777777" w:rsidR="002E3B46" w:rsidRDefault="002E3B46" w:rsidP="002E3B46">
      <w:pPr>
        <w:pStyle w:val="PL"/>
        <w:rPr>
          <w:noProof w:val="0"/>
        </w:rPr>
      </w:pPr>
      <w:r>
        <w:rPr>
          <w:rFonts w:eastAsia="等线"/>
          <w:noProof w:val="0"/>
          <w:lang w:eastAsia="zh-CN"/>
        </w:rPr>
        <w:t xml:space="preserve">          description: Indicates whether the service data flow is allowed to start while the SMF is waiting for the response to the credit request.</w:t>
      </w:r>
    </w:p>
    <w:p w14:paraId="344C4CF7" w14:textId="77777777" w:rsidR="002E3B46" w:rsidRDefault="002E3B46" w:rsidP="002E3B46">
      <w:pPr>
        <w:pStyle w:val="PL"/>
        <w:rPr>
          <w:noProof w:val="0"/>
        </w:rPr>
      </w:pPr>
      <w:r>
        <w:rPr>
          <w:noProof w:val="0"/>
        </w:rPr>
        <w:t xml:space="preserve">        ratingGroup:</w:t>
      </w:r>
    </w:p>
    <w:p w14:paraId="6E318149" w14:textId="77777777" w:rsidR="002E3B46" w:rsidRDefault="002E3B46" w:rsidP="002E3B46">
      <w:pPr>
        <w:pStyle w:val="PL"/>
        <w:rPr>
          <w:noProof w:val="0"/>
        </w:rPr>
      </w:pPr>
      <w:r>
        <w:rPr>
          <w:noProof w:val="0"/>
        </w:rPr>
        <w:t xml:space="preserve">          $ref: 'TS29571_CommonData.yaml#/components/schemas/RatingGroup'</w:t>
      </w:r>
    </w:p>
    <w:p w14:paraId="7C39BA63" w14:textId="77777777" w:rsidR="002E3B46" w:rsidRDefault="002E3B46" w:rsidP="002E3B46">
      <w:pPr>
        <w:pStyle w:val="PL"/>
        <w:rPr>
          <w:noProof w:val="0"/>
        </w:rPr>
      </w:pPr>
      <w:r>
        <w:rPr>
          <w:noProof w:val="0"/>
        </w:rPr>
        <w:t xml:space="preserve">        reportingLevel:</w:t>
      </w:r>
    </w:p>
    <w:p w14:paraId="4DB06552" w14:textId="77777777" w:rsidR="002E3B46" w:rsidRDefault="002E3B46" w:rsidP="002E3B46">
      <w:pPr>
        <w:pStyle w:val="PL"/>
        <w:rPr>
          <w:noProof w:val="0"/>
        </w:rPr>
      </w:pPr>
      <w:r>
        <w:rPr>
          <w:noProof w:val="0"/>
        </w:rPr>
        <w:t xml:space="preserve">          $ref: '#/components/schemas/ReportingLevel'</w:t>
      </w:r>
    </w:p>
    <w:p w14:paraId="032BD049" w14:textId="77777777" w:rsidR="002E3B46" w:rsidRDefault="002E3B46" w:rsidP="002E3B46">
      <w:pPr>
        <w:pStyle w:val="PL"/>
        <w:rPr>
          <w:noProof w:val="0"/>
        </w:rPr>
      </w:pPr>
      <w:r>
        <w:rPr>
          <w:noProof w:val="0"/>
        </w:rPr>
        <w:t xml:space="preserve">        serviceId:</w:t>
      </w:r>
    </w:p>
    <w:p w14:paraId="42E23DA9" w14:textId="77777777" w:rsidR="002E3B46" w:rsidRDefault="002E3B46" w:rsidP="002E3B46">
      <w:pPr>
        <w:pStyle w:val="PL"/>
        <w:rPr>
          <w:noProof w:val="0"/>
        </w:rPr>
      </w:pPr>
      <w:r>
        <w:rPr>
          <w:noProof w:val="0"/>
        </w:rPr>
        <w:t xml:space="preserve">          $ref: 'TS29571_CommonData.yaml#/components/schemas/ServiceId'</w:t>
      </w:r>
    </w:p>
    <w:p w14:paraId="7C645EA0" w14:textId="77777777" w:rsidR="002E3B46" w:rsidRDefault="002E3B46" w:rsidP="002E3B46">
      <w:pPr>
        <w:pStyle w:val="PL"/>
        <w:rPr>
          <w:noProof w:val="0"/>
        </w:rPr>
      </w:pPr>
      <w:r>
        <w:rPr>
          <w:noProof w:val="0"/>
        </w:rPr>
        <w:t xml:space="preserve">        sponsorId:</w:t>
      </w:r>
    </w:p>
    <w:p w14:paraId="318F15FD" w14:textId="77777777" w:rsidR="002E3B46" w:rsidRDefault="002E3B46" w:rsidP="002E3B46">
      <w:pPr>
        <w:pStyle w:val="PL"/>
        <w:rPr>
          <w:noProof w:val="0"/>
        </w:rPr>
      </w:pPr>
      <w:r>
        <w:rPr>
          <w:noProof w:val="0"/>
        </w:rPr>
        <w:t xml:space="preserve">          type: string</w:t>
      </w:r>
    </w:p>
    <w:p w14:paraId="594B5A1C" w14:textId="77777777" w:rsidR="002E3B46" w:rsidRDefault="002E3B46" w:rsidP="002E3B46">
      <w:pPr>
        <w:pStyle w:val="PL"/>
        <w:rPr>
          <w:noProof w:val="0"/>
        </w:rPr>
      </w:pPr>
      <w:r>
        <w:rPr>
          <w:noProof w:val="0"/>
        </w:rPr>
        <w:t xml:space="preserve">          description: Indicates the sponsor identity.</w:t>
      </w:r>
    </w:p>
    <w:p w14:paraId="3ACCBDC9" w14:textId="77777777" w:rsidR="002E3B46" w:rsidRDefault="002E3B46" w:rsidP="002E3B46">
      <w:pPr>
        <w:pStyle w:val="PL"/>
        <w:rPr>
          <w:noProof w:val="0"/>
        </w:rPr>
      </w:pPr>
      <w:r>
        <w:rPr>
          <w:noProof w:val="0"/>
        </w:rPr>
        <w:t xml:space="preserve">        appSvcProvId:</w:t>
      </w:r>
    </w:p>
    <w:p w14:paraId="5B99AB26" w14:textId="77777777" w:rsidR="002E3B46" w:rsidRDefault="002E3B46" w:rsidP="002E3B46">
      <w:pPr>
        <w:pStyle w:val="PL"/>
        <w:rPr>
          <w:noProof w:val="0"/>
        </w:rPr>
      </w:pPr>
      <w:r>
        <w:rPr>
          <w:noProof w:val="0"/>
        </w:rPr>
        <w:t xml:space="preserve">          type: string</w:t>
      </w:r>
    </w:p>
    <w:p w14:paraId="3147B68F" w14:textId="77777777" w:rsidR="002E3B46" w:rsidRDefault="002E3B46" w:rsidP="002E3B46">
      <w:pPr>
        <w:pStyle w:val="PL"/>
        <w:rPr>
          <w:noProof w:val="0"/>
        </w:rPr>
      </w:pPr>
      <w:r>
        <w:rPr>
          <w:noProof w:val="0"/>
        </w:rPr>
        <w:t xml:space="preserve">          description: Indicates the application service provider identity.</w:t>
      </w:r>
    </w:p>
    <w:p w14:paraId="2733590D" w14:textId="77777777" w:rsidR="002E3B46" w:rsidRDefault="002E3B46" w:rsidP="002E3B46">
      <w:pPr>
        <w:pStyle w:val="PL"/>
        <w:rPr>
          <w:noProof w:val="0"/>
        </w:rPr>
      </w:pPr>
      <w:r>
        <w:rPr>
          <w:noProof w:val="0"/>
        </w:rPr>
        <w:t xml:space="preserve">        afChargingIdentifier:</w:t>
      </w:r>
    </w:p>
    <w:p w14:paraId="77EC1E09" w14:textId="77777777" w:rsidR="002E3B46" w:rsidRDefault="002E3B46" w:rsidP="002E3B46">
      <w:pPr>
        <w:pStyle w:val="PL"/>
        <w:rPr>
          <w:noProof w:val="0"/>
        </w:rPr>
      </w:pPr>
      <w:r>
        <w:rPr>
          <w:noProof w:val="0"/>
        </w:rPr>
        <w:t xml:space="preserve">          $ref: 'TS29571_CommonData.yaml#/components/schemas/ChargingId'</w:t>
      </w:r>
    </w:p>
    <w:p w14:paraId="38494910" w14:textId="77777777" w:rsidR="002E3B46" w:rsidRDefault="002E3B46" w:rsidP="002E3B46">
      <w:pPr>
        <w:pStyle w:val="PL"/>
        <w:rPr>
          <w:noProof w:val="0"/>
        </w:rPr>
      </w:pPr>
      <w:r>
        <w:rPr>
          <w:noProof w:val="0"/>
        </w:rPr>
        <w:t xml:space="preserve">        afChargId:</w:t>
      </w:r>
    </w:p>
    <w:p w14:paraId="6E84C626" w14:textId="77777777" w:rsidR="002E3B46" w:rsidRDefault="002E3B46" w:rsidP="002E3B46">
      <w:pPr>
        <w:pStyle w:val="PL"/>
        <w:rPr>
          <w:noProof w:val="0"/>
        </w:rPr>
      </w:pPr>
      <w:r>
        <w:rPr>
          <w:noProof w:val="0"/>
        </w:rPr>
        <w:t xml:space="preserve">          $ref: 'TS29571_CommonData.yaml#/components/schemas/ApplicationChargingId'</w:t>
      </w:r>
    </w:p>
    <w:p w14:paraId="76B289C0" w14:textId="77777777" w:rsidR="002E3B46" w:rsidRDefault="002E3B46" w:rsidP="002E3B46">
      <w:pPr>
        <w:pStyle w:val="PL"/>
        <w:rPr>
          <w:noProof w:val="0"/>
        </w:rPr>
      </w:pPr>
      <w:r>
        <w:rPr>
          <w:noProof w:val="0"/>
        </w:rPr>
        <w:t xml:space="preserve">      required:</w:t>
      </w:r>
    </w:p>
    <w:p w14:paraId="3A5B84F5" w14:textId="77777777" w:rsidR="002E3B46" w:rsidRDefault="002E3B46" w:rsidP="002E3B46">
      <w:pPr>
        <w:pStyle w:val="PL"/>
        <w:rPr>
          <w:noProof w:val="0"/>
        </w:rPr>
      </w:pPr>
      <w:r>
        <w:rPr>
          <w:noProof w:val="0"/>
        </w:rPr>
        <w:t xml:space="preserve">        - chgId</w:t>
      </w:r>
    </w:p>
    <w:p w14:paraId="64088EBB" w14:textId="77777777" w:rsidR="002E3B46" w:rsidRDefault="002E3B46" w:rsidP="002E3B46">
      <w:pPr>
        <w:pStyle w:val="PL"/>
        <w:rPr>
          <w:noProof w:val="0"/>
        </w:rPr>
      </w:pPr>
      <w:r>
        <w:rPr>
          <w:rFonts w:cs="Courier New"/>
          <w:noProof w:val="0"/>
          <w:szCs w:val="16"/>
        </w:rPr>
        <w:t xml:space="preserve">      nullable: true</w:t>
      </w:r>
    </w:p>
    <w:p w14:paraId="37589312" w14:textId="77777777" w:rsidR="002E3B46" w:rsidRDefault="002E3B46" w:rsidP="002E3B46">
      <w:pPr>
        <w:pStyle w:val="PL"/>
        <w:rPr>
          <w:noProof w:val="0"/>
        </w:rPr>
      </w:pPr>
      <w:r>
        <w:rPr>
          <w:noProof w:val="0"/>
        </w:rPr>
        <w:t xml:space="preserve">    UsageMonitoringData:</w:t>
      </w:r>
    </w:p>
    <w:p w14:paraId="5C0EEC09" w14:textId="77777777" w:rsidR="002E3B46" w:rsidRDefault="002E3B46" w:rsidP="002E3B46">
      <w:pPr>
        <w:pStyle w:val="PL"/>
        <w:rPr>
          <w:noProof w:val="0"/>
        </w:rPr>
      </w:pPr>
      <w:r>
        <w:rPr>
          <w:rFonts w:eastAsia="Batang"/>
        </w:rPr>
        <w:t xml:space="preserve">      description: Contains usage monitoring related control information.</w:t>
      </w:r>
    </w:p>
    <w:p w14:paraId="4381EE96" w14:textId="77777777" w:rsidR="002E3B46" w:rsidRDefault="002E3B46" w:rsidP="002E3B46">
      <w:pPr>
        <w:pStyle w:val="PL"/>
        <w:rPr>
          <w:noProof w:val="0"/>
        </w:rPr>
      </w:pPr>
      <w:r>
        <w:rPr>
          <w:noProof w:val="0"/>
        </w:rPr>
        <w:t xml:space="preserve">      type: object</w:t>
      </w:r>
    </w:p>
    <w:p w14:paraId="6AAAB7BF" w14:textId="77777777" w:rsidR="002E3B46" w:rsidRDefault="002E3B46" w:rsidP="002E3B46">
      <w:pPr>
        <w:pStyle w:val="PL"/>
        <w:rPr>
          <w:noProof w:val="0"/>
        </w:rPr>
      </w:pPr>
      <w:r>
        <w:rPr>
          <w:noProof w:val="0"/>
        </w:rPr>
        <w:t xml:space="preserve">      properties:</w:t>
      </w:r>
    </w:p>
    <w:p w14:paraId="325810A0" w14:textId="77777777" w:rsidR="002E3B46" w:rsidRDefault="002E3B46" w:rsidP="002E3B46">
      <w:pPr>
        <w:pStyle w:val="PL"/>
        <w:rPr>
          <w:noProof w:val="0"/>
        </w:rPr>
      </w:pPr>
      <w:r>
        <w:rPr>
          <w:noProof w:val="0"/>
        </w:rPr>
        <w:t xml:space="preserve">        umId:</w:t>
      </w:r>
    </w:p>
    <w:p w14:paraId="778295B9" w14:textId="77777777" w:rsidR="002E3B46" w:rsidRDefault="002E3B46" w:rsidP="002E3B46">
      <w:pPr>
        <w:pStyle w:val="PL"/>
        <w:rPr>
          <w:noProof w:val="0"/>
        </w:rPr>
      </w:pPr>
      <w:r>
        <w:rPr>
          <w:noProof w:val="0"/>
        </w:rPr>
        <w:t xml:space="preserve">          type: string</w:t>
      </w:r>
    </w:p>
    <w:p w14:paraId="67B6E4F9" w14:textId="77777777" w:rsidR="002E3B46" w:rsidRDefault="002E3B46" w:rsidP="002E3B46">
      <w:pPr>
        <w:pStyle w:val="PL"/>
        <w:rPr>
          <w:noProof w:val="0"/>
        </w:rPr>
      </w:pPr>
      <w:r>
        <w:rPr>
          <w:noProof w:val="0"/>
        </w:rPr>
        <w:t xml:space="preserve">          description: Univocally identifies the usage monitoring policy data within a PDU session.</w:t>
      </w:r>
    </w:p>
    <w:p w14:paraId="6E7B0D94" w14:textId="77777777" w:rsidR="002E3B46" w:rsidRDefault="002E3B46" w:rsidP="002E3B46">
      <w:pPr>
        <w:pStyle w:val="PL"/>
        <w:rPr>
          <w:noProof w:val="0"/>
        </w:rPr>
      </w:pPr>
      <w:r>
        <w:rPr>
          <w:noProof w:val="0"/>
        </w:rPr>
        <w:t xml:space="preserve">        volumeThreshold:</w:t>
      </w:r>
    </w:p>
    <w:p w14:paraId="01C4E0E7" w14:textId="77777777" w:rsidR="002E3B46" w:rsidRDefault="002E3B46" w:rsidP="002E3B46">
      <w:pPr>
        <w:pStyle w:val="PL"/>
        <w:rPr>
          <w:noProof w:val="0"/>
        </w:rPr>
      </w:pPr>
      <w:r>
        <w:rPr>
          <w:noProof w:val="0"/>
        </w:rPr>
        <w:t xml:space="preserve">          $ref: '</w:t>
      </w:r>
      <w:r>
        <w:rPr>
          <w:rFonts w:cs="Courier New"/>
          <w:noProof w:val="0"/>
          <w:szCs w:val="16"/>
        </w:rPr>
        <w:t>TS29122_CommonData.yaml</w:t>
      </w:r>
      <w:r>
        <w:rPr>
          <w:noProof w:val="0"/>
        </w:rPr>
        <w:t>#/components/schemas/VolumeRm'</w:t>
      </w:r>
    </w:p>
    <w:p w14:paraId="78F4B463" w14:textId="77777777" w:rsidR="002E3B46" w:rsidRDefault="002E3B46" w:rsidP="002E3B46">
      <w:pPr>
        <w:pStyle w:val="PL"/>
        <w:rPr>
          <w:noProof w:val="0"/>
        </w:rPr>
      </w:pPr>
      <w:r>
        <w:rPr>
          <w:noProof w:val="0"/>
        </w:rPr>
        <w:t xml:space="preserve">        volumeThresholdUplink:</w:t>
      </w:r>
    </w:p>
    <w:p w14:paraId="5EB93C31" w14:textId="77777777" w:rsidR="002E3B46" w:rsidRDefault="002E3B46" w:rsidP="002E3B46">
      <w:pPr>
        <w:pStyle w:val="PL"/>
        <w:rPr>
          <w:noProof w:val="0"/>
        </w:rPr>
      </w:pPr>
      <w:r>
        <w:rPr>
          <w:noProof w:val="0"/>
        </w:rPr>
        <w:t xml:space="preserve">          $ref: '</w:t>
      </w:r>
      <w:r>
        <w:rPr>
          <w:rFonts w:cs="Courier New"/>
          <w:noProof w:val="0"/>
          <w:szCs w:val="16"/>
        </w:rPr>
        <w:t>TS29122_CommonData.yaml</w:t>
      </w:r>
      <w:r>
        <w:rPr>
          <w:noProof w:val="0"/>
        </w:rPr>
        <w:t>#/components/schemas/VolumeRm'</w:t>
      </w:r>
    </w:p>
    <w:p w14:paraId="034708E2" w14:textId="77777777" w:rsidR="002E3B46" w:rsidRDefault="002E3B46" w:rsidP="002E3B46">
      <w:pPr>
        <w:pStyle w:val="PL"/>
        <w:rPr>
          <w:noProof w:val="0"/>
        </w:rPr>
      </w:pPr>
      <w:r>
        <w:rPr>
          <w:noProof w:val="0"/>
        </w:rPr>
        <w:t xml:space="preserve">        volumeThresholdDownlink:</w:t>
      </w:r>
    </w:p>
    <w:p w14:paraId="572C7ADA" w14:textId="77777777" w:rsidR="002E3B46" w:rsidRDefault="002E3B46" w:rsidP="002E3B46">
      <w:pPr>
        <w:pStyle w:val="PL"/>
        <w:rPr>
          <w:noProof w:val="0"/>
        </w:rPr>
      </w:pPr>
      <w:r>
        <w:rPr>
          <w:noProof w:val="0"/>
        </w:rPr>
        <w:t xml:space="preserve">          $ref: '</w:t>
      </w:r>
      <w:r>
        <w:rPr>
          <w:rFonts w:cs="Courier New"/>
          <w:noProof w:val="0"/>
          <w:szCs w:val="16"/>
        </w:rPr>
        <w:t>TS29122_CommonData.yaml</w:t>
      </w:r>
      <w:r>
        <w:rPr>
          <w:noProof w:val="0"/>
        </w:rPr>
        <w:t>#/components/schemas/VolumeRm'</w:t>
      </w:r>
    </w:p>
    <w:p w14:paraId="6071D23D" w14:textId="77777777" w:rsidR="002E3B46" w:rsidRDefault="002E3B46" w:rsidP="002E3B46">
      <w:pPr>
        <w:pStyle w:val="PL"/>
        <w:rPr>
          <w:noProof w:val="0"/>
        </w:rPr>
      </w:pPr>
      <w:r>
        <w:rPr>
          <w:noProof w:val="0"/>
        </w:rPr>
        <w:t xml:space="preserve">        timeThreshold:</w:t>
      </w:r>
    </w:p>
    <w:p w14:paraId="099B653A" w14:textId="77777777" w:rsidR="002E3B46" w:rsidRDefault="002E3B46" w:rsidP="002E3B46">
      <w:pPr>
        <w:pStyle w:val="PL"/>
        <w:rPr>
          <w:noProof w:val="0"/>
        </w:rPr>
      </w:pPr>
      <w:r>
        <w:rPr>
          <w:noProof w:val="0"/>
        </w:rPr>
        <w:t xml:space="preserve">          $ref: 'TS29571_CommonData.yaml#/components/schemas/DurationSecRm'</w:t>
      </w:r>
    </w:p>
    <w:p w14:paraId="2987073D" w14:textId="77777777" w:rsidR="002E3B46" w:rsidRDefault="002E3B46" w:rsidP="002E3B46">
      <w:pPr>
        <w:pStyle w:val="PL"/>
        <w:rPr>
          <w:noProof w:val="0"/>
        </w:rPr>
      </w:pPr>
      <w:r>
        <w:rPr>
          <w:noProof w:val="0"/>
        </w:rPr>
        <w:t xml:space="preserve">        monitoringTime:</w:t>
      </w:r>
    </w:p>
    <w:p w14:paraId="3C2D663C" w14:textId="77777777" w:rsidR="002E3B46" w:rsidRDefault="002E3B46" w:rsidP="002E3B46">
      <w:pPr>
        <w:pStyle w:val="PL"/>
        <w:rPr>
          <w:noProof w:val="0"/>
        </w:rPr>
      </w:pPr>
      <w:r>
        <w:rPr>
          <w:noProof w:val="0"/>
        </w:rPr>
        <w:t xml:space="preserve">          $ref: 'TS29571_CommonData.yaml#/components/schemas/DateTimeRm'</w:t>
      </w:r>
    </w:p>
    <w:p w14:paraId="34B7D2AE" w14:textId="77777777" w:rsidR="002E3B46" w:rsidRDefault="002E3B46" w:rsidP="002E3B46">
      <w:pPr>
        <w:pStyle w:val="PL"/>
        <w:rPr>
          <w:noProof w:val="0"/>
        </w:rPr>
      </w:pPr>
      <w:r>
        <w:rPr>
          <w:noProof w:val="0"/>
        </w:rPr>
        <w:t xml:space="preserve">        nextVolThreshold:</w:t>
      </w:r>
    </w:p>
    <w:p w14:paraId="0B1A309C" w14:textId="77777777" w:rsidR="002E3B46" w:rsidRDefault="002E3B46" w:rsidP="002E3B46">
      <w:pPr>
        <w:pStyle w:val="PL"/>
        <w:rPr>
          <w:noProof w:val="0"/>
        </w:rPr>
      </w:pPr>
      <w:r>
        <w:rPr>
          <w:noProof w:val="0"/>
        </w:rPr>
        <w:t xml:space="preserve">          $ref: '</w:t>
      </w:r>
      <w:r>
        <w:rPr>
          <w:rFonts w:cs="Courier New"/>
          <w:noProof w:val="0"/>
          <w:szCs w:val="16"/>
        </w:rPr>
        <w:t>TS29122_CommonData.yaml</w:t>
      </w:r>
      <w:r>
        <w:rPr>
          <w:noProof w:val="0"/>
        </w:rPr>
        <w:t>#/components/schemas/VolumeRm'</w:t>
      </w:r>
    </w:p>
    <w:p w14:paraId="06C78A85" w14:textId="77777777" w:rsidR="002E3B46" w:rsidRDefault="002E3B46" w:rsidP="002E3B46">
      <w:pPr>
        <w:pStyle w:val="PL"/>
        <w:rPr>
          <w:noProof w:val="0"/>
        </w:rPr>
      </w:pPr>
      <w:r>
        <w:rPr>
          <w:noProof w:val="0"/>
        </w:rPr>
        <w:t xml:space="preserve">        nextVolThresholdUplink:</w:t>
      </w:r>
    </w:p>
    <w:p w14:paraId="3019CC7C" w14:textId="77777777" w:rsidR="002E3B46" w:rsidRDefault="002E3B46" w:rsidP="002E3B46">
      <w:pPr>
        <w:pStyle w:val="PL"/>
        <w:rPr>
          <w:noProof w:val="0"/>
        </w:rPr>
      </w:pPr>
      <w:r>
        <w:rPr>
          <w:noProof w:val="0"/>
        </w:rPr>
        <w:t xml:space="preserve">          $ref: '</w:t>
      </w:r>
      <w:r>
        <w:rPr>
          <w:rFonts w:cs="Courier New"/>
          <w:noProof w:val="0"/>
          <w:szCs w:val="16"/>
        </w:rPr>
        <w:t>TS29122_CommonData.yaml</w:t>
      </w:r>
      <w:r>
        <w:rPr>
          <w:noProof w:val="0"/>
        </w:rPr>
        <w:t>#/components/schemas/VolumeRm'</w:t>
      </w:r>
    </w:p>
    <w:p w14:paraId="68C6856A" w14:textId="77777777" w:rsidR="002E3B46" w:rsidRDefault="002E3B46" w:rsidP="002E3B46">
      <w:pPr>
        <w:pStyle w:val="PL"/>
        <w:rPr>
          <w:noProof w:val="0"/>
        </w:rPr>
      </w:pPr>
      <w:r>
        <w:rPr>
          <w:noProof w:val="0"/>
        </w:rPr>
        <w:t xml:space="preserve">        nextVolThresholdDownlink:</w:t>
      </w:r>
    </w:p>
    <w:p w14:paraId="22F92194" w14:textId="77777777" w:rsidR="002E3B46" w:rsidRDefault="002E3B46" w:rsidP="002E3B46">
      <w:pPr>
        <w:pStyle w:val="PL"/>
        <w:rPr>
          <w:noProof w:val="0"/>
        </w:rPr>
      </w:pPr>
      <w:r>
        <w:rPr>
          <w:noProof w:val="0"/>
        </w:rPr>
        <w:t xml:space="preserve">          $ref: '</w:t>
      </w:r>
      <w:r>
        <w:rPr>
          <w:rFonts w:cs="Courier New"/>
          <w:noProof w:val="0"/>
          <w:szCs w:val="16"/>
        </w:rPr>
        <w:t>TS29122_CommonData.yaml</w:t>
      </w:r>
      <w:r>
        <w:rPr>
          <w:noProof w:val="0"/>
        </w:rPr>
        <w:t>#/components/schemas/VolumeRm'</w:t>
      </w:r>
    </w:p>
    <w:p w14:paraId="4A89FE16" w14:textId="77777777" w:rsidR="002E3B46" w:rsidRDefault="002E3B46" w:rsidP="002E3B46">
      <w:pPr>
        <w:pStyle w:val="PL"/>
        <w:rPr>
          <w:noProof w:val="0"/>
        </w:rPr>
      </w:pPr>
      <w:r>
        <w:rPr>
          <w:noProof w:val="0"/>
        </w:rPr>
        <w:t xml:space="preserve">        nextTimeThreshold:</w:t>
      </w:r>
    </w:p>
    <w:p w14:paraId="2AE56B3C" w14:textId="77777777" w:rsidR="002E3B46" w:rsidRDefault="002E3B46" w:rsidP="002E3B46">
      <w:pPr>
        <w:pStyle w:val="PL"/>
        <w:rPr>
          <w:noProof w:val="0"/>
        </w:rPr>
      </w:pPr>
      <w:r>
        <w:rPr>
          <w:noProof w:val="0"/>
        </w:rPr>
        <w:t xml:space="preserve">          $ref: 'TS29571_CommonData.yaml#/components/schemas/DurationSecRm'</w:t>
      </w:r>
    </w:p>
    <w:p w14:paraId="3E4F9D16" w14:textId="77777777" w:rsidR="002E3B46" w:rsidRDefault="002E3B46" w:rsidP="002E3B46">
      <w:pPr>
        <w:pStyle w:val="PL"/>
        <w:rPr>
          <w:noProof w:val="0"/>
        </w:rPr>
      </w:pPr>
      <w:r>
        <w:rPr>
          <w:noProof w:val="0"/>
        </w:rPr>
        <w:t xml:space="preserve">        inactivityTime:</w:t>
      </w:r>
    </w:p>
    <w:p w14:paraId="0F4A28FD" w14:textId="77777777" w:rsidR="002E3B46" w:rsidRDefault="002E3B46" w:rsidP="002E3B46">
      <w:pPr>
        <w:pStyle w:val="PL"/>
        <w:rPr>
          <w:noProof w:val="0"/>
        </w:rPr>
      </w:pPr>
      <w:r>
        <w:rPr>
          <w:noProof w:val="0"/>
        </w:rPr>
        <w:t xml:space="preserve">          $ref: 'TS29571_CommonData.yaml#/components/schemas/DurationSecRm'</w:t>
      </w:r>
    </w:p>
    <w:p w14:paraId="2B133D24" w14:textId="77777777" w:rsidR="002E3B46" w:rsidRDefault="002E3B46" w:rsidP="002E3B46">
      <w:pPr>
        <w:pStyle w:val="PL"/>
        <w:rPr>
          <w:noProof w:val="0"/>
        </w:rPr>
      </w:pPr>
      <w:r>
        <w:rPr>
          <w:noProof w:val="0"/>
        </w:rPr>
        <w:lastRenderedPageBreak/>
        <w:t xml:space="preserve">        </w:t>
      </w:r>
      <w:r>
        <w:rPr>
          <w:noProof w:val="0"/>
          <w:lang w:eastAsia="zh-CN"/>
        </w:rPr>
        <w:t>exUsagePccRuleIds:</w:t>
      </w:r>
    </w:p>
    <w:p w14:paraId="1C1D4FA5" w14:textId="77777777" w:rsidR="002E3B46" w:rsidRDefault="002E3B46" w:rsidP="002E3B46">
      <w:pPr>
        <w:pStyle w:val="PL"/>
        <w:rPr>
          <w:noProof w:val="0"/>
        </w:rPr>
      </w:pPr>
      <w:r>
        <w:rPr>
          <w:noProof w:val="0"/>
        </w:rPr>
        <w:t xml:space="preserve">          type: array</w:t>
      </w:r>
    </w:p>
    <w:p w14:paraId="2B851DF2" w14:textId="77777777" w:rsidR="002E3B46" w:rsidRDefault="002E3B46" w:rsidP="002E3B46">
      <w:pPr>
        <w:pStyle w:val="PL"/>
        <w:rPr>
          <w:noProof w:val="0"/>
        </w:rPr>
      </w:pPr>
      <w:r>
        <w:rPr>
          <w:noProof w:val="0"/>
        </w:rPr>
        <w:t xml:space="preserve">          items:</w:t>
      </w:r>
    </w:p>
    <w:p w14:paraId="2CDA9ED0" w14:textId="77777777" w:rsidR="002E3B46" w:rsidRDefault="002E3B46" w:rsidP="002E3B46">
      <w:pPr>
        <w:pStyle w:val="PL"/>
        <w:rPr>
          <w:noProof w:val="0"/>
        </w:rPr>
      </w:pPr>
      <w:r>
        <w:rPr>
          <w:noProof w:val="0"/>
        </w:rPr>
        <w:t xml:space="preserve">            type: string</w:t>
      </w:r>
    </w:p>
    <w:p w14:paraId="5A0B597E" w14:textId="77777777" w:rsidR="002E3B46" w:rsidRDefault="002E3B46" w:rsidP="002E3B46">
      <w:pPr>
        <w:pStyle w:val="PL"/>
        <w:rPr>
          <w:noProof w:val="0"/>
        </w:rPr>
      </w:pPr>
      <w:r>
        <w:rPr>
          <w:noProof w:val="0"/>
        </w:rPr>
        <w:t xml:space="preserve">          minItems: 1</w:t>
      </w:r>
    </w:p>
    <w:p w14:paraId="00751F01" w14:textId="77777777" w:rsidR="002E3B46" w:rsidRDefault="002E3B46" w:rsidP="002E3B46">
      <w:pPr>
        <w:pStyle w:val="PL"/>
        <w:rPr>
          <w:noProof w:val="0"/>
        </w:rPr>
      </w:pPr>
      <w:r>
        <w:rPr>
          <w:noProof w:val="0"/>
        </w:rPr>
        <w:t xml:space="preserve">          description: Contains the PCC rule identifier(s) which corresponding service data flow(s) shall be excluded from PDU Session usage monitoring. It is only included in the UsageMonitoringData instance for session level usage monitoring.</w:t>
      </w:r>
    </w:p>
    <w:p w14:paraId="28330FE1" w14:textId="77777777" w:rsidR="002E3B46" w:rsidRDefault="002E3B46" w:rsidP="002E3B46">
      <w:pPr>
        <w:pStyle w:val="PL"/>
        <w:rPr>
          <w:noProof w:val="0"/>
        </w:rPr>
      </w:pPr>
      <w:r>
        <w:rPr>
          <w:noProof w:val="0"/>
        </w:rPr>
        <w:t xml:space="preserve">          </w:t>
      </w:r>
      <w:r>
        <w:rPr>
          <w:rFonts w:cs="Courier New"/>
          <w:noProof w:val="0"/>
          <w:szCs w:val="16"/>
        </w:rPr>
        <w:t>nullable: true</w:t>
      </w:r>
    </w:p>
    <w:p w14:paraId="49F4EC27" w14:textId="77777777" w:rsidR="002E3B46" w:rsidRDefault="002E3B46" w:rsidP="002E3B46">
      <w:pPr>
        <w:pStyle w:val="PL"/>
        <w:rPr>
          <w:noProof w:val="0"/>
        </w:rPr>
      </w:pPr>
      <w:r>
        <w:rPr>
          <w:noProof w:val="0"/>
        </w:rPr>
        <w:t xml:space="preserve">      required:</w:t>
      </w:r>
    </w:p>
    <w:p w14:paraId="54146919" w14:textId="77777777" w:rsidR="002E3B46" w:rsidRDefault="002E3B46" w:rsidP="002E3B46">
      <w:pPr>
        <w:pStyle w:val="PL"/>
        <w:rPr>
          <w:noProof w:val="0"/>
        </w:rPr>
      </w:pPr>
      <w:r>
        <w:rPr>
          <w:noProof w:val="0"/>
        </w:rPr>
        <w:t xml:space="preserve">        - umId</w:t>
      </w:r>
    </w:p>
    <w:p w14:paraId="2E10CCD5" w14:textId="77777777" w:rsidR="002E3B46" w:rsidRDefault="002E3B46" w:rsidP="002E3B46">
      <w:pPr>
        <w:pStyle w:val="PL"/>
        <w:rPr>
          <w:noProof w:val="0"/>
        </w:rPr>
      </w:pPr>
      <w:r>
        <w:rPr>
          <w:rFonts w:cs="Courier New"/>
          <w:noProof w:val="0"/>
          <w:szCs w:val="16"/>
        </w:rPr>
        <w:t xml:space="preserve">      nullable: true</w:t>
      </w:r>
    </w:p>
    <w:p w14:paraId="558EDEAB" w14:textId="77777777" w:rsidR="002E3B46" w:rsidRDefault="002E3B46" w:rsidP="002E3B46">
      <w:pPr>
        <w:pStyle w:val="PL"/>
        <w:rPr>
          <w:noProof w:val="0"/>
        </w:rPr>
      </w:pPr>
      <w:r>
        <w:rPr>
          <w:noProof w:val="0"/>
        </w:rPr>
        <w:t xml:space="preserve">    RedirectInformation:</w:t>
      </w:r>
    </w:p>
    <w:p w14:paraId="65013769" w14:textId="77777777" w:rsidR="002E3B46" w:rsidRDefault="002E3B46" w:rsidP="002E3B46">
      <w:pPr>
        <w:pStyle w:val="PL"/>
        <w:rPr>
          <w:noProof w:val="0"/>
        </w:rPr>
      </w:pPr>
      <w:r>
        <w:rPr>
          <w:rFonts w:eastAsia="Batang"/>
        </w:rPr>
        <w:t xml:space="preserve">      description: Contains the redirect information.</w:t>
      </w:r>
    </w:p>
    <w:p w14:paraId="7AB7A98F" w14:textId="77777777" w:rsidR="002E3B46" w:rsidRDefault="002E3B46" w:rsidP="002E3B46">
      <w:pPr>
        <w:pStyle w:val="PL"/>
        <w:rPr>
          <w:noProof w:val="0"/>
        </w:rPr>
      </w:pPr>
      <w:r>
        <w:rPr>
          <w:noProof w:val="0"/>
        </w:rPr>
        <w:t xml:space="preserve">      type: object</w:t>
      </w:r>
    </w:p>
    <w:p w14:paraId="72F0BACC" w14:textId="77777777" w:rsidR="002E3B46" w:rsidRDefault="002E3B46" w:rsidP="002E3B46">
      <w:pPr>
        <w:pStyle w:val="PL"/>
        <w:rPr>
          <w:noProof w:val="0"/>
        </w:rPr>
      </w:pPr>
      <w:r>
        <w:rPr>
          <w:noProof w:val="0"/>
        </w:rPr>
        <w:t xml:space="preserve">      properties:</w:t>
      </w:r>
    </w:p>
    <w:p w14:paraId="183B1B06" w14:textId="77777777" w:rsidR="002E3B46" w:rsidRDefault="002E3B46" w:rsidP="002E3B46">
      <w:pPr>
        <w:pStyle w:val="PL"/>
        <w:rPr>
          <w:noProof w:val="0"/>
        </w:rPr>
      </w:pPr>
      <w:r>
        <w:rPr>
          <w:noProof w:val="0"/>
        </w:rPr>
        <w:t xml:space="preserve">        redirectEnabled:</w:t>
      </w:r>
    </w:p>
    <w:p w14:paraId="2E8872D9" w14:textId="77777777" w:rsidR="002E3B46" w:rsidRDefault="002E3B46" w:rsidP="002E3B46">
      <w:pPr>
        <w:pStyle w:val="PL"/>
        <w:rPr>
          <w:noProof w:val="0"/>
        </w:rPr>
      </w:pPr>
      <w:r>
        <w:rPr>
          <w:noProof w:val="0"/>
        </w:rPr>
        <w:t xml:space="preserve">          type: boolean</w:t>
      </w:r>
    </w:p>
    <w:p w14:paraId="43AAB51D" w14:textId="77777777" w:rsidR="002E3B46" w:rsidRDefault="002E3B46" w:rsidP="002E3B46">
      <w:pPr>
        <w:pStyle w:val="PL"/>
        <w:rPr>
          <w:noProof w:val="0"/>
        </w:rPr>
      </w:pPr>
      <w:r>
        <w:rPr>
          <w:noProof w:val="0"/>
        </w:rPr>
        <w:t xml:space="preserve">          description: Indicates the redirect is enable.</w:t>
      </w:r>
    </w:p>
    <w:p w14:paraId="06F301EA" w14:textId="77777777" w:rsidR="002E3B46" w:rsidRDefault="002E3B46" w:rsidP="002E3B46">
      <w:pPr>
        <w:pStyle w:val="PL"/>
        <w:rPr>
          <w:noProof w:val="0"/>
        </w:rPr>
      </w:pPr>
      <w:r>
        <w:rPr>
          <w:noProof w:val="0"/>
        </w:rPr>
        <w:t xml:space="preserve">        redirectAddressType:</w:t>
      </w:r>
    </w:p>
    <w:p w14:paraId="339D2275" w14:textId="77777777" w:rsidR="002E3B46" w:rsidRDefault="002E3B46" w:rsidP="002E3B46">
      <w:pPr>
        <w:pStyle w:val="PL"/>
        <w:rPr>
          <w:noProof w:val="0"/>
        </w:rPr>
      </w:pPr>
      <w:r>
        <w:rPr>
          <w:noProof w:val="0"/>
        </w:rPr>
        <w:t xml:space="preserve">          $ref: '#/components/schemas/RedirectAddressType'</w:t>
      </w:r>
    </w:p>
    <w:p w14:paraId="2E3FC20A" w14:textId="77777777" w:rsidR="002E3B46" w:rsidRDefault="002E3B46" w:rsidP="002E3B46">
      <w:pPr>
        <w:pStyle w:val="PL"/>
        <w:rPr>
          <w:noProof w:val="0"/>
        </w:rPr>
      </w:pPr>
      <w:r>
        <w:rPr>
          <w:noProof w:val="0"/>
        </w:rPr>
        <w:t xml:space="preserve">        redirectServerAddress:</w:t>
      </w:r>
    </w:p>
    <w:p w14:paraId="5F03C3CF" w14:textId="77777777" w:rsidR="002E3B46" w:rsidRDefault="002E3B46" w:rsidP="002E3B46">
      <w:pPr>
        <w:pStyle w:val="PL"/>
        <w:rPr>
          <w:noProof w:val="0"/>
        </w:rPr>
      </w:pPr>
      <w:r>
        <w:rPr>
          <w:noProof w:val="0"/>
        </w:rPr>
        <w:t xml:space="preserve">          type: string</w:t>
      </w:r>
    </w:p>
    <w:p w14:paraId="2E7BD5A9" w14:textId="77777777" w:rsidR="002E3B46" w:rsidRDefault="002E3B46" w:rsidP="002E3B46">
      <w:pPr>
        <w:pStyle w:val="PL"/>
        <w:rPr>
          <w:noProof w:val="0"/>
        </w:rPr>
      </w:pPr>
      <w:r>
        <w:rPr>
          <w:noProof w:val="0"/>
        </w:rPr>
        <w:t xml:space="preserve">          description: Indicates the address of the redirect server. If "redirectAddressType" attribute indicates the IPV4_ADDR, the encoding is the same as the Ipv4Addr data type defined in 3GPP TS 29.571.If "redirectAddressType" attribute indicates the IPV6_ADDR, the encoding is the same as the Ipv6Addr data type defined in 3GPP TS 29.571.If "redirectAddressType" attribute indicates the URL or SIP_URI, the encoding is the same as the Uri data type defined in 3GPP TS 29.571.</w:t>
      </w:r>
    </w:p>
    <w:p w14:paraId="5FC078BA" w14:textId="77777777" w:rsidR="002E3B46" w:rsidRDefault="002E3B46" w:rsidP="002E3B46">
      <w:pPr>
        <w:pStyle w:val="PL"/>
        <w:rPr>
          <w:noProof w:val="0"/>
        </w:rPr>
      </w:pPr>
      <w:r>
        <w:rPr>
          <w:noProof w:val="0"/>
        </w:rPr>
        <w:t xml:space="preserve">    FlowInformation:</w:t>
      </w:r>
    </w:p>
    <w:p w14:paraId="75E46A95" w14:textId="77777777" w:rsidR="002E3B46" w:rsidRDefault="002E3B46" w:rsidP="002E3B46">
      <w:pPr>
        <w:pStyle w:val="PL"/>
        <w:rPr>
          <w:noProof w:val="0"/>
        </w:rPr>
      </w:pPr>
      <w:r>
        <w:rPr>
          <w:rFonts w:eastAsia="Batang"/>
        </w:rPr>
        <w:t xml:space="preserve">      description: Contains the flow information.</w:t>
      </w:r>
    </w:p>
    <w:p w14:paraId="56D9CF5D" w14:textId="77777777" w:rsidR="002E3B46" w:rsidRDefault="002E3B46" w:rsidP="002E3B46">
      <w:pPr>
        <w:pStyle w:val="PL"/>
        <w:rPr>
          <w:noProof w:val="0"/>
        </w:rPr>
      </w:pPr>
      <w:r>
        <w:rPr>
          <w:noProof w:val="0"/>
        </w:rPr>
        <w:t xml:space="preserve">      type: object</w:t>
      </w:r>
    </w:p>
    <w:p w14:paraId="7CF4F8B9" w14:textId="77777777" w:rsidR="002E3B46" w:rsidRDefault="002E3B46" w:rsidP="002E3B46">
      <w:pPr>
        <w:pStyle w:val="PL"/>
        <w:rPr>
          <w:noProof w:val="0"/>
        </w:rPr>
      </w:pPr>
      <w:r>
        <w:rPr>
          <w:noProof w:val="0"/>
        </w:rPr>
        <w:t xml:space="preserve">      properties:</w:t>
      </w:r>
    </w:p>
    <w:p w14:paraId="5CF6DE85" w14:textId="77777777" w:rsidR="002E3B46" w:rsidRDefault="002E3B46" w:rsidP="002E3B46">
      <w:pPr>
        <w:pStyle w:val="PL"/>
        <w:rPr>
          <w:noProof w:val="0"/>
        </w:rPr>
      </w:pPr>
      <w:r>
        <w:rPr>
          <w:noProof w:val="0"/>
        </w:rPr>
        <w:t xml:space="preserve">        flowDescription:</w:t>
      </w:r>
    </w:p>
    <w:p w14:paraId="05C38457" w14:textId="77777777" w:rsidR="002E3B46" w:rsidRDefault="002E3B46" w:rsidP="002E3B46">
      <w:pPr>
        <w:pStyle w:val="PL"/>
        <w:rPr>
          <w:noProof w:val="0"/>
        </w:rPr>
      </w:pPr>
      <w:r>
        <w:rPr>
          <w:noProof w:val="0"/>
        </w:rPr>
        <w:t xml:space="preserve">          $ref: '#/components/schemas/FlowDescription'</w:t>
      </w:r>
    </w:p>
    <w:p w14:paraId="38B89FEC" w14:textId="77777777" w:rsidR="002E3B46" w:rsidRDefault="002E3B46" w:rsidP="002E3B46">
      <w:pPr>
        <w:pStyle w:val="PL"/>
        <w:rPr>
          <w:noProof w:val="0"/>
        </w:rPr>
      </w:pPr>
      <w:r>
        <w:rPr>
          <w:noProof w:val="0"/>
        </w:rPr>
        <w:t xml:space="preserve">        ethFlowDescription:</w:t>
      </w:r>
    </w:p>
    <w:p w14:paraId="1DDC01EB" w14:textId="77777777" w:rsidR="002E3B46" w:rsidRDefault="002E3B46" w:rsidP="002E3B46">
      <w:pPr>
        <w:pStyle w:val="PL"/>
        <w:rPr>
          <w:noProof w:val="0"/>
        </w:rPr>
      </w:pPr>
      <w:r>
        <w:rPr>
          <w:noProof w:val="0"/>
        </w:rPr>
        <w:t xml:space="preserve">          $ref: 'TS29514_Npcf_PolicyAuthorization.yaml#/components/schemas/EthFlowDescription'</w:t>
      </w:r>
    </w:p>
    <w:p w14:paraId="1C425E67" w14:textId="77777777" w:rsidR="002E3B46" w:rsidRDefault="002E3B46" w:rsidP="002E3B46">
      <w:pPr>
        <w:pStyle w:val="PL"/>
        <w:rPr>
          <w:noProof w:val="0"/>
        </w:rPr>
      </w:pPr>
      <w:r>
        <w:rPr>
          <w:noProof w:val="0"/>
        </w:rPr>
        <w:t xml:space="preserve">        packFiltId:</w:t>
      </w:r>
    </w:p>
    <w:p w14:paraId="392C5A94" w14:textId="77777777" w:rsidR="002E3B46" w:rsidRDefault="002E3B46" w:rsidP="002E3B46">
      <w:pPr>
        <w:pStyle w:val="PL"/>
        <w:rPr>
          <w:noProof w:val="0"/>
        </w:rPr>
      </w:pPr>
      <w:r>
        <w:rPr>
          <w:noProof w:val="0"/>
        </w:rPr>
        <w:t xml:space="preserve">          type: string</w:t>
      </w:r>
    </w:p>
    <w:p w14:paraId="759BAC57" w14:textId="77777777" w:rsidR="002E3B46" w:rsidRDefault="002E3B46" w:rsidP="002E3B46">
      <w:pPr>
        <w:pStyle w:val="PL"/>
        <w:rPr>
          <w:noProof w:val="0"/>
        </w:rPr>
      </w:pPr>
      <w:r>
        <w:rPr>
          <w:noProof w:val="0"/>
        </w:rPr>
        <w:t xml:space="preserve">          description: An identifier of packet filter.</w:t>
      </w:r>
    </w:p>
    <w:p w14:paraId="702F77DE" w14:textId="77777777" w:rsidR="002E3B46" w:rsidRDefault="002E3B46" w:rsidP="002E3B46">
      <w:pPr>
        <w:pStyle w:val="PL"/>
        <w:rPr>
          <w:noProof w:val="0"/>
        </w:rPr>
      </w:pPr>
      <w:r>
        <w:rPr>
          <w:noProof w:val="0"/>
        </w:rPr>
        <w:t xml:space="preserve">        packetFilterUsage:</w:t>
      </w:r>
    </w:p>
    <w:p w14:paraId="68168000" w14:textId="77777777" w:rsidR="002E3B46" w:rsidRDefault="002E3B46" w:rsidP="002E3B46">
      <w:pPr>
        <w:pStyle w:val="PL"/>
        <w:rPr>
          <w:noProof w:val="0"/>
        </w:rPr>
      </w:pPr>
      <w:r>
        <w:rPr>
          <w:noProof w:val="0"/>
        </w:rPr>
        <w:t xml:space="preserve">          type: boolean</w:t>
      </w:r>
    </w:p>
    <w:p w14:paraId="42395FAF" w14:textId="77777777" w:rsidR="002E3B46" w:rsidRDefault="002E3B46" w:rsidP="002E3B46">
      <w:pPr>
        <w:pStyle w:val="PL"/>
        <w:rPr>
          <w:noProof w:val="0"/>
        </w:rPr>
      </w:pPr>
      <w:r>
        <w:rPr>
          <w:noProof w:val="0"/>
        </w:rPr>
        <w:t xml:space="preserve">          description: The packet shall be sent to the UE.</w:t>
      </w:r>
    </w:p>
    <w:p w14:paraId="2E1894B1" w14:textId="77777777" w:rsidR="002E3B46" w:rsidRDefault="002E3B46" w:rsidP="002E3B46">
      <w:pPr>
        <w:pStyle w:val="PL"/>
        <w:rPr>
          <w:noProof w:val="0"/>
        </w:rPr>
      </w:pPr>
      <w:r>
        <w:rPr>
          <w:noProof w:val="0"/>
        </w:rPr>
        <w:t xml:space="preserve">        tosTrafficClass:</w:t>
      </w:r>
    </w:p>
    <w:p w14:paraId="000D1529" w14:textId="77777777" w:rsidR="002E3B46" w:rsidRDefault="002E3B46" w:rsidP="002E3B46">
      <w:pPr>
        <w:pStyle w:val="PL"/>
        <w:rPr>
          <w:noProof w:val="0"/>
        </w:rPr>
      </w:pPr>
      <w:r>
        <w:rPr>
          <w:noProof w:val="0"/>
        </w:rPr>
        <w:t xml:space="preserve">          type: string</w:t>
      </w:r>
    </w:p>
    <w:p w14:paraId="10F1649E" w14:textId="77777777" w:rsidR="002E3B46" w:rsidRDefault="002E3B46" w:rsidP="002E3B46">
      <w:pPr>
        <w:pStyle w:val="PL"/>
        <w:rPr>
          <w:noProof w:val="0"/>
        </w:rPr>
      </w:pPr>
      <w:r>
        <w:rPr>
          <w:noProof w:val="0"/>
        </w:rPr>
        <w:t xml:space="preserve">          description: Contains the Ipv4 Type-of-Service and mask field or the Ipv6 Traffic-Class field and mask field.</w:t>
      </w:r>
    </w:p>
    <w:p w14:paraId="17ADC703" w14:textId="77777777" w:rsidR="002E3B46" w:rsidRDefault="002E3B46" w:rsidP="002E3B46">
      <w:pPr>
        <w:pStyle w:val="PL"/>
        <w:rPr>
          <w:noProof w:val="0"/>
        </w:rPr>
      </w:pPr>
      <w:r>
        <w:rPr>
          <w:noProof w:val="0"/>
        </w:rPr>
        <w:t xml:space="preserve">          </w:t>
      </w:r>
      <w:r>
        <w:rPr>
          <w:rFonts w:cs="Courier New"/>
          <w:noProof w:val="0"/>
          <w:szCs w:val="16"/>
        </w:rPr>
        <w:t>nullable: true</w:t>
      </w:r>
    </w:p>
    <w:p w14:paraId="00B87569" w14:textId="77777777" w:rsidR="002E3B46" w:rsidRDefault="002E3B46" w:rsidP="002E3B46">
      <w:pPr>
        <w:pStyle w:val="PL"/>
        <w:rPr>
          <w:noProof w:val="0"/>
        </w:rPr>
      </w:pPr>
      <w:r>
        <w:rPr>
          <w:noProof w:val="0"/>
        </w:rPr>
        <w:t xml:space="preserve">        spi:</w:t>
      </w:r>
    </w:p>
    <w:p w14:paraId="3F7CEAB8" w14:textId="77777777" w:rsidR="002E3B46" w:rsidRDefault="002E3B46" w:rsidP="002E3B46">
      <w:pPr>
        <w:pStyle w:val="PL"/>
        <w:rPr>
          <w:noProof w:val="0"/>
        </w:rPr>
      </w:pPr>
      <w:r>
        <w:rPr>
          <w:noProof w:val="0"/>
        </w:rPr>
        <w:t xml:space="preserve">          type: string</w:t>
      </w:r>
    </w:p>
    <w:p w14:paraId="3645779F" w14:textId="77777777" w:rsidR="002E3B46" w:rsidRDefault="002E3B46" w:rsidP="002E3B46">
      <w:pPr>
        <w:pStyle w:val="PL"/>
        <w:rPr>
          <w:noProof w:val="0"/>
        </w:rPr>
      </w:pPr>
      <w:r>
        <w:rPr>
          <w:noProof w:val="0"/>
        </w:rPr>
        <w:t xml:space="preserve">          description: the security parameter index of the IPSec packet.</w:t>
      </w:r>
    </w:p>
    <w:p w14:paraId="220AD559" w14:textId="77777777" w:rsidR="002E3B46" w:rsidRDefault="002E3B46" w:rsidP="002E3B46">
      <w:pPr>
        <w:pStyle w:val="PL"/>
        <w:rPr>
          <w:noProof w:val="0"/>
        </w:rPr>
      </w:pPr>
      <w:r>
        <w:rPr>
          <w:noProof w:val="0"/>
        </w:rPr>
        <w:t xml:space="preserve">          </w:t>
      </w:r>
      <w:r>
        <w:rPr>
          <w:rFonts w:cs="Courier New"/>
          <w:noProof w:val="0"/>
          <w:szCs w:val="16"/>
        </w:rPr>
        <w:t>nullable: true</w:t>
      </w:r>
    </w:p>
    <w:p w14:paraId="14A76EDB" w14:textId="77777777" w:rsidR="002E3B46" w:rsidRDefault="002E3B46" w:rsidP="002E3B46">
      <w:pPr>
        <w:pStyle w:val="PL"/>
        <w:rPr>
          <w:noProof w:val="0"/>
        </w:rPr>
      </w:pPr>
      <w:r>
        <w:rPr>
          <w:noProof w:val="0"/>
        </w:rPr>
        <w:t xml:space="preserve">        flowLabel:</w:t>
      </w:r>
    </w:p>
    <w:p w14:paraId="765491E2" w14:textId="77777777" w:rsidR="002E3B46" w:rsidRDefault="002E3B46" w:rsidP="002E3B46">
      <w:pPr>
        <w:pStyle w:val="PL"/>
        <w:rPr>
          <w:noProof w:val="0"/>
        </w:rPr>
      </w:pPr>
      <w:r>
        <w:rPr>
          <w:noProof w:val="0"/>
        </w:rPr>
        <w:t xml:space="preserve">          type: string</w:t>
      </w:r>
    </w:p>
    <w:p w14:paraId="256D9280" w14:textId="77777777" w:rsidR="002E3B46" w:rsidRDefault="002E3B46" w:rsidP="002E3B46">
      <w:pPr>
        <w:pStyle w:val="PL"/>
        <w:rPr>
          <w:noProof w:val="0"/>
        </w:rPr>
      </w:pPr>
      <w:r>
        <w:rPr>
          <w:noProof w:val="0"/>
        </w:rPr>
        <w:t xml:space="preserve">          description: the Ipv6 flow label header field.</w:t>
      </w:r>
    </w:p>
    <w:p w14:paraId="7799F4AA" w14:textId="77777777" w:rsidR="002E3B46" w:rsidRDefault="002E3B46" w:rsidP="002E3B46">
      <w:pPr>
        <w:pStyle w:val="PL"/>
        <w:rPr>
          <w:noProof w:val="0"/>
        </w:rPr>
      </w:pPr>
      <w:r>
        <w:rPr>
          <w:noProof w:val="0"/>
        </w:rPr>
        <w:t xml:space="preserve">          </w:t>
      </w:r>
      <w:r>
        <w:rPr>
          <w:rFonts w:cs="Courier New"/>
          <w:noProof w:val="0"/>
          <w:szCs w:val="16"/>
        </w:rPr>
        <w:t>nullable: true</w:t>
      </w:r>
    </w:p>
    <w:p w14:paraId="684C187D" w14:textId="77777777" w:rsidR="002E3B46" w:rsidRDefault="002E3B46" w:rsidP="002E3B46">
      <w:pPr>
        <w:pStyle w:val="PL"/>
        <w:rPr>
          <w:noProof w:val="0"/>
        </w:rPr>
      </w:pPr>
      <w:r>
        <w:rPr>
          <w:noProof w:val="0"/>
        </w:rPr>
        <w:t xml:space="preserve">        flowDirection:</w:t>
      </w:r>
    </w:p>
    <w:p w14:paraId="4A5461A1" w14:textId="77777777" w:rsidR="002E3B46" w:rsidRDefault="002E3B46" w:rsidP="002E3B46">
      <w:pPr>
        <w:pStyle w:val="PL"/>
        <w:rPr>
          <w:noProof w:val="0"/>
        </w:rPr>
      </w:pPr>
      <w:r>
        <w:rPr>
          <w:noProof w:val="0"/>
        </w:rPr>
        <w:t xml:space="preserve">          $ref: '#/components/schemas/FlowDirectionRm'</w:t>
      </w:r>
    </w:p>
    <w:p w14:paraId="22323EBF" w14:textId="77777777" w:rsidR="002E3B46" w:rsidRDefault="002E3B46" w:rsidP="002E3B46">
      <w:pPr>
        <w:pStyle w:val="PL"/>
        <w:rPr>
          <w:noProof w:val="0"/>
        </w:rPr>
      </w:pPr>
      <w:r>
        <w:rPr>
          <w:noProof w:val="0"/>
        </w:rPr>
        <w:t xml:space="preserve">    SmPolicyDeleteData:</w:t>
      </w:r>
    </w:p>
    <w:p w14:paraId="7C9DF661" w14:textId="77777777" w:rsidR="002E3B46" w:rsidRDefault="002E3B46" w:rsidP="002E3B46">
      <w:pPr>
        <w:pStyle w:val="PL"/>
        <w:rPr>
          <w:noProof w:val="0"/>
        </w:rPr>
      </w:pPr>
      <w:r>
        <w:rPr>
          <w:rFonts w:eastAsia="Batang"/>
        </w:rPr>
        <w:t xml:space="preserve">      description: Contains the parameters to be sent to the PCF when an individual SM policy is deleted.</w:t>
      </w:r>
    </w:p>
    <w:p w14:paraId="5301F500" w14:textId="77777777" w:rsidR="002E3B46" w:rsidRDefault="002E3B46" w:rsidP="002E3B46">
      <w:pPr>
        <w:pStyle w:val="PL"/>
        <w:rPr>
          <w:noProof w:val="0"/>
        </w:rPr>
      </w:pPr>
      <w:r>
        <w:rPr>
          <w:noProof w:val="0"/>
        </w:rPr>
        <w:t xml:space="preserve">      type: object</w:t>
      </w:r>
    </w:p>
    <w:p w14:paraId="0D20F451" w14:textId="77777777" w:rsidR="002E3B46" w:rsidRDefault="002E3B46" w:rsidP="002E3B46">
      <w:pPr>
        <w:pStyle w:val="PL"/>
        <w:rPr>
          <w:noProof w:val="0"/>
        </w:rPr>
      </w:pPr>
      <w:r>
        <w:rPr>
          <w:noProof w:val="0"/>
        </w:rPr>
        <w:t xml:space="preserve">      properties:</w:t>
      </w:r>
    </w:p>
    <w:p w14:paraId="44498FCE" w14:textId="77777777" w:rsidR="002E3B46" w:rsidRDefault="002E3B46" w:rsidP="002E3B46">
      <w:pPr>
        <w:pStyle w:val="PL"/>
        <w:rPr>
          <w:noProof w:val="0"/>
        </w:rPr>
      </w:pPr>
      <w:r>
        <w:rPr>
          <w:noProof w:val="0"/>
        </w:rPr>
        <w:t xml:space="preserve">        userLocationInfo:</w:t>
      </w:r>
    </w:p>
    <w:p w14:paraId="551EBD82" w14:textId="77777777" w:rsidR="002E3B46" w:rsidRDefault="002E3B46" w:rsidP="002E3B46">
      <w:pPr>
        <w:pStyle w:val="PL"/>
        <w:rPr>
          <w:noProof w:val="0"/>
        </w:rPr>
      </w:pPr>
      <w:r>
        <w:rPr>
          <w:noProof w:val="0"/>
        </w:rPr>
        <w:t xml:space="preserve">          $ref: 'TS29571_CommonData.yaml#/components/schemas/UserLocation'</w:t>
      </w:r>
    </w:p>
    <w:p w14:paraId="1758FEBE" w14:textId="77777777" w:rsidR="002E3B46" w:rsidRDefault="002E3B46" w:rsidP="002E3B46">
      <w:pPr>
        <w:pStyle w:val="PL"/>
        <w:rPr>
          <w:noProof w:val="0"/>
        </w:rPr>
      </w:pPr>
      <w:r>
        <w:rPr>
          <w:noProof w:val="0"/>
        </w:rPr>
        <w:t xml:space="preserve">        ueTimeZone:</w:t>
      </w:r>
    </w:p>
    <w:p w14:paraId="4C3182AF" w14:textId="77777777" w:rsidR="002E3B46" w:rsidRDefault="002E3B46" w:rsidP="002E3B46">
      <w:pPr>
        <w:pStyle w:val="PL"/>
        <w:rPr>
          <w:noProof w:val="0"/>
        </w:rPr>
      </w:pPr>
      <w:r>
        <w:rPr>
          <w:noProof w:val="0"/>
        </w:rPr>
        <w:t xml:space="preserve">          $ref: 'TS29571_CommonData.yaml#/components/schemas/TimeZone'</w:t>
      </w:r>
    </w:p>
    <w:p w14:paraId="226F4E3D" w14:textId="77777777" w:rsidR="002E3B46" w:rsidRDefault="002E3B46" w:rsidP="002E3B46">
      <w:pPr>
        <w:pStyle w:val="PL"/>
        <w:rPr>
          <w:noProof w:val="0"/>
        </w:rPr>
      </w:pPr>
      <w:r>
        <w:rPr>
          <w:noProof w:val="0"/>
        </w:rPr>
        <w:t xml:space="preserve">        servingNetwork:</w:t>
      </w:r>
    </w:p>
    <w:p w14:paraId="23194BC2" w14:textId="77777777" w:rsidR="002E3B46" w:rsidRDefault="002E3B46" w:rsidP="002E3B46">
      <w:pPr>
        <w:pStyle w:val="PL"/>
        <w:rPr>
          <w:noProof w:val="0"/>
        </w:rPr>
      </w:pPr>
      <w:r>
        <w:rPr>
          <w:noProof w:val="0"/>
        </w:rPr>
        <w:t xml:space="preserve">          $ref: 'TS29571_CommonData.yaml#/components/schemas/PlmnIdNid'</w:t>
      </w:r>
    </w:p>
    <w:p w14:paraId="1C7C23E6" w14:textId="77777777" w:rsidR="002E3B46" w:rsidRDefault="002E3B46" w:rsidP="002E3B46">
      <w:pPr>
        <w:pStyle w:val="PL"/>
        <w:rPr>
          <w:noProof w:val="0"/>
        </w:rPr>
      </w:pPr>
      <w:r>
        <w:rPr>
          <w:noProof w:val="0"/>
        </w:rPr>
        <w:t xml:space="preserve">        userLocationInfo</w:t>
      </w:r>
      <w:r>
        <w:rPr>
          <w:noProof w:val="0"/>
          <w:lang w:eastAsia="zh-CN"/>
        </w:rPr>
        <w:t>Time</w:t>
      </w:r>
      <w:r>
        <w:rPr>
          <w:noProof w:val="0"/>
        </w:rPr>
        <w:t>:</w:t>
      </w:r>
    </w:p>
    <w:p w14:paraId="617A00E6" w14:textId="77777777" w:rsidR="002E3B46" w:rsidRDefault="002E3B46" w:rsidP="002E3B46">
      <w:pPr>
        <w:pStyle w:val="PL"/>
        <w:rPr>
          <w:noProof w:val="0"/>
        </w:rPr>
      </w:pPr>
      <w:r>
        <w:rPr>
          <w:noProof w:val="0"/>
        </w:rPr>
        <w:t xml:space="preserve">          $ref: 'TS29571_CommonData.yaml#/components/schemas/DateTime'</w:t>
      </w:r>
    </w:p>
    <w:p w14:paraId="2081694C" w14:textId="77777777" w:rsidR="002E3B46" w:rsidRDefault="002E3B46" w:rsidP="002E3B46">
      <w:pPr>
        <w:pStyle w:val="PL"/>
        <w:rPr>
          <w:noProof w:val="0"/>
          <w:lang w:eastAsia="zh-CN"/>
        </w:rPr>
      </w:pPr>
      <w:r>
        <w:rPr>
          <w:noProof w:val="0"/>
        </w:rPr>
        <w:t xml:space="preserve">        </w:t>
      </w:r>
      <w:r>
        <w:rPr>
          <w:noProof w:val="0"/>
          <w:lang w:eastAsia="zh-CN"/>
        </w:rPr>
        <w:t>ranNasRelCauses:</w:t>
      </w:r>
    </w:p>
    <w:p w14:paraId="1FB1581C" w14:textId="77777777" w:rsidR="002E3B46" w:rsidRDefault="002E3B46" w:rsidP="002E3B46">
      <w:pPr>
        <w:pStyle w:val="PL"/>
        <w:rPr>
          <w:noProof w:val="0"/>
        </w:rPr>
      </w:pPr>
      <w:r>
        <w:rPr>
          <w:noProof w:val="0"/>
        </w:rPr>
        <w:t xml:space="preserve">          type: array</w:t>
      </w:r>
    </w:p>
    <w:p w14:paraId="718DF94B" w14:textId="77777777" w:rsidR="002E3B46" w:rsidRDefault="002E3B46" w:rsidP="002E3B46">
      <w:pPr>
        <w:pStyle w:val="PL"/>
        <w:rPr>
          <w:noProof w:val="0"/>
        </w:rPr>
      </w:pPr>
      <w:r>
        <w:rPr>
          <w:noProof w:val="0"/>
        </w:rPr>
        <w:t xml:space="preserve">          items:</w:t>
      </w:r>
    </w:p>
    <w:p w14:paraId="6EA1AB41" w14:textId="77777777" w:rsidR="002E3B46" w:rsidRDefault="002E3B46" w:rsidP="002E3B46">
      <w:pPr>
        <w:pStyle w:val="PL"/>
        <w:rPr>
          <w:noProof w:val="0"/>
        </w:rPr>
      </w:pPr>
      <w:r>
        <w:rPr>
          <w:noProof w:val="0"/>
        </w:rPr>
        <w:t xml:space="preserve">            $ref: '#/components/schemas/</w:t>
      </w:r>
      <w:r>
        <w:rPr>
          <w:noProof w:val="0"/>
          <w:lang w:eastAsia="zh-CN"/>
        </w:rPr>
        <w:t>RanNasRelCause</w:t>
      </w:r>
      <w:r>
        <w:rPr>
          <w:noProof w:val="0"/>
        </w:rPr>
        <w:t>'</w:t>
      </w:r>
    </w:p>
    <w:p w14:paraId="4B33C3F0" w14:textId="77777777" w:rsidR="002E3B46" w:rsidRDefault="002E3B46" w:rsidP="002E3B46">
      <w:pPr>
        <w:pStyle w:val="PL"/>
        <w:rPr>
          <w:noProof w:val="0"/>
        </w:rPr>
      </w:pPr>
      <w:r>
        <w:rPr>
          <w:noProof w:val="0"/>
        </w:rPr>
        <w:t xml:space="preserve">          minItems: 1</w:t>
      </w:r>
    </w:p>
    <w:p w14:paraId="1BF0BA9C" w14:textId="77777777" w:rsidR="002E3B46" w:rsidRDefault="002E3B46" w:rsidP="002E3B46">
      <w:pPr>
        <w:pStyle w:val="PL"/>
        <w:rPr>
          <w:noProof w:val="0"/>
        </w:rPr>
      </w:pPr>
      <w:r>
        <w:rPr>
          <w:noProof w:val="0"/>
        </w:rPr>
        <w:t xml:space="preserve">          description: Contains the RAN and/or NAS release cause.</w:t>
      </w:r>
    </w:p>
    <w:p w14:paraId="7D33C623" w14:textId="77777777" w:rsidR="002E3B46" w:rsidRDefault="002E3B46" w:rsidP="002E3B46">
      <w:pPr>
        <w:pStyle w:val="PL"/>
        <w:rPr>
          <w:noProof w:val="0"/>
        </w:rPr>
      </w:pPr>
      <w:r>
        <w:rPr>
          <w:noProof w:val="0"/>
        </w:rPr>
        <w:t xml:space="preserve">        accuUsageReports:</w:t>
      </w:r>
    </w:p>
    <w:p w14:paraId="46453A41" w14:textId="77777777" w:rsidR="002E3B46" w:rsidRDefault="002E3B46" w:rsidP="002E3B46">
      <w:pPr>
        <w:pStyle w:val="PL"/>
        <w:rPr>
          <w:noProof w:val="0"/>
        </w:rPr>
      </w:pPr>
      <w:r>
        <w:rPr>
          <w:noProof w:val="0"/>
        </w:rPr>
        <w:t xml:space="preserve">          type: array</w:t>
      </w:r>
    </w:p>
    <w:p w14:paraId="68D8AE18" w14:textId="77777777" w:rsidR="002E3B46" w:rsidRDefault="002E3B46" w:rsidP="002E3B46">
      <w:pPr>
        <w:pStyle w:val="PL"/>
        <w:rPr>
          <w:noProof w:val="0"/>
        </w:rPr>
      </w:pPr>
      <w:r>
        <w:rPr>
          <w:noProof w:val="0"/>
        </w:rPr>
        <w:lastRenderedPageBreak/>
        <w:t xml:space="preserve">          items:</w:t>
      </w:r>
    </w:p>
    <w:p w14:paraId="5B9BD0CB" w14:textId="77777777" w:rsidR="002E3B46" w:rsidRDefault="002E3B46" w:rsidP="002E3B46">
      <w:pPr>
        <w:pStyle w:val="PL"/>
        <w:rPr>
          <w:noProof w:val="0"/>
        </w:rPr>
      </w:pPr>
      <w:r>
        <w:rPr>
          <w:noProof w:val="0"/>
        </w:rPr>
        <w:t xml:space="preserve">            $ref: '#/components/schemas/AccuUsageReport'</w:t>
      </w:r>
    </w:p>
    <w:p w14:paraId="03A5E22D" w14:textId="77777777" w:rsidR="002E3B46" w:rsidRDefault="002E3B46" w:rsidP="002E3B46">
      <w:pPr>
        <w:pStyle w:val="PL"/>
        <w:rPr>
          <w:noProof w:val="0"/>
        </w:rPr>
      </w:pPr>
      <w:r>
        <w:rPr>
          <w:noProof w:val="0"/>
        </w:rPr>
        <w:t xml:space="preserve">          minItems: 1</w:t>
      </w:r>
    </w:p>
    <w:p w14:paraId="0DE29771" w14:textId="77777777" w:rsidR="002E3B46" w:rsidRDefault="002E3B46" w:rsidP="002E3B46">
      <w:pPr>
        <w:pStyle w:val="PL"/>
        <w:rPr>
          <w:noProof w:val="0"/>
        </w:rPr>
      </w:pPr>
      <w:r>
        <w:rPr>
          <w:noProof w:val="0"/>
        </w:rPr>
        <w:t xml:space="preserve">          description: Contains the usage report</w:t>
      </w:r>
    </w:p>
    <w:p w14:paraId="48D87B47" w14:textId="77777777" w:rsidR="002E3B46" w:rsidRDefault="002E3B46" w:rsidP="002E3B46">
      <w:pPr>
        <w:pStyle w:val="PL"/>
        <w:rPr>
          <w:noProof w:val="0"/>
        </w:rPr>
      </w:pPr>
      <w:r>
        <w:rPr>
          <w:noProof w:val="0"/>
        </w:rPr>
        <w:t xml:space="preserve">        pduSessRelCause:</w:t>
      </w:r>
    </w:p>
    <w:p w14:paraId="33FE3998" w14:textId="77777777" w:rsidR="002E3B46" w:rsidRDefault="002E3B46" w:rsidP="002E3B46">
      <w:pPr>
        <w:pStyle w:val="PL"/>
        <w:rPr>
          <w:noProof w:val="0"/>
        </w:rPr>
      </w:pPr>
      <w:r>
        <w:rPr>
          <w:noProof w:val="0"/>
        </w:rPr>
        <w:t xml:space="preserve">          $ref: '#/components/schemas/PduSessionRelCause'</w:t>
      </w:r>
    </w:p>
    <w:p w14:paraId="3AF45E27" w14:textId="77777777" w:rsidR="002E3B46" w:rsidRDefault="002E3B46" w:rsidP="002E3B46">
      <w:pPr>
        <w:pStyle w:val="PL"/>
        <w:rPr>
          <w:noProof w:val="0"/>
        </w:rPr>
      </w:pPr>
      <w:r>
        <w:rPr>
          <w:noProof w:val="0"/>
        </w:rPr>
        <w:t xml:space="preserve">        qosMonReports:</w:t>
      </w:r>
    </w:p>
    <w:p w14:paraId="4BCCC127" w14:textId="77777777" w:rsidR="002E3B46" w:rsidRDefault="002E3B46" w:rsidP="002E3B46">
      <w:pPr>
        <w:pStyle w:val="PL"/>
        <w:rPr>
          <w:noProof w:val="0"/>
        </w:rPr>
      </w:pPr>
      <w:r>
        <w:rPr>
          <w:noProof w:val="0"/>
        </w:rPr>
        <w:t xml:space="preserve">          type: array</w:t>
      </w:r>
    </w:p>
    <w:p w14:paraId="091ADDD9" w14:textId="77777777" w:rsidR="002E3B46" w:rsidRDefault="002E3B46" w:rsidP="002E3B46">
      <w:pPr>
        <w:pStyle w:val="PL"/>
        <w:rPr>
          <w:noProof w:val="0"/>
        </w:rPr>
      </w:pPr>
      <w:r>
        <w:rPr>
          <w:noProof w:val="0"/>
        </w:rPr>
        <w:t xml:space="preserve">          items:</w:t>
      </w:r>
    </w:p>
    <w:p w14:paraId="66BD77CA" w14:textId="77777777" w:rsidR="002E3B46" w:rsidRDefault="002E3B46" w:rsidP="002E3B46">
      <w:pPr>
        <w:pStyle w:val="PL"/>
        <w:rPr>
          <w:noProof w:val="0"/>
        </w:rPr>
      </w:pPr>
      <w:r>
        <w:rPr>
          <w:noProof w:val="0"/>
        </w:rPr>
        <w:t xml:space="preserve">            $ref: '#/components/schemas/QosMonitoringReport'</w:t>
      </w:r>
    </w:p>
    <w:p w14:paraId="0DA975CD" w14:textId="77777777" w:rsidR="002E3B46" w:rsidRDefault="002E3B46" w:rsidP="002E3B46">
      <w:pPr>
        <w:pStyle w:val="PL"/>
        <w:rPr>
          <w:noProof w:val="0"/>
        </w:rPr>
      </w:pPr>
      <w:r>
        <w:rPr>
          <w:noProof w:val="0"/>
        </w:rPr>
        <w:t xml:space="preserve">          minItems: 1</w:t>
      </w:r>
    </w:p>
    <w:p w14:paraId="3918DECA" w14:textId="77777777" w:rsidR="002E3B46" w:rsidRDefault="002E3B46" w:rsidP="002E3B46">
      <w:pPr>
        <w:pStyle w:val="PL"/>
        <w:rPr>
          <w:noProof w:val="0"/>
        </w:rPr>
      </w:pPr>
      <w:r>
        <w:rPr>
          <w:noProof w:val="0"/>
        </w:rPr>
        <w:t xml:space="preserve">    QosCharacteristics:</w:t>
      </w:r>
    </w:p>
    <w:p w14:paraId="0A27B065" w14:textId="77777777" w:rsidR="002E3B46" w:rsidRDefault="002E3B46" w:rsidP="002E3B46">
      <w:pPr>
        <w:pStyle w:val="PL"/>
        <w:rPr>
          <w:noProof w:val="0"/>
        </w:rPr>
      </w:pPr>
      <w:r>
        <w:rPr>
          <w:rFonts w:eastAsia="Batang"/>
        </w:rPr>
        <w:t xml:space="preserve">      description: Contains QoS characteristics for a non-standardized or a non-configured 5QI.</w:t>
      </w:r>
    </w:p>
    <w:p w14:paraId="2FA6D155" w14:textId="77777777" w:rsidR="002E3B46" w:rsidRDefault="002E3B46" w:rsidP="002E3B46">
      <w:pPr>
        <w:pStyle w:val="PL"/>
        <w:rPr>
          <w:noProof w:val="0"/>
        </w:rPr>
      </w:pPr>
      <w:r>
        <w:rPr>
          <w:noProof w:val="0"/>
        </w:rPr>
        <w:t xml:space="preserve">      type: object</w:t>
      </w:r>
    </w:p>
    <w:p w14:paraId="2DB97E06" w14:textId="77777777" w:rsidR="002E3B46" w:rsidRDefault="002E3B46" w:rsidP="002E3B46">
      <w:pPr>
        <w:pStyle w:val="PL"/>
        <w:rPr>
          <w:noProof w:val="0"/>
        </w:rPr>
      </w:pPr>
      <w:r>
        <w:rPr>
          <w:noProof w:val="0"/>
        </w:rPr>
        <w:t xml:space="preserve">      properties:</w:t>
      </w:r>
    </w:p>
    <w:p w14:paraId="40248558" w14:textId="77777777" w:rsidR="002E3B46" w:rsidRDefault="002E3B46" w:rsidP="002E3B46">
      <w:pPr>
        <w:pStyle w:val="PL"/>
        <w:rPr>
          <w:noProof w:val="0"/>
        </w:rPr>
      </w:pPr>
      <w:r>
        <w:rPr>
          <w:noProof w:val="0"/>
        </w:rPr>
        <w:t xml:space="preserve">        5qi:</w:t>
      </w:r>
    </w:p>
    <w:p w14:paraId="541C60A7" w14:textId="77777777" w:rsidR="002E3B46" w:rsidRDefault="002E3B46" w:rsidP="002E3B46">
      <w:pPr>
        <w:pStyle w:val="PL"/>
        <w:rPr>
          <w:noProof w:val="0"/>
        </w:rPr>
      </w:pPr>
      <w:r>
        <w:rPr>
          <w:noProof w:val="0"/>
        </w:rPr>
        <w:t xml:space="preserve">          $ref: 'TS29571_CommonData.yaml#/components/schemas/5Qi'</w:t>
      </w:r>
    </w:p>
    <w:p w14:paraId="5FB4BEC8" w14:textId="77777777" w:rsidR="002E3B46" w:rsidRDefault="002E3B46" w:rsidP="002E3B46">
      <w:pPr>
        <w:pStyle w:val="PL"/>
        <w:rPr>
          <w:noProof w:val="0"/>
        </w:rPr>
      </w:pPr>
      <w:r>
        <w:rPr>
          <w:noProof w:val="0"/>
        </w:rPr>
        <w:t xml:space="preserve">        resourceType:</w:t>
      </w:r>
    </w:p>
    <w:p w14:paraId="3407EFE0" w14:textId="77777777" w:rsidR="002E3B46" w:rsidRDefault="002E3B46" w:rsidP="002E3B46">
      <w:pPr>
        <w:pStyle w:val="PL"/>
        <w:rPr>
          <w:noProof w:val="0"/>
        </w:rPr>
      </w:pPr>
      <w:r>
        <w:rPr>
          <w:noProof w:val="0"/>
        </w:rPr>
        <w:t xml:space="preserve">          $ref: 'TS29571_CommonData.yaml#/components/schemas/QosResourceType'</w:t>
      </w:r>
    </w:p>
    <w:p w14:paraId="2F8A2976" w14:textId="77777777" w:rsidR="002E3B46" w:rsidRDefault="002E3B46" w:rsidP="002E3B46">
      <w:pPr>
        <w:pStyle w:val="PL"/>
        <w:rPr>
          <w:noProof w:val="0"/>
        </w:rPr>
      </w:pPr>
      <w:r>
        <w:rPr>
          <w:noProof w:val="0"/>
        </w:rPr>
        <w:t xml:space="preserve">        priorityLevel:</w:t>
      </w:r>
    </w:p>
    <w:p w14:paraId="62655979" w14:textId="77777777" w:rsidR="002E3B46" w:rsidRDefault="002E3B46" w:rsidP="002E3B46">
      <w:pPr>
        <w:pStyle w:val="PL"/>
        <w:rPr>
          <w:noProof w:val="0"/>
        </w:rPr>
      </w:pPr>
      <w:r>
        <w:rPr>
          <w:noProof w:val="0"/>
        </w:rPr>
        <w:t xml:space="preserve">          $ref: 'TS29571_CommonData.yaml#/components/schemas/5QiPriorityLevel'</w:t>
      </w:r>
    </w:p>
    <w:p w14:paraId="65266D57" w14:textId="77777777" w:rsidR="002E3B46" w:rsidRDefault="002E3B46" w:rsidP="002E3B46">
      <w:pPr>
        <w:pStyle w:val="PL"/>
        <w:rPr>
          <w:noProof w:val="0"/>
        </w:rPr>
      </w:pPr>
      <w:r>
        <w:rPr>
          <w:noProof w:val="0"/>
        </w:rPr>
        <w:t xml:space="preserve">        packetDelayBudget:</w:t>
      </w:r>
    </w:p>
    <w:p w14:paraId="0E3DA283" w14:textId="77777777" w:rsidR="002E3B46" w:rsidRDefault="002E3B46" w:rsidP="002E3B46">
      <w:pPr>
        <w:pStyle w:val="PL"/>
        <w:rPr>
          <w:noProof w:val="0"/>
        </w:rPr>
      </w:pPr>
      <w:r>
        <w:rPr>
          <w:noProof w:val="0"/>
        </w:rPr>
        <w:t xml:space="preserve">          $ref: 'TS29571_CommonData.yaml#/components/schemas/PacketDelBudget'</w:t>
      </w:r>
    </w:p>
    <w:p w14:paraId="6D903163" w14:textId="77777777" w:rsidR="002E3B46" w:rsidRDefault="002E3B46" w:rsidP="002E3B46">
      <w:pPr>
        <w:pStyle w:val="PL"/>
        <w:rPr>
          <w:noProof w:val="0"/>
        </w:rPr>
      </w:pPr>
      <w:r>
        <w:rPr>
          <w:noProof w:val="0"/>
        </w:rPr>
        <w:t xml:space="preserve">        packetErrorRate:</w:t>
      </w:r>
    </w:p>
    <w:p w14:paraId="4FC38CD6" w14:textId="77777777" w:rsidR="002E3B46" w:rsidRDefault="002E3B46" w:rsidP="002E3B46">
      <w:pPr>
        <w:pStyle w:val="PL"/>
        <w:rPr>
          <w:noProof w:val="0"/>
        </w:rPr>
      </w:pPr>
      <w:r>
        <w:rPr>
          <w:noProof w:val="0"/>
        </w:rPr>
        <w:t xml:space="preserve">          $ref: 'TS29571_CommonData.yaml#/components/schemas/PacketErrRate'</w:t>
      </w:r>
    </w:p>
    <w:p w14:paraId="1BFEE0E9" w14:textId="77777777" w:rsidR="002E3B46" w:rsidRDefault="002E3B46" w:rsidP="002E3B46">
      <w:pPr>
        <w:pStyle w:val="PL"/>
        <w:rPr>
          <w:noProof w:val="0"/>
        </w:rPr>
      </w:pPr>
      <w:r>
        <w:rPr>
          <w:noProof w:val="0"/>
        </w:rPr>
        <w:t xml:space="preserve">        averagingWindow:</w:t>
      </w:r>
    </w:p>
    <w:p w14:paraId="1C070517" w14:textId="77777777" w:rsidR="002E3B46" w:rsidRDefault="002E3B46" w:rsidP="002E3B46">
      <w:pPr>
        <w:pStyle w:val="PL"/>
        <w:rPr>
          <w:noProof w:val="0"/>
        </w:rPr>
      </w:pPr>
      <w:r>
        <w:rPr>
          <w:noProof w:val="0"/>
        </w:rPr>
        <w:t xml:space="preserve">          $ref: 'TS29571_CommonData.yaml#/components/schemas/AverWindow'</w:t>
      </w:r>
    </w:p>
    <w:p w14:paraId="545B10E8" w14:textId="77777777" w:rsidR="002E3B46" w:rsidRDefault="002E3B46" w:rsidP="002E3B46">
      <w:pPr>
        <w:pStyle w:val="PL"/>
        <w:rPr>
          <w:noProof w:val="0"/>
        </w:rPr>
      </w:pPr>
      <w:r>
        <w:rPr>
          <w:noProof w:val="0"/>
        </w:rPr>
        <w:t xml:space="preserve">        maxDataBurstVol:</w:t>
      </w:r>
    </w:p>
    <w:p w14:paraId="44A46E0C" w14:textId="77777777" w:rsidR="002E3B46" w:rsidRDefault="002E3B46" w:rsidP="002E3B46">
      <w:pPr>
        <w:pStyle w:val="PL"/>
        <w:rPr>
          <w:noProof w:val="0"/>
        </w:rPr>
      </w:pPr>
      <w:r>
        <w:rPr>
          <w:noProof w:val="0"/>
        </w:rPr>
        <w:t xml:space="preserve">          $ref: 'TS29571_CommonData.yaml#/components/schemas/MaxDataBurstVol'</w:t>
      </w:r>
    </w:p>
    <w:p w14:paraId="731E8D0F" w14:textId="77777777" w:rsidR="002E3B46" w:rsidRDefault="002E3B46" w:rsidP="002E3B46">
      <w:pPr>
        <w:pStyle w:val="PL"/>
        <w:rPr>
          <w:noProof w:val="0"/>
        </w:rPr>
      </w:pPr>
      <w:r>
        <w:rPr>
          <w:noProof w:val="0"/>
        </w:rPr>
        <w:t xml:space="preserve">        extMaxDataBurstVol:</w:t>
      </w:r>
    </w:p>
    <w:p w14:paraId="76167C52" w14:textId="77777777" w:rsidR="002E3B46" w:rsidRDefault="002E3B46" w:rsidP="002E3B46">
      <w:pPr>
        <w:pStyle w:val="PL"/>
        <w:rPr>
          <w:noProof w:val="0"/>
        </w:rPr>
      </w:pPr>
      <w:r>
        <w:rPr>
          <w:noProof w:val="0"/>
        </w:rPr>
        <w:t xml:space="preserve">          $ref: 'TS29571_CommonData.yaml#/components/schemas/ExtMaxDataBurstVol'</w:t>
      </w:r>
    </w:p>
    <w:p w14:paraId="57AC4A00" w14:textId="77777777" w:rsidR="002E3B46" w:rsidRDefault="002E3B46" w:rsidP="002E3B46">
      <w:pPr>
        <w:pStyle w:val="PL"/>
        <w:rPr>
          <w:noProof w:val="0"/>
        </w:rPr>
      </w:pPr>
      <w:r>
        <w:rPr>
          <w:noProof w:val="0"/>
        </w:rPr>
        <w:t xml:space="preserve">      required:</w:t>
      </w:r>
    </w:p>
    <w:p w14:paraId="079FD7B7" w14:textId="77777777" w:rsidR="002E3B46" w:rsidRDefault="002E3B46" w:rsidP="002E3B46">
      <w:pPr>
        <w:pStyle w:val="PL"/>
        <w:rPr>
          <w:noProof w:val="0"/>
        </w:rPr>
      </w:pPr>
      <w:r>
        <w:rPr>
          <w:noProof w:val="0"/>
        </w:rPr>
        <w:t xml:space="preserve">        - 5qi</w:t>
      </w:r>
    </w:p>
    <w:p w14:paraId="1A2348AC" w14:textId="77777777" w:rsidR="002E3B46" w:rsidRDefault="002E3B46" w:rsidP="002E3B46">
      <w:pPr>
        <w:pStyle w:val="PL"/>
        <w:rPr>
          <w:noProof w:val="0"/>
        </w:rPr>
      </w:pPr>
      <w:r>
        <w:rPr>
          <w:noProof w:val="0"/>
        </w:rPr>
        <w:t xml:space="preserve">        - resourceType</w:t>
      </w:r>
    </w:p>
    <w:p w14:paraId="56A7A302" w14:textId="77777777" w:rsidR="002E3B46" w:rsidRDefault="002E3B46" w:rsidP="002E3B46">
      <w:pPr>
        <w:pStyle w:val="PL"/>
        <w:rPr>
          <w:noProof w:val="0"/>
        </w:rPr>
      </w:pPr>
      <w:r>
        <w:rPr>
          <w:noProof w:val="0"/>
        </w:rPr>
        <w:t xml:space="preserve">        - priorityLevel</w:t>
      </w:r>
    </w:p>
    <w:p w14:paraId="78256A3A" w14:textId="77777777" w:rsidR="002E3B46" w:rsidRDefault="002E3B46" w:rsidP="002E3B46">
      <w:pPr>
        <w:pStyle w:val="PL"/>
        <w:rPr>
          <w:noProof w:val="0"/>
        </w:rPr>
      </w:pPr>
      <w:r>
        <w:rPr>
          <w:noProof w:val="0"/>
        </w:rPr>
        <w:t xml:space="preserve">        - packetDelayBudget</w:t>
      </w:r>
    </w:p>
    <w:p w14:paraId="4E691F7E" w14:textId="77777777" w:rsidR="002E3B46" w:rsidRDefault="002E3B46" w:rsidP="002E3B46">
      <w:pPr>
        <w:pStyle w:val="PL"/>
        <w:rPr>
          <w:noProof w:val="0"/>
        </w:rPr>
      </w:pPr>
      <w:r>
        <w:rPr>
          <w:noProof w:val="0"/>
        </w:rPr>
        <w:t xml:space="preserve">        - packetErrorRate</w:t>
      </w:r>
    </w:p>
    <w:p w14:paraId="31E9F852" w14:textId="77777777" w:rsidR="002E3B46" w:rsidRDefault="002E3B46" w:rsidP="002E3B46">
      <w:pPr>
        <w:pStyle w:val="PL"/>
        <w:rPr>
          <w:noProof w:val="0"/>
        </w:rPr>
      </w:pPr>
      <w:r>
        <w:rPr>
          <w:noProof w:val="0"/>
        </w:rPr>
        <w:t xml:space="preserve">    ChargingInformation:</w:t>
      </w:r>
    </w:p>
    <w:p w14:paraId="77E82991" w14:textId="77777777" w:rsidR="002E3B46" w:rsidRDefault="002E3B46" w:rsidP="002E3B46">
      <w:pPr>
        <w:pStyle w:val="PL"/>
        <w:rPr>
          <w:noProof w:val="0"/>
        </w:rPr>
      </w:pPr>
      <w:r>
        <w:rPr>
          <w:rFonts w:eastAsia="Batang"/>
        </w:rPr>
        <w:t xml:space="preserve">      description: Contains the addresses of the charging functions.</w:t>
      </w:r>
    </w:p>
    <w:p w14:paraId="208FA054" w14:textId="77777777" w:rsidR="002E3B46" w:rsidRDefault="002E3B46" w:rsidP="002E3B46">
      <w:pPr>
        <w:pStyle w:val="PL"/>
        <w:rPr>
          <w:noProof w:val="0"/>
        </w:rPr>
      </w:pPr>
      <w:r>
        <w:rPr>
          <w:noProof w:val="0"/>
        </w:rPr>
        <w:t xml:space="preserve">      type: object</w:t>
      </w:r>
    </w:p>
    <w:p w14:paraId="41068BB6" w14:textId="77777777" w:rsidR="002E3B46" w:rsidRDefault="002E3B46" w:rsidP="002E3B46">
      <w:pPr>
        <w:pStyle w:val="PL"/>
        <w:rPr>
          <w:noProof w:val="0"/>
        </w:rPr>
      </w:pPr>
      <w:r>
        <w:rPr>
          <w:noProof w:val="0"/>
        </w:rPr>
        <w:t xml:space="preserve">      properties:</w:t>
      </w:r>
    </w:p>
    <w:p w14:paraId="332A8CC0" w14:textId="77777777" w:rsidR="002E3B46" w:rsidRDefault="002E3B46" w:rsidP="002E3B46">
      <w:pPr>
        <w:pStyle w:val="PL"/>
        <w:rPr>
          <w:noProof w:val="0"/>
        </w:rPr>
      </w:pPr>
      <w:r>
        <w:rPr>
          <w:noProof w:val="0"/>
        </w:rPr>
        <w:t xml:space="preserve">        primaryChfAddress:</w:t>
      </w:r>
    </w:p>
    <w:p w14:paraId="02666E1B" w14:textId="77777777" w:rsidR="002E3B46" w:rsidRDefault="002E3B46" w:rsidP="002E3B46">
      <w:pPr>
        <w:pStyle w:val="PL"/>
        <w:rPr>
          <w:noProof w:val="0"/>
        </w:rPr>
      </w:pPr>
      <w:r>
        <w:rPr>
          <w:noProof w:val="0"/>
        </w:rPr>
        <w:t xml:space="preserve">          $ref: 'TS29571_CommonData.yaml#/components/schemas/Uri'</w:t>
      </w:r>
    </w:p>
    <w:p w14:paraId="2E9AB8CF" w14:textId="77777777" w:rsidR="002E3B46" w:rsidRDefault="002E3B46" w:rsidP="002E3B46">
      <w:pPr>
        <w:pStyle w:val="PL"/>
        <w:rPr>
          <w:noProof w:val="0"/>
        </w:rPr>
      </w:pPr>
      <w:r>
        <w:rPr>
          <w:noProof w:val="0"/>
        </w:rPr>
        <w:t xml:space="preserve">        secondaryChfAddress:</w:t>
      </w:r>
    </w:p>
    <w:p w14:paraId="00B09D1F" w14:textId="77777777" w:rsidR="002E3B46" w:rsidRDefault="002E3B46" w:rsidP="002E3B46">
      <w:pPr>
        <w:pStyle w:val="PL"/>
        <w:rPr>
          <w:noProof w:val="0"/>
        </w:rPr>
      </w:pPr>
      <w:r>
        <w:rPr>
          <w:noProof w:val="0"/>
        </w:rPr>
        <w:t xml:space="preserve">          $ref: 'TS29571_CommonData.yaml#/components/schemas/Uri'</w:t>
      </w:r>
    </w:p>
    <w:p w14:paraId="1288500F" w14:textId="77777777" w:rsidR="002E3B46" w:rsidRDefault="002E3B46" w:rsidP="002E3B46">
      <w:pPr>
        <w:pStyle w:val="PL"/>
        <w:rPr>
          <w:noProof w:val="0"/>
        </w:rPr>
      </w:pPr>
      <w:r>
        <w:rPr>
          <w:noProof w:val="0"/>
        </w:rPr>
        <w:t xml:space="preserve">        primaryChfSetId:</w:t>
      </w:r>
    </w:p>
    <w:p w14:paraId="1273FFDB" w14:textId="77777777" w:rsidR="002E3B46" w:rsidRDefault="002E3B46" w:rsidP="002E3B46">
      <w:pPr>
        <w:pStyle w:val="PL"/>
        <w:rPr>
          <w:noProof w:val="0"/>
        </w:rPr>
      </w:pPr>
      <w:r>
        <w:rPr>
          <w:noProof w:val="0"/>
        </w:rPr>
        <w:t xml:space="preserve">          $ref: 'TS29571_CommonData.yaml#/components/schemas/NfSetId'</w:t>
      </w:r>
    </w:p>
    <w:p w14:paraId="072B4094" w14:textId="77777777" w:rsidR="002E3B46" w:rsidRDefault="002E3B46" w:rsidP="002E3B46">
      <w:pPr>
        <w:pStyle w:val="PL"/>
        <w:rPr>
          <w:noProof w:val="0"/>
        </w:rPr>
      </w:pPr>
      <w:r>
        <w:rPr>
          <w:noProof w:val="0"/>
        </w:rPr>
        <w:t xml:space="preserve">        </w:t>
      </w:r>
      <w:r>
        <w:t>primaryChfInstanceId</w:t>
      </w:r>
      <w:r>
        <w:rPr>
          <w:noProof w:val="0"/>
        </w:rPr>
        <w:t>:</w:t>
      </w:r>
    </w:p>
    <w:p w14:paraId="21591897" w14:textId="77777777" w:rsidR="002E3B46" w:rsidRDefault="002E3B46" w:rsidP="002E3B46">
      <w:pPr>
        <w:pStyle w:val="PL"/>
        <w:rPr>
          <w:noProof w:val="0"/>
        </w:rPr>
      </w:pPr>
      <w:r>
        <w:rPr>
          <w:noProof w:val="0"/>
        </w:rPr>
        <w:t xml:space="preserve">          $ref: 'TS29571_CommonData.yaml#/components/schemas/</w:t>
      </w:r>
      <w:r>
        <w:t>NfInstanceId</w:t>
      </w:r>
      <w:r>
        <w:rPr>
          <w:noProof w:val="0"/>
        </w:rPr>
        <w:t>'</w:t>
      </w:r>
    </w:p>
    <w:p w14:paraId="72111821" w14:textId="77777777" w:rsidR="002E3B46" w:rsidRDefault="002E3B46" w:rsidP="002E3B46">
      <w:pPr>
        <w:pStyle w:val="PL"/>
        <w:rPr>
          <w:noProof w:val="0"/>
        </w:rPr>
      </w:pPr>
      <w:r>
        <w:rPr>
          <w:noProof w:val="0"/>
        </w:rPr>
        <w:t xml:space="preserve">        secondaryChfSetId:</w:t>
      </w:r>
    </w:p>
    <w:p w14:paraId="14D7A62F" w14:textId="77777777" w:rsidR="002E3B46" w:rsidRDefault="002E3B46" w:rsidP="002E3B46">
      <w:pPr>
        <w:pStyle w:val="PL"/>
        <w:rPr>
          <w:noProof w:val="0"/>
        </w:rPr>
      </w:pPr>
      <w:r>
        <w:rPr>
          <w:noProof w:val="0"/>
        </w:rPr>
        <w:t xml:space="preserve">          $ref: 'TS29571_CommonData.yaml#/components/schemas/NfSetId'</w:t>
      </w:r>
    </w:p>
    <w:p w14:paraId="300F226E" w14:textId="77777777" w:rsidR="002E3B46" w:rsidRDefault="002E3B46" w:rsidP="002E3B46">
      <w:pPr>
        <w:pStyle w:val="PL"/>
        <w:rPr>
          <w:noProof w:val="0"/>
        </w:rPr>
      </w:pPr>
      <w:r>
        <w:rPr>
          <w:noProof w:val="0"/>
        </w:rPr>
        <w:t xml:space="preserve">        </w:t>
      </w:r>
      <w:r>
        <w:t>secondaryChfInstanceId</w:t>
      </w:r>
      <w:r>
        <w:rPr>
          <w:noProof w:val="0"/>
        </w:rPr>
        <w:t>:</w:t>
      </w:r>
    </w:p>
    <w:p w14:paraId="4FA8A921" w14:textId="77777777" w:rsidR="002E3B46" w:rsidRDefault="002E3B46" w:rsidP="002E3B46">
      <w:pPr>
        <w:pStyle w:val="PL"/>
        <w:rPr>
          <w:noProof w:val="0"/>
        </w:rPr>
      </w:pPr>
      <w:r>
        <w:rPr>
          <w:noProof w:val="0"/>
        </w:rPr>
        <w:t xml:space="preserve">          $ref: 'TS29571_CommonData.yaml#/components/schemas/</w:t>
      </w:r>
      <w:r>
        <w:t>NfInstanceId</w:t>
      </w:r>
      <w:r>
        <w:rPr>
          <w:noProof w:val="0"/>
        </w:rPr>
        <w:t>'</w:t>
      </w:r>
    </w:p>
    <w:p w14:paraId="146D48A8" w14:textId="77777777" w:rsidR="002E3B46" w:rsidRDefault="002E3B46" w:rsidP="002E3B46">
      <w:pPr>
        <w:pStyle w:val="PL"/>
        <w:rPr>
          <w:noProof w:val="0"/>
        </w:rPr>
      </w:pPr>
      <w:r>
        <w:rPr>
          <w:noProof w:val="0"/>
        </w:rPr>
        <w:t xml:space="preserve">      required:</w:t>
      </w:r>
    </w:p>
    <w:p w14:paraId="3F891D90" w14:textId="77777777" w:rsidR="002E3B46" w:rsidRDefault="002E3B46" w:rsidP="002E3B46">
      <w:pPr>
        <w:pStyle w:val="PL"/>
        <w:rPr>
          <w:noProof w:val="0"/>
        </w:rPr>
      </w:pPr>
      <w:r>
        <w:rPr>
          <w:noProof w:val="0"/>
        </w:rPr>
        <w:t xml:space="preserve">        - primaryChfAddress</w:t>
      </w:r>
    </w:p>
    <w:p w14:paraId="0A3FF090" w14:textId="77777777" w:rsidR="002E3B46" w:rsidRDefault="002E3B46" w:rsidP="002E3B46">
      <w:pPr>
        <w:pStyle w:val="PL"/>
        <w:rPr>
          <w:noProof w:val="0"/>
        </w:rPr>
      </w:pPr>
      <w:r>
        <w:rPr>
          <w:noProof w:val="0"/>
        </w:rPr>
        <w:t xml:space="preserve">    AccuUsageReport:</w:t>
      </w:r>
    </w:p>
    <w:p w14:paraId="51FC7038" w14:textId="77777777" w:rsidR="002E3B46" w:rsidRDefault="002E3B46" w:rsidP="002E3B46">
      <w:pPr>
        <w:pStyle w:val="PL"/>
        <w:rPr>
          <w:noProof w:val="0"/>
        </w:rPr>
      </w:pPr>
      <w:r>
        <w:rPr>
          <w:rFonts w:eastAsia="Batang"/>
        </w:rPr>
        <w:t xml:space="preserve">      description: Contains the accumulated usage report information.</w:t>
      </w:r>
    </w:p>
    <w:p w14:paraId="5C69FF1D" w14:textId="77777777" w:rsidR="002E3B46" w:rsidRDefault="002E3B46" w:rsidP="002E3B46">
      <w:pPr>
        <w:pStyle w:val="PL"/>
        <w:rPr>
          <w:noProof w:val="0"/>
        </w:rPr>
      </w:pPr>
      <w:r>
        <w:rPr>
          <w:noProof w:val="0"/>
        </w:rPr>
        <w:t xml:space="preserve">      type: object</w:t>
      </w:r>
    </w:p>
    <w:p w14:paraId="696CF584" w14:textId="77777777" w:rsidR="002E3B46" w:rsidRDefault="002E3B46" w:rsidP="002E3B46">
      <w:pPr>
        <w:pStyle w:val="PL"/>
        <w:rPr>
          <w:noProof w:val="0"/>
        </w:rPr>
      </w:pPr>
      <w:r>
        <w:rPr>
          <w:noProof w:val="0"/>
        </w:rPr>
        <w:t xml:space="preserve">      properties:</w:t>
      </w:r>
    </w:p>
    <w:p w14:paraId="1413BE12" w14:textId="77777777" w:rsidR="002E3B46" w:rsidRDefault="002E3B46" w:rsidP="002E3B46">
      <w:pPr>
        <w:pStyle w:val="PL"/>
        <w:rPr>
          <w:noProof w:val="0"/>
        </w:rPr>
      </w:pPr>
      <w:r>
        <w:rPr>
          <w:noProof w:val="0"/>
        </w:rPr>
        <w:t xml:space="preserve">        refUmIds:</w:t>
      </w:r>
    </w:p>
    <w:p w14:paraId="546F6858" w14:textId="77777777" w:rsidR="002E3B46" w:rsidRDefault="002E3B46" w:rsidP="002E3B46">
      <w:pPr>
        <w:pStyle w:val="PL"/>
        <w:rPr>
          <w:noProof w:val="0"/>
        </w:rPr>
      </w:pPr>
      <w:r>
        <w:rPr>
          <w:noProof w:val="0"/>
        </w:rPr>
        <w:t xml:space="preserve">          type: string</w:t>
      </w:r>
    </w:p>
    <w:p w14:paraId="5102CD76" w14:textId="77777777" w:rsidR="002E3B46" w:rsidRDefault="002E3B46" w:rsidP="002E3B46">
      <w:pPr>
        <w:pStyle w:val="PL"/>
        <w:rPr>
          <w:noProof w:val="0"/>
        </w:rPr>
      </w:pPr>
      <w:r>
        <w:rPr>
          <w:noProof w:val="0"/>
        </w:rPr>
        <w:t xml:space="preserve">          description: An id referencing UsageMonitoringData objects associated with this usage report.</w:t>
      </w:r>
    </w:p>
    <w:p w14:paraId="73910B5E" w14:textId="77777777" w:rsidR="002E3B46" w:rsidRDefault="002E3B46" w:rsidP="002E3B46">
      <w:pPr>
        <w:pStyle w:val="PL"/>
        <w:rPr>
          <w:noProof w:val="0"/>
        </w:rPr>
      </w:pPr>
      <w:r>
        <w:rPr>
          <w:noProof w:val="0"/>
        </w:rPr>
        <w:t xml:space="preserve">        volUsage:</w:t>
      </w:r>
    </w:p>
    <w:p w14:paraId="1E6E1DBF" w14:textId="77777777" w:rsidR="002E3B46" w:rsidRDefault="002E3B46" w:rsidP="002E3B46">
      <w:pPr>
        <w:pStyle w:val="PL"/>
        <w:rPr>
          <w:noProof w:val="0"/>
        </w:rPr>
      </w:pPr>
      <w:r>
        <w:rPr>
          <w:noProof w:val="0"/>
        </w:rPr>
        <w:t xml:space="preserve">          $ref: '</w:t>
      </w:r>
      <w:r>
        <w:rPr>
          <w:rFonts w:cs="Courier New"/>
          <w:noProof w:val="0"/>
          <w:szCs w:val="16"/>
        </w:rPr>
        <w:t>TS29122_CommonData.yaml</w:t>
      </w:r>
      <w:r>
        <w:rPr>
          <w:noProof w:val="0"/>
        </w:rPr>
        <w:t>#/components/schemas/Volume'</w:t>
      </w:r>
    </w:p>
    <w:p w14:paraId="0177E0F6" w14:textId="77777777" w:rsidR="002E3B46" w:rsidRDefault="002E3B46" w:rsidP="002E3B46">
      <w:pPr>
        <w:pStyle w:val="PL"/>
        <w:rPr>
          <w:noProof w:val="0"/>
        </w:rPr>
      </w:pPr>
      <w:r>
        <w:rPr>
          <w:noProof w:val="0"/>
        </w:rPr>
        <w:t xml:space="preserve">        volUsageUplink:</w:t>
      </w:r>
    </w:p>
    <w:p w14:paraId="6EFDF629" w14:textId="77777777" w:rsidR="002E3B46" w:rsidRDefault="002E3B46" w:rsidP="002E3B46">
      <w:pPr>
        <w:pStyle w:val="PL"/>
        <w:rPr>
          <w:noProof w:val="0"/>
        </w:rPr>
      </w:pPr>
      <w:r>
        <w:rPr>
          <w:noProof w:val="0"/>
        </w:rPr>
        <w:t xml:space="preserve">          $ref: '</w:t>
      </w:r>
      <w:r>
        <w:rPr>
          <w:rFonts w:cs="Courier New"/>
          <w:noProof w:val="0"/>
          <w:szCs w:val="16"/>
        </w:rPr>
        <w:t>TS29122_CommonData.yaml</w:t>
      </w:r>
      <w:r>
        <w:rPr>
          <w:noProof w:val="0"/>
        </w:rPr>
        <w:t>#/components/schemas/Volume'</w:t>
      </w:r>
    </w:p>
    <w:p w14:paraId="1FD976F6" w14:textId="77777777" w:rsidR="002E3B46" w:rsidRDefault="002E3B46" w:rsidP="002E3B46">
      <w:pPr>
        <w:pStyle w:val="PL"/>
        <w:rPr>
          <w:noProof w:val="0"/>
        </w:rPr>
      </w:pPr>
      <w:r>
        <w:rPr>
          <w:noProof w:val="0"/>
        </w:rPr>
        <w:t xml:space="preserve">        volUsageDownlink:</w:t>
      </w:r>
    </w:p>
    <w:p w14:paraId="74B58851" w14:textId="77777777" w:rsidR="002E3B46" w:rsidRDefault="002E3B46" w:rsidP="002E3B46">
      <w:pPr>
        <w:pStyle w:val="PL"/>
        <w:rPr>
          <w:noProof w:val="0"/>
        </w:rPr>
      </w:pPr>
      <w:r>
        <w:rPr>
          <w:noProof w:val="0"/>
        </w:rPr>
        <w:t xml:space="preserve">          $ref: '</w:t>
      </w:r>
      <w:r>
        <w:rPr>
          <w:rFonts w:cs="Courier New"/>
          <w:noProof w:val="0"/>
          <w:szCs w:val="16"/>
        </w:rPr>
        <w:t>TS29122_CommonData.yaml</w:t>
      </w:r>
      <w:r>
        <w:rPr>
          <w:noProof w:val="0"/>
        </w:rPr>
        <w:t>#/components/schemas/Volume'</w:t>
      </w:r>
    </w:p>
    <w:p w14:paraId="733B7A2B" w14:textId="77777777" w:rsidR="002E3B46" w:rsidRDefault="002E3B46" w:rsidP="002E3B46">
      <w:pPr>
        <w:pStyle w:val="PL"/>
        <w:rPr>
          <w:noProof w:val="0"/>
        </w:rPr>
      </w:pPr>
      <w:r>
        <w:rPr>
          <w:noProof w:val="0"/>
        </w:rPr>
        <w:t xml:space="preserve">        timeUsage:</w:t>
      </w:r>
    </w:p>
    <w:p w14:paraId="4BCAAF71" w14:textId="77777777" w:rsidR="002E3B46" w:rsidRDefault="002E3B46" w:rsidP="002E3B46">
      <w:pPr>
        <w:pStyle w:val="PL"/>
        <w:rPr>
          <w:noProof w:val="0"/>
        </w:rPr>
      </w:pPr>
      <w:r>
        <w:rPr>
          <w:noProof w:val="0"/>
        </w:rPr>
        <w:t xml:space="preserve">          $ref: 'TS29571_CommonData.yaml#/components/schemas/DurationSec'</w:t>
      </w:r>
    </w:p>
    <w:p w14:paraId="39B96A94" w14:textId="77777777" w:rsidR="002E3B46" w:rsidRDefault="002E3B46" w:rsidP="002E3B46">
      <w:pPr>
        <w:pStyle w:val="PL"/>
        <w:rPr>
          <w:noProof w:val="0"/>
        </w:rPr>
      </w:pPr>
      <w:r>
        <w:rPr>
          <w:noProof w:val="0"/>
        </w:rPr>
        <w:t xml:space="preserve">        nextVolUsage:</w:t>
      </w:r>
    </w:p>
    <w:p w14:paraId="193A7228" w14:textId="77777777" w:rsidR="002E3B46" w:rsidRDefault="002E3B46" w:rsidP="002E3B46">
      <w:pPr>
        <w:pStyle w:val="PL"/>
        <w:rPr>
          <w:noProof w:val="0"/>
        </w:rPr>
      </w:pPr>
      <w:r>
        <w:rPr>
          <w:noProof w:val="0"/>
        </w:rPr>
        <w:t xml:space="preserve">          $ref: '</w:t>
      </w:r>
      <w:r>
        <w:rPr>
          <w:rFonts w:cs="Courier New"/>
          <w:noProof w:val="0"/>
          <w:szCs w:val="16"/>
        </w:rPr>
        <w:t>TS29122_CommonData.yaml</w:t>
      </w:r>
      <w:r>
        <w:rPr>
          <w:noProof w:val="0"/>
        </w:rPr>
        <w:t>#/components/schemas/Volume'</w:t>
      </w:r>
    </w:p>
    <w:p w14:paraId="723A1975" w14:textId="77777777" w:rsidR="002E3B46" w:rsidRDefault="002E3B46" w:rsidP="002E3B46">
      <w:pPr>
        <w:pStyle w:val="PL"/>
        <w:rPr>
          <w:noProof w:val="0"/>
        </w:rPr>
      </w:pPr>
      <w:r>
        <w:rPr>
          <w:noProof w:val="0"/>
        </w:rPr>
        <w:t xml:space="preserve">        nextVolUsageUplink:</w:t>
      </w:r>
    </w:p>
    <w:p w14:paraId="39EF8ECC" w14:textId="77777777" w:rsidR="002E3B46" w:rsidRDefault="002E3B46" w:rsidP="002E3B46">
      <w:pPr>
        <w:pStyle w:val="PL"/>
        <w:rPr>
          <w:noProof w:val="0"/>
        </w:rPr>
      </w:pPr>
      <w:r>
        <w:rPr>
          <w:noProof w:val="0"/>
        </w:rPr>
        <w:t xml:space="preserve">          $ref: '</w:t>
      </w:r>
      <w:r>
        <w:rPr>
          <w:rFonts w:cs="Courier New"/>
          <w:noProof w:val="0"/>
          <w:szCs w:val="16"/>
        </w:rPr>
        <w:t>TS29122_CommonData.yaml</w:t>
      </w:r>
      <w:r>
        <w:rPr>
          <w:noProof w:val="0"/>
        </w:rPr>
        <w:t>#/components/schemas/Volume'</w:t>
      </w:r>
    </w:p>
    <w:p w14:paraId="3645F42A" w14:textId="77777777" w:rsidR="002E3B46" w:rsidRDefault="002E3B46" w:rsidP="002E3B46">
      <w:pPr>
        <w:pStyle w:val="PL"/>
        <w:rPr>
          <w:noProof w:val="0"/>
        </w:rPr>
      </w:pPr>
      <w:r>
        <w:rPr>
          <w:noProof w:val="0"/>
        </w:rPr>
        <w:t xml:space="preserve">        nextVolUsageDownlink:</w:t>
      </w:r>
    </w:p>
    <w:p w14:paraId="34B4B0BF" w14:textId="77777777" w:rsidR="002E3B46" w:rsidRDefault="002E3B46" w:rsidP="002E3B46">
      <w:pPr>
        <w:pStyle w:val="PL"/>
        <w:rPr>
          <w:noProof w:val="0"/>
        </w:rPr>
      </w:pPr>
      <w:r>
        <w:rPr>
          <w:noProof w:val="0"/>
        </w:rPr>
        <w:t xml:space="preserve">          $ref: '</w:t>
      </w:r>
      <w:r>
        <w:rPr>
          <w:rFonts w:cs="Courier New"/>
          <w:noProof w:val="0"/>
          <w:szCs w:val="16"/>
        </w:rPr>
        <w:t>TS29122_CommonData.yaml</w:t>
      </w:r>
      <w:r>
        <w:rPr>
          <w:noProof w:val="0"/>
        </w:rPr>
        <w:t>#/components/schemas/Volume'</w:t>
      </w:r>
    </w:p>
    <w:p w14:paraId="12ED5FCA" w14:textId="77777777" w:rsidR="002E3B46" w:rsidRDefault="002E3B46" w:rsidP="002E3B46">
      <w:pPr>
        <w:pStyle w:val="PL"/>
        <w:rPr>
          <w:noProof w:val="0"/>
        </w:rPr>
      </w:pPr>
      <w:r>
        <w:rPr>
          <w:noProof w:val="0"/>
        </w:rPr>
        <w:t xml:space="preserve">        nextTimeUsage:</w:t>
      </w:r>
    </w:p>
    <w:p w14:paraId="3780780A" w14:textId="77777777" w:rsidR="002E3B46" w:rsidRDefault="002E3B46" w:rsidP="002E3B46">
      <w:pPr>
        <w:pStyle w:val="PL"/>
        <w:rPr>
          <w:noProof w:val="0"/>
        </w:rPr>
      </w:pPr>
      <w:r>
        <w:rPr>
          <w:noProof w:val="0"/>
        </w:rPr>
        <w:lastRenderedPageBreak/>
        <w:t xml:space="preserve">          $ref: 'TS29571_CommonData.yaml#/components/schemas/DurationSec'</w:t>
      </w:r>
    </w:p>
    <w:p w14:paraId="5689DF30" w14:textId="77777777" w:rsidR="002E3B46" w:rsidRDefault="002E3B46" w:rsidP="002E3B46">
      <w:pPr>
        <w:pStyle w:val="PL"/>
        <w:rPr>
          <w:noProof w:val="0"/>
        </w:rPr>
      </w:pPr>
      <w:r>
        <w:rPr>
          <w:noProof w:val="0"/>
        </w:rPr>
        <w:t xml:space="preserve">      required:</w:t>
      </w:r>
    </w:p>
    <w:p w14:paraId="02442030" w14:textId="77777777" w:rsidR="002E3B46" w:rsidRDefault="002E3B46" w:rsidP="002E3B46">
      <w:pPr>
        <w:pStyle w:val="PL"/>
        <w:rPr>
          <w:noProof w:val="0"/>
        </w:rPr>
      </w:pPr>
      <w:r>
        <w:rPr>
          <w:noProof w:val="0"/>
        </w:rPr>
        <w:t xml:space="preserve">        - refUmIds</w:t>
      </w:r>
    </w:p>
    <w:p w14:paraId="0A938C8F" w14:textId="77777777" w:rsidR="002E3B46" w:rsidRDefault="002E3B46" w:rsidP="002E3B46">
      <w:pPr>
        <w:pStyle w:val="PL"/>
        <w:rPr>
          <w:noProof w:val="0"/>
        </w:rPr>
      </w:pPr>
      <w:r>
        <w:rPr>
          <w:noProof w:val="0"/>
        </w:rPr>
        <w:t xml:space="preserve">    SmPolicyUpdateContextData:</w:t>
      </w:r>
    </w:p>
    <w:p w14:paraId="5984097D" w14:textId="77777777" w:rsidR="002E3B46" w:rsidRDefault="002E3B46" w:rsidP="002E3B46">
      <w:pPr>
        <w:pStyle w:val="PL"/>
        <w:rPr>
          <w:noProof w:val="0"/>
        </w:rPr>
      </w:pPr>
      <w:r>
        <w:rPr>
          <w:rFonts w:eastAsia="Batang"/>
        </w:rPr>
        <w:t xml:space="preserve">      description: Contains the policy control request trigger(s) that were met and the corresponding new value(s) or the error report of the policy enforcement.</w:t>
      </w:r>
    </w:p>
    <w:p w14:paraId="396CF271" w14:textId="77777777" w:rsidR="002E3B46" w:rsidRDefault="002E3B46" w:rsidP="002E3B46">
      <w:pPr>
        <w:pStyle w:val="PL"/>
        <w:rPr>
          <w:noProof w:val="0"/>
        </w:rPr>
      </w:pPr>
      <w:r>
        <w:rPr>
          <w:noProof w:val="0"/>
        </w:rPr>
        <w:t xml:space="preserve">      type: object</w:t>
      </w:r>
    </w:p>
    <w:p w14:paraId="239DB524" w14:textId="77777777" w:rsidR="002E3B46" w:rsidRDefault="002E3B46" w:rsidP="002E3B46">
      <w:pPr>
        <w:pStyle w:val="PL"/>
        <w:rPr>
          <w:noProof w:val="0"/>
        </w:rPr>
      </w:pPr>
      <w:r>
        <w:rPr>
          <w:noProof w:val="0"/>
        </w:rPr>
        <w:t xml:space="preserve">      properties:</w:t>
      </w:r>
    </w:p>
    <w:p w14:paraId="743AE29E" w14:textId="77777777" w:rsidR="002E3B46" w:rsidRDefault="002E3B46" w:rsidP="002E3B46">
      <w:pPr>
        <w:pStyle w:val="PL"/>
        <w:rPr>
          <w:noProof w:val="0"/>
        </w:rPr>
      </w:pPr>
      <w:r>
        <w:rPr>
          <w:noProof w:val="0"/>
        </w:rPr>
        <w:t xml:space="preserve">        repPolicyCtrlReqTriggers:</w:t>
      </w:r>
    </w:p>
    <w:p w14:paraId="1214BE9D" w14:textId="77777777" w:rsidR="002E3B46" w:rsidRDefault="002E3B46" w:rsidP="002E3B46">
      <w:pPr>
        <w:pStyle w:val="PL"/>
        <w:rPr>
          <w:noProof w:val="0"/>
        </w:rPr>
      </w:pPr>
      <w:r>
        <w:rPr>
          <w:noProof w:val="0"/>
        </w:rPr>
        <w:t xml:space="preserve">          type: array</w:t>
      </w:r>
    </w:p>
    <w:p w14:paraId="40E14036" w14:textId="77777777" w:rsidR="002E3B46" w:rsidRDefault="002E3B46" w:rsidP="002E3B46">
      <w:pPr>
        <w:pStyle w:val="PL"/>
        <w:rPr>
          <w:noProof w:val="0"/>
        </w:rPr>
      </w:pPr>
      <w:r>
        <w:rPr>
          <w:noProof w:val="0"/>
        </w:rPr>
        <w:t xml:space="preserve">          items:</w:t>
      </w:r>
    </w:p>
    <w:p w14:paraId="1C6933C8" w14:textId="77777777" w:rsidR="002E3B46" w:rsidRDefault="002E3B46" w:rsidP="002E3B46">
      <w:pPr>
        <w:pStyle w:val="PL"/>
        <w:rPr>
          <w:noProof w:val="0"/>
        </w:rPr>
      </w:pPr>
      <w:r>
        <w:rPr>
          <w:noProof w:val="0"/>
        </w:rPr>
        <w:t xml:space="preserve">            $ref: '#/components/schemas/PolicyControlRequestTrigger'</w:t>
      </w:r>
    </w:p>
    <w:p w14:paraId="0AF4432C" w14:textId="77777777" w:rsidR="002E3B46" w:rsidRDefault="002E3B46" w:rsidP="002E3B46">
      <w:pPr>
        <w:pStyle w:val="PL"/>
        <w:rPr>
          <w:noProof w:val="0"/>
        </w:rPr>
      </w:pPr>
      <w:r>
        <w:rPr>
          <w:noProof w:val="0"/>
        </w:rPr>
        <w:t xml:space="preserve">          minItems: 1</w:t>
      </w:r>
    </w:p>
    <w:p w14:paraId="57C19559" w14:textId="77777777" w:rsidR="002E3B46" w:rsidRDefault="002E3B46" w:rsidP="002E3B46">
      <w:pPr>
        <w:pStyle w:val="PL"/>
        <w:rPr>
          <w:noProof w:val="0"/>
        </w:rPr>
      </w:pPr>
      <w:r>
        <w:rPr>
          <w:noProof w:val="0"/>
        </w:rPr>
        <w:t xml:space="preserve">          description: The policy control reqeust trigges which are met.</w:t>
      </w:r>
    </w:p>
    <w:p w14:paraId="388B512C" w14:textId="77777777" w:rsidR="002E3B46" w:rsidRDefault="002E3B46" w:rsidP="002E3B46">
      <w:pPr>
        <w:pStyle w:val="PL"/>
        <w:rPr>
          <w:noProof w:val="0"/>
        </w:rPr>
      </w:pPr>
      <w:r>
        <w:rPr>
          <w:noProof w:val="0"/>
        </w:rPr>
        <w:t xml:space="preserve">        accNetChIds:</w:t>
      </w:r>
    </w:p>
    <w:p w14:paraId="53B5D6A8" w14:textId="77777777" w:rsidR="002E3B46" w:rsidRDefault="002E3B46" w:rsidP="002E3B46">
      <w:pPr>
        <w:pStyle w:val="PL"/>
        <w:rPr>
          <w:noProof w:val="0"/>
        </w:rPr>
      </w:pPr>
      <w:r>
        <w:rPr>
          <w:noProof w:val="0"/>
        </w:rPr>
        <w:t xml:space="preserve">          type: array</w:t>
      </w:r>
    </w:p>
    <w:p w14:paraId="01F8C46D" w14:textId="77777777" w:rsidR="002E3B46" w:rsidRDefault="002E3B46" w:rsidP="002E3B46">
      <w:pPr>
        <w:pStyle w:val="PL"/>
        <w:rPr>
          <w:noProof w:val="0"/>
        </w:rPr>
      </w:pPr>
      <w:r>
        <w:rPr>
          <w:noProof w:val="0"/>
        </w:rPr>
        <w:t xml:space="preserve">          items:</w:t>
      </w:r>
    </w:p>
    <w:p w14:paraId="3F943176" w14:textId="77777777" w:rsidR="002E3B46" w:rsidRDefault="002E3B46" w:rsidP="002E3B46">
      <w:pPr>
        <w:pStyle w:val="PL"/>
        <w:rPr>
          <w:noProof w:val="0"/>
        </w:rPr>
      </w:pPr>
      <w:r>
        <w:rPr>
          <w:noProof w:val="0"/>
        </w:rPr>
        <w:t xml:space="preserve">            $ref: '#/components/schemas/AccNetChId'</w:t>
      </w:r>
    </w:p>
    <w:p w14:paraId="333A47A0" w14:textId="77777777" w:rsidR="002E3B46" w:rsidRDefault="002E3B46" w:rsidP="002E3B46">
      <w:pPr>
        <w:pStyle w:val="PL"/>
        <w:rPr>
          <w:noProof w:val="0"/>
        </w:rPr>
      </w:pPr>
      <w:r>
        <w:rPr>
          <w:noProof w:val="0"/>
        </w:rPr>
        <w:t xml:space="preserve">          minItems: 1</w:t>
      </w:r>
    </w:p>
    <w:p w14:paraId="5DDA81BE" w14:textId="77777777" w:rsidR="002E3B46" w:rsidRDefault="002E3B46" w:rsidP="002E3B46">
      <w:pPr>
        <w:pStyle w:val="PL"/>
        <w:rPr>
          <w:noProof w:val="0"/>
        </w:rPr>
      </w:pPr>
      <w:r>
        <w:rPr>
          <w:noProof w:val="0"/>
        </w:rPr>
        <w:t xml:space="preserve">          description: Indicates the access network charging identifier for the PCC rule(s) or whole PDU session.</w:t>
      </w:r>
    </w:p>
    <w:p w14:paraId="22B02DD7" w14:textId="77777777" w:rsidR="002E3B46" w:rsidRDefault="002E3B46" w:rsidP="002E3B46">
      <w:pPr>
        <w:pStyle w:val="PL"/>
        <w:rPr>
          <w:noProof w:val="0"/>
        </w:rPr>
      </w:pPr>
      <w:r>
        <w:rPr>
          <w:noProof w:val="0"/>
        </w:rPr>
        <w:t xml:space="preserve">        accessType:</w:t>
      </w:r>
    </w:p>
    <w:p w14:paraId="5BDB6673" w14:textId="77777777" w:rsidR="002E3B46" w:rsidRDefault="002E3B46" w:rsidP="002E3B46">
      <w:pPr>
        <w:pStyle w:val="PL"/>
        <w:rPr>
          <w:noProof w:val="0"/>
        </w:rPr>
      </w:pPr>
      <w:r>
        <w:rPr>
          <w:noProof w:val="0"/>
        </w:rPr>
        <w:t xml:space="preserve">          $ref: 'TS29571_CommonData.yaml#/components/schemas/AccessType'</w:t>
      </w:r>
    </w:p>
    <w:p w14:paraId="0AF61F59" w14:textId="77777777" w:rsidR="002E3B46" w:rsidRDefault="002E3B46" w:rsidP="002E3B46">
      <w:pPr>
        <w:pStyle w:val="PL"/>
        <w:rPr>
          <w:noProof w:val="0"/>
        </w:rPr>
      </w:pPr>
      <w:r>
        <w:rPr>
          <w:noProof w:val="0"/>
        </w:rPr>
        <w:t xml:space="preserve">        ratType:</w:t>
      </w:r>
    </w:p>
    <w:p w14:paraId="1F1D5D72" w14:textId="77777777" w:rsidR="002E3B46" w:rsidRDefault="002E3B46" w:rsidP="002E3B46">
      <w:pPr>
        <w:pStyle w:val="PL"/>
        <w:rPr>
          <w:noProof w:val="0"/>
        </w:rPr>
      </w:pPr>
      <w:r>
        <w:rPr>
          <w:noProof w:val="0"/>
        </w:rPr>
        <w:t xml:space="preserve">          $ref: 'TS29571_CommonData.yaml#/components/schemas/RatType'</w:t>
      </w:r>
    </w:p>
    <w:p w14:paraId="44969629" w14:textId="77777777" w:rsidR="002E3B46" w:rsidRDefault="002E3B46" w:rsidP="002E3B46">
      <w:pPr>
        <w:pStyle w:val="PL"/>
      </w:pPr>
      <w:r>
        <w:t xml:space="preserve">        </w:t>
      </w:r>
      <w:r>
        <w:rPr>
          <w:rFonts w:hint="eastAsia"/>
          <w:lang w:eastAsia="zh-CN"/>
        </w:rPr>
        <w:t>addAccess</w:t>
      </w:r>
      <w:r>
        <w:rPr>
          <w:lang w:eastAsia="zh-CN"/>
        </w:rPr>
        <w:t>Info</w:t>
      </w:r>
      <w:r>
        <w:t>:</w:t>
      </w:r>
    </w:p>
    <w:p w14:paraId="600B8220" w14:textId="77777777" w:rsidR="002E3B46" w:rsidRDefault="002E3B46" w:rsidP="002E3B46">
      <w:pPr>
        <w:pStyle w:val="PL"/>
      </w:pPr>
      <w:r>
        <w:t xml:space="preserve">          $ref: '#/components/schemas/</w:t>
      </w:r>
      <w:r>
        <w:rPr>
          <w:lang w:eastAsia="zh-CN"/>
        </w:rPr>
        <w:t>Additional</w:t>
      </w:r>
      <w:r>
        <w:rPr>
          <w:rFonts w:hint="eastAsia"/>
          <w:lang w:eastAsia="zh-CN"/>
        </w:rPr>
        <w:t>AccessInfo</w:t>
      </w:r>
      <w:r>
        <w:t>'</w:t>
      </w:r>
    </w:p>
    <w:p w14:paraId="348C00A9" w14:textId="77777777" w:rsidR="002E3B46" w:rsidRDefault="002E3B46" w:rsidP="002E3B46">
      <w:pPr>
        <w:pStyle w:val="PL"/>
      </w:pPr>
      <w:r>
        <w:t xml:space="preserve">        </w:t>
      </w:r>
      <w:r>
        <w:rPr>
          <w:lang w:eastAsia="zh-CN"/>
        </w:rPr>
        <w:t>rel</w:t>
      </w:r>
      <w:r>
        <w:rPr>
          <w:rFonts w:hint="eastAsia"/>
          <w:lang w:eastAsia="zh-CN"/>
        </w:rPr>
        <w:t>Access</w:t>
      </w:r>
      <w:r>
        <w:rPr>
          <w:lang w:eastAsia="zh-CN"/>
        </w:rPr>
        <w:t>Info</w:t>
      </w:r>
      <w:r>
        <w:t>:</w:t>
      </w:r>
    </w:p>
    <w:p w14:paraId="7A02109C" w14:textId="77777777" w:rsidR="002E3B46" w:rsidRDefault="002E3B46" w:rsidP="002E3B46">
      <w:pPr>
        <w:pStyle w:val="PL"/>
        <w:rPr>
          <w:noProof w:val="0"/>
        </w:rPr>
      </w:pPr>
      <w:r>
        <w:t xml:space="preserve">          $ref: '#/components/schemas/</w:t>
      </w:r>
      <w:r>
        <w:rPr>
          <w:lang w:eastAsia="zh-CN"/>
        </w:rPr>
        <w:t>Additional</w:t>
      </w:r>
      <w:r>
        <w:rPr>
          <w:rFonts w:hint="eastAsia"/>
          <w:lang w:eastAsia="zh-CN"/>
        </w:rPr>
        <w:t>AccessInfo</w:t>
      </w:r>
      <w:r>
        <w:t>'</w:t>
      </w:r>
    </w:p>
    <w:p w14:paraId="3C4419DF" w14:textId="77777777" w:rsidR="002E3B46" w:rsidRDefault="002E3B46" w:rsidP="002E3B46">
      <w:pPr>
        <w:pStyle w:val="PL"/>
        <w:rPr>
          <w:noProof w:val="0"/>
        </w:rPr>
      </w:pPr>
      <w:r>
        <w:rPr>
          <w:noProof w:val="0"/>
        </w:rPr>
        <w:t xml:space="preserve">        servingNetwork:</w:t>
      </w:r>
    </w:p>
    <w:p w14:paraId="1BA15AC1" w14:textId="77777777" w:rsidR="002E3B46" w:rsidRDefault="002E3B46" w:rsidP="002E3B46">
      <w:pPr>
        <w:pStyle w:val="PL"/>
        <w:rPr>
          <w:noProof w:val="0"/>
        </w:rPr>
      </w:pPr>
      <w:r>
        <w:rPr>
          <w:noProof w:val="0"/>
        </w:rPr>
        <w:t xml:space="preserve">          $ref: 'TS29571_CommonData.yaml#/components/schemas/PlmnIdNid'</w:t>
      </w:r>
    </w:p>
    <w:p w14:paraId="18235051" w14:textId="77777777" w:rsidR="002E3B46" w:rsidRDefault="002E3B46" w:rsidP="002E3B46">
      <w:pPr>
        <w:pStyle w:val="PL"/>
        <w:rPr>
          <w:noProof w:val="0"/>
        </w:rPr>
      </w:pPr>
      <w:r>
        <w:rPr>
          <w:noProof w:val="0"/>
        </w:rPr>
        <w:t xml:space="preserve">        userLocationInfo:</w:t>
      </w:r>
    </w:p>
    <w:p w14:paraId="1DCD01BA" w14:textId="77777777" w:rsidR="002E3B46" w:rsidRDefault="002E3B46" w:rsidP="002E3B46">
      <w:pPr>
        <w:pStyle w:val="PL"/>
        <w:rPr>
          <w:noProof w:val="0"/>
        </w:rPr>
      </w:pPr>
      <w:r>
        <w:rPr>
          <w:noProof w:val="0"/>
        </w:rPr>
        <w:t xml:space="preserve">          $ref: 'TS29571_CommonData.yaml#/components/schemas/UserLocation'</w:t>
      </w:r>
    </w:p>
    <w:p w14:paraId="5CC80F4A" w14:textId="77777777" w:rsidR="002E3B46" w:rsidRDefault="002E3B46" w:rsidP="002E3B46">
      <w:pPr>
        <w:pStyle w:val="PL"/>
        <w:rPr>
          <w:noProof w:val="0"/>
        </w:rPr>
      </w:pPr>
      <w:r>
        <w:rPr>
          <w:noProof w:val="0"/>
        </w:rPr>
        <w:t xml:space="preserve">        ueTimeZone:</w:t>
      </w:r>
    </w:p>
    <w:p w14:paraId="01FF781B" w14:textId="77777777" w:rsidR="002E3B46" w:rsidRDefault="002E3B46" w:rsidP="002E3B46">
      <w:pPr>
        <w:pStyle w:val="PL"/>
        <w:rPr>
          <w:noProof w:val="0"/>
        </w:rPr>
      </w:pPr>
      <w:r>
        <w:rPr>
          <w:noProof w:val="0"/>
        </w:rPr>
        <w:t xml:space="preserve">          $ref: 'TS29571_CommonData.yaml#/components/schemas/TimeZone'</w:t>
      </w:r>
    </w:p>
    <w:p w14:paraId="40AF5EB4" w14:textId="77777777" w:rsidR="002E3B46" w:rsidRDefault="002E3B46" w:rsidP="002E3B46">
      <w:pPr>
        <w:pStyle w:val="PL"/>
        <w:rPr>
          <w:noProof w:val="0"/>
        </w:rPr>
      </w:pPr>
      <w:r>
        <w:rPr>
          <w:noProof w:val="0"/>
        </w:rPr>
        <w:t xml:space="preserve">        relIpv4Address:</w:t>
      </w:r>
    </w:p>
    <w:p w14:paraId="22D0F064" w14:textId="77777777" w:rsidR="002E3B46" w:rsidRDefault="002E3B46" w:rsidP="002E3B46">
      <w:pPr>
        <w:pStyle w:val="PL"/>
        <w:rPr>
          <w:noProof w:val="0"/>
        </w:rPr>
      </w:pPr>
      <w:r>
        <w:rPr>
          <w:noProof w:val="0"/>
        </w:rPr>
        <w:t xml:space="preserve">          $ref: 'TS29571_CommonData.yaml#/components/schemas/Ipv4Addr'</w:t>
      </w:r>
    </w:p>
    <w:p w14:paraId="44A3045E" w14:textId="77777777" w:rsidR="002E3B46" w:rsidRDefault="002E3B46" w:rsidP="002E3B46">
      <w:pPr>
        <w:pStyle w:val="PL"/>
        <w:rPr>
          <w:noProof w:val="0"/>
        </w:rPr>
      </w:pPr>
      <w:r>
        <w:rPr>
          <w:noProof w:val="0"/>
        </w:rPr>
        <w:t xml:space="preserve">        ipv4Address:</w:t>
      </w:r>
    </w:p>
    <w:p w14:paraId="3CEB7466" w14:textId="77777777" w:rsidR="002E3B46" w:rsidRDefault="002E3B46" w:rsidP="002E3B46">
      <w:pPr>
        <w:pStyle w:val="PL"/>
        <w:rPr>
          <w:noProof w:val="0"/>
        </w:rPr>
      </w:pPr>
      <w:r>
        <w:rPr>
          <w:noProof w:val="0"/>
        </w:rPr>
        <w:t xml:space="preserve">          $ref: 'TS29571_CommonData.yaml#/components/schemas/Ipv4Addr'</w:t>
      </w:r>
    </w:p>
    <w:p w14:paraId="2FDD3643" w14:textId="77777777" w:rsidR="002E3B46" w:rsidRDefault="002E3B46" w:rsidP="002E3B46">
      <w:pPr>
        <w:pStyle w:val="PL"/>
        <w:rPr>
          <w:noProof w:val="0"/>
        </w:rPr>
      </w:pPr>
      <w:r>
        <w:rPr>
          <w:noProof w:val="0"/>
        </w:rPr>
        <w:t xml:space="preserve">        ipDomain:</w:t>
      </w:r>
    </w:p>
    <w:p w14:paraId="54776D93" w14:textId="77777777" w:rsidR="002E3B46" w:rsidRDefault="002E3B46" w:rsidP="002E3B46">
      <w:pPr>
        <w:pStyle w:val="PL"/>
        <w:rPr>
          <w:noProof w:val="0"/>
        </w:rPr>
      </w:pPr>
      <w:r>
        <w:rPr>
          <w:noProof w:val="0"/>
        </w:rPr>
        <w:t xml:space="preserve">          type: string</w:t>
      </w:r>
    </w:p>
    <w:p w14:paraId="04B373F4" w14:textId="77777777" w:rsidR="002E3B46" w:rsidRDefault="002E3B46" w:rsidP="002E3B46">
      <w:pPr>
        <w:pStyle w:val="PL"/>
        <w:rPr>
          <w:noProof w:val="0"/>
        </w:rPr>
      </w:pPr>
      <w:r>
        <w:rPr>
          <w:noProof w:val="0"/>
        </w:rPr>
        <w:t xml:space="preserve">          description: Indicates the IPv4 address domain</w:t>
      </w:r>
    </w:p>
    <w:p w14:paraId="7373F90E" w14:textId="77777777" w:rsidR="002E3B46" w:rsidRDefault="002E3B46" w:rsidP="002E3B46">
      <w:pPr>
        <w:pStyle w:val="PL"/>
        <w:rPr>
          <w:noProof w:val="0"/>
        </w:rPr>
      </w:pPr>
      <w:r>
        <w:rPr>
          <w:noProof w:val="0"/>
        </w:rPr>
        <w:t xml:space="preserve">        ipv6AddressPrefix:</w:t>
      </w:r>
    </w:p>
    <w:p w14:paraId="43268EBD" w14:textId="77777777" w:rsidR="002E3B46" w:rsidRDefault="002E3B46" w:rsidP="002E3B46">
      <w:pPr>
        <w:pStyle w:val="PL"/>
        <w:rPr>
          <w:noProof w:val="0"/>
        </w:rPr>
      </w:pPr>
      <w:r>
        <w:rPr>
          <w:noProof w:val="0"/>
        </w:rPr>
        <w:t xml:space="preserve">          $ref: 'TS29571_CommonData.yaml#/components/schemas/Ipv6Prefix'</w:t>
      </w:r>
    </w:p>
    <w:p w14:paraId="393EBDDB" w14:textId="77777777" w:rsidR="002E3B46" w:rsidRDefault="002E3B46" w:rsidP="002E3B46">
      <w:pPr>
        <w:pStyle w:val="PL"/>
        <w:rPr>
          <w:noProof w:val="0"/>
        </w:rPr>
      </w:pPr>
      <w:r>
        <w:rPr>
          <w:noProof w:val="0"/>
        </w:rPr>
        <w:t xml:space="preserve">        relIpv6AddressPrefix:</w:t>
      </w:r>
    </w:p>
    <w:p w14:paraId="37064231" w14:textId="77777777" w:rsidR="002E3B46" w:rsidRDefault="002E3B46" w:rsidP="002E3B46">
      <w:pPr>
        <w:pStyle w:val="PL"/>
        <w:rPr>
          <w:noProof w:val="0"/>
        </w:rPr>
      </w:pPr>
      <w:r>
        <w:rPr>
          <w:noProof w:val="0"/>
        </w:rPr>
        <w:t xml:space="preserve">          $ref: 'TS29571_CommonData.yaml#/components/schemas/Ipv6Prefix'</w:t>
      </w:r>
    </w:p>
    <w:p w14:paraId="06261E28" w14:textId="77777777" w:rsidR="002E3B46" w:rsidRDefault="002E3B46" w:rsidP="002E3B46">
      <w:pPr>
        <w:pStyle w:val="PL"/>
        <w:rPr>
          <w:noProof w:val="0"/>
        </w:rPr>
      </w:pPr>
      <w:r>
        <w:rPr>
          <w:noProof w:val="0"/>
        </w:rPr>
        <w:t xml:space="preserve">        addIpv6AddrPrefixes:</w:t>
      </w:r>
    </w:p>
    <w:p w14:paraId="7F5F9B86" w14:textId="77777777" w:rsidR="002E3B46" w:rsidRDefault="002E3B46" w:rsidP="002E3B46">
      <w:pPr>
        <w:pStyle w:val="PL"/>
        <w:rPr>
          <w:noProof w:val="0"/>
        </w:rPr>
      </w:pPr>
      <w:r>
        <w:rPr>
          <w:noProof w:val="0"/>
        </w:rPr>
        <w:t xml:space="preserve">          $ref: 'TS29571_CommonData.yaml#/components/schemas/Ipv6Prefix'</w:t>
      </w:r>
    </w:p>
    <w:p w14:paraId="11DE7053" w14:textId="77777777" w:rsidR="002E3B46" w:rsidRDefault="002E3B46" w:rsidP="002E3B46">
      <w:pPr>
        <w:pStyle w:val="PL"/>
        <w:rPr>
          <w:noProof w:val="0"/>
        </w:rPr>
      </w:pPr>
      <w:r>
        <w:rPr>
          <w:noProof w:val="0"/>
        </w:rPr>
        <w:t xml:space="preserve">        addRelIpv6AddrPrefixes:</w:t>
      </w:r>
    </w:p>
    <w:p w14:paraId="1D87D162" w14:textId="77777777" w:rsidR="002E3B46" w:rsidRDefault="002E3B46" w:rsidP="002E3B46">
      <w:pPr>
        <w:pStyle w:val="PL"/>
        <w:rPr>
          <w:noProof w:val="0"/>
        </w:rPr>
      </w:pPr>
      <w:r>
        <w:rPr>
          <w:noProof w:val="0"/>
        </w:rPr>
        <w:t xml:space="preserve">          $ref: 'TS29571_CommonData.yaml#/components/schemas/Ipv6Prefix'</w:t>
      </w:r>
    </w:p>
    <w:p w14:paraId="7E785D09" w14:textId="77777777" w:rsidR="002E3B46" w:rsidRDefault="002E3B46" w:rsidP="002E3B46">
      <w:pPr>
        <w:pStyle w:val="PL"/>
        <w:rPr>
          <w:noProof w:val="0"/>
        </w:rPr>
      </w:pPr>
      <w:r>
        <w:rPr>
          <w:noProof w:val="0"/>
        </w:rPr>
        <w:t xml:space="preserve">        relUeMac:</w:t>
      </w:r>
    </w:p>
    <w:p w14:paraId="6A962A90" w14:textId="77777777" w:rsidR="002E3B46" w:rsidRDefault="002E3B46" w:rsidP="002E3B46">
      <w:pPr>
        <w:pStyle w:val="PL"/>
        <w:rPr>
          <w:noProof w:val="0"/>
        </w:rPr>
      </w:pPr>
      <w:r>
        <w:rPr>
          <w:noProof w:val="0"/>
        </w:rPr>
        <w:t xml:space="preserve">          $ref: 'TS29571_CommonData.yaml#/components/schemas/MacAddr48'</w:t>
      </w:r>
    </w:p>
    <w:p w14:paraId="1DEBBFBD" w14:textId="77777777" w:rsidR="002E3B46" w:rsidRDefault="002E3B46" w:rsidP="002E3B46">
      <w:pPr>
        <w:pStyle w:val="PL"/>
        <w:rPr>
          <w:noProof w:val="0"/>
        </w:rPr>
      </w:pPr>
      <w:r>
        <w:rPr>
          <w:noProof w:val="0"/>
        </w:rPr>
        <w:t xml:space="preserve">        ueMac:</w:t>
      </w:r>
    </w:p>
    <w:p w14:paraId="78277EF0" w14:textId="77777777" w:rsidR="002E3B46" w:rsidRDefault="002E3B46" w:rsidP="002E3B46">
      <w:pPr>
        <w:pStyle w:val="PL"/>
        <w:rPr>
          <w:noProof w:val="0"/>
        </w:rPr>
      </w:pPr>
      <w:r>
        <w:rPr>
          <w:noProof w:val="0"/>
        </w:rPr>
        <w:t xml:space="preserve">          $ref: 'TS29571_CommonData.yaml#/components/schemas/MacAddr48'</w:t>
      </w:r>
    </w:p>
    <w:p w14:paraId="1E3DAFC1" w14:textId="77777777" w:rsidR="002E3B46" w:rsidRDefault="002E3B46" w:rsidP="002E3B46">
      <w:pPr>
        <w:pStyle w:val="PL"/>
        <w:rPr>
          <w:noProof w:val="0"/>
        </w:rPr>
      </w:pPr>
      <w:r>
        <w:rPr>
          <w:noProof w:val="0"/>
        </w:rPr>
        <w:t xml:space="preserve">        subsSessAmbr:</w:t>
      </w:r>
    </w:p>
    <w:p w14:paraId="3F8C4E9D" w14:textId="77777777" w:rsidR="002E3B46" w:rsidRDefault="002E3B46" w:rsidP="002E3B46">
      <w:pPr>
        <w:pStyle w:val="PL"/>
        <w:rPr>
          <w:noProof w:val="0"/>
        </w:rPr>
      </w:pPr>
      <w:r>
        <w:rPr>
          <w:noProof w:val="0"/>
        </w:rPr>
        <w:t xml:space="preserve">          $ref: 'TS29571_CommonData.yaml#/components/schemas/Ambr'</w:t>
      </w:r>
    </w:p>
    <w:p w14:paraId="04B0AC2A" w14:textId="77777777" w:rsidR="002E3B46" w:rsidRDefault="002E3B46" w:rsidP="002E3B46">
      <w:pPr>
        <w:pStyle w:val="PL"/>
        <w:rPr>
          <w:noProof w:val="0"/>
        </w:rPr>
      </w:pPr>
      <w:r>
        <w:rPr>
          <w:noProof w:val="0"/>
        </w:rPr>
        <w:t xml:space="preserve">        authProfIndex:</w:t>
      </w:r>
    </w:p>
    <w:p w14:paraId="08C9738B" w14:textId="77777777" w:rsidR="002E3B46" w:rsidRDefault="002E3B46" w:rsidP="002E3B46">
      <w:pPr>
        <w:pStyle w:val="PL"/>
        <w:rPr>
          <w:noProof w:val="0"/>
        </w:rPr>
      </w:pPr>
      <w:r>
        <w:rPr>
          <w:noProof w:val="0"/>
        </w:rPr>
        <w:t xml:space="preserve">          type: string</w:t>
      </w:r>
    </w:p>
    <w:p w14:paraId="33625C63" w14:textId="77777777" w:rsidR="002E3B46" w:rsidRDefault="002E3B46" w:rsidP="002E3B46">
      <w:pPr>
        <w:pStyle w:val="PL"/>
        <w:rPr>
          <w:noProof w:val="0"/>
        </w:rPr>
      </w:pPr>
      <w:r>
        <w:rPr>
          <w:noProof w:val="0"/>
        </w:rPr>
        <w:t xml:space="preserve">          description: Indicates the DN-AAA authorization profile index</w:t>
      </w:r>
    </w:p>
    <w:p w14:paraId="5F7F00FA" w14:textId="77777777" w:rsidR="002E3B46" w:rsidRDefault="002E3B46" w:rsidP="002E3B46">
      <w:pPr>
        <w:pStyle w:val="PL"/>
        <w:rPr>
          <w:noProof w:val="0"/>
        </w:rPr>
      </w:pPr>
      <w:r>
        <w:rPr>
          <w:noProof w:val="0"/>
        </w:rPr>
        <w:t xml:space="preserve">        subsDefQos:</w:t>
      </w:r>
    </w:p>
    <w:p w14:paraId="26556DCF" w14:textId="77777777" w:rsidR="002E3B46" w:rsidRDefault="002E3B46" w:rsidP="002E3B46">
      <w:pPr>
        <w:pStyle w:val="PL"/>
        <w:rPr>
          <w:noProof w:val="0"/>
        </w:rPr>
      </w:pPr>
      <w:r>
        <w:rPr>
          <w:noProof w:val="0"/>
        </w:rPr>
        <w:t xml:space="preserve">          $ref: 'TS29571_CommonData.yaml#/components/schemas/SubscribedDefaultQos'</w:t>
      </w:r>
    </w:p>
    <w:p w14:paraId="366262C2" w14:textId="77777777" w:rsidR="002E3B46" w:rsidRDefault="002E3B46" w:rsidP="002E3B46">
      <w:pPr>
        <w:pStyle w:val="PL"/>
        <w:rPr>
          <w:noProof w:val="0"/>
        </w:rPr>
      </w:pPr>
      <w:r>
        <w:rPr>
          <w:noProof w:val="0"/>
        </w:rPr>
        <w:t xml:space="preserve">        vplmnQos:</w:t>
      </w:r>
    </w:p>
    <w:p w14:paraId="77738E08" w14:textId="77777777" w:rsidR="002E3B46" w:rsidRDefault="002E3B46" w:rsidP="002E3B46">
      <w:pPr>
        <w:pStyle w:val="PL"/>
        <w:rPr>
          <w:ins w:id="222" w:author="Huawei3" w:date="2021-10-14T13:35:00Z"/>
          <w:noProof w:val="0"/>
        </w:rPr>
      </w:pPr>
      <w:r>
        <w:rPr>
          <w:noProof w:val="0"/>
        </w:rPr>
        <w:t xml:space="preserve">          $ref: 'TS29502_Nsmf_PDUSession.yaml#/components/schemas/VplmnQos'</w:t>
      </w:r>
    </w:p>
    <w:p w14:paraId="12CD78BD" w14:textId="478447A1" w:rsidR="00255DC1" w:rsidRDefault="00255DC1" w:rsidP="002E3B46">
      <w:pPr>
        <w:pStyle w:val="PL"/>
        <w:rPr>
          <w:ins w:id="223" w:author="Huawei3" w:date="2021-10-14T13:35:00Z"/>
          <w:rFonts w:eastAsia="宋体"/>
          <w:lang w:eastAsia="x-none"/>
        </w:rPr>
      </w:pPr>
      <w:ins w:id="224" w:author="Huawei3" w:date="2021-10-14T13:35:00Z">
        <w:r>
          <w:rPr>
            <w:noProof w:val="0"/>
          </w:rPr>
          <w:t xml:space="preserve">        </w:t>
        </w:r>
        <w:r w:rsidRPr="003D64BE">
          <w:rPr>
            <w:rFonts w:eastAsia="宋体"/>
            <w:lang w:eastAsia="x-none"/>
          </w:rPr>
          <w:t>vplmnQos</w:t>
        </w:r>
        <w:r>
          <w:rPr>
            <w:rFonts w:eastAsia="宋体"/>
            <w:lang w:eastAsia="x-none"/>
          </w:rPr>
          <w:t>NotApp</w:t>
        </w:r>
        <w:r w:rsidR="00B4157C">
          <w:rPr>
            <w:rFonts w:eastAsia="宋体"/>
            <w:lang w:eastAsia="x-none"/>
          </w:rPr>
          <w:t>:</w:t>
        </w:r>
      </w:ins>
    </w:p>
    <w:p w14:paraId="3F1B7FF8" w14:textId="77777777" w:rsidR="00B4157C" w:rsidRDefault="00B4157C" w:rsidP="00B4157C">
      <w:pPr>
        <w:pStyle w:val="PL"/>
        <w:rPr>
          <w:ins w:id="225" w:author="Huawei3" w:date="2021-10-14T13:35:00Z"/>
          <w:noProof w:val="0"/>
        </w:rPr>
      </w:pPr>
      <w:ins w:id="226" w:author="Huawei3" w:date="2021-10-14T13:35:00Z">
        <w:r>
          <w:rPr>
            <w:noProof w:val="0"/>
          </w:rPr>
          <w:t xml:space="preserve">          type: boolean</w:t>
        </w:r>
      </w:ins>
    </w:p>
    <w:p w14:paraId="38BCD3F0" w14:textId="635BC27C" w:rsidR="00B4157C" w:rsidRDefault="00B4157C" w:rsidP="00B4157C">
      <w:pPr>
        <w:pStyle w:val="PL"/>
        <w:rPr>
          <w:noProof w:val="0"/>
        </w:rPr>
      </w:pPr>
      <w:ins w:id="227" w:author="Huawei3" w:date="2021-10-14T13:35:00Z">
        <w:r>
          <w:rPr>
            <w:noProof w:val="0"/>
          </w:rPr>
          <w:t xml:space="preserve">          description: </w:t>
        </w:r>
      </w:ins>
      <w:ins w:id="228" w:author="Huawei3" w:date="2021-10-14T13:36:00Z">
        <w:r>
          <w:rPr>
            <w:lang w:eastAsia="zh-CN"/>
          </w:rPr>
          <w:t>If it is included and set to true, indicates that the QoS constraints in the VPLMN is not applicable.</w:t>
        </w:r>
      </w:ins>
    </w:p>
    <w:p w14:paraId="271CB5C7" w14:textId="77777777" w:rsidR="002E3B46" w:rsidRDefault="002E3B46" w:rsidP="002E3B46">
      <w:pPr>
        <w:pStyle w:val="PL"/>
        <w:rPr>
          <w:noProof w:val="0"/>
        </w:rPr>
      </w:pPr>
      <w:r>
        <w:rPr>
          <w:noProof w:val="0"/>
        </w:rPr>
        <w:t xml:space="preserve">        numOfPackFilter:</w:t>
      </w:r>
    </w:p>
    <w:p w14:paraId="13766A4A" w14:textId="77777777" w:rsidR="002E3B46" w:rsidRDefault="002E3B46" w:rsidP="002E3B46">
      <w:pPr>
        <w:pStyle w:val="PL"/>
        <w:rPr>
          <w:noProof w:val="0"/>
        </w:rPr>
      </w:pPr>
      <w:r>
        <w:rPr>
          <w:noProof w:val="0"/>
        </w:rPr>
        <w:t xml:space="preserve">          type: integer</w:t>
      </w:r>
    </w:p>
    <w:p w14:paraId="40D847F0" w14:textId="77777777" w:rsidR="002E3B46" w:rsidRDefault="002E3B46" w:rsidP="002E3B46">
      <w:pPr>
        <w:pStyle w:val="PL"/>
        <w:rPr>
          <w:noProof w:val="0"/>
        </w:rPr>
      </w:pPr>
      <w:r>
        <w:rPr>
          <w:noProof w:val="0"/>
        </w:rPr>
        <w:t xml:space="preserve">          description: Contains the number of supported packet filter for signalled QoS rules.</w:t>
      </w:r>
    </w:p>
    <w:p w14:paraId="444C9EB9" w14:textId="77777777" w:rsidR="002E3B46" w:rsidRDefault="002E3B46" w:rsidP="002E3B46">
      <w:pPr>
        <w:pStyle w:val="PL"/>
        <w:rPr>
          <w:noProof w:val="0"/>
        </w:rPr>
      </w:pPr>
      <w:r>
        <w:rPr>
          <w:noProof w:val="0"/>
        </w:rPr>
        <w:t xml:space="preserve">        accuUsageReports:</w:t>
      </w:r>
    </w:p>
    <w:p w14:paraId="4A72058F" w14:textId="77777777" w:rsidR="002E3B46" w:rsidRDefault="002E3B46" w:rsidP="002E3B46">
      <w:pPr>
        <w:pStyle w:val="PL"/>
        <w:rPr>
          <w:noProof w:val="0"/>
        </w:rPr>
      </w:pPr>
      <w:r>
        <w:rPr>
          <w:noProof w:val="0"/>
        </w:rPr>
        <w:t xml:space="preserve">          type: array</w:t>
      </w:r>
    </w:p>
    <w:p w14:paraId="134C1D70" w14:textId="77777777" w:rsidR="002E3B46" w:rsidRDefault="002E3B46" w:rsidP="002E3B46">
      <w:pPr>
        <w:pStyle w:val="PL"/>
        <w:rPr>
          <w:noProof w:val="0"/>
        </w:rPr>
      </w:pPr>
      <w:r>
        <w:rPr>
          <w:noProof w:val="0"/>
        </w:rPr>
        <w:t xml:space="preserve">          items:</w:t>
      </w:r>
    </w:p>
    <w:p w14:paraId="6A120709" w14:textId="77777777" w:rsidR="002E3B46" w:rsidRDefault="002E3B46" w:rsidP="002E3B46">
      <w:pPr>
        <w:pStyle w:val="PL"/>
        <w:rPr>
          <w:noProof w:val="0"/>
        </w:rPr>
      </w:pPr>
      <w:r>
        <w:rPr>
          <w:noProof w:val="0"/>
        </w:rPr>
        <w:t xml:space="preserve">            $ref: '#/components/schemas/AccuUsageReport'</w:t>
      </w:r>
    </w:p>
    <w:p w14:paraId="50A4CAB2" w14:textId="77777777" w:rsidR="002E3B46" w:rsidRDefault="002E3B46" w:rsidP="002E3B46">
      <w:pPr>
        <w:pStyle w:val="PL"/>
        <w:rPr>
          <w:noProof w:val="0"/>
        </w:rPr>
      </w:pPr>
      <w:r>
        <w:rPr>
          <w:noProof w:val="0"/>
        </w:rPr>
        <w:t xml:space="preserve">          minItems: 1</w:t>
      </w:r>
    </w:p>
    <w:p w14:paraId="5D00F41E" w14:textId="77777777" w:rsidR="002E3B46" w:rsidRDefault="002E3B46" w:rsidP="002E3B46">
      <w:pPr>
        <w:pStyle w:val="PL"/>
        <w:rPr>
          <w:noProof w:val="0"/>
        </w:rPr>
      </w:pPr>
      <w:r>
        <w:rPr>
          <w:noProof w:val="0"/>
        </w:rPr>
        <w:t xml:space="preserve">          description: Contains the usage report</w:t>
      </w:r>
    </w:p>
    <w:p w14:paraId="08A1FA7E" w14:textId="77777777" w:rsidR="002E3B46" w:rsidRDefault="002E3B46" w:rsidP="002E3B46">
      <w:pPr>
        <w:pStyle w:val="PL"/>
        <w:rPr>
          <w:noProof w:val="0"/>
        </w:rPr>
      </w:pPr>
      <w:r>
        <w:rPr>
          <w:noProof w:val="0"/>
        </w:rPr>
        <w:t xml:space="preserve">        3gppPsDataOffStatus:</w:t>
      </w:r>
    </w:p>
    <w:p w14:paraId="49137436" w14:textId="77777777" w:rsidR="002E3B46" w:rsidRDefault="002E3B46" w:rsidP="002E3B46">
      <w:pPr>
        <w:pStyle w:val="PL"/>
        <w:rPr>
          <w:noProof w:val="0"/>
        </w:rPr>
      </w:pPr>
      <w:r>
        <w:rPr>
          <w:noProof w:val="0"/>
        </w:rPr>
        <w:t xml:space="preserve">          type: boolean</w:t>
      </w:r>
    </w:p>
    <w:p w14:paraId="0A5E1D8D" w14:textId="77777777" w:rsidR="002E3B46" w:rsidRDefault="002E3B46" w:rsidP="002E3B46">
      <w:pPr>
        <w:pStyle w:val="PL"/>
        <w:rPr>
          <w:noProof w:val="0"/>
        </w:rPr>
      </w:pPr>
      <w:r>
        <w:rPr>
          <w:noProof w:val="0"/>
        </w:rPr>
        <w:lastRenderedPageBreak/>
        <w:t xml:space="preserve">          description: If it is included and set to true, the 3GPP PS Data Off is activated by the UE.</w:t>
      </w:r>
    </w:p>
    <w:p w14:paraId="57A06D35" w14:textId="77777777" w:rsidR="002E3B46" w:rsidRDefault="002E3B46" w:rsidP="002E3B46">
      <w:pPr>
        <w:pStyle w:val="PL"/>
        <w:rPr>
          <w:noProof w:val="0"/>
        </w:rPr>
      </w:pPr>
      <w:r>
        <w:rPr>
          <w:noProof w:val="0"/>
        </w:rPr>
        <w:t xml:space="preserve">        appDetectionInfos:</w:t>
      </w:r>
    </w:p>
    <w:p w14:paraId="408A72EE" w14:textId="77777777" w:rsidR="002E3B46" w:rsidRDefault="002E3B46" w:rsidP="002E3B46">
      <w:pPr>
        <w:pStyle w:val="PL"/>
        <w:rPr>
          <w:noProof w:val="0"/>
        </w:rPr>
      </w:pPr>
      <w:r>
        <w:rPr>
          <w:noProof w:val="0"/>
        </w:rPr>
        <w:t xml:space="preserve">          type: array</w:t>
      </w:r>
    </w:p>
    <w:p w14:paraId="1A67E4C9" w14:textId="77777777" w:rsidR="002E3B46" w:rsidRDefault="002E3B46" w:rsidP="002E3B46">
      <w:pPr>
        <w:pStyle w:val="PL"/>
        <w:rPr>
          <w:noProof w:val="0"/>
        </w:rPr>
      </w:pPr>
      <w:r>
        <w:rPr>
          <w:noProof w:val="0"/>
        </w:rPr>
        <w:t xml:space="preserve">          items:</w:t>
      </w:r>
    </w:p>
    <w:p w14:paraId="1EC0C212" w14:textId="77777777" w:rsidR="002E3B46" w:rsidRDefault="002E3B46" w:rsidP="002E3B46">
      <w:pPr>
        <w:pStyle w:val="PL"/>
        <w:rPr>
          <w:noProof w:val="0"/>
        </w:rPr>
      </w:pPr>
      <w:r>
        <w:rPr>
          <w:noProof w:val="0"/>
        </w:rPr>
        <w:t xml:space="preserve">            $ref: '#/components/schemas/AppDetectionInfo'</w:t>
      </w:r>
    </w:p>
    <w:p w14:paraId="63E1F837" w14:textId="77777777" w:rsidR="002E3B46" w:rsidRDefault="002E3B46" w:rsidP="002E3B46">
      <w:pPr>
        <w:pStyle w:val="PL"/>
        <w:rPr>
          <w:noProof w:val="0"/>
        </w:rPr>
      </w:pPr>
      <w:r>
        <w:rPr>
          <w:noProof w:val="0"/>
        </w:rPr>
        <w:t xml:space="preserve">          minItems: 1</w:t>
      </w:r>
    </w:p>
    <w:p w14:paraId="6EFC415A" w14:textId="77777777" w:rsidR="002E3B46" w:rsidRDefault="002E3B46" w:rsidP="002E3B46">
      <w:pPr>
        <w:pStyle w:val="PL"/>
        <w:rPr>
          <w:noProof w:val="0"/>
        </w:rPr>
      </w:pPr>
      <w:r>
        <w:rPr>
          <w:noProof w:val="0"/>
        </w:rPr>
        <w:t xml:space="preserve">          description: Report the start/stop of the application traffic and detected SDF descriptions if applicable.</w:t>
      </w:r>
    </w:p>
    <w:p w14:paraId="5E63FEB2" w14:textId="77777777" w:rsidR="002E3B46" w:rsidRDefault="002E3B46" w:rsidP="002E3B46">
      <w:pPr>
        <w:pStyle w:val="PL"/>
        <w:rPr>
          <w:noProof w:val="0"/>
        </w:rPr>
      </w:pPr>
      <w:r>
        <w:rPr>
          <w:noProof w:val="0"/>
        </w:rPr>
        <w:t xml:space="preserve">        ruleReports:</w:t>
      </w:r>
    </w:p>
    <w:p w14:paraId="3D2EED2C" w14:textId="77777777" w:rsidR="002E3B46" w:rsidRDefault="002E3B46" w:rsidP="002E3B46">
      <w:pPr>
        <w:pStyle w:val="PL"/>
        <w:rPr>
          <w:noProof w:val="0"/>
        </w:rPr>
      </w:pPr>
      <w:r>
        <w:rPr>
          <w:noProof w:val="0"/>
        </w:rPr>
        <w:t xml:space="preserve">          type: array</w:t>
      </w:r>
    </w:p>
    <w:p w14:paraId="4C4D8A26" w14:textId="77777777" w:rsidR="002E3B46" w:rsidRDefault="002E3B46" w:rsidP="002E3B46">
      <w:pPr>
        <w:pStyle w:val="PL"/>
        <w:rPr>
          <w:noProof w:val="0"/>
        </w:rPr>
      </w:pPr>
      <w:r>
        <w:rPr>
          <w:noProof w:val="0"/>
        </w:rPr>
        <w:t xml:space="preserve">          items:</w:t>
      </w:r>
    </w:p>
    <w:p w14:paraId="55B9B37D" w14:textId="77777777" w:rsidR="002E3B46" w:rsidRDefault="002E3B46" w:rsidP="002E3B46">
      <w:pPr>
        <w:pStyle w:val="PL"/>
        <w:rPr>
          <w:noProof w:val="0"/>
        </w:rPr>
      </w:pPr>
      <w:r>
        <w:rPr>
          <w:noProof w:val="0"/>
        </w:rPr>
        <w:t xml:space="preserve">            $ref: '#/components/schemas/RuleReport'</w:t>
      </w:r>
    </w:p>
    <w:p w14:paraId="50279A86" w14:textId="77777777" w:rsidR="002E3B46" w:rsidRDefault="002E3B46" w:rsidP="002E3B46">
      <w:pPr>
        <w:pStyle w:val="PL"/>
        <w:rPr>
          <w:noProof w:val="0"/>
        </w:rPr>
      </w:pPr>
      <w:r>
        <w:rPr>
          <w:noProof w:val="0"/>
        </w:rPr>
        <w:t xml:space="preserve">          minItems: 1</w:t>
      </w:r>
    </w:p>
    <w:p w14:paraId="1A5FF7E6" w14:textId="77777777" w:rsidR="002E3B46" w:rsidRDefault="002E3B46" w:rsidP="002E3B46">
      <w:pPr>
        <w:pStyle w:val="PL"/>
        <w:rPr>
          <w:noProof w:val="0"/>
        </w:rPr>
      </w:pPr>
      <w:r>
        <w:rPr>
          <w:noProof w:val="0"/>
        </w:rPr>
        <w:t xml:space="preserve">          description: Used to report the PCC rule</w:t>
      </w:r>
      <w:r>
        <w:rPr>
          <w:noProof w:val="0"/>
          <w:lang w:eastAsia="zh-CN"/>
        </w:rPr>
        <w:t xml:space="preserve"> failure</w:t>
      </w:r>
      <w:r>
        <w:rPr>
          <w:noProof w:val="0"/>
        </w:rPr>
        <w:t>.</w:t>
      </w:r>
    </w:p>
    <w:p w14:paraId="6EB5F7A3" w14:textId="77777777" w:rsidR="002E3B46" w:rsidRDefault="002E3B46" w:rsidP="002E3B46">
      <w:pPr>
        <w:pStyle w:val="PL"/>
        <w:rPr>
          <w:noProof w:val="0"/>
        </w:rPr>
      </w:pPr>
      <w:r>
        <w:rPr>
          <w:noProof w:val="0"/>
        </w:rPr>
        <w:t xml:space="preserve">        sessRuleReports:</w:t>
      </w:r>
    </w:p>
    <w:p w14:paraId="55EA142F" w14:textId="77777777" w:rsidR="002E3B46" w:rsidRDefault="002E3B46" w:rsidP="002E3B46">
      <w:pPr>
        <w:pStyle w:val="PL"/>
        <w:rPr>
          <w:noProof w:val="0"/>
        </w:rPr>
      </w:pPr>
      <w:r>
        <w:rPr>
          <w:noProof w:val="0"/>
        </w:rPr>
        <w:t xml:space="preserve">          type: array</w:t>
      </w:r>
    </w:p>
    <w:p w14:paraId="1015458A" w14:textId="77777777" w:rsidR="002E3B46" w:rsidRDefault="002E3B46" w:rsidP="002E3B46">
      <w:pPr>
        <w:pStyle w:val="PL"/>
        <w:rPr>
          <w:noProof w:val="0"/>
        </w:rPr>
      </w:pPr>
      <w:r>
        <w:rPr>
          <w:noProof w:val="0"/>
        </w:rPr>
        <w:t xml:space="preserve">          items:</w:t>
      </w:r>
    </w:p>
    <w:p w14:paraId="1B197948" w14:textId="77777777" w:rsidR="002E3B46" w:rsidRDefault="002E3B46" w:rsidP="002E3B46">
      <w:pPr>
        <w:pStyle w:val="PL"/>
        <w:rPr>
          <w:noProof w:val="0"/>
        </w:rPr>
      </w:pPr>
      <w:r>
        <w:rPr>
          <w:noProof w:val="0"/>
        </w:rPr>
        <w:t xml:space="preserve">            $ref: '#/components/schemas/SessionRuleReport'</w:t>
      </w:r>
    </w:p>
    <w:p w14:paraId="3B4E70D6" w14:textId="77777777" w:rsidR="002E3B46" w:rsidRDefault="002E3B46" w:rsidP="002E3B46">
      <w:pPr>
        <w:pStyle w:val="PL"/>
        <w:rPr>
          <w:noProof w:val="0"/>
        </w:rPr>
      </w:pPr>
      <w:r>
        <w:rPr>
          <w:noProof w:val="0"/>
        </w:rPr>
        <w:t xml:space="preserve">          minItems: 1</w:t>
      </w:r>
    </w:p>
    <w:p w14:paraId="4B4B85A0" w14:textId="77777777" w:rsidR="002E3B46" w:rsidRDefault="002E3B46" w:rsidP="002E3B46">
      <w:pPr>
        <w:pStyle w:val="PL"/>
        <w:rPr>
          <w:noProof w:val="0"/>
        </w:rPr>
      </w:pPr>
      <w:r>
        <w:rPr>
          <w:noProof w:val="0"/>
        </w:rPr>
        <w:t xml:space="preserve">          description: Used to report the session rule</w:t>
      </w:r>
      <w:r>
        <w:rPr>
          <w:noProof w:val="0"/>
          <w:lang w:eastAsia="zh-CN"/>
        </w:rPr>
        <w:t xml:space="preserve"> failure</w:t>
      </w:r>
      <w:r>
        <w:rPr>
          <w:noProof w:val="0"/>
        </w:rPr>
        <w:t>.</w:t>
      </w:r>
    </w:p>
    <w:p w14:paraId="2B523AB2" w14:textId="77777777" w:rsidR="002E3B46" w:rsidRDefault="002E3B46" w:rsidP="002E3B46">
      <w:pPr>
        <w:pStyle w:val="PL"/>
        <w:rPr>
          <w:noProof w:val="0"/>
        </w:rPr>
      </w:pPr>
      <w:r>
        <w:rPr>
          <w:noProof w:val="0"/>
        </w:rPr>
        <w:t xml:space="preserve">        qncReports:</w:t>
      </w:r>
    </w:p>
    <w:p w14:paraId="0CA283E7" w14:textId="77777777" w:rsidR="002E3B46" w:rsidRDefault="002E3B46" w:rsidP="002E3B46">
      <w:pPr>
        <w:pStyle w:val="PL"/>
        <w:rPr>
          <w:noProof w:val="0"/>
        </w:rPr>
      </w:pPr>
      <w:r>
        <w:rPr>
          <w:noProof w:val="0"/>
        </w:rPr>
        <w:t xml:space="preserve">          type: array</w:t>
      </w:r>
    </w:p>
    <w:p w14:paraId="51AAE219" w14:textId="77777777" w:rsidR="002E3B46" w:rsidRDefault="002E3B46" w:rsidP="002E3B46">
      <w:pPr>
        <w:pStyle w:val="PL"/>
        <w:rPr>
          <w:noProof w:val="0"/>
        </w:rPr>
      </w:pPr>
      <w:r>
        <w:rPr>
          <w:noProof w:val="0"/>
        </w:rPr>
        <w:t xml:space="preserve">          items:</w:t>
      </w:r>
    </w:p>
    <w:p w14:paraId="23B0C73B" w14:textId="77777777" w:rsidR="002E3B46" w:rsidRDefault="002E3B46" w:rsidP="002E3B46">
      <w:pPr>
        <w:pStyle w:val="PL"/>
        <w:rPr>
          <w:noProof w:val="0"/>
        </w:rPr>
      </w:pPr>
      <w:r>
        <w:rPr>
          <w:noProof w:val="0"/>
        </w:rPr>
        <w:t xml:space="preserve">            $ref: '#/components/schemas/QosNotificationControlInfo'</w:t>
      </w:r>
    </w:p>
    <w:p w14:paraId="4FD7D65C" w14:textId="77777777" w:rsidR="002E3B46" w:rsidRDefault="002E3B46" w:rsidP="002E3B46">
      <w:pPr>
        <w:pStyle w:val="PL"/>
        <w:rPr>
          <w:noProof w:val="0"/>
        </w:rPr>
      </w:pPr>
      <w:r>
        <w:rPr>
          <w:noProof w:val="0"/>
        </w:rPr>
        <w:t xml:space="preserve">          minItems: 1</w:t>
      </w:r>
    </w:p>
    <w:p w14:paraId="26475C8B" w14:textId="77777777" w:rsidR="002E3B46" w:rsidRDefault="002E3B46" w:rsidP="002E3B46">
      <w:pPr>
        <w:pStyle w:val="PL"/>
        <w:rPr>
          <w:noProof w:val="0"/>
        </w:rPr>
      </w:pPr>
      <w:r>
        <w:rPr>
          <w:noProof w:val="0"/>
        </w:rPr>
        <w:t xml:space="preserve">          description: </w:t>
      </w:r>
      <w:r>
        <w:rPr>
          <w:noProof w:val="0"/>
          <w:lang w:eastAsia="zh-CN"/>
        </w:rPr>
        <w:t>QoS Notification Control information</w:t>
      </w:r>
      <w:r>
        <w:rPr>
          <w:noProof w:val="0"/>
        </w:rPr>
        <w:t>.</w:t>
      </w:r>
    </w:p>
    <w:p w14:paraId="1AB60129" w14:textId="77777777" w:rsidR="002E3B46" w:rsidRDefault="002E3B46" w:rsidP="002E3B46">
      <w:pPr>
        <w:pStyle w:val="PL"/>
        <w:rPr>
          <w:noProof w:val="0"/>
        </w:rPr>
      </w:pPr>
      <w:r>
        <w:rPr>
          <w:noProof w:val="0"/>
        </w:rPr>
        <w:t xml:space="preserve">        qosMonReports:</w:t>
      </w:r>
    </w:p>
    <w:p w14:paraId="5357525E" w14:textId="77777777" w:rsidR="002E3B46" w:rsidRDefault="002E3B46" w:rsidP="002E3B46">
      <w:pPr>
        <w:pStyle w:val="PL"/>
        <w:rPr>
          <w:noProof w:val="0"/>
        </w:rPr>
      </w:pPr>
      <w:r>
        <w:rPr>
          <w:noProof w:val="0"/>
        </w:rPr>
        <w:t xml:space="preserve">          type: array</w:t>
      </w:r>
    </w:p>
    <w:p w14:paraId="57FFBD22" w14:textId="77777777" w:rsidR="002E3B46" w:rsidRDefault="002E3B46" w:rsidP="002E3B46">
      <w:pPr>
        <w:pStyle w:val="PL"/>
        <w:rPr>
          <w:noProof w:val="0"/>
        </w:rPr>
      </w:pPr>
      <w:r>
        <w:rPr>
          <w:noProof w:val="0"/>
        </w:rPr>
        <w:t xml:space="preserve">          items:</w:t>
      </w:r>
    </w:p>
    <w:p w14:paraId="0907AB27" w14:textId="77777777" w:rsidR="002E3B46" w:rsidRDefault="002E3B46" w:rsidP="002E3B46">
      <w:pPr>
        <w:pStyle w:val="PL"/>
        <w:rPr>
          <w:noProof w:val="0"/>
        </w:rPr>
      </w:pPr>
      <w:r>
        <w:rPr>
          <w:noProof w:val="0"/>
        </w:rPr>
        <w:t xml:space="preserve">            $ref: '#/components/schemas/QosMonitoringReport'</w:t>
      </w:r>
    </w:p>
    <w:p w14:paraId="063DBCEE" w14:textId="77777777" w:rsidR="002E3B46" w:rsidRDefault="002E3B46" w:rsidP="002E3B46">
      <w:pPr>
        <w:pStyle w:val="PL"/>
        <w:rPr>
          <w:noProof w:val="0"/>
        </w:rPr>
      </w:pPr>
      <w:r>
        <w:rPr>
          <w:noProof w:val="0"/>
        </w:rPr>
        <w:t xml:space="preserve">          minItems: 1</w:t>
      </w:r>
    </w:p>
    <w:p w14:paraId="0985AE10" w14:textId="77777777" w:rsidR="002E3B46" w:rsidRDefault="002E3B46" w:rsidP="002E3B46">
      <w:pPr>
        <w:pStyle w:val="PL"/>
        <w:rPr>
          <w:noProof w:val="0"/>
          <w:lang w:eastAsia="zh-CN"/>
        </w:rPr>
      </w:pPr>
      <w:r>
        <w:rPr>
          <w:noProof w:val="0"/>
        </w:rPr>
        <w:t xml:space="preserve">        </w:t>
      </w:r>
      <w:r>
        <w:rPr>
          <w:noProof w:val="0"/>
          <w:lang w:eastAsia="zh-CN"/>
        </w:rPr>
        <w:t>userLocationInfoTime:</w:t>
      </w:r>
    </w:p>
    <w:p w14:paraId="687346BF" w14:textId="77777777" w:rsidR="002E3B46" w:rsidRDefault="002E3B46" w:rsidP="002E3B46">
      <w:pPr>
        <w:pStyle w:val="PL"/>
        <w:rPr>
          <w:noProof w:val="0"/>
        </w:rPr>
      </w:pPr>
      <w:r>
        <w:rPr>
          <w:noProof w:val="0"/>
        </w:rPr>
        <w:t xml:space="preserve">          $ref: 'TS29571_CommonData.yaml#/components/schemas/DateTime'</w:t>
      </w:r>
    </w:p>
    <w:p w14:paraId="296DEA4D" w14:textId="77777777" w:rsidR="002E3B46" w:rsidRDefault="002E3B46" w:rsidP="002E3B46">
      <w:pPr>
        <w:pStyle w:val="PL"/>
        <w:rPr>
          <w:noProof w:val="0"/>
        </w:rPr>
      </w:pPr>
      <w:r>
        <w:rPr>
          <w:noProof w:val="0"/>
        </w:rPr>
        <w:t xml:space="preserve">        repPraInfos:</w:t>
      </w:r>
    </w:p>
    <w:p w14:paraId="78C24870" w14:textId="77777777" w:rsidR="002E3B46" w:rsidRDefault="002E3B46" w:rsidP="002E3B46">
      <w:pPr>
        <w:pStyle w:val="PL"/>
        <w:rPr>
          <w:noProof w:val="0"/>
        </w:rPr>
      </w:pPr>
      <w:r>
        <w:rPr>
          <w:noProof w:val="0"/>
        </w:rPr>
        <w:t xml:space="preserve">          type: object</w:t>
      </w:r>
    </w:p>
    <w:p w14:paraId="5061E0EE" w14:textId="77777777" w:rsidR="002E3B46" w:rsidRDefault="002E3B46" w:rsidP="002E3B46">
      <w:pPr>
        <w:pStyle w:val="PL"/>
        <w:rPr>
          <w:noProof w:val="0"/>
        </w:rPr>
      </w:pPr>
      <w:r>
        <w:rPr>
          <w:noProof w:val="0"/>
        </w:rPr>
        <w:t xml:space="preserve">          additionalProperties:</w:t>
      </w:r>
    </w:p>
    <w:p w14:paraId="55FEE832" w14:textId="77777777" w:rsidR="002E3B46" w:rsidRDefault="002E3B46" w:rsidP="002E3B46">
      <w:pPr>
        <w:pStyle w:val="PL"/>
        <w:rPr>
          <w:noProof w:val="0"/>
        </w:rPr>
      </w:pPr>
      <w:r>
        <w:rPr>
          <w:noProof w:val="0"/>
        </w:rPr>
        <w:t xml:space="preserve">            $ref: 'TS29571_CommonData.yaml#/components/schemas/PresenceInfo'</w:t>
      </w:r>
    </w:p>
    <w:p w14:paraId="2F1EA8EC" w14:textId="77777777" w:rsidR="002E3B46" w:rsidRDefault="002E3B46" w:rsidP="002E3B46">
      <w:pPr>
        <w:pStyle w:val="PL"/>
        <w:rPr>
          <w:noProof w:val="0"/>
        </w:rPr>
      </w:pPr>
      <w:r>
        <w:rPr>
          <w:noProof w:val="0"/>
        </w:rPr>
        <w:t xml:space="preserve">          minProperties: 1</w:t>
      </w:r>
    </w:p>
    <w:p w14:paraId="464328A5" w14:textId="77777777" w:rsidR="002E3B46" w:rsidRDefault="002E3B46" w:rsidP="002E3B46">
      <w:pPr>
        <w:pStyle w:val="PL"/>
        <w:rPr>
          <w:noProof w:val="0"/>
        </w:rPr>
      </w:pPr>
      <w:r>
        <w:rPr>
          <w:noProof w:val="0"/>
        </w:rPr>
        <w:t xml:space="preserve">          description: </w:t>
      </w:r>
      <w:r>
        <w:rPr>
          <w:noProof w:val="0"/>
          <w:lang w:eastAsia="zh-CN"/>
        </w:rPr>
        <w:t>Reports the changes of presence reporting area</w:t>
      </w:r>
      <w:r>
        <w:rPr>
          <w:noProof w:val="0"/>
        </w:rPr>
        <w:t xml:space="preserve">. The </w:t>
      </w:r>
      <w:r>
        <w:rPr>
          <w:noProof w:val="0"/>
          <w:lang w:eastAsia="zh-CN"/>
        </w:rPr>
        <w:t>praId attribute within the PresenceInfo data type is the key of the map.</w:t>
      </w:r>
    </w:p>
    <w:p w14:paraId="197B23A7" w14:textId="77777777" w:rsidR="002E3B46" w:rsidRDefault="002E3B46" w:rsidP="002E3B46">
      <w:pPr>
        <w:pStyle w:val="PL"/>
        <w:rPr>
          <w:noProof w:val="0"/>
        </w:rPr>
      </w:pPr>
      <w:r>
        <w:rPr>
          <w:noProof w:val="0"/>
        </w:rPr>
        <w:t xml:space="preserve">        </w:t>
      </w:r>
      <w:r>
        <w:rPr>
          <w:noProof w:val="0"/>
          <w:lang w:eastAsia="zh-CN"/>
        </w:rPr>
        <w:t>ueInitResReq</w:t>
      </w:r>
      <w:r>
        <w:rPr>
          <w:noProof w:val="0"/>
        </w:rPr>
        <w:t>:</w:t>
      </w:r>
    </w:p>
    <w:p w14:paraId="24136BC0" w14:textId="77777777" w:rsidR="002E3B46" w:rsidRDefault="002E3B46" w:rsidP="002E3B46">
      <w:pPr>
        <w:pStyle w:val="PL"/>
        <w:rPr>
          <w:noProof w:val="0"/>
        </w:rPr>
      </w:pPr>
      <w:r>
        <w:rPr>
          <w:noProof w:val="0"/>
        </w:rPr>
        <w:t xml:space="preserve">          $ref: '#/components/schemas/</w:t>
      </w:r>
      <w:r>
        <w:rPr>
          <w:noProof w:val="0"/>
          <w:lang w:eastAsia="zh-CN"/>
        </w:rPr>
        <w:t>UeInitiatedResourceRequest</w:t>
      </w:r>
      <w:r>
        <w:rPr>
          <w:noProof w:val="0"/>
        </w:rPr>
        <w:t>'</w:t>
      </w:r>
    </w:p>
    <w:p w14:paraId="1819736D" w14:textId="77777777" w:rsidR="002E3B46" w:rsidRDefault="002E3B46" w:rsidP="002E3B46">
      <w:pPr>
        <w:pStyle w:val="PL"/>
        <w:rPr>
          <w:noProof w:val="0"/>
        </w:rPr>
      </w:pPr>
      <w:r>
        <w:rPr>
          <w:noProof w:val="0"/>
        </w:rPr>
        <w:t xml:space="preserve">        refQosIndication:</w:t>
      </w:r>
    </w:p>
    <w:p w14:paraId="236DEBCD" w14:textId="77777777" w:rsidR="002E3B46" w:rsidRDefault="002E3B46" w:rsidP="002E3B46">
      <w:pPr>
        <w:pStyle w:val="PL"/>
        <w:rPr>
          <w:noProof w:val="0"/>
        </w:rPr>
      </w:pPr>
      <w:r>
        <w:rPr>
          <w:noProof w:val="0"/>
        </w:rPr>
        <w:t xml:space="preserve">          type: boolean</w:t>
      </w:r>
    </w:p>
    <w:p w14:paraId="4AFBCAB9" w14:textId="77777777" w:rsidR="002E3B46" w:rsidRDefault="002E3B46" w:rsidP="002E3B46">
      <w:pPr>
        <w:pStyle w:val="PL"/>
        <w:rPr>
          <w:noProof w:val="0"/>
        </w:rPr>
      </w:pPr>
      <w:r>
        <w:rPr>
          <w:noProof w:val="0"/>
        </w:rPr>
        <w:t xml:space="preserve">          description: </w:t>
      </w:r>
      <w:r>
        <w:rPr>
          <w:noProof w:val="0"/>
          <w:lang w:eastAsia="zh-CN"/>
        </w:rPr>
        <w:t>If it is included and set to true, the reflective QoS is supported by the UE. If it is included and set to false, the reflective QoS is revoked by the UE.</w:t>
      </w:r>
    </w:p>
    <w:p w14:paraId="389CFE57" w14:textId="77777777" w:rsidR="002E3B46" w:rsidRDefault="002E3B46" w:rsidP="002E3B46">
      <w:pPr>
        <w:pStyle w:val="PL"/>
        <w:rPr>
          <w:noProof w:val="0"/>
        </w:rPr>
      </w:pPr>
      <w:r>
        <w:rPr>
          <w:noProof w:val="0"/>
        </w:rPr>
        <w:t xml:space="preserve">        qosF</w:t>
      </w:r>
      <w:r>
        <w:rPr>
          <w:noProof w:val="0"/>
          <w:lang w:eastAsia="zh-CN"/>
        </w:rPr>
        <w:t>lowUsage</w:t>
      </w:r>
      <w:r>
        <w:rPr>
          <w:noProof w:val="0"/>
        </w:rPr>
        <w:t>:</w:t>
      </w:r>
    </w:p>
    <w:p w14:paraId="79D60EFE" w14:textId="77777777" w:rsidR="002E3B46" w:rsidRDefault="002E3B46" w:rsidP="002E3B46">
      <w:pPr>
        <w:pStyle w:val="PL"/>
        <w:rPr>
          <w:noProof w:val="0"/>
        </w:rPr>
      </w:pPr>
      <w:r>
        <w:rPr>
          <w:noProof w:val="0"/>
        </w:rPr>
        <w:t xml:space="preserve">          $ref: '#/components/schemas/QosFlowUsage'</w:t>
      </w:r>
    </w:p>
    <w:p w14:paraId="240A19BD" w14:textId="77777777" w:rsidR="002E3B46" w:rsidRDefault="002E3B46" w:rsidP="002E3B46">
      <w:pPr>
        <w:pStyle w:val="PL"/>
        <w:rPr>
          <w:noProof w:val="0"/>
        </w:rPr>
      </w:pPr>
      <w:r>
        <w:rPr>
          <w:noProof w:val="0"/>
        </w:rPr>
        <w:t xml:space="preserve">        </w:t>
      </w:r>
      <w:r>
        <w:rPr>
          <w:noProof w:val="0"/>
          <w:lang w:eastAsia="zh-CN"/>
        </w:rPr>
        <w:t>creditManageStatus</w:t>
      </w:r>
      <w:r>
        <w:rPr>
          <w:noProof w:val="0"/>
        </w:rPr>
        <w:t>:</w:t>
      </w:r>
    </w:p>
    <w:p w14:paraId="328A3E0E" w14:textId="77777777" w:rsidR="002E3B46" w:rsidRDefault="002E3B46" w:rsidP="002E3B46">
      <w:pPr>
        <w:pStyle w:val="PL"/>
        <w:rPr>
          <w:noProof w:val="0"/>
        </w:rPr>
      </w:pPr>
      <w:r>
        <w:rPr>
          <w:noProof w:val="0"/>
        </w:rPr>
        <w:t xml:space="preserve">          $ref: '#/components/schemas/C</w:t>
      </w:r>
      <w:r>
        <w:rPr>
          <w:noProof w:val="0"/>
          <w:lang w:eastAsia="zh-CN"/>
        </w:rPr>
        <w:t>reditManagementStatus</w:t>
      </w:r>
      <w:r>
        <w:rPr>
          <w:noProof w:val="0"/>
        </w:rPr>
        <w:t>'</w:t>
      </w:r>
    </w:p>
    <w:p w14:paraId="7C7B631E" w14:textId="77777777" w:rsidR="002E3B46" w:rsidRDefault="002E3B46" w:rsidP="002E3B46">
      <w:pPr>
        <w:pStyle w:val="PL"/>
        <w:rPr>
          <w:noProof w:val="0"/>
        </w:rPr>
      </w:pPr>
      <w:r>
        <w:rPr>
          <w:noProof w:val="0"/>
        </w:rPr>
        <w:t xml:space="preserve">        servNfId:</w:t>
      </w:r>
    </w:p>
    <w:p w14:paraId="24967368" w14:textId="77777777" w:rsidR="002E3B46" w:rsidRDefault="002E3B46" w:rsidP="002E3B46">
      <w:pPr>
        <w:pStyle w:val="PL"/>
        <w:rPr>
          <w:noProof w:val="0"/>
          <w:lang w:eastAsia="zh-CN"/>
        </w:rPr>
      </w:pPr>
      <w:r>
        <w:rPr>
          <w:noProof w:val="0"/>
        </w:rPr>
        <w:t xml:space="preserve">          $ref: '#/components/schemas/ServingNfIdentity'</w:t>
      </w:r>
    </w:p>
    <w:p w14:paraId="3AD619D9" w14:textId="77777777" w:rsidR="002E3B46" w:rsidRDefault="002E3B46" w:rsidP="002E3B46">
      <w:pPr>
        <w:pStyle w:val="PL"/>
        <w:rPr>
          <w:noProof w:val="0"/>
        </w:rPr>
      </w:pPr>
      <w:r>
        <w:rPr>
          <w:noProof w:val="0"/>
        </w:rPr>
        <w:t xml:space="preserve">        traceReq:</w:t>
      </w:r>
    </w:p>
    <w:p w14:paraId="42AA7518" w14:textId="77777777" w:rsidR="002E3B46" w:rsidRDefault="002E3B46" w:rsidP="002E3B46">
      <w:pPr>
        <w:pStyle w:val="PL"/>
        <w:rPr>
          <w:noProof w:val="0"/>
        </w:rPr>
      </w:pPr>
      <w:r>
        <w:rPr>
          <w:noProof w:val="0"/>
        </w:rPr>
        <w:t xml:space="preserve">          $ref: 'TS29571_CommonData.yaml#/components/schemas/TraceData'</w:t>
      </w:r>
    </w:p>
    <w:p w14:paraId="205AFCB4" w14:textId="77777777" w:rsidR="002E3B46" w:rsidRDefault="002E3B46" w:rsidP="002E3B46">
      <w:pPr>
        <w:pStyle w:val="PL"/>
        <w:rPr>
          <w:noProof w:val="0"/>
        </w:rPr>
      </w:pPr>
      <w:r>
        <w:rPr>
          <w:noProof w:val="0"/>
        </w:rPr>
        <w:t xml:space="preserve">        maPduInd:</w:t>
      </w:r>
    </w:p>
    <w:p w14:paraId="5D9D36D8" w14:textId="77777777" w:rsidR="002E3B46" w:rsidRDefault="002E3B46" w:rsidP="002E3B46">
      <w:pPr>
        <w:pStyle w:val="PL"/>
        <w:rPr>
          <w:noProof w:val="0"/>
        </w:rPr>
      </w:pPr>
      <w:r>
        <w:rPr>
          <w:noProof w:val="0"/>
        </w:rPr>
        <w:t xml:space="preserve">          $ref: '#/components/schemas/MaPduIndication'</w:t>
      </w:r>
    </w:p>
    <w:p w14:paraId="734DD1CF" w14:textId="77777777" w:rsidR="002E3B46" w:rsidRDefault="002E3B46" w:rsidP="002E3B46">
      <w:pPr>
        <w:pStyle w:val="PL"/>
        <w:rPr>
          <w:noProof w:val="0"/>
        </w:rPr>
      </w:pPr>
      <w:r>
        <w:rPr>
          <w:noProof w:val="0"/>
        </w:rPr>
        <w:t xml:space="preserve">        atsssCapab:</w:t>
      </w:r>
    </w:p>
    <w:p w14:paraId="0B76EE22" w14:textId="77777777" w:rsidR="002E3B46" w:rsidRDefault="002E3B46" w:rsidP="002E3B46">
      <w:pPr>
        <w:pStyle w:val="PL"/>
        <w:rPr>
          <w:noProof w:val="0"/>
        </w:rPr>
      </w:pPr>
      <w:r>
        <w:rPr>
          <w:noProof w:val="0"/>
        </w:rPr>
        <w:t xml:space="preserve">          $ref: '#/components/schemas/AtsssCapability'</w:t>
      </w:r>
    </w:p>
    <w:p w14:paraId="6C9A529C" w14:textId="77777777" w:rsidR="002E3B46" w:rsidRDefault="002E3B46" w:rsidP="002E3B46">
      <w:pPr>
        <w:pStyle w:val="PL"/>
        <w:rPr>
          <w:noProof w:val="0"/>
        </w:rPr>
      </w:pPr>
      <w:r>
        <w:rPr>
          <w:noProof w:val="0"/>
        </w:rPr>
        <w:t xml:space="preserve">        </w:t>
      </w:r>
      <w:r>
        <w:rPr>
          <w:noProof w:val="0"/>
          <w:lang w:eastAsia="zh-CN"/>
        </w:rPr>
        <w:t>tsnBridgeInfo</w:t>
      </w:r>
      <w:r>
        <w:rPr>
          <w:noProof w:val="0"/>
        </w:rPr>
        <w:t>:</w:t>
      </w:r>
    </w:p>
    <w:p w14:paraId="776016B7" w14:textId="77777777" w:rsidR="002E3B46" w:rsidRDefault="002E3B46" w:rsidP="002E3B46">
      <w:pPr>
        <w:pStyle w:val="PL"/>
        <w:rPr>
          <w:noProof w:val="0"/>
        </w:rPr>
      </w:pPr>
      <w:r>
        <w:rPr>
          <w:noProof w:val="0"/>
        </w:rPr>
        <w:t xml:space="preserve">          $ref: '#/components/schemas/</w:t>
      </w:r>
      <w:r>
        <w:rPr>
          <w:noProof w:val="0"/>
          <w:lang w:eastAsia="zh-CN"/>
        </w:rPr>
        <w:t>TsnBridgeInfo</w:t>
      </w:r>
      <w:r>
        <w:rPr>
          <w:noProof w:val="0"/>
        </w:rPr>
        <w:t>'</w:t>
      </w:r>
    </w:p>
    <w:p w14:paraId="3C5467FC" w14:textId="77777777" w:rsidR="002E3B46" w:rsidRDefault="002E3B46" w:rsidP="002E3B46">
      <w:pPr>
        <w:pStyle w:val="PL"/>
        <w:rPr>
          <w:noProof w:val="0"/>
        </w:rPr>
      </w:pPr>
      <w:r>
        <w:rPr>
          <w:noProof w:val="0"/>
        </w:rPr>
        <w:t xml:space="preserve">        tsnBridgeManCont:</w:t>
      </w:r>
    </w:p>
    <w:p w14:paraId="0D2611FB" w14:textId="77777777" w:rsidR="002E3B46" w:rsidRDefault="002E3B46" w:rsidP="002E3B46">
      <w:pPr>
        <w:pStyle w:val="PL"/>
        <w:rPr>
          <w:noProof w:val="0"/>
        </w:rPr>
      </w:pPr>
      <w:r>
        <w:rPr>
          <w:noProof w:val="0"/>
        </w:rPr>
        <w:t xml:space="preserve">          $ref: '#/components/schemas/BridgeManagementContainer'</w:t>
      </w:r>
    </w:p>
    <w:p w14:paraId="088C7F16" w14:textId="77777777" w:rsidR="002E3B46" w:rsidRDefault="002E3B46" w:rsidP="002E3B46">
      <w:pPr>
        <w:pStyle w:val="PL"/>
        <w:rPr>
          <w:noProof w:val="0"/>
        </w:rPr>
      </w:pPr>
      <w:r>
        <w:rPr>
          <w:noProof w:val="0"/>
        </w:rPr>
        <w:t xml:space="preserve">        tsnPortManContDstt:</w:t>
      </w:r>
    </w:p>
    <w:p w14:paraId="10F42B9D" w14:textId="77777777" w:rsidR="002E3B46" w:rsidRDefault="002E3B46" w:rsidP="002E3B46">
      <w:pPr>
        <w:pStyle w:val="PL"/>
        <w:rPr>
          <w:noProof w:val="0"/>
        </w:rPr>
      </w:pPr>
      <w:r>
        <w:rPr>
          <w:noProof w:val="0"/>
        </w:rPr>
        <w:t xml:space="preserve">          $ref: '#/components/schemas/PortManagementContainer'</w:t>
      </w:r>
    </w:p>
    <w:p w14:paraId="0239D77E" w14:textId="77777777" w:rsidR="002E3B46" w:rsidRDefault="002E3B46" w:rsidP="002E3B46">
      <w:pPr>
        <w:pStyle w:val="PL"/>
        <w:rPr>
          <w:noProof w:val="0"/>
        </w:rPr>
      </w:pPr>
      <w:r>
        <w:rPr>
          <w:noProof w:val="0"/>
        </w:rPr>
        <w:t xml:space="preserve">        tsnPortManContNwtts:</w:t>
      </w:r>
    </w:p>
    <w:p w14:paraId="000CABC2" w14:textId="77777777" w:rsidR="002E3B46" w:rsidRDefault="002E3B46" w:rsidP="002E3B46">
      <w:pPr>
        <w:pStyle w:val="PL"/>
        <w:rPr>
          <w:noProof w:val="0"/>
        </w:rPr>
      </w:pPr>
      <w:r>
        <w:rPr>
          <w:noProof w:val="0"/>
        </w:rPr>
        <w:t xml:space="preserve">          type: array</w:t>
      </w:r>
    </w:p>
    <w:p w14:paraId="0125E0B0" w14:textId="77777777" w:rsidR="002E3B46" w:rsidRDefault="002E3B46" w:rsidP="002E3B46">
      <w:pPr>
        <w:pStyle w:val="PL"/>
        <w:rPr>
          <w:noProof w:val="0"/>
        </w:rPr>
      </w:pPr>
      <w:r>
        <w:rPr>
          <w:noProof w:val="0"/>
        </w:rPr>
        <w:t xml:space="preserve">          items:</w:t>
      </w:r>
    </w:p>
    <w:p w14:paraId="252974AF" w14:textId="77777777" w:rsidR="002E3B46" w:rsidRDefault="002E3B46" w:rsidP="002E3B46">
      <w:pPr>
        <w:pStyle w:val="PL"/>
        <w:rPr>
          <w:noProof w:val="0"/>
        </w:rPr>
      </w:pPr>
      <w:r>
        <w:rPr>
          <w:noProof w:val="0"/>
        </w:rPr>
        <w:t xml:space="preserve">            $ref: '#/components/schemas/PortManagementContainer'</w:t>
      </w:r>
    </w:p>
    <w:p w14:paraId="426E21A6" w14:textId="77777777" w:rsidR="002E3B46" w:rsidRDefault="002E3B46" w:rsidP="002E3B46">
      <w:pPr>
        <w:pStyle w:val="PL"/>
        <w:rPr>
          <w:noProof w:val="0"/>
        </w:rPr>
      </w:pPr>
      <w:r>
        <w:rPr>
          <w:noProof w:val="0"/>
        </w:rPr>
        <w:t xml:space="preserve">          minItems: 1</w:t>
      </w:r>
    </w:p>
    <w:p w14:paraId="160DB041" w14:textId="77777777" w:rsidR="002E3B46" w:rsidRDefault="002E3B46" w:rsidP="002E3B46">
      <w:pPr>
        <w:pStyle w:val="PL"/>
        <w:rPr>
          <w:noProof w:val="0"/>
        </w:rPr>
      </w:pPr>
      <w:r>
        <w:rPr>
          <w:noProof w:val="0"/>
        </w:rPr>
        <w:t xml:space="preserve">        </w:t>
      </w:r>
      <w:r>
        <w:rPr>
          <w:lang w:eastAsia="zh-CN"/>
        </w:rPr>
        <w:t>mulAddrInfos</w:t>
      </w:r>
      <w:r>
        <w:rPr>
          <w:noProof w:val="0"/>
        </w:rPr>
        <w:t>:</w:t>
      </w:r>
    </w:p>
    <w:p w14:paraId="262F6403" w14:textId="77777777" w:rsidR="002E3B46" w:rsidRDefault="002E3B46" w:rsidP="002E3B46">
      <w:pPr>
        <w:pStyle w:val="PL"/>
        <w:rPr>
          <w:noProof w:val="0"/>
        </w:rPr>
      </w:pPr>
      <w:r>
        <w:rPr>
          <w:noProof w:val="0"/>
        </w:rPr>
        <w:t xml:space="preserve">          type: array</w:t>
      </w:r>
    </w:p>
    <w:p w14:paraId="031C9BFD" w14:textId="77777777" w:rsidR="002E3B46" w:rsidRDefault="002E3B46" w:rsidP="002E3B46">
      <w:pPr>
        <w:pStyle w:val="PL"/>
        <w:rPr>
          <w:noProof w:val="0"/>
        </w:rPr>
      </w:pPr>
      <w:r>
        <w:rPr>
          <w:noProof w:val="0"/>
        </w:rPr>
        <w:t xml:space="preserve">          items:</w:t>
      </w:r>
    </w:p>
    <w:p w14:paraId="7B98E4AA" w14:textId="77777777" w:rsidR="002E3B46" w:rsidRDefault="002E3B46" w:rsidP="002E3B46">
      <w:pPr>
        <w:pStyle w:val="PL"/>
        <w:rPr>
          <w:noProof w:val="0"/>
        </w:rPr>
      </w:pPr>
      <w:r>
        <w:rPr>
          <w:noProof w:val="0"/>
        </w:rPr>
        <w:t xml:space="preserve">            $ref: '#/components/schemas/</w:t>
      </w:r>
      <w:r>
        <w:rPr>
          <w:lang w:eastAsia="zh-CN"/>
        </w:rPr>
        <w:t>Ip</w:t>
      </w:r>
      <w:r>
        <w:rPr>
          <w:rFonts w:hint="eastAsia"/>
          <w:lang w:eastAsia="zh-CN"/>
        </w:rPr>
        <w:t>M</w:t>
      </w:r>
      <w:r>
        <w:rPr>
          <w:lang w:eastAsia="zh-CN"/>
        </w:rPr>
        <w:t>ulticastAddressInfo</w:t>
      </w:r>
      <w:r>
        <w:rPr>
          <w:noProof w:val="0"/>
        </w:rPr>
        <w:t>'</w:t>
      </w:r>
    </w:p>
    <w:p w14:paraId="338950F6" w14:textId="77777777" w:rsidR="002E3B46" w:rsidRDefault="002E3B46" w:rsidP="002E3B46">
      <w:pPr>
        <w:pStyle w:val="PL"/>
        <w:rPr>
          <w:noProof w:val="0"/>
        </w:rPr>
      </w:pPr>
      <w:r>
        <w:rPr>
          <w:noProof w:val="0"/>
        </w:rPr>
        <w:t xml:space="preserve">          minItems: 1</w:t>
      </w:r>
    </w:p>
    <w:p w14:paraId="35F3B9DF" w14:textId="77777777" w:rsidR="002E3B46" w:rsidRDefault="002E3B46" w:rsidP="002E3B46">
      <w:pPr>
        <w:pStyle w:val="PL"/>
        <w:rPr>
          <w:noProof w:val="0"/>
        </w:rPr>
      </w:pPr>
      <w:r>
        <w:rPr>
          <w:noProof w:val="0"/>
        </w:rPr>
        <w:t xml:space="preserve">        </w:t>
      </w:r>
      <w:r>
        <w:rPr>
          <w:lang w:eastAsia="zh-CN"/>
        </w:rPr>
        <w:t>policyDecFailureReports</w:t>
      </w:r>
      <w:r>
        <w:rPr>
          <w:noProof w:val="0"/>
        </w:rPr>
        <w:t>:</w:t>
      </w:r>
    </w:p>
    <w:p w14:paraId="622E64F2" w14:textId="77777777" w:rsidR="002E3B46" w:rsidRDefault="002E3B46" w:rsidP="002E3B46">
      <w:pPr>
        <w:pStyle w:val="PL"/>
        <w:rPr>
          <w:noProof w:val="0"/>
        </w:rPr>
      </w:pPr>
      <w:r>
        <w:rPr>
          <w:noProof w:val="0"/>
        </w:rPr>
        <w:t xml:space="preserve">          type: array</w:t>
      </w:r>
    </w:p>
    <w:p w14:paraId="28E375F3" w14:textId="77777777" w:rsidR="002E3B46" w:rsidRDefault="002E3B46" w:rsidP="002E3B46">
      <w:pPr>
        <w:pStyle w:val="PL"/>
        <w:rPr>
          <w:noProof w:val="0"/>
        </w:rPr>
      </w:pPr>
      <w:r>
        <w:rPr>
          <w:noProof w:val="0"/>
        </w:rPr>
        <w:t xml:space="preserve">          items:</w:t>
      </w:r>
    </w:p>
    <w:p w14:paraId="3930C38B" w14:textId="77777777" w:rsidR="002E3B46" w:rsidRDefault="002E3B46" w:rsidP="002E3B46">
      <w:pPr>
        <w:pStyle w:val="PL"/>
        <w:rPr>
          <w:noProof w:val="0"/>
        </w:rPr>
      </w:pPr>
      <w:r>
        <w:rPr>
          <w:noProof w:val="0"/>
        </w:rPr>
        <w:lastRenderedPageBreak/>
        <w:t xml:space="preserve">            $ref: '#/components/schemas/</w:t>
      </w:r>
      <w:r>
        <w:rPr>
          <w:lang w:eastAsia="zh-CN"/>
        </w:rPr>
        <w:t>PolicyDecisionFailureCode</w:t>
      </w:r>
      <w:r>
        <w:rPr>
          <w:noProof w:val="0"/>
        </w:rPr>
        <w:t>'</w:t>
      </w:r>
    </w:p>
    <w:p w14:paraId="1ECA844A" w14:textId="77777777" w:rsidR="002E3B46" w:rsidRDefault="002E3B46" w:rsidP="002E3B46">
      <w:pPr>
        <w:pStyle w:val="PL"/>
        <w:rPr>
          <w:noProof w:val="0"/>
        </w:rPr>
      </w:pPr>
      <w:r>
        <w:rPr>
          <w:noProof w:val="0"/>
        </w:rPr>
        <w:t xml:space="preserve">          minItems: 1</w:t>
      </w:r>
    </w:p>
    <w:p w14:paraId="5A41C7B9" w14:textId="77777777" w:rsidR="002E3B46" w:rsidRDefault="002E3B46" w:rsidP="002E3B46">
      <w:pPr>
        <w:pStyle w:val="PL"/>
        <w:rPr>
          <w:noProof w:val="0"/>
        </w:rPr>
      </w:pPr>
      <w:r>
        <w:rPr>
          <w:noProof w:val="0"/>
        </w:rPr>
        <w:t xml:space="preserve">          description: Contains the type(s) of failed policy decision and/or condition data.</w:t>
      </w:r>
    </w:p>
    <w:p w14:paraId="2897F0EE" w14:textId="77777777" w:rsidR="002E3B46" w:rsidRDefault="002E3B46" w:rsidP="002E3B46">
      <w:pPr>
        <w:pStyle w:val="PL"/>
        <w:rPr>
          <w:noProof w:val="0"/>
        </w:rPr>
      </w:pPr>
      <w:r>
        <w:rPr>
          <w:noProof w:val="0"/>
        </w:rPr>
        <w:t xml:space="preserve">        invalid</w:t>
      </w:r>
      <w:r>
        <w:rPr>
          <w:lang w:eastAsia="zh-CN"/>
        </w:rPr>
        <w:t>PolicyDecs</w:t>
      </w:r>
      <w:r>
        <w:rPr>
          <w:noProof w:val="0"/>
        </w:rPr>
        <w:t>:</w:t>
      </w:r>
    </w:p>
    <w:p w14:paraId="6802A370" w14:textId="77777777" w:rsidR="002E3B46" w:rsidRDefault="002E3B46" w:rsidP="002E3B46">
      <w:pPr>
        <w:pStyle w:val="PL"/>
        <w:rPr>
          <w:noProof w:val="0"/>
        </w:rPr>
      </w:pPr>
      <w:r>
        <w:rPr>
          <w:noProof w:val="0"/>
        </w:rPr>
        <w:t xml:space="preserve">          type: array</w:t>
      </w:r>
    </w:p>
    <w:p w14:paraId="4844FCBE" w14:textId="77777777" w:rsidR="002E3B46" w:rsidRDefault="002E3B46" w:rsidP="002E3B46">
      <w:pPr>
        <w:pStyle w:val="PL"/>
        <w:rPr>
          <w:noProof w:val="0"/>
        </w:rPr>
      </w:pPr>
      <w:r>
        <w:rPr>
          <w:noProof w:val="0"/>
        </w:rPr>
        <w:t xml:space="preserve">          items:</w:t>
      </w:r>
    </w:p>
    <w:p w14:paraId="19A0E4EF" w14:textId="77777777" w:rsidR="002E3B46" w:rsidRDefault="002E3B46" w:rsidP="002E3B46">
      <w:pPr>
        <w:pStyle w:val="PL"/>
        <w:rPr>
          <w:noProof w:val="0"/>
        </w:rPr>
      </w:pPr>
      <w:r>
        <w:rPr>
          <w:noProof w:val="0"/>
        </w:rPr>
        <w:t xml:space="preserve">            $ref: 'TS29571_CommonData.yaml#/components/schemas/</w:t>
      </w:r>
      <w:r>
        <w:rPr>
          <w:lang w:eastAsia="zh-CN"/>
        </w:rPr>
        <w:t>InvalidParam</w:t>
      </w:r>
      <w:r>
        <w:rPr>
          <w:noProof w:val="0"/>
        </w:rPr>
        <w:t>'</w:t>
      </w:r>
    </w:p>
    <w:p w14:paraId="4C7B6B7B" w14:textId="77777777" w:rsidR="002E3B46" w:rsidRDefault="002E3B46" w:rsidP="002E3B46">
      <w:pPr>
        <w:pStyle w:val="PL"/>
        <w:rPr>
          <w:noProof w:val="0"/>
        </w:rPr>
      </w:pPr>
      <w:r>
        <w:rPr>
          <w:noProof w:val="0"/>
        </w:rPr>
        <w:t xml:space="preserve">          minItems: 1</w:t>
      </w:r>
    </w:p>
    <w:p w14:paraId="35D7328A" w14:textId="77777777" w:rsidR="002E3B46" w:rsidRDefault="002E3B46" w:rsidP="002E3B46">
      <w:pPr>
        <w:pStyle w:val="PL"/>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14:paraId="1BBA9E58" w14:textId="77777777" w:rsidR="002E3B46" w:rsidRDefault="002E3B46" w:rsidP="002E3B46">
      <w:pPr>
        <w:pStyle w:val="PL"/>
        <w:rPr>
          <w:noProof w:val="0"/>
        </w:rPr>
      </w:pPr>
      <w:r>
        <w:rPr>
          <w:noProof w:val="0"/>
        </w:rPr>
        <w:t xml:space="preserve">        </w:t>
      </w:r>
      <w:r>
        <w:t>t</w:t>
      </w:r>
      <w:r>
        <w:rPr>
          <w:lang w:eastAsia="zh-CN"/>
        </w:rPr>
        <w:t>rafficDescriptor</w:t>
      </w:r>
      <w:r>
        <w:rPr>
          <w:noProof w:val="0"/>
        </w:rPr>
        <w:t>s:</w:t>
      </w:r>
    </w:p>
    <w:p w14:paraId="61595103" w14:textId="77777777" w:rsidR="002E3B46" w:rsidRDefault="002E3B46" w:rsidP="002E3B46">
      <w:pPr>
        <w:pStyle w:val="PL"/>
        <w:rPr>
          <w:noProof w:val="0"/>
        </w:rPr>
      </w:pPr>
      <w:r>
        <w:rPr>
          <w:noProof w:val="0"/>
        </w:rPr>
        <w:t xml:space="preserve">          type: array</w:t>
      </w:r>
    </w:p>
    <w:p w14:paraId="3A85BF06" w14:textId="77777777" w:rsidR="002E3B46" w:rsidRDefault="002E3B46" w:rsidP="002E3B46">
      <w:pPr>
        <w:pStyle w:val="PL"/>
        <w:rPr>
          <w:noProof w:val="0"/>
        </w:rPr>
      </w:pPr>
      <w:r>
        <w:rPr>
          <w:noProof w:val="0"/>
        </w:rPr>
        <w:t xml:space="preserve">          items:</w:t>
      </w:r>
    </w:p>
    <w:p w14:paraId="37FE2857" w14:textId="77777777" w:rsidR="002E3B46" w:rsidRDefault="002E3B46" w:rsidP="002E3B46">
      <w:pPr>
        <w:pStyle w:val="PL"/>
        <w:rPr>
          <w:noProof w:val="0"/>
        </w:rPr>
      </w:pPr>
      <w:r>
        <w:rPr>
          <w:noProof w:val="0"/>
        </w:rPr>
        <w:t xml:space="preserve">            $ref: </w:t>
      </w:r>
      <w:r>
        <w:t>'TS29571_CommonData.yaml#/components/schemas/DddTrafficDescriptor'</w:t>
      </w:r>
    </w:p>
    <w:p w14:paraId="2C5E5F4F" w14:textId="77777777" w:rsidR="002E3B46" w:rsidRDefault="002E3B46" w:rsidP="002E3B46">
      <w:pPr>
        <w:pStyle w:val="PL"/>
        <w:rPr>
          <w:noProof w:val="0"/>
        </w:rPr>
      </w:pPr>
      <w:r>
        <w:rPr>
          <w:noProof w:val="0"/>
        </w:rPr>
        <w:t xml:space="preserve">          minItems: 1</w:t>
      </w:r>
    </w:p>
    <w:p w14:paraId="3B7B1B0A" w14:textId="77777777" w:rsidR="002E3B46" w:rsidRDefault="002E3B46" w:rsidP="002E3B46">
      <w:pPr>
        <w:pStyle w:val="PL"/>
        <w:rPr>
          <w:noProof w:val="0"/>
        </w:rPr>
      </w:pPr>
      <w:r>
        <w:rPr>
          <w:noProof w:val="0"/>
        </w:rPr>
        <w:t xml:space="preserve">        pccRuleId:</w:t>
      </w:r>
    </w:p>
    <w:p w14:paraId="7CC91117" w14:textId="77777777" w:rsidR="002E3B46" w:rsidRDefault="002E3B46" w:rsidP="002E3B46">
      <w:pPr>
        <w:pStyle w:val="PL"/>
        <w:rPr>
          <w:noProof w:val="0"/>
        </w:rPr>
      </w:pPr>
      <w:r>
        <w:rPr>
          <w:noProof w:val="0"/>
        </w:rPr>
        <w:t xml:space="preserve">          type: string</w:t>
      </w:r>
    </w:p>
    <w:p w14:paraId="48A1A3FA" w14:textId="77777777" w:rsidR="002E3B46" w:rsidRDefault="002E3B46" w:rsidP="002E3B46">
      <w:pPr>
        <w:pStyle w:val="PL"/>
        <w:rPr>
          <w:noProof w:val="0"/>
        </w:rPr>
      </w:pPr>
      <w:r>
        <w:rPr>
          <w:noProof w:val="0"/>
        </w:rPr>
        <w:t xml:space="preserve">          description: </w:t>
      </w:r>
      <w:r>
        <w:rPr>
          <w:lang w:eastAsia="zh-CN"/>
        </w:rPr>
        <w:t xml:space="preserve">Contains the identifier of the PCC rule which is used for </w:t>
      </w:r>
      <w:r>
        <w:t>traffic detection of event</w:t>
      </w:r>
      <w:r>
        <w:rPr>
          <w:noProof w:val="0"/>
        </w:rPr>
        <w:t>.</w:t>
      </w:r>
    </w:p>
    <w:p w14:paraId="7C1C9B23" w14:textId="77777777" w:rsidR="002E3B46" w:rsidRDefault="002E3B46" w:rsidP="002E3B46">
      <w:pPr>
        <w:pStyle w:val="PL"/>
        <w:rPr>
          <w:noProof w:val="0"/>
        </w:rPr>
      </w:pPr>
      <w:r>
        <w:rPr>
          <w:noProof w:val="0"/>
        </w:rPr>
        <w:t xml:space="preserve">        typesOfNotif:</w:t>
      </w:r>
    </w:p>
    <w:p w14:paraId="70788E70" w14:textId="77777777" w:rsidR="002E3B46" w:rsidRDefault="002E3B46" w:rsidP="002E3B46">
      <w:pPr>
        <w:pStyle w:val="PL"/>
        <w:rPr>
          <w:noProof w:val="0"/>
        </w:rPr>
      </w:pPr>
      <w:r>
        <w:rPr>
          <w:noProof w:val="0"/>
        </w:rPr>
        <w:t xml:space="preserve">          type: array</w:t>
      </w:r>
    </w:p>
    <w:p w14:paraId="5BFD6149" w14:textId="77777777" w:rsidR="002E3B46" w:rsidRDefault="002E3B46" w:rsidP="002E3B46">
      <w:pPr>
        <w:pStyle w:val="PL"/>
        <w:rPr>
          <w:noProof w:val="0"/>
        </w:rPr>
      </w:pPr>
      <w:r>
        <w:rPr>
          <w:noProof w:val="0"/>
        </w:rPr>
        <w:t xml:space="preserve">          items:</w:t>
      </w:r>
    </w:p>
    <w:p w14:paraId="228A1E70" w14:textId="77777777" w:rsidR="002E3B46" w:rsidRDefault="002E3B46" w:rsidP="002E3B46">
      <w:pPr>
        <w:pStyle w:val="PL"/>
        <w:rPr>
          <w:noProof w:val="0"/>
        </w:rPr>
      </w:pPr>
      <w:r>
        <w:rPr>
          <w:noProof w:val="0"/>
        </w:rPr>
        <w:t xml:space="preserve">            $ref: </w:t>
      </w:r>
      <w:r>
        <w:t>'TS29571_CommonData.yaml#/components/schemas/DlDataDeliveryStatus'</w:t>
      </w:r>
    </w:p>
    <w:p w14:paraId="27BE7E43" w14:textId="77777777" w:rsidR="002E3B46" w:rsidRDefault="002E3B46" w:rsidP="002E3B46">
      <w:pPr>
        <w:pStyle w:val="PL"/>
        <w:rPr>
          <w:noProof w:val="0"/>
        </w:rPr>
      </w:pPr>
      <w:r>
        <w:rPr>
          <w:noProof w:val="0"/>
        </w:rPr>
        <w:t xml:space="preserve">          minItems: 1</w:t>
      </w:r>
    </w:p>
    <w:p w14:paraId="51FEA66F" w14:textId="77777777" w:rsidR="002E3B46" w:rsidRDefault="002E3B46" w:rsidP="002E3B46">
      <w:pPr>
        <w:pStyle w:val="PL"/>
        <w:rPr>
          <w:noProof w:val="0"/>
        </w:rPr>
      </w:pPr>
      <w:r>
        <w:rPr>
          <w:noProof w:val="0"/>
        </w:rPr>
        <w:t xml:space="preserve">        </w:t>
      </w:r>
      <w:r>
        <w:rPr>
          <w:noProof w:val="0"/>
          <w:lang w:eastAsia="zh-CN"/>
        </w:rPr>
        <w:t>interGrpIds</w:t>
      </w:r>
      <w:r>
        <w:rPr>
          <w:noProof w:val="0"/>
        </w:rPr>
        <w:t>:</w:t>
      </w:r>
    </w:p>
    <w:p w14:paraId="3143BEDA" w14:textId="77777777" w:rsidR="002E3B46" w:rsidRDefault="002E3B46" w:rsidP="002E3B46">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14:paraId="0EFD7276" w14:textId="77777777" w:rsidR="002E3B46" w:rsidRDefault="002E3B46" w:rsidP="002E3B46">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14:paraId="2C1CD45D" w14:textId="77777777" w:rsidR="002E3B46" w:rsidRDefault="002E3B46" w:rsidP="002E3B46">
      <w:pPr>
        <w:pStyle w:val="PL"/>
        <w:rPr>
          <w:noProof w:val="0"/>
        </w:rPr>
      </w:pPr>
      <w:r>
        <w:rPr>
          <w:noProof w:val="0"/>
        </w:rPr>
        <w:t xml:space="preserve">            $ref: 'TS29571_CommonData.yaml#/components/schemas/</w:t>
      </w:r>
      <w:r>
        <w:rPr>
          <w:noProof w:val="0"/>
          <w:lang w:eastAsia="zh-CN"/>
        </w:rPr>
        <w:t>GroupId</w:t>
      </w:r>
      <w:r>
        <w:rPr>
          <w:noProof w:val="0"/>
        </w:rPr>
        <w:t>'</w:t>
      </w:r>
    </w:p>
    <w:p w14:paraId="690BAFCD" w14:textId="77777777" w:rsidR="002E3B46" w:rsidRDefault="002E3B46" w:rsidP="002E3B46">
      <w:pPr>
        <w:pStyle w:val="PL"/>
        <w:rPr>
          <w:noProof w:val="0"/>
        </w:rPr>
      </w:pPr>
      <w:r>
        <w:rPr>
          <w:noProof w:val="0"/>
        </w:rPr>
        <w:t xml:space="preserve">          minItems: 1</w:t>
      </w:r>
    </w:p>
    <w:p w14:paraId="00643846" w14:textId="77777777" w:rsidR="002E3B46" w:rsidRDefault="002E3B46" w:rsidP="002E3B46">
      <w:pPr>
        <w:pStyle w:val="PL"/>
        <w:rPr>
          <w:noProof w:val="0"/>
        </w:rPr>
      </w:pPr>
      <w:r>
        <w:rPr>
          <w:noProof w:val="0"/>
        </w:rPr>
        <w:t xml:space="preserve">    UpPathChgEvent:</w:t>
      </w:r>
    </w:p>
    <w:p w14:paraId="1FCF7F04" w14:textId="77777777" w:rsidR="002E3B46" w:rsidRDefault="002E3B46" w:rsidP="002E3B46">
      <w:pPr>
        <w:pStyle w:val="PL"/>
        <w:rPr>
          <w:noProof w:val="0"/>
        </w:rPr>
      </w:pPr>
      <w:r>
        <w:rPr>
          <w:rFonts w:eastAsia="Batang"/>
        </w:rPr>
        <w:t xml:space="preserve">      description: Contains the UP path change event subscription from the AF.</w:t>
      </w:r>
    </w:p>
    <w:p w14:paraId="76488F06" w14:textId="77777777" w:rsidR="002E3B46" w:rsidRDefault="002E3B46" w:rsidP="002E3B46">
      <w:pPr>
        <w:pStyle w:val="PL"/>
        <w:rPr>
          <w:noProof w:val="0"/>
        </w:rPr>
      </w:pPr>
      <w:r>
        <w:rPr>
          <w:noProof w:val="0"/>
        </w:rPr>
        <w:t xml:space="preserve">      type: object</w:t>
      </w:r>
    </w:p>
    <w:p w14:paraId="58A3C7D9" w14:textId="77777777" w:rsidR="002E3B46" w:rsidRDefault="002E3B46" w:rsidP="002E3B46">
      <w:pPr>
        <w:pStyle w:val="PL"/>
        <w:rPr>
          <w:noProof w:val="0"/>
        </w:rPr>
      </w:pPr>
      <w:r>
        <w:rPr>
          <w:noProof w:val="0"/>
        </w:rPr>
        <w:t xml:space="preserve">      properties:</w:t>
      </w:r>
    </w:p>
    <w:p w14:paraId="1E36B49D" w14:textId="77777777" w:rsidR="002E3B46" w:rsidRDefault="002E3B46" w:rsidP="002E3B46">
      <w:pPr>
        <w:pStyle w:val="PL"/>
        <w:rPr>
          <w:noProof w:val="0"/>
        </w:rPr>
      </w:pPr>
      <w:r>
        <w:rPr>
          <w:noProof w:val="0"/>
        </w:rPr>
        <w:t xml:space="preserve">        notificationUri:</w:t>
      </w:r>
    </w:p>
    <w:p w14:paraId="33BBAA47" w14:textId="77777777" w:rsidR="002E3B46" w:rsidRDefault="002E3B46" w:rsidP="002E3B46">
      <w:pPr>
        <w:pStyle w:val="PL"/>
        <w:rPr>
          <w:noProof w:val="0"/>
        </w:rPr>
      </w:pPr>
      <w:r>
        <w:rPr>
          <w:noProof w:val="0"/>
        </w:rPr>
        <w:t xml:space="preserve">          $ref: 'TS29571_CommonData.yaml#/components/schemas/Uri'</w:t>
      </w:r>
    </w:p>
    <w:p w14:paraId="418024F5" w14:textId="77777777" w:rsidR="002E3B46" w:rsidRDefault="002E3B46" w:rsidP="002E3B46">
      <w:pPr>
        <w:pStyle w:val="PL"/>
        <w:rPr>
          <w:noProof w:val="0"/>
        </w:rPr>
      </w:pPr>
      <w:r>
        <w:rPr>
          <w:noProof w:val="0"/>
        </w:rPr>
        <w:t xml:space="preserve">        notifCorreId:</w:t>
      </w:r>
    </w:p>
    <w:p w14:paraId="6C16A990" w14:textId="77777777" w:rsidR="002E3B46" w:rsidRDefault="002E3B46" w:rsidP="002E3B46">
      <w:pPr>
        <w:pStyle w:val="PL"/>
        <w:rPr>
          <w:noProof w:val="0"/>
        </w:rPr>
      </w:pPr>
      <w:r>
        <w:rPr>
          <w:noProof w:val="0"/>
        </w:rPr>
        <w:t xml:space="preserve">          type: string</w:t>
      </w:r>
    </w:p>
    <w:p w14:paraId="3C73DBFE" w14:textId="77777777" w:rsidR="002E3B46" w:rsidRDefault="002E3B46" w:rsidP="002E3B46">
      <w:pPr>
        <w:pStyle w:val="PL"/>
        <w:rPr>
          <w:noProof w:val="0"/>
        </w:rPr>
      </w:pPr>
      <w:r>
        <w:rPr>
          <w:noProof w:val="0"/>
        </w:rPr>
        <w:t xml:space="preserve">          description: </w:t>
      </w:r>
      <w:r>
        <w:rPr>
          <w:noProof w:val="0"/>
          <w:lang w:eastAsia="zh-CN"/>
        </w:rPr>
        <w:t>It is used to set the value of Notification Correlation ID in the notification sent by the SMF</w:t>
      </w:r>
      <w:r>
        <w:rPr>
          <w:noProof w:val="0"/>
        </w:rPr>
        <w:t>.</w:t>
      </w:r>
    </w:p>
    <w:p w14:paraId="43CB81A8" w14:textId="77777777" w:rsidR="002E3B46" w:rsidRDefault="002E3B46" w:rsidP="002E3B46">
      <w:pPr>
        <w:pStyle w:val="PL"/>
        <w:rPr>
          <w:rFonts w:cs="Courier New"/>
          <w:noProof w:val="0"/>
          <w:szCs w:val="16"/>
        </w:rPr>
      </w:pPr>
      <w:r>
        <w:rPr>
          <w:rFonts w:cs="Courier New"/>
          <w:noProof w:val="0"/>
          <w:szCs w:val="16"/>
        </w:rPr>
        <w:t xml:space="preserve">        dnaiChgType:</w:t>
      </w:r>
    </w:p>
    <w:p w14:paraId="7139D076" w14:textId="77777777" w:rsidR="002E3B46" w:rsidRDefault="002E3B46" w:rsidP="002E3B46">
      <w:pPr>
        <w:pStyle w:val="PL"/>
        <w:rPr>
          <w:rFonts w:cs="Courier New"/>
          <w:noProof w:val="0"/>
          <w:szCs w:val="16"/>
        </w:rPr>
      </w:pPr>
      <w:r>
        <w:rPr>
          <w:rFonts w:cs="Courier New"/>
          <w:noProof w:val="0"/>
          <w:szCs w:val="16"/>
        </w:rPr>
        <w:t xml:space="preserve">          $ref: 'TS29571_CommonData.yaml#/components/schemas/DnaiChangeType'</w:t>
      </w:r>
    </w:p>
    <w:p w14:paraId="51FF352E" w14:textId="77777777" w:rsidR="002E3B46" w:rsidRDefault="002E3B46" w:rsidP="002E3B46">
      <w:pPr>
        <w:pStyle w:val="PL"/>
        <w:rPr>
          <w:noProof w:val="0"/>
        </w:rPr>
      </w:pPr>
      <w:r>
        <w:rPr>
          <w:noProof w:val="0"/>
        </w:rPr>
        <w:t xml:space="preserve">        afAckInd:</w:t>
      </w:r>
    </w:p>
    <w:p w14:paraId="46A7F85B" w14:textId="77777777" w:rsidR="002E3B46" w:rsidRDefault="002E3B46" w:rsidP="002E3B46">
      <w:pPr>
        <w:pStyle w:val="PL"/>
        <w:rPr>
          <w:noProof w:val="0"/>
        </w:rPr>
      </w:pPr>
      <w:r>
        <w:rPr>
          <w:noProof w:val="0"/>
        </w:rPr>
        <w:t xml:space="preserve">          type: boolean</w:t>
      </w:r>
    </w:p>
    <w:p w14:paraId="34EFA250" w14:textId="77777777" w:rsidR="002E3B46" w:rsidRDefault="002E3B46" w:rsidP="002E3B46">
      <w:pPr>
        <w:pStyle w:val="PL"/>
        <w:rPr>
          <w:noProof w:val="0"/>
        </w:rPr>
      </w:pPr>
      <w:r>
        <w:rPr>
          <w:noProof w:val="0"/>
        </w:rPr>
        <w:t xml:space="preserve">      required:</w:t>
      </w:r>
    </w:p>
    <w:p w14:paraId="68329613" w14:textId="77777777" w:rsidR="002E3B46" w:rsidRDefault="002E3B46" w:rsidP="002E3B46">
      <w:pPr>
        <w:pStyle w:val="PL"/>
        <w:rPr>
          <w:noProof w:val="0"/>
        </w:rPr>
      </w:pPr>
      <w:r>
        <w:rPr>
          <w:noProof w:val="0"/>
        </w:rPr>
        <w:t xml:space="preserve">        - notificationUri</w:t>
      </w:r>
    </w:p>
    <w:p w14:paraId="77B44DE3" w14:textId="77777777" w:rsidR="002E3B46" w:rsidRDefault="002E3B46" w:rsidP="002E3B46">
      <w:pPr>
        <w:pStyle w:val="PL"/>
        <w:rPr>
          <w:noProof w:val="0"/>
        </w:rPr>
      </w:pPr>
      <w:r>
        <w:rPr>
          <w:noProof w:val="0"/>
        </w:rPr>
        <w:t xml:space="preserve">        - notifCorreId</w:t>
      </w:r>
    </w:p>
    <w:p w14:paraId="5B1CE863" w14:textId="77777777" w:rsidR="002E3B46" w:rsidRDefault="002E3B46" w:rsidP="002E3B46">
      <w:pPr>
        <w:pStyle w:val="PL"/>
        <w:rPr>
          <w:rFonts w:cs="Courier New"/>
          <w:noProof w:val="0"/>
          <w:szCs w:val="16"/>
        </w:rPr>
      </w:pPr>
      <w:r>
        <w:rPr>
          <w:noProof w:val="0"/>
        </w:rPr>
        <w:t xml:space="preserve">        - </w:t>
      </w:r>
      <w:r>
        <w:rPr>
          <w:rFonts w:cs="Courier New"/>
          <w:noProof w:val="0"/>
          <w:szCs w:val="16"/>
        </w:rPr>
        <w:t>dnaiChgType</w:t>
      </w:r>
    </w:p>
    <w:p w14:paraId="7F0BFF98" w14:textId="77777777" w:rsidR="002E3B46" w:rsidRDefault="002E3B46" w:rsidP="002E3B46">
      <w:pPr>
        <w:pStyle w:val="PL"/>
        <w:rPr>
          <w:noProof w:val="0"/>
        </w:rPr>
      </w:pPr>
      <w:r>
        <w:rPr>
          <w:noProof w:val="0"/>
        </w:rPr>
        <w:t xml:space="preserve">      nullable: true</w:t>
      </w:r>
    </w:p>
    <w:p w14:paraId="0A595E10" w14:textId="77777777" w:rsidR="002E3B46" w:rsidRDefault="002E3B46" w:rsidP="002E3B46">
      <w:pPr>
        <w:pStyle w:val="PL"/>
        <w:rPr>
          <w:noProof w:val="0"/>
        </w:rPr>
      </w:pPr>
      <w:r>
        <w:rPr>
          <w:noProof w:val="0"/>
        </w:rPr>
        <w:t xml:space="preserve">    TerminationNotification:</w:t>
      </w:r>
    </w:p>
    <w:p w14:paraId="217A3866" w14:textId="77777777" w:rsidR="002E3B46" w:rsidRDefault="002E3B46" w:rsidP="002E3B46">
      <w:pPr>
        <w:pStyle w:val="PL"/>
        <w:rPr>
          <w:noProof w:val="0"/>
        </w:rPr>
      </w:pPr>
      <w:r>
        <w:rPr>
          <w:rFonts w:eastAsia="Batang"/>
        </w:rPr>
        <w:t xml:space="preserve">      description: Represents a Termination Notification.</w:t>
      </w:r>
    </w:p>
    <w:p w14:paraId="68D25773" w14:textId="77777777" w:rsidR="002E3B46" w:rsidRDefault="002E3B46" w:rsidP="002E3B46">
      <w:pPr>
        <w:pStyle w:val="PL"/>
        <w:rPr>
          <w:noProof w:val="0"/>
        </w:rPr>
      </w:pPr>
      <w:r>
        <w:rPr>
          <w:noProof w:val="0"/>
        </w:rPr>
        <w:t xml:space="preserve">      type: object</w:t>
      </w:r>
    </w:p>
    <w:p w14:paraId="6871D208" w14:textId="77777777" w:rsidR="002E3B46" w:rsidRDefault="002E3B46" w:rsidP="002E3B46">
      <w:pPr>
        <w:pStyle w:val="PL"/>
        <w:rPr>
          <w:noProof w:val="0"/>
        </w:rPr>
      </w:pPr>
      <w:r>
        <w:rPr>
          <w:noProof w:val="0"/>
        </w:rPr>
        <w:t xml:space="preserve">      properties:</w:t>
      </w:r>
    </w:p>
    <w:p w14:paraId="71937563" w14:textId="77777777" w:rsidR="002E3B46" w:rsidRDefault="002E3B46" w:rsidP="002E3B46">
      <w:pPr>
        <w:pStyle w:val="PL"/>
        <w:rPr>
          <w:noProof w:val="0"/>
        </w:rPr>
      </w:pPr>
      <w:r>
        <w:rPr>
          <w:noProof w:val="0"/>
        </w:rPr>
        <w:t xml:space="preserve">        resourceUri:</w:t>
      </w:r>
    </w:p>
    <w:p w14:paraId="410B5A2A" w14:textId="77777777" w:rsidR="002E3B46" w:rsidRDefault="002E3B46" w:rsidP="002E3B46">
      <w:pPr>
        <w:pStyle w:val="PL"/>
        <w:rPr>
          <w:noProof w:val="0"/>
        </w:rPr>
      </w:pPr>
      <w:r>
        <w:rPr>
          <w:noProof w:val="0"/>
        </w:rPr>
        <w:t xml:space="preserve">          $ref: 'TS29571_CommonData.yaml#/components/schemas/Uri'</w:t>
      </w:r>
    </w:p>
    <w:p w14:paraId="6B8ED931" w14:textId="77777777" w:rsidR="002E3B46" w:rsidRDefault="002E3B46" w:rsidP="002E3B46">
      <w:pPr>
        <w:pStyle w:val="PL"/>
        <w:rPr>
          <w:noProof w:val="0"/>
        </w:rPr>
      </w:pPr>
      <w:r>
        <w:rPr>
          <w:noProof w:val="0"/>
        </w:rPr>
        <w:t xml:space="preserve">        cause:</w:t>
      </w:r>
    </w:p>
    <w:p w14:paraId="622F2822" w14:textId="77777777" w:rsidR="002E3B46" w:rsidRDefault="002E3B46" w:rsidP="002E3B46">
      <w:pPr>
        <w:pStyle w:val="PL"/>
        <w:rPr>
          <w:noProof w:val="0"/>
        </w:rPr>
      </w:pPr>
      <w:r>
        <w:rPr>
          <w:noProof w:val="0"/>
        </w:rPr>
        <w:t xml:space="preserve">          $ref: '#/components/schemas/SmPolicyAssociationReleaseCause'</w:t>
      </w:r>
    </w:p>
    <w:p w14:paraId="46237997" w14:textId="77777777" w:rsidR="002E3B46" w:rsidRDefault="002E3B46" w:rsidP="002E3B46">
      <w:pPr>
        <w:pStyle w:val="PL"/>
        <w:rPr>
          <w:noProof w:val="0"/>
        </w:rPr>
      </w:pPr>
      <w:r>
        <w:rPr>
          <w:noProof w:val="0"/>
        </w:rPr>
        <w:t xml:space="preserve">      required:</w:t>
      </w:r>
    </w:p>
    <w:p w14:paraId="59FC7C82" w14:textId="77777777" w:rsidR="002E3B46" w:rsidRDefault="002E3B46" w:rsidP="002E3B46">
      <w:pPr>
        <w:pStyle w:val="PL"/>
        <w:rPr>
          <w:noProof w:val="0"/>
        </w:rPr>
      </w:pPr>
      <w:r>
        <w:rPr>
          <w:noProof w:val="0"/>
        </w:rPr>
        <w:t xml:space="preserve">        - resourceUri</w:t>
      </w:r>
    </w:p>
    <w:p w14:paraId="46415B39" w14:textId="77777777" w:rsidR="002E3B46" w:rsidRDefault="002E3B46" w:rsidP="002E3B46">
      <w:pPr>
        <w:pStyle w:val="PL"/>
        <w:rPr>
          <w:noProof w:val="0"/>
        </w:rPr>
      </w:pPr>
      <w:r>
        <w:rPr>
          <w:noProof w:val="0"/>
        </w:rPr>
        <w:t xml:space="preserve">        - cause</w:t>
      </w:r>
    </w:p>
    <w:p w14:paraId="545564EF" w14:textId="77777777" w:rsidR="002E3B46" w:rsidRDefault="002E3B46" w:rsidP="002E3B46">
      <w:pPr>
        <w:pStyle w:val="PL"/>
        <w:rPr>
          <w:noProof w:val="0"/>
        </w:rPr>
      </w:pPr>
      <w:r>
        <w:rPr>
          <w:noProof w:val="0"/>
        </w:rPr>
        <w:t xml:space="preserve">    AppDetectionInfo:</w:t>
      </w:r>
    </w:p>
    <w:p w14:paraId="6B0E0CBF" w14:textId="77777777" w:rsidR="002E3B46" w:rsidRDefault="002E3B46" w:rsidP="002E3B46">
      <w:pPr>
        <w:pStyle w:val="PL"/>
        <w:rPr>
          <w:noProof w:val="0"/>
        </w:rPr>
      </w:pPr>
      <w:r>
        <w:rPr>
          <w:rFonts w:eastAsia="Batang"/>
        </w:rPr>
        <w:t xml:space="preserve">      description: Contains the detected application's traffic information.</w:t>
      </w:r>
    </w:p>
    <w:p w14:paraId="150BF91F" w14:textId="77777777" w:rsidR="002E3B46" w:rsidRDefault="002E3B46" w:rsidP="002E3B46">
      <w:pPr>
        <w:pStyle w:val="PL"/>
        <w:rPr>
          <w:noProof w:val="0"/>
        </w:rPr>
      </w:pPr>
      <w:r>
        <w:rPr>
          <w:noProof w:val="0"/>
        </w:rPr>
        <w:t xml:space="preserve">      type: object</w:t>
      </w:r>
    </w:p>
    <w:p w14:paraId="0760C5F3" w14:textId="77777777" w:rsidR="002E3B46" w:rsidRDefault="002E3B46" w:rsidP="002E3B46">
      <w:pPr>
        <w:pStyle w:val="PL"/>
        <w:rPr>
          <w:noProof w:val="0"/>
        </w:rPr>
      </w:pPr>
      <w:r>
        <w:rPr>
          <w:noProof w:val="0"/>
        </w:rPr>
        <w:t xml:space="preserve">      properties:</w:t>
      </w:r>
    </w:p>
    <w:p w14:paraId="2696AAC9" w14:textId="77777777" w:rsidR="002E3B46" w:rsidRDefault="002E3B46" w:rsidP="002E3B46">
      <w:pPr>
        <w:pStyle w:val="PL"/>
        <w:rPr>
          <w:noProof w:val="0"/>
        </w:rPr>
      </w:pPr>
      <w:r>
        <w:rPr>
          <w:noProof w:val="0"/>
        </w:rPr>
        <w:t xml:space="preserve">        appId:</w:t>
      </w:r>
    </w:p>
    <w:p w14:paraId="7D229AA3" w14:textId="77777777" w:rsidR="002E3B46" w:rsidRDefault="002E3B46" w:rsidP="002E3B46">
      <w:pPr>
        <w:pStyle w:val="PL"/>
        <w:rPr>
          <w:noProof w:val="0"/>
        </w:rPr>
      </w:pPr>
      <w:r>
        <w:rPr>
          <w:noProof w:val="0"/>
        </w:rPr>
        <w:t xml:space="preserve">          type: string</w:t>
      </w:r>
    </w:p>
    <w:p w14:paraId="33935334" w14:textId="77777777" w:rsidR="002E3B46" w:rsidRDefault="002E3B46" w:rsidP="002E3B46">
      <w:pPr>
        <w:pStyle w:val="PL"/>
        <w:rPr>
          <w:noProof w:val="0"/>
        </w:rPr>
      </w:pPr>
      <w:r>
        <w:rPr>
          <w:noProof w:val="0"/>
        </w:rPr>
        <w:t xml:space="preserve">          description: A reference to the application detection filter configured at the UPF</w:t>
      </w:r>
    </w:p>
    <w:p w14:paraId="35EBD2A0" w14:textId="77777777" w:rsidR="002E3B46" w:rsidRDefault="002E3B46" w:rsidP="002E3B46">
      <w:pPr>
        <w:pStyle w:val="PL"/>
        <w:rPr>
          <w:noProof w:val="0"/>
        </w:rPr>
      </w:pPr>
      <w:r>
        <w:rPr>
          <w:noProof w:val="0"/>
        </w:rPr>
        <w:t xml:space="preserve">        instanceId:</w:t>
      </w:r>
    </w:p>
    <w:p w14:paraId="32FC0AB5" w14:textId="77777777" w:rsidR="002E3B46" w:rsidRDefault="002E3B46" w:rsidP="002E3B46">
      <w:pPr>
        <w:pStyle w:val="PL"/>
        <w:rPr>
          <w:noProof w:val="0"/>
        </w:rPr>
      </w:pPr>
      <w:r>
        <w:rPr>
          <w:noProof w:val="0"/>
        </w:rPr>
        <w:t xml:space="preserve">          type: string</w:t>
      </w:r>
    </w:p>
    <w:p w14:paraId="0A339FA5" w14:textId="77777777" w:rsidR="002E3B46" w:rsidRDefault="002E3B46" w:rsidP="002E3B46">
      <w:pPr>
        <w:pStyle w:val="PL"/>
        <w:rPr>
          <w:noProof w:val="0"/>
        </w:rPr>
      </w:pPr>
      <w:r>
        <w:rPr>
          <w:noProof w:val="0"/>
        </w:rPr>
        <w:t xml:space="preserve">          description: Identifier sent by the SMF in order to allow correlation of application Start and Stop events to the specific service data flow description, if service data flow descriptions are deducible.</w:t>
      </w:r>
    </w:p>
    <w:p w14:paraId="798020E7" w14:textId="77777777" w:rsidR="002E3B46" w:rsidRDefault="002E3B46" w:rsidP="002E3B46">
      <w:pPr>
        <w:pStyle w:val="PL"/>
        <w:rPr>
          <w:noProof w:val="0"/>
        </w:rPr>
      </w:pPr>
      <w:r>
        <w:rPr>
          <w:noProof w:val="0"/>
        </w:rPr>
        <w:t xml:space="preserve">        sdfDescriptions:</w:t>
      </w:r>
    </w:p>
    <w:p w14:paraId="437B4550" w14:textId="77777777" w:rsidR="002E3B46" w:rsidRDefault="002E3B46" w:rsidP="002E3B46">
      <w:pPr>
        <w:pStyle w:val="PL"/>
        <w:rPr>
          <w:noProof w:val="0"/>
        </w:rPr>
      </w:pPr>
      <w:r>
        <w:rPr>
          <w:noProof w:val="0"/>
        </w:rPr>
        <w:t xml:space="preserve">          type: array</w:t>
      </w:r>
    </w:p>
    <w:p w14:paraId="6B1EF097" w14:textId="77777777" w:rsidR="002E3B46" w:rsidRDefault="002E3B46" w:rsidP="002E3B46">
      <w:pPr>
        <w:pStyle w:val="PL"/>
        <w:rPr>
          <w:noProof w:val="0"/>
        </w:rPr>
      </w:pPr>
      <w:r>
        <w:rPr>
          <w:noProof w:val="0"/>
        </w:rPr>
        <w:t xml:space="preserve">          items:</w:t>
      </w:r>
    </w:p>
    <w:p w14:paraId="1D00CB97" w14:textId="77777777" w:rsidR="002E3B46" w:rsidRDefault="002E3B46" w:rsidP="002E3B46">
      <w:pPr>
        <w:pStyle w:val="PL"/>
        <w:rPr>
          <w:noProof w:val="0"/>
        </w:rPr>
      </w:pPr>
      <w:r>
        <w:rPr>
          <w:noProof w:val="0"/>
        </w:rPr>
        <w:t xml:space="preserve">            $ref: '#/components/schemas/FlowInformation'</w:t>
      </w:r>
    </w:p>
    <w:p w14:paraId="428F27B6" w14:textId="77777777" w:rsidR="002E3B46" w:rsidRDefault="002E3B46" w:rsidP="002E3B46">
      <w:pPr>
        <w:pStyle w:val="PL"/>
        <w:rPr>
          <w:noProof w:val="0"/>
        </w:rPr>
      </w:pPr>
      <w:r>
        <w:rPr>
          <w:noProof w:val="0"/>
        </w:rPr>
        <w:t xml:space="preserve">          minItems: 1</w:t>
      </w:r>
    </w:p>
    <w:p w14:paraId="08F35261" w14:textId="77777777" w:rsidR="002E3B46" w:rsidRDefault="002E3B46" w:rsidP="002E3B46">
      <w:pPr>
        <w:pStyle w:val="PL"/>
        <w:rPr>
          <w:noProof w:val="0"/>
        </w:rPr>
      </w:pPr>
      <w:r>
        <w:rPr>
          <w:noProof w:val="0"/>
        </w:rPr>
        <w:t xml:space="preserve">          description: Contains the detected service data flow descriptions if they are deducible.</w:t>
      </w:r>
    </w:p>
    <w:p w14:paraId="79ABFDDF" w14:textId="77777777" w:rsidR="002E3B46" w:rsidRDefault="002E3B46" w:rsidP="002E3B46">
      <w:pPr>
        <w:pStyle w:val="PL"/>
        <w:rPr>
          <w:noProof w:val="0"/>
        </w:rPr>
      </w:pPr>
      <w:r>
        <w:rPr>
          <w:noProof w:val="0"/>
        </w:rPr>
        <w:t xml:space="preserve">      required:</w:t>
      </w:r>
    </w:p>
    <w:p w14:paraId="56373B69" w14:textId="77777777" w:rsidR="002E3B46" w:rsidRDefault="002E3B46" w:rsidP="002E3B46">
      <w:pPr>
        <w:pStyle w:val="PL"/>
        <w:rPr>
          <w:noProof w:val="0"/>
        </w:rPr>
      </w:pPr>
      <w:r>
        <w:rPr>
          <w:noProof w:val="0"/>
        </w:rPr>
        <w:lastRenderedPageBreak/>
        <w:t xml:space="preserve">        - appId</w:t>
      </w:r>
    </w:p>
    <w:p w14:paraId="1FEF1E76" w14:textId="77777777" w:rsidR="002E3B46" w:rsidRDefault="002E3B46" w:rsidP="002E3B46">
      <w:pPr>
        <w:pStyle w:val="PL"/>
        <w:rPr>
          <w:noProof w:val="0"/>
        </w:rPr>
      </w:pPr>
      <w:r>
        <w:rPr>
          <w:noProof w:val="0"/>
        </w:rPr>
        <w:t xml:space="preserve">    AccNetChId:</w:t>
      </w:r>
    </w:p>
    <w:p w14:paraId="33705D40" w14:textId="77777777" w:rsidR="002E3B46" w:rsidRDefault="002E3B46" w:rsidP="002E3B46">
      <w:pPr>
        <w:pStyle w:val="PL"/>
        <w:rPr>
          <w:noProof w:val="0"/>
        </w:rPr>
      </w:pPr>
      <w:r>
        <w:rPr>
          <w:rFonts w:eastAsia="Batang"/>
        </w:rPr>
        <w:t xml:space="preserve">      description: Contains the access network charging identifier for the PCC rule(s) or for the whole PDU session.</w:t>
      </w:r>
    </w:p>
    <w:p w14:paraId="78B6258E" w14:textId="77777777" w:rsidR="002E3B46" w:rsidRDefault="002E3B46" w:rsidP="002E3B46">
      <w:pPr>
        <w:pStyle w:val="PL"/>
        <w:rPr>
          <w:noProof w:val="0"/>
        </w:rPr>
      </w:pPr>
      <w:r>
        <w:rPr>
          <w:noProof w:val="0"/>
        </w:rPr>
        <w:t xml:space="preserve">      type: object</w:t>
      </w:r>
    </w:p>
    <w:p w14:paraId="7ECBB976" w14:textId="77777777" w:rsidR="002E3B46" w:rsidRDefault="002E3B46" w:rsidP="002E3B46">
      <w:pPr>
        <w:pStyle w:val="PL"/>
        <w:rPr>
          <w:noProof w:val="0"/>
        </w:rPr>
      </w:pPr>
      <w:r>
        <w:rPr>
          <w:noProof w:val="0"/>
        </w:rPr>
        <w:t xml:space="preserve">      properties:</w:t>
      </w:r>
    </w:p>
    <w:p w14:paraId="6896CDE3" w14:textId="77777777" w:rsidR="002E3B46" w:rsidRDefault="002E3B46" w:rsidP="002E3B46">
      <w:pPr>
        <w:pStyle w:val="PL"/>
        <w:rPr>
          <w:noProof w:val="0"/>
        </w:rPr>
      </w:pPr>
      <w:r>
        <w:rPr>
          <w:noProof w:val="0"/>
        </w:rPr>
        <w:t xml:space="preserve">        accNetChaIdValue:</w:t>
      </w:r>
    </w:p>
    <w:p w14:paraId="7C657E90" w14:textId="77777777" w:rsidR="002E3B46" w:rsidRDefault="002E3B46" w:rsidP="002E3B46">
      <w:pPr>
        <w:pStyle w:val="PL"/>
        <w:rPr>
          <w:noProof w:val="0"/>
        </w:rPr>
      </w:pPr>
      <w:r>
        <w:rPr>
          <w:noProof w:val="0"/>
        </w:rPr>
        <w:t xml:space="preserve">          $ref: 'TS29571_CommonData.yaml#/components/schemas/ChargingId'</w:t>
      </w:r>
    </w:p>
    <w:p w14:paraId="5CB5593D" w14:textId="77777777" w:rsidR="002E3B46" w:rsidRDefault="002E3B46" w:rsidP="002E3B46">
      <w:pPr>
        <w:pStyle w:val="PL"/>
        <w:rPr>
          <w:noProof w:val="0"/>
        </w:rPr>
      </w:pPr>
      <w:r>
        <w:rPr>
          <w:noProof w:val="0"/>
        </w:rPr>
        <w:t xml:space="preserve">        refPccRuleIds:</w:t>
      </w:r>
    </w:p>
    <w:p w14:paraId="342D6DF9" w14:textId="77777777" w:rsidR="002E3B46" w:rsidRDefault="002E3B46" w:rsidP="002E3B46">
      <w:pPr>
        <w:pStyle w:val="PL"/>
        <w:rPr>
          <w:noProof w:val="0"/>
        </w:rPr>
      </w:pPr>
      <w:r>
        <w:rPr>
          <w:noProof w:val="0"/>
        </w:rPr>
        <w:t xml:space="preserve">          type: array</w:t>
      </w:r>
    </w:p>
    <w:p w14:paraId="4DE0CA1D" w14:textId="77777777" w:rsidR="002E3B46" w:rsidRDefault="002E3B46" w:rsidP="002E3B46">
      <w:pPr>
        <w:pStyle w:val="PL"/>
        <w:rPr>
          <w:noProof w:val="0"/>
        </w:rPr>
      </w:pPr>
      <w:r>
        <w:rPr>
          <w:noProof w:val="0"/>
        </w:rPr>
        <w:t xml:space="preserve">          items:</w:t>
      </w:r>
    </w:p>
    <w:p w14:paraId="43B6A083" w14:textId="77777777" w:rsidR="002E3B46" w:rsidRDefault="002E3B46" w:rsidP="002E3B46">
      <w:pPr>
        <w:pStyle w:val="PL"/>
        <w:rPr>
          <w:noProof w:val="0"/>
        </w:rPr>
      </w:pPr>
      <w:r>
        <w:rPr>
          <w:noProof w:val="0"/>
        </w:rPr>
        <w:t xml:space="preserve">            type: string</w:t>
      </w:r>
    </w:p>
    <w:p w14:paraId="5038A398" w14:textId="77777777" w:rsidR="002E3B46" w:rsidRDefault="002E3B46" w:rsidP="002E3B46">
      <w:pPr>
        <w:pStyle w:val="PL"/>
        <w:rPr>
          <w:noProof w:val="0"/>
        </w:rPr>
      </w:pPr>
      <w:r>
        <w:rPr>
          <w:noProof w:val="0"/>
        </w:rPr>
        <w:t xml:space="preserve">          minItems: 1</w:t>
      </w:r>
    </w:p>
    <w:p w14:paraId="27E8EE8A" w14:textId="77777777" w:rsidR="002E3B46" w:rsidRDefault="002E3B46" w:rsidP="002E3B46">
      <w:pPr>
        <w:pStyle w:val="PL"/>
        <w:rPr>
          <w:noProof w:val="0"/>
        </w:rPr>
      </w:pPr>
      <w:r>
        <w:rPr>
          <w:noProof w:val="0"/>
        </w:rPr>
        <w:t xml:space="preserve">          description: Contains the identifier of the PCC rule(s) associated to the provided Access Network Charging Identifier.</w:t>
      </w:r>
    </w:p>
    <w:p w14:paraId="2E13E253" w14:textId="77777777" w:rsidR="002E3B46" w:rsidRDefault="002E3B46" w:rsidP="002E3B46">
      <w:pPr>
        <w:pStyle w:val="PL"/>
        <w:rPr>
          <w:noProof w:val="0"/>
        </w:rPr>
      </w:pPr>
      <w:r>
        <w:rPr>
          <w:noProof w:val="0"/>
        </w:rPr>
        <w:t xml:space="preserve">        sessionChScope:</w:t>
      </w:r>
    </w:p>
    <w:p w14:paraId="4BDE5ADA" w14:textId="77777777" w:rsidR="002E3B46" w:rsidRDefault="002E3B46" w:rsidP="002E3B46">
      <w:pPr>
        <w:pStyle w:val="PL"/>
        <w:rPr>
          <w:noProof w:val="0"/>
        </w:rPr>
      </w:pPr>
      <w:r>
        <w:rPr>
          <w:noProof w:val="0"/>
        </w:rPr>
        <w:t xml:space="preserve">          type: boolean</w:t>
      </w:r>
    </w:p>
    <w:p w14:paraId="2C5028B9" w14:textId="77777777" w:rsidR="002E3B46" w:rsidRDefault="002E3B46" w:rsidP="002E3B46">
      <w:pPr>
        <w:pStyle w:val="PL"/>
        <w:rPr>
          <w:noProof w:val="0"/>
        </w:rPr>
      </w:pPr>
      <w:r>
        <w:rPr>
          <w:noProof w:val="0"/>
        </w:rPr>
        <w:t xml:space="preserve">          description: When it is included and set to true, indicates the Access Network Charging Identifier applies to the whole PDU Session</w:t>
      </w:r>
    </w:p>
    <w:p w14:paraId="1A371EA5" w14:textId="77777777" w:rsidR="002E3B46" w:rsidRDefault="002E3B46" w:rsidP="002E3B46">
      <w:pPr>
        <w:pStyle w:val="PL"/>
        <w:rPr>
          <w:noProof w:val="0"/>
        </w:rPr>
      </w:pPr>
      <w:r>
        <w:rPr>
          <w:noProof w:val="0"/>
        </w:rPr>
        <w:t xml:space="preserve">      required:</w:t>
      </w:r>
    </w:p>
    <w:p w14:paraId="4F9F66D3" w14:textId="77777777" w:rsidR="002E3B46" w:rsidRDefault="002E3B46" w:rsidP="002E3B46">
      <w:pPr>
        <w:pStyle w:val="PL"/>
        <w:rPr>
          <w:noProof w:val="0"/>
        </w:rPr>
      </w:pPr>
      <w:r>
        <w:rPr>
          <w:noProof w:val="0"/>
        </w:rPr>
        <w:t xml:space="preserve">        - accNetChaIdValue</w:t>
      </w:r>
    </w:p>
    <w:p w14:paraId="3138800C" w14:textId="77777777" w:rsidR="002E3B46" w:rsidRDefault="002E3B46" w:rsidP="002E3B46">
      <w:pPr>
        <w:pStyle w:val="PL"/>
        <w:rPr>
          <w:rFonts w:cs="Courier New"/>
          <w:noProof w:val="0"/>
          <w:szCs w:val="16"/>
        </w:rPr>
      </w:pPr>
      <w:r>
        <w:rPr>
          <w:rFonts w:cs="Courier New"/>
          <w:noProof w:val="0"/>
          <w:szCs w:val="16"/>
        </w:rPr>
        <w:t xml:space="preserve">    AccNetChargingAddress:</w:t>
      </w:r>
    </w:p>
    <w:p w14:paraId="5F952C91" w14:textId="77777777" w:rsidR="002E3B46" w:rsidRDefault="002E3B46" w:rsidP="002E3B46">
      <w:pPr>
        <w:pStyle w:val="PL"/>
        <w:rPr>
          <w:rFonts w:cs="Courier New"/>
          <w:noProof w:val="0"/>
          <w:szCs w:val="16"/>
        </w:rPr>
      </w:pPr>
      <w:r>
        <w:rPr>
          <w:rFonts w:cs="Courier New"/>
          <w:noProof w:val="0"/>
          <w:szCs w:val="16"/>
        </w:rPr>
        <w:t xml:space="preserve">      description: Describes the network entity within the access network performing charging</w:t>
      </w:r>
    </w:p>
    <w:p w14:paraId="78DB9934" w14:textId="77777777" w:rsidR="002E3B46" w:rsidRDefault="002E3B46" w:rsidP="002E3B46">
      <w:pPr>
        <w:pStyle w:val="PL"/>
        <w:rPr>
          <w:rFonts w:cs="Courier New"/>
          <w:noProof w:val="0"/>
          <w:szCs w:val="16"/>
        </w:rPr>
      </w:pPr>
      <w:r>
        <w:rPr>
          <w:rFonts w:cs="Courier New"/>
          <w:noProof w:val="0"/>
          <w:szCs w:val="16"/>
        </w:rPr>
        <w:t xml:space="preserve">      type: object</w:t>
      </w:r>
    </w:p>
    <w:p w14:paraId="1B915AA0" w14:textId="77777777" w:rsidR="002E3B46" w:rsidRDefault="002E3B46" w:rsidP="002E3B46">
      <w:pPr>
        <w:pStyle w:val="PL"/>
        <w:rPr>
          <w:rFonts w:cs="Courier New"/>
          <w:noProof w:val="0"/>
          <w:szCs w:val="16"/>
        </w:rPr>
      </w:pPr>
      <w:r>
        <w:rPr>
          <w:rFonts w:cs="Courier New"/>
          <w:noProof w:val="0"/>
          <w:szCs w:val="16"/>
        </w:rPr>
        <w:t xml:space="preserve">      anyOf:</w:t>
      </w:r>
    </w:p>
    <w:p w14:paraId="324E73FB" w14:textId="77777777" w:rsidR="002E3B46" w:rsidRDefault="002E3B46" w:rsidP="002E3B46">
      <w:pPr>
        <w:pStyle w:val="PL"/>
        <w:rPr>
          <w:rFonts w:cs="Courier New"/>
          <w:noProof w:val="0"/>
          <w:szCs w:val="16"/>
        </w:rPr>
      </w:pPr>
      <w:r>
        <w:rPr>
          <w:rFonts w:cs="Courier New"/>
          <w:noProof w:val="0"/>
          <w:szCs w:val="16"/>
        </w:rPr>
        <w:t xml:space="preserve">        - required: [anChargIpv4Addr]</w:t>
      </w:r>
    </w:p>
    <w:p w14:paraId="06C44572" w14:textId="77777777" w:rsidR="002E3B46" w:rsidRDefault="002E3B46" w:rsidP="002E3B46">
      <w:pPr>
        <w:pStyle w:val="PL"/>
        <w:rPr>
          <w:rFonts w:cs="Courier New"/>
          <w:noProof w:val="0"/>
          <w:szCs w:val="16"/>
        </w:rPr>
      </w:pPr>
      <w:r>
        <w:rPr>
          <w:rFonts w:cs="Courier New"/>
          <w:noProof w:val="0"/>
          <w:szCs w:val="16"/>
        </w:rPr>
        <w:t xml:space="preserve">        - required: [anChargIpv6Addr]</w:t>
      </w:r>
    </w:p>
    <w:p w14:paraId="32A8D10D" w14:textId="77777777" w:rsidR="002E3B46" w:rsidRDefault="002E3B46" w:rsidP="002E3B46">
      <w:pPr>
        <w:pStyle w:val="PL"/>
        <w:rPr>
          <w:rFonts w:cs="Courier New"/>
          <w:noProof w:val="0"/>
          <w:szCs w:val="16"/>
        </w:rPr>
      </w:pPr>
      <w:r>
        <w:rPr>
          <w:rFonts w:cs="Courier New"/>
          <w:noProof w:val="0"/>
          <w:szCs w:val="16"/>
        </w:rPr>
        <w:t xml:space="preserve">      properties:</w:t>
      </w:r>
    </w:p>
    <w:p w14:paraId="1168A0C3" w14:textId="77777777" w:rsidR="002E3B46" w:rsidRDefault="002E3B46" w:rsidP="002E3B46">
      <w:pPr>
        <w:pStyle w:val="PL"/>
        <w:rPr>
          <w:rFonts w:cs="Courier New"/>
          <w:noProof w:val="0"/>
          <w:szCs w:val="16"/>
        </w:rPr>
      </w:pPr>
      <w:r>
        <w:rPr>
          <w:rFonts w:cs="Courier New"/>
          <w:noProof w:val="0"/>
          <w:szCs w:val="16"/>
        </w:rPr>
        <w:t xml:space="preserve">        anChargIpv4Addr:</w:t>
      </w:r>
    </w:p>
    <w:p w14:paraId="75EC25CA" w14:textId="77777777" w:rsidR="002E3B46" w:rsidRDefault="002E3B46" w:rsidP="002E3B46">
      <w:pPr>
        <w:pStyle w:val="PL"/>
        <w:rPr>
          <w:rFonts w:cs="Courier New"/>
          <w:noProof w:val="0"/>
          <w:szCs w:val="16"/>
        </w:rPr>
      </w:pPr>
      <w:r>
        <w:rPr>
          <w:rFonts w:cs="Courier New"/>
          <w:noProof w:val="0"/>
          <w:szCs w:val="16"/>
        </w:rPr>
        <w:t xml:space="preserve">          $ref: 'TS29571_CommonData.yaml#/components/schemas/Ipv4Addr'</w:t>
      </w:r>
    </w:p>
    <w:p w14:paraId="7F72A520" w14:textId="77777777" w:rsidR="002E3B46" w:rsidRDefault="002E3B46" w:rsidP="002E3B46">
      <w:pPr>
        <w:pStyle w:val="PL"/>
        <w:rPr>
          <w:rFonts w:cs="Courier New"/>
          <w:noProof w:val="0"/>
          <w:szCs w:val="16"/>
        </w:rPr>
      </w:pPr>
      <w:r>
        <w:rPr>
          <w:rFonts w:cs="Courier New"/>
          <w:noProof w:val="0"/>
          <w:szCs w:val="16"/>
        </w:rPr>
        <w:t xml:space="preserve">        anChargIpv6Addr:</w:t>
      </w:r>
    </w:p>
    <w:p w14:paraId="6C35A872" w14:textId="77777777" w:rsidR="002E3B46" w:rsidRDefault="002E3B46" w:rsidP="002E3B46">
      <w:pPr>
        <w:pStyle w:val="PL"/>
        <w:rPr>
          <w:noProof w:val="0"/>
        </w:rPr>
      </w:pPr>
      <w:r>
        <w:rPr>
          <w:rFonts w:cs="Courier New"/>
          <w:noProof w:val="0"/>
          <w:szCs w:val="16"/>
        </w:rPr>
        <w:t xml:space="preserve">          $ref: 'TS29571_CommonData.yaml#/components/schemas/Ipv6Addr'</w:t>
      </w:r>
    </w:p>
    <w:p w14:paraId="618C05F0" w14:textId="77777777" w:rsidR="002E3B46" w:rsidRDefault="002E3B46" w:rsidP="002E3B46">
      <w:pPr>
        <w:pStyle w:val="PL"/>
        <w:rPr>
          <w:noProof w:val="0"/>
        </w:rPr>
      </w:pPr>
      <w:r>
        <w:rPr>
          <w:noProof w:val="0"/>
        </w:rPr>
        <w:t xml:space="preserve">    RequestedRuleData:</w:t>
      </w:r>
    </w:p>
    <w:p w14:paraId="53CCB103" w14:textId="77777777" w:rsidR="002E3B46" w:rsidRDefault="002E3B46" w:rsidP="002E3B46">
      <w:pPr>
        <w:pStyle w:val="PL"/>
        <w:rPr>
          <w:noProof w:val="0"/>
        </w:rPr>
      </w:pPr>
      <w:r>
        <w:rPr>
          <w:rFonts w:eastAsia="Batang"/>
        </w:rPr>
        <w:t xml:space="preserve">      description: Contains rule data requested by the PCF to receive information associated with PCC rule(s).</w:t>
      </w:r>
    </w:p>
    <w:p w14:paraId="6EAF9E59" w14:textId="77777777" w:rsidR="002E3B46" w:rsidRDefault="002E3B46" w:rsidP="002E3B46">
      <w:pPr>
        <w:pStyle w:val="PL"/>
        <w:rPr>
          <w:noProof w:val="0"/>
        </w:rPr>
      </w:pPr>
      <w:r>
        <w:rPr>
          <w:noProof w:val="0"/>
        </w:rPr>
        <w:t xml:space="preserve">      type: object</w:t>
      </w:r>
    </w:p>
    <w:p w14:paraId="625AA980" w14:textId="77777777" w:rsidR="002E3B46" w:rsidRDefault="002E3B46" w:rsidP="002E3B46">
      <w:pPr>
        <w:pStyle w:val="PL"/>
        <w:rPr>
          <w:noProof w:val="0"/>
        </w:rPr>
      </w:pPr>
      <w:r>
        <w:rPr>
          <w:noProof w:val="0"/>
        </w:rPr>
        <w:t xml:space="preserve">      properties:</w:t>
      </w:r>
    </w:p>
    <w:p w14:paraId="4B25865D" w14:textId="77777777" w:rsidR="002E3B46" w:rsidRDefault="002E3B46" w:rsidP="002E3B46">
      <w:pPr>
        <w:pStyle w:val="PL"/>
        <w:rPr>
          <w:noProof w:val="0"/>
        </w:rPr>
      </w:pPr>
      <w:r>
        <w:rPr>
          <w:noProof w:val="0"/>
        </w:rPr>
        <w:t xml:space="preserve">        refPccRuleIds:</w:t>
      </w:r>
    </w:p>
    <w:p w14:paraId="79A08914" w14:textId="77777777" w:rsidR="002E3B46" w:rsidRDefault="002E3B46" w:rsidP="002E3B46">
      <w:pPr>
        <w:pStyle w:val="PL"/>
        <w:rPr>
          <w:noProof w:val="0"/>
        </w:rPr>
      </w:pPr>
      <w:r>
        <w:rPr>
          <w:noProof w:val="0"/>
        </w:rPr>
        <w:t xml:space="preserve">          type: array</w:t>
      </w:r>
    </w:p>
    <w:p w14:paraId="1EB7C8AB" w14:textId="77777777" w:rsidR="002E3B46" w:rsidRDefault="002E3B46" w:rsidP="002E3B46">
      <w:pPr>
        <w:pStyle w:val="PL"/>
        <w:rPr>
          <w:noProof w:val="0"/>
        </w:rPr>
      </w:pPr>
      <w:r>
        <w:rPr>
          <w:noProof w:val="0"/>
        </w:rPr>
        <w:t xml:space="preserve">          items:</w:t>
      </w:r>
    </w:p>
    <w:p w14:paraId="0B99FA1A" w14:textId="77777777" w:rsidR="002E3B46" w:rsidRDefault="002E3B46" w:rsidP="002E3B46">
      <w:pPr>
        <w:pStyle w:val="PL"/>
        <w:rPr>
          <w:noProof w:val="0"/>
        </w:rPr>
      </w:pPr>
      <w:r>
        <w:rPr>
          <w:noProof w:val="0"/>
        </w:rPr>
        <w:t xml:space="preserve">            type: string</w:t>
      </w:r>
    </w:p>
    <w:p w14:paraId="2D1C70D8" w14:textId="77777777" w:rsidR="002E3B46" w:rsidRDefault="002E3B46" w:rsidP="002E3B46">
      <w:pPr>
        <w:pStyle w:val="PL"/>
        <w:rPr>
          <w:noProof w:val="0"/>
        </w:rPr>
      </w:pPr>
      <w:r>
        <w:rPr>
          <w:noProof w:val="0"/>
        </w:rPr>
        <w:t xml:space="preserve">          minItems: 1</w:t>
      </w:r>
    </w:p>
    <w:p w14:paraId="3721C731" w14:textId="77777777" w:rsidR="002E3B46" w:rsidRDefault="002E3B46" w:rsidP="002E3B46">
      <w:pPr>
        <w:pStyle w:val="PL"/>
        <w:rPr>
          <w:noProof w:val="0"/>
        </w:rPr>
      </w:pPr>
      <w:r>
        <w:rPr>
          <w:noProof w:val="0"/>
        </w:rPr>
        <w:t xml:space="preserve">          description: An array of PCC rule id references to the PCC rules associated with the control data. </w:t>
      </w:r>
    </w:p>
    <w:p w14:paraId="25E36989" w14:textId="77777777" w:rsidR="002E3B46" w:rsidRDefault="002E3B46" w:rsidP="002E3B46">
      <w:pPr>
        <w:pStyle w:val="PL"/>
        <w:rPr>
          <w:noProof w:val="0"/>
        </w:rPr>
      </w:pPr>
      <w:r>
        <w:rPr>
          <w:noProof w:val="0"/>
        </w:rPr>
        <w:t xml:space="preserve">        reqData:</w:t>
      </w:r>
    </w:p>
    <w:p w14:paraId="2054723B" w14:textId="77777777" w:rsidR="002E3B46" w:rsidRDefault="002E3B46" w:rsidP="002E3B46">
      <w:pPr>
        <w:pStyle w:val="PL"/>
        <w:rPr>
          <w:noProof w:val="0"/>
        </w:rPr>
      </w:pPr>
      <w:r>
        <w:rPr>
          <w:noProof w:val="0"/>
        </w:rPr>
        <w:t xml:space="preserve">          type: array</w:t>
      </w:r>
    </w:p>
    <w:p w14:paraId="62AF0385" w14:textId="77777777" w:rsidR="002E3B46" w:rsidRDefault="002E3B46" w:rsidP="002E3B46">
      <w:pPr>
        <w:pStyle w:val="PL"/>
        <w:rPr>
          <w:noProof w:val="0"/>
        </w:rPr>
      </w:pPr>
      <w:r>
        <w:rPr>
          <w:noProof w:val="0"/>
        </w:rPr>
        <w:t xml:space="preserve">          items:</w:t>
      </w:r>
    </w:p>
    <w:p w14:paraId="6F26E718" w14:textId="77777777" w:rsidR="002E3B46" w:rsidRDefault="002E3B46" w:rsidP="002E3B46">
      <w:pPr>
        <w:pStyle w:val="PL"/>
        <w:rPr>
          <w:noProof w:val="0"/>
        </w:rPr>
      </w:pPr>
      <w:r>
        <w:rPr>
          <w:noProof w:val="0"/>
        </w:rPr>
        <w:t xml:space="preserve">            $ref: '#/components/schemas/RequestedRuleDataType'</w:t>
      </w:r>
    </w:p>
    <w:p w14:paraId="427C857F" w14:textId="77777777" w:rsidR="002E3B46" w:rsidRDefault="002E3B46" w:rsidP="002E3B46">
      <w:pPr>
        <w:pStyle w:val="PL"/>
        <w:rPr>
          <w:noProof w:val="0"/>
        </w:rPr>
      </w:pPr>
      <w:r>
        <w:rPr>
          <w:noProof w:val="0"/>
        </w:rPr>
        <w:t xml:space="preserve">          minItems: 1</w:t>
      </w:r>
    </w:p>
    <w:p w14:paraId="3E1A23B1" w14:textId="77777777" w:rsidR="002E3B46" w:rsidRDefault="002E3B46" w:rsidP="002E3B46">
      <w:pPr>
        <w:pStyle w:val="PL"/>
        <w:rPr>
          <w:noProof w:val="0"/>
        </w:rPr>
      </w:pPr>
      <w:r>
        <w:rPr>
          <w:noProof w:val="0"/>
        </w:rPr>
        <w:t xml:space="preserve">          description: Array of requested rule data type elements indicating what type of rule data is requested for the corresponding referenced PCC rules.</w:t>
      </w:r>
    </w:p>
    <w:p w14:paraId="0BD80CE1" w14:textId="77777777" w:rsidR="002E3B46" w:rsidRDefault="002E3B46" w:rsidP="002E3B46">
      <w:pPr>
        <w:pStyle w:val="PL"/>
        <w:rPr>
          <w:noProof w:val="0"/>
        </w:rPr>
      </w:pPr>
      <w:r>
        <w:rPr>
          <w:noProof w:val="0"/>
        </w:rPr>
        <w:t xml:space="preserve">      required:</w:t>
      </w:r>
    </w:p>
    <w:p w14:paraId="7A72C377" w14:textId="77777777" w:rsidR="002E3B46" w:rsidRDefault="002E3B46" w:rsidP="002E3B46">
      <w:pPr>
        <w:pStyle w:val="PL"/>
        <w:rPr>
          <w:noProof w:val="0"/>
        </w:rPr>
      </w:pPr>
      <w:r>
        <w:rPr>
          <w:noProof w:val="0"/>
        </w:rPr>
        <w:t xml:space="preserve">        - refPccRuleIds</w:t>
      </w:r>
    </w:p>
    <w:p w14:paraId="1FC1A11F" w14:textId="77777777" w:rsidR="002E3B46" w:rsidRDefault="002E3B46" w:rsidP="002E3B46">
      <w:pPr>
        <w:pStyle w:val="PL"/>
        <w:rPr>
          <w:noProof w:val="0"/>
        </w:rPr>
      </w:pPr>
      <w:r>
        <w:rPr>
          <w:noProof w:val="0"/>
        </w:rPr>
        <w:t xml:space="preserve">        - reqData</w:t>
      </w:r>
    </w:p>
    <w:p w14:paraId="624EE386" w14:textId="77777777" w:rsidR="002E3B46" w:rsidRDefault="002E3B46" w:rsidP="002E3B46">
      <w:pPr>
        <w:pStyle w:val="PL"/>
        <w:rPr>
          <w:noProof w:val="0"/>
        </w:rPr>
      </w:pPr>
      <w:r>
        <w:rPr>
          <w:noProof w:val="0"/>
        </w:rPr>
        <w:t xml:space="preserve">    RequestedUsageData:</w:t>
      </w:r>
    </w:p>
    <w:p w14:paraId="077B6D8A" w14:textId="77777777" w:rsidR="002E3B46" w:rsidRDefault="002E3B46" w:rsidP="002E3B46">
      <w:pPr>
        <w:pStyle w:val="PL"/>
        <w:rPr>
          <w:noProof w:val="0"/>
        </w:rPr>
      </w:pPr>
      <w:r>
        <w:rPr>
          <w:rFonts w:eastAsia="Batang"/>
        </w:rPr>
        <w:t xml:space="preserve">      description: Contains usage data requested by the PCF requesting usage reports for the corresponding usage monitoring data instances.</w:t>
      </w:r>
    </w:p>
    <w:p w14:paraId="25260327" w14:textId="77777777" w:rsidR="002E3B46" w:rsidRDefault="002E3B46" w:rsidP="002E3B46">
      <w:pPr>
        <w:pStyle w:val="PL"/>
        <w:rPr>
          <w:noProof w:val="0"/>
        </w:rPr>
      </w:pPr>
      <w:r>
        <w:rPr>
          <w:noProof w:val="0"/>
        </w:rPr>
        <w:t xml:space="preserve">      type: object</w:t>
      </w:r>
    </w:p>
    <w:p w14:paraId="3E53B59A" w14:textId="77777777" w:rsidR="002E3B46" w:rsidRDefault="002E3B46" w:rsidP="002E3B46">
      <w:pPr>
        <w:pStyle w:val="PL"/>
        <w:rPr>
          <w:noProof w:val="0"/>
        </w:rPr>
      </w:pPr>
      <w:r>
        <w:rPr>
          <w:noProof w:val="0"/>
        </w:rPr>
        <w:t xml:space="preserve">      properties:</w:t>
      </w:r>
    </w:p>
    <w:p w14:paraId="2C6AA4E5" w14:textId="77777777" w:rsidR="002E3B46" w:rsidRDefault="002E3B46" w:rsidP="002E3B46">
      <w:pPr>
        <w:pStyle w:val="PL"/>
        <w:rPr>
          <w:noProof w:val="0"/>
        </w:rPr>
      </w:pPr>
      <w:r>
        <w:rPr>
          <w:noProof w:val="0"/>
        </w:rPr>
        <w:t xml:space="preserve">        refUmIds:</w:t>
      </w:r>
    </w:p>
    <w:p w14:paraId="1244B7C4" w14:textId="77777777" w:rsidR="002E3B46" w:rsidRDefault="002E3B46" w:rsidP="002E3B46">
      <w:pPr>
        <w:pStyle w:val="PL"/>
        <w:rPr>
          <w:noProof w:val="0"/>
        </w:rPr>
      </w:pPr>
      <w:r>
        <w:rPr>
          <w:noProof w:val="0"/>
        </w:rPr>
        <w:t xml:space="preserve">          type: array</w:t>
      </w:r>
    </w:p>
    <w:p w14:paraId="714A941F" w14:textId="77777777" w:rsidR="002E3B46" w:rsidRDefault="002E3B46" w:rsidP="002E3B46">
      <w:pPr>
        <w:pStyle w:val="PL"/>
        <w:rPr>
          <w:noProof w:val="0"/>
        </w:rPr>
      </w:pPr>
      <w:r>
        <w:rPr>
          <w:noProof w:val="0"/>
        </w:rPr>
        <w:t xml:space="preserve">          items:</w:t>
      </w:r>
    </w:p>
    <w:p w14:paraId="552152C3" w14:textId="77777777" w:rsidR="002E3B46" w:rsidRDefault="002E3B46" w:rsidP="002E3B46">
      <w:pPr>
        <w:pStyle w:val="PL"/>
        <w:rPr>
          <w:noProof w:val="0"/>
        </w:rPr>
      </w:pPr>
      <w:r>
        <w:rPr>
          <w:noProof w:val="0"/>
        </w:rPr>
        <w:t xml:space="preserve">            type: string</w:t>
      </w:r>
    </w:p>
    <w:p w14:paraId="7A70D316" w14:textId="77777777" w:rsidR="002E3B46" w:rsidRDefault="002E3B46" w:rsidP="002E3B46">
      <w:pPr>
        <w:pStyle w:val="PL"/>
        <w:rPr>
          <w:noProof w:val="0"/>
        </w:rPr>
      </w:pPr>
      <w:r>
        <w:rPr>
          <w:noProof w:val="0"/>
        </w:rPr>
        <w:t xml:space="preserve">          minItems: 1</w:t>
      </w:r>
    </w:p>
    <w:p w14:paraId="555EE16F" w14:textId="77777777" w:rsidR="002E3B46" w:rsidRDefault="002E3B46" w:rsidP="002E3B46">
      <w:pPr>
        <w:pStyle w:val="PL"/>
        <w:rPr>
          <w:noProof w:val="0"/>
        </w:rPr>
      </w:pPr>
      <w:r>
        <w:rPr>
          <w:noProof w:val="0"/>
        </w:rPr>
        <w:t xml:space="preserve">          description: An array of usage monitoring data id references to the usage monitoring data instances for which the PCF is requesting a usage report. This attribute shall only be provided when allUmIds is not set to true.</w:t>
      </w:r>
    </w:p>
    <w:p w14:paraId="33FB55A3" w14:textId="77777777" w:rsidR="002E3B46" w:rsidRDefault="002E3B46" w:rsidP="002E3B46">
      <w:pPr>
        <w:pStyle w:val="PL"/>
        <w:rPr>
          <w:noProof w:val="0"/>
        </w:rPr>
      </w:pPr>
      <w:r>
        <w:rPr>
          <w:noProof w:val="0"/>
        </w:rPr>
        <w:t xml:space="preserve">        allUmIds:</w:t>
      </w:r>
    </w:p>
    <w:p w14:paraId="4C1120C9" w14:textId="77777777" w:rsidR="002E3B46" w:rsidRDefault="002E3B46" w:rsidP="002E3B46">
      <w:pPr>
        <w:pStyle w:val="PL"/>
        <w:rPr>
          <w:noProof w:val="0"/>
        </w:rPr>
      </w:pPr>
      <w:r>
        <w:rPr>
          <w:noProof w:val="0"/>
        </w:rPr>
        <w:t xml:space="preserve">          type: boolean</w:t>
      </w:r>
    </w:p>
    <w:p w14:paraId="48239F4D" w14:textId="77777777" w:rsidR="002E3B46" w:rsidRDefault="002E3B46" w:rsidP="002E3B46">
      <w:pPr>
        <w:pStyle w:val="PL"/>
        <w:rPr>
          <w:noProof w:val="0"/>
        </w:rPr>
      </w:pPr>
      <w:r>
        <w:rPr>
          <w:noProof w:val="0"/>
        </w:rPr>
        <w:t xml:space="preserve">          description: </w:t>
      </w:r>
      <w:r>
        <w:rPr>
          <w:rFonts w:cs="Arial"/>
          <w:szCs w:val="18"/>
          <w:lang w:eastAsia="zh-CN"/>
        </w:rPr>
        <w:t>This boolean</w:t>
      </w:r>
      <w:r>
        <w:rPr>
          <w:noProof w:val="0"/>
        </w:rPr>
        <w:t xml:space="preserve"> indicates whether requested usage data applies to all usage monitoring data instances. When it's not included, it means requested usage data shall only apply to the usage monitoring data instances referenced by the refUmIds attribute.</w:t>
      </w:r>
    </w:p>
    <w:p w14:paraId="19A33679" w14:textId="77777777" w:rsidR="002E3B46" w:rsidRDefault="002E3B46" w:rsidP="002E3B46">
      <w:pPr>
        <w:pStyle w:val="PL"/>
        <w:rPr>
          <w:noProof w:val="0"/>
        </w:rPr>
      </w:pPr>
      <w:r>
        <w:rPr>
          <w:noProof w:val="0"/>
        </w:rPr>
        <w:t xml:space="preserve">    UeCampingRep:</w:t>
      </w:r>
    </w:p>
    <w:p w14:paraId="256D9035" w14:textId="77777777" w:rsidR="002E3B46" w:rsidRDefault="002E3B46" w:rsidP="002E3B46">
      <w:pPr>
        <w:pStyle w:val="PL"/>
        <w:rPr>
          <w:noProof w:val="0"/>
        </w:rPr>
      </w:pPr>
      <w:r>
        <w:rPr>
          <w:rFonts w:eastAsia="Batang"/>
        </w:rPr>
        <w:t xml:space="preserve">      description: Contains the current applicable values corresponding to the policy control request triggers.</w:t>
      </w:r>
    </w:p>
    <w:p w14:paraId="77420955" w14:textId="77777777" w:rsidR="002E3B46" w:rsidRDefault="002E3B46" w:rsidP="002E3B46">
      <w:pPr>
        <w:pStyle w:val="PL"/>
        <w:rPr>
          <w:noProof w:val="0"/>
        </w:rPr>
      </w:pPr>
      <w:r>
        <w:rPr>
          <w:noProof w:val="0"/>
        </w:rPr>
        <w:t xml:space="preserve">      type: object</w:t>
      </w:r>
    </w:p>
    <w:p w14:paraId="3B6CF80B" w14:textId="77777777" w:rsidR="002E3B46" w:rsidRDefault="002E3B46" w:rsidP="002E3B46">
      <w:pPr>
        <w:pStyle w:val="PL"/>
        <w:rPr>
          <w:noProof w:val="0"/>
        </w:rPr>
      </w:pPr>
      <w:r>
        <w:rPr>
          <w:noProof w:val="0"/>
        </w:rPr>
        <w:t xml:space="preserve">      properties:</w:t>
      </w:r>
    </w:p>
    <w:p w14:paraId="5E7482B4" w14:textId="77777777" w:rsidR="002E3B46" w:rsidRDefault="002E3B46" w:rsidP="002E3B46">
      <w:pPr>
        <w:pStyle w:val="PL"/>
        <w:rPr>
          <w:noProof w:val="0"/>
        </w:rPr>
      </w:pPr>
      <w:r>
        <w:rPr>
          <w:noProof w:val="0"/>
        </w:rPr>
        <w:t xml:space="preserve">        accessType:</w:t>
      </w:r>
    </w:p>
    <w:p w14:paraId="36C722E3" w14:textId="77777777" w:rsidR="002E3B46" w:rsidRDefault="002E3B46" w:rsidP="002E3B46">
      <w:pPr>
        <w:pStyle w:val="PL"/>
        <w:rPr>
          <w:noProof w:val="0"/>
        </w:rPr>
      </w:pPr>
      <w:r>
        <w:rPr>
          <w:noProof w:val="0"/>
        </w:rPr>
        <w:lastRenderedPageBreak/>
        <w:t xml:space="preserve">          $ref: 'TS29571_CommonData.yaml#/components/schemas/AccessType'</w:t>
      </w:r>
    </w:p>
    <w:p w14:paraId="10921CBC" w14:textId="77777777" w:rsidR="002E3B46" w:rsidRDefault="002E3B46" w:rsidP="002E3B46">
      <w:pPr>
        <w:pStyle w:val="PL"/>
        <w:rPr>
          <w:noProof w:val="0"/>
        </w:rPr>
      </w:pPr>
      <w:r>
        <w:rPr>
          <w:noProof w:val="0"/>
        </w:rPr>
        <w:t xml:space="preserve">        ratType:</w:t>
      </w:r>
    </w:p>
    <w:p w14:paraId="50650999" w14:textId="77777777" w:rsidR="002E3B46" w:rsidRDefault="002E3B46" w:rsidP="002E3B46">
      <w:pPr>
        <w:pStyle w:val="PL"/>
        <w:rPr>
          <w:noProof w:val="0"/>
        </w:rPr>
      </w:pPr>
      <w:r>
        <w:rPr>
          <w:noProof w:val="0"/>
        </w:rPr>
        <w:t xml:space="preserve">          $ref: 'TS29571_CommonData.yaml#/components/schemas/RatType'</w:t>
      </w:r>
    </w:p>
    <w:p w14:paraId="4F2E205A" w14:textId="77777777" w:rsidR="002E3B46" w:rsidRDefault="002E3B46" w:rsidP="002E3B46">
      <w:pPr>
        <w:pStyle w:val="PL"/>
        <w:rPr>
          <w:noProof w:val="0"/>
        </w:rPr>
      </w:pPr>
      <w:r>
        <w:rPr>
          <w:noProof w:val="0"/>
        </w:rPr>
        <w:t xml:space="preserve">        servNfId:</w:t>
      </w:r>
    </w:p>
    <w:p w14:paraId="379BFA82" w14:textId="77777777" w:rsidR="002E3B46" w:rsidRDefault="002E3B46" w:rsidP="002E3B46">
      <w:pPr>
        <w:pStyle w:val="PL"/>
        <w:rPr>
          <w:noProof w:val="0"/>
        </w:rPr>
      </w:pPr>
      <w:r>
        <w:rPr>
          <w:noProof w:val="0"/>
        </w:rPr>
        <w:t xml:space="preserve">          $ref: '#/components/schemas/ServingNfIdentity'</w:t>
      </w:r>
    </w:p>
    <w:p w14:paraId="75E61096" w14:textId="77777777" w:rsidR="002E3B46" w:rsidRDefault="002E3B46" w:rsidP="002E3B46">
      <w:pPr>
        <w:pStyle w:val="PL"/>
        <w:rPr>
          <w:noProof w:val="0"/>
        </w:rPr>
      </w:pPr>
      <w:r>
        <w:rPr>
          <w:noProof w:val="0"/>
        </w:rPr>
        <w:t xml:space="preserve">        servingNetwork:</w:t>
      </w:r>
    </w:p>
    <w:p w14:paraId="16172FA6" w14:textId="77777777" w:rsidR="002E3B46" w:rsidRDefault="002E3B46" w:rsidP="002E3B46">
      <w:pPr>
        <w:pStyle w:val="PL"/>
        <w:rPr>
          <w:noProof w:val="0"/>
        </w:rPr>
      </w:pPr>
      <w:r>
        <w:rPr>
          <w:noProof w:val="0"/>
        </w:rPr>
        <w:t xml:space="preserve">          $ref: 'TS29571_CommonData.yaml#/components/schemas/PlmnIdNid'</w:t>
      </w:r>
    </w:p>
    <w:p w14:paraId="128BAF2D" w14:textId="77777777" w:rsidR="002E3B46" w:rsidRDefault="002E3B46" w:rsidP="002E3B46">
      <w:pPr>
        <w:pStyle w:val="PL"/>
        <w:rPr>
          <w:noProof w:val="0"/>
        </w:rPr>
      </w:pPr>
      <w:r>
        <w:rPr>
          <w:noProof w:val="0"/>
        </w:rPr>
        <w:t xml:space="preserve">        userLocationInfo:</w:t>
      </w:r>
    </w:p>
    <w:p w14:paraId="13CC09D9" w14:textId="77777777" w:rsidR="002E3B46" w:rsidRDefault="002E3B46" w:rsidP="002E3B46">
      <w:pPr>
        <w:pStyle w:val="PL"/>
        <w:rPr>
          <w:noProof w:val="0"/>
        </w:rPr>
      </w:pPr>
      <w:r>
        <w:rPr>
          <w:noProof w:val="0"/>
        </w:rPr>
        <w:t xml:space="preserve">          $ref: 'TS29571_CommonData.yaml#/components/schemas/UserLocation'</w:t>
      </w:r>
    </w:p>
    <w:p w14:paraId="15A27BAA" w14:textId="77777777" w:rsidR="002E3B46" w:rsidRDefault="002E3B46" w:rsidP="002E3B46">
      <w:pPr>
        <w:pStyle w:val="PL"/>
        <w:rPr>
          <w:noProof w:val="0"/>
        </w:rPr>
      </w:pPr>
      <w:r>
        <w:rPr>
          <w:noProof w:val="0"/>
        </w:rPr>
        <w:t xml:space="preserve">        ueTimeZone:</w:t>
      </w:r>
    </w:p>
    <w:p w14:paraId="156ED438" w14:textId="77777777" w:rsidR="002E3B46" w:rsidRDefault="002E3B46" w:rsidP="002E3B46">
      <w:pPr>
        <w:pStyle w:val="PL"/>
        <w:rPr>
          <w:noProof w:val="0"/>
        </w:rPr>
      </w:pPr>
      <w:r>
        <w:rPr>
          <w:noProof w:val="0"/>
        </w:rPr>
        <w:t xml:space="preserve">          $ref: 'TS29571_CommonData.yaml#/components/schemas/TimeZone'</w:t>
      </w:r>
    </w:p>
    <w:p w14:paraId="57D0294E" w14:textId="77777777" w:rsidR="002E3B46" w:rsidRDefault="002E3B46" w:rsidP="002E3B46">
      <w:pPr>
        <w:pStyle w:val="PL"/>
      </w:pPr>
      <w:r>
        <w:t xml:space="preserve">        netLocAccSupp:</w:t>
      </w:r>
    </w:p>
    <w:p w14:paraId="67CD81AE" w14:textId="77777777" w:rsidR="002E3B46" w:rsidRDefault="002E3B46" w:rsidP="002E3B46">
      <w:pPr>
        <w:pStyle w:val="PL"/>
        <w:rPr>
          <w:noProof w:val="0"/>
        </w:rPr>
      </w:pPr>
      <w:r>
        <w:t xml:space="preserve">          $ref: '#/components/schemas/NetLocAccessSupport'</w:t>
      </w:r>
    </w:p>
    <w:p w14:paraId="51F4E313" w14:textId="77777777" w:rsidR="002E3B46" w:rsidRDefault="002E3B46" w:rsidP="002E3B46">
      <w:pPr>
        <w:pStyle w:val="PL"/>
        <w:rPr>
          <w:noProof w:val="0"/>
        </w:rPr>
      </w:pPr>
      <w:r>
        <w:rPr>
          <w:noProof w:val="0"/>
        </w:rPr>
        <w:t xml:space="preserve">    RuleReport:</w:t>
      </w:r>
    </w:p>
    <w:p w14:paraId="3AB83B33" w14:textId="77777777" w:rsidR="002E3B46" w:rsidRDefault="002E3B46" w:rsidP="002E3B46">
      <w:pPr>
        <w:pStyle w:val="PL"/>
        <w:rPr>
          <w:noProof w:val="0"/>
        </w:rPr>
      </w:pPr>
      <w:r>
        <w:rPr>
          <w:rFonts w:eastAsia="Batang"/>
        </w:rPr>
        <w:t xml:space="preserve">      description: Reports the status of PCC.</w:t>
      </w:r>
    </w:p>
    <w:p w14:paraId="48C3F190" w14:textId="77777777" w:rsidR="002E3B46" w:rsidRDefault="002E3B46" w:rsidP="002E3B46">
      <w:pPr>
        <w:pStyle w:val="PL"/>
        <w:rPr>
          <w:noProof w:val="0"/>
        </w:rPr>
      </w:pPr>
      <w:r>
        <w:rPr>
          <w:noProof w:val="0"/>
        </w:rPr>
        <w:t xml:space="preserve">      type: object</w:t>
      </w:r>
    </w:p>
    <w:p w14:paraId="2016F995" w14:textId="77777777" w:rsidR="002E3B46" w:rsidRDefault="002E3B46" w:rsidP="002E3B46">
      <w:pPr>
        <w:pStyle w:val="PL"/>
        <w:rPr>
          <w:noProof w:val="0"/>
        </w:rPr>
      </w:pPr>
      <w:r>
        <w:rPr>
          <w:noProof w:val="0"/>
        </w:rPr>
        <w:t xml:space="preserve">      properties:</w:t>
      </w:r>
    </w:p>
    <w:p w14:paraId="2C717B8F" w14:textId="77777777" w:rsidR="002E3B46" w:rsidRDefault="002E3B46" w:rsidP="002E3B46">
      <w:pPr>
        <w:pStyle w:val="PL"/>
        <w:rPr>
          <w:noProof w:val="0"/>
        </w:rPr>
      </w:pPr>
      <w:r>
        <w:rPr>
          <w:noProof w:val="0"/>
        </w:rPr>
        <w:t xml:space="preserve">        pccRuleIds:</w:t>
      </w:r>
    </w:p>
    <w:p w14:paraId="189DD9CB" w14:textId="77777777" w:rsidR="002E3B46" w:rsidRDefault="002E3B46" w:rsidP="002E3B46">
      <w:pPr>
        <w:pStyle w:val="PL"/>
        <w:rPr>
          <w:noProof w:val="0"/>
        </w:rPr>
      </w:pPr>
      <w:r>
        <w:rPr>
          <w:noProof w:val="0"/>
        </w:rPr>
        <w:t xml:space="preserve">          type: array</w:t>
      </w:r>
    </w:p>
    <w:p w14:paraId="7AB9071A" w14:textId="77777777" w:rsidR="002E3B46" w:rsidRDefault="002E3B46" w:rsidP="002E3B46">
      <w:pPr>
        <w:pStyle w:val="PL"/>
        <w:rPr>
          <w:noProof w:val="0"/>
        </w:rPr>
      </w:pPr>
      <w:r>
        <w:rPr>
          <w:noProof w:val="0"/>
        </w:rPr>
        <w:t xml:space="preserve">          items:</w:t>
      </w:r>
    </w:p>
    <w:p w14:paraId="27525FCA" w14:textId="77777777" w:rsidR="002E3B46" w:rsidRDefault="002E3B46" w:rsidP="002E3B46">
      <w:pPr>
        <w:pStyle w:val="PL"/>
        <w:rPr>
          <w:noProof w:val="0"/>
        </w:rPr>
      </w:pPr>
      <w:r>
        <w:rPr>
          <w:noProof w:val="0"/>
        </w:rPr>
        <w:t xml:space="preserve">            type: string</w:t>
      </w:r>
    </w:p>
    <w:p w14:paraId="1E319F3A" w14:textId="77777777" w:rsidR="002E3B46" w:rsidRDefault="002E3B46" w:rsidP="002E3B46">
      <w:pPr>
        <w:pStyle w:val="PL"/>
        <w:rPr>
          <w:noProof w:val="0"/>
        </w:rPr>
      </w:pPr>
      <w:r>
        <w:rPr>
          <w:noProof w:val="0"/>
        </w:rPr>
        <w:t xml:space="preserve">          minItems: 1</w:t>
      </w:r>
    </w:p>
    <w:p w14:paraId="70B63B8D" w14:textId="77777777" w:rsidR="002E3B46" w:rsidRDefault="002E3B46" w:rsidP="002E3B46">
      <w:pPr>
        <w:pStyle w:val="PL"/>
        <w:rPr>
          <w:noProof w:val="0"/>
        </w:rPr>
      </w:pPr>
      <w:r>
        <w:rPr>
          <w:noProof w:val="0"/>
        </w:rPr>
        <w:t xml:space="preserve">          description: Contains the identifier of the affected PCC rule(s).</w:t>
      </w:r>
    </w:p>
    <w:p w14:paraId="1A177501" w14:textId="77777777" w:rsidR="002E3B46" w:rsidRDefault="002E3B46" w:rsidP="002E3B46">
      <w:pPr>
        <w:pStyle w:val="PL"/>
        <w:rPr>
          <w:noProof w:val="0"/>
        </w:rPr>
      </w:pPr>
      <w:r>
        <w:rPr>
          <w:noProof w:val="0"/>
        </w:rPr>
        <w:t xml:space="preserve">        ruleStatus:</w:t>
      </w:r>
    </w:p>
    <w:p w14:paraId="10F066AE" w14:textId="77777777" w:rsidR="002E3B46" w:rsidRDefault="002E3B46" w:rsidP="002E3B46">
      <w:pPr>
        <w:pStyle w:val="PL"/>
        <w:rPr>
          <w:noProof w:val="0"/>
        </w:rPr>
      </w:pPr>
      <w:r>
        <w:rPr>
          <w:noProof w:val="0"/>
        </w:rPr>
        <w:t xml:space="preserve">          $ref: '#/components/schemas/RuleStatus'</w:t>
      </w:r>
    </w:p>
    <w:p w14:paraId="719FE757" w14:textId="77777777" w:rsidR="002E3B46" w:rsidRDefault="002E3B46" w:rsidP="002E3B46">
      <w:pPr>
        <w:pStyle w:val="PL"/>
        <w:rPr>
          <w:noProof w:val="0"/>
        </w:rPr>
      </w:pPr>
      <w:r>
        <w:rPr>
          <w:noProof w:val="0"/>
        </w:rPr>
        <w:t xml:space="preserve">        </w:t>
      </w:r>
      <w:r>
        <w:rPr>
          <w:noProof w:val="0"/>
          <w:lang w:eastAsia="zh-CN"/>
        </w:rPr>
        <w:t>contVers</w:t>
      </w:r>
      <w:r>
        <w:rPr>
          <w:noProof w:val="0"/>
        </w:rPr>
        <w:t>:</w:t>
      </w:r>
    </w:p>
    <w:p w14:paraId="1E7AF569" w14:textId="77777777" w:rsidR="002E3B46" w:rsidRDefault="002E3B46" w:rsidP="002E3B46">
      <w:pPr>
        <w:pStyle w:val="PL"/>
        <w:rPr>
          <w:noProof w:val="0"/>
        </w:rPr>
      </w:pPr>
      <w:r>
        <w:rPr>
          <w:noProof w:val="0"/>
        </w:rPr>
        <w:t xml:space="preserve">          type: array</w:t>
      </w:r>
    </w:p>
    <w:p w14:paraId="6E2579E9" w14:textId="77777777" w:rsidR="002E3B46" w:rsidRDefault="002E3B46" w:rsidP="002E3B46">
      <w:pPr>
        <w:pStyle w:val="PL"/>
        <w:rPr>
          <w:noProof w:val="0"/>
        </w:rPr>
      </w:pPr>
      <w:r>
        <w:rPr>
          <w:noProof w:val="0"/>
        </w:rPr>
        <w:t xml:space="preserve">          items:</w:t>
      </w:r>
    </w:p>
    <w:p w14:paraId="2EC2C566" w14:textId="77777777" w:rsidR="002E3B46" w:rsidRDefault="002E3B46" w:rsidP="002E3B46">
      <w:pPr>
        <w:pStyle w:val="PL"/>
        <w:rPr>
          <w:noProof w:val="0"/>
        </w:rPr>
      </w:pPr>
      <w:r>
        <w:rPr>
          <w:noProof w:val="0"/>
        </w:rPr>
        <w:t xml:space="preserve">            $ref: 'TS29514_Npcf_PolicyAuthorization.yaml#/components/schemas/ContentVersion'</w:t>
      </w:r>
    </w:p>
    <w:p w14:paraId="011BA74F" w14:textId="77777777" w:rsidR="002E3B46" w:rsidRDefault="002E3B46" w:rsidP="002E3B46">
      <w:pPr>
        <w:pStyle w:val="PL"/>
        <w:rPr>
          <w:noProof w:val="0"/>
        </w:rPr>
      </w:pPr>
      <w:r>
        <w:rPr>
          <w:noProof w:val="0"/>
        </w:rPr>
        <w:t xml:space="preserve">          minItems: 1</w:t>
      </w:r>
    </w:p>
    <w:p w14:paraId="1CEE3F98" w14:textId="77777777" w:rsidR="002E3B46" w:rsidRDefault="002E3B46" w:rsidP="002E3B46">
      <w:pPr>
        <w:pStyle w:val="PL"/>
        <w:rPr>
          <w:noProof w:val="0"/>
        </w:rPr>
      </w:pPr>
      <w:r>
        <w:rPr>
          <w:noProof w:val="0"/>
        </w:rPr>
        <w:t xml:space="preserve">          description: Indicates the version of a PCC rule.</w:t>
      </w:r>
    </w:p>
    <w:p w14:paraId="7B0A5F0B" w14:textId="77777777" w:rsidR="002E3B46" w:rsidRDefault="002E3B46" w:rsidP="002E3B46">
      <w:pPr>
        <w:pStyle w:val="PL"/>
        <w:rPr>
          <w:noProof w:val="0"/>
        </w:rPr>
      </w:pPr>
      <w:r>
        <w:rPr>
          <w:noProof w:val="0"/>
        </w:rPr>
        <w:t xml:space="preserve">        failureCode:</w:t>
      </w:r>
    </w:p>
    <w:p w14:paraId="57ED1082" w14:textId="77777777" w:rsidR="002E3B46" w:rsidRDefault="002E3B46" w:rsidP="002E3B46">
      <w:pPr>
        <w:pStyle w:val="PL"/>
        <w:rPr>
          <w:noProof w:val="0"/>
        </w:rPr>
      </w:pPr>
      <w:r>
        <w:rPr>
          <w:noProof w:val="0"/>
        </w:rPr>
        <w:t xml:space="preserve">          $ref: '#/components/schemas/FailureCode'</w:t>
      </w:r>
    </w:p>
    <w:p w14:paraId="3C9F35DA" w14:textId="77777777" w:rsidR="002E3B46" w:rsidRDefault="002E3B46" w:rsidP="002E3B46">
      <w:pPr>
        <w:pStyle w:val="PL"/>
        <w:rPr>
          <w:noProof w:val="0"/>
        </w:rPr>
      </w:pPr>
      <w:r>
        <w:rPr>
          <w:noProof w:val="0"/>
        </w:rPr>
        <w:t xml:space="preserve">        finUnitAct:</w:t>
      </w:r>
    </w:p>
    <w:p w14:paraId="42E1B1E1" w14:textId="77777777" w:rsidR="002E3B46" w:rsidRDefault="002E3B46" w:rsidP="002E3B46">
      <w:pPr>
        <w:pStyle w:val="PL"/>
        <w:rPr>
          <w:noProof w:val="0"/>
        </w:rPr>
      </w:pPr>
      <w:r>
        <w:rPr>
          <w:noProof w:val="0"/>
        </w:rPr>
        <w:t xml:space="preserve">          </w:t>
      </w:r>
      <w:r>
        <w:rPr>
          <w:rFonts w:cs="Courier New"/>
          <w:noProof w:val="0"/>
          <w:szCs w:val="16"/>
        </w:rPr>
        <w:t>$ref: 'TS32291_Nchf_ConvergedCharging.yaml#/components/schemas/FinalUnitAction'</w:t>
      </w:r>
    </w:p>
    <w:p w14:paraId="6771DBBA" w14:textId="77777777" w:rsidR="002E3B46" w:rsidRDefault="002E3B46" w:rsidP="002E3B46">
      <w:pPr>
        <w:pStyle w:val="PL"/>
        <w:rPr>
          <w:noProof w:val="0"/>
        </w:rPr>
      </w:pPr>
      <w:r>
        <w:rPr>
          <w:noProof w:val="0"/>
        </w:rPr>
        <w:t xml:space="preserve">        ranNasRelCauses:</w:t>
      </w:r>
    </w:p>
    <w:p w14:paraId="16076A5B" w14:textId="77777777" w:rsidR="002E3B46" w:rsidRDefault="002E3B46" w:rsidP="002E3B46">
      <w:pPr>
        <w:pStyle w:val="PL"/>
        <w:rPr>
          <w:noProof w:val="0"/>
        </w:rPr>
      </w:pPr>
      <w:r>
        <w:rPr>
          <w:noProof w:val="0"/>
        </w:rPr>
        <w:t xml:space="preserve">          type: array</w:t>
      </w:r>
    </w:p>
    <w:p w14:paraId="3587DB3C" w14:textId="77777777" w:rsidR="002E3B46" w:rsidRDefault="002E3B46" w:rsidP="002E3B46">
      <w:pPr>
        <w:pStyle w:val="PL"/>
        <w:rPr>
          <w:noProof w:val="0"/>
        </w:rPr>
      </w:pPr>
      <w:r>
        <w:rPr>
          <w:noProof w:val="0"/>
        </w:rPr>
        <w:t xml:space="preserve">          items:</w:t>
      </w:r>
    </w:p>
    <w:p w14:paraId="37F24CC9" w14:textId="77777777" w:rsidR="002E3B46" w:rsidRDefault="002E3B46" w:rsidP="002E3B46">
      <w:pPr>
        <w:pStyle w:val="PL"/>
        <w:rPr>
          <w:noProof w:val="0"/>
        </w:rPr>
      </w:pPr>
      <w:r>
        <w:rPr>
          <w:noProof w:val="0"/>
        </w:rPr>
        <w:t xml:space="preserve">            $ref: '#/components/schemas/RanNasRelCause'</w:t>
      </w:r>
    </w:p>
    <w:p w14:paraId="65789981" w14:textId="77777777" w:rsidR="002E3B46" w:rsidRDefault="002E3B46" w:rsidP="002E3B46">
      <w:pPr>
        <w:pStyle w:val="PL"/>
        <w:rPr>
          <w:noProof w:val="0"/>
        </w:rPr>
      </w:pPr>
      <w:r>
        <w:rPr>
          <w:noProof w:val="0"/>
        </w:rPr>
        <w:t xml:space="preserve">          minItems: 1</w:t>
      </w:r>
    </w:p>
    <w:p w14:paraId="5EA5C593" w14:textId="77777777" w:rsidR="002E3B46" w:rsidRDefault="002E3B46" w:rsidP="002E3B46">
      <w:pPr>
        <w:pStyle w:val="PL"/>
        <w:rPr>
          <w:noProof w:val="0"/>
        </w:rPr>
      </w:pPr>
      <w:r>
        <w:rPr>
          <w:noProof w:val="0"/>
        </w:rPr>
        <w:t xml:space="preserve">          description: indicates the RAN or NAS release cause code information.</w:t>
      </w:r>
    </w:p>
    <w:p w14:paraId="18997ED5" w14:textId="77777777" w:rsidR="002E3B46" w:rsidRDefault="002E3B46" w:rsidP="002E3B46">
      <w:pPr>
        <w:pStyle w:val="PL"/>
        <w:rPr>
          <w:noProof w:val="0"/>
        </w:rPr>
      </w:pPr>
      <w:r>
        <w:rPr>
          <w:noProof w:val="0"/>
        </w:rPr>
        <w:t xml:space="preserve">        </w:t>
      </w:r>
      <w:r>
        <w:t>altQos</w:t>
      </w:r>
      <w:r>
        <w:rPr>
          <w:lang w:eastAsia="zh-CN"/>
        </w:rPr>
        <w:t>Param</w:t>
      </w:r>
      <w:r>
        <w:t>Id</w:t>
      </w:r>
      <w:r>
        <w:rPr>
          <w:noProof w:val="0"/>
        </w:rPr>
        <w:t>:</w:t>
      </w:r>
    </w:p>
    <w:p w14:paraId="53A37078" w14:textId="77777777" w:rsidR="002E3B46" w:rsidRDefault="002E3B46" w:rsidP="002E3B46">
      <w:pPr>
        <w:pStyle w:val="PL"/>
        <w:rPr>
          <w:noProof w:val="0"/>
        </w:rPr>
      </w:pPr>
      <w:r>
        <w:rPr>
          <w:noProof w:val="0"/>
        </w:rPr>
        <w:t xml:space="preserve">          type: string</w:t>
      </w:r>
    </w:p>
    <w:p w14:paraId="401E832F" w14:textId="77777777" w:rsidR="002E3B46" w:rsidRDefault="002E3B46" w:rsidP="002E3B46">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required:</w:t>
      </w:r>
    </w:p>
    <w:p w14:paraId="6D9B88E0" w14:textId="77777777" w:rsidR="002E3B46" w:rsidRDefault="002E3B46" w:rsidP="002E3B46">
      <w:pPr>
        <w:pStyle w:val="PL"/>
        <w:rPr>
          <w:noProof w:val="0"/>
        </w:rPr>
      </w:pPr>
      <w:r>
        <w:rPr>
          <w:noProof w:val="0"/>
        </w:rPr>
        <w:t xml:space="preserve">        - pccRuleIds</w:t>
      </w:r>
    </w:p>
    <w:p w14:paraId="02DEDB4F" w14:textId="77777777" w:rsidR="002E3B46" w:rsidRDefault="002E3B46" w:rsidP="002E3B46">
      <w:pPr>
        <w:pStyle w:val="PL"/>
        <w:rPr>
          <w:noProof w:val="0"/>
        </w:rPr>
      </w:pPr>
      <w:r>
        <w:rPr>
          <w:noProof w:val="0"/>
        </w:rPr>
        <w:t xml:space="preserve">        - ruleStatus</w:t>
      </w:r>
    </w:p>
    <w:p w14:paraId="3A9028C3" w14:textId="77777777" w:rsidR="002E3B46" w:rsidRDefault="002E3B46" w:rsidP="002E3B46">
      <w:pPr>
        <w:pStyle w:val="PL"/>
        <w:rPr>
          <w:noProof w:val="0"/>
        </w:rPr>
      </w:pPr>
      <w:r>
        <w:rPr>
          <w:noProof w:val="0"/>
        </w:rPr>
        <w:t xml:space="preserve">    RanNasRelCause:</w:t>
      </w:r>
    </w:p>
    <w:p w14:paraId="47788A1F" w14:textId="77777777" w:rsidR="002E3B46" w:rsidRDefault="002E3B46" w:rsidP="002E3B46">
      <w:pPr>
        <w:pStyle w:val="PL"/>
        <w:rPr>
          <w:noProof w:val="0"/>
        </w:rPr>
      </w:pPr>
      <w:r>
        <w:rPr>
          <w:rFonts w:eastAsia="Batang"/>
        </w:rPr>
        <w:t xml:space="preserve">      description: Contains the RAN/NAS release cause.</w:t>
      </w:r>
    </w:p>
    <w:p w14:paraId="7657AA77" w14:textId="77777777" w:rsidR="002E3B46" w:rsidRDefault="002E3B46" w:rsidP="002E3B46">
      <w:pPr>
        <w:pStyle w:val="PL"/>
        <w:rPr>
          <w:noProof w:val="0"/>
        </w:rPr>
      </w:pPr>
      <w:r>
        <w:rPr>
          <w:noProof w:val="0"/>
        </w:rPr>
        <w:t xml:space="preserve">      type: object</w:t>
      </w:r>
    </w:p>
    <w:p w14:paraId="1C3383F4" w14:textId="77777777" w:rsidR="002E3B46" w:rsidRDefault="002E3B46" w:rsidP="002E3B46">
      <w:pPr>
        <w:pStyle w:val="PL"/>
        <w:rPr>
          <w:noProof w:val="0"/>
        </w:rPr>
      </w:pPr>
      <w:r>
        <w:rPr>
          <w:noProof w:val="0"/>
        </w:rPr>
        <w:t xml:space="preserve">      properties:</w:t>
      </w:r>
    </w:p>
    <w:p w14:paraId="7F59F0B1" w14:textId="77777777" w:rsidR="002E3B46" w:rsidRDefault="002E3B46" w:rsidP="002E3B46">
      <w:pPr>
        <w:pStyle w:val="PL"/>
        <w:rPr>
          <w:noProof w:val="0"/>
        </w:rPr>
      </w:pPr>
      <w:r>
        <w:rPr>
          <w:noProof w:val="0"/>
        </w:rPr>
        <w:t xml:space="preserve">        </w:t>
      </w:r>
      <w:r>
        <w:rPr>
          <w:noProof w:val="0"/>
          <w:lang w:eastAsia="zh-CN"/>
        </w:rPr>
        <w:t>ngApCause</w:t>
      </w:r>
      <w:r>
        <w:rPr>
          <w:noProof w:val="0"/>
        </w:rPr>
        <w:t>:</w:t>
      </w:r>
    </w:p>
    <w:p w14:paraId="3873BA53" w14:textId="77777777" w:rsidR="002E3B46" w:rsidRDefault="002E3B46" w:rsidP="002E3B46">
      <w:pPr>
        <w:pStyle w:val="PL"/>
        <w:rPr>
          <w:noProof w:val="0"/>
        </w:rPr>
      </w:pPr>
      <w:r>
        <w:rPr>
          <w:noProof w:val="0"/>
        </w:rPr>
        <w:t xml:space="preserve">          $ref: 'TS29571_CommonData.yaml#/components/schemas/</w:t>
      </w:r>
      <w:r>
        <w:rPr>
          <w:noProof w:val="0"/>
          <w:lang w:eastAsia="zh-CN"/>
        </w:rPr>
        <w:t>NgApCause</w:t>
      </w:r>
      <w:r>
        <w:rPr>
          <w:noProof w:val="0"/>
        </w:rPr>
        <w:t>'</w:t>
      </w:r>
    </w:p>
    <w:p w14:paraId="4ABFDE17" w14:textId="77777777" w:rsidR="002E3B46" w:rsidRDefault="002E3B46" w:rsidP="002E3B46">
      <w:pPr>
        <w:pStyle w:val="PL"/>
        <w:rPr>
          <w:noProof w:val="0"/>
        </w:rPr>
      </w:pPr>
      <w:r>
        <w:rPr>
          <w:noProof w:val="0"/>
        </w:rPr>
        <w:t xml:space="preserve">        </w:t>
      </w:r>
      <w:r>
        <w:rPr>
          <w:noProof w:val="0"/>
          <w:lang w:eastAsia="zh-CN"/>
        </w:rPr>
        <w:t>5gMmCause</w:t>
      </w:r>
      <w:r>
        <w:rPr>
          <w:noProof w:val="0"/>
        </w:rPr>
        <w:t>:</w:t>
      </w:r>
    </w:p>
    <w:p w14:paraId="3DB7ED53" w14:textId="77777777" w:rsidR="002E3B46" w:rsidRDefault="002E3B46" w:rsidP="002E3B46">
      <w:pPr>
        <w:pStyle w:val="PL"/>
        <w:rPr>
          <w:noProof w:val="0"/>
        </w:rPr>
      </w:pPr>
      <w:r>
        <w:rPr>
          <w:noProof w:val="0"/>
        </w:rPr>
        <w:t xml:space="preserve">          $ref: 'TS29571_CommonData.yaml#/components/schemas/</w:t>
      </w:r>
      <w:r>
        <w:rPr>
          <w:noProof w:val="0"/>
          <w:lang w:eastAsia="zh-CN"/>
        </w:rPr>
        <w:t>5G</w:t>
      </w:r>
      <w:r>
        <w:rPr>
          <w:noProof w:val="0"/>
        </w:rPr>
        <w:t>M</w:t>
      </w:r>
      <w:r>
        <w:rPr>
          <w:noProof w:val="0"/>
          <w:lang w:eastAsia="zh-CN"/>
        </w:rPr>
        <w:t>mCause</w:t>
      </w:r>
      <w:r>
        <w:rPr>
          <w:noProof w:val="0"/>
        </w:rPr>
        <w:t>'</w:t>
      </w:r>
    </w:p>
    <w:p w14:paraId="5418623E" w14:textId="77777777" w:rsidR="002E3B46" w:rsidRDefault="002E3B46" w:rsidP="002E3B46">
      <w:pPr>
        <w:pStyle w:val="PL"/>
        <w:rPr>
          <w:noProof w:val="0"/>
        </w:rPr>
      </w:pPr>
      <w:r>
        <w:rPr>
          <w:noProof w:val="0"/>
        </w:rPr>
        <w:t xml:space="preserve">        </w:t>
      </w:r>
      <w:r>
        <w:rPr>
          <w:noProof w:val="0"/>
          <w:lang w:eastAsia="zh-CN"/>
        </w:rPr>
        <w:t>5gSmCause</w:t>
      </w:r>
      <w:r>
        <w:rPr>
          <w:noProof w:val="0"/>
        </w:rPr>
        <w:t>:</w:t>
      </w:r>
    </w:p>
    <w:p w14:paraId="467DBD3D" w14:textId="77777777" w:rsidR="002E3B46" w:rsidRDefault="002E3B46" w:rsidP="002E3B46">
      <w:pPr>
        <w:pStyle w:val="PL"/>
        <w:rPr>
          <w:noProof w:val="0"/>
        </w:rPr>
      </w:pPr>
      <w:r>
        <w:rPr>
          <w:noProof w:val="0"/>
        </w:rPr>
        <w:t xml:space="preserve">          $ref: '#/components/schemas/</w:t>
      </w:r>
      <w:r>
        <w:rPr>
          <w:noProof w:val="0"/>
          <w:lang w:eastAsia="zh-CN"/>
        </w:rPr>
        <w:t>5GSmCause</w:t>
      </w:r>
      <w:r>
        <w:rPr>
          <w:noProof w:val="0"/>
        </w:rPr>
        <w:t>'</w:t>
      </w:r>
    </w:p>
    <w:p w14:paraId="60D1A965" w14:textId="77777777" w:rsidR="002E3B46" w:rsidRDefault="002E3B46" w:rsidP="002E3B46">
      <w:pPr>
        <w:pStyle w:val="PL"/>
        <w:rPr>
          <w:noProof w:val="0"/>
        </w:rPr>
      </w:pPr>
      <w:r>
        <w:rPr>
          <w:noProof w:val="0"/>
        </w:rPr>
        <w:t xml:space="preserve">        </w:t>
      </w:r>
      <w:r>
        <w:rPr>
          <w:noProof w:val="0"/>
          <w:lang w:eastAsia="zh-CN"/>
        </w:rPr>
        <w:t>epsCause</w:t>
      </w:r>
      <w:r>
        <w:rPr>
          <w:noProof w:val="0"/>
        </w:rPr>
        <w:t>:</w:t>
      </w:r>
    </w:p>
    <w:p w14:paraId="665C7888" w14:textId="77777777" w:rsidR="002E3B46" w:rsidRDefault="002E3B46" w:rsidP="002E3B46">
      <w:pPr>
        <w:pStyle w:val="PL"/>
        <w:rPr>
          <w:noProof w:val="0"/>
        </w:rPr>
      </w:pPr>
      <w:r>
        <w:rPr>
          <w:noProof w:val="0"/>
        </w:rPr>
        <w:t xml:space="preserve">          $ref: '#/components/schemas/</w:t>
      </w:r>
      <w:r>
        <w:rPr>
          <w:noProof w:val="0"/>
          <w:lang w:eastAsia="zh-CN"/>
        </w:rPr>
        <w:t>EpsRanNasRelCause</w:t>
      </w:r>
      <w:r>
        <w:rPr>
          <w:noProof w:val="0"/>
        </w:rPr>
        <w:t>'</w:t>
      </w:r>
    </w:p>
    <w:p w14:paraId="0488E861" w14:textId="77777777" w:rsidR="002E3B46" w:rsidRDefault="002E3B46" w:rsidP="002E3B46">
      <w:pPr>
        <w:pStyle w:val="PL"/>
        <w:rPr>
          <w:noProof w:val="0"/>
        </w:rPr>
      </w:pPr>
      <w:r>
        <w:rPr>
          <w:noProof w:val="0"/>
        </w:rPr>
        <w:t xml:space="preserve">    UeInitiatedResourceRequest:</w:t>
      </w:r>
    </w:p>
    <w:p w14:paraId="13478517" w14:textId="77777777" w:rsidR="002E3B46" w:rsidRDefault="002E3B46" w:rsidP="002E3B46">
      <w:pPr>
        <w:pStyle w:val="PL"/>
        <w:rPr>
          <w:noProof w:val="0"/>
        </w:rPr>
      </w:pPr>
      <w:r>
        <w:rPr>
          <w:rFonts w:eastAsia="Batang"/>
        </w:rPr>
        <w:t xml:space="preserve">      description: Indicates that a UE requests specific QoS handling for the selected SDF.</w:t>
      </w:r>
    </w:p>
    <w:p w14:paraId="39C99182" w14:textId="77777777" w:rsidR="002E3B46" w:rsidRDefault="002E3B46" w:rsidP="002E3B46">
      <w:pPr>
        <w:pStyle w:val="PL"/>
        <w:rPr>
          <w:noProof w:val="0"/>
        </w:rPr>
      </w:pPr>
      <w:r>
        <w:rPr>
          <w:noProof w:val="0"/>
        </w:rPr>
        <w:t xml:space="preserve">      type: object</w:t>
      </w:r>
    </w:p>
    <w:p w14:paraId="04DFED04" w14:textId="77777777" w:rsidR="002E3B46" w:rsidRDefault="002E3B46" w:rsidP="002E3B46">
      <w:pPr>
        <w:pStyle w:val="PL"/>
        <w:rPr>
          <w:noProof w:val="0"/>
        </w:rPr>
      </w:pPr>
      <w:r>
        <w:rPr>
          <w:noProof w:val="0"/>
        </w:rPr>
        <w:t xml:space="preserve">      properties:</w:t>
      </w:r>
    </w:p>
    <w:p w14:paraId="1D945C31" w14:textId="77777777" w:rsidR="002E3B46" w:rsidRDefault="002E3B46" w:rsidP="002E3B46">
      <w:pPr>
        <w:pStyle w:val="PL"/>
        <w:rPr>
          <w:noProof w:val="0"/>
        </w:rPr>
      </w:pPr>
      <w:r>
        <w:rPr>
          <w:noProof w:val="0"/>
        </w:rPr>
        <w:t xml:space="preserve">        pccRuleId:</w:t>
      </w:r>
    </w:p>
    <w:p w14:paraId="5FA17DF2" w14:textId="77777777" w:rsidR="002E3B46" w:rsidRDefault="002E3B46" w:rsidP="002E3B46">
      <w:pPr>
        <w:pStyle w:val="PL"/>
        <w:rPr>
          <w:noProof w:val="0"/>
        </w:rPr>
      </w:pPr>
      <w:r>
        <w:rPr>
          <w:noProof w:val="0"/>
        </w:rPr>
        <w:t xml:space="preserve">          type: string</w:t>
      </w:r>
    </w:p>
    <w:p w14:paraId="516984F4" w14:textId="77777777" w:rsidR="002E3B46" w:rsidRDefault="002E3B46" w:rsidP="002E3B46">
      <w:pPr>
        <w:pStyle w:val="PL"/>
        <w:rPr>
          <w:noProof w:val="0"/>
        </w:rPr>
      </w:pPr>
      <w:r>
        <w:rPr>
          <w:noProof w:val="0"/>
        </w:rPr>
        <w:t xml:space="preserve">        ruleOp:</w:t>
      </w:r>
    </w:p>
    <w:p w14:paraId="581E6EE3" w14:textId="77777777" w:rsidR="002E3B46" w:rsidRDefault="002E3B46" w:rsidP="002E3B46">
      <w:pPr>
        <w:pStyle w:val="PL"/>
        <w:rPr>
          <w:noProof w:val="0"/>
        </w:rPr>
      </w:pPr>
      <w:r>
        <w:rPr>
          <w:noProof w:val="0"/>
        </w:rPr>
        <w:t xml:space="preserve">          $ref: '#/components/schemas/RuleOperation'</w:t>
      </w:r>
    </w:p>
    <w:p w14:paraId="2290EA09" w14:textId="77777777" w:rsidR="002E3B46" w:rsidRDefault="002E3B46" w:rsidP="002E3B46">
      <w:pPr>
        <w:pStyle w:val="PL"/>
        <w:rPr>
          <w:noProof w:val="0"/>
        </w:rPr>
      </w:pPr>
      <w:r>
        <w:rPr>
          <w:noProof w:val="0"/>
        </w:rPr>
        <w:t xml:space="preserve">        precedence:</w:t>
      </w:r>
    </w:p>
    <w:p w14:paraId="2C6F2081" w14:textId="77777777" w:rsidR="002E3B46" w:rsidRDefault="002E3B46" w:rsidP="002E3B46">
      <w:pPr>
        <w:pStyle w:val="PL"/>
        <w:rPr>
          <w:noProof w:val="0"/>
        </w:rPr>
      </w:pPr>
      <w:r>
        <w:rPr>
          <w:noProof w:val="0"/>
        </w:rPr>
        <w:t xml:space="preserve">          type: integer</w:t>
      </w:r>
    </w:p>
    <w:p w14:paraId="3E3EC869" w14:textId="77777777" w:rsidR="002E3B46" w:rsidRDefault="002E3B46" w:rsidP="002E3B46">
      <w:pPr>
        <w:pStyle w:val="PL"/>
        <w:rPr>
          <w:noProof w:val="0"/>
        </w:rPr>
      </w:pPr>
      <w:r>
        <w:rPr>
          <w:noProof w:val="0"/>
        </w:rPr>
        <w:t xml:space="preserve">        packFiltInfo:</w:t>
      </w:r>
    </w:p>
    <w:p w14:paraId="099B2BEE" w14:textId="77777777" w:rsidR="002E3B46" w:rsidRDefault="002E3B46" w:rsidP="002E3B46">
      <w:pPr>
        <w:pStyle w:val="PL"/>
        <w:rPr>
          <w:noProof w:val="0"/>
        </w:rPr>
      </w:pPr>
      <w:r>
        <w:rPr>
          <w:noProof w:val="0"/>
        </w:rPr>
        <w:t xml:space="preserve">          type: array</w:t>
      </w:r>
    </w:p>
    <w:p w14:paraId="20F0FD63" w14:textId="77777777" w:rsidR="002E3B46" w:rsidRDefault="002E3B46" w:rsidP="002E3B46">
      <w:pPr>
        <w:pStyle w:val="PL"/>
        <w:rPr>
          <w:noProof w:val="0"/>
        </w:rPr>
      </w:pPr>
      <w:r>
        <w:rPr>
          <w:noProof w:val="0"/>
        </w:rPr>
        <w:t xml:space="preserve">          items:</w:t>
      </w:r>
    </w:p>
    <w:p w14:paraId="58359415" w14:textId="77777777" w:rsidR="002E3B46" w:rsidRDefault="002E3B46" w:rsidP="002E3B46">
      <w:pPr>
        <w:pStyle w:val="PL"/>
        <w:rPr>
          <w:noProof w:val="0"/>
        </w:rPr>
      </w:pPr>
      <w:r>
        <w:rPr>
          <w:noProof w:val="0"/>
        </w:rPr>
        <w:t xml:space="preserve">            $ref: '#/components/schemas/PacketFilterInfo'</w:t>
      </w:r>
    </w:p>
    <w:p w14:paraId="1A7ED0A8" w14:textId="77777777" w:rsidR="002E3B46" w:rsidRDefault="002E3B46" w:rsidP="002E3B46">
      <w:pPr>
        <w:pStyle w:val="PL"/>
        <w:rPr>
          <w:noProof w:val="0"/>
        </w:rPr>
      </w:pPr>
      <w:r>
        <w:rPr>
          <w:noProof w:val="0"/>
        </w:rPr>
        <w:t xml:space="preserve">          minItems: 1</w:t>
      </w:r>
    </w:p>
    <w:p w14:paraId="0E178D82" w14:textId="77777777" w:rsidR="002E3B46" w:rsidRDefault="002E3B46" w:rsidP="002E3B46">
      <w:pPr>
        <w:pStyle w:val="PL"/>
        <w:rPr>
          <w:noProof w:val="0"/>
        </w:rPr>
      </w:pPr>
      <w:r>
        <w:rPr>
          <w:noProof w:val="0"/>
        </w:rPr>
        <w:t xml:space="preserve">        reqQos:</w:t>
      </w:r>
    </w:p>
    <w:p w14:paraId="389C6ADA" w14:textId="77777777" w:rsidR="002E3B46" w:rsidRDefault="002E3B46" w:rsidP="002E3B46">
      <w:pPr>
        <w:pStyle w:val="PL"/>
        <w:rPr>
          <w:noProof w:val="0"/>
        </w:rPr>
      </w:pPr>
      <w:r>
        <w:rPr>
          <w:noProof w:val="0"/>
        </w:rPr>
        <w:t xml:space="preserve">          $ref: '#/components/schemas/RequestedQos'</w:t>
      </w:r>
    </w:p>
    <w:p w14:paraId="63BBF0A1" w14:textId="77777777" w:rsidR="002E3B46" w:rsidRDefault="002E3B46" w:rsidP="002E3B46">
      <w:pPr>
        <w:pStyle w:val="PL"/>
        <w:rPr>
          <w:noProof w:val="0"/>
        </w:rPr>
      </w:pPr>
      <w:r>
        <w:rPr>
          <w:noProof w:val="0"/>
        </w:rPr>
        <w:t xml:space="preserve">      required:</w:t>
      </w:r>
    </w:p>
    <w:p w14:paraId="3C0B3C9C" w14:textId="77777777" w:rsidR="002E3B46" w:rsidRDefault="002E3B46" w:rsidP="002E3B46">
      <w:pPr>
        <w:pStyle w:val="PL"/>
        <w:rPr>
          <w:noProof w:val="0"/>
        </w:rPr>
      </w:pPr>
      <w:r>
        <w:rPr>
          <w:noProof w:val="0"/>
        </w:rPr>
        <w:t xml:space="preserve">        - ruleOp</w:t>
      </w:r>
    </w:p>
    <w:p w14:paraId="16210AA3" w14:textId="77777777" w:rsidR="002E3B46" w:rsidRDefault="002E3B46" w:rsidP="002E3B46">
      <w:pPr>
        <w:pStyle w:val="PL"/>
        <w:rPr>
          <w:noProof w:val="0"/>
        </w:rPr>
      </w:pPr>
      <w:r>
        <w:rPr>
          <w:noProof w:val="0"/>
        </w:rPr>
        <w:t xml:space="preserve">        - packFiltInfo</w:t>
      </w:r>
    </w:p>
    <w:p w14:paraId="0CA1BA27" w14:textId="77777777" w:rsidR="002E3B46" w:rsidRDefault="002E3B46" w:rsidP="002E3B46">
      <w:pPr>
        <w:pStyle w:val="PL"/>
        <w:rPr>
          <w:noProof w:val="0"/>
        </w:rPr>
      </w:pPr>
      <w:r>
        <w:rPr>
          <w:noProof w:val="0"/>
        </w:rPr>
        <w:lastRenderedPageBreak/>
        <w:t xml:space="preserve">    PacketFilterInfo:</w:t>
      </w:r>
    </w:p>
    <w:p w14:paraId="336F20B8" w14:textId="77777777" w:rsidR="002E3B46" w:rsidRDefault="002E3B46" w:rsidP="002E3B46">
      <w:pPr>
        <w:pStyle w:val="PL"/>
        <w:rPr>
          <w:noProof w:val="0"/>
        </w:rPr>
      </w:pPr>
      <w:r>
        <w:rPr>
          <w:rFonts w:eastAsia="Batang"/>
        </w:rPr>
        <w:t xml:space="preserve">      description: Contains the information from a single packet filter sent from the SMF to the PCF.</w:t>
      </w:r>
    </w:p>
    <w:p w14:paraId="4946EF50" w14:textId="77777777" w:rsidR="002E3B46" w:rsidRDefault="002E3B46" w:rsidP="002E3B46">
      <w:pPr>
        <w:pStyle w:val="PL"/>
        <w:rPr>
          <w:noProof w:val="0"/>
        </w:rPr>
      </w:pPr>
      <w:r>
        <w:rPr>
          <w:noProof w:val="0"/>
        </w:rPr>
        <w:t xml:space="preserve">      type: object</w:t>
      </w:r>
    </w:p>
    <w:p w14:paraId="415799F1" w14:textId="77777777" w:rsidR="002E3B46" w:rsidRDefault="002E3B46" w:rsidP="002E3B46">
      <w:pPr>
        <w:pStyle w:val="PL"/>
        <w:rPr>
          <w:noProof w:val="0"/>
        </w:rPr>
      </w:pPr>
      <w:r>
        <w:rPr>
          <w:noProof w:val="0"/>
        </w:rPr>
        <w:t xml:space="preserve">      properties:</w:t>
      </w:r>
    </w:p>
    <w:p w14:paraId="58B99023" w14:textId="77777777" w:rsidR="002E3B46" w:rsidRDefault="002E3B46" w:rsidP="002E3B46">
      <w:pPr>
        <w:pStyle w:val="PL"/>
        <w:rPr>
          <w:noProof w:val="0"/>
        </w:rPr>
      </w:pPr>
      <w:r>
        <w:rPr>
          <w:noProof w:val="0"/>
        </w:rPr>
        <w:t xml:space="preserve">        packFiltId:</w:t>
      </w:r>
    </w:p>
    <w:p w14:paraId="61DB6388" w14:textId="77777777" w:rsidR="002E3B46" w:rsidRDefault="002E3B46" w:rsidP="002E3B46">
      <w:pPr>
        <w:pStyle w:val="PL"/>
        <w:rPr>
          <w:noProof w:val="0"/>
        </w:rPr>
      </w:pPr>
      <w:r>
        <w:rPr>
          <w:noProof w:val="0"/>
        </w:rPr>
        <w:t xml:space="preserve">          type: string</w:t>
      </w:r>
    </w:p>
    <w:p w14:paraId="388649EC" w14:textId="77777777" w:rsidR="002E3B46" w:rsidRDefault="002E3B46" w:rsidP="002E3B46">
      <w:pPr>
        <w:pStyle w:val="PL"/>
        <w:rPr>
          <w:noProof w:val="0"/>
        </w:rPr>
      </w:pPr>
      <w:r>
        <w:rPr>
          <w:noProof w:val="0"/>
        </w:rPr>
        <w:t xml:space="preserve">          description: </w:t>
      </w:r>
      <w:r>
        <w:rPr>
          <w:rFonts w:cs="Arial"/>
          <w:noProof w:val="0"/>
          <w:szCs w:val="18"/>
          <w:lang w:eastAsia="zh-CN"/>
        </w:rPr>
        <w:t>An identifier of packet filter.</w:t>
      </w:r>
    </w:p>
    <w:p w14:paraId="12CEC3B2" w14:textId="77777777" w:rsidR="002E3B46" w:rsidRDefault="002E3B46" w:rsidP="002E3B46">
      <w:pPr>
        <w:pStyle w:val="PL"/>
        <w:rPr>
          <w:noProof w:val="0"/>
        </w:rPr>
      </w:pPr>
      <w:r>
        <w:rPr>
          <w:noProof w:val="0"/>
        </w:rPr>
        <w:t xml:space="preserve">        </w:t>
      </w:r>
      <w:r>
        <w:rPr>
          <w:noProof w:val="0"/>
          <w:lang w:eastAsia="zh-CN"/>
        </w:rPr>
        <w:t>packFiltCont</w:t>
      </w:r>
      <w:r>
        <w:rPr>
          <w:noProof w:val="0"/>
        </w:rPr>
        <w:t>:</w:t>
      </w:r>
    </w:p>
    <w:p w14:paraId="213638CA" w14:textId="77777777" w:rsidR="002E3B46" w:rsidRDefault="002E3B46" w:rsidP="002E3B46">
      <w:pPr>
        <w:pStyle w:val="PL"/>
        <w:rPr>
          <w:noProof w:val="0"/>
        </w:rPr>
      </w:pPr>
      <w:r>
        <w:rPr>
          <w:noProof w:val="0"/>
        </w:rPr>
        <w:t xml:space="preserve">          $ref: '#/components/schemas/P</w:t>
      </w:r>
      <w:r>
        <w:rPr>
          <w:noProof w:val="0"/>
          <w:lang w:eastAsia="zh-CN"/>
        </w:rPr>
        <w:t>acketFilterContent</w:t>
      </w:r>
      <w:r>
        <w:rPr>
          <w:noProof w:val="0"/>
        </w:rPr>
        <w:t>'</w:t>
      </w:r>
    </w:p>
    <w:p w14:paraId="382D6EE8" w14:textId="77777777" w:rsidR="002E3B46" w:rsidRDefault="002E3B46" w:rsidP="002E3B46">
      <w:pPr>
        <w:pStyle w:val="PL"/>
        <w:rPr>
          <w:noProof w:val="0"/>
        </w:rPr>
      </w:pPr>
      <w:r>
        <w:rPr>
          <w:noProof w:val="0"/>
        </w:rPr>
        <w:t xml:space="preserve">        tosTrafficClass:</w:t>
      </w:r>
    </w:p>
    <w:p w14:paraId="420485BC" w14:textId="77777777" w:rsidR="002E3B46" w:rsidRDefault="002E3B46" w:rsidP="002E3B46">
      <w:pPr>
        <w:pStyle w:val="PL"/>
        <w:rPr>
          <w:noProof w:val="0"/>
        </w:rPr>
      </w:pPr>
      <w:r>
        <w:rPr>
          <w:noProof w:val="0"/>
        </w:rPr>
        <w:t xml:space="preserve">          type: string</w:t>
      </w:r>
    </w:p>
    <w:p w14:paraId="428B53C4" w14:textId="77777777" w:rsidR="002E3B46" w:rsidRDefault="002E3B46" w:rsidP="002E3B46">
      <w:pPr>
        <w:pStyle w:val="PL"/>
        <w:rPr>
          <w:noProof w:val="0"/>
        </w:rPr>
      </w:pPr>
      <w:r>
        <w:rPr>
          <w:noProof w:val="0"/>
        </w:rPr>
        <w:t xml:space="preserve">          description: Contains the Ipv4 Type-of-Service and mask field or the Ipv6 Traffic-Class field and mask field.</w:t>
      </w:r>
    </w:p>
    <w:p w14:paraId="76195134" w14:textId="77777777" w:rsidR="002E3B46" w:rsidRDefault="002E3B46" w:rsidP="002E3B46">
      <w:pPr>
        <w:pStyle w:val="PL"/>
        <w:rPr>
          <w:noProof w:val="0"/>
        </w:rPr>
      </w:pPr>
      <w:r>
        <w:rPr>
          <w:noProof w:val="0"/>
        </w:rPr>
        <w:t xml:space="preserve">        </w:t>
      </w:r>
      <w:r>
        <w:rPr>
          <w:noProof w:val="0"/>
          <w:lang w:eastAsia="zh-CN"/>
        </w:rPr>
        <w:t>spi</w:t>
      </w:r>
      <w:r>
        <w:rPr>
          <w:noProof w:val="0"/>
        </w:rPr>
        <w:t>:</w:t>
      </w:r>
    </w:p>
    <w:p w14:paraId="444D3146" w14:textId="77777777" w:rsidR="002E3B46" w:rsidRDefault="002E3B46" w:rsidP="002E3B46">
      <w:pPr>
        <w:pStyle w:val="PL"/>
        <w:rPr>
          <w:noProof w:val="0"/>
        </w:rPr>
      </w:pPr>
      <w:r>
        <w:rPr>
          <w:noProof w:val="0"/>
        </w:rPr>
        <w:t xml:space="preserve">          type: string</w:t>
      </w:r>
    </w:p>
    <w:p w14:paraId="60682E28" w14:textId="77777777" w:rsidR="002E3B46" w:rsidRDefault="002E3B46" w:rsidP="002E3B46">
      <w:pPr>
        <w:pStyle w:val="PL"/>
        <w:rPr>
          <w:noProof w:val="0"/>
        </w:rPr>
      </w:pPr>
      <w:r>
        <w:rPr>
          <w:noProof w:val="0"/>
        </w:rPr>
        <w:t xml:space="preserve">          description: The security parameter index of the IPSec packet.</w:t>
      </w:r>
    </w:p>
    <w:p w14:paraId="17BFABAC" w14:textId="77777777" w:rsidR="002E3B46" w:rsidRDefault="002E3B46" w:rsidP="002E3B46">
      <w:pPr>
        <w:pStyle w:val="PL"/>
        <w:rPr>
          <w:noProof w:val="0"/>
        </w:rPr>
      </w:pPr>
      <w:r>
        <w:rPr>
          <w:noProof w:val="0"/>
        </w:rPr>
        <w:t xml:space="preserve">        flowLabel:</w:t>
      </w:r>
    </w:p>
    <w:p w14:paraId="2F29919E" w14:textId="77777777" w:rsidR="002E3B46" w:rsidRDefault="002E3B46" w:rsidP="002E3B46">
      <w:pPr>
        <w:pStyle w:val="PL"/>
        <w:rPr>
          <w:noProof w:val="0"/>
        </w:rPr>
      </w:pPr>
      <w:r>
        <w:rPr>
          <w:noProof w:val="0"/>
        </w:rPr>
        <w:t xml:space="preserve">          type: string</w:t>
      </w:r>
    </w:p>
    <w:p w14:paraId="68C433B6" w14:textId="77777777" w:rsidR="002E3B46" w:rsidRDefault="002E3B46" w:rsidP="002E3B46">
      <w:pPr>
        <w:pStyle w:val="PL"/>
        <w:rPr>
          <w:noProof w:val="0"/>
        </w:rPr>
      </w:pPr>
      <w:r>
        <w:rPr>
          <w:noProof w:val="0"/>
        </w:rPr>
        <w:t xml:space="preserve">          description: The Ipv6 flow label header field.</w:t>
      </w:r>
    </w:p>
    <w:p w14:paraId="4A00BABD" w14:textId="77777777" w:rsidR="002E3B46" w:rsidRDefault="002E3B46" w:rsidP="002E3B46">
      <w:pPr>
        <w:pStyle w:val="PL"/>
        <w:rPr>
          <w:noProof w:val="0"/>
        </w:rPr>
      </w:pPr>
      <w:r>
        <w:rPr>
          <w:noProof w:val="0"/>
        </w:rPr>
        <w:t xml:space="preserve">        </w:t>
      </w:r>
      <w:r>
        <w:rPr>
          <w:noProof w:val="0"/>
          <w:lang w:eastAsia="zh-CN"/>
        </w:rPr>
        <w:t>flowDirection</w:t>
      </w:r>
      <w:r>
        <w:rPr>
          <w:noProof w:val="0"/>
        </w:rPr>
        <w:t>:</w:t>
      </w:r>
    </w:p>
    <w:p w14:paraId="1908B489" w14:textId="77777777" w:rsidR="002E3B46" w:rsidRDefault="002E3B46" w:rsidP="002E3B46">
      <w:pPr>
        <w:pStyle w:val="PL"/>
        <w:rPr>
          <w:noProof w:val="0"/>
        </w:rPr>
      </w:pPr>
      <w:r>
        <w:rPr>
          <w:noProof w:val="0"/>
        </w:rPr>
        <w:t xml:space="preserve">          $ref: '#/components/schemas/F</w:t>
      </w:r>
      <w:r>
        <w:rPr>
          <w:noProof w:val="0"/>
          <w:lang w:eastAsia="zh-CN"/>
        </w:rPr>
        <w:t>lowDirection</w:t>
      </w:r>
      <w:r>
        <w:rPr>
          <w:noProof w:val="0"/>
        </w:rPr>
        <w:t>'</w:t>
      </w:r>
    </w:p>
    <w:p w14:paraId="7E02B75E" w14:textId="77777777" w:rsidR="002E3B46" w:rsidRDefault="002E3B46" w:rsidP="002E3B46">
      <w:pPr>
        <w:pStyle w:val="PL"/>
        <w:rPr>
          <w:noProof w:val="0"/>
        </w:rPr>
      </w:pPr>
      <w:r>
        <w:rPr>
          <w:noProof w:val="0"/>
        </w:rPr>
        <w:t xml:space="preserve">    RequestedQos:</w:t>
      </w:r>
    </w:p>
    <w:p w14:paraId="49419BEA" w14:textId="77777777" w:rsidR="002E3B46" w:rsidRDefault="002E3B46" w:rsidP="002E3B46">
      <w:pPr>
        <w:pStyle w:val="PL"/>
        <w:rPr>
          <w:noProof w:val="0"/>
        </w:rPr>
      </w:pPr>
      <w:r>
        <w:rPr>
          <w:rFonts w:eastAsia="Batang"/>
        </w:rPr>
        <w:t xml:space="preserve">      description: Contains the QoS information requested by the UE.</w:t>
      </w:r>
    </w:p>
    <w:p w14:paraId="75074921" w14:textId="77777777" w:rsidR="002E3B46" w:rsidRDefault="002E3B46" w:rsidP="002E3B46">
      <w:pPr>
        <w:pStyle w:val="PL"/>
        <w:rPr>
          <w:noProof w:val="0"/>
        </w:rPr>
      </w:pPr>
      <w:r>
        <w:rPr>
          <w:noProof w:val="0"/>
        </w:rPr>
        <w:t xml:space="preserve">      type: object</w:t>
      </w:r>
    </w:p>
    <w:p w14:paraId="338D711F" w14:textId="77777777" w:rsidR="002E3B46" w:rsidRDefault="002E3B46" w:rsidP="002E3B46">
      <w:pPr>
        <w:pStyle w:val="PL"/>
        <w:rPr>
          <w:noProof w:val="0"/>
        </w:rPr>
      </w:pPr>
      <w:r>
        <w:rPr>
          <w:noProof w:val="0"/>
        </w:rPr>
        <w:t xml:space="preserve">      properties:</w:t>
      </w:r>
    </w:p>
    <w:p w14:paraId="54398F19" w14:textId="77777777" w:rsidR="002E3B46" w:rsidRDefault="002E3B46" w:rsidP="002E3B46">
      <w:pPr>
        <w:pStyle w:val="PL"/>
        <w:rPr>
          <w:noProof w:val="0"/>
        </w:rPr>
      </w:pPr>
      <w:r>
        <w:rPr>
          <w:noProof w:val="0"/>
        </w:rPr>
        <w:t xml:space="preserve">        5qi:</w:t>
      </w:r>
    </w:p>
    <w:p w14:paraId="3F338DF2" w14:textId="77777777" w:rsidR="002E3B46" w:rsidRDefault="002E3B46" w:rsidP="002E3B46">
      <w:pPr>
        <w:pStyle w:val="PL"/>
        <w:ind w:left="160" w:hangingChars="100" w:hanging="160"/>
        <w:rPr>
          <w:noProof w:val="0"/>
        </w:rPr>
      </w:pPr>
      <w:r>
        <w:rPr>
          <w:noProof w:val="0"/>
        </w:rPr>
        <w:t xml:space="preserve">          $ref: 'TS29571_CommonData.yaml#/components/schemas/5Qi'</w:t>
      </w:r>
    </w:p>
    <w:p w14:paraId="37D94AEA" w14:textId="77777777" w:rsidR="002E3B46" w:rsidRDefault="002E3B46" w:rsidP="002E3B46">
      <w:pPr>
        <w:pStyle w:val="PL"/>
        <w:rPr>
          <w:noProof w:val="0"/>
        </w:rPr>
      </w:pPr>
      <w:r>
        <w:rPr>
          <w:noProof w:val="0"/>
        </w:rPr>
        <w:t xml:space="preserve">        gbrUl:</w:t>
      </w:r>
    </w:p>
    <w:p w14:paraId="261BD038" w14:textId="77777777" w:rsidR="002E3B46" w:rsidRDefault="002E3B46" w:rsidP="002E3B46">
      <w:pPr>
        <w:pStyle w:val="PL"/>
        <w:rPr>
          <w:noProof w:val="0"/>
        </w:rPr>
      </w:pPr>
      <w:r>
        <w:rPr>
          <w:noProof w:val="0"/>
        </w:rPr>
        <w:t xml:space="preserve">          $ref: 'TS29571_CommonData.yaml#/components/schemas/BitRate'</w:t>
      </w:r>
    </w:p>
    <w:p w14:paraId="140FCCB0" w14:textId="77777777" w:rsidR="002E3B46" w:rsidRDefault="002E3B46" w:rsidP="002E3B46">
      <w:pPr>
        <w:pStyle w:val="PL"/>
        <w:rPr>
          <w:noProof w:val="0"/>
        </w:rPr>
      </w:pPr>
      <w:r>
        <w:rPr>
          <w:noProof w:val="0"/>
        </w:rPr>
        <w:t xml:space="preserve">        gbrDl:</w:t>
      </w:r>
    </w:p>
    <w:p w14:paraId="3D2C3555" w14:textId="77777777" w:rsidR="002E3B46" w:rsidRDefault="002E3B46" w:rsidP="002E3B46">
      <w:pPr>
        <w:pStyle w:val="PL"/>
        <w:rPr>
          <w:noProof w:val="0"/>
        </w:rPr>
      </w:pPr>
      <w:r>
        <w:rPr>
          <w:noProof w:val="0"/>
        </w:rPr>
        <w:t xml:space="preserve">          $ref: 'TS29571_CommonData.yaml#/components/schemas/BitRate'</w:t>
      </w:r>
    </w:p>
    <w:p w14:paraId="6406DCF6" w14:textId="77777777" w:rsidR="002E3B46" w:rsidRDefault="002E3B46" w:rsidP="002E3B46">
      <w:pPr>
        <w:pStyle w:val="PL"/>
        <w:rPr>
          <w:noProof w:val="0"/>
        </w:rPr>
      </w:pPr>
      <w:r>
        <w:rPr>
          <w:noProof w:val="0"/>
        </w:rPr>
        <w:t xml:space="preserve">      required:</w:t>
      </w:r>
    </w:p>
    <w:p w14:paraId="7657B676" w14:textId="77777777" w:rsidR="002E3B46" w:rsidRDefault="002E3B46" w:rsidP="002E3B46">
      <w:pPr>
        <w:pStyle w:val="PL"/>
        <w:tabs>
          <w:tab w:val="clear" w:pos="384"/>
          <w:tab w:val="left" w:pos="385"/>
        </w:tabs>
        <w:rPr>
          <w:noProof w:val="0"/>
        </w:rPr>
      </w:pPr>
      <w:r>
        <w:rPr>
          <w:noProof w:val="0"/>
        </w:rPr>
        <w:t xml:space="preserve">        - 5qi</w:t>
      </w:r>
    </w:p>
    <w:p w14:paraId="1DFFB8B1" w14:textId="77777777" w:rsidR="002E3B46" w:rsidRDefault="002E3B46" w:rsidP="002E3B46">
      <w:pPr>
        <w:pStyle w:val="PL"/>
        <w:rPr>
          <w:noProof w:val="0"/>
        </w:rPr>
      </w:pPr>
      <w:r>
        <w:rPr>
          <w:noProof w:val="0"/>
        </w:rPr>
        <w:t xml:space="preserve">    QosNotificationControlInfo:</w:t>
      </w:r>
    </w:p>
    <w:p w14:paraId="765D2076" w14:textId="77777777" w:rsidR="002E3B46" w:rsidRDefault="002E3B46" w:rsidP="002E3B46">
      <w:pPr>
        <w:pStyle w:val="PL"/>
        <w:rPr>
          <w:noProof w:val="0"/>
        </w:rPr>
      </w:pPr>
      <w:r>
        <w:rPr>
          <w:rFonts w:eastAsia="Batang"/>
        </w:rPr>
        <w:t xml:space="preserve">      description: Contains the QoS Notification Control Information.</w:t>
      </w:r>
    </w:p>
    <w:p w14:paraId="6DB3379D" w14:textId="77777777" w:rsidR="002E3B46" w:rsidRDefault="002E3B46" w:rsidP="002E3B46">
      <w:pPr>
        <w:pStyle w:val="PL"/>
        <w:rPr>
          <w:noProof w:val="0"/>
        </w:rPr>
      </w:pPr>
      <w:r>
        <w:rPr>
          <w:noProof w:val="0"/>
        </w:rPr>
        <w:t xml:space="preserve">      type: object</w:t>
      </w:r>
    </w:p>
    <w:p w14:paraId="0F697FD8" w14:textId="77777777" w:rsidR="002E3B46" w:rsidRDefault="002E3B46" w:rsidP="002E3B46">
      <w:pPr>
        <w:pStyle w:val="PL"/>
        <w:rPr>
          <w:noProof w:val="0"/>
        </w:rPr>
      </w:pPr>
      <w:r>
        <w:rPr>
          <w:noProof w:val="0"/>
        </w:rPr>
        <w:t xml:space="preserve">      properties:</w:t>
      </w:r>
    </w:p>
    <w:p w14:paraId="5D5A340B" w14:textId="77777777" w:rsidR="002E3B46" w:rsidRDefault="002E3B46" w:rsidP="002E3B46">
      <w:pPr>
        <w:pStyle w:val="PL"/>
        <w:rPr>
          <w:noProof w:val="0"/>
        </w:rPr>
      </w:pPr>
      <w:r>
        <w:rPr>
          <w:noProof w:val="0"/>
        </w:rPr>
        <w:t xml:space="preserve">        refPccRuleIds:</w:t>
      </w:r>
    </w:p>
    <w:p w14:paraId="688B7B23" w14:textId="77777777" w:rsidR="002E3B46" w:rsidRDefault="002E3B46" w:rsidP="002E3B46">
      <w:pPr>
        <w:pStyle w:val="PL"/>
        <w:rPr>
          <w:noProof w:val="0"/>
        </w:rPr>
      </w:pPr>
      <w:r>
        <w:rPr>
          <w:noProof w:val="0"/>
        </w:rPr>
        <w:t xml:space="preserve">          type: array</w:t>
      </w:r>
    </w:p>
    <w:p w14:paraId="49FFD232" w14:textId="77777777" w:rsidR="002E3B46" w:rsidRDefault="002E3B46" w:rsidP="002E3B46">
      <w:pPr>
        <w:pStyle w:val="PL"/>
        <w:rPr>
          <w:noProof w:val="0"/>
        </w:rPr>
      </w:pPr>
      <w:r>
        <w:rPr>
          <w:noProof w:val="0"/>
        </w:rPr>
        <w:t xml:space="preserve">          items:</w:t>
      </w:r>
    </w:p>
    <w:p w14:paraId="762F91E4" w14:textId="77777777" w:rsidR="002E3B46" w:rsidRDefault="002E3B46" w:rsidP="002E3B46">
      <w:pPr>
        <w:pStyle w:val="PL"/>
        <w:rPr>
          <w:noProof w:val="0"/>
        </w:rPr>
      </w:pPr>
      <w:r>
        <w:rPr>
          <w:noProof w:val="0"/>
        </w:rPr>
        <w:t xml:space="preserve">            type: string</w:t>
      </w:r>
    </w:p>
    <w:p w14:paraId="19FCCDD8" w14:textId="77777777" w:rsidR="002E3B46" w:rsidRDefault="002E3B46" w:rsidP="002E3B46">
      <w:pPr>
        <w:pStyle w:val="PL"/>
        <w:rPr>
          <w:noProof w:val="0"/>
        </w:rPr>
      </w:pPr>
      <w:r>
        <w:rPr>
          <w:noProof w:val="0"/>
        </w:rPr>
        <w:t xml:space="preserve">          minItems: 1</w:t>
      </w:r>
    </w:p>
    <w:p w14:paraId="12718E3F" w14:textId="77777777" w:rsidR="002E3B46" w:rsidRDefault="002E3B46" w:rsidP="002E3B46">
      <w:pPr>
        <w:pStyle w:val="PL"/>
        <w:rPr>
          <w:noProof w:val="0"/>
        </w:rPr>
      </w:pPr>
      <w:r>
        <w:rPr>
          <w:noProof w:val="0"/>
        </w:rPr>
        <w:t xml:space="preserve">          description: An array of PCC rule id references to the PCC rules associated with the QoS notification control info.</w:t>
      </w:r>
    </w:p>
    <w:p w14:paraId="296AB1E6" w14:textId="77777777" w:rsidR="002E3B46" w:rsidRDefault="002E3B46" w:rsidP="002E3B46">
      <w:pPr>
        <w:pStyle w:val="PL"/>
        <w:rPr>
          <w:noProof w:val="0"/>
        </w:rPr>
      </w:pPr>
      <w:r>
        <w:rPr>
          <w:noProof w:val="0"/>
        </w:rPr>
        <w:t xml:space="preserve">        notifType:</w:t>
      </w:r>
    </w:p>
    <w:p w14:paraId="7D378211" w14:textId="77777777" w:rsidR="002E3B46" w:rsidRDefault="002E3B46" w:rsidP="002E3B46">
      <w:pPr>
        <w:pStyle w:val="PL"/>
        <w:rPr>
          <w:noProof w:val="0"/>
        </w:rPr>
      </w:pPr>
      <w:r>
        <w:rPr>
          <w:noProof w:val="0"/>
        </w:rPr>
        <w:t xml:space="preserve">          $ref: 'TS29514_Npcf_PolicyAuthorization.yaml#/components/schemas/QosNotifType'</w:t>
      </w:r>
    </w:p>
    <w:p w14:paraId="5585CB3F" w14:textId="77777777" w:rsidR="002E3B46" w:rsidRDefault="002E3B46" w:rsidP="002E3B46">
      <w:pPr>
        <w:pStyle w:val="PL"/>
        <w:rPr>
          <w:noProof w:val="0"/>
        </w:rPr>
      </w:pPr>
      <w:r>
        <w:rPr>
          <w:noProof w:val="0"/>
        </w:rPr>
        <w:t xml:space="preserve">        contVer:</w:t>
      </w:r>
    </w:p>
    <w:p w14:paraId="08D32082" w14:textId="77777777" w:rsidR="002E3B46" w:rsidRDefault="002E3B46" w:rsidP="002E3B46">
      <w:pPr>
        <w:pStyle w:val="PL"/>
        <w:rPr>
          <w:noProof w:val="0"/>
        </w:rPr>
      </w:pPr>
      <w:r>
        <w:rPr>
          <w:noProof w:val="0"/>
        </w:rPr>
        <w:t xml:space="preserve">          $ref: 'TS29514_Npcf_PolicyAuthorization.yaml#/components/schemas/ContentVersion'</w:t>
      </w:r>
    </w:p>
    <w:p w14:paraId="2692CEEE" w14:textId="77777777" w:rsidR="002E3B46" w:rsidRDefault="002E3B46" w:rsidP="002E3B46">
      <w:pPr>
        <w:pStyle w:val="PL"/>
        <w:rPr>
          <w:noProof w:val="0"/>
        </w:rPr>
      </w:pPr>
      <w:r>
        <w:rPr>
          <w:noProof w:val="0"/>
        </w:rPr>
        <w:t xml:space="preserve">        altQos</w:t>
      </w:r>
      <w:r>
        <w:rPr>
          <w:noProof w:val="0"/>
          <w:lang w:eastAsia="zh-CN"/>
        </w:rPr>
        <w:t>Param</w:t>
      </w:r>
      <w:r>
        <w:rPr>
          <w:noProof w:val="0"/>
        </w:rPr>
        <w:t>Id:</w:t>
      </w:r>
    </w:p>
    <w:p w14:paraId="691940AC" w14:textId="77777777" w:rsidR="002E3B46" w:rsidRDefault="002E3B46" w:rsidP="002E3B46">
      <w:pPr>
        <w:pStyle w:val="PL"/>
        <w:rPr>
          <w:noProof w:val="0"/>
        </w:rPr>
      </w:pPr>
      <w:r>
        <w:rPr>
          <w:noProof w:val="0"/>
        </w:rPr>
        <w:t xml:space="preserve">          type: string</w:t>
      </w:r>
    </w:p>
    <w:p w14:paraId="08D2F9E1" w14:textId="77777777" w:rsidR="002E3B46" w:rsidRDefault="002E3B46" w:rsidP="002E3B46">
      <w:pPr>
        <w:pStyle w:val="PL"/>
        <w:rPr>
          <w:noProof w:val="0"/>
        </w:rPr>
      </w:pPr>
      <w:r>
        <w:rPr>
          <w:noProof w:val="0"/>
        </w:rPr>
        <w:t xml:space="preserve">      required:</w:t>
      </w:r>
    </w:p>
    <w:p w14:paraId="20C8D5BA" w14:textId="77777777" w:rsidR="002E3B46" w:rsidRDefault="002E3B46" w:rsidP="002E3B46">
      <w:pPr>
        <w:pStyle w:val="PL"/>
        <w:rPr>
          <w:noProof w:val="0"/>
        </w:rPr>
      </w:pPr>
      <w:r>
        <w:rPr>
          <w:noProof w:val="0"/>
        </w:rPr>
        <w:t xml:space="preserve">        - refPccRuleIds</w:t>
      </w:r>
    </w:p>
    <w:p w14:paraId="53BC01C2" w14:textId="77777777" w:rsidR="002E3B46" w:rsidRDefault="002E3B46" w:rsidP="002E3B46">
      <w:pPr>
        <w:pStyle w:val="PL"/>
        <w:tabs>
          <w:tab w:val="clear" w:pos="384"/>
          <w:tab w:val="left" w:pos="385"/>
        </w:tabs>
        <w:rPr>
          <w:noProof w:val="0"/>
        </w:rPr>
      </w:pPr>
      <w:r>
        <w:rPr>
          <w:noProof w:val="0"/>
        </w:rPr>
        <w:t xml:space="preserve">        - notifType</w:t>
      </w:r>
    </w:p>
    <w:p w14:paraId="6E9C4A5D" w14:textId="77777777" w:rsidR="002E3B46" w:rsidRDefault="002E3B46" w:rsidP="002E3B46">
      <w:pPr>
        <w:pStyle w:val="PL"/>
        <w:rPr>
          <w:noProof w:val="0"/>
        </w:rPr>
      </w:pPr>
      <w:r>
        <w:rPr>
          <w:noProof w:val="0"/>
        </w:rPr>
        <w:t xml:space="preserve">    PartialSuccessReport:</w:t>
      </w:r>
    </w:p>
    <w:p w14:paraId="7CDDB849" w14:textId="77777777" w:rsidR="002E3B46" w:rsidRDefault="002E3B46" w:rsidP="002E3B46">
      <w:pPr>
        <w:pStyle w:val="PL"/>
        <w:rPr>
          <w:noProof w:val="0"/>
        </w:rPr>
      </w:pPr>
      <w:r>
        <w:rPr>
          <w:rFonts w:eastAsia="Batang"/>
        </w:rPr>
        <w:t xml:space="preserve">      description: Includes the information reported by the SMF when some of the PCC rules and/or session rules are not successfully installed/activated.</w:t>
      </w:r>
    </w:p>
    <w:p w14:paraId="60F3B4F0" w14:textId="77777777" w:rsidR="002E3B46" w:rsidRDefault="002E3B46" w:rsidP="002E3B46">
      <w:pPr>
        <w:pStyle w:val="PL"/>
        <w:rPr>
          <w:noProof w:val="0"/>
        </w:rPr>
      </w:pPr>
      <w:r>
        <w:rPr>
          <w:noProof w:val="0"/>
        </w:rPr>
        <w:t xml:space="preserve">      type: object</w:t>
      </w:r>
    </w:p>
    <w:p w14:paraId="0071551A" w14:textId="77777777" w:rsidR="002E3B46" w:rsidRDefault="002E3B46" w:rsidP="002E3B46">
      <w:pPr>
        <w:pStyle w:val="PL"/>
        <w:rPr>
          <w:noProof w:val="0"/>
        </w:rPr>
      </w:pPr>
      <w:r>
        <w:rPr>
          <w:noProof w:val="0"/>
        </w:rPr>
        <w:t xml:space="preserve">      properties:</w:t>
      </w:r>
    </w:p>
    <w:p w14:paraId="16DA67DE" w14:textId="77777777" w:rsidR="002E3B46" w:rsidRDefault="002E3B46" w:rsidP="002E3B46">
      <w:pPr>
        <w:pStyle w:val="PL"/>
        <w:rPr>
          <w:noProof w:val="0"/>
        </w:rPr>
      </w:pPr>
      <w:r>
        <w:rPr>
          <w:noProof w:val="0"/>
        </w:rPr>
        <w:t xml:space="preserve">        failureCause:</w:t>
      </w:r>
    </w:p>
    <w:p w14:paraId="53CF6393" w14:textId="77777777" w:rsidR="002E3B46" w:rsidRDefault="002E3B46" w:rsidP="002E3B46">
      <w:pPr>
        <w:pStyle w:val="PL"/>
        <w:rPr>
          <w:noProof w:val="0"/>
        </w:rPr>
      </w:pPr>
      <w:r>
        <w:rPr>
          <w:noProof w:val="0"/>
        </w:rPr>
        <w:t xml:space="preserve">          $ref: '#/components/schemas/FailureCause'</w:t>
      </w:r>
    </w:p>
    <w:p w14:paraId="562BDF05" w14:textId="77777777" w:rsidR="002E3B46" w:rsidRDefault="002E3B46" w:rsidP="002E3B46">
      <w:pPr>
        <w:pStyle w:val="PL"/>
        <w:rPr>
          <w:noProof w:val="0"/>
        </w:rPr>
      </w:pPr>
      <w:r>
        <w:rPr>
          <w:noProof w:val="0"/>
        </w:rPr>
        <w:t xml:space="preserve">        ruleReports:</w:t>
      </w:r>
    </w:p>
    <w:p w14:paraId="6C17B874" w14:textId="77777777" w:rsidR="002E3B46" w:rsidRDefault="002E3B46" w:rsidP="002E3B46">
      <w:pPr>
        <w:pStyle w:val="PL"/>
        <w:rPr>
          <w:noProof w:val="0"/>
        </w:rPr>
      </w:pPr>
      <w:r>
        <w:rPr>
          <w:noProof w:val="0"/>
        </w:rPr>
        <w:t xml:space="preserve">          type: array</w:t>
      </w:r>
    </w:p>
    <w:p w14:paraId="650C1AB9" w14:textId="77777777" w:rsidR="002E3B46" w:rsidRDefault="002E3B46" w:rsidP="002E3B46">
      <w:pPr>
        <w:pStyle w:val="PL"/>
        <w:rPr>
          <w:noProof w:val="0"/>
        </w:rPr>
      </w:pPr>
      <w:r>
        <w:rPr>
          <w:noProof w:val="0"/>
        </w:rPr>
        <w:t xml:space="preserve">          items:</w:t>
      </w:r>
    </w:p>
    <w:p w14:paraId="1C6A0A4B" w14:textId="77777777" w:rsidR="002E3B46" w:rsidRDefault="002E3B46" w:rsidP="002E3B46">
      <w:pPr>
        <w:pStyle w:val="PL"/>
        <w:ind w:left="160" w:hangingChars="100" w:hanging="160"/>
        <w:rPr>
          <w:noProof w:val="0"/>
        </w:rPr>
      </w:pPr>
      <w:r>
        <w:rPr>
          <w:noProof w:val="0"/>
        </w:rPr>
        <w:t xml:space="preserve">            $ref: '#/components/schemas/RuleReport'</w:t>
      </w:r>
    </w:p>
    <w:p w14:paraId="2B19A5FB" w14:textId="77777777" w:rsidR="002E3B46" w:rsidRDefault="002E3B46" w:rsidP="002E3B46">
      <w:pPr>
        <w:pStyle w:val="PL"/>
        <w:rPr>
          <w:noProof w:val="0"/>
        </w:rPr>
      </w:pPr>
      <w:r>
        <w:rPr>
          <w:noProof w:val="0"/>
        </w:rPr>
        <w:t xml:space="preserve">          minItems: 1</w:t>
      </w:r>
    </w:p>
    <w:p w14:paraId="120153A5" w14:textId="77777777" w:rsidR="002E3B46" w:rsidRDefault="002E3B46" w:rsidP="002E3B46">
      <w:pPr>
        <w:pStyle w:val="PL"/>
        <w:rPr>
          <w:noProof w:val="0"/>
        </w:rPr>
      </w:pPr>
      <w:r>
        <w:rPr>
          <w:noProof w:val="0"/>
        </w:rPr>
        <w:t xml:space="preserve">          description: Information about the PCC rules provisioned by the PCF not successfully installed/activated.</w:t>
      </w:r>
    </w:p>
    <w:p w14:paraId="57F2A307" w14:textId="77777777" w:rsidR="002E3B46" w:rsidRDefault="002E3B46" w:rsidP="002E3B46">
      <w:pPr>
        <w:pStyle w:val="PL"/>
        <w:rPr>
          <w:noProof w:val="0"/>
        </w:rPr>
      </w:pPr>
      <w:r>
        <w:rPr>
          <w:noProof w:val="0"/>
        </w:rPr>
        <w:t xml:space="preserve">        sessRuleReports:</w:t>
      </w:r>
    </w:p>
    <w:p w14:paraId="12652554" w14:textId="77777777" w:rsidR="002E3B46" w:rsidRDefault="002E3B46" w:rsidP="002E3B46">
      <w:pPr>
        <w:pStyle w:val="PL"/>
        <w:rPr>
          <w:noProof w:val="0"/>
        </w:rPr>
      </w:pPr>
      <w:r>
        <w:rPr>
          <w:noProof w:val="0"/>
        </w:rPr>
        <w:t xml:space="preserve">          type: array</w:t>
      </w:r>
    </w:p>
    <w:p w14:paraId="4D55BC90" w14:textId="77777777" w:rsidR="002E3B46" w:rsidRDefault="002E3B46" w:rsidP="002E3B46">
      <w:pPr>
        <w:pStyle w:val="PL"/>
        <w:rPr>
          <w:noProof w:val="0"/>
        </w:rPr>
      </w:pPr>
      <w:r>
        <w:rPr>
          <w:noProof w:val="0"/>
        </w:rPr>
        <w:t xml:space="preserve">          items:</w:t>
      </w:r>
    </w:p>
    <w:p w14:paraId="6D2FD13A" w14:textId="77777777" w:rsidR="002E3B46" w:rsidRDefault="002E3B46" w:rsidP="002E3B46">
      <w:pPr>
        <w:pStyle w:val="PL"/>
        <w:ind w:left="160" w:hangingChars="100" w:hanging="160"/>
        <w:rPr>
          <w:noProof w:val="0"/>
        </w:rPr>
      </w:pPr>
      <w:r>
        <w:rPr>
          <w:noProof w:val="0"/>
        </w:rPr>
        <w:t xml:space="preserve">            $ref: '#/components/schemas/</w:t>
      </w:r>
      <w:r>
        <w:rPr>
          <w:noProof w:val="0"/>
          <w:lang w:eastAsia="zh-CN"/>
        </w:rPr>
        <w:t>SessionRuleReport</w:t>
      </w:r>
      <w:r>
        <w:rPr>
          <w:noProof w:val="0"/>
        </w:rPr>
        <w:t>'</w:t>
      </w:r>
    </w:p>
    <w:p w14:paraId="5E7A9402" w14:textId="77777777" w:rsidR="002E3B46" w:rsidRDefault="002E3B46" w:rsidP="002E3B46">
      <w:pPr>
        <w:pStyle w:val="PL"/>
        <w:rPr>
          <w:noProof w:val="0"/>
        </w:rPr>
      </w:pPr>
      <w:r>
        <w:rPr>
          <w:noProof w:val="0"/>
        </w:rPr>
        <w:t xml:space="preserve">          minItems: 1</w:t>
      </w:r>
    </w:p>
    <w:p w14:paraId="1F8CE6F9" w14:textId="77777777" w:rsidR="002E3B46" w:rsidRDefault="002E3B46" w:rsidP="002E3B46">
      <w:pPr>
        <w:pStyle w:val="PL"/>
        <w:rPr>
          <w:noProof w:val="0"/>
        </w:rPr>
      </w:pPr>
      <w:r>
        <w:rPr>
          <w:noProof w:val="0"/>
        </w:rPr>
        <w:t xml:space="preserve">          description: Information about the session rules provisioned by the PCF not successfully installed.</w:t>
      </w:r>
    </w:p>
    <w:p w14:paraId="7B85948D" w14:textId="77777777" w:rsidR="002E3B46" w:rsidRDefault="002E3B46" w:rsidP="002E3B46">
      <w:pPr>
        <w:pStyle w:val="PL"/>
        <w:rPr>
          <w:noProof w:val="0"/>
        </w:rPr>
      </w:pPr>
      <w:r>
        <w:rPr>
          <w:noProof w:val="0"/>
        </w:rPr>
        <w:t xml:space="preserve">        ueCampingRep:</w:t>
      </w:r>
    </w:p>
    <w:p w14:paraId="4EA0EAF8" w14:textId="77777777" w:rsidR="002E3B46" w:rsidRDefault="002E3B46" w:rsidP="002E3B46">
      <w:pPr>
        <w:pStyle w:val="PL"/>
        <w:rPr>
          <w:noProof w:val="0"/>
        </w:rPr>
      </w:pPr>
      <w:r>
        <w:rPr>
          <w:noProof w:val="0"/>
        </w:rPr>
        <w:t xml:space="preserve">          $ref: '#/components/schemas/UeCampingRep'</w:t>
      </w:r>
    </w:p>
    <w:p w14:paraId="0E630EC7" w14:textId="77777777" w:rsidR="002E3B46" w:rsidRDefault="002E3B46" w:rsidP="002E3B46">
      <w:pPr>
        <w:pStyle w:val="PL"/>
        <w:rPr>
          <w:noProof w:val="0"/>
        </w:rPr>
      </w:pPr>
      <w:r>
        <w:rPr>
          <w:noProof w:val="0"/>
        </w:rPr>
        <w:t xml:space="preserve">        </w:t>
      </w:r>
      <w:r>
        <w:rPr>
          <w:lang w:eastAsia="zh-CN"/>
        </w:rPr>
        <w:t>policyDecFailureReports</w:t>
      </w:r>
      <w:r>
        <w:rPr>
          <w:noProof w:val="0"/>
        </w:rPr>
        <w:t>:</w:t>
      </w:r>
    </w:p>
    <w:p w14:paraId="093AA43D" w14:textId="77777777" w:rsidR="002E3B46" w:rsidRDefault="002E3B46" w:rsidP="002E3B46">
      <w:pPr>
        <w:pStyle w:val="PL"/>
        <w:rPr>
          <w:noProof w:val="0"/>
        </w:rPr>
      </w:pPr>
      <w:r>
        <w:rPr>
          <w:noProof w:val="0"/>
        </w:rPr>
        <w:lastRenderedPageBreak/>
        <w:t xml:space="preserve">          type: array</w:t>
      </w:r>
    </w:p>
    <w:p w14:paraId="29BB77A0" w14:textId="77777777" w:rsidR="002E3B46" w:rsidRDefault="002E3B46" w:rsidP="002E3B46">
      <w:pPr>
        <w:pStyle w:val="PL"/>
        <w:rPr>
          <w:noProof w:val="0"/>
        </w:rPr>
      </w:pPr>
      <w:r>
        <w:rPr>
          <w:noProof w:val="0"/>
        </w:rPr>
        <w:t xml:space="preserve">          items:</w:t>
      </w:r>
    </w:p>
    <w:p w14:paraId="17E90933" w14:textId="77777777" w:rsidR="002E3B46" w:rsidRDefault="002E3B46" w:rsidP="002E3B46">
      <w:pPr>
        <w:pStyle w:val="PL"/>
        <w:rPr>
          <w:noProof w:val="0"/>
        </w:rPr>
      </w:pPr>
      <w:r>
        <w:rPr>
          <w:noProof w:val="0"/>
        </w:rPr>
        <w:t xml:space="preserve">            $ref: '#/components/schemas/</w:t>
      </w:r>
      <w:r>
        <w:rPr>
          <w:lang w:eastAsia="zh-CN"/>
        </w:rPr>
        <w:t>PolicyDecisionFailureCode</w:t>
      </w:r>
      <w:r>
        <w:rPr>
          <w:noProof w:val="0"/>
        </w:rPr>
        <w:t>'</w:t>
      </w:r>
    </w:p>
    <w:p w14:paraId="6212955C" w14:textId="77777777" w:rsidR="002E3B46" w:rsidRDefault="002E3B46" w:rsidP="002E3B46">
      <w:pPr>
        <w:pStyle w:val="PL"/>
        <w:rPr>
          <w:noProof w:val="0"/>
        </w:rPr>
      </w:pPr>
      <w:r>
        <w:rPr>
          <w:noProof w:val="0"/>
        </w:rPr>
        <w:t xml:space="preserve">          minItems: 1</w:t>
      </w:r>
    </w:p>
    <w:p w14:paraId="7DF8CE39" w14:textId="77777777" w:rsidR="002E3B46" w:rsidRDefault="002E3B46" w:rsidP="002E3B46">
      <w:pPr>
        <w:pStyle w:val="PL"/>
        <w:rPr>
          <w:noProof w:val="0"/>
        </w:rPr>
      </w:pPr>
      <w:r>
        <w:rPr>
          <w:noProof w:val="0"/>
        </w:rPr>
        <w:t xml:space="preserve">          description: Contains the type(s) of failed policy decision and/or condition data.</w:t>
      </w:r>
    </w:p>
    <w:p w14:paraId="4D0C5ED0" w14:textId="77777777" w:rsidR="002E3B46" w:rsidRDefault="002E3B46" w:rsidP="002E3B46">
      <w:pPr>
        <w:pStyle w:val="PL"/>
        <w:rPr>
          <w:noProof w:val="0"/>
        </w:rPr>
      </w:pPr>
      <w:r>
        <w:rPr>
          <w:noProof w:val="0"/>
        </w:rPr>
        <w:t xml:space="preserve">        invalid</w:t>
      </w:r>
      <w:r>
        <w:rPr>
          <w:lang w:eastAsia="zh-CN"/>
        </w:rPr>
        <w:t>PolicyDecs</w:t>
      </w:r>
      <w:r>
        <w:rPr>
          <w:noProof w:val="0"/>
        </w:rPr>
        <w:t>:</w:t>
      </w:r>
    </w:p>
    <w:p w14:paraId="6E9E2003" w14:textId="77777777" w:rsidR="002E3B46" w:rsidRDefault="002E3B46" w:rsidP="002E3B46">
      <w:pPr>
        <w:pStyle w:val="PL"/>
        <w:rPr>
          <w:noProof w:val="0"/>
        </w:rPr>
      </w:pPr>
      <w:r>
        <w:rPr>
          <w:noProof w:val="0"/>
        </w:rPr>
        <w:t xml:space="preserve">          type: array</w:t>
      </w:r>
    </w:p>
    <w:p w14:paraId="433EF3BF" w14:textId="77777777" w:rsidR="002E3B46" w:rsidRDefault="002E3B46" w:rsidP="002E3B46">
      <w:pPr>
        <w:pStyle w:val="PL"/>
        <w:rPr>
          <w:noProof w:val="0"/>
        </w:rPr>
      </w:pPr>
      <w:r>
        <w:rPr>
          <w:noProof w:val="0"/>
        </w:rPr>
        <w:t xml:space="preserve">          items:</w:t>
      </w:r>
    </w:p>
    <w:p w14:paraId="6119CC83" w14:textId="77777777" w:rsidR="002E3B46" w:rsidRDefault="002E3B46" w:rsidP="002E3B46">
      <w:pPr>
        <w:pStyle w:val="PL"/>
        <w:rPr>
          <w:noProof w:val="0"/>
        </w:rPr>
      </w:pPr>
      <w:r>
        <w:rPr>
          <w:noProof w:val="0"/>
        </w:rPr>
        <w:t xml:space="preserve">            $ref: 'TS29571_CommonData.yaml#/components/schemas/</w:t>
      </w:r>
      <w:r>
        <w:rPr>
          <w:lang w:eastAsia="zh-CN"/>
        </w:rPr>
        <w:t>InvalidParam</w:t>
      </w:r>
      <w:r>
        <w:rPr>
          <w:noProof w:val="0"/>
        </w:rPr>
        <w:t>'</w:t>
      </w:r>
    </w:p>
    <w:p w14:paraId="35C7AD89" w14:textId="77777777" w:rsidR="002E3B46" w:rsidRDefault="002E3B46" w:rsidP="002E3B46">
      <w:pPr>
        <w:pStyle w:val="PL"/>
        <w:rPr>
          <w:noProof w:val="0"/>
        </w:rPr>
      </w:pPr>
      <w:r>
        <w:rPr>
          <w:noProof w:val="0"/>
        </w:rPr>
        <w:t xml:space="preserve">          minItems: 1</w:t>
      </w:r>
    </w:p>
    <w:p w14:paraId="4859227B" w14:textId="77777777" w:rsidR="002E3B46" w:rsidRDefault="002E3B46" w:rsidP="002E3B46">
      <w:pPr>
        <w:pStyle w:val="PL"/>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14:paraId="1E8CADFD" w14:textId="77777777" w:rsidR="002E3B46" w:rsidRDefault="002E3B46" w:rsidP="002E3B46">
      <w:pPr>
        <w:pStyle w:val="PL"/>
        <w:rPr>
          <w:noProof w:val="0"/>
        </w:rPr>
      </w:pPr>
      <w:r>
        <w:rPr>
          <w:noProof w:val="0"/>
        </w:rPr>
        <w:t xml:space="preserve">      required:</w:t>
      </w:r>
    </w:p>
    <w:p w14:paraId="15FB8C91" w14:textId="77777777" w:rsidR="002E3B46" w:rsidRDefault="002E3B46" w:rsidP="002E3B46">
      <w:pPr>
        <w:pStyle w:val="PL"/>
        <w:rPr>
          <w:noProof w:val="0"/>
        </w:rPr>
      </w:pPr>
      <w:r>
        <w:rPr>
          <w:noProof w:val="0"/>
        </w:rPr>
        <w:t xml:space="preserve">        - failureCause</w:t>
      </w:r>
    </w:p>
    <w:p w14:paraId="6E4C5F5B" w14:textId="77777777" w:rsidR="002E3B46" w:rsidRDefault="002E3B46" w:rsidP="002E3B46">
      <w:pPr>
        <w:pStyle w:val="PL"/>
        <w:rPr>
          <w:noProof w:val="0"/>
        </w:rPr>
      </w:pPr>
      <w:r>
        <w:rPr>
          <w:noProof w:val="0"/>
        </w:rPr>
        <w:t xml:space="preserve">    AuthorizedDefaultQos:</w:t>
      </w:r>
    </w:p>
    <w:p w14:paraId="02F3073F" w14:textId="77777777" w:rsidR="002E3B46" w:rsidRDefault="002E3B46" w:rsidP="002E3B46">
      <w:pPr>
        <w:pStyle w:val="PL"/>
        <w:rPr>
          <w:noProof w:val="0"/>
        </w:rPr>
      </w:pPr>
      <w:r>
        <w:rPr>
          <w:rFonts w:eastAsia="Batang"/>
        </w:rPr>
        <w:t xml:space="preserve">      description: Represents the Authorized Default QoS.</w:t>
      </w:r>
    </w:p>
    <w:p w14:paraId="40699FA1" w14:textId="77777777" w:rsidR="002E3B46" w:rsidRDefault="002E3B46" w:rsidP="002E3B46">
      <w:pPr>
        <w:pStyle w:val="PL"/>
        <w:rPr>
          <w:noProof w:val="0"/>
        </w:rPr>
      </w:pPr>
      <w:r>
        <w:rPr>
          <w:noProof w:val="0"/>
        </w:rPr>
        <w:t xml:space="preserve">      type: object</w:t>
      </w:r>
    </w:p>
    <w:p w14:paraId="2F1DAF9E" w14:textId="77777777" w:rsidR="002E3B46" w:rsidRDefault="002E3B46" w:rsidP="002E3B46">
      <w:pPr>
        <w:pStyle w:val="PL"/>
        <w:rPr>
          <w:noProof w:val="0"/>
        </w:rPr>
      </w:pPr>
      <w:r>
        <w:rPr>
          <w:noProof w:val="0"/>
        </w:rPr>
        <w:t xml:space="preserve">      properties:</w:t>
      </w:r>
    </w:p>
    <w:p w14:paraId="20E71FDC" w14:textId="77777777" w:rsidR="002E3B46" w:rsidRDefault="002E3B46" w:rsidP="002E3B46">
      <w:pPr>
        <w:pStyle w:val="PL"/>
        <w:rPr>
          <w:noProof w:val="0"/>
        </w:rPr>
      </w:pPr>
      <w:r>
        <w:rPr>
          <w:noProof w:val="0"/>
        </w:rPr>
        <w:t xml:space="preserve">        5qi:</w:t>
      </w:r>
    </w:p>
    <w:p w14:paraId="5DBDFE22" w14:textId="77777777" w:rsidR="002E3B46" w:rsidRDefault="002E3B46" w:rsidP="002E3B46">
      <w:pPr>
        <w:pStyle w:val="PL"/>
        <w:rPr>
          <w:noProof w:val="0"/>
        </w:rPr>
      </w:pPr>
      <w:r>
        <w:rPr>
          <w:noProof w:val="0"/>
        </w:rPr>
        <w:t xml:space="preserve">          $ref: 'TS29571_CommonData.yaml#/components/schemas/5Qi'</w:t>
      </w:r>
    </w:p>
    <w:p w14:paraId="5CCB3591" w14:textId="77777777" w:rsidR="002E3B46" w:rsidRDefault="002E3B46" w:rsidP="002E3B46">
      <w:pPr>
        <w:pStyle w:val="PL"/>
        <w:rPr>
          <w:noProof w:val="0"/>
        </w:rPr>
      </w:pPr>
      <w:r>
        <w:rPr>
          <w:noProof w:val="0"/>
        </w:rPr>
        <w:t xml:space="preserve">        arp:</w:t>
      </w:r>
    </w:p>
    <w:p w14:paraId="7AD2E5FF" w14:textId="77777777" w:rsidR="002E3B46" w:rsidRDefault="002E3B46" w:rsidP="002E3B46">
      <w:pPr>
        <w:pStyle w:val="PL"/>
        <w:rPr>
          <w:noProof w:val="0"/>
        </w:rPr>
      </w:pPr>
      <w:r>
        <w:rPr>
          <w:noProof w:val="0"/>
        </w:rPr>
        <w:t xml:space="preserve">          $ref: 'TS29571_CommonData.yaml#/components/schemas/Arp'</w:t>
      </w:r>
    </w:p>
    <w:p w14:paraId="07CE5E2D" w14:textId="77777777" w:rsidR="002E3B46" w:rsidRDefault="002E3B46" w:rsidP="002E3B46">
      <w:pPr>
        <w:pStyle w:val="PL"/>
        <w:rPr>
          <w:noProof w:val="0"/>
        </w:rPr>
      </w:pPr>
      <w:r>
        <w:rPr>
          <w:noProof w:val="0"/>
        </w:rPr>
        <w:t xml:space="preserve">        priorityLevel:</w:t>
      </w:r>
    </w:p>
    <w:p w14:paraId="12FFA59D" w14:textId="77777777" w:rsidR="002E3B46" w:rsidRDefault="002E3B46" w:rsidP="002E3B46">
      <w:pPr>
        <w:pStyle w:val="PL"/>
        <w:rPr>
          <w:noProof w:val="0"/>
        </w:rPr>
      </w:pPr>
      <w:r>
        <w:rPr>
          <w:noProof w:val="0"/>
        </w:rPr>
        <w:t xml:space="preserve">          $ref: 'TS29571_CommonData.yaml#/components/schemas/5QiPriorityLevelRm'</w:t>
      </w:r>
    </w:p>
    <w:p w14:paraId="74813386" w14:textId="77777777" w:rsidR="002E3B46" w:rsidRDefault="002E3B46" w:rsidP="002E3B46">
      <w:pPr>
        <w:pStyle w:val="PL"/>
        <w:rPr>
          <w:noProof w:val="0"/>
        </w:rPr>
      </w:pPr>
      <w:r>
        <w:rPr>
          <w:noProof w:val="0"/>
        </w:rPr>
        <w:t xml:space="preserve">        averWindow:</w:t>
      </w:r>
    </w:p>
    <w:p w14:paraId="1BA2A46D" w14:textId="77777777" w:rsidR="002E3B46" w:rsidRDefault="002E3B46" w:rsidP="002E3B46">
      <w:pPr>
        <w:pStyle w:val="PL"/>
        <w:rPr>
          <w:noProof w:val="0"/>
        </w:rPr>
      </w:pPr>
      <w:r>
        <w:rPr>
          <w:noProof w:val="0"/>
        </w:rPr>
        <w:t xml:space="preserve">          $ref: 'TS29571_CommonData.yaml#/components/schemas/AverWindowRm'</w:t>
      </w:r>
    </w:p>
    <w:p w14:paraId="498AB01B" w14:textId="77777777" w:rsidR="002E3B46" w:rsidRDefault="002E3B46" w:rsidP="002E3B46">
      <w:pPr>
        <w:pStyle w:val="PL"/>
        <w:rPr>
          <w:noProof w:val="0"/>
        </w:rPr>
      </w:pPr>
      <w:r>
        <w:rPr>
          <w:noProof w:val="0"/>
        </w:rPr>
        <w:t xml:space="preserve">        maxDataBurstVol:</w:t>
      </w:r>
    </w:p>
    <w:p w14:paraId="6892D2B9" w14:textId="77777777" w:rsidR="002E3B46" w:rsidRDefault="002E3B46" w:rsidP="002E3B46">
      <w:pPr>
        <w:pStyle w:val="PL"/>
        <w:tabs>
          <w:tab w:val="clear" w:pos="384"/>
          <w:tab w:val="left" w:pos="385"/>
        </w:tabs>
        <w:rPr>
          <w:noProof w:val="0"/>
        </w:rPr>
      </w:pPr>
      <w:r>
        <w:rPr>
          <w:noProof w:val="0"/>
        </w:rPr>
        <w:t xml:space="preserve">          $ref: 'TS29571_CommonData.yaml#/components/schemas/MaxDataBurstVolRm'</w:t>
      </w:r>
    </w:p>
    <w:p w14:paraId="63AAF805" w14:textId="77777777" w:rsidR="002E3B46" w:rsidRDefault="002E3B46" w:rsidP="002E3B46">
      <w:pPr>
        <w:pStyle w:val="PL"/>
        <w:rPr>
          <w:noProof w:val="0"/>
        </w:rPr>
      </w:pPr>
      <w:r>
        <w:rPr>
          <w:noProof w:val="0"/>
        </w:rPr>
        <w:t xml:space="preserve">        maxbrUl:</w:t>
      </w:r>
    </w:p>
    <w:p w14:paraId="30F9B87A" w14:textId="77777777" w:rsidR="002E3B46" w:rsidRDefault="002E3B46" w:rsidP="002E3B46">
      <w:pPr>
        <w:pStyle w:val="PL"/>
        <w:rPr>
          <w:noProof w:val="0"/>
        </w:rPr>
      </w:pPr>
      <w:r>
        <w:rPr>
          <w:noProof w:val="0"/>
        </w:rPr>
        <w:t xml:space="preserve">          $ref: 'TS29571_CommonData.yaml#/components/schemas/BitRateRm'</w:t>
      </w:r>
    </w:p>
    <w:p w14:paraId="7726DFEE" w14:textId="77777777" w:rsidR="002E3B46" w:rsidRDefault="002E3B46" w:rsidP="002E3B46">
      <w:pPr>
        <w:pStyle w:val="PL"/>
        <w:rPr>
          <w:noProof w:val="0"/>
        </w:rPr>
      </w:pPr>
      <w:r>
        <w:rPr>
          <w:noProof w:val="0"/>
        </w:rPr>
        <w:t xml:space="preserve">        maxbrDl:</w:t>
      </w:r>
    </w:p>
    <w:p w14:paraId="2969B5D5" w14:textId="77777777" w:rsidR="002E3B46" w:rsidRDefault="002E3B46" w:rsidP="002E3B46">
      <w:pPr>
        <w:pStyle w:val="PL"/>
        <w:rPr>
          <w:noProof w:val="0"/>
        </w:rPr>
      </w:pPr>
      <w:r>
        <w:rPr>
          <w:noProof w:val="0"/>
        </w:rPr>
        <w:t xml:space="preserve">          $ref: 'TS29571_CommonData.yaml#/components/schemas/BitRateRm'</w:t>
      </w:r>
    </w:p>
    <w:p w14:paraId="57717655" w14:textId="77777777" w:rsidR="002E3B46" w:rsidRDefault="002E3B46" w:rsidP="002E3B46">
      <w:pPr>
        <w:pStyle w:val="PL"/>
        <w:rPr>
          <w:noProof w:val="0"/>
        </w:rPr>
      </w:pPr>
      <w:r>
        <w:rPr>
          <w:noProof w:val="0"/>
        </w:rPr>
        <w:t xml:space="preserve">        gbrUl:</w:t>
      </w:r>
    </w:p>
    <w:p w14:paraId="36D57F6F" w14:textId="77777777" w:rsidR="002E3B46" w:rsidRDefault="002E3B46" w:rsidP="002E3B46">
      <w:pPr>
        <w:pStyle w:val="PL"/>
        <w:rPr>
          <w:noProof w:val="0"/>
        </w:rPr>
      </w:pPr>
      <w:r>
        <w:rPr>
          <w:noProof w:val="0"/>
        </w:rPr>
        <w:t xml:space="preserve">          $ref: 'TS29571_CommonData.yaml#/components/schemas/BitRateRm'</w:t>
      </w:r>
    </w:p>
    <w:p w14:paraId="37869606" w14:textId="77777777" w:rsidR="002E3B46" w:rsidRDefault="002E3B46" w:rsidP="002E3B46">
      <w:pPr>
        <w:pStyle w:val="PL"/>
        <w:rPr>
          <w:noProof w:val="0"/>
        </w:rPr>
      </w:pPr>
      <w:r>
        <w:rPr>
          <w:noProof w:val="0"/>
        </w:rPr>
        <w:t xml:space="preserve">        gbrDl:</w:t>
      </w:r>
    </w:p>
    <w:p w14:paraId="41362FB5" w14:textId="77777777" w:rsidR="002E3B46" w:rsidRDefault="002E3B46" w:rsidP="002E3B46">
      <w:pPr>
        <w:pStyle w:val="PL"/>
        <w:rPr>
          <w:noProof w:val="0"/>
        </w:rPr>
      </w:pPr>
      <w:r>
        <w:rPr>
          <w:noProof w:val="0"/>
        </w:rPr>
        <w:t xml:space="preserve">          $ref: 'TS29571_CommonData.yaml#/components/schemas/BitRateRm'</w:t>
      </w:r>
    </w:p>
    <w:p w14:paraId="56D11030" w14:textId="77777777" w:rsidR="002E3B46" w:rsidRDefault="002E3B46" w:rsidP="002E3B46">
      <w:pPr>
        <w:pStyle w:val="PL"/>
        <w:rPr>
          <w:noProof w:val="0"/>
        </w:rPr>
      </w:pPr>
      <w:r>
        <w:rPr>
          <w:noProof w:val="0"/>
        </w:rPr>
        <w:t xml:space="preserve">        extMaxDataBurstVol:</w:t>
      </w:r>
    </w:p>
    <w:p w14:paraId="2D66EEAF" w14:textId="77777777" w:rsidR="002E3B46" w:rsidRDefault="002E3B46" w:rsidP="002E3B46">
      <w:pPr>
        <w:pStyle w:val="PL"/>
        <w:tabs>
          <w:tab w:val="clear" w:pos="384"/>
          <w:tab w:val="left" w:pos="385"/>
        </w:tabs>
        <w:rPr>
          <w:noProof w:val="0"/>
        </w:rPr>
      </w:pPr>
      <w:r>
        <w:rPr>
          <w:noProof w:val="0"/>
        </w:rPr>
        <w:t xml:space="preserve">          $ref: 'TS29571_CommonData.yaml#/components/schemas/ExtMaxDataBurstVolRm'</w:t>
      </w:r>
    </w:p>
    <w:p w14:paraId="60DF82F8" w14:textId="77777777" w:rsidR="002E3B46" w:rsidRDefault="002E3B46" w:rsidP="002E3B46">
      <w:pPr>
        <w:pStyle w:val="PL"/>
        <w:rPr>
          <w:noProof w:val="0"/>
        </w:rPr>
      </w:pPr>
      <w:r>
        <w:rPr>
          <w:noProof w:val="0"/>
        </w:rPr>
        <w:t xml:space="preserve">    ErrorReport:</w:t>
      </w:r>
    </w:p>
    <w:p w14:paraId="79B0444C" w14:textId="77777777" w:rsidR="002E3B46" w:rsidRDefault="002E3B46" w:rsidP="002E3B46">
      <w:pPr>
        <w:pStyle w:val="PL"/>
        <w:rPr>
          <w:noProof w:val="0"/>
        </w:rPr>
      </w:pPr>
      <w:r>
        <w:rPr>
          <w:rFonts w:eastAsia="Batang"/>
        </w:rPr>
        <w:t xml:space="preserve">      description: Contains the rule error reports.</w:t>
      </w:r>
    </w:p>
    <w:p w14:paraId="7A392080" w14:textId="77777777" w:rsidR="002E3B46" w:rsidRDefault="002E3B46" w:rsidP="002E3B46">
      <w:pPr>
        <w:pStyle w:val="PL"/>
        <w:rPr>
          <w:noProof w:val="0"/>
        </w:rPr>
      </w:pPr>
      <w:r>
        <w:rPr>
          <w:noProof w:val="0"/>
        </w:rPr>
        <w:t xml:space="preserve">      type: object</w:t>
      </w:r>
    </w:p>
    <w:p w14:paraId="7CA0C94E" w14:textId="77777777" w:rsidR="002E3B46" w:rsidRDefault="002E3B46" w:rsidP="002E3B46">
      <w:pPr>
        <w:pStyle w:val="PL"/>
        <w:rPr>
          <w:noProof w:val="0"/>
        </w:rPr>
      </w:pPr>
      <w:r>
        <w:rPr>
          <w:noProof w:val="0"/>
        </w:rPr>
        <w:t xml:space="preserve">      properties:</w:t>
      </w:r>
    </w:p>
    <w:p w14:paraId="3F57AA73" w14:textId="77777777" w:rsidR="002E3B46" w:rsidRDefault="002E3B46" w:rsidP="002E3B46">
      <w:pPr>
        <w:pStyle w:val="PL"/>
        <w:rPr>
          <w:noProof w:val="0"/>
        </w:rPr>
      </w:pPr>
      <w:r>
        <w:rPr>
          <w:noProof w:val="0"/>
        </w:rPr>
        <w:t xml:space="preserve">        error:</w:t>
      </w:r>
    </w:p>
    <w:p w14:paraId="2132D406" w14:textId="77777777" w:rsidR="002E3B46" w:rsidRDefault="002E3B46" w:rsidP="002E3B46">
      <w:pPr>
        <w:pStyle w:val="PL"/>
        <w:rPr>
          <w:noProof w:val="0"/>
        </w:rPr>
      </w:pPr>
      <w:r>
        <w:rPr>
          <w:noProof w:val="0"/>
        </w:rPr>
        <w:t xml:space="preserve">          $ref: 'TS29571_CommonData.yaml#/components/schemas/ProblemDetails'</w:t>
      </w:r>
    </w:p>
    <w:p w14:paraId="35FCA047" w14:textId="77777777" w:rsidR="002E3B46" w:rsidRDefault="002E3B46" w:rsidP="002E3B46">
      <w:pPr>
        <w:pStyle w:val="PL"/>
        <w:rPr>
          <w:noProof w:val="0"/>
        </w:rPr>
      </w:pPr>
      <w:r>
        <w:rPr>
          <w:noProof w:val="0"/>
        </w:rPr>
        <w:t xml:space="preserve">        ruleReports:</w:t>
      </w:r>
    </w:p>
    <w:p w14:paraId="379DA32D" w14:textId="77777777" w:rsidR="002E3B46" w:rsidRDefault="002E3B46" w:rsidP="002E3B46">
      <w:pPr>
        <w:pStyle w:val="PL"/>
        <w:rPr>
          <w:noProof w:val="0"/>
        </w:rPr>
      </w:pPr>
      <w:r>
        <w:rPr>
          <w:noProof w:val="0"/>
        </w:rPr>
        <w:t xml:space="preserve">          type: array</w:t>
      </w:r>
    </w:p>
    <w:p w14:paraId="3589D7F4" w14:textId="77777777" w:rsidR="002E3B46" w:rsidRDefault="002E3B46" w:rsidP="002E3B46">
      <w:pPr>
        <w:pStyle w:val="PL"/>
        <w:rPr>
          <w:noProof w:val="0"/>
        </w:rPr>
      </w:pPr>
      <w:r>
        <w:rPr>
          <w:noProof w:val="0"/>
        </w:rPr>
        <w:t xml:space="preserve">          items:</w:t>
      </w:r>
    </w:p>
    <w:p w14:paraId="042E86FB" w14:textId="77777777" w:rsidR="002E3B46" w:rsidRDefault="002E3B46" w:rsidP="002E3B46">
      <w:pPr>
        <w:pStyle w:val="PL"/>
        <w:rPr>
          <w:noProof w:val="0"/>
        </w:rPr>
      </w:pPr>
      <w:r>
        <w:rPr>
          <w:noProof w:val="0"/>
        </w:rPr>
        <w:t xml:space="preserve">            $ref: '#/components/schemas/RuleReport'</w:t>
      </w:r>
    </w:p>
    <w:p w14:paraId="07FD0EC6" w14:textId="77777777" w:rsidR="002E3B46" w:rsidRDefault="002E3B46" w:rsidP="002E3B46">
      <w:pPr>
        <w:pStyle w:val="PL"/>
        <w:rPr>
          <w:noProof w:val="0"/>
        </w:rPr>
      </w:pPr>
      <w:r>
        <w:rPr>
          <w:noProof w:val="0"/>
        </w:rPr>
        <w:t xml:space="preserve">          minItems: 1</w:t>
      </w:r>
    </w:p>
    <w:p w14:paraId="122C6F44" w14:textId="77777777" w:rsidR="002E3B46" w:rsidRDefault="002E3B46" w:rsidP="002E3B46">
      <w:pPr>
        <w:pStyle w:val="PL"/>
        <w:tabs>
          <w:tab w:val="clear" w:pos="384"/>
          <w:tab w:val="left" w:pos="385"/>
        </w:tabs>
        <w:rPr>
          <w:noProof w:val="0"/>
        </w:rPr>
      </w:pPr>
      <w:r>
        <w:rPr>
          <w:noProof w:val="0"/>
        </w:rPr>
        <w:t xml:space="preserve">          description: Used to report the PCC rule</w:t>
      </w:r>
      <w:r>
        <w:rPr>
          <w:noProof w:val="0"/>
          <w:lang w:eastAsia="zh-CN"/>
        </w:rPr>
        <w:t xml:space="preserve"> failure</w:t>
      </w:r>
      <w:r>
        <w:rPr>
          <w:noProof w:val="0"/>
        </w:rPr>
        <w:t>.</w:t>
      </w:r>
    </w:p>
    <w:p w14:paraId="4DB5330F" w14:textId="77777777" w:rsidR="002E3B46" w:rsidRDefault="002E3B46" w:rsidP="002E3B46">
      <w:pPr>
        <w:pStyle w:val="PL"/>
        <w:rPr>
          <w:noProof w:val="0"/>
        </w:rPr>
      </w:pPr>
      <w:r>
        <w:rPr>
          <w:noProof w:val="0"/>
        </w:rPr>
        <w:t xml:space="preserve">        sessRuleReports:</w:t>
      </w:r>
    </w:p>
    <w:p w14:paraId="3B74987F" w14:textId="77777777" w:rsidR="002E3B46" w:rsidRDefault="002E3B46" w:rsidP="002E3B46">
      <w:pPr>
        <w:pStyle w:val="PL"/>
        <w:rPr>
          <w:noProof w:val="0"/>
        </w:rPr>
      </w:pPr>
      <w:r>
        <w:rPr>
          <w:noProof w:val="0"/>
        </w:rPr>
        <w:t xml:space="preserve">          type: array</w:t>
      </w:r>
    </w:p>
    <w:p w14:paraId="030B1602" w14:textId="77777777" w:rsidR="002E3B46" w:rsidRDefault="002E3B46" w:rsidP="002E3B46">
      <w:pPr>
        <w:pStyle w:val="PL"/>
        <w:rPr>
          <w:noProof w:val="0"/>
        </w:rPr>
      </w:pPr>
      <w:r>
        <w:rPr>
          <w:noProof w:val="0"/>
        </w:rPr>
        <w:t xml:space="preserve">          items:</w:t>
      </w:r>
    </w:p>
    <w:p w14:paraId="5B580458" w14:textId="77777777" w:rsidR="002E3B46" w:rsidRDefault="002E3B46" w:rsidP="002E3B46">
      <w:pPr>
        <w:pStyle w:val="PL"/>
        <w:rPr>
          <w:noProof w:val="0"/>
        </w:rPr>
      </w:pPr>
      <w:r>
        <w:rPr>
          <w:noProof w:val="0"/>
        </w:rPr>
        <w:t xml:space="preserve">            $ref: '#/components/schemas/SessionRuleReport'</w:t>
      </w:r>
    </w:p>
    <w:p w14:paraId="5AAB97F5" w14:textId="77777777" w:rsidR="002E3B46" w:rsidRDefault="002E3B46" w:rsidP="002E3B46">
      <w:pPr>
        <w:pStyle w:val="PL"/>
        <w:rPr>
          <w:noProof w:val="0"/>
        </w:rPr>
      </w:pPr>
      <w:r>
        <w:rPr>
          <w:noProof w:val="0"/>
        </w:rPr>
        <w:t xml:space="preserve">          minItems: 1</w:t>
      </w:r>
    </w:p>
    <w:p w14:paraId="03F189BE" w14:textId="77777777" w:rsidR="002E3B46" w:rsidRDefault="002E3B46" w:rsidP="002E3B46">
      <w:pPr>
        <w:pStyle w:val="PL"/>
        <w:tabs>
          <w:tab w:val="clear" w:pos="384"/>
          <w:tab w:val="left" w:pos="385"/>
        </w:tabs>
        <w:rPr>
          <w:noProof w:val="0"/>
        </w:rPr>
      </w:pPr>
      <w:r>
        <w:rPr>
          <w:noProof w:val="0"/>
        </w:rPr>
        <w:t xml:space="preserve">          description: Used to report the session rule</w:t>
      </w:r>
      <w:r>
        <w:rPr>
          <w:noProof w:val="0"/>
          <w:lang w:eastAsia="zh-CN"/>
        </w:rPr>
        <w:t xml:space="preserve"> failure</w:t>
      </w:r>
      <w:r>
        <w:rPr>
          <w:noProof w:val="0"/>
        </w:rPr>
        <w:t>.</w:t>
      </w:r>
    </w:p>
    <w:p w14:paraId="643DFB8A" w14:textId="77777777" w:rsidR="002E3B46" w:rsidRDefault="002E3B46" w:rsidP="002E3B46">
      <w:pPr>
        <w:pStyle w:val="PL"/>
        <w:rPr>
          <w:noProof w:val="0"/>
        </w:rPr>
      </w:pPr>
      <w:r>
        <w:rPr>
          <w:noProof w:val="0"/>
        </w:rPr>
        <w:t xml:space="preserve">        polDecFailureReports:</w:t>
      </w:r>
    </w:p>
    <w:p w14:paraId="38E7BBD8" w14:textId="77777777" w:rsidR="002E3B46" w:rsidRDefault="002E3B46" w:rsidP="002E3B46">
      <w:pPr>
        <w:pStyle w:val="PL"/>
        <w:rPr>
          <w:noProof w:val="0"/>
        </w:rPr>
      </w:pPr>
      <w:r>
        <w:rPr>
          <w:noProof w:val="0"/>
        </w:rPr>
        <w:t xml:space="preserve">          type: array</w:t>
      </w:r>
    </w:p>
    <w:p w14:paraId="2D1E17B9" w14:textId="77777777" w:rsidR="002E3B46" w:rsidRDefault="002E3B46" w:rsidP="002E3B46">
      <w:pPr>
        <w:pStyle w:val="PL"/>
        <w:rPr>
          <w:noProof w:val="0"/>
        </w:rPr>
      </w:pPr>
      <w:r>
        <w:rPr>
          <w:noProof w:val="0"/>
        </w:rPr>
        <w:t xml:space="preserve">          items:</w:t>
      </w:r>
    </w:p>
    <w:p w14:paraId="7680EE45" w14:textId="77777777" w:rsidR="002E3B46" w:rsidRDefault="002E3B46" w:rsidP="002E3B46">
      <w:pPr>
        <w:pStyle w:val="PL"/>
        <w:rPr>
          <w:noProof w:val="0"/>
        </w:rPr>
      </w:pPr>
      <w:r>
        <w:rPr>
          <w:noProof w:val="0"/>
        </w:rPr>
        <w:t xml:space="preserve">            $ref: '#/components/schemas/PolicyDecisionFailureCode'</w:t>
      </w:r>
    </w:p>
    <w:p w14:paraId="4B41B3A5" w14:textId="77777777" w:rsidR="002E3B46" w:rsidRDefault="002E3B46" w:rsidP="002E3B46">
      <w:pPr>
        <w:pStyle w:val="PL"/>
        <w:rPr>
          <w:noProof w:val="0"/>
        </w:rPr>
      </w:pPr>
      <w:r>
        <w:rPr>
          <w:noProof w:val="0"/>
        </w:rPr>
        <w:t xml:space="preserve">          minItems: 1</w:t>
      </w:r>
    </w:p>
    <w:p w14:paraId="32958E0B" w14:textId="77777777" w:rsidR="002E3B46" w:rsidRDefault="002E3B46" w:rsidP="002E3B46">
      <w:pPr>
        <w:pStyle w:val="PL"/>
        <w:tabs>
          <w:tab w:val="clear" w:pos="384"/>
          <w:tab w:val="left" w:pos="385"/>
        </w:tabs>
        <w:rPr>
          <w:noProof w:val="0"/>
        </w:rPr>
      </w:pPr>
      <w:r>
        <w:rPr>
          <w:noProof w:val="0"/>
        </w:rPr>
        <w:t xml:space="preserve">          description: Used to report </w:t>
      </w:r>
      <w:r>
        <w:rPr>
          <w:noProof w:val="0"/>
          <w:lang w:eastAsia="zh-CN"/>
        </w:rPr>
        <w:t>failure of the policy decision and/or condition data</w:t>
      </w:r>
      <w:r>
        <w:rPr>
          <w:noProof w:val="0"/>
        </w:rPr>
        <w:t>.</w:t>
      </w:r>
    </w:p>
    <w:p w14:paraId="2E771251" w14:textId="77777777" w:rsidR="002E3B46" w:rsidRDefault="002E3B46" w:rsidP="002E3B46">
      <w:pPr>
        <w:pStyle w:val="PL"/>
        <w:rPr>
          <w:noProof w:val="0"/>
        </w:rPr>
      </w:pPr>
      <w:r>
        <w:rPr>
          <w:noProof w:val="0"/>
        </w:rPr>
        <w:t xml:space="preserve">        invalid</w:t>
      </w:r>
      <w:r>
        <w:rPr>
          <w:lang w:eastAsia="zh-CN"/>
        </w:rPr>
        <w:t>PolicyDecs</w:t>
      </w:r>
      <w:r>
        <w:rPr>
          <w:noProof w:val="0"/>
        </w:rPr>
        <w:t>:</w:t>
      </w:r>
    </w:p>
    <w:p w14:paraId="29066A7E" w14:textId="77777777" w:rsidR="002E3B46" w:rsidRDefault="002E3B46" w:rsidP="002E3B46">
      <w:pPr>
        <w:pStyle w:val="PL"/>
        <w:rPr>
          <w:noProof w:val="0"/>
        </w:rPr>
      </w:pPr>
      <w:r>
        <w:rPr>
          <w:noProof w:val="0"/>
        </w:rPr>
        <w:t xml:space="preserve">          type: array</w:t>
      </w:r>
    </w:p>
    <w:p w14:paraId="76303F08" w14:textId="77777777" w:rsidR="002E3B46" w:rsidRDefault="002E3B46" w:rsidP="002E3B46">
      <w:pPr>
        <w:pStyle w:val="PL"/>
        <w:rPr>
          <w:noProof w:val="0"/>
        </w:rPr>
      </w:pPr>
      <w:r>
        <w:rPr>
          <w:noProof w:val="0"/>
        </w:rPr>
        <w:t xml:space="preserve">          items:</w:t>
      </w:r>
    </w:p>
    <w:p w14:paraId="33EF1F40" w14:textId="77777777" w:rsidR="002E3B46" w:rsidRDefault="002E3B46" w:rsidP="002E3B46">
      <w:pPr>
        <w:pStyle w:val="PL"/>
        <w:rPr>
          <w:noProof w:val="0"/>
        </w:rPr>
      </w:pPr>
      <w:r>
        <w:rPr>
          <w:noProof w:val="0"/>
        </w:rPr>
        <w:t xml:space="preserve">            $ref: 'TS29571_CommonData.yaml#/components/schemas/</w:t>
      </w:r>
      <w:r>
        <w:rPr>
          <w:lang w:eastAsia="zh-CN"/>
        </w:rPr>
        <w:t>InvalidParam</w:t>
      </w:r>
      <w:r>
        <w:rPr>
          <w:noProof w:val="0"/>
        </w:rPr>
        <w:t>'</w:t>
      </w:r>
    </w:p>
    <w:p w14:paraId="778EB223" w14:textId="77777777" w:rsidR="002E3B46" w:rsidRDefault="002E3B46" w:rsidP="002E3B46">
      <w:pPr>
        <w:pStyle w:val="PL"/>
        <w:rPr>
          <w:noProof w:val="0"/>
        </w:rPr>
      </w:pPr>
      <w:r>
        <w:rPr>
          <w:noProof w:val="0"/>
        </w:rPr>
        <w:t xml:space="preserve">          minItems: 1</w:t>
      </w:r>
    </w:p>
    <w:p w14:paraId="3854EB64" w14:textId="77777777" w:rsidR="002E3B46" w:rsidRDefault="002E3B46" w:rsidP="002E3B46">
      <w:pPr>
        <w:pStyle w:val="PL"/>
        <w:tabs>
          <w:tab w:val="clear" w:pos="384"/>
          <w:tab w:val="left" w:pos="385"/>
        </w:tabs>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14:paraId="2CD72CC7" w14:textId="77777777" w:rsidR="002E3B46" w:rsidRDefault="002E3B46" w:rsidP="002E3B46">
      <w:pPr>
        <w:pStyle w:val="PL"/>
        <w:rPr>
          <w:noProof w:val="0"/>
        </w:rPr>
      </w:pPr>
      <w:r>
        <w:rPr>
          <w:noProof w:val="0"/>
        </w:rPr>
        <w:t xml:space="preserve">    SessionRuleReport:</w:t>
      </w:r>
    </w:p>
    <w:p w14:paraId="55DD92C7" w14:textId="77777777" w:rsidR="002E3B46" w:rsidRDefault="002E3B46" w:rsidP="002E3B46">
      <w:pPr>
        <w:pStyle w:val="PL"/>
        <w:rPr>
          <w:noProof w:val="0"/>
        </w:rPr>
      </w:pPr>
      <w:r>
        <w:rPr>
          <w:rFonts w:eastAsia="Batang"/>
        </w:rPr>
        <w:t xml:space="preserve">      description: Represents reporting of the status of a session rule.</w:t>
      </w:r>
    </w:p>
    <w:p w14:paraId="3054B6E2" w14:textId="77777777" w:rsidR="002E3B46" w:rsidRDefault="002E3B46" w:rsidP="002E3B46">
      <w:pPr>
        <w:pStyle w:val="PL"/>
        <w:rPr>
          <w:noProof w:val="0"/>
        </w:rPr>
      </w:pPr>
      <w:r>
        <w:rPr>
          <w:noProof w:val="0"/>
        </w:rPr>
        <w:t xml:space="preserve">      type: object</w:t>
      </w:r>
    </w:p>
    <w:p w14:paraId="3CF8C6BB" w14:textId="77777777" w:rsidR="002E3B46" w:rsidRDefault="002E3B46" w:rsidP="002E3B46">
      <w:pPr>
        <w:pStyle w:val="PL"/>
        <w:rPr>
          <w:noProof w:val="0"/>
        </w:rPr>
      </w:pPr>
      <w:r>
        <w:rPr>
          <w:noProof w:val="0"/>
        </w:rPr>
        <w:t xml:space="preserve">      properties:</w:t>
      </w:r>
    </w:p>
    <w:p w14:paraId="2EECCA7A" w14:textId="77777777" w:rsidR="002E3B46" w:rsidRDefault="002E3B46" w:rsidP="002E3B46">
      <w:pPr>
        <w:pStyle w:val="PL"/>
        <w:rPr>
          <w:noProof w:val="0"/>
        </w:rPr>
      </w:pPr>
      <w:r>
        <w:rPr>
          <w:noProof w:val="0"/>
        </w:rPr>
        <w:t xml:space="preserve">        ruleIds:</w:t>
      </w:r>
    </w:p>
    <w:p w14:paraId="4D207C4B" w14:textId="77777777" w:rsidR="002E3B46" w:rsidRDefault="002E3B46" w:rsidP="002E3B46">
      <w:pPr>
        <w:pStyle w:val="PL"/>
        <w:rPr>
          <w:noProof w:val="0"/>
        </w:rPr>
      </w:pPr>
      <w:r>
        <w:rPr>
          <w:noProof w:val="0"/>
        </w:rPr>
        <w:t xml:space="preserve">          type: array</w:t>
      </w:r>
    </w:p>
    <w:p w14:paraId="724D1825" w14:textId="77777777" w:rsidR="002E3B46" w:rsidRDefault="002E3B46" w:rsidP="002E3B46">
      <w:pPr>
        <w:pStyle w:val="PL"/>
        <w:rPr>
          <w:noProof w:val="0"/>
        </w:rPr>
      </w:pPr>
      <w:r>
        <w:rPr>
          <w:noProof w:val="0"/>
        </w:rPr>
        <w:t xml:space="preserve">          items:</w:t>
      </w:r>
    </w:p>
    <w:p w14:paraId="12A4278C" w14:textId="77777777" w:rsidR="002E3B46" w:rsidRDefault="002E3B46" w:rsidP="002E3B46">
      <w:pPr>
        <w:pStyle w:val="PL"/>
        <w:rPr>
          <w:noProof w:val="0"/>
        </w:rPr>
      </w:pPr>
      <w:r>
        <w:rPr>
          <w:noProof w:val="0"/>
        </w:rPr>
        <w:t xml:space="preserve">            type: string</w:t>
      </w:r>
    </w:p>
    <w:p w14:paraId="3E8DF31C" w14:textId="77777777" w:rsidR="002E3B46" w:rsidRDefault="002E3B46" w:rsidP="002E3B46">
      <w:pPr>
        <w:pStyle w:val="PL"/>
        <w:rPr>
          <w:noProof w:val="0"/>
        </w:rPr>
      </w:pPr>
      <w:r>
        <w:rPr>
          <w:noProof w:val="0"/>
        </w:rPr>
        <w:t xml:space="preserve">          minItems: 1</w:t>
      </w:r>
    </w:p>
    <w:p w14:paraId="66B45D6D" w14:textId="77777777" w:rsidR="002E3B46" w:rsidRDefault="002E3B46" w:rsidP="002E3B46">
      <w:pPr>
        <w:pStyle w:val="PL"/>
        <w:rPr>
          <w:noProof w:val="0"/>
        </w:rPr>
      </w:pPr>
      <w:r>
        <w:rPr>
          <w:noProof w:val="0"/>
        </w:rPr>
        <w:lastRenderedPageBreak/>
        <w:t xml:space="preserve">          description: Contains the identifier of the affected session rule(s).</w:t>
      </w:r>
    </w:p>
    <w:p w14:paraId="3070F9C9" w14:textId="77777777" w:rsidR="002E3B46" w:rsidRDefault="002E3B46" w:rsidP="002E3B46">
      <w:pPr>
        <w:pStyle w:val="PL"/>
        <w:rPr>
          <w:noProof w:val="0"/>
        </w:rPr>
      </w:pPr>
      <w:r>
        <w:rPr>
          <w:noProof w:val="0"/>
        </w:rPr>
        <w:t xml:space="preserve">        ruleStatus:</w:t>
      </w:r>
    </w:p>
    <w:p w14:paraId="792B7007" w14:textId="77777777" w:rsidR="002E3B46" w:rsidRDefault="002E3B46" w:rsidP="002E3B46">
      <w:pPr>
        <w:pStyle w:val="PL"/>
        <w:rPr>
          <w:noProof w:val="0"/>
        </w:rPr>
      </w:pPr>
      <w:r>
        <w:rPr>
          <w:noProof w:val="0"/>
        </w:rPr>
        <w:t xml:space="preserve">          $ref: '#/components/schemas/RuleStatus'</w:t>
      </w:r>
    </w:p>
    <w:p w14:paraId="1275BED9" w14:textId="77777777" w:rsidR="002E3B46" w:rsidRDefault="002E3B46" w:rsidP="002E3B46">
      <w:pPr>
        <w:pStyle w:val="PL"/>
        <w:rPr>
          <w:noProof w:val="0"/>
        </w:rPr>
      </w:pPr>
      <w:r>
        <w:rPr>
          <w:noProof w:val="0"/>
        </w:rPr>
        <w:t xml:space="preserve">        sessRuleFailureCode:</w:t>
      </w:r>
    </w:p>
    <w:p w14:paraId="4A273983" w14:textId="77777777" w:rsidR="002E3B46" w:rsidRDefault="002E3B46" w:rsidP="002E3B46">
      <w:pPr>
        <w:pStyle w:val="PL"/>
        <w:rPr>
          <w:noProof w:val="0"/>
        </w:rPr>
      </w:pPr>
      <w:r>
        <w:rPr>
          <w:noProof w:val="0"/>
        </w:rPr>
        <w:t xml:space="preserve">          $ref: '#/components/schemas/SessionRuleFailureCode'</w:t>
      </w:r>
    </w:p>
    <w:p w14:paraId="5DD636A5" w14:textId="77777777" w:rsidR="002E3B46" w:rsidRDefault="002E3B46" w:rsidP="002E3B46">
      <w:pPr>
        <w:pStyle w:val="PL"/>
        <w:rPr>
          <w:noProof w:val="0"/>
        </w:rPr>
      </w:pPr>
      <w:r>
        <w:rPr>
          <w:noProof w:val="0"/>
        </w:rPr>
        <w:t xml:space="preserve">        </w:t>
      </w:r>
      <w:r>
        <w:rPr>
          <w:lang w:eastAsia="zh-CN"/>
        </w:rPr>
        <w:t>policyDecFailureReports</w:t>
      </w:r>
      <w:r>
        <w:rPr>
          <w:noProof w:val="0"/>
        </w:rPr>
        <w:t>:</w:t>
      </w:r>
    </w:p>
    <w:p w14:paraId="7DFB52E5" w14:textId="77777777" w:rsidR="002E3B46" w:rsidRDefault="002E3B46" w:rsidP="002E3B46">
      <w:pPr>
        <w:pStyle w:val="PL"/>
        <w:rPr>
          <w:noProof w:val="0"/>
        </w:rPr>
      </w:pPr>
      <w:r>
        <w:rPr>
          <w:noProof w:val="0"/>
        </w:rPr>
        <w:t xml:space="preserve">          type: array</w:t>
      </w:r>
    </w:p>
    <w:p w14:paraId="2DA81E2B" w14:textId="77777777" w:rsidR="002E3B46" w:rsidRDefault="002E3B46" w:rsidP="002E3B46">
      <w:pPr>
        <w:pStyle w:val="PL"/>
        <w:rPr>
          <w:noProof w:val="0"/>
        </w:rPr>
      </w:pPr>
      <w:r>
        <w:rPr>
          <w:noProof w:val="0"/>
        </w:rPr>
        <w:t xml:space="preserve">          items:</w:t>
      </w:r>
    </w:p>
    <w:p w14:paraId="259A1E95" w14:textId="77777777" w:rsidR="002E3B46" w:rsidRDefault="002E3B46" w:rsidP="002E3B46">
      <w:pPr>
        <w:pStyle w:val="PL"/>
        <w:rPr>
          <w:noProof w:val="0"/>
        </w:rPr>
      </w:pPr>
      <w:r>
        <w:rPr>
          <w:noProof w:val="0"/>
        </w:rPr>
        <w:t xml:space="preserve">            $ref: '#/components/schemas/</w:t>
      </w:r>
      <w:r>
        <w:rPr>
          <w:lang w:eastAsia="zh-CN"/>
        </w:rPr>
        <w:t>PolicyDecisionFailureCode</w:t>
      </w:r>
      <w:r>
        <w:rPr>
          <w:noProof w:val="0"/>
        </w:rPr>
        <w:t>'</w:t>
      </w:r>
    </w:p>
    <w:p w14:paraId="2493EE22" w14:textId="77777777" w:rsidR="002E3B46" w:rsidRDefault="002E3B46" w:rsidP="002E3B46">
      <w:pPr>
        <w:pStyle w:val="PL"/>
        <w:rPr>
          <w:noProof w:val="0"/>
        </w:rPr>
      </w:pPr>
      <w:r>
        <w:rPr>
          <w:noProof w:val="0"/>
        </w:rPr>
        <w:t xml:space="preserve">          minItems: 1</w:t>
      </w:r>
    </w:p>
    <w:p w14:paraId="5A234413" w14:textId="77777777" w:rsidR="002E3B46" w:rsidRDefault="002E3B46" w:rsidP="002E3B46">
      <w:pPr>
        <w:pStyle w:val="PL"/>
        <w:rPr>
          <w:noProof w:val="0"/>
        </w:rPr>
      </w:pPr>
      <w:r>
        <w:rPr>
          <w:noProof w:val="0"/>
        </w:rPr>
        <w:t xml:space="preserve">          description: Contains the type(s) of failed policy decision and/or condition data.</w:t>
      </w:r>
    </w:p>
    <w:p w14:paraId="15F76FD0" w14:textId="77777777" w:rsidR="002E3B46" w:rsidRDefault="002E3B46" w:rsidP="002E3B46">
      <w:pPr>
        <w:pStyle w:val="PL"/>
        <w:rPr>
          <w:noProof w:val="0"/>
        </w:rPr>
      </w:pPr>
      <w:r>
        <w:rPr>
          <w:noProof w:val="0"/>
        </w:rPr>
        <w:t xml:space="preserve">      required:</w:t>
      </w:r>
    </w:p>
    <w:p w14:paraId="5089290C" w14:textId="77777777" w:rsidR="002E3B46" w:rsidRDefault="002E3B46" w:rsidP="002E3B46">
      <w:pPr>
        <w:pStyle w:val="PL"/>
        <w:rPr>
          <w:noProof w:val="0"/>
        </w:rPr>
      </w:pPr>
      <w:r>
        <w:rPr>
          <w:noProof w:val="0"/>
        </w:rPr>
        <w:t xml:space="preserve">        - ruleIds</w:t>
      </w:r>
    </w:p>
    <w:p w14:paraId="38F88AD3" w14:textId="77777777" w:rsidR="002E3B46" w:rsidRDefault="002E3B46" w:rsidP="002E3B46">
      <w:pPr>
        <w:pStyle w:val="PL"/>
        <w:tabs>
          <w:tab w:val="clear" w:pos="384"/>
          <w:tab w:val="left" w:pos="385"/>
        </w:tabs>
        <w:rPr>
          <w:noProof w:val="0"/>
        </w:rPr>
      </w:pPr>
      <w:r>
        <w:rPr>
          <w:noProof w:val="0"/>
        </w:rPr>
        <w:t xml:space="preserve">        - ruleStatus</w:t>
      </w:r>
    </w:p>
    <w:p w14:paraId="31F295D9" w14:textId="77777777" w:rsidR="002E3B46" w:rsidRDefault="002E3B46" w:rsidP="002E3B46">
      <w:pPr>
        <w:pStyle w:val="PL"/>
        <w:rPr>
          <w:noProof w:val="0"/>
        </w:rPr>
      </w:pPr>
      <w:r>
        <w:rPr>
          <w:noProof w:val="0"/>
        </w:rPr>
        <w:t xml:space="preserve">    ServingNfIdentity:</w:t>
      </w:r>
    </w:p>
    <w:p w14:paraId="426B6D77" w14:textId="77777777" w:rsidR="002E3B46" w:rsidRDefault="002E3B46" w:rsidP="002E3B46">
      <w:pPr>
        <w:pStyle w:val="PL"/>
        <w:rPr>
          <w:noProof w:val="0"/>
        </w:rPr>
      </w:pPr>
      <w:r>
        <w:rPr>
          <w:rFonts w:eastAsia="Batang"/>
        </w:rPr>
        <w:t xml:space="preserve">      description: Contains the serving Network Function identity.</w:t>
      </w:r>
    </w:p>
    <w:p w14:paraId="2E533A95" w14:textId="77777777" w:rsidR="002E3B46" w:rsidRDefault="002E3B46" w:rsidP="002E3B46">
      <w:pPr>
        <w:pStyle w:val="PL"/>
        <w:rPr>
          <w:noProof w:val="0"/>
        </w:rPr>
      </w:pPr>
      <w:r>
        <w:rPr>
          <w:noProof w:val="0"/>
        </w:rPr>
        <w:t xml:space="preserve">      type: object</w:t>
      </w:r>
    </w:p>
    <w:p w14:paraId="49FB437D" w14:textId="77777777" w:rsidR="002E3B46" w:rsidRDefault="002E3B46" w:rsidP="002E3B46">
      <w:pPr>
        <w:pStyle w:val="PL"/>
        <w:rPr>
          <w:noProof w:val="0"/>
        </w:rPr>
      </w:pPr>
      <w:r>
        <w:rPr>
          <w:noProof w:val="0"/>
        </w:rPr>
        <w:t xml:space="preserve">      properties:</w:t>
      </w:r>
    </w:p>
    <w:p w14:paraId="4758F8B0" w14:textId="77777777" w:rsidR="002E3B46" w:rsidRDefault="002E3B46" w:rsidP="002E3B46">
      <w:pPr>
        <w:pStyle w:val="PL"/>
        <w:rPr>
          <w:noProof w:val="0"/>
        </w:rPr>
      </w:pPr>
      <w:r>
        <w:rPr>
          <w:noProof w:val="0"/>
        </w:rPr>
        <w:t xml:space="preserve">        servNfInstId:</w:t>
      </w:r>
    </w:p>
    <w:p w14:paraId="3B494F74" w14:textId="77777777" w:rsidR="002E3B46" w:rsidRDefault="002E3B46" w:rsidP="002E3B46">
      <w:pPr>
        <w:pStyle w:val="PL"/>
        <w:rPr>
          <w:noProof w:val="0"/>
        </w:rPr>
      </w:pPr>
      <w:r>
        <w:rPr>
          <w:noProof w:val="0"/>
        </w:rPr>
        <w:t xml:space="preserve">          $ref: 'TS29571_CommonData.yaml#/components/schemas/NfInstanceId'</w:t>
      </w:r>
    </w:p>
    <w:p w14:paraId="0679F4FA" w14:textId="77777777" w:rsidR="002E3B46" w:rsidRDefault="002E3B46" w:rsidP="002E3B46">
      <w:pPr>
        <w:pStyle w:val="PL"/>
        <w:rPr>
          <w:noProof w:val="0"/>
        </w:rPr>
      </w:pPr>
      <w:r>
        <w:rPr>
          <w:noProof w:val="0"/>
        </w:rPr>
        <w:t xml:space="preserve">        guami:</w:t>
      </w:r>
    </w:p>
    <w:p w14:paraId="0FB7DA83" w14:textId="77777777" w:rsidR="002E3B46" w:rsidRDefault="002E3B46" w:rsidP="002E3B46">
      <w:pPr>
        <w:pStyle w:val="PL"/>
        <w:rPr>
          <w:noProof w:val="0"/>
        </w:rPr>
      </w:pPr>
      <w:r>
        <w:rPr>
          <w:noProof w:val="0"/>
        </w:rPr>
        <w:t xml:space="preserve">          $ref: 'TS29571_CommonData.yaml#/components/schemas/Guami'</w:t>
      </w:r>
    </w:p>
    <w:p w14:paraId="1B469634" w14:textId="77777777" w:rsidR="002E3B46" w:rsidRDefault="002E3B46" w:rsidP="002E3B46">
      <w:pPr>
        <w:pStyle w:val="PL"/>
        <w:rPr>
          <w:noProof w:val="0"/>
        </w:rPr>
      </w:pPr>
      <w:r>
        <w:rPr>
          <w:noProof w:val="0"/>
        </w:rPr>
        <w:t xml:space="preserve">        anGwAddr:</w:t>
      </w:r>
    </w:p>
    <w:p w14:paraId="7DFD0EB8" w14:textId="77777777" w:rsidR="002E3B46" w:rsidRDefault="002E3B46" w:rsidP="002E3B46">
      <w:pPr>
        <w:pStyle w:val="PL"/>
        <w:tabs>
          <w:tab w:val="clear" w:pos="384"/>
          <w:tab w:val="left" w:pos="385"/>
        </w:tabs>
        <w:rPr>
          <w:noProof w:val="0"/>
        </w:rPr>
      </w:pPr>
      <w:r>
        <w:rPr>
          <w:noProof w:val="0"/>
        </w:rPr>
        <w:t xml:space="preserve">          $ref: 'TS29514_Npcf_PolicyAuthorization.yaml#/components/schemas/AnGwAddress'</w:t>
      </w:r>
    </w:p>
    <w:p w14:paraId="702AB422" w14:textId="77777777" w:rsidR="002E3B46" w:rsidRDefault="002E3B46" w:rsidP="002E3B46">
      <w:pPr>
        <w:pStyle w:val="PL"/>
        <w:rPr>
          <w:noProof w:val="0"/>
        </w:rPr>
      </w:pPr>
      <w:r>
        <w:rPr>
          <w:noProof w:val="0"/>
        </w:rPr>
        <w:t xml:space="preserve">        sgsnAddr:</w:t>
      </w:r>
    </w:p>
    <w:p w14:paraId="314D6FF8" w14:textId="77777777" w:rsidR="002E3B46" w:rsidRDefault="002E3B46" w:rsidP="002E3B46">
      <w:pPr>
        <w:pStyle w:val="PL"/>
        <w:tabs>
          <w:tab w:val="clear" w:pos="384"/>
          <w:tab w:val="left" w:pos="385"/>
        </w:tabs>
        <w:rPr>
          <w:noProof w:val="0"/>
        </w:rPr>
      </w:pPr>
      <w:r>
        <w:rPr>
          <w:noProof w:val="0"/>
        </w:rPr>
        <w:t xml:space="preserve">          $ref: '#/components/schemas/SgsnAddress'</w:t>
      </w:r>
    </w:p>
    <w:p w14:paraId="02CD3B10" w14:textId="77777777" w:rsidR="002E3B46" w:rsidRDefault="002E3B46" w:rsidP="002E3B46">
      <w:pPr>
        <w:pStyle w:val="PL"/>
        <w:rPr>
          <w:noProof w:val="0"/>
        </w:rPr>
      </w:pPr>
      <w:r>
        <w:rPr>
          <w:noProof w:val="0"/>
        </w:rPr>
        <w:t xml:space="preserve">    SteeringMode:</w:t>
      </w:r>
    </w:p>
    <w:p w14:paraId="165F909C" w14:textId="77777777" w:rsidR="002E3B46" w:rsidRDefault="002E3B46" w:rsidP="002E3B46">
      <w:pPr>
        <w:pStyle w:val="PL"/>
        <w:rPr>
          <w:noProof w:val="0"/>
        </w:rPr>
      </w:pPr>
      <w:r>
        <w:rPr>
          <w:rFonts w:eastAsia="Batang"/>
        </w:rPr>
        <w:t xml:space="preserve">      description: Contains the steering mode value and parameters determined by the PCF.</w:t>
      </w:r>
    </w:p>
    <w:p w14:paraId="6B3B6233" w14:textId="77777777" w:rsidR="002E3B46" w:rsidRDefault="002E3B46" w:rsidP="002E3B46">
      <w:pPr>
        <w:pStyle w:val="PL"/>
        <w:rPr>
          <w:noProof w:val="0"/>
        </w:rPr>
      </w:pPr>
      <w:r>
        <w:rPr>
          <w:noProof w:val="0"/>
        </w:rPr>
        <w:t xml:space="preserve">      type: object</w:t>
      </w:r>
    </w:p>
    <w:p w14:paraId="603331D7" w14:textId="77777777" w:rsidR="002E3B46" w:rsidRDefault="002E3B46" w:rsidP="002E3B46">
      <w:pPr>
        <w:pStyle w:val="PL"/>
        <w:rPr>
          <w:noProof w:val="0"/>
        </w:rPr>
      </w:pPr>
      <w:r>
        <w:rPr>
          <w:noProof w:val="0"/>
        </w:rPr>
        <w:t xml:space="preserve">      properties:</w:t>
      </w:r>
    </w:p>
    <w:p w14:paraId="270BF3ED" w14:textId="77777777" w:rsidR="002E3B46" w:rsidRDefault="002E3B46" w:rsidP="002E3B46">
      <w:pPr>
        <w:pStyle w:val="PL"/>
        <w:rPr>
          <w:noProof w:val="0"/>
        </w:rPr>
      </w:pPr>
      <w:r>
        <w:rPr>
          <w:noProof w:val="0"/>
        </w:rPr>
        <w:t xml:space="preserve">        steerModeValue:</w:t>
      </w:r>
    </w:p>
    <w:p w14:paraId="10999761" w14:textId="77777777" w:rsidR="002E3B46" w:rsidRDefault="002E3B46" w:rsidP="002E3B46">
      <w:pPr>
        <w:pStyle w:val="PL"/>
        <w:rPr>
          <w:noProof w:val="0"/>
        </w:rPr>
      </w:pPr>
      <w:r>
        <w:rPr>
          <w:noProof w:val="0"/>
        </w:rPr>
        <w:t xml:space="preserve">          $ref: '#/components/schemas/</w:t>
      </w:r>
      <w:r>
        <w:rPr>
          <w:noProof w:val="0"/>
          <w:lang w:eastAsia="zh-CN"/>
        </w:rPr>
        <w:t>S</w:t>
      </w:r>
      <w:r>
        <w:rPr>
          <w:noProof w:val="0"/>
        </w:rPr>
        <w:t>teerModeValue'</w:t>
      </w:r>
    </w:p>
    <w:p w14:paraId="6F511444" w14:textId="77777777" w:rsidR="002E3B46" w:rsidRDefault="002E3B46" w:rsidP="002E3B46">
      <w:pPr>
        <w:pStyle w:val="PL"/>
        <w:rPr>
          <w:noProof w:val="0"/>
        </w:rPr>
      </w:pPr>
      <w:r>
        <w:rPr>
          <w:noProof w:val="0"/>
        </w:rPr>
        <w:t xml:space="preserve">        active:</w:t>
      </w:r>
    </w:p>
    <w:p w14:paraId="14835F1B" w14:textId="77777777" w:rsidR="002E3B46" w:rsidRDefault="002E3B46" w:rsidP="002E3B46">
      <w:pPr>
        <w:pStyle w:val="PL"/>
        <w:rPr>
          <w:noProof w:val="0"/>
        </w:rPr>
      </w:pPr>
      <w:r>
        <w:rPr>
          <w:noProof w:val="0"/>
        </w:rPr>
        <w:t xml:space="preserve">          $ref: 'TS29571_CommonData.yaml#/components/schemas/AccessType'</w:t>
      </w:r>
    </w:p>
    <w:p w14:paraId="0EE43F97" w14:textId="77777777" w:rsidR="002E3B46" w:rsidRDefault="002E3B46" w:rsidP="002E3B46">
      <w:pPr>
        <w:pStyle w:val="PL"/>
        <w:rPr>
          <w:noProof w:val="0"/>
        </w:rPr>
      </w:pPr>
      <w:r>
        <w:rPr>
          <w:noProof w:val="0"/>
        </w:rPr>
        <w:t xml:space="preserve">        standby:</w:t>
      </w:r>
    </w:p>
    <w:p w14:paraId="656840D8" w14:textId="77777777" w:rsidR="002E3B46" w:rsidRDefault="002E3B46" w:rsidP="002E3B46">
      <w:pPr>
        <w:pStyle w:val="PL"/>
        <w:rPr>
          <w:noProof w:val="0"/>
        </w:rPr>
      </w:pPr>
      <w:r>
        <w:rPr>
          <w:noProof w:val="0"/>
        </w:rPr>
        <w:t xml:space="preserve">          $ref: 'TS29571_CommonData.yaml#/components/schemas/AccessTypeRm'</w:t>
      </w:r>
    </w:p>
    <w:p w14:paraId="6B8C9920" w14:textId="77777777" w:rsidR="002E3B46" w:rsidRDefault="002E3B46" w:rsidP="002E3B46">
      <w:pPr>
        <w:pStyle w:val="PL"/>
        <w:rPr>
          <w:noProof w:val="0"/>
        </w:rPr>
      </w:pPr>
      <w:r>
        <w:rPr>
          <w:noProof w:val="0"/>
        </w:rPr>
        <w:t xml:space="preserve">        3gLoad:</w:t>
      </w:r>
    </w:p>
    <w:p w14:paraId="0BDB47BB" w14:textId="77777777" w:rsidR="002E3B46" w:rsidRDefault="002E3B46" w:rsidP="002E3B46">
      <w:pPr>
        <w:pStyle w:val="PL"/>
        <w:rPr>
          <w:noProof w:val="0"/>
        </w:rPr>
      </w:pPr>
      <w:r>
        <w:rPr>
          <w:noProof w:val="0"/>
        </w:rPr>
        <w:t xml:space="preserve">          $ref: 'TS29571_CommonData.yaml#/components/schemas/Uinteger'</w:t>
      </w:r>
    </w:p>
    <w:p w14:paraId="765B8202" w14:textId="77777777" w:rsidR="002E3B46" w:rsidRDefault="002E3B46" w:rsidP="002E3B46">
      <w:pPr>
        <w:pStyle w:val="PL"/>
        <w:rPr>
          <w:noProof w:val="0"/>
        </w:rPr>
      </w:pPr>
      <w:r>
        <w:rPr>
          <w:noProof w:val="0"/>
        </w:rPr>
        <w:t xml:space="preserve">        prioAcc:</w:t>
      </w:r>
    </w:p>
    <w:p w14:paraId="2F9785F5" w14:textId="77777777" w:rsidR="002E3B46" w:rsidRDefault="002E3B46" w:rsidP="002E3B46">
      <w:pPr>
        <w:pStyle w:val="PL"/>
        <w:rPr>
          <w:noProof w:val="0"/>
        </w:rPr>
      </w:pPr>
      <w:r>
        <w:rPr>
          <w:noProof w:val="0"/>
        </w:rPr>
        <w:t xml:space="preserve">          $ref: 'TS29571_CommonData.yaml#/components/schemas/AccessType'</w:t>
      </w:r>
    </w:p>
    <w:p w14:paraId="62FACBF6" w14:textId="77777777" w:rsidR="002E3B46" w:rsidRDefault="002E3B46" w:rsidP="002E3B46">
      <w:pPr>
        <w:pStyle w:val="PL"/>
        <w:rPr>
          <w:noProof w:val="0"/>
        </w:rPr>
      </w:pPr>
      <w:r>
        <w:rPr>
          <w:noProof w:val="0"/>
        </w:rPr>
        <w:t xml:space="preserve">        </w:t>
      </w:r>
      <w:r>
        <w:rPr>
          <w:rFonts w:hint="eastAsia"/>
          <w:lang w:eastAsia="zh-CN"/>
        </w:rPr>
        <w:t>thres</w:t>
      </w:r>
      <w:r>
        <w:t>Value</w:t>
      </w:r>
      <w:r>
        <w:rPr>
          <w:noProof w:val="0"/>
        </w:rPr>
        <w:t>:</w:t>
      </w:r>
    </w:p>
    <w:p w14:paraId="4A6F92E7" w14:textId="77777777" w:rsidR="002E3B46" w:rsidRDefault="002E3B46" w:rsidP="002E3B46">
      <w:pPr>
        <w:pStyle w:val="PL"/>
        <w:rPr>
          <w:noProof w:val="0"/>
        </w:rPr>
      </w:pPr>
      <w:r>
        <w:rPr>
          <w:noProof w:val="0"/>
        </w:rPr>
        <w:t xml:space="preserve">          $ref: '#/components/schemas/</w:t>
      </w:r>
      <w:r>
        <w:t>ThresholdValue</w:t>
      </w:r>
      <w:r>
        <w:rPr>
          <w:noProof w:val="0"/>
        </w:rPr>
        <w:t>'</w:t>
      </w:r>
    </w:p>
    <w:p w14:paraId="35638F65" w14:textId="77777777" w:rsidR="002E3B46" w:rsidRDefault="002E3B46" w:rsidP="002E3B46">
      <w:pPr>
        <w:pStyle w:val="PL"/>
        <w:rPr>
          <w:noProof w:val="0"/>
        </w:rPr>
      </w:pPr>
      <w:r>
        <w:rPr>
          <w:noProof w:val="0"/>
        </w:rPr>
        <w:t xml:space="preserve">        </w:t>
      </w:r>
      <w:r>
        <w:rPr>
          <w:lang w:eastAsia="zh-CN"/>
        </w:rPr>
        <w:t>steerModeInd</w:t>
      </w:r>
      <w:r>
        <w:rPr>
          <w:noProof w:val="0"/>
        </w:rPr>
        <w:t>:</w:t>
      </w:r>
    </w:p>
    <w:p w14:paraId="4780E99C" w14:textId="77777777" w:rsidR="002E3B46" w:rsidRDefault="002E3B46" w:rsidP="002E3B46">
      <w:pPr>
        <w:pStyle w:val="PL"/>
        <w:rPr>
          <w:noProof w:val="0"/>
        </w:rPr>
      </w:pPr>
      <w:r>
        <w:rPr>
          <w:noProof w:val="0"/>
        </w:rPr>
        <w:t xml:space="preserve">          $ref: '#/components/schemas/</w:t>
      </w:r>
      <w:r>
        <w:rPr>
          <w:lang w:eastAsia="zh-CN"/>
        </w:rPr>
        <w:t>SteerModeIndicator</w:t>
      </w:r>
      <w:r>
        <w:rPr>
          <w:noProof w:val="0"/>
        </w:rPr>
        <w:t>'</w:t>
      </w:r>
    </w:p>
    <w:p w14:paraId="378EF04C" w14:textId="77777777" w:rsidR="002E3B46" w:rsidRDefault="002E3B46" w:rsidP="002E3B46">
      <w:pPr>
        <w:pStyle w:val="PL"/>
        <w:rPr>
          <w:noProof w:val="0"/>
        </w:rPr>
      </w:pPr>
      <w:r>
        <w:rPr>
          <w:noProof w:val="0"/>
        </w:rPr>
        <w:t xml:space="preserve">      required:</w:t>
      </w:r>
    </w:p>
    <w:p w14:paraId="01A5594C" w14:textId="77777777" w:rsidR="002E3B46" w:rsidRDefault="002E3B46" w:rsidP="002E3B46">
      <w:pPr>
        <w:pStyle w:val="PL"/>
        <w:tabs>
          <w:tab w:val="clear" w:pos="384"/>
          <w:tab w:val="left" w:pos="385"/>
        </w:tabs>
        <w:rPr>
          <w:noProof w:val="0"/>
        </w:rPr>
      </w:pPr>
      <w:r>
        <w:rPr>
          <w:noProof w:val="0"/>
        </w:rPr>
        <w:t xml:space="preserve">        - steerModeValue</w:t>
      </w:r>
    </w:p>
    <w:p w14:paraId="3F5F693D" w14:textId="77777777" w:rsidR="002E3B46" w:rsidRDefault="002E3B46" w:rsidP="002E3B46">
      <w:pPr>
        <w:pStyle w:val="PL"/>
      </w:pPr>
      <w:r>
        <w:t xml:space="preserve">    </w:t>
      </w:r>
      <w:r>
        <w:rPr>
          <w:lang w:eastAsia="zh-CN"/>
        </w:rPr>
        <w:t>Additional</w:t>
      </w:r>
      <w:r>
        <w:rPr>
          <w:rFonts w:hint="eastAsia"/>
          <w:lang w:eastAsia="zh-CN"/>
        </w:rPr>
        <w:t>AccessInfo</w:t>
      </w:r>
      <w:r>
        <w:t>:</w:t>
      </w:r>
    </w:p>
    <w:p w14:paraId="4A551E94" w14:textId="77777777" w:rsidR="002E3B46" w:rsidRDefault="002E3B46" w:rsidP="002E3B46">
      <w:pPr>
        <w:pStyle w:val="PL"/>
      </w:pPr>
      <w:r>
        <w:rPr>
          <w:rFonts w:eastAsia="Batang"/>
        </w:rPr>
        <w:t xml:space="preserve">      description: Indicates the combination of additional Access Type and RAT Type for a MA PDU session.</w:t>
      </w:r>
    </w:p>
    <w:p w14:paraId="3E82FBC4" w14:textId="77777777" w:rsidR="002E3B46" w:rsidRDefault="002E3B46" w:rsidP="002E3B46">
      <w:pPr>
        <w:pStyle w:val="PL"/>
      </w:pPr>
      <w:r>
        <w:t xml:space="preserve">      type: object</w:t>
      </w:r>
    </w:p>
    <w:p w14:paraId="42016C8A" w14:textId="77777777" w:rsidR="002E3B46" w:rsidRDefault="002E3B46" w:rsidP="002E3B46">
      <w:pPr>
        <w:pStyle w:val="PL"/>
      </w:pPr>
      <w:r>
        <w:t xml:space="preserve">      properties:</w:t>
      </w:r>
    </w:p>
    <w:p w14:paraId="4BADB7E8" w14:textId="77777777" w:rsidR="002E3B46" w:rsidRDefault="002E3B46" w:rsidP="002E3B46">
      <w:pPr>
        <w:pStyle w:val="PL"/>
      </w:pPr>
      <w:r>
        <w:t xml:space="preserve">        accessType:</w:t>
      </w:r>
    </w:p>
    <w:p w14:paraId="62752DF3" w14:textId="77777777" w:rsidR="002E3B46" w:rsidRDefault="002E3B46" w:rsidP="002E3B46">
      <w:pPr>
        <w:pStyle w:val="PL"/>
      </w:pPr>
      <w:r>
        <w:t xml:space="preserve">          $ref: 'TS29571_CommonData.yaml#/components/schemas/AccessType'</w:t>
      </w:r>
    </w:p>
    <w:p w14:paraId="4470A7FB" w14:textId="77777777" w:rsidR="002E3B46" w:rsidRDefault="002E3B46" w:rsidP="002E3B46">
      <w:pPr>
        <w:pStyle w:val="PL"/>
      </w:pPr>
      <w:r>
        <w:t xml:space="preserve">        ratType:</w:t>
      </w:r>
    </w:p>
    <w:p w14:paraId="30E926D2" w14:textId="77777777" w:rsidR="002E3B46" w:rsidRDefault="002E3B46" w:rsidP="002E3B46">
      <w:pPr>
        <w:pStyle w:val="PL"/>
      </w:pPr>
      <w:r>
        <w:t xml:space="preserve">          $ref: 'TS29571_CommonData.yaml#/components/schemas/RatType'</w:t>
      </w:r>
    </w:p>
    <w:p w14:paraId="7B830992" w14:textId="77777777" w:rsidR="002E3B46" w:rsidRDefault="002E3B46" w:rsidP="002E3B46">
      <w:pPr>
        <w:pStyle w:val="PL"/>
      </w:pPr>
      <w:r>
        <w:t xml:space="preserve">      required:</w:t>
      </w:r>
    </w:p>
    <w:p w14:paraId="6D132A96" w14:textId="77777777" w:rsidR="002E3B46" w:rsidRDefault="002E3B46" w:rsidP="002E3B46">
      <w:pPr>
        <w:pStyle w:val="PL"/>
        <w:tabs>
          <w:tab w:val="clear" w:pos="384"/>
          <w:tab w:val="left" w:pos="385"/>
        </w:tabs>
        <w:rPr>
          <w:noProof w:val="0"/>
        </w:rPr>
      </w:pPr>
      <w:r>
        <w:t xml:space="preserve">        - accessType</w:t>
      </w:r>
    </w:p>
    <w:p w14:paraId="1355A2C6" w14:textId="77777777" w:rsidR="002E3B46" w:rsidRDefault="002E3B46" w:rsidP="002E3B46">
      <w:pPr>
        <w:pStyle w:val="PL"/>
        <w:rPr>
          <w:noProof w:val="0"/>
        </w:rPr>
      </w:pPr>
      <w:r>
        <w:rPr>
          <w:noProof w:val="0"/>
        </w:rPr>
        <w:t xml:space="preserve">    QosMonitoringData:</w:t>
      </w:r>
    </w:p>
    <w:p w14:paraId="57523728" w14:textId="77777777" w:rsidR="002E3B46" w:rsidRDefault="002E3B46" w:rsidP="002E3B46">
      <w:pPr>
        <w:pStyle w:val="PL"/>
        <w:rPr>
          <w:noProof w:val="0"/>
        </w:rPr>
      </w:pPr>
      <w:r>
        <w:rPr>
          <w:rFonts w:eastAsia="Batang"/>
        </w:rPr>
        <w:t xml:space="preserve">      description: Contains QoS monitoring related control information.</w:t>
      </w:r>
    </w:p>
    <w:p w14:paraId="081AE056" w14:textId="77777777" w:rsidR="002E3B46" w:rsidRDefault="002E3B46" w:rsidP="002E3B46">
      <w:pPr>
        <w:pStyle w:val="PL"/>
        <w:rPr>
          <w:noProof w:val="0"/>
        </w:rPr>
      </w:pPr>
      <w:r>
        <w:rPr>
          <w:noProof w:val="0"/>
        </w:rPr>
        <w:t xml:space="preserve">      type: object</w:t>
      </w:r>
    </w:p>
    <w:p w14:paraId="0A1CFED0" w14:textId="77777777" w:rsidR="002E3B46" w:rsidRDefault="002E3B46" w:rsidP="002E3B46">
      <w:pPr>
        <w:pStyle w:val="PL"/>
        <w:rPr>
          <w:noProof w:val="0"/>
        </w:rPr>
      </w:pPr>
      <w:r>
        <w:rPr>
          <w:noProof w:val="0"/>
        </w:rPr>
        <w:t xml:space="preserve">      properties:</w:t>
      </w:r>
    </w:p>
    <w:p w14:paraId="1568348D" w14:textId="77777777" w:rsidR="002E3B46" w:rsidRDefault="002E3B46" w:rsidP="002E3B46">
      <w:pPr>
        <w:pStyle w:val="PL"/>
        <w:rPr>
          <w:noProof w:val="0"/>
        </w:rPr>
      </w:pPr>
      <w:r>
        <w:rPr>
          <w:noProof w:val="0"/>
        </w:rPr>
        <w:t xml:space="preserve">        qmId:</w:t>
      </w:r>
    </w:p>
    <w:p w14:paraId="59B4C788" w14:textId="77777777" w:rsidR="002E3B46" w:rsidRDefault="002E3B46" w:rsidP="002E3B46">
      <w:pPr>
        <w:pStyle w:val="PL"/>
        <w:rPr>
          <w:noProof w:val="0"/>
        </w:rPr>
      </w:pPr>
      <w:r>
        <w:rPr>
          <w:noProof w:val="0"/>
        </w:rPr>
        <w:t xml:space="preserve">          type: string</w:t>
      </w:r>
    </w:p>
    <w:p w14:paraId="0757A319" w14:textId="77777777" w:rsidR="002E3B46" w:rsidRDefault="002E3B46" w:rsidP="002E3B46">
      <w:pPr>
        <w:pStyle w:val="PL"/>
        <w:rPr>
          <w:noProof w:val="0"/>
        </w:rPr>
      </w:pPr>
      <w:r>
        <w:rPr>
          <w:noProof w:val="0"/>
        </w:rPr>
        <w:t xml:space="preserve">          description: Univocally identifies the QoS monitoring policy data within a PDU session.</w:t>
      </w:r>
    </w:p>
    <w:p w14:paraId="48189EC5" w14:textId="77777777" w:rsidR="002E3B46" w:rsidRDefault="002E3B46" w:rsidP="002E3B46">
      <w:pPr>
        <w:pStyle w:val="PL"/>
        <w:rPr>
          <w:noProof w:val="0"/>
        </w:rPr>
      </w:pPr>
      <w:r>
        <w:rPr>
          <w:noProof w:val="0"/>
        </w:rPr>
        <w:t xml:space="preserve">        reqQ</w:t>
      </w:r>
      <w:r>
        <w:rPr>
          <w:noProof w:val="0"/>
          <w:lang w:eastAsia="zh-CN"/>
        </w:rPr>
        <w:t>osMonParams</w:t>
      </w:r>
      <w:r>
        <w:rPr>
          <w:noProof w:val="0"/>
        </w:rPr>
        <w:t>:</w:t>
      </w:r>
    </w:p>
    <w:p w14:paraId="738FB73E" w14:textId="77777777" w:rsidR="002E3B46" w:rsidRDefault="002E3B46" w:rsidP="002E3B46">
      <w:pPr>
        <w:pStyle w:val="PL"/>
        <w:rPr>
          <w:noProof w:val="0"/>
        </w:rPr>
      </w:pPr>
      <w:r>
        <w:rPr>
          <w:noProof w:val="0"/>
        </w:rPr>
        <w:t xml:space="preserve">          type: array</w:t>
      </w:r>
    </w:p>
    <w:p w14:paraId="6B75B0E5" w14:textId="77777777" w:rsidR="002E3B46" w:rsidRDefault="002E3B46" w:rsidP="002E3B46">
      <w:pPr>
        <w:pStyle w:val="PL"/>
        <w:rPr>
          <w:noProof w:val="0"/>
        </w:rPr>
      </w:pPr>
      <w:r>
        <w:rPr>
          <w:noProof w:val="0"/>
        </w:rPr>
        <w:t xml:space="preserve">          items:</w:t>
      </w:r>
    </w:p>
    <w:p w14:paraId="1D102646" w14:textId="77777777" w:rsidR="002E3B46" w:rsidRDefault="002E3B46" w:rsidP="002E3B46">
      <w:pPr>
        <w:pStyle w:val="PL"/>
        <w:rPr>
          <w:noProof w:val="0"/>
        </w:rPr>
      </w:pPr>
      <w:r>
        <w:rPr>
          <w:noProof w:val="0"/>
        </w:rPr>
        <w:t xml:space="preserve">            $ref: '#/components/schemas/</w:t>
      </w:r>
      <w:r>
        <w:rPr>
          <w:noProof w:val="0"/>
          <w:lang w:eastAsia="zh-CN"/>
        </w:rPr>
        <w:t>RequestedQosMonitoringParameter</w:t>
      </w:r>
      <w:r>
        <w:rPr>
          <w:noProof w:val="0"/>
        </w:rPr>
        <w:t>'</w:t>
      </w:r>
    </w:p>
    <w:p w14:paraId="0F990042" w14:textId="77777777" w:rsidR="002E3B46" w:rsidRDefault="002E3B46" w:rsidP="002E3B46">
      <w:pPr>
        <w:pStyle w:val="PL"/>
        <w:rPr>
          <w:noProof w:val="0"/>
        </w:rPr>
      </w:pPr>
      <w:r>
        <w:rPr>
          <w:noProof w:val="0"/>
        </w:rPr>
        <w:t xml:space="preserve">          minItems: 1</w:t>
      </w:r>
    </w:p>
    <w:p w14:paraId="7BAB999F" w14:textId="77777777" w:rsidR="002E3B46" w:rsidRDefault="002E3B46" w:rsidP="002E3B46">
      <w:pPr>
        <w:pStyle w:val="PL"/>
        <w:rPr>
          <w:noProof w:val="0"/>
        </w:rPr>
      </w:pPr>
      <w:r>
        <w:rPr>
          <w:noProof w:val="0"/>
        </w:rPr>
        <w:t xml:space="preserve">          description: i</w:t>
      </w:r>
      <w:r>
        <w:rPr>
          <w:rFonts w:cs="Arial"/>
          <w:noProof w:val="0"/>
          <w:szCs w:val="18"/>
          <w:lang w:eastAsia="zh-CN"/>
        </w:rPr>
        <w:t xml:space="preserve">ndicates </w:t>
      </w:r>
      <w:r>
        <w:rPr>
          <w:noProof w:val="0"/>
        </w:rPr>
        <w:t>the UL packet delay, DL packet delay and/or round trip packet delay between the UE and the UPF is to be monitored when the QoS Monitoring for URLLC is enabled for the service data flow</w:t>
      </w:r>
      <w:r>
        <w:rPr>
          <w:rFonts w:cs="Arial"/>
          <w:noProof w:val="0"/>
          <w:szCs w:val="18"/>
          <w:lang w:eastAsia="zh-CN"/>
        </w:rPr>
        <w:t>.</w:t>
      </w:r>
    </w:p>
    <w:p w14:paraId="01316B11" w14:textId="77777777" w:rsidR="002E3B46" w:rsidRDefault="002E3B46" w:rsidP="002E3B46">
      <w:pPr>
        <w:pStyle w:val="PL"/>
        <w:rPr>
          <w:noProof w:val="0"/>
        </w:rPr>
      </w:pPr>
      <w:r>
        <w:rPr>
          <w:noProof w:val="0"/>
        </w:rPr>
        <w:t xml:space="preserve">        </w:t>
      </w:r>
      <w:r>
        <w:rPr>
          <w:noProof w:val="0"/>
          <w:lang w:eastAsia="zh-CN"/>
        </w:rPr>
        <w:t>repFreqs</w:t>
      </w:r>
      <w:r>
        <w:rPr>
          <w:noProof w:val="0"/>
        </w:rPr>
        <w:t>:</w:t>
      </w:r>
    </w:p>
    <w:p w14:paraId="5FE519DB" w14:textId="77777777" w:rsidR="002E3B46" w:rsidRDefault="002E3B46" w:rsidP="002E3B46">
      <w:pPr>
        <w:pStyle w:val="PL"/>
        <w:rPr>
          <w:noProof w:val="0"/>
        </w:rPr>
      </w:pPr>
      <w:r>
        <w:rPr>
          <w:noProof w:val="0"/>
        </w:rPr>
        <w:t xml:space="preserve">          type: array</w:t>
      </w:r>
    </w:p>
    <w:p w14:paraId="731DC69D" w14:textId="77777777" w:rsidR="002E3B46" w:rsidRDefault="002E3B46" w:rsidP="002E3B46">
      <w:pPr>
        <w:pStyle w:val="PL"/>
        <w:rPr>
          <w:noProof w:val="0"/>
        </w:rPr>
      </w:pPr>
      <w:r>
        <w:rPr>
          <w:noProof w:val="0"/>
        </w:rPr>
        <w:t xml:space="preserve">          items:</w:t>
      </w:r>
    </w:p>
    <w:p w14:paraId="58597B75" w14:textId="77777777" w:rsidR="002E3B46" w:rsidRDefault="002E3B46" w:rsidP="002E3B46">
      <w:pPr>
        <w:pStyle w:val="PL"/>
        <w:rPr>
          <w:noProof w:val="0"/>
        </w:rPr>
      </w:pPr>
      <w:r>
        <w:rPr>
          <w:noProof w:val="0"/>
        </w:rPr>
        <w:t xml:space="preserve">           </w:t>
      </w:r>
      <w:r>
        <w:t xml:space="preserve">  </w:t>
      </w:r>
      <w:r>
        <w:rPr>
          <w:noProof w:val="0"/>
        </w:rPr>
        <w:t>$ref: '#/components/schemas/</w:t>
      </w:r>
      <w:r>
        <w:rPr>
          <w:noProof w:val="0"/>
          <w:lang w:eastAsia="zh-CN"/>
        </w:rPr>
        <w:t>ReportingFrequency</w:t>
      </w:r>
      <w:r>
        <w:rPr>
          <w:noProof w:val="0"/>
        </w:rPr>
        <w:t>'</w:t>
      </w:r>
    </w:p>
    <w:p w14:paraId="7BE20C3F" w14:textId="77777777" w:rsidR="002E3B46" w:rsidRDefault="002E3B46" w:rsidP="002E3B46">
      <w:pPr>
        <w:pStyle w:val="PL"/>
        <w:rPr>
          <w:noProof w:val="0"/>
        </w:rPr>
      </w:pPr>
      <w:r>
        <w:rPr>
          <w:noProof w:val="0"/>
        </w:rPr>
        <w:t xml:space="preserve">          minItems: 1</w:t>
      </w:r>
    </w:p>
    <w:p w14:paraId="29FCB770" w14:textId="77777777" w:rsidR="002E3B46" w:rsidRDefault="002E3B46" w:rsidP="002E3B46">
      <w:pPr>
        <w:pStyle w:val="PL"/>
        <w:rPr>
          <w:noProof w:val="0"/>
        </w:rPr>
      </w:pPr>
      <w:r>
        <w:rPr>
          <w:noProof w:val="0"/>
        </w:rPr>
        <w:t xml:space="preserve">        </w:t>
      </w:r>
      <w:r>
        <w:rPr>
          <w:noProof w:val="0"/>
          <w:lang w:eastAsia="zh-CN"/>
        </w:rPr>
        <w:t>repThreshDl</w:t>
      </w:r>
      <w:r>
        <w:rPr>
          <w:noProof w:val="0"/>
        </w:rPr>
        <w:t>:</w:t>
      </w:r>
    </w:p>
    <w:p w14:paraId="5F16028D" w14:textId="77777777" w:rsidR="002E3B46" w:rsidRDefault="002E3B46" w:rsidP="002E3B46">
      <w:pPr>
        <w:pStyle w:val="PL"/>
        <w:rPr>
          <w:noProof w:val="0"/>
        </w:rPr>
      </w:pPr>
      <w:r>
        <w:rPr>
          <w:noProof w:val="0"/>
        </w:rPr>
        <w:lastRenderedPageBreak/>
        <w:t xml:space="preserve">          type: integer</w:t>
      </w:r>
    </w:p>
    <w:p w14:paraId="6A6CC445" w14:textId="77777777" w:rsidR="002E3B46" w:rsidRDefault="002E3B46" w:rsidP="002E3B46">
      <w:pPr>
        <w:pStyle w:val="PL"/>
        <w:rPr>
          <w:noProof w:val="0"/>
          <w:lang w:eastAsia="zh-CN"/>
        </w:rPr>
      </w:pPr>
      <w:r>
        <w:rPr>
          <w:noProof w:val="0"/>
        </w:rPr>
        <w:t xml:space="preserve">          description: </w:t>
      </w:r>
      <w:r>
        <w:rPr>
          <w:rFonts w:cs="Arial"/>
          <w:szCs w:val="18"/>
          <w:lang w:eastAsia="zh-CN"/>
        </w:rPr>
        <w:t xml:space="preserve">Indicates </w:t>
      </w:r>
      <w:r>
        <w:t>the</w:t>
      </w:r>
      <w:r>
        <w:rPr>
          <w:noProof w:val="0"/>
          <w:lang w:eastAsia="zh-CN"/>
        </w:rPr>
        <w:t xml:space="preserve"> period of time in units of miliiseconds for D</w:t>
      </w:r>
      <w:r>
        <w:rPr>
          <w:noProof w:val="0"/>
        </w:rPr>
        <w:t>L packet delay</w:t>
      </w:r>
      <w:r>
        <w:rPr>
          <w:noProof w:val="0"/>
          <w:lang w:eastAsia="zh-CN"/>
        </w:rPr>
        <w:t>.</w:t>
      </w:r>
    </w:p>
    <w:p w14:paraId="69B27E3B" w14:textId="77777777" w:rsidR="002E3B46" w:rsidRDefault="002E3B46" w:rsidP="002E3B46">
      <w:pPr>
        <w:pStyle w:val="PL"/>
        <w:rPr>
          <w:noProof w:val="0"/>
          <w:lang w:eastAsia="zh-CN"/>
        </w:rPr>
      </w:pPr>
      <w:r>
        <w:t xml:space="preserve">          </w:t>
      </w:r>
      <w:r>
        <w:rPr>
          <w:rFonts w:cs="Courier New"/>
          <w:szCs w:val="16"/>
          <w:lang w:val="en-US"/>
        </w:rPr>
        <w:t>nullable: true</w:t>
      </w:r>
    </w:p>
    <w:p w14:paraId="7FA17E3D" w14:textId="77777777" w:rsidR="002E3B46" w:rsidRDefault="002E3B46" w:rsidP="002E3B46">
      <w:pPr>
        <w:pStyle w:val="PL"/>
        <w:rPr>
          <w:noProof w:val="0"/>
        </w:rPr>
      </w:pPr>
      <w:r>
        <w:rPr>
          <w:noProof w:val="0"/>
        </w:rPr>
        <w:t xml:space="preserve">        </w:t>
      </w:r>
      <w:r>
        <w:rPr>
          <w:noProof w:val="0"/>
          <w:lang w:eastAsia="zh-CN"/>
        </w:rPr>
        <w:t>repThreshUl</w:t>
      </w:r>
      <w:r>
        <w:rPr>
          <w:noProof w:val="0"/>
        </w:rPr>
        <w:t>:</w:t>
      </w:r>
    </w:p>
    <w:p w14:paraId="7174DE12" w14:textId="77777777" w:rsidR="002E3B46" w:rsidRDefault="002E3B46" w:rsidP="002E3B46">
      <w:pPr>
        <w:pStyle w:val="PL"/>
        <w:rPr>
          <w:noProof w:val="0"/>
        </w:rPr>
      </w:pPr>
      <w:r>
        <w:rPr>
          <w:noProof w:val="0"/>
        </w:rPr>
        <w:t xml:space="preserve">          type: integer</w:t>
      </w:r>
    </w:p>
    <w:p w14:paraId="2B7858BE" w14:textId="77777777" w:rsidR="002E3B46" w:rsidRDefault="002E3B46" w:rsidP="002E3B46">
      <w:pPr>
        <w:pStyle w:val="PL"/>
        <w:rPr>
          <w:noProof w:val="0"/>
          <w:lang w:eastAsia="zh-CN"/>
        </w:rPr>
      </w:pPr>
      <w:r>
        <w:rPr>
          <w:noProof w:val="0"/>
        </w:rPr>
        <w:t xml:space="preserve">          description: </w:t>
      </w:r>
      <w:r>
        <w:rPr>
          <w:rFonts w:cs="Arial"/>
          <w:szCs w:val="18"/>
          <w:lang w:eastAsia="zh-CN"/>
        </w:rPr>
        <w:t xml:space="preserve">Indicates </w:t>
      </w:r>
      <w:r>
        <w:t>the</w:t>
      </w:r>
      <w:r>
        <w:rPr>
          <w:noProof w:val="0"/>
          <w:lang w:eastAsia="zh-CN"/>
        </w:rPr>
        <w:t xml:space="preserve"> period of time in units of miliiseconds for U</w:t>
      </w:r>
      <w:r>
        <w:rPr>
          <w:noProof w:val="0"/>
        </w:rPr>
        <w:t>L packet delay</w:t>
      </w:r>
      <w:r>
        <w:rPr>
          <w:noProof w:val="0"/>
          <w:lang w:eastAsia="zh-CN"/>
        </w:rPr>
        <w:t>.</w:t>
      </w:r>
    </w:p>
    <w:p w14:paraId="42F142C5" w14:textId="77777777" w:rsidR="002E3B46" w:rsidRDefault="002E3B46" w:rsidP="002E3B46">
      <w:pPr>
        <w:pStyle w:val="PL"/>
        <w:rPr>
          <w:noProof w:val="0"/>
          <w:lang w:eastAsia="zh-CN"/>
        </w:rPr>
      </w:pPr>
      <w:r>
        <w:t xml:space="preserve">          </w:t>
      </w:r>
      <w:r>
        <w:rPr>
          <w:rFonts w:cs="Courier New"/>
          <w:szCs w:val="16"/>
          <w:lang w:val="en-US"/>
        </w:rPr>
        <w:t>nullable: true</w:t>
      </w:r>
    </w:p>
    <w:p w14:paraId="3C9B5FED" w14:textId="77777777" w:rsidR="002E3B46" w:rsidRDefault="002E3B46" w:rsidP="002E3B46">
      <w:pPr>
        <w:pStyle w:val="PL"/>
        <w:rPr>
          <w:noProof w:val="0"/>
        </w:rPr>
      </w:pPr>
      <w:r>
        <w:rPr>
          <w:noProof w:val="0"/>
        </w:rPr>
        <w:t xml:space="preserve">        </w:t>
      </w:r>
      <w:r>
        <w:rPr>
          <w:noProof w:val="0"/>
          <w:lang w:eastAsia="zh-CN"/>
        </w:rPr>
        <w:t>repThreshRp</w:t>
      </w:r>
      <w:r>
        <w:rPr>
          <w:noProof w:val="0"/>
        </w:rPr>
        <w:t>:</w:t>
      </w:r>
    </w:p>
    <w:p w14:paraId="2FBBD134" w14:textId="77777777" w:rsidR="002E3B46" w:rsidRDefault="002E3B46" w:rsidP="002E3B46">
      <w:pPr>
        <w:pStyle w:val="PL"/>
        <w:rPr>
          <w:noProof w:val="0"/>
        </w:rPr>
      </w:pPr>
      <w:r>
        <w:rPr>
          <w:noProof w:val="0"/>
        </w:rPr>
        <w:t xml:space="preserve">          type: integer</w:t>
      </w:r>
    </w:p>
    <w:p w14:paraId="53558404" w14:textId="77777777" w:rsidR="002E3B46" w:rsidRDefault="002E3B46" w:rsidP="002E3B46">
      <w:pPr>
        <w:pStyle w:val="PL"/>
        <w:rPr>
          <w:noProof w:val="0"/>
          <w:lang w:eastAsia="zh-CN"/>
        </w:rPr>
      </w:pPr>
      <w:r>
        <w:rPr>
          <w:noProof w:val="0"/>
        </w:rPr>
        <w:t xml:space="preserve">          description: </w:t>
      </w:r>
      <w:r>
        <w:rPr>
          <w:rFonts w:cs="Arial"/>
          <w:szCs w:val="18"/>
          <w:lang w:eastAsia="zh-CN"/>
        </w:rPr>
        <w:t xml:space="preserve">Indicates </w:t>
      </w:r>
      <w:r>
        <w:t>the</w:t>
      </w:r>
      <w:r>
        <w:rPr>
          <w:noProof w:val="0"/>
          <w:lang w:eastAsia="zh-CN"/>
        </w:rPr>
        <w:t xml:space="preserve"> period of time in units of miliiseconds for round trip</w:t>
      </w:r>
      <w:r>
        <w:rPr>
          <w:noProof w:val="0"/>
        </w:rPr>
        <w:t xml:space="preserve"> packet delay</w:t>
      </w:r>
      <w:r>
        <w:rPr>
          <w:noProof w:val="0"/>
          <w:lang w:eastAsia="zh-CN"/>
        </w:rPr>
        <w:t>.</w:t>
      </w:r>
    </w:p>
    <w:p w14:paraId="12B67C46" w14:textId="77777777" w:rsidR="002E3B46" w:rsidRDefault="002E3B46" w:rsidP="002E3B46">
      <w:pPr>
        <w:pStyle w:val="PL"/>
        <w:rPr>
          <w:noProof w:val="0"/>
          <w:lang w:eastAsia="zh-CN"/>
        </w:rPr>
      </w:pPr>
      <w:r>
        <w:t xml:space="preserve">          </w:t>
      </w:r>
      <w:r>
        <w:rPr>
          <w:rFonts w:cs="Courier New"/>
          <w:szCs w:val="16"/>
          <w:lang w:val="en-US"/>
        </w:rPr>
        <w:t>nullable: true</w:t>
      </w:r>
    </w:p>
    <w:p w14:paraId="7DCA55B4" w14:textId="77777777" w:rsidR="002E3B46" w:rsidRDefault="002E3B46" w:rsidP="002E3B46">
      <w:pPr>
        <w:pStyle w:val="PL"/>
        <w:rPr>
          <w:noProof w:val="0"/>
        </w:rPr>
      </w:pPr>
      <w:r>
        <w:rPr>
          <w:noProof w:val="0"/>
        </w:rPr>
        <w:t xml:space="preserve">        </w:t>
      </w:r>
      <w:r>
        <w:rPr>
          <w:noProof w:val="0"/>
          <w:lang w:eastAsia="zh-CN"/>
        </w:rPr>
        <w:t>waitTime</w:t>
      </w:r>
      <w:r>
        <w:rPr>
          <w:noProof w:val="0"/>
        </w:rPr>
        <w:t>:</w:t>
      </w:r>
    </w:p>
    <w:p w14:paraId="5646D725" w14:textId="77777777" w:rsidR="002E3B46" w:rsidRDefault="002E3B46" w:rsidP="002E3B46">
      <w:pPr>
        <w:pStyle w:val="PL"/>
        <w:rPr>
          <w:noProof w:val="0"/>
        </w:rPr>
      </w:pPr>
      <w:r>
        <w:rPr>
          <w:noProof w:val="0"/>
        </w:rPr>
        <w:t xml:space="preserve">          $ref: 'TS29571_CommonData.yaml#/components/schemas/DurationSecRm'</w:t>
      </w:r>
    </w:p>
    <w:p w14:paraId="76B890E9" w14:textId="77777777" w:rsidR="002E3B46" w:rsidRDefault="002E3B46" w:rsidP="002E3B46">
      <w:pPr>
        <w:pStyle w:val="PL"/>
        <w:rPr>
          <w:noProof w:val="0"/>
        </w:rPr>
      </w:pPr>
      <w:r>
        <w:rPr>
          <w:noProof w:val="0"/>
        </w:rPr>
        <w:t xml:space="preserve">        </w:t>
      </w:r>
      <w:r>
        <w:rPr>
          <w:noProof w:val="0"/>
          <w:lang w:eastAsia="zh-CN"/>
        </w:rPr>
        <w:t>repPeriod</w:t>
      </w:r>
      <w:r>
        <w:rPr>
          <w:noProof w:val="0"/>
        </w:rPr>
        <w:t>:</w:t>
      </w:r>
    </w:p>
    <w:p w14:paraId="219C3F1F" w14:textId="77777777" w:rsidR="002E3B46" w:rsidRDefault="002E3B46" w:rsidP="002E3B46">
      <w:pPr>
        <w:pStyle w:val="PL"/>
        <w:rPr>
          <w:noProof w:val="0"/>
        </w:rPr>
      </w:pPr>
      <w:r>
        <w:rPr>
          <w:noProof w:val="0"/>
        </w:rPr>
        <w:t xml:space="preserve">          $ref: 'TS29571_CommonData.yaml#/components/schemas/DurationSecRm'</w:t>
      </w:r>
    </w:p>
    <w:p w14:paraId="022E4123" w14:textId="77777777" w:rsidR="002E3B46" w:rsidRDefault="002E3B46" w:rsidP="002E3B46">
      <w:pPr>
        <w:pStyle w:val="PL"/>
        <w:rPr>
          <w:noProof w:val="0"/>
        </w:rPr>
      </w:pPr>
      <w:r>
        <w:rPr>
          <w:noProof w:val="0"/>
        </w:rPr>
        <w:t xml:space="preserve">        notifyUri:</w:t>
      </w:r>
    </w:p>
    <w:p w14:paraId="43858A05" w14:textId="77777777" w:rsidR="002E3B46" w:rsidRDefault="002E3B46" w:rsidP="002E3B46">
      <w:pPr>
        <w:pStyle w:val="PL"/>
        <w:rPr>
          <w:noProof w:val="0"/>
        </w:rPr>
      </w:pPr>
      <w:r>
        <w:rPr>
          <w:noProof w:val="0"/>
        </w:rPr>
        <w:t xml:space="preserve">          $ref: 'TS29571_CommonData.yaml#/components/schemas/UriRm'</w:t>
      </w:r>
    </w:p>
    <w:p w14:paraId="750CC565" w14:textId="77777777" w:rsidR="002E3B46" w:rsidRDefault="002E3B46" w:rsidP="002E3B46">
      <w:pPr>
        <w:pStyle w:val="PL"/>
        <w:rPr>
          <w:noProof w:val="0"/>
        </w:rPr>
      </w:pPr>
      <w:r>
        <w:rPr>
          <w:noProof w:val="0"/>
        </w:rPr>
        <w:t xml:space="preserve">        notifyCorreId:</w:t>
      </w:r>
    </w:p>
    <w:p w14:paraId="05FDB3E6" w14:textId="77777777" w:rsidR="002E3B46" w:rsidRDefault="002E3B46" w:rsidP="002E3B46">
      <w:pPr>
        <w:pStyle w:val="PL"/>
        <w:rPr>
          <w:noProof w:val="0"/>
        </w:rPr>
      </w:pPr>
      <w:r>
        <w:rPr>
          <w:noProof w:val="0"/>
        </w:rPr>
        <w:t xml:space="preserve">          type: string</w:t>
      </w:r>
    </w:p>
    <w:p w14:paraId="70EB29EF" w14:textId="77777777" w:rsidR="002E3B46" w:rsidRDefault="002E3B46" w:rsidP="002E3B46">
      <w:pPr>
        <w:pStyle w:val="PL"/>
        <w:rPr>
          <w:noProof w:val="0"/>
        </w:rPr>
      </w:pPr>
      <w:r>
        <w:t xml:space="preserve">          </w:t>
      </w:r>
      <w:r>
        <w:rPr>
          <w:rFonts w:cs="Courier New"/>
          <w:szCs w:val="16"/>
          <w:lang w:val="en-US"/>
        </w:rPr>
        <w:t>nullable: true</w:t>
      </w:r>
    </w:p>
    <w:p w14:paraId="08B4BC8D" w14:textId="77777777" w:rsidR="002E3B46" w:rsidRDefault="002E3B46" w:rsidP="002E3B46">
      <w:pPr>
        <w:pStyle w:val="PL"/>
        <w:rPr>
          <w:lang w:eastAsia="zh-CN"/>
        </w:rPr>
      </w:pPr>
      <w:r>
        <w:rPr>
          <w:noProof w:val="0"/>
        </w:rPr>
        <w:t xml:space="preserve">        direct</w:t>
      </w:r>
      <w:r>
        <w:rPr>
          <w:lang w:eastAsia="zh-CN"/>
        </w:rPr>
        <w:t>NotifInd:</w:t>
      </w:r>
    </w:p>
    <w:p w14:paraId="18B2111E" w14:textId="77777777" w:rsidR="002E3B46" w:rsidRDefault="002E3B46" w:rsidP="002E3B46">
      <w:pPr>
        <w:pStyle w:val="PL"/>
        <w:rPr>
          <w:noProof w:val="0"/>
        </w:rPr>
      </w:pPr>
      <w:r>
        <w:rPr>
          <w:noProof w:val="0"/>
        </w:rPr>
        <w:t xml:space="preserve">          type: boolean</w:t>
      </w:r>
    </w:p>
    <w:p w14:paraId="02475F9A" w14:textId="77777777" w:rsidR="002E3B46" w:rsidRDefault="002E3B46" w:rsidP="002E3B46">
      <w:pPr>
        <w:pStyle w:val="PL"/>
        <w:rPr>
          <w:noProof w:val="0"/>
        </w:rPr>
      </w:pPr>
      <w:r>
        <w:rPr>
          <w:noProof w:val="0"/>
        </w:rPr>
        <w:t xml:space="preserve">          description: </w:t>
      </w:r>
      <w:r>
        <w:rPr>
          <w:lang w:eastAsia="zh-CN"/>
        </w:rPr>
        <w:t>Indicates that the direct event notification sent by UPF to the Local NEF or AF is requested if it is included and set to true.</w:t>
      </w:r>
    </w:p>
    <w:p w14:paraId="072B572A" w14:textId="77777777" w:rsidR="002E3B46" w:rsidRDefault="002E3B46" w:rsidP="002E3B46">
      <w:pPr>
        <w:pStyle w:val="PL"/>
        <w:rPr>
          <w:noProof w:val="0"/>
        </w:rPr>
      </w:pPr>
      <w:r>
        <w:rPr>
          <w:noProof w:val="0"/>
        </w:rPr>
        <w:t xml:space="preserve">      required:</w:t>
      </w:r>
    </w:p>
    <w:p w14:paraId="24BB8CED" w14:textId="77777777" w:rsidR="002E3B46" w:rsidRDefault="002E3B46" w:rsidP="002E3B46">
      <w:pPr>
        <w:pStyle w:val="PL"/>
        <w:rPr>
          <w:noProof w:val="0"/>
        </w:rPr>
      </w:pPr>
      <w:r>
        <w:rPr>
          <w:noProof w:val="0"/>
        </w:rPr>
        <w:t xml:space="preserve">        - qmId</w:t>
      </w:r>
    </w:p>
    <w:p w14:paraId="4A1A2014" w14:textId="77777777" w:rsidR="002E3B46" w:rsidRDefault="002E3B46" w:rsidP="002E3B46">
      <w:pPr>
        <w:pStyle w:val="PL"/>
        <w:rPr>
          <w:noProof w:val="0"/>
        </w:rPr>
      </w:pPr>
      <w:r>
        <w:rPr>
          <w:noProof w:val="0"/>
        </w:rPr>
        <w:t xml:space="preserve">        - reqQ</w:t>
      </w:r>
      <w:r>
        <w:rPr>
          <w:noProof w:val="0"/>
          <w:lang w:eastAsia="zh-CN"/>
        </w:rPr>
        <w:t>osMonParams</w:t>
      </w:r>
    </w:p>
    <w:p w14:paraId="674D6E80" w14:textId="77777777" w:rsidR="002E3B46" w:rsidRDefault="002E3B46" w:rsidP="002E3B46">
      <w:pPr>
        <w:pStyle w:val="PL"/>
        <w:rPr>
          <w:noProof w:val="0"/>
        </w:rPr>
      </w:pPr>
      <w:r>
        <w:rPr>
          <w:noProof w:val="0"/>
        </w:rPr>
        <w:t xml:space="preserve">        - </w:t>
      </w:r>
      <w:r>
        <w:rPr>
          <w:noProof w:val="0"/>
          <w:lang w:eastAsia="zh-CN"/>
        </w:rPr>
        <w:t>repFreqs</w:t>
      </w:r>
    </w:p>
    <w:p w14:paraId="209514BF" w14:textId="77777777" w:rsidR="002E3B46" w:rsidRDefault="002E3B46" w:rsidP="002E3B46">
      <w:pPr>
        <w:pStyle w:val="PL"/>
        <w:tabs>
          <w:tab w:val="clear" w:pos="384"/>
          <w:tab w:val="left" w:pos="385"/>
        </w:tabs>
        <w:rPr>
          <w:rFonts w:cs="Courier New"/>
          <w:noProof w:val="0"/>
          <w:szCs w:val="16"/>
        </w:rPr>
      </w:pPr>
      <w:r>
        <w:rPr>
          <w:rFonts w:cs="Courier New"/>
          <w:noProof w:val="0"/>
          <w:szCs w:val="16"/>
        </w:rPr>
        <w:t xml:space="preserve">      nullable: true</w:t>
      </w:r>
    </w:p>
    <w:p w14:paraId="12499A9D" w14:textId="77777777" w:rsidR="002E3B46" w:rsidRDefault="002E3B46" w:rsidP="002E3B46">
      <w:pPr>
        <w:pStyle w:val="PL"/>
        <w:rPr>
          <w:noProof w:val="0"/>
        </w:rPr>
      </w:pPr>
      <w:r>
        <w:rPr>
          <w:noProof w:val="0"/>
        </w:rPr>
        <w:t xml:space="preserve">    QosMonitoringReport:</w:t>
      </w:r>
    </w:p>
    <w:p w14:paraId="2CBD277E" w14:textId="77777777" w:rsidR="002E3B46" w:rsidRDefault="002E3B46" w:rsidP="002E3B46">
      <w:pPr>
        <w:pStyle w:val="PL"/>
        <w:rPr>
          <w:noProof w:val="0"/>
        </w:rPr>
      </w:pPr>
      <w:r>
        <w:rPr>
          <w:rFonts w:eastAsia="Batang"/>
        </w:rPr>
        <w:t xml:space="preserve">      description: Contains reporting information on QoS monitoring.</w:t>
      </w:r>
    </w:p>
    <w:p w14:paraId="6FA0D7ED" w14:textId="77777777" w:rsidR="002E3B46" w:rsidRDefault="002E3B46" w:rsidP="002E3B46">
      <w:pPr>
        <w:pStyle w:val="PL"/>
        <w:rPr>
          <w:noProof w:val="0"/>
        </w:rPr>
      </w:pPr>
      <w:r>
        <w:rPr>
          <w:noProof w:val="0"/>
        </w:rPr>
        <w:t xml:space="preserve">      type: object</w:t>
      </w:r>
    </w:p>
    <w:p w14:paraId="0888800F" w14:textId="77777777" w:rsidR="002E3B46" w:rsidRDefault="002E3B46" w:rsidP="002E3B46">
      <w:pPr>
        <w:pStyle w:val="PL"/>
        <w:rPr>
          <w:noProof w:val="0"/>
        </w:rPr>
      </w:pPr>
      <w:r>
        <w:rPr>
          <w:noProof w:val="0"/>
        </w:rPr>
        <w:t xml:space="preserve">      properties:</w:t>
      </w:r>
    </w:p>
    <w:p w14:paraId="77A574B8" w14:textId="77777777" w:rsidR="002E3B46" w:rsidRDefault="002E3B46" w:rsidP="002E3B46">
      <w:pPr>
        <w:pStyle w:val="PL"/>
        <w:rPr>
          <w:noProof w:val="0"/>
        </w:rPr>
      </w:pPr>
      <w:r>
        <w:rPr>
          <w:noProof w:val="0"/>
        </w:rPr>
        <w:t xml:space="preserve">        refPccRuleIds:</w:t>
      </w:r>
    </w:p>
    <w:p w14:paraId="217BBCAB" w14:textId="77777777" w:rsidR="002E3B46" w:rsidRDefault="002E3B46" w:rsidP="002E3B46">
      <w:pPr>
        <w:pStyle w:val="PL"/>
        <w:rPr>
          <w:noProof w:val="0"/>
        </w:rPr>
      </w:pPr>
      <w:r>
        <w:rPr>
          <w:noProof w:val="0"/>
        </w:rPr>
        <w:t xml:space="preserve">          type: array</w:t>
      </w:r>
    </w:p>
    <w:p w14:paraId="2301AF7C" w14:textId="77777777" w:rsidR="002E3B46" w:rsidRDefault="002E3B46" w:rsidP="002E3B46">
      <w:pPr>
        <w:pStyle w:val="PL"/>
        <w:rPr>
          <w:noProof w:val="0"/>
        </w:rPr>
      </w:pPr>
      <w:r>
        <w:rPr>
          <w:noProof w:val="0"/>
        </w:rPr>
        <w:t xml:space="preserve">          items:</w:t>
      </w:r>
    </w:p>
    <w:p w14:paraId="12B5E6D7" w14:textId="77777777" w:rsidR="002E3B46" w:rsidRDefault="002E3B46" w:rsidP="002E3B46">
      <w:pPr>
        <w:pStyle w:val="PL"/>
        <w:rPr>
          <w:noProof w:val="0"/>
        </w:rPr>
      </w:pPr>
      <w:r>
        <w:rPr>
          <w:noProof w:val="0"/>
        </w:rPr>
        <w:t xml:space="preserve">            type: string</w:t>
      </w:r>
    </w:p>
    <w:p w14:paraId="676581D2" w14:textId="77777777" w:rsidR="002E3B46" w:rsidRDefault="002E3B46" w:rsidP="002E3B46">
      <w:pPr>
        <w:pStyle w:val="PL"/>
        <w:rPr>
          <w:noProof w:val="0"/>
        </w:rPr>
      </w:pPr>
      <w:r>
        <w:rPr>
          <w:noProof w:val="0"/>
        </w:rPr>
        <w:t xml:space="preserve">          minItems: 1</w:t>
      </w:r>
    </w:p>
    <w:p w14:paraId="3C324C93" w14:textId="77777777" w:rsidR="002E3B46" w:rsidRDefault="002E3B46" w:rsidP="002E3B46">
      <w:pPr>
        <w:pStyle w:val="PL"/>
        <w:rPr>
          <w:noProof w:val="0"/>
        </w:rPr>
      </w:pPr>
      <w:r>
        <w:rPr>
          <w:noProof w:val="0"/>
        </w:rPr>
        <w:t xml:space="preserve">          description: An array of PCC rule id references to the PCC rules associated with the QoS monitoring report.</w:t>
      </w:r>
    </w:p>
    <w:p w14:paraId="70B083D5" w14:textId="77777777" w:rsidR="002E3B46" w:rsidRDefault="002E3B46" w:rsidP="002E3B46">
      <w:pPr>
        <w:pStyle w:val="PL"/>
        <w:rPr>
          <w:noProof w:val="0"/>
        </w:rPr>
      </w:pPr>
      <w:r>
        <w:rPr>
          <w:noProof w:val="0"/>
        </w:rPr>
        <w:t xml:space="preserve">        </w:t>
      </w:r>
      <w:r>
        <w:rPr>
          <w:noProof w:val="0"/>
          <w:lang w:eastAsia="zh-CN"/>
        </w:rPr>
        <w:t>ulDelays</w:t>
      </w:r>
      <w:r>
        <w:rPr>
          <w:noProof w:val="0"/>
        </w:rPr>
        <w:t>:</w:t>
      </w:r>
    </w:p>
    <w:p w14:paraId="3EBE79D1" w14:textId="77777777" w:rsidR="002E3B46" w:rsidRDefault="002E3B46" w:rsidP="002E3B46">
      <w:pPr>
        <w:pStyle w:val="PL"/>
        <w:rPr>
          <w:noProof w:val="0"/>
        </w:rPr>
      </w:pPr>
      <w:r>
        <w:rPr>
          <w:noProof w:val="0"/>
        </w:rPr>
        <w:t xml:space="preserve">          type: array</w:t>
      </w:r>
    </w:p>
    <w:p w14:paraId="2C540F15" w14:textId="77777777" w:rsidR="002E3B46" w:rsidRDefault="002E3B46" w:rsidP="002E3B46">
      <w:pPr>
        <w:pStyle w:val="PL"/>
        <w:rPr>
          <w:noProof w:val="0"/>
        </w:rPr>
      </w:pPr>
      <w:r>
        <w:rPr>
          <w:noProof w:val="0"/>
        </w:rPr>
        <w:t xml:space="preserve">          items:</w:t>
      </w:r>
    </w:p>
    <w:p w14:paraId="2FD36F66" w14:textId="77777777" w:rsidR="002E3B46" w:rsidRDefault="002E3B46" w:rsidP="002E3B46">
      <w:pPr>
        <w:pStyle w:val="PL"/>
        <w:rPr>
          <w:noProof w:val="0"/>
        </w:rPr>
      </w:pPr>
      <w:r>
        <w:rPr>
          <w:noProof w:val="0"/>
        </w:rPr>
        <w:t xml:space="preserve">            type: integer</w:t>
      </w:r>
    </w:p>
    <w:p w14:paraId="5D655C91" w14:textId="77777777" w:rsidR="002E3B46" w:rsidRDefault="002E3B46" w:rsidP="002E3B46">
      <w:pPr>
        <w:pStyle w:val="PL"/>
        <w:rPr>
          <w:noProof w:val="0"/>
        </w:rPr>
      </w:pPr>
      <w:r>
        <w:rPr>
          <w:noProof w:val="0"/>
        </w:rPr>
        <w:t xml:space="preserve">          minItems: 1</w:t>
      </w:r>
    </w:p>
    <w:p w14:paraId="149D0F94" w14:textId="77777777" w:rsidR="002E3B46" w:rsidRDefault="002E3B46" w:rsidP="002E3B46">
      <w:pPr>
        <w:pStyle w:val="PL"/>
        <w:rPr>
          <w:noProof w:val="0"/>
        </w:rPr>
      </w:pPr>
      <w:r>
        <w:rPr>
          <w:noProof w:val="0"/>
        </w:rPr>
        <w:t xml:space="preserve">        </w:t>
      </w:r>
      <w:r>
        <w:rPr>
          <w:noProof w:val="0"/>
          <w:lang w:eastAsia="zh-CN"/>
        </w:rPr>
        <w:t>dlDelays</w:t>
      </w:r>
      <w:r>
        <w:rPr>
          <w:noProof w:val="0"/>
        </w:rPr>
        <w:t>:</w:t>
      </w:r>
    </w:p>
    <w:p w14:paraId="686B5FA1" w14:textId="77777777" w:rsidR="002E3B46" w:rsidRDefault="002E3B46" w:rsidP="002E3B46">
      <w:pPr>
        <w:pStyle w:val="PL"/>
        <w:rPr>
          <w:noProof w:val="0"/>
        </w:rPr>
      </w:pPr>
      <w:r>
        <w:rPr>
          <w:noProof w:val="0"/>
        </w:rPr>
        <w:t xml:space="preserve">          type: array</w:t>
      </w:r>
    </w:p>
    <w:p w14:paraId="7A408C89" w14:textId="77777777" w:rsidR="002E3B46" w:rsidRDefault="002E3B46" w:rsidP="002E3B46">
      <w:pPr>
        <w:pStyle w:val="PL"/>
        <w:rPr>
          <w:noProof w:val="0"/>
        </w:rPr>
      </w:pPr>
      <w:r>
        <w:rPr>
          <w:noProof w:val="0"/>
        </w:rPr>
        <w:t xml:space="preserve">          items:</w:t>
      </w:r>
    </w:p>
    <w:p w14:paraId="195C56F0" w14:textId="77777777" w:rsidR="002E3B46" w:rsidRDefault="002E3B46" w:rsidP="002E3B46">
      <w:pPr>
        <w:pStyle w:val="PL"/>
        <w:tabs>
          <w:tab w:val="clear" w:pos="384"/>
          <w:tab w:val="left" w:pos="385"/>
        </w:tabs>
        <w:rPr>
          <w:noProof w:val="0"/>
        </w:rPr>
      </w:pPr>
      <w:r>
        <w:rPr>
          <w:noProof w:val="0"/>
        </w:rPr>
        <w:t xml:space="preserve">            type: integer</w:t>
      </w:r>
    </w:p>
    <w:p w14:paraId="067FEFB6" w14:textId="77777777" w:rsidR="002E3B46" w:rsidRDefault="002E3B46" w:rsidP="002E3B46">
      <w:pPr>
        <w:pStyle w:val="PL"/>
        <w:tabs>
          <w:tab w:val="clear" w:pos="384"/>
          <w:tab w:val="left" w:pos="385"/>
        </w:tabs>
        <w:rPr>
          <w:noProof w:val="0"/>
        </w:rPr>
      </w:pPr>
      <w:r>
        <w:rPr>
          <w:noProof w:val="0"/>
        </w:rPr>
        <w:t xml:space="preserve">          minItems: 1</w:t>
      </w:r>
    </w:p>
    <w:p w14:paraId="751BC745" w14:textId="77777777" w:rsidR="002E3B46" w:rsidRDefault="002E3B46" w:rsidP="002E3B46">
      <w:pPr>
        <w:pStyle w:val="PL"/>
        <w:rPr>
          <w:noProof w:val="0"/>
        </w:rPr>
      </w:pPr>
      <w:r>
        <w:rPr>
          <w:noProof w:val="0"/>
        </w:rPr>
        <w:t xml:space="preserve">        </w:t>
      </w:r>
      <w:r>
        <w:rPr>
          <w:noProof w:val="0"/>
          <w:lang w:eastAsia="zh-CN"/>
        </w:rPr>
        <w:t>rtDelays</w:t>
      </w:r>
      <w:r>
        <w:rPr>
          <w:noProof w:val="0"/>
        </w:rPr>
        <w:t>:</w:t>
      </w:r>
    </w:p>
    <w:p w14:paraId="45B89E13" w14:textId="77777777" w:rsidR="002E3B46" w:rsidRDefault="002E3B46" w:rsidP="002E3B46">
      <w:pPr>
        <w:pStyle w:val="PL"/>
        <w:rPr>
          <w:noProof w:val="0"/>
        </w:rPr>
      </w:pPr>
      <w:r>
        <w:rPr>
          <w:noProof w:val="0"/>
        </w:rPr>
        <w:t xml:space="preserve">          type: array</w:t>
      </w:r>
    </w:p>
    <w:p w14:paraId="56950A0E" w14:textId="77777777" w:rsidR="002E3B46" w:rsidRDefault="002E3B46" w:rsidP="002E3B46">
      <w:pPr>
        <w:pStyle w:val="PL"/>
        <w:rPr>
          <w:noProof w:val="0"/>
        </w:rPr>
      </w:pPr>
      <w:r>
        <w:rPr>
          <w:noProof w:val="0"/>
        </w:rPr>
        <w:t xml:space="preserve">          items:</w:t>
      </w:r>
    </w:p>
    <w:p w14:paraId="2EAF9C0B" w14:textId="77777777" w:rsidR="002E3B46" w:rsidRDefault="002E3B46" w:rsidP="002E3B46">
      <w:pPr>
        <w:pStyle w:val="PL"/>
        <w:tabs>
          <w:tab w:val="clear" w:pos="384"/>
          <w:tab w:val="left" w:pos="385"/>
        </w:tabs>
        <w:rPr>
          <w:noProof w:val="0"/>
        </w:rPr>
      </w:pPr>
      <w:r>
        <w:rPr>
          <w:noProof w:val="0"/>
        </w:rPr>
        <w:t xml:space="preserve">            type: integer</w:t>
      </w:r>
    </w:p>
    <w:p w14:paraId="22022D7C" w14:textId="77777777" w:rsidR="002E3B46" w:rsidRDefault="002E3B46" w:rsidP="002E3B46">
      <w:pPr>
        <w:pStyle w:val="PL"/>
        <w:tabs>
          <w:tab w:val="clear" w:pos="384"/>
          <w:tab w:val="left" w:pos="385"/>
        </w:tabs>
        <w:rPr>
          <w:noProof w:val="0"/>
        </w:rPr>
      </w:pPr>
      <w:r>
        <w:rPr>
          <w:noProof w:val="0"/>
        </w:rPr>
        <w:t xml:space="preserve">          minItems: 1</w:t>
      </w:r>
    </w:p>
    <w:p w14:paraId="4897BF92" w14:textId="77777777" w:rsidR="002E3B46" w:rsidRDefault="002E3B46" w:rsidP="002E3B46">
      <w:pPr>
        <w:pStyle w:val="PL"/>
        <w:rPr>
          <w:noProof w:val="0"/>
        </w:rPr>
      </w:pPr>
      <w:r>
        <w:rPr>
          <w:noProof w:val="0"/>
        </w:rPr>
        <w:t xml:space="preserve">      required:</w:t>
      </w:r>
    </w:p>
    <w:p w14:paraId="009D0F7F" w14:textId="77777777" w:rsidR="002E3B46" w:rsidRDefault="002E3B46" w:rsidP="002E3B46">
      <w:pPr>
        <w:pStyle w:val="PL"/>
        <w:tabs>
          <w:tab w:val="clear" w:pos="384"/>
          <w:tab w:val="left" w:pos="385"/>
        </w:tabs>
        <w:rPr>
          <w:noProof w:val="0"/>
        </w:rPr>
      </w:pPr>
      <w:r>
        <w:rPr>
          <w:noProof w:val="0"/>
        </w:rPr>
        <w:t xml:space="preserve">        - refPccRuleIds</w:t>
      </w:r>
    </w:p>
    <w:p w14:paraId="24682B3E" w14:textId="77777777" w:rsidR="002E3B46" w:rsidRDefault="002E3B46" w:rsidP="002E3B46">
      <w:pPr>
        <w:pStyle w:val="PL"/>
        <w:rPr>
          <w:noProof w:val="0"/>
        </w:rPr>
      </w:pPr>
      <w:r>
        <w:rPr>
          <w:noProof w:val="0"/>
        </w:rPr>
        <w:t>#</w:t>
      </w:r>
    </w:p>
    <w:p w14:paraId="4B4FB487" w14:textId="77777777" w:rsidR="002E3B46" w:rsidRDefault="002E3B46" w:rsidP="002E3B46">
      <w:pPr>
        <w:pStyle w:val="PL"/>
        <w:rPr>
          <w:noProof w:val="0"/>
        </w:rPr>
      </w:pPr>
      <w:r>
        <w:rPr>
          <w:noProof w:val="0"/>
        </w:rPr>
        <w:t xml:space="preserve">    TsnBridgeInfo:</w:t>
      </w:r>
    </w:p>
    <w:p w14:paraId="4BCD7D91" w14:textId="77777777" w:rsidR="002E3B46" w:rsidRDefault="002E3B46" w:rsidP="002E3B46">
      <w:pPr>
        <w:pStyle w:val="PL"/>
        <w:rPr>
          <w:noProof w:val="0"/>
        </w:rPr>
      </w:pPr>
      <w:r>
        <w:rPr>
          <w:rFonts w:eastAsia="Batang"/>
        </w:rPr>
        <w:t xml:space="preserve">      description: Contains parameters that describe and identify the </w:t>
      </w:r>
      <w:r>
        <w:rPr>
          <w:lang w:eastAsia="zh-CN"/>
        </w:rPr>
        <w:t>TSC user plane node</w:t>
      </w:r>
      <w:r>
        <w:rPr>
          <w:rFonts w:eastAsia="Batang"/>
        </w:rPr>
        <w:t>.</w:t>
      </w:r>
    </w:p>
    <w:p w14:paraId="2556EFA8" w14:textId="77777777" w:rsidR="002E3B46" w:rsidRDefault="002E3B46" w:rsidP="002E3B46">
      <w:pPr>
        <w:pStyle w:val="PL"/>
        <w:rPr>
          <w:noProof w:val="0"/>
        </w:rPr>
      </w:pPr>
      <w:r>
        <w:rPr>
          <w:noProof w:val="0"/>
        </w:rPr>
        <w:t xml:space="preserve">      type: object</w:t>
      </w:r>
    </w:p>
    <w:p w14:paraId="1334BA8E" w14:textId="77777777" w:rsidR="002E3B46" w:rsidRDefault="002E3B46" w:rsidP="002E3B46">
      <w:pPr>
        <w:pStyle w:val="PL"/>
        <w:rPr>
          <w:noProof w:val="0"/>
        </w:rPr>
      </w:pPr>
      <w:r>
        <w:rPr>
          <w:noProof w:val="0"/>
        </w:rPr>
        <w:t xml:space="preserve">      properties:</w:t>
      </w:r>
    </w:p>
    <w:p w14:paraId="68E587BD" w14:textId="77777777" w:rsidR="002E3B46" w:rsidRDefault="002E3B46" w:rsidP="002E3B46">
      <w:pPr>
        <w:pStyle w:val="PL"/>
        <w:rPr>
          <w:noProof w:val="0"/>
        </w:rPr>
      </w:pPr>
      <w:r>
        <w:rPr>
          <w:noProof w:val="0"/>
        </w:rPr>
        <w:t xml:space="preserve">        bridgeId:</w:t>
      </w:r>
    </w:p>
    <w:p w14:paraId="489559AB" w14:textId="77777777" w:rsidR="002E3B46" w:rsidRDefault="002E3B46" w:rsidP="002E3B46">
      <w:pPr>
        <w:pStyle w:val="PL"/>
        <w:rPr>
          <w:noProof w:val="0"/>
        </w:rPr>
      </w:pPr>
      <w:r>
        <w:rPr>
          <w:noProof w:val="0"/>
        </w:rPr>
        <w:t xml:space="preserve">          $ref: 'TS29571_CommonData.yaml#/components/schemas/</w:t>
      </w:r>
      <w:r>
        <w:t>Uint64</w:t>
      </w:r>
      <w:r>
        <w:rPr>
          <w:noProof w:val="0"/>
        </w:rPr>
        <w:t>'</w:t>
      </w:r>
    </w:p>
    <w:p w14:paraId="249DC034" w14:textId="77777777" w:rsidR="002E3B46" w:rsidRDefault="002E3B46" w:rsidP="002E3B46">
      <w:pPr>
        <w:pStyle w:val="PL"/>
        <w:rPr>
          <w:noProof w:val="0"/>
        </w:rPr>
      </w:pPr>
      <w:r>
        <w:rPr>
          <w:noProof w:val="0"/>
        </w:rPr>
        <w:t xml:space="preserve">        dsttAddr:</w:t>
      </w:r>
    </w:p>
    <w:p w14:paraId="52E33E84" w14:textId="77777777" w:rsidR="002E3B46" w:rsidRDefault="002E3B46" w:rsidP="002E3B46">
      <w:pPr>
        <w:pStyle w:val="PL"/>
        <w:rPr>
          <w:noProof w:val="0"/>
        </w:rPr>
      </w:pPr>
      <w:r>
        <w:rPr>
          <w:noProof w:val="0"/>
        </w:rPr>
        <w:t xml:space="preserve">          $ref: 'TS29571_CommonData.yaml#/components/schemas/MacAddr48'</w:t>
      </w:r>
    </w:p>
    <w:p w14:paraId="72E22D8F" w14:textId="77777777" w:rsidR="002E3B46" w:rsidRDefault="002E3B46" w:rsidP="002E3B46">
      <w:pPr>
        <w:pStyle w:val="PL"/>
        <w:rPr>
          <w:noProof w:val="0"/>
        </w:rPr>
      </w:pPr>
      <w:r>
        <w:rPr>
          <w:noProof w:val="0"/>
        </w:rPr>
        <w:t xml:space="preserve">        dsttIpv4Addr:</w:t>
      </w:r>
    </w:p>
    <w:p w14:paraId="69FABE75" w14:textId="77777777" w:rsidR="002E3B46" w:rsidRDefault="002E3B46" w:rsidP="002E3B46">
      <w:pPr>
        <w:pStyle w:val="PL"/>
        <w:rPr>
          <w:noProof w:val="0"/>
        </w:rPr>
      </w:pPr>
      <w:r>
        <w:rPr>
          <w:noProof w:val="0"/>
        </w:rPr>
        <w:t xml:space="preserve">          $ref: 'TS29571_CommonData.yaml#/components/schemas/Ipv4Addr'</w:t>
      </w:r>
    </w:p>
    <w:p w14:paraId="536983EA" w14:textId="77777777" w:rsidR="002E3B46" w:rsidRDefault="002E3B46" w:rsidP="002E3B46">
      <w:pPr>
        <w:pStyle w:val="PL"/>
        <w:rPr>
          <w:noProof w:val="0"/>
        </w:rPr>
      </w:pPr>
      <w:r>
        <w:rPr>
          <w:noProof w:val="0"/>
        </w:rPr>
        <w:t xml:space="preserve">        dsttIpv6Addr:</w:t>
      </w:r>
    </w:p>
    <w:p w14:paraId="11F69A0D" w14:textId="77777777" w:rsidR="002E3B46" w:rsidRDefault="002E3B46" w:rsidP="002E3B46">
      <w:pPr>
        <w:pStyle w:val="PL"/>
        <w:rPr>
          <w:noProof w:val="0"/>
        </w:rPr>
      </w:pPr>
      <w:r>
        <w:rPr>
          <w:noProof w:val="0"/>
        </w:rPr>
        <w:t xml:space="preserve">          $ref: 'TS29571_CommonData.yaml#/components/schemas/Ipv6Addr'</w:t>
      </w:r>
    </w:p>
    <w:p w14:paraId="3C80A9BB" w14:textId="77777777" w:rsidR="002E3B46" w:rsidRDefault="002E3B46" w:rsidP="002E3B46">
      <w:pPr>
        <w:pStyle w:val="PL"/>
        <w:rPr>
          <w:noProof w:val="0"/>
        </w:rPr>
      </w:pPr>
      <w:r>
        <w:rPr>
          <w:noProof w:val="0"/>
        </w:rPr>
        <w:t xml:space="preserve">        dsttPortNum:</w:t>
      </w:r>
    </w:p>
    <w:p w14:paraId="2EFC4FF0" w14:textId="77777777" w:rsidR="002E3B46" w:rsidRDefault="002E3B46" w:rsidP="002E3B46">
      <w:pPr>
        <w:pStyle w:val="PL"/>
        <w:rPr>
          <w:noProof w:val="0"/>
        </w:rPr>
      </w:pPr>
      <w:r>
        <w:rPr>
          <w:noProof w:val="0"/>
        </w:rPr>
        <w:t xml:space="preserve">          $ref: '#/components/schemas/TsnPortNumber'</w:t>
      </w:r>
    </w:p>
    <w:p w14:paraId="20937E56" w14:textId="77777777" w:rsidR="002E3B46" w:rsidRDefault="002E3B46" w:rsidP="002E3B46">
      <w:pPr>
        <w:pStyle w:val="PL"/>
        <w:tabs>
          <w:tab w:val="clear" w:pos="384"/>
          <w:tab w:val="left" w:pos="385"/>
        </w:tabs>
        <w:rPr>
          <w:noProof w:val="0"/>
        </w:rPr>
      </w:pPr>
      <w:r>
        <w:rPr>
          <w:noProof w:val="0"/>
        </w:rPr>
        <w:t xml:space="preserve">        dsttResidTime:</w:t>
      </w:r>
    </w:p>
    <w:p w14:paraId="55625C0B" w14:textId="77777777" w:rsidR="002E3B46" w:rsidRDefault="002E3B46" w:rsidP="002E3B46">
      <w:pPr>
        <w:pStyle w:val="PL"/>
        <w:rPr>
          <w:noProof w:val="0"/>
        </w:rPr>
      </w:pPr>
      <w:r>
        <w:rPr>
          <w:noProof w:val="0"/>
        </w:rPr>
        <w:t xml:space="preserve">          $ref: 'TS29571_CommonData.yaml#/components/schemas/Uinteger'</w:t>
      </w:r>
    </w:p>
    <w:p w14:paraId="3971F1AE" w14:textId="77777777" w:rsidR="002E3B46" w:rsidRDefault="002E3B46" w:rsidP="002E3B46">
      <w:pPr>
        <w:pStyle w:val="PL"/>
        <w:rPr>
          <w:noProof w:val="0"/>
        </w:rPr>
      </w:pPr>
      <w:r>
        <w:rPr>
          <w:noProof w:val="0"/>
        </w:rPr>
        <w:t>#</w:t>
      </w:r>
    </w:p>
    <w:p w14:paraId="63517853" w14:textId="77777777" w:rsidR="002E3B46" w:rsidRDefault="002E3B46" w:rsidP="002E3B46">
      <w:pPr>
        <w:pStyle w:val="PL"/>
        <w:rPr>
          <w:noProof w:val="0"/>
        </w:rPr>
      </w:pPr>
      <w:r>
        <w:rPr>
          <w:noProof w:val="0"/>
        </w:rPr>
        <w:t xml:space="preserve">    PortManagementContainer:</w:t>
      </w:r>
    </w:p>
    <w:p w14:paraId="4781F95E" w14:textId="77777777" w:rsidR="002E3B46" w:rsidRDefault="002E3B46" w:rsidP="002E3B46">
      <w:pPr>
        <w:pStyle w:val="PL"/>
        <w:rPr>
          <w:noProof w:val="0"/>
        </w:rPr>
      </w:pPr>
      <w:r>
        <w:rPr>
          <w:rFonts w:eastAsia="Batang"/>
          <w:lang w:val="fr-FR"/>
        </w:rPr>
        <w:t xml:space="preserve">      description: Contains the port management information container for a port.</w:t>
      </w:r>
    </w:p>
    <w:p w14:paraId="60487698" w14:textId="77777777" w:rsidR="002E3B46" w:rsidRDefault="002E3B46" w:rsidP="002E3B46">
      <w:pPr>
        <w:pStyle w:val="PL"/>
        <w:rPr>
          <w:noProof w:val="0"/>
        </w:rPr>
      </w:pPr>
      <w:r>
        <w:rPr>
          <w:noProof w:val="0"/>
        </w:rPr>
        <w:lastRenderedPageBreak/>
        <w:t xml:space="preserve">      type: object</w:t>
      </w:r>
    </w:p>
    <w:p w14:paraId="56FA9130" w14:textId="77777777" w:rsidR="002E3B46" w:rsidRDefault="002E3B46" w:rsidP="002E3B46">
      <w:pPr>
        <w:pStyle w:val="PL"/>
        <w:rPr>
          <w:noProof w:val="0"/>
        </w:rPr>
      </w:pPr>
      <w:r>
        <w:rPr>
          <w:noProof w:val="0"/>
        </w:rPr>
        <w:t xml:space="preserve">      properties:</w:t>
      </w:r>
    </w:p>
    <w:p w14:paraId="65A0D4D2" w14:textId="77777777" w:rsidR="002E3B46" w:rsidRDefault="002E3B46" w:rsidP="002E3B46">
      <w:pPr>
        <w:pStyle w:val="PL"/>
        <w:rPr>
          <w:noProof w:val="0"/>
        </w:rPr>
      </w:pPr>
      <w:r>
        <w:rPr>
          <w:noProof w:val="0"/>
        </w:rPr>
        <w:t xml:space="preserve">        portManCont:</w:t>
      </w:r>
    </w:p>
    <w:p w14:paraId="66117C31" w14:textId="77777777" w:rsidR="002E3B46" w:rsidRDefault="002E3B46" w:rsidP="002E3B46">
      <w:pPr>
        <w:pStyle w:val="PL"/>
        <w:rPr>
          <w:noProof w:val="0"/>
        </w:rPr>
      </w:pPr>
      <w:r>
        <w:rPr>
          <w:noProof w:val="0"/>
        </w:rPr>
        <w:t xml:space="preserve">          $ref: 'TS29571_CommonData.yaml#/components/schemas/Bytes'</w:t>
      </w:r>
    </w:p>
    <w:p w14:paraId="47D63FF6" w14:textId="77777777" w:rsidR="002E3B46" w:rsidRDefault="002E3B46" w:rsidP="002E3B46">
      <w:pPr>
        <w:pStyle w:val="PL"/>
        <w:rPr>
          <w:noProof w:val="0"/>
        </w:rPr>
      </w:pPr>
      <w:r>
        <w:rPr>
          <w:noProof w:val="0"/>
        </w:rPr>
        <w:t xml:space="preserve">        portNum:</w:t>
      </w:r>
    </w:p>
    <w:p w14:paraId="0160AA3F" w14:textId="77777777" w:rsidR="002E3B46" w:rsidRDefault="002E3B46" w:rsidP="002E3B46">
      <w:pPr>
        <w:pStyle w:val="PL"/>
        <w:rPr>
          <w:noProof w:val="0"/>
        </w:rPr>
      </w:pPr>
      <w:r>
        <w:rPr>
          <w:noProof w:val="0"/>
        </w:rPr>
        <w:t xml:space="preserve">          $ref: '#/components/schemas/TsnPortNumber'</w:t>
      </w:r>
    </w:p>
    <w:p w14:paraId="746FD93F" w14:textId="77777777" w:rsidR="002E3B46" w:rsidRDefault="002E3B46" w:rsidP="002E3B46">
      <w:pPr>
        <w:pStyle w:val="PL"/>
        <w:rPr>
          <w:noProof w:val="0"/>
        </w:rPr>
      </w:pPr>
      <w:r>
        <w:rPr>
          <w:noProof w:val="0"/>
        </w:rPr>
        <w:t xml:space="preserve">      required:</w:t>
      </w:r>
    </w:p>
    <w:p w14:paraId="01EE4618" w14:textId="77777777" w:rsidR="002E3B46" w:rsidRDefault="002E3B46" w:rsidP="002E3B46">
      <w:pPr>
        <w:pStyle w:val="PL"/>
        <w:tabs>
          <w:tab w:val="clear" w:pos="384"/>
          <w:tab w:val="left" w:pos="385"/>
        </w:tabs>
        <w:rPr>
          <w:noProof w:val="0"/>
          <w:lang w:eastAsia="zh-CN"/>
        </w:rPr>
      </w:pPr>
      <w:r>
        <w:rPr>
          <w:noProof w:val="0"/>
        </w:rPr>
        <w:t xml:space="preserve">        - portManCont</w:t>
      </w:r>
    </w:p>
    <w:p w14:paraId="2D03BDA5" w14:textId="77777777" w:rsidR="002E3B46" w:rsidRDefault="002E3B46" w:rsidP="002E3B46">
      <w:pPr>
        <w:pStyle w:val="PL"/>
        <w:tabs>
          <w:tab w:val="clear" w:pos="384"/>
          <w:tab w:val="left" w:pos="385"/>
        </w:tabs>
        <w:rPr>
          <w:noProof w:val="0"/>
        </w:rPr>
      </w:pPr>
      <w:r>
        <w:rPr>
          <w:noProof w:val="0"/>
        </w:rPr>
        <w:t xml:space="preserve">        - portNum</w:t>
      </w:r>
    </w:p>
    <w:p w14:paraId="038F1BE5" w14:textId="77777777" w:rsidR="002E3B46" w:rsidRDefault="002E3B46" w:rsidP="002E3B46">
      <w:pPr>
        <w:pStyle w:val="PL"/>
        <w:rPr>
          <w:noProof w:val="0"/>
        </w:rPr>
      </w:pPr>
      <w:r>
        <w:rPr>
          <w:noProof w:val="0"/>
        </w:rPr>
        <w:t xml:space="preserve">    BridgeManagementContainer:</w:t>
      </w:r>
    </w:p>
    <w:p w14:paraId="242DC61B" w14:textId="77777777" w:rsidR="002E3B46" w:rsidRDefault="002E3B46" w:rsidP="002E3B46">
      <w:pPr>
        <w:pStyle w:val="PL"/>
        <w:rPr>
          <w:noProof w:val="0"/>
        </w:rPr>
      </w:pPr>
      <w:r>
        <w:rPr>
          <w:rFonts w:eastAsia="Batang"/>
        </w:rPr>
        <w:t xml:space="preserve">      description: Contains the UMIC.</w:t>
      </w:r>
    </w:p>
    <w:p w14:paraId="0B15D034" w14:textId="77777777" w:rsidR="002E3B46" w:rsidRDefault="002E3B46" w:rsidP="002E3B46">
      <w:pPr>
        <w:pStyle w:val="PL"/>
        <w:rPr>
          <w:noProof w:val="0"/>
        </w:rPr>
      </w:pPr>
      <w:r>
        <w:rPr>
          <w:noProof w:val="0"/>
        </w:rPr>
        <w:t xml:space="preserve">      type: object</w:t>
      </w:r>
    </w:p>
    <w:p w14:paraId="5EE11EED" w14:textId="77777777" w:rsidR="002E3B46" w:rsidRDefault="002E3B46" w:rsidP="002E3B46">
      <w:pPr>
        <w:pStyle w:val="PL"/>
        <w:rPr>
          <w:noProof w:val="0"/>
        </w:rPr>
      </w:pPr>
      <w:r>
        <w:rPr>
          <w:noProof w:val="0"/>
        </w:rPr>
        <w:t xml:space="preserve">      properties:</w:t>
      </w:r>
    </w:p>
    <w:p w14:paraId="7D6C413C" w14:textId="77777777" w:rsidR="002E3B46" w:rsidRDefault="002E3B46" w:rsidP="002E3B46">
      <w:pPr>
        <w:pStyle w:val="PL"/>
        <w:rPr>
          <w:noProof w:val="0"/>
        </w:rPr>
      </w:pPr>
      <w:r>
        <w:rPr>
          <w:noProof w:val="0"/>
        </w:rPr>
        <w:t xml:space="preserve">        bridgeManCont:</w:t>
      </w:r>
    </w:p>
    <w:p w14:paraId="3D0FA484" w14:textId="77777777" w:rsidR="002E3B46" w:rsidRDefault="002E3B46" w:rsidP="002E3B46">
      <w:pPr>
        <w:pStyle w:val="PL"/>
        <w:rPr>
          <w:noProof w:val="0"/>
        </w:rPr>
      </w:pPr>
      <w:r>
        <w:rPr>
          <w:noProof w:val="0"/>
        </w:rPr>
        <w:t xml:space="preserve">          $ref: 'TS29571_CommonData.yaml#/components/schemas/Bytes'</w:t>
      </w:r>
    </w:p>
    <w:p w14:paraId="1C273066" w14:textId="77777777" w:rsidR="002E3B46" w:rsidRDefault="002E3B46" w:rsidP="002E3B46">
      <w:pPr>
        <w:pStyle w:val="PL"/>
        <w:rPr>
          <w:noProof w:val="0"/>
        </w:rPr>
      </w:pPr>
      <w:r>
        <w:rPr>
          <w:noProof w:val="0"/>
        </w:rPr>
        <w:t xml:space="preserve">      required:</w:t>
      </w:r>
    </w:p>
    <w:p w14:paraId="267887BB" w14:textId="77777777" w:rsidR="002E3B46" w:rsidRDefault="002E3B46" w:rsidP="002E3B46">
      <w:pPr>
        <w:pStyle w:val="PL"/>
        <w:tabs>
          <w:tab w:val="clear" w:pos="384"/>
          <w:tab w:val="left" w:pos="385"/>
        </w:tabs>
        <w:rPr>
          <w:noProof w:val="0"/>
        </w:rPr>
      </w:pPr>
      <w:r>
        <w:rPr>
          <w:noProof w:val="0"/>
        </w:rPr>
        <w:t xml:space="preserve">        - bridgeManCont</w:t>
      </w:r>
    </w:p>
    <w:p w14:paraId="78FBE021" w14:textId="77777777" w:rsidR="002E3B46" w:rsidRDefault="002E3B46" w:rsidP="002E3B46">
      <w:pPr>
        <w:pStyle w:val="PL"/>
        <w:rPr>
          <w:noProof w:val="0"/>
        </w:rPr>
      </w:pPr>
      <w:r>
        <w:rPr>
          <w:noProof w:val="0"/>
        </w:rPr>
        <w:t xml:space="preserve">    </w:t>
      </w:r>
      <w:r>
        <w:t>Ip</w:t>
      </w:r>
      <w:r>
        <w:rPr>
          <w:rFonts w:hint="eastAsia"/>
        </w:rPr>
        <w:t>M</w:t>
      </w:r>
      <w:r>
        <w:t>ulticastAddressInfo</w:t>
      </w:r>
      <w:r>
        <w:rPr>
          <w:noProof w:val="0"/>
        </w:rPr>
        <w:t>:</w:t>
      </w:r>
    </w:p>
    <w:p w14:paraId="71D251F7" w14:textId="77777777" w:rsidR="002E3B46" w:rsidRDefault="002E3B46" w:rsidP="002E3B46">
      <w:pPr>
        <w:pStyle w:val="PL"/>
        <w:rPr>
          <w:noProof w:val="0"/>
        </w:rPr>
      </w:pPr>
      <w:r>
        <w:rPr>
          <w:rFonts w:eastAsia="Batang"/>
        </w:rPr>
        <w:t xml:space="preserve">      description: Contains the IP multicast addressing information.</w:t>
      </w:r>
    </w:p>
    <w:p w14:paraId="2C9F53DD" w14:textId="77777777" w:rsidR="002E3B46" w:rsidRDefault="002E3B46" w:rsidP="002E3B46">
      <w:pPr>
        <w:pStyle w:val="PL"/>
        <w:rPr>
          <w:noProof w:val="0"/>
        </w:rPr>
      </w:pPr>
      <w:r>
        <w:rPr>
          <w:noProof w:val="0"/>
        </w:rPr>
        <w:t xml:space="preserve">      type: object</w:t>
      </w:r>
    </w:p>
    <w:p w14:paraId="776104BF" w14:textId="77777777" w:rsidR="002E3B46" w:rsidRDefault="002E3B46" w:rsidP="002E3B46">
      <w:pPr>
        <w:pStyle w:val="PL"/>
        <w:rPr>
          <w:noProof w:val="0"/>
        </w:rPr>
      </w:pPr>
      <w:r>
        <w:rPr>
          <w:noProof w:val="0"/>
        </w:rPr>
        <w:t xml:space="preserve">      properties:</w:t>
      </w:r>
    </w:p>
    <w:p w14:paraId="60000DD1" w14:textId="77777777" w:rsidR="002E3B46" w:rsidRDefault="002E3B46" w:rsidP="002E3B46">
      <w:pPr>
        <w:pStyle w:val="PL"/>
        <w:rPr>
          <w:noProof w:val="0"/>
        </w:rPr>
      </w:pPr>
      <w:r>
        <w:rPr>
          <w:noProof w:val="0"/>
        </w:rPr>
        <w:t xml:space="preserve">        s</w:t>
      </w:r>
      <w:r>
        <w:rPr>
          <w:lang w:eastAsia="zh-CN"/>
        </w:rPr>
        <w:t>rcIpv4Addr</w:t>
      </w:r>
      <w:r>
        <w:rPr>
          <w:noProof w:val="0"/>
        </w:rPr>
        <w:t>:</w:t>
      </w:r>
    </w:p>
    <w:p w14:paraId="7D1F03A2" w14:textId="77777777" w:rsidR="002E3B46" w:rsidRDefault="002E3B46" w:rsidP="002E3B46">
      <w:pPr>
        <w:pStyle w:val="PL"/>
        <w:rPr>
          <w:noProof w:val="0"/>
        </w:rPr>
      </w:pPr>
      <w:r>
        <w:rPr>
          <w:rFonts w:cs="Courier New"/>
          <w:noProof w:val="0"/>
          <w:szCs w:val="16"/>
        </w:rPr>
        <w:t xml:space="preserve">          $ref: 'TS29571_CommonData.yaml#/components/schemas/Ipv4Addr'</w:t>
      </w:r>
    </w:p>
    <w:p w14:paraId="29DB4F98" w14:textId="77777777" w:rsidR="002E3B46" w:rsidRDefault="002E3B46" w:rsidP="002E3B46">
      <w:pPr>
        <w:pStyle w:val="PL"/>
        <w:rPr>
          <w:noProof w:val="0"/>
        </w:rPr>
      </w:pPr>
      <w:r>
        <w:rPr>
          <w:noProof w:val="0"/>
        </w:rPr>
        <w:t xml:space="preserve">        i</w:t>
      </w:r>
      <w:r>
        <w:rPr>
          <w:lang w:eastAsia="zh-CN"/>
        </w:rPr>
        <w:t>pv4MulAddr</w:t>
      </w:r>
      <w:r>
        <w:rPr>
          <w:noProof w:val="0"/>
        </w:rPr>
        <w:t>:</w:t>
      </w:r>
    </w:p>
    <w:p w14:paraId="5D8949DE" w14:textId="77777777" w:rsidR="002E3B46" w:rsidRDefault="002E3B46" w:rsidP="002E3B46">
      <w:pPr>
        <w:pStyle w:val="PL"/>
        <w:tabs>
          <w:tab w:val="clear" w:pos="384"/>
          <w:tab w:val="left" w:pos="385"/>
        </w:tabs>
        <w:rPr>
          <w:rFonts w:cs="Courier New"/>
          <w:noProof w:val="0"/>
          <w:szCs w:val="16"/>
        </w:rPr>
      </w:pPr>
      <w:r>
        <w:rPr>
          <w:rFonts w:cs="Courier New"/>
          <w:noProof w:val="0"/>
          <w:szCs w:val="16"/>
        </w:rPr>
        <w:t xml:space="preserve">          $ref: 'TS29571_CommonData.yaml#/components/schemas/Ipv4Addr'</w:t>
      </w:r>
    </w:p>
    <w:p w14:paraId="76E3A6B5" w14:textId="77777777" w:rsidR="002E3B46" w:rsidRDefault="002E3B46" w:rsidP="002E3B46">
      <w:pPr>
        <w:pStyle w:val="PL"/>
        <w:rPr>
          <w:noProof w:val="0"/>
        </w:rPr>
      </w:pPr>
      <w:r>
        <w:rPr>
          <w:noProof w:val="0"/>
        </w:rPr>
        <w:t xml:space="preserve">        s</w:t>
      </w:r>
      <w:r>
        <w:rPr>
          <w:lang w:eastAsia="zh-CN"/>
        </w:rPr>
        <w:t>rcIpv6Addr</w:t>
      </w:r>
      <w:r>
        <w:rPr>
          <w:noProof w:val="0"/>
        </w:rPr>
        <w:t>:</w:t>
      </w:r>
    </w:p>
    <w:p w14:paraId="167F5E86" w14:textId="77777777" w:rsidR="002E3B46" w:rsidRDefault="002E3B46" w:rsidP="002E3B46">
      <w:pPr>
        <w:pStyle w:val="PL"/>
        <w:rPr>
          <w:noProof w:val="0"/>
        </w:rPr>
      </w:pPr>
      <w:r>
        <w:rPr>
          <w:rFonts w:cs="Courier New"/>
          <w:noProof w:val="0"/>
          <w:szCs w:val="16"/>
        </w:rPr>
        <w:t xml:space="preserve">          $ref: 'TS29571_CommonData.yaml#/components/schemas/Ipv6Addr'</w:t>
      </w:r>
    </w:p>
    <w:p w14:paraId="2F59FC65" w14:textId="77777777" w:rsidR="002E3B46" w:rsidRDefault="002E3B46" w:rsidP="002E3B46">
      <w:pPr>
        <w:pStyle w:val="PL"/>
        <w:rPr>
          <w:noProof w:val="0"/>
        </w:rPr>
      </w:pPr>
      <w:r>
        <w:rPr>
          <w:noProof w:val="0"/>
        </w:rPr>
        <w:t xml:space="preserve">        i</w:t>
      </w:r>
      <w:r>
        <w:rPr>
          <w:lang w:eastAsia="zh-CN"/>
        </w:rPr>
        <w:t>pv6MulAddr</w:t>
      </w:r>
      <w:r>
        <w:rPr>
          <w:noProof w:val="0"/>
        </w:rPr>
        <w:t>:</w:t>
      </w:r>
    </w:p>
    <w:p w14:paraId="2A346DA2" w14:textId="77777777" w:rsidR="002E3B46" w:rsidRDefault="002E3B46" w:rsidP="002E3B46">
      <w:pPr>
        <w:pStyle w:val="PL"/>
        <w:tabs>
          <w:tab w:val="clear" w:pos="384"/>
          <w:tab w:val="left" w:pos="385"/>
        </w:tabs>
        <w:rPr>
          <w:rFonts w:cs="Courier New"/>
          <w:noProof w:val="0"/>
          <w:szCs w:val="16"/>
        </w:rPr>
      </w:pPr>
      <w:r>
        <w:rPr>
          <w:rFonts w:cs="Courier New"/>
          <w:noProof w:val="0"/>
          <w:szCs w:val="16"/>
        </w:rPr>
        <w:t xml:space="preserve">          $ref: 'TS29571_CommonData.yaml#/components/schemas/Ipv6Addr'</w:t>
      </w:r>
    </w:p>
    <w:p w14:paraId="385EA982" w14:textId="77777777" w:rsidR="002E3B46" w:rsidRDefault="002E3B46" w:rsidP="002E3B46">
      <w:pPr>
        <w:pStyle w:val="PL"/>
        <w:rPr>
          <w:noProof w:val="0"/>
        </w:rPr>
      </w:pPr>
      <w:r>
        <w:rPr>
          <w:noProof w:val="0"/>
        </w:rPr>
        <w:t xml:space="preserve">    </w:t>
      </w:r>
      <w:r>
        <w:t>DownlinkDataNotificationControl</w:t>
      </w:r>
      <w:r>
        <w:rPr>
          <w:noProof w:val="0"/>
        </w:rPr>
        <w:t>:</w:t>
      </w:r>
    </w:p>
    <w:p w14:paraId="2299A8E9" w14:textId="77777777" w:rsidR="002E3B46" w:rsidRDefault="002E3B46" w:rsidP="002E3B46">
      <w:pPr>
        <w:pStyle w:val="PL"/>
        <w:rPr>
          <w:noProof w:val="0"/>
        </w:rPr>
      </w:pPr>
      <w:r>
        <w:rPr>
          <w:rFonts w:cs="Courier New"/>
          <w:noProof w:val="0"/>
          <w:szCs w:val="16"/>
        </w:rPr>
        <w:t xml:space="preserve">      description: </w:t>
      </w:r>
      <w:r>
        <w:rPr>
          <w:rFonts w:hint="eastAsia"/>
          <w:lang w:eastAsia="zh-CN"/>
        </w:rPr>
        <w:t>C</w:t>
      </w:r>
      <w:r>
        <w:rPr>
          <w:lang w:eastAsia="zh-CN"/>
        </w:rPr>
        <w:t>ontains the downlink data notification control information.</w:t>
      </w:r>
    </w:p>
    <w:p w14:paraId="7BF1AD76" w14:textId="77777777" w:rsidR="002E3B46" w:rsidRDefault="002E3B46" w:rsidP="002E3B46">
      <w:pPr>
        <w:pStyle w:val="PL"/>
        <w:rPr>
          <w:noProof w:val="0"/>
        </w:rPr>
      </w:pPr>
      <w:r>
        <w:rPr>
          <w:noProof w:val="0"/>
        </w:rPr>
        <w:t xml:space="preserve">      type: object</w:t>
      </w:r>
    </w:p>
    <w:p w14:paraId="01987844" w14:textId="77777777" w:rsidR="002E3B46" w:rsidRDefault="002E3B46" w:rsidP="002E3B46">
      <w:pPr>
        <w:pStyle w:val="PL"/>
        <w:rPr>
          <w:noProof w:val="0"/>
        </w:rPr>
      </w:pPr>
      <w:r>
        <w:rPr>
          <w:noProof w:val="0"/>
        </w:rPr>
        <w:t xml:space="preserve">      properties:</w:t>
      </w:r>
    </w:p>
    <w:p w14:paraId="514A677F" w14:textId="77777777" w:rsidR="002E3B46" w:rsidRDefault="002E3B46" w:rsidP="002E3B46">
      <w:pPr>
        <w:pStyle w:val="PL"/>
        <w:rPr>
          <w:noProof w:val="0"/>
        </w:rPr>
      </w:pPr>
      <w:r>
        <w:rPr>
          <w:noProof w:val="0"/>
        </w:rPr>
        <w:t xml:space="preserve">        notifCtrlInds:</w:t>
      </w:r>
    </w:p>
    <w:p w14:paraId="2E716614" w14:textId="77777777" w:rsidR="002E3B46" w:rsidRDefault="002E3B46" w:rsidP="002E3B46">
      <w:pPr>
        <w:pStyle w:val="PL"/>
        <w:rPr>
          <w:noProof w:val="0"/>
        </w:rPr>
      </w:pPr>
      <w:r>
        <w:rPr>
          <w:noProof w:val="0"/>
        </w:rPr>
        <w:t xml:space="preserve">          type: array</w:t>
      </w:r>
    </w:p>
    <w:p w14:paraId="4F65E4A2" w14:textId="77777777" w:rsidR="002E3B46" w:rsidRDefault="002E3B46" w:rsidP="002E3B46">
      <w:pPr>
        <w:pStyle w:val="PL"/>
        <w:rPr>
          <w:noProof w:val="0"/>
        </w:rPr>
      </w:pPr>
      <w:r>
        <w:rPr>
          <w:noProof w:val="0"/>
        </w:rPr>
        <w:t xml:space="preserve">          items:</w:t>
      </w:r>
    </w:p>
    <w:p w14:paraId="1300ECC0" w14:textId="77777777" w:rsidR="002E3B46" w:rsidRDefault="002E3B46" w:rsidP="002E3B46">
      <w:pPr>
        <w:pStyle w:val="PL"/>
        <w:rPr>
          <w:rFonts w:cs="Courier New"/>
          <w:noProof w:val="0"/>
          <w:szCs w:val="16"/>
        </w:rPr>
      </w:pPr>
      <w:r>
        <w:rPr>
          <w:rFonts w:cs="Courier New"/>
          <w:noProof w:val="0"/>
          <w:szCs w:val="16"/>
        </w:rPr>
        <w:t xml:space="preserve">          </w:t>
      </w:r>
      <w:r>
        <w:rPr>
          <w:noProof w:val="0"/>
        </w:rPr>
        <w:t xml:space="preserve">  </w:t>
      </w:r>
      <w:r>
        <w:rPr>
          <w:rFonts w:cs="Courier New"/>
          <w:noProof w:val="0"/>
          <w:szCs w:val="16"/>
        </w:rPr>
        <w:t>$ref: '#/components/schemas/NotificationControlIndication'</w:t>
      </w:r>
    </w:p>
    <w:p w14:paraId="258749AF" w14:textId="77777777" w:rsidR="002E3B46" w:rsidRDefault="002E3B46" w:rsidP="002E3B46">
      <w:pPr>
        <w:pStyle w:val="PL"/>
        <w:rPr>
          <w:noProof w:val="0"/>
        </w:rPr>
      </w:pPr>
      <w:r>
        <w:rPr>
          <w:noProof w:val="0"/>
        </w:rPr>
        <w:t xml:space="preserve">          minItems: 1</w:t>
      </w:r>
    </w:p>
    <w:p w14:paraId="5222806F" w14:textId="77777777" w:rsidR="002E3B46" w:rsidRDefault="002E3B46" w:rsidP="002E3B46">
      <w:pPr>
        <w:pStyle w:val="PL"/>
        <w:rPr>
          <w:noProof w:val="0"/>
        </w:rPr>
      </w:pPr>
      <w:r>
        <w:rPr>
          <w:noProof w:val="0"/>
        </w:rPr>
        <w:t xml:space="preserve">        typesOfNotif:</w:t>
      </w:r>
    </w:p>
    <w:p w14:paraId="10A61591" w14:textId="77777777" w:rsidR="002E3B46" w:rsidRDefault="002E3B46" w:rsidP="002E3B46">
      <w:pPr>
        <w:pStyle w:val="PL"/>
        <w:rPr>
          <w:noProof w:val="0"/>
        </w:rPr>
      </w:pPr>
      <w:r>
        <w:rPr>
          <w:noProof w:val="0"/>
        </w:rPr>
        <w:t xml:space="preserve">          type: array</w:t>
      </w:r>
    </w:p>
    <w:p w14:paraId="4E961D16" w14:textId="77777777" w:rsidR="002E3B46" w:rsidRDefault="002E3B46" w:rsidP="002E3B46">
      <w:pPr>
        <w:pStyle w:val="PL"/>
        <w:rPr>
          <w:noProof w:val="0"/>
        </w:rPr>
      </w:pPr>
      <w:r>
        <w:rPr>
          <w:noProof w:val="0"/>
        </w:rPr>
        <w:t xml:space="preserve">          items:</w:t>
      </w:r>
    </w:p>
    <w:p w14:paraId="6FE6C4C8" w14:textId="77777777" w:rsidR="002E3B46" w:rsidRDefault="002E3B46" w:rsidP="002E3B46">
      <w:pPr>
        <w:pStyle w:val="PL"/>
        <w:tabs>
          <w:tab w:val="clear" w:pos="384"/>
          <w:tab w:val="left" w:pos="385"/>
        </w:tabs>
        <w:rPr>
          <w:noProof w:val="0"/>
          <w:lang w:eastAsia="zh-CN"/>
        </w:rPr>
      </w:pPr>
      <w:r>
        <w:rPr>
          <w:rFonts w:cs="Courier New"/>
          <w:noProof w:val="0"/>
          <w:szCs w:val="16"/>
        </w:rPr>
        <w:t xml:space="preserve">          </w:t>
      </w:r>
      <w:r>
        <w:rPr>
          <w:noProof w:val="0"/>
        </w:rPr>
        <w:t xml:space="preserve">  </w:t>
      </w:r>
      <w:r>
        <w:rPr>
          <w:rFonts w:cs="Courier New"/>
          <w:noProof w:val="0"/>
          <w:szCs w:val="16"/>
        </w:rPr>
        <w:t>$ref: 'TS29571_CommonData.yaml#/components/schemas/</w:t>
      </w:r>
      <w:r>
        <w:t>DlDataDeliveryStatus</w:t>
      </w:r>
      <w:r>
        <w:rPr>
          <w:rFonts w:cs="Courier New"/>
          <w:noProof w:val="0"/>
          <w:szCs w:val="16"/>
        </w:rPr>
        <w:t>'</w:t>
      </w:r>
    </w:p>
    <w:p w14:paraId="03182D2A" w14:textId="77777777" w:rsidR="002E3B46" w:rsidRDefault="002E3B46" w:rsidP="002E3B46">
      <w:pPr>
        <w:pStyle w:val="PL"/>
        <w:tabs>
          <w:tab w:val="clear" w:pos="384"/>
          <w:tab w:val="left" w:pos="385"/>
        </w:tabs>
        <w:rPr>
          <w:noProof w:val="0"/>
        </w:rPr>
      </w:pPr>
      <w:r>
        <w:rPr>
          <w:noProof w:val="0"/>
        </w:rPr>
        <w:t xml:space="preserve">          minItems: 1</w:t>
      </w:r>
    </w:p>
    <w:p w14:paraId="51894527" w14:textId="77777777" w:rsidR="002E3B46" w:rsidRDefault="002E3B46" w:rsidP="002E3B46">
      <w:pPr>
        <w:pStyle w:val="PL"/>
        <w:rPr>
          <w:noProof w:val="0"/>
        </w:rPr>
      </w:pPr>
      <w:r>
        <w:rPr>
          <w:noProof w:val="0"/>
        </w:rPr>
        <w:t xml:space="preserve">    </w:t>
      </w:r>
      <w:r>
        <w:t>DownlinkDataNotificationControlRm</w:t>
      </w:r>
      <w:r>
        <w:rPr>
          <w:noProof w:val="0"/>
        </w:rPr>
        <w:t>:</w:t>
      </w:r>
    </w:p>
    <w:p w14:paraId="1A2EB90C" w14:textId="77777777" w:rsidR="002E3B46" w:rsidRDefault="002E3B46" w:rsidP="002E3B46">
      <w:pPr>
        <w:pStyle w:val="PL"/>
        <w:rPr>
          <w:noProof w:val="0"/>
        </w:rPr>
      </w:pPr>
      <w:r>
        <w:rPr>
          <w:rFonts w:cs="Courier New"/>
          <w:noProof w:val="0"/>
          <w:szCs w:val="16"/>
        </w:rPr>
        <w:t xml:space="preserve">      description: </w:t>
      </w:r>
      <w:r>
        <w:rPr>
          <w:rFonts w:eastAsia="Batang"/>
        </w:rPr>
        <w:t xml:space="preserve">This data type is defined in the same way as the </w:t>
      </w:r>
      <w:r>
        <w:t>DownlinkDataNotificationControl</w:t>
      </w:r>
      <w:r>
        <w:rPr>
          <w:rFonts w:eastAsia="Batang"/>
        </w:rPr>
        <w:t xml:space="preserve"> data type, but with the </w:t>
      </w:r>
      <w:r>
        <w:t>nullable:true property</w:t>
      </w:r>
      <w:r>
        <w:rPr>
          <w:lang w:eastAsia="zh-CN"/>
        </w:rPr>
        <w:t>.</w:t>
      </w:r>
    </w:p>
    <w:p w14:paraId="0D7DBD9B" w14:textId="77777777" w:rsidR="002E3B46" w:rsidRDefault="002E3B46" w:rsidP="002E3B46">
      <w:pPr>
        <w:pStyle w:val="PL"/>
        <w:rPr>
          <w:noProof w:val="0"/>
        </w:rPr>
      </w:pPr>
      <w:r>
        <w:rPr>
          <w:noProof w:val="0"/>
        </w:rPr>
        <w:t xml:space="preserve">      type: object</w:t>
      </w:r>
    </w:p>
    <w:p w14:paraId="2BDF9849" w14:textId="77777777" w:rsidR="002E3B46" w:rsidRDefault="002E3B46" w:rsidP="002E3B46">
      <w:pPr>
        <w:pStyle w:val="PL"/>
        <w:rPr>
          <w:noProof w:val="0"/>
        </w:rPr>
      </w:pPr>
      <w:r>
        <w:rPr>
          <w:noProof w:val="0"/>
        </w:rPr>
        <w:t xml:space="preserve">      properties:</w:t>
      </w:r>
    </w:p>
    <w:p w14:paraId="3BE1EC1B" w14:textId="77777777" w:rsidR="002E3B46" w:rsidRDefault="002E3B46" w:rsidP="002E3B46">
      <w:pPr>
        <w:pStyle w:val="PL"/>
        <w:rPr>
          <w:noProof w:val="0"/>
        </w:rPr>
      </w:pPr>
      <w:r>
        <w:rPr>
          <w:noProof w:val="0"/>
        </w:rPr>
        <w:t xml:space="preserve">        notifCtrlInds:</w:t>
      </w:r>
    </w:p>
    <w:p w14:paraId="652B9B80" w14:textId="77777777" w:rsidR="002E3B46" w:rsidRDefault="002E3B46" w:rsidP="002E3B46">
      <w:pPr>
        <w:pStyle w:val="PL"/>
        <w:rPr>
          <w:noProof w:val="0"/>
        </w:rPr>
      </w:pPr>
      <w:r>
        <w:rPr>
          <w:noProof w:val="0"/>
        </w:rPr>
        <w:t xml:space="preserve">          type: array</w:t>
      </w:r>
    </w:p>
    <w:p w14:paraId="54F97995" w14:textId="77777777" w:rsidR="002E3B46" w:rsidRDefault="002E3B46" w:rsidP="002E3B46">
      <w:pPr>
        <w:pStyle w:val="PL"/>
        <w:rPr>
          <w:noProof w:val="0"/>
        </w:rPr>
      </w:pPr>
      <w:r>
        <w:rPr>
          <w:noProof w:val="0"/>
        </w:rPr>
        <w:t xml:space="preserve">          items:</w:t>
      </w:r>
    </w:p>
    <w:p w14:paraId="01BA1B2E" w14:textId="77777777" w:rsidR="002E3B46" w:rsidRDefault="002E3B46" w:rsidP="002E3B46">
      <w:pPr>
        <w:pStyle w:val="PL"/>
        <w:rPr>
          <w:rFonts w:cs="Courier New"/>
          <w:noProof w:val="0"/>
          <w:szCs w:val="16"/>
        </w:rPr>
      </w:pPr>
      <w:r>
        <w:rPr>
          <w:rFonts w:cs="Courier New"/>
          <w:noProof w:val="0"/>
          <w:szCs w:val="16"/>
        </w:rPr>
        <w:t xml:space="preserve">          </w:t>
      </w:r>
      <w:r>
        <w:rPr>
          <w:noProof w:val="0"/>
        </w:rPr>
        <w:t xml:space="preserve">  </w:t>
      </w:r>
      <w:r>
        <w:rPr>
          <w:rFonts w:cs="Courier New"/>
          <w:noProof w:val="0"/>
          <w:szCs w:val="16"/>
        </w:rPr>
        <w:t>$ref: '#/components/schemas/NotificationControlIndication'</w:t>
      </w:r>
    </w:p>
    <w:p w14:paraId="5BB16337" w14:textId="77777777" w:rsidR="002E3B46" w:rsidRDefault="002E3B46" w:rsidP="002E3B46">
      <w:pPr>
        <w:pStyle w:val="PL"/>
        <w:rPr>
          <w:noProof w:val="0"/>
        </w:rPr>
      </w:pPr>
      <w:r>
        <w:rPr>
          <w:noProof w:val="0"/>
        </w:rPr>
        <w:t xml:space="preserve">          minItems: 1</w:t>
      </w:r>
    </w:p>
    <w:p w14:paraId="3F3814F7" w14:textId="77777777" w:rsidR="002E3B46" w:rsidRDefault="002E3B46" w:rsidP="002E3B46">
      <w:pPr>
        <w:pStyle w:val="PL"/>
        <w:rPr>
          <w:noProof w:val="0"/>
        </w:rPr>
      </w:pPr>
      <w:r>
        <w:rPr>
          <w:rFonts w:cs="Courier New"/>
          <w:noProof w:val="0"/>
          <w:szCs w:val="16"/>
        </w:rPr>
        <w:t xml:space="preserve">          nullable: true</w:t>
      </w:r>
    </w:p>
    <w:p w14:paraId="65892C5B" w14:textId="77777777" w:rsidR="002E3B46" w:rsidRDefault="002E3B46" w:rsidP="002E3B46">
      <w:pPr>
        <w:pStyle w:val="PL"/>
        <w:rPr>
          <w:noProof w:val="0"/>
        </w:rPr>
      </w:pPr>
      <w:r>
        <w:rPr>
          <w:noProof w:val="0"/>
        </w:rPr>
        <w:t xml:space="preserve">        typesOfNotif:</w:t>
      </w:r>
    </w:p>
    <w:p w14:paraId="5A779D16" w14:textId="77777777" w:rsidR="002E3B46" w:rsidRDefault="002E3B46" w:rsidP="002E3B46">
      <w:pPr>
        <w:pStyle w:val="PL"/>
        <w:rPr>
          <w:noProof w:val="0"/>
        </w:rPr>
      </w:pPr>
      <w:r>
        <w:rPr>
          <w:noProof w:val="0"/>
        </w:rPr>
        <w:t xml:space="preserve">          type: array</w:t>
      </w:r>
    </w:p>
    <w:p w14:paraId="39D242C3" w14:textId="77777777" w:rsidR="002E3B46" w:rsidRDefault="002E3B46" w:rsidP="002E3B46">
      <w:pPr>
        <w:pStyle w:val="PL"/>
        <w:rPr>
          <w:noProof w:val="0"/>
        </w:rPr>
      </w:pPr>
      <w:r>
        <w:rPr>
          <w:noProof w:val="0"/>
        </w:rPr>
        <w:t xml:space="preserve">          items:</w:t>
      </w:r>
    </w:p>
    <w:p w14:paraId="525810A6" w14:textId="77777777" w:rsidR="002E3B46" w:rsidRDefault="002E3B46" w:rsidP="002E3B46">
      <w:pPr>
        <w:pStyle w:val="PL"/>
        <w:tabs>
          <w:tab w:val="clear" w:pos="384"/>
          <w:tab w:val="left" w:pos="385"/>
        </w:tabs>
        <w:rPr>
          <w:noProof w:val="0"/>
          <w:lang w:eastAsia="zh-CN"/>
        </w:rPr>
      </w:pPr>
      <w:r>
        <w:rPr>
          <w:rFonts w:cs="Courier New"/>
          <w:noProof w:val="0"/>
          <w:szCs w:val="16"/>
        </w:rPr>
        <w:t xml:space="preserve">          </w:t>
      </w:r>
      <w:r>
        <w:rPr>
          <w:noProof w:val="0"/>
        </w:rPr>
        <w:t xml:space="preserve">  </w:t>
      </w:r>
      <w:r>
        <w:rPr>
          <w:rFonts w:cs="Courier New"/>
          <w:noProof w:val="0"/>
          <w:szCs w:val="16"/>
        </w:rPr>
        <w:t>$ref: 'TS29571_CommonData.yaml#/components/schemas/</w:t>
      </w:r>
      <w:r>
        <w:t>DlDataDeliveryStatus</w:t>
      </w:r>
      <w:r>
        <w:rPr>
          <w:rFonts w:cs="Courier New"/>
          <w:noProof w:val="0"/>
          <w:szCs w:val="16"/>
        </w:rPr>
        <w:t>'</w:t>
      </w:r>
    </w:p>
    <w:p w14:paraId="17839A08" w14:textId="77777777" w:rsidR="002E3B46" w:rsidRDefault="002E3B46" w:rsidP="002E3B46">
      <w:pPr>
        <w:pStyle w:val="PL"/>
        <w:tabs>
          <w:tab w:val="clear" w:pos="384"/>
          <w:tab w:val="left" w:pos="385"/>
        </w:tabs>
        <w:rPr>
          <w:noProof w:val="0"/>
          <w:lang w:eastAsia="zh-CN"/>
        </w:rPr>
      </w:pPr>
      <w:r>
        <w:rPr>
          <w:noProof w:val="0"/>
        </w:rPr>
        <w:t xml:space="preserve">          minItems: 1</w:t>
      </w:r>
    </w:p>
    <w:p w14:paraId="2EB8E3B3" w14:textId="77777777" w:rsidR="002E3B46" w:rsidRDefault="002E3B46" w:rsidP="002E3B46">
      <w:pPr>
        <w:pStyle w:val="PL"/>
        <w:tabs>
          <w:tab w:val="clear" w:pos="384"/>
          <w:tab w:val="left" w:pos="385"/>
        </w:tabs>
        <w:rPr>
          <w:rFonts w:cs="Courier New"/>
          <w:noProof w:val="0"/>
          <w:szCs w:val="16"/>
        </w:rPr>
      </w:pPr>
      <w:r>
        <w:rPr>
          <w:rFonts w:cs="Courier New"/>
          <w:noProof w:val="0"/>
          <w:szCs w:val="16"/>
        </w:rPr>
        <w:t xml:space="preserve">          nullable: true</w:t>
      </w:r>
    </w:p>
    <w:p w14:paraId="060405C0" w14:textId="77777777" w:rsidR="002E3B46" w:rsidRDefault="002E3B46" w:rsidP="002E3B46">
      <w:pPr>
        <w:pStyle w:val="PL"/>
        <w:tabs>
          <w:tab w:val="clear" w:pos="384"/>
          <w:tab w:val="left" w:pos="385"/>
        </w:tabs>
        <w:rPr>
          <w:rFonts w:cs="Courier New"/>
          <w:noProof w:val="0"/>
          <w:szCs w:val="16"/>
        </w:rPr>
      </w:pPr>
      <w:r>
        <w:rPr>
          <w:rFonts w:cs="Courier New"/>
          <w:noProof w:val="0"/>
          <w:szCs w:val="16"/>
        </w:rPr>
        <w:t xml:space="preserve">      nullable: true</w:t>
      </w:r>
    </w:p>
    <w:p w14:paraId="635D414F" w14:textId="77777777" w:rsidR="002E3B46" w:rsidRDefault="002E3B46" w:rsidP="002E3B46">
      <w:pPr>
        <w:pStyle w:val="PL"/>
        <w:rPr>
          <w:noProof w:val="0"/>
        </w:rPr>
      </w:pPr>
      <w:r>
        <w:rPr>
          <w:noProof w:val="0"/>
        </w:rPr>
        <w:t xml:space="preserve">    </w:t>
      </w:r>
      <w:r>
        <w:rPr>
          <w:rFonts w:eastAsia="Malgun Gothic" w:hint="eastAsia"/>
          <w:szCs w:val="18"/>
          <w:lang w:eastAsia="ko-KR"/>
        </w:rPr>
        <w:t>UserPlaneLatency</w:t>
      </w:r>
      <w:r>
        <w:rPr>
          <w:rFonts w:eastAsia="Malgun Gothic"/>
          <w:szCs w:val="18"/>
          <w:lang w:eastAsia="ko-KR"/>
        </w:rPr>
        <w:t>R</w:t>
      </w:r>
      <w:r>
        <w:rPr>
          <w:rFonts w:eastAsia="Malgun Gothic" w:hint="eastAsia"/>
          <w:szCs w:val="18"/>
          <w:lang w:eastAsia="ko-KR"/>
        </w:rPr>
        <w:t>equireme</w:t>
      </w:r>
      <w:r>
        <w:rPr>
          <w:rFonts w:eastAsia="Malgun Gothic"/>
          <w:szCs w:val="18"/>
          <w:lang w:eastAsia="ko-KR"/>
        </w:rPr>
        <w:t>nts</w:t>
      </w:r>
      <w:r>
        <w:rPr>
          <w:noProof w:val="0"/>
        </w:rPr>
        <w:t>:</w:t>
      </w:r>
    </w:p>
    <w:p w14:paraId="0B9F5423" w14:textId="77777777" w:rsidR="002E3B46" w:rsidRDefault="002E3B46" w:rsidP="002E3B46">
      <w:pPr>
        <w:pStyle w:val="PL"/>
        <w:rPr>
          <w:noProof w:val="0"/>
        </w:rPr>
      </w:pPr>
      <w:r>
        <w:rPr>
          <w:rFonts w:eastAsia="Batang"/>
        </w:rPr>
        <w:t xml:space="preserve">      description: Contains the user plane latency requirements.</w:t>
      </w:r>
    </w:p>
    <w:p w14:paraId="7A6B6D6C" w14:textId="77777777" w:rsidR="002E3B46" w:rsidRDefault="002E3B46" w:rsidP="002E3B46">
      <w:pPr>
        <w:pStyle w:val="PL"/>
        <w:rPr>
          <w:noProof w:val="0"/>
        </w:rPr>
      </w:pPr>
      <w:r>
        <w:rPr>
          <w:noProof w:val="0"/>
        </w:rPr>
        <w:t xml:space="preserve">      type: object</w:t>
      </w:r>
    </w:p>
    <w:p w14:paraId="0651B69C" w14:textId="77777777" w:rsidR="002E3B46" w:rsidRDefault="002E3B46" w:rsidP="002E3B46">
      <w:pPr>
        <w:pStyle w:val="PL"/>
        <w:rPr>
          <w:noProof w:val="0"/>
        </w:rPr>
      </w:pPr>
      <w:r>
        <w:rPr>
          <w:noProof w:val="0"/>
        </w:rPr>
        <w:t xml:space="preserve">      properties:</w:t>
      </w:r>
    </w:p>
    <w:p w14:paraId="07D72138" w14:textId="77777777" w:rsidR="002E3B46" w:rsidRDefault="002E3B46" w:rsidP="002E3B46">
      <w:pPr>
        <w:pStyle w:val="PL"/>
        <w:rPr>
          <w:noProof w:val="0"/>
        </w:rPr>
      </w:pPr>
      <w:r>
        <w:rPr>
          <w:noProof w:val="0"/>
        </w:rPr>
        <w:t xml:space="preserve">        </w:t>
      </w:r>
      <w:r>
        <w:t>maxAllowedUpLat</w:t>
      </w:r>
      <w:r>
        <w:rPr>
          <w:noProof w:val="0"/>
        </w:rPr>
        <w:t>:</w:t>
      </w:r>
    </w:p>
    <w:p w14:paraId="63220AB4" w14:textId="77777777" w:rsidR="002E3B46" w:rsidRDefault="002E3B46" w:rsidP="002E3B46">
      <w:pPr>
        <w:pStyle w:val="PL"/>
        <w:rPr>
          <w:noProof w:val="0"/>
        </w:rPr>
      </w:pPr>
      <w:r>
        <w:rPr>
          <w:noProof w:val="0"/>
        </w:rPr>
        <w:t xml:space="preserve">          $ref: 'TS29571_CommonData.yaml#/components/schemas/DurationSecRm'</w:t>
      </w:r>
    </w:p>
    <w:p w14:paraId="2C017F6C" w14:textId="77777777" w:rsidR="002E3B46" w:rsidRDefault="002E3B46" w:rsidP="002E3B46">
      <w:pPr>
        <w:pStyle w:val="PL"/>
        <w:rPr>
          <w:noProof w:val="0"/>
        </w:rPr>
      </w:pPr>
      <w:r>
        <w:rPr>
          <w:noProof w:val="0"/>
        </w:rPr>
        <w:t xml:space="preserve">        </w:t>
      </w:r>
      <w:r>
        <w:rPr>
          <w:lang w:eastAsia="zh-CN"/>
        </w:rPr>
        <w:t>upLatPrefer</w:t>
      </w:r>
      <w:r>
        <w:rPr>
          <w:noProof w:val="0"/>
        </w:rPr>
        <w:t>:</w:t>
      </w:r>
    </w:p>
    <w:p w14:paraId="50821884" w14:textId="77777777" w:rsidR="002E3B46" w:rsidRDefault="002E3B46" w:rsidP="002E3B46">
      <w:pPr>
        <w:pStyle w:val="PL"/>
        <w:rPr>
          <w:noProof w:val="0"/>
        </w:rPr>
      </w:pPr>
      <w:r>
        <w:rPr>
          <w:noProof w:val="0"/>
        </w:rPr>
        <w:t xml:space="preserve">          type: integer</w:t>
      </w:r>
    </w:p>
    <w:p w14:paraId="29F36854" w14:textId="77777777" w:rsidR="002E3B46" w:rsidRDefault="002E3B46" w:rsidP="002E3B46">
      <w:pPr>
        <w:pStyle w:val="PL"/>
        <w:rPr>
          <w:noProof w:val="0"/>
        </w:rPr>
      </w:pPr>
      <w:r>
        <w:rPr>
          <w:noProof w:val="0"/>
        </w:rPr>
        <w:t xml:space="preserve">          </w:t>
      </w:r>
      <w:r>
        <w:rPr>
          <w:rFonts w:cs="Courier New"/>
          <w:noProof w:val="0"/>
          <w:szCs w:val="16"/>
        </w:rPr>
        <w:t>nullable: true</w:t>
      </w:r>
    </w:p>
    <w:p w14:paraId="79F63953" w14:textId="77777777" w:rsidR="002E3B46" w:rsidRDefault="002E3B46" w:rsidP="002E3B46">
      <w:pPr>
        <w:pStyle w:val="PL"/>
        <w:tabs>
          <w:tab w:val="clear" w:pos="384"/>
          <w:tab w:val="left" w:pos="385"/>
        </w:tabs>
        <w:rPr>
          <w:noProof w:val="0"/>
          <w:lang w:eastAsia="zh-CN"/>
        </w:rPr>
      </w:pPr>
      <w:r>
        <w:rPr>
          <w:rFonts w:cs="Courier New"/>
          <w:noProof w:val="0"/>
          <w:szCs w:val="16"/>
        </w:rPr>
        <w:t xml:space="preserve">      nullable: true</w:t>
      </w:r>
    </w:p>
    <w:p w14:paraId="76022B0C" w14:textId="77777777" w:rsidR="002E3B46" w:rsidRDefault="002E3B46" w:rsidP="002E3B46">
      <w:pPr>
        <w:pStyle w:val="PL"/>
        <w:rPr>
          <w:noProof w:val="0"/>
        </w:rPr>
      </w:pPr>
      <w:r>
        <w:rPr>
          <w:noProof w:val="0"/>
        </w:rPr>
        <w:t xml:space="preserve">    </w:t>
      </w:r>
      <w:r>
        <w:t>ThresholdValue</w:t>
      </w:r>
      <w:r>
        <w:rPr>
          <w:noProof w:val="0"/>
        </w:rPr>
        <w:t>:</w:t>
      </w:r>
    </w:p>
    <w:p w14:paraId="4C3A5BFA" w14:textId="77777777" w:rsidR="002E3B46" w:rsidRDefault="002E3B46" w:rsidP="002E3B46">
      <w:pPr>
        <w:pStyle w:val="PL"/>
        <w:rPr>
          <w:noProof w:val="0"/>
        </w:rPr>
      </w:pPr>
      <w:r>
        <w:rPr>
          <w:rFonts w:eastAsia="Batang"/>
        </w:rPr>
        <w:t xml:space="preserve">      description: </w:t>
      </w:r>
      <w:r>
        <w:t>Indicates the threshold value(s) for RTT and/or Packet Loss Rate.</w:t>
      </w:r>
    </w:p>
    <w:p w14:paraId="75E75FF5" w14:textId="77777777" w:rsidR="002E3B46" w:rsidRDefault="002E3B46" w:rsidP="002E3B46">
      <w:pPr>
        <w:pStyle w:val="PL"/>
        <w:rPr>
          <w:noProof w:val="0"/>
        </w:rPr>
      </w:pPr>
      <w:r>
        <w:rPr>
          <w:noProof w:val="0"/>
        </w:rPr>
        <w:t xml:space="preserve">      type: object</w:t>
      </w:r>
    </w:p>
    <w:p w14:paraId="4859278D" w14:textId="77777777" w:rsidR="002E3B46" w:rsidRDefault="002E3B46" w:rsidP="002E3B46">
      <w:pPr>
        <w:pStyle w:val="PL"/>
        <w:rPr>
          <w:noProof w:val="0"/>
        </w:rPr>
      </w:pPr>
      <w:r>
        <w:rPr>
          <w:noProof w:val="0"/>
        </w:rPr>
        <w:t xml:space="preserve">      properties:</w:t>
      </w:r>
    </w:p>
    <w:p w14:paraId="1F4F1548" w14:textId="77777777" w:rsidR="002E3B46" w:rsidRDefault="002E3B46" w:rsidP="002E3B46">
      <w:pPr>
        <w:pStyle w:val="PL"/>
        <w:rPr>
          <w:noProof w:val="0"/>
        </w:rPr>
      </w:pPr>
      <w:r>
        <w:rPr>
          <w:noProof w:val="0"/>
        </w:rPr>
        <w:t xml:space="preserve">        </w:t>
      </w:r>
      <w:r>
        <w:rPr>
          <w:lang w:eastAsia="zh-CN"/>
        </w:rPr>
        <w:t>rttThres</w:t>
      </w:r>
      <w:r>
        <w:rPr>
          <w:noProof w:val="0"/>
        </w:rPr>
        <w:t>:</w:t>
      </w:r>
    </w:p>
    <w:p w14:paraId="37F02274" w14:textId="77777777" w:rsidR="002E3B46" w:rsidRDefault="002E3B46" w:rsidP="002E3B46">
      <w:pPr>
        <w:pStyle w:val="PL"/>
        <w:rPr>
          <w:noProof w:val="0"/>
        </w:rPr>
      </w:pPr>
      <w:r>
        <w:rPr>
          <w:noProof w:val="0"/>
        </w:rPr>
        <w:t xml:space="preserve">          $ref: 'TS29571_CommonData.yaml#/components/schemas/UintegerRm'</w:t>
      </w:r>
    </w:p>
    <w:p w14:paraId="126697EE" w14:textId="77777777" w:rsidR="002E3B46" w:rsidRDefault="002E3B46" w:rsidP="002E3B46">
      <w:pPr>
        <w:pStyle w:val="PL"/>
        <w:rPr>
          <w:noProof w:val="0"/>
        </w:rPr>
      </w:pPr>
      <w:r>
        <w:rPr>
          <w:noProof w:val="0"/>
        </w:rPr>
        <w:t xml:space="preserve">        </w:t>
      </w:r>
      <w:r>
        <w:t>plrThres</w:t>
      </w:r>
      <w:r>
        <w:rPr>
          <w:noProof w:val="0"/>
        </w:rPr>
        <w:t>:</w:t>
      </w:r>
    </w:p>
    <w:p w14:paraId="04DF4C7F" w14:textId="77777777" w:rsidR="002E3B46" w:rsidRDefault="002E3B46" w:rsidP="002E3B46">
      <w:pPr>
        <w:pStyle w:val="PL"/>
        <w:tabs>
          <w:tab w:val="clear" w:pos="384"/>
          <w:tab w:val="left" w:pos="385"/>
        </w:tabs>
        <w:rPr>
          <w:rFonts w:cs="Courier New"/>
          <w:noProof w:val="0"/>
          <w:szCs w:val="16"/>
        </w:rPr>
      </w:pPr>
      <w:r>
        <w:rPr>
          <w:rFonts w:cs="Courier New"/>
          <w:noProof w:val="0"/>
          <w:szCs w:val="16"/>
        </w:rPr>
        <w:lastRenderedPageBreak/>
        <w:t xml:space="preserve">          $ref: 'TS29571_CommonData.yaml#/components/schemas/</w:t>
      </w:r>
      <w:r>
        <w:t>PacketLossRateRm</w:t>
      </w:r>
      <w:r>
        <w:rPr>
          <w:rFonts w:cs="Courier New"/>
          <w:noProof w:val="0"/>
          <w:szCs w:val="16"/>
        </w:rPr>
        <w:t>'</w:t>
      </w:r>
    </w:p>
    <w:p w14:paraId="05865F1C" w14:textId="77777777" w:rsidR="002E3B46" w:rsidRDefault="002E3B46" w:rsidP="002E3B46">
      <w:pPr>
        <w:pStyle w:val="PL"/>
        <w:tabs>
          <w:tab w:val="clear" w:pos="384"/>
          <w:tab w:val="left" w:pos="385"/>
        </w:tabs>
        <w:rPr>
          <w:noProof w:val="0"/>
        </w:rPr>
      </w:pPr>
      <w:r>
        <w:rPr>
          <w:rFonts w:cs="Courier New"/>
          <w:noProof w:val="0"/>
          <w:szCs w:val="16"/>
        </w:rPr>
        <w:t xml:space="preserve">      nullable: true</w:t>
      </w:r>
    </w:p>
    <w:p w14:paraId="0EFB66C7" w14:textId="77777777" w:rsidR="002E3B46" w:rsidRDefault="002E3B46" w:rsidP="002E3B46">
      <w:pPr>
        <w:pStyle w:val="PL"/>
        <w:tabs>
          <w:tab w:val="clear" w:pos="384"/>
          <w:tab w:val="left" w:pos="385"/>
        </w:tabs>
        <w:rPr>
          <w:noProof w:val="0"/>
        </w:rPr>
      </w:pPr>
      <w:r>
        <w:rPr>
          <w:noProof w:val="0"/>
        </w:rPr>
        <w:t xml:space="preserve">    5GSmCause:</w:t>
      </w:r>
    </w:p>
    <w:p w14:paraId="5DA29D35" w14:textId="77777777" w:rsidR="002E3B46" w:rsidRDefault="002E3B46" w:rsidP="002E3B46">
      <w:pPr>
        <w:pStyle w:val="PL"/>
        <w:rPr>
          <w:noProof w:val="0"/>
        </w:rPr>
      </w:pPr>
      <w:r>
        <w:rPr>
          <w:noProof w:val="0"/>
        </w:rPr>
        <w:t xml:space="preserve">      $ref: 'TS29571_CommonData.yaml#/components/schemas/Uinteger'</w:t>
      </w:r>
    </w:p>
    <w:p w14:paraId="4275EDF2" w14:textId="77777777" w:rsidR="002E3B46" w:rsidRDefault="002E3B46" w:rsidP="002E3B46">
      <w:pPr>
        <w:pStyle w:val="PL"/>
        <w:tabs>
          <w:tab w:val="clear" w:pos="384"/>
          <w:tab w:val="left" w:pos="385"/>
        </w:tabs>
        <w:rPr>
          <w:noProof w:val="0"/>
        </w:rPr>
      </w:pPr>
      <w:r>
        <w:rPr>
          <w:noProof w:val="0"/>
        </w:rPr>
        <w:t xml:space="preserve">    EpsRanNasRelCause:</w:t>
      </w:r>
    </w:p>
    <w:p w14:paraId="413621C6" w14:textId="77777777" w:rsidR="002E3B46" w:rsidRDefault="002E3B46" w:rsidP="002E3B46">
      <w:pPr>
        <w:pStyle w:val="PL"/>
        <w:rPr>
          <w:noProof w:val="0"/>
        </w:rPr>
      </w:pPr>
      <w:r>
        <w:rPr>
          <w:noProof w:val="0"/>
        </w:rPr>
        <w:t xml:space="preserve">      type: string</w:t>
      </w:r>
    </w:p>
    <w:p w14:paraId="54BA7FFF" w14:textId="77777777" w:rsidR="002E3B46" w:rsidRDefault="002E3B46" w:rsidP="002E3B46">
      <w:pPr>
        <w:pStyle w:val="PL"/>
        <w:rPr>
          <w:noProof w:val="0"/>
        </w:rPr>
      </w:pPr>
      <w:r>
        <w:rPr>
          <w:noProof w:val="0"/>
        </w:rPr>
        <w:t xml:space="preserve">      description: Defines the EPS RAN/NAS release cause.</w:t>
      </w:r>
    </w:p>
    <w:p w14:paraId="11CD3607" w14:textId="77777777" w:rsidR="002E3B46" w:rsidRDefault="002E3B46" w:rsidP="002E3B46">
      <w:pPr>
        <w:pStyle w:val="PL"/>
        <w:rPr>
          <w:noProof w:val="0"/>
        </w:rPr>
      </w:pPr>
      <w:r>
        <w:rPr>
          <w:noProof w:val="0"/>
        </w:rPr>
        <w:t xml:space="preserve">    </w:t>
      </w:r>
      <w:r>
        <w:rPr>
          <w:noProof w:val="0"/>
          <w:lang w:eastAsia="zh-CN"/>
        </w:rPr>
        <w:t>PacketFilterContent</w:t>
      </w:r>
      <w:r>
        <w:rPr>
          <w:noProof w:val="0"/>
        </w:rPr>
        <w:t>:</w:t>
      </w:r>
    </w:p>
    <w:p w14:paraId="089E5C99" w14:textId="77777777" w:rsidR="002E3B46" w:rsidRDefault="002E3B46" w:rsidP="002E3B46">
      <w:pPr>
        <w:pStyle w:val="PL"/>
        <w:rPr>
          <w:noProof w:val="0"/>
        </w:rPr>
      </w:pPr>
      <w:r>
        <w:rPr>
          <w:noProof w:val="0"/>
        </w:rPr>
        <w:t xml:space="preserve">      type: string</w:t>
      </w:r>
    </w:p>
    <w:p w14:paraId="3E5319F2" w14:textId="77777777" w:rsidR="002E3B46" w:rsidRDefault="002E3B46" w:rsidP="002E3B46">
      <w:pPr>
        <w:pStyle w:val="PL"/>
        <w:rPr>
          <w:noProof w:val="0"/>
        </w:rPr>
      </w:pPr>
      <w:r>
        <w:rPr>
          <w:noProof w:val="0"/>
        </w:rPr>
        <w:t xml:space="preserve">      description: Defines a packet filter for an IP flow.</w:t>
      </w:r>
    </w:p>
    <w:p w14:paraId="151733E1" w14:textId="77777777" w:rsidR="002E3B46" w:rsidRDefault="002E3B46" w:rsidP="002E3B46">
      <w:pPr>
        <w:pStyle w:val="PL"/>
        <w:rPr>
          <w:noProof w:val="0"/>
        </w:rPr>
      </w:pPr>
      <w:r>
        <w:rPr>
          <w:noProof w:val="0"/>
        </w:rPr>
        <w:t xml:space="preserve">    FlowDescription:</w:t>
      </w:r>
    </w:p>
    <w:p w14:paraId="362E05D9" w14:textId="77777777" w:rsidR="002E3B46" w:rsidRDefault="002E3B46" w:rsidP="002E3B46">
      <w:pPr>
        <w:pStyle w:val="PL"/>
        <w:rPr>
          <w:noProof w:val="0"/>
        </w:rPr>
      </w:pPr>
      <w:r>
        <w:rPr>
          <w:noProof w:val="0"/>
        </w:rPr>
        <w:t xml:space="preserve">      type: string</w:t>
      </w:r>
    </w:p>
    <w:p w14:paraId="1EA317C5" w14:textId="77777777" w:rsidR="002E3B46" w:rsidRDefault="002E3B46" w:rsidP="002E3B46">
      <w:pPr>
        <w:pStyle w:val="PL"/>
        <w:rPr>
          <w:noProof w:val="0"/>
        </w:rPr>
      </w:pPr>
      <w:r>
        <w:rPr>
          <w:noProof w:val="0"/>
        </w:rPr>
        <w:t xml:space="preserve">      description: Defines a packet filter for an IP flow.</w:t>
      </w:r>
    </w:p>
    <w:p w14:paraId="71D3B469" w14:textId="77777777" w:rsidR="002E3B46" w:rsidRDefault="002E3B46" w:rsidP="002E3B46">
      <w:pPr>
        <w:pStyle w:val="PL"/>
        <w:rPr>
          <w:noProof w:val="0"/>
        </w:rPr>
      </w:pPr>
      <w:r>
        <w:rPr>
          <w:noProof w:val="0"/>
        </w:rPr>
        <w:t xml:space="preserve">    TsnPortNumber:</w:t>
      </w:r>
    </w:p>
    <w:p w14:paraId="61BD03CC" w14:textId="77777777" w:rsidR="002E3B46" w:rsidRDefault="002E3B46" w:rsidP="002E3B46">
      <w:pPr>
        <w:pStyle w:val="PL"/>
        <w:rPr>
          <w:noProof w:val="0"/>
        </w:rPr>
      </w:pPr>
      <w:r>
        <w:rPr>
          <w:noProof w:val="0"/>
        </w:rPr>
        <w:t xml:space="preserve">      $ref: 'TS29571_CommonData.yaml#/components/schemas/Uinteger'</w:t>
      </w:r>
    </w:p>
    <w:p w14:paraId="2B47996E" w14:textId="77777777" w:rsidR="002E3B46" w:rsidRDefault="002E3B46" w:rsidP="002E3B46">
      <w:pPr>
        <w:pStyle w:val="PL"/>
        <w:rPr>
          <w:noProof w:val="0"/>
        </w:rPr>
      </w:pPr>
      <w:r>
        <w:rPr>
          <w:noProof w:val="0"/>
        </w:rPr>
        <w:t xml:space="preserve">    ApplicationDescriptor:</w:t>
      </w:r>
    </w:p>
    <w:p w14:paraId="74D5CF26" w14:textId="77777777" w:rsidR="002E3B46" w:rsidRDefault="002E3B46" w:rsidP="002E3B46">
      <w:pPr>
        <w:pStyle w:val="PL"/>
        <w:rPr>
          <w:noProof w:val="0"/>
        </w:rPr>
      </w:pPr>
      <w:r>
        <w:rPr>
          <w:noProof w:val="0"/>
        </w:rPr>
        <w:t xml:space="preserve">      $ref: 'TS29571_CommonData.yaml#/components/schemas/Bytes'</w:t>
      </w:r>
    </w:p>
    <w:p w14:paraId="4978DBDE" w14:textId="77777777" w:rsidR="002E3B46" w:rsidRDefault="002E3B46" w:rsidP="002E3B46">
      <w:pPr>
        <w:pStyle w:val="PL"/>
        <w:rPr>
          <w:noProof w:val="0"/>
        </w:rPr>
      </w:pPr>
      <w:r>
        <w:rPr>
          <w:noProof w:val="0"/>
        </w:rPr>
        <w:t xml:space="preserve">    FlowDirection:</w:t>
      </w:r>
    </w:p>
    <w:p w14:paraId="3C979F40" w14:textId="77777777" w:rsidR="002E3B46" w:rsidRDefault="002E3B46" w:rsidP="002E3B46">
      <w:pPr>
        <w:pStyle w:val="PL"/>
        <w:rPr>
          <w:noProof w:val="0"/>
        </w:rPr>
      </w:pPr>
      <w:r>
        <w:rPr>
          <w:noProof w:val="0"/>
        </w:rPr>
        <w:t xml:space="preserve">      anyOf:</w:t>
      </w:r>
    </w:p>
    <w:p w14:paraId="1FC53EA8" w14:textId="77777777" w:rsidR="002E3B46" w:rsidRDefault="002E3B46" w:rsidP="002E3B46">
      <w:pPr>
        <w:pStyle w:val="PL"/>
        <w:rPr>
          <w:noProof w:val="0"/>
        </w:rPr>
      </w:pPr>
      <w:r>
        <w:rPr>
          <w:noProof w:val="0"/>
        </w:rPr>
        <w:t xml:space="preserve">      - type: string</w:t>
      </w:r>
    </w:p>
    <w:p w14:paraId="6D0175CA" w14:textId="77777777" w:rsidR="002E3B46" w:rsidRDefault="002E3B46" w:rsidP="002E3B46">
      <w:pPr>
        <w:pStyle w:val="PL"/>
        <w:rPr>
          <w:noProof w:val="0"/>
        </w:rPr>
      </w:pPr>
      <w:r>
        <w:rPr>
          <w:noProof w:val="0"/>
        </w:rPr>
        <w:t xml:space="preserve">        enum:</w:t>
      </w:r>
    </w:p>
    <w:p w14:paraId="6C10C083" w14:textId="77777777" w:rsidR="002E3B46" w:rsidRDefault="002E3B46" w:rsidP="002E3B46">
      <w:pPr>
        <w:pStyle w:val="PL"/>
        <w:rPr>
          <w:noProof w:val="0"/>
        </w:rPr>
      </w:pPr>
      <w:r>
        <w:rPr>
          <w:noProof w:val="0"/>
        </w:rPr>
        <w:t xml:space="preserve">          - DOWNLINK</w:t>
      </w:r>
    </w:p>
    <w:p w14:paraId="59B664CA" w14:textId="77777777" w:rsidR="002E3B46" w:rsidRDefault="002E3B46" w:rsidP="002E3B46">
      <w:pPr>
        <w:pStyle w:val="PL"/>
        <w:rPr>
          <w:noProof w:val="0"/>
        </w:rPr>
      </w:pPr>
      <w:r>
        <w:rPr>
          <w:noProof w:val="0"/>
        </w:rPr>
        <w:t xml:space="preserve">          - UPLINK</w:t>
      </w:r>
    </w:p>
    <w:p w14:paraId="45457552" w14:textId="77777777" w:rsidR="002E3B46" w:rsidRDefault="002E3B46" w:rsidP="002E3B46">
      <w:pPr>
        <w:pStyle w:val="PL"/>
        <w:rPr>
          <w:noProof w:val="0"/>
        </w:rPr>
      </w:pPr>
      <w:r>
        <w:rPr>
          <w:noProof w:val="0"/>
        </w:rPr>
        <w:t xml:space="preserve">          - BIDIRECTIONAL</w:t>
      </w:r>
    </w:p>
    <w:p w14:paraId="14B29FC3" w14:textId="77777777" w:rsidR="002E3B46" w:rsidRDefault="002E3B46" w:rsidP="002E3B46">
      <w:pPr>
        <w:pStyle w:val="PL"/>
        <w:rPr>
          <w:noProof w:val="0"/>
        </w:rPr>
      </w:pPr>
      <w:r>
        <w:rPr>
          <w:noProof w:val="0"/>
        </w:rPr>
        <w:t xml:space="preserve">          - </w:t>
      </w:r>
      <w:r>
        <w:rPr>
          <w:noProof w:val="0"/>
          <w:lang w:eastAsia="zh-CN"/>
        </w:rPr>
        <w:t>UNSPECIFIED</w:t>
      </w:r>
    </w:p>
    <w:p w14:paraId="23A7AE91" w14:textId="77777777" w:rsidR="002E3B46" w:rsidRDefault="002E3B46" w:rsidP="002E3B46">
      <w:pPr>
        <w:pStyle w:val="PL"/>
        <w:rPr>
          <w:noProof w:val="0"/>
        </w:rPr>
      </w:pPr>
      <w:r>
        <w:rPr>
          <w:noProof w:val="0"/>
        </w:rPr>
        <w:t xml:space="preserve">      - type: string</w:t>
      </w:r>
    </w:p>
    <w:p w14:paraId="72E0C963" w14:textId="77777777" w:rsidR="002E3B46" w:rsidRDefault="002E3B46" w:rsidP="002E3B46">
      <w:pPr>
        <w:pStyle w:val="PL"/>
        <w:rPr>
          <w:noProof w:val="0"/>
        </w:rPr>
      </w:pPr>
      <w:r>
        <w:rPr>
          <w:noProof w:val="0"/>
        </w:rPr>
        <w:t xml:space="preserve">        description: &gt;</w:t>
      </w:r>
    </w:p>
    <w:p w14:paraId="349ADD91" w14:textId="77777777" w:rsidR="002E3B46" w:rsidRDefault="002E3B46" w:rsidP="002E3B46">
      <w:pPr>
        <w:pStyle w:val="PL"/>
        <w:rPr>
          <w:noProof w:val="0"/>
        </w:rPr>
      </w:pPr>
      <w:r>
        <w:rPr>
          <w:noProof w:val="0"/>
        </w:rPr>
        <w:t xml:space="preserve">          This string provides forward-compatibility with future</w:t>
      </w:r>
    </w:p>
    <w:p w14:paraId="3432CE3B" w14:textId="77777777" w:rsidR="002E3B46" w:rsidRDefault="002E3B46" w:rsidP="002E3B46">
      <w:pPr>
        <w:pStyle w:val="PL"/>
        <w:rPr>
          <w:noProof w:val="0"/>
        </w:rPr>
      </w:pPr>
      <w:r>
        <w:rPr>
          <w:noProof w:val="0"/>
        </w:rPr>
        <w:t xml:space="preserve">          extensions to the enumeration but is not used to encode</w:t>
      </w:r>
    </w:p>
    <w:p w14:paraId="1C1E7D03" w14:textId="77777777" w:rsidR="002E3B46" w:rsidRDefault="002E3B46" w:rsidP="002E3B46">
      <w:pPr>
        <w:pStyle w:val="PL"/>
        <w:rPr>
          <w:noProof w:val="0"/>
        </w:rPr>
      </w:pPr>
      <w:r>
        <w:rPr>
          <w:noProof w:val="0"/>
        </w:rPr>
        <w:t xml:space="preserve">          content defined in the present version of this API.</w:t>
      </w:r>
    </w:p>
    <w:p w14:paraId="58AE8BD1" w14:textId="77777777" w:rsidR="002E3B46" w:rsidRDefault="002E3B46" w:rsidP="002E3B46">
      <w:pPr>
        <w:pStyle w:val="PL"/>
        <w:rPr>
          <w:noProof w:val="0"/>
        </w:rPr>
      </w:pPr>
      <w:r>
        <w:rPr>
          <w:noProof w:val="0"/>
        </w:rPr>
        <w:t xml:space="preserve">      description: &gt;</w:t>
      </w:r>
    </w:p>
    <w:p w14:paraId="3B36C5D1" w14:textId="77777777" w:rsidR="002E3B46" w:rsidRDefault="002E3B46" w:rsidP="002E3B46">
      <w:pPr>
        <w:pStyle w:val="PL"/>
        <w:rPr>
          <w:noProof w:val="0"/>
        </w:rPr>
      </w:pPr>
      <w:r>
        <w:rPr>
          <w:noProof w:val="0"/>
        </w:rPr>
        <w:t xml:space="preserve">        Possible values are</w:t>
      </w:r>
    </w:p>
    <w:p w14:paraId="3F4FA430" w14:textId="77777777" w:rsidR="002E3B46" w:rsidRDefault="002E3B46" w:rsidP="002E3B46">
      <w:pPr>
        <w:pStyle w:val="PL"/>
        <w:rPr>
          <w:noProof w:val="0"/>
        </w:rPr>
      </w:pPr>
      <w:r>
        <w:rPr>
          <w:noProof w:val="0"/>
        </w:rPr>
        <w:t xml:space="preserve">        - DOWNLINK: The corresponding filter applies for traffic to the UE.</w:t>
      </w:r>
    </w:p>
    <w:p w14:paraId="6D5AA74B" w14:textId="77777777" w:rsidR="002E3B46" w:rsidRDefault="002E3B46" w:rsidP="002E3B46">
      <w:pPr>
        <w:pStyle w:val="PL"/>
        <w:rPr>
          <w:noProof w:val="0"/>
        </w:rPr>
      </w:pPr>
      <w:r>
        <w:rPr>
          <w:noProof w:val="0"/>
        </w:rPr>
        <w:t xml:space="preserve">        - UPLINK: The corresponding filter applies for traffic from the UE.</w:t>
      </w:r>
    </w:p>
    <w:p w14:paraId="49D0CAA0" w14:textId="77777777" w:rsidR="002E3B46" w:rsidRDefault="002E3B46" w:rsidP="002E3B46">
      <w:pPr>
        <w:pStyle w:val="PL"/>
        <w:rPr>
          <w:noProof w:val="0"/>
        </w:rPr>
      </w:pPr>
      <w:r>
        <w:rPr>
          <w:noProof w:val="0"/>
        </w:rPr>
        <w:t xml:space="preserve">        - BIDIRECTIONAL: The corresponding filter applies for traffic both to and from the UE.</w:t>
      </w:r>
    </w:p>
    <w:p w14:paraId="69FA48FE" w14:textId="77777777" w:rsidR="002E3B46" w:rsidRDefault="002E3B46" w:rsidP="002E3B46">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41CF358E" w14:textId="77777777" w:rsidR="002E3B46" w:rsidRDefault="002E3B46" w:rsidP="002E3B46">
      <w:pPr>
        <w:pStyle w:val="PL"/>
        <w:rPr>
          <w:noProof w:val="0"/>
        </w:rPr>
      </w:pPr>
      <w:r>
        <w:rPr>
          <w:noProof w:val="0"/>
        </w:rPr>
        <w:t xml:space="preserve">    FlowDirectionRm:</w:t>
      </w:r>
    </w:p>
    <w:p w14:paraId="45465709" w14:textId="77777777" w:rsidR="002E3B46" w:rsidRDefault="002E3B46" w:rsidP="002E3B46">
      <w:pPr>
        <w:pStyle w:val="PL"/>
        <w:rPr>
          <w:noProof w:val="0"/>
        </w:rPr>
      </w:pPr>
      <w:r>
        <w:rPr>
          <w:rFonts w:eastAsia="Batang"/>
        </w:rPr>
        <w:t xml:space="preserve">      description: This data type is defined in the same way as the "FlowDirection" data type, with the only difference that it allows null value.</w:t>
      </w:r>
    </w:p>
    <w:p w14:paraId="3685D4EE" w14:textId="77777777" w:rsidR="002E3B46" w:rsidRDefault="002E3B46" w:rsidP="002E3B46">
      <w:pPr>
        <w:pStyle w:val="PL"/>
        <w:rPr>
          <w:noProof w:val="0"/>
        </w:rPr>
      </w:pPr>
      <w:r>
        <w:rPr>
          <w:noProof w:val="0"/>
        </w:rPr>
        <w:t xml:space="preserve">      anyOf:</w:t>
      </w:r>
    </w:p>
    <w:p w14:paraId="47466E13" w14:textId="77777777" w:rsidR="002E3B46" w:rsidRDefault="002E3B46" w:rsidP="002E3B46">
      <w:pPr>
        <w:pStyle w:val="PL"/>
        <w:rPr>
          <w:noProof w:val="0"/>
        </w:rPr>
      </w:pPr>
      <w:r>
        <w:rPr>
          <w:noProof w:val="0"/>
        </w:rPr>
        <w:t xml:space="preserve">        - $ref: '#/components/schemas/FlowDirection'</w:t>
      </w:r>
    </w:p>
    <w:p w14:paraId="73F9B0E8" w14:textId="77777777" w:rsidR="002E3B46" w:rsidRDefault="002E3B46" w:rsidP="002E3B46">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4D04A499" w14:textId="77777777" w:rsidR="002E3B46" w:rsidRDefault="002E3B46" w:rsidP="002E3B46">
      <w:pPr>
        <w:pStyle w:val="PL"/>
        <w:rPr>
          <w:noProof w:val="0"/>
        </w:rPr>
      </w:pPr>
      <w:r>
        <w:rPr>
          <w:noProof w:val="0"/>
        </w:rPr>
        <w:t xml:space="preserve">    ReportingLevel:</w:t>
      </w:r>
    </w:p>
    <w:p w14:paraId="462B6636" w14:textId="77777777" w:rsidR="002E3B46" w:rsidRDefault="002E3B46" w:rsidP="002E3B46">
      <w:pPr>
        <w:pStyle w:val="PL"/>
        <w:rPr>
          <w:noProof w:val="0"/>
        </w:rPr>
      </w:pPr>
      <w:r>
        <w:rPr>
          <w:noProof w:val="0"/>
        </w:rPr>
        <w:t xml:space="preserve">      anyOf:</w:t>
      </w:r>
    </w:p>
    <w:p w14:paraId="09FCFD49" w14:textId="77777777" w:rsidR="002E3B46" w:rsidRDefault="002E3B46" w:rsidP="002E3B46">
      <w:pPr>
        <w:pStyle w:val="PL"/>
        <w:rPr>
          <w:noProof w:val="0"/>
        </w:rPr>
      </w:pPr>
      <w:r>
        <w:rPr>
          <w:noProof w:val="0"/>
        </w:rPr>
        <w:t xml:space="preserve">      - type: string</w:t>
      </w:r>
    </w:p>
    <w:p w14:paraId="498DA0ED" w14:textId="77777777" w:rsidR="002E3B46" w:rsidRDefault="002E3B46" w:rsidP="002E3B46">
      <w:pPr>
        <w:pStyle w:val="PL"/>
        <w:rPr>
          <w:noProof w:val="0"/>
        </w:rPr>
      </w:pPr>
      <w:r>
        <w:rPr>
          <w:noProof w:val="0"/>
        </w:rPr>
        <w:t xml:space="preserve">        enum:</w:t>
      </w:r>
    </w:p>
    <w:p w14:paraId="596381E8" w14:textId="77777777" w:rsidR="002E3B46" w:rsidRDefault="002E3B46" w:rsidP="002E3B46">
      <w:pPr>
        <w:pStyle w:val="PL"/>
        <w:rPr>
          <w:noProof w:val="0"/>
        </w:rPr>
      </w:pPr>
      <w:r>
        <w:rPr>
          <w:noProof w:val="0"/>
        </w:rPr>
        <w:t xml:space="preserve">          - SER_ID_LEVEL</w:t>
      </w:r>
    </w:p>
    <w:p w14:paraId="597B8B01" w14:textId="77777777" w:rsidR="002E3B46" w:rsidRDefault="002E3B46" w:rsidP="002E3B46">
      <w:pPr>
        <w:pStyle w:val="PL"/>
        <w:rPr>
          <w:noProof w:val="0"/>
        </w:rPr>
      </w:pPr>
      <w:r>
        <w:rPr>
          <w:noProof w:val="0"/>
        </w:rPr>
        <w:t xml:space="preserve">          - RAT_GR_LEVEL</w:t>
      </w:r>
    </w:p>
    <w:p w14:paraId="73908A83" w14:textId="77777777" w:rsidR="002E3B46" w:rsidRDefault="002E3B46" w:rsidP="002E3B46">
      <w:pPr>
        <w:pStyle w:val="PL"/>
        <w:rPr>
          <w:noProof w:val="0"/>
        </w:rPr>
      </w:pPr>
      <w:r>
        <w:rPr>
          <w:noProof w:val="0"/>
        </w:rPr>
        <w:t xml:space="preserve">          - SPON_CON_LEVEL</w:t>
      </w:r>
    </w:p>
    <w:p w14:paraId="0B1ECC0A" w14:textId="77777777" w:rsidR="002E3B46" w:rsidRDefault="002E3B46" w:rsidP="002E3B46">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37864645" w14:textId="77777777" w:rsidR="002E3B46" w:rsidRDefault="002E3B46" w:rsidP="002E3B46">
      <w:pPr>
        <w:pStyle w:val="PL"/>
        <w:rPr>
          <w:noProof w:val="0"/>
        </w:rPr>
      </w:pPr>
      <w:r>
        <w:rPr>
          <w:noProof w:val="0"/>
        </w:rPr>
        <w:t xml:space="preserve">      - type: string</w:t>
      </w:r>
    </w:p>
    <w:p w14:paraId="3542861B" w14:textId="77777777" w:rsidR="002E3B46" w:rsidRDefault="002E3B46" w:rsidP="002E3B46">
      <w:pPr>
        <w:pStyle w:val="PL"/>
        <w:rPr>
          <w:noProof w:val="0"/>
        </w:rPr>
      </w:pPr>
      <w:r>
        <w:rPr>
          <w:noProof w:val="0"/>
        </w:rPr>
        <w:t xml:space="preserve">        description: &gt;</w:t>
      </w:r>
    </w:p>
    <w:p w14:paraId="541F86C2" w14:textId="77777777" w:rsidR="002E3B46" w:rsidRDefault="002E3B46" w:rsidP="002E3B46">
      <w:pPr>
        <w:pStyle w:val="PL"/>
        <w:rPr>
          <w:noProof w:val="0"/>
        </w:rPr>
      </w:pPr>
      <w:r>
        <w:rPr>
          <w:noProof w:val="0"/>
        </w:rPr>
        <w:t xml:space="preserve">          This string provides forward-compatibility with future</w:t>
      </w:r>
    </w:p>
    <w:p w14:paraId="5881AF38" w14:textId="77777777" w:rsidR="002E3B46" w:rsidRDefault="002E3B46" w:rsidP="002E3B46">
      <w:pPr>
        <w:pStyle w:val="PL"/>
        <w:rPr>
          <w:noProof w:val="0"/>
        </w:rPr>
      </w:pPr>
      <w:r>
        <w:rPr>
          <w:noProof w:val="0"/>
        </w:rPr>
        <w:t xml:space="preserve">          extensions to the enumeration but is not used to encode</w:t>
      </w:r>
    </w:p>
    <w:p w14:paraId="022BE305" w14:textId="77777777" w:rsidR="002E3B46" w:rsidRDefault="002E3B46" w:rsidP="002E3B46">
      <w:pPr>
        <w:pStyle w:val="PL"/>
        <w:rPr>
          <w:noProof w:val="0"/>
        </w:rPr>
      </w:pPr>
      <w:r>
        <w:rPr>
          <w:noProof w:val="0"/>
        </w:rPr>
        <w:t xml:space="preserve">          content defined in the present version of this API.</w:t>
      </w:r>
    </w:p>
    <w:p w14:paraId="68B0EAF7" w14:textId="77777777" w:rsidR="002E3B46" w:rsidRDefault="002E3B46" w:rsidP="002E3B46">
      <w:pPr>
        <w:pStyle w:val="PL"/>
        <w:rPr>
          <w:noProof w:val="0"/>
        </w:rPr>
      </w:pPr>
      <w:r>
        <w:rPr>
          <w:noProof w:val="0"/>
        </w:rPr>
        <w:t xml:space="preserve">      description: &gt;</w:t>
      </w:r>
    </w:p>
    <w:p w14:paraId="6632EFC1" w14:textId="77777777" w:rsidR="002E3B46" w:rsidRDefault="002E3B46" w:rsidP="002E3B46">
      <w:pPr>
        <w:pStyle w:val="PL"/>
        <w:rPr>
          <w:noProof w:val="0"/>
        </w:rPr>
      </w:pPr>
      <w:r>
        <w:rPr>
          <w:noProof w:val="0"/>
        </w:rPr>
        <w:t xml:space="preserve">        Possible values are</w:t>
      </w:r>
    </w:p>
    <w:p w14:paraId="4B24B0C7" w14:textId="77777777" w:rsidR="002E3B46" w:rsidRDefault="002E3B46" w:rsidP="002E3B46">
      <w:pPr>
        <w:pStyle w:val="PL"/>
        <w:rPr>
          <w:noProof w:val="0"/>
        </w:rPr>
      </w:pPr>
      <w:r>
        <w:rPr>
          <w:noProof w:val="0"/>
        </w:rPr>
        <w:t xml:space="preserve">        - SER_ID_LEVEL: Indicates that the usage shall be reported on service id and rating group combination level.</w:t>
      </w:r>
    </w:p>
    <w:p w14:paraId="599EB130" w14:textId="77777777" w:rsidR="002E3B46" w:rsidRDefault="002E3B46" w:rsidP="002E3B46">
      <w:pPr>
        <w:pStyle w:val="PL"/>
        <w:rPr>
          <w:noProof w:val="0"/>
        </w:rPr>
      </w:pPr>
      <w:r>
        <w:rPr>
          <w:noProof w:val="0"/>
        </w:rPr>
        <w:t xml:space="preserve">        - RAT_GR_LEVEL: Indicates that the usage shall be reported on rating group level.</w:t>
      </w:r>
    </w:p>
    <w:p w14:paraId="380051AF" w14:textId="77777777" w:rsidR="002E3B46" w:rsidRDefault="002E3B46" w:rsidP="002E3B46">
      <w:pPr>
        <w:pStyle w:val="PL"/>
        <w:rPr>
          <w:noProof w:val="0"/>
        </w:rPr>
      </w:pPr>
      <w:r>
        <w:rPr>
          <w:noProof w:val="0"/>
        </w:rPr>
        <w:t xml:space="preserve">        - SPON_CON_LEVEL: Indicates that the usage shall be reported on sponsor identity and rating group combination level.</w:t>
      </w:r>
    </w:p>
    <w:p w14:paraId="7F4A78D8" w14:textId="77777777" w:rsidR="002E3B46" w:rsidRDefault="002E3B46" w:rsidP="002E3B46">
      <w:pPr>
        <w:pStyle w:val="PL"/>
        <w:rPr>
          <w:noProof w:val="0"/>
        </w:rPr>
      </w:pPr>
      <w:r>
        <w:rPr>
          <w:noProof w:val="0"/>
        </w:rPr>
        <w:t xml:space="preserve">    MeteringMethod:</w:t>
      </w:r>
    </w:p>
    <w:p w14:paraId="670AE13D" w14:textId="77777777" w:rsidR="002E3B46" w:rsidRDefault="002E3B46" w:rsidP="002E3B46">
      <w:pPr>
        <w:pStyle w:val="PL"/>
        <w:rPr>
          <w:noProof w:val="0"/>
        </w:rPr>
      </w:pPr>
      <w:r>
        <w:rPr>
          <w:noProof w:val="0"/>
        </w:rPr>
        <w:t xml:space="preserve">      anyOf:</w:t>
      </w:r>
    </w:p>
    <w:p w14:paraId="276FDB38" w14:textId="77777777" w:rsidR="002E3B46" w:rsidRDefault="002E3B46" w:rsidP="002E3B46">
      <w:pPr>
        <w:pStyle w:val="PL"/>
        <w:rPr>
          <w:noProof w:val="0"/>
        </w:rPr>
      </w:pPr>
      <w:r>
        <w:rPr>
          <w:noProof w:val="0"/>
        </w:rPr>
        <w:t xml:space="preserve">      - type: string</w:t>
      </w:r>
    </w:p>
    <w:p w14:paraId="0939C911" w14:textId="77777777" w:rsidR="002E3B46" w:rsidRDefault="002E3B46" w:rsidP="002E3B46">
      <w:pPr>
        <w:pStyle w:val="PL"/>
        <w:rPr>
          <w:noProof w:val="0"/>
        </w:rPr>
      </w:pPr>
      <w:r>
        <w:rPr>
          <w:noProof w:val="0"/>
        </w:rPr>
        <w:t xml:space="preserve">        enum:</w:t>
      </w:r>
    </w:p>
    <w:p w14:paraId="08E33CDD" w14:textId="77777777" w:rsidR="002E3B46" w:rsidRDefault="002E3B46" w:rsidP="002E3B46">
      <w:pPr>
        <w:pStyle w:val="PL"/>
        <w:rPr>
          <w:noProof w:val="0"/>
        </w:rPr>
      </w:pPr>
      <w:r>
        <w:rPr>
          <w:noProof w:val="0"/>
        </w:rPr>
        <w:t xml:space="preserve">          - DURATION</w:t>
      </w:r>
    </w:p>
    <w:p w14:paraId="10A299CB" w14:textId="77777777" w:rsidR="002E3B46" w:rsidRDefault="002E3B46" w:rsidP="002E3B46">
      <w:pPr>
        <w:pStyle w:val="PL"/>
        <w:rPr>
          <w:noProof w:val="0"/>
        </w:rPr>
      </w:pPr>
      <w:r>
        <w:rPr>
          <w:noProof w:val="0"/>
        </w:rPr>
        <w:t xml:space="preserve">          - VOLUME</w:t>
      </w:r>
    </w:p>
    <w:p w14:paraId="48F2BA5E" w14:textId="77777777" w:rsidR="002E3B46" w:rsidRDefault="002E3B46" w:rsidP="002E3B46">
      <w:pPr>
        <w:pStyle w:val="PL"/>
        <w:rPr>
          <w:noProof w:val="0"/>
        </w:rPr>
      </w:pPr>
      <w:r>
        <w:rPr>
          <w:noProof w:val="0"/>
        </w:rPr>
        <w:t xml:space="preserve">          - DURATION_VOLUME</w:t>
      </w:r>
    </w:p>
    <w:p w14:paraId="22E475C7" w14:textId="77777777" w:rsidR="002E3B46" w:rsidRDefault="002E3B46" w:rsidP="002E3B46">
      <w:pPr>
        <w:pStyle w:val="PL"/>
        <w:rPr>
          <w:noProof w:val="0"/>
        </w:rPr>
      </w:pPr>
      <w:r>
        <w:rPr>
          <w:noProof w:val="0"/>
        </w:rPr>
        <w:t xml:space="preserve">          - EVENT</w:t>
      </w:r>
    </w:p>
    <w:p w14:paraId="31870DAA" w14:textId="77777777" w:rsidR="002E3B46" w:rsidRDefault="002E3B46" w:rsidP="002E3B46">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2523F958" w14:textId="77777777" w:rsidR="002E3B46" w:rsidRDefault="002E3B46" w:rsidP="002E3B46">
      <w:pPr>
        <w:pStyle w:val="PL"/>
        <w:rPr>
          <w:noProof w:val="0"/>
        </w:rPr>
      </w:pPr>
      <w:r>
        <w:rPr>
          <w:noProof w:val="0"/>
        </w:rPr>
        <w:t xml:space="preserve">      - type: string</w:t>
      </w:r>
    </w:p>
    <w:p w14:paraId="70215C7D" w14:textId="77777777" w:rsidR="002E3B46" w:rsidRDefault="002E3B46" w:rsidP="002E3B46">
      <w:pPr>
        <w:pStyle w:val="PL"/>
        <w:rPr>
          <w:noProof w:val="0"/>
        </w:rPr>
      </w:pPr>
      <w:r>
        <w:rPr>
          <w:noProof w:val="0"/>
        </w:rPr>
        <w:t xml:space="preserve">        description: &gt;</w:t>
      </w:r>
    </w:p>
    <w:p w14:paraId="4AE6181A" w14:textId="77777777" w:rsidR="002E3B46" w:rsidRDefault="002E3B46" w:rsidP="002E3B46">
      <w:pPr>
        <w:pStyle w:val="PL"/>
        <w:rPr>
          <w:noProof w:val="0"/>
        </w:rPr>
      </w:pPr>
      <w:r>
        <w:rPr>
          <w:noProof w:val="0"/>
        </w:rPr>
        <w:t xml:space="preserve">          This string provides forward-compatibility with future</w:t>
      </w:r>
    </w:p>
    <w:p w14:paraId="78377E79" w14:textId="77777777" w:rsidR="002E3B46" w:rsidRDefault="002E3B46" w:rsidP="002E3B46">
      <w:pPr>
        <w:pStyle w:val="PL"/>
        <w:rPr>
          <w:noProof w:val="0"/>
        </w:rPr>
      </w:pPr>
      <w:r>
        <w:rPr>
          <w:noProof w:val="0"/>
        </w:rPr>
        <w:lastRenderedPageBreak/>
        <w:t xml:space="preserve">          extensions to the enumeration but is not used to encode</w:t>
      </w:r>
    </w:p>
    <w:p w14:paraId="03FBF0C8" w14:textId="77777777" w:rsidR="002E3B46" w:rsidRDefault="002E3B46" w:rsidP="002E3B46">
      <w:pPr>
        <w:pStyle w:val="PL"/>
        <w:rPr>
          <w:noProof w:val="0"/>
        </w:rPr>
      </w:pPr>
      <w:r>
        <w:rPr>
          <w:noProof w:val="0"/>
        </w:rPr>
        <w:t xml:space="preserve">          content defined in the present version of this API.</w:t>
      </w:r>
    </w:p>
    <w:p w14:paraId="7350CFD7" w14:textId="77777777" w:rsidR="002E3B46" w:rsidRDefault="002E3B46" w:rsidP="002E3B46">
      <w:pPr>
        <w:pStyle w:val="PL"/>
        <w:rPr>
          <w:noProof w:val="0"/>
        </w:rPr>
      </w:pPr>
      <w:r>
        <w:rPr>
          <w:noProof w:val="0"/>
        </w:rPr>
        <w:t xml:space="preserve">      description: &gt;</w:t>
      </w:r>
    </w:p>
    <w:p w14:paraId="7E426B3B" w14:textId="77777777" w:rsidR="002E3B46" w:rsidRDefault="002E3B46" w:rsidP="002E3B46">
      <w:pPr>
        <w:pStyle w:val="PL"/>
        <w:rPr>
          <w:noProof w:val="0"/>
        </w:rPr>
      </w:pPr>
      <w:r>
        <w:rPr>
          <w:noProof w:val="0"/>
        </w:rPr>
        <w:t xml:space="preserve">        Possible values are</w:t>
      </w:r>
    </w:p>
    <w:p w14:paraId="5518A7A6" w14:textId="77777777" w:rsidR="002E3B46" w:rsidRDefault="002E3B46" w:rsidP="002E3B46">
      <w:pPr>
        <w:pStyle w:val="PL"/>
        <w:rPr>
          <w:noProof w:val="0"/>
        </w:rPr>
      </w:pPr>
      <w:r>
        <w:rPr>
          <w:noProof w:val="0"/>
        </w:rPr>
        <w:t xml:space="preserve">        - DURATION: Indicates that the duration of the service data flow traffic shall be metered.</w:t>
      </w:r>
    </w:p>
    <w:p w14:paraId="2DE476D4" w14:textId="77777777" w:rsidR="002E3B46" w:rsidRDefault="002E3B46" w:rsidP="002E3B46">
      <w:pPr>
        <w:pStyle w:val="PL"/>
        <w:rPr>
          <w:noProof w:val="0"/>
        </w:rPr>
      </w:pPr>
      <w:r>
        <w:rPr>
          <w:noProof w:val="0"/>
        </w:rPr>
        <w:t xml:space="preserve">        - VOLUME: Indicates that volume of the service data flow traffic shall be metered.</w:t>
      </w:r>
    </w:p>
    <w:p w14:paraId="30AF6F98" w14:textId="77777777" w:rsidR="002E3B46" w:rsidRDefault="002E3B46" w:rsidP="002E3B46">
      <w:pPr>
        <w:pStyle w:val="PL"/>
        <w:rPr>
          <w:noProof w:val="0"/>
        </w:rPr>
      </w:pPr>
      <w:r>
        <w:rPr>
          <w:noProof w:val="0"/>
        </w:rPr>
        <w:t xml:space="preserve">        - DURATION_VOLUME: Indicates that the duration and the volume of the service data flow traffic shall be metered.</w:t>
      </w:r>
    </w:p>
    <w:p w14:paraId="5558E61F" w14:textId="77777777" w:rsidR="002E3B46" w:rsidRDefault="002E3B46" w:rsidP="002E3B46">
      <w:pPr>
        <w:pStyle w:val="PL"/>
        <w:rPr>
          <w:noProof w:val="0"/>
        </w:rPr>
      </w:pPr>
      <w:r>
        <w:rPr>
          <w:noProof w:val="0"/>
        </w:rPr>
        <w:t xml:space="preserve">        - EVENT: Indicates that events of the service data flow traffic shall be metered.</w:t>
      </w:r>
    </w:p>
    <w:p w14:paraId="4E810D2D" w14:textId="77777777" w:rsidR="002E3B46" w:rsidRDefault="002E3B46" w:rsidP="002E3B46">
      <w:pPr>
        <w:pStyle w:val="PL"/>
        <w:rPr>
          <w:noProof w:val="0"/>
        </w:rPr>
      </w:pPr>
      <w:r>
        <w:rPr>
          <w:noProof w:val="0"/>
        </w:rPr>
        <w:t xml:space="preserve">    PolicyControlRequestTrigger:</w:t>
      </w:r>
    </w:p>
    <w:p w14:paraId="47E34FFD" w14:textId="77777777" w:rsidR="002E3B46" w:rsidRDefault="002E3B46" w:rsidP="002E3B46">
      <w:pPr>
        <w:pStyle w:val="PL"/>
        <w:rPr>
          <w:noProof w:val="0"/>
        </w:rPr>
      </w:pPr>
      <w:r>
        <w:rPr>
          <w:noProof w:val="0"/>
        </w:rPr>
        <w:t xml:space="preserve">      anyOf:</w:t>
      </w:r>
    </w:p>
    <w:p w14:paraId="7680722D" w14:textId="77777777" w:rsidR="002E3B46" w:rsidRDefault="002E3B46" w:rsidP="002E3B46">
      <w:pPr>
        <w:pStyle w:val="PL"/>
        <w:rPr>
          <w:noProof w:val="0"/>
        </w:rPr>
      </w:pPr>
      <w:r>
        <w:rPr>
          <w:noProof w:val="0"/>
        </w:rPr>
        <w:t xml:space="preserve">      - type: string</w:t>
      </w:r>
    </w:p>
    <w:p w14:paraId="38A91D50" w14:textId="77777777" w:rsidR="002E3B46" w:rsidRDefault="002E3B46" w:rsidP="002E3B46">
      <w:pPr>
        <w:pStyle w:val="PL"/>
        <w:rPr>
          <w:noProof w:val="0"/>
        </w:rPr>
      </w:pPr>
      <w:r>
        <w:rPr>
          <w:noProof w:val="0"/>
        </w:rPr>
        <w:t xml:space="preserve">        enum:</w:t>
      </w:r>
    </w:p>
    <w:p w14:paraId="4AD64E5E" w14:textId="77777777" w:rsidR="002E3B46" w:rsidRDefault="002E3B46" w:rsidP="002E3B46">
      <w:pPr>
        <w:pStyle w:val="PL"/>
        <w:rPr>
          <w:noProof w:val="0"/>
        </w:rPr>
      </w:pPr>
      <w:r>
        <w:rPr>
          <w:noProof w:val="0"/>
        </w:rPr>
        <w:t xml:space="preserve">          - PLMN_CH</w:t>
      </w:r>
    </w:p>
    <w:p w14:paraId="1A8950DB" w14:textId="77777777" w:rsidR="002E3B46" w:rsidRDefault="002E3B46" w:rsidP="002E3B46">
      <w:pPr>
        <w:pStyle w:val="PL"/>
        <w:rPr>
          <w:noProof w:val="0"/>
        </w:rPr>
      </w:pPr>
      <w:r>
        <w:rPr>
          <w:noProof w:val="0"/>
        </w:rPr>
        <w:t xml:space="preserve">          - RES_MO_RE</w:t>
      </w:r>
    </w:p>
    <w:p w14:paraId="20EF99D5" w14:textId="77777777" w:rsidR="002E3B46" w:rsidRDefault="002E3B46" w:rsidP="002E3B46">
      <w:pPr>
        <w:pStyle w:val="PL"/>
        <w:rPr>
          <w:noProof w:val="0"/>
        </w:rPr>
      </w:pPr>
      <w:r>
        <w:rPr>
          <w:noProof w:val="0"/>
        </w:rPr>
        <w:t xml:space="preserve">          - AC_TY_CH</w:t>
      </w:r>
    </w:p>
    <w:p w14:paraId="22ED43AB" w14:textId="77777777" w:rsidR="002E3B46" w:rsidRDefault="002E3B46" w:rsidP="002E3B46">
      <w:pPr>
        <w:pStyle w:val="PL"/>
        <w:rPr>
          <w:noProof w:val="0"/>
        </w:rPr>
      </w:pPr>
      <w:r>
        <w:rPr>
          <w:noProof w:val="0"/>
        </w:rPr>
        <w:t xml:space="preserve">          - UE_IP_CH</w:t>
      </w:r>
    </w:p>
    <w:p w14:paraId="0349AEF2" w14:textId="77777777" w:rsidR="002E3B46" w:rsidRDefault="002E3B46" w:rsidP="002E3B46">
      <w:pPr>
        <w:pStyle w:val="PL"/>
        <w:rPr>
          <w:noProof w:val="0"/>
        </w:rPr>
      </w:pPr>
      <w:r>
        <w:rPr>
          <w:noProof w:val="0"/>
        </w:rPr>
        <w:t xml:space="preserve">          - UE_MAC_CH</w:t>
      </w:r>
    </w:p>
    <w:p w14:paraId="3CC939C1" w14:textId="77777777" w:rsidR="002E3B46" w:rsidRDefault="002E3B46" w:rsidP="002E3B46">
      <w:pPr>
        <w:pStyle w:val="PL"/>
        <w:rPr>
          <w:noProof w:val="0"/>
        </w:rPr>
      </w:pPr>
      <w:r>
        <w:rPr>
          <w:noProof w:val="0"/>
        </w:rPr>
        <w:t xml:space="preserve">          - AN_CH_COR</w:t>
      </w:r>
    </w:p>
    <w:p w14:paraId="0EB971AB" w14:textId="77777777" w:rsidR="002E3B46" w:rsidRDefault="002E3B46" w:rsidP="002E3B46">
      <w:pPr>
        <w:pStyle w:val="PL"/>
        <w:rPr>
          <w:noProof w:val="0"/>
        </w:rPr>
      </w:pPr>
      <w:r>
        <w:rPr>
          <w:noProof w:val="0"/>
        </w:rPr>
        <w:t xml:space="preserve">          - US_RE</w:t>
      </w:r>
    </w:p>
    <w:p w14:paraId="7B4A5B59" w14:textId="77777777" w:rsidR="002E3B46" w:rsidRDefault="002E3B46" w:rsidP="002E3B46">
      <w:pPr>
        <w:pStyle w:val="PL"/>
        <w:rPr>
          <w:noProof w:val="0"/>
        </w:rPr>
      </w:pPr>
      <w:r>
        <w:rPr>
          <w:noProof w:val="0"/>
        </w:rPr>
        <w:t xml:space="preserve">          - APP_STA</w:t>
      </w:r>
    </w:p>
    <w:p w14:paraId="6E9F684E" w14:textId="77777777" w:rsidR="002E3B46" w:rsidRDefault="002E3B46" w:rsidP="002E3B46">
      <w:pPr>
        <w:pStyle w:val="PL"/>
        <w:rPr>
          <w:noProof w:val="0"/>
        </w:rPr>
      </w:pPr>
      <w:r>
        <w:rPr>
          <w:noProof w:val="0"/>
        </w:rPr>
        <w:t xml:space="preserve">          - APP_STO</w:t>
      </w:r>
    </w:p>
    <w:p w14:paraId="747165A7" w14:textId="77777777" w:rsidR="002E3B46" w:rsidRDefault="002E3B46" w:rsidP="002E3B46">
      <w:pPr>
        <w:pStyle w:val="PL"/>
        <w:rPr>
          <w:noProof w:val="0"/>
        </w:rPr>
      </w:pPr>
      <w:r>
        <w:rPr>
          <w:noProof w:val="0"/>
        </w:rPr>
        <w:t xml:space="preserve">          - AN_INFO</w:t>
      </w:r>
    </w:p>
    <w:p w14:paraId="3D55B878" w14:textId="77777777" w:rsidR="002E3B46" w:rsidRDefault="002E3B46" w:rsidP="002E3B46">
      <w:pPr>
        <w:pStyle w:val="PL"/>
        <w:rPr>
          <w:noProof w:val="0"/>
        </w:rPr>
      </w:pPr>
      <w:r>
        <w:rPr>
          <w:noProof w:val="0"/>
        </w:rPr>
        <w:t xml:space="preserve">          - CM_SES_FAIL</w:t>
      </w:r>
    </w:p>
    <w:p w14:paraId="1C92B6BA" w14:textId="77777777" w:rsidR="002E3B46" w:rsidRDefault="002E3B46" w:rsidP="002E3B46">
      <w:pPr>
        <w:pStyle w:val="PL"/>
        <w:rPr>
          <w:noProof w:val="0"/>
        </w:rPr>
      </w:pPr>
      <w:r>
        <w:rPr>
          <w:noProof w:val="0"/>
        </w:rPr>
        <w:t xml:space="preserve">          - PS_DA_OFF</w:t>
      </w:r>
    </w:p>
    <w:p w14:paraId="4378BCF6" w14:textId="77777777" w:rsidR="002E3B46" w:rsidRDefault="002E3B46" w:rsidP="002E3B46">
      <w:pPr>
        <w:pStyle w:val="PL"/>
        <w:rPr>
          <w:noProof w:val="0"/>
        </w:rPr>
      </w:pPr>
      <w:r>
        <w:rPr>
          <w:noProof w:val="0"/>
        </w:rPr>
        <w:t xml:space="preserve">          - DEF_QOS_CH</w:t>
      </w:r>
    </w:p>
    <w:p w14:paraId="09F5F679" w14:textId="77777777" w:rsidR="002E3B46" w:rsidRDefault="002E3B46" w:rsidP="002E3B46">
      <w:pPr>
        <w:pStyle w:val="PL"/>
        <w:rPr>
          <w:noProof w:val="0"/>
        </w:rPr>
      </w:pPr>
      <w:r>
        <w:rPr>
          <w:noProof w:val="0"/>
        </w:rPr>
        <w:t xml:space="preserve">          - SE_AMBR_CH</w:t>
      </w:r>
    </w:p>
    <w:p w14:paraId="3BFD2FE9" w14:textId="77777777" w:rsidR="002E3B46" w:rsidRDefault="002E3B46" w:rsidP="002E3B46">
      <w:pPr>
        <w:pStyle w:val="PL"/>
        <w:rPr>
          <w:noProof w:val="0"/>
        </w:rPr>
      </w:pPr>
      <w:r>
        <w:rPr>
          <w:noProof w:val="0"/>
        </w:rPr>
        <w:t xml:space="preserve">          - QOS_NOTIF</w:t>
      </w:r>
    </w:p>
    <w:p w14:paraId="7B23E112" w14:textId="77777777" w:rsidR="002E3B46" w:rsidRDefault="002E3B46" w:rsidP="002E3B46">
      <w:pPr>
        <w:pStyle w:val="PL"/>
        <w:rPr>
          <w:noProof w:val="0"/>
        </w:rPr>
      </w:pPr>
      <w:r>
        <w:rPr>
          <w:noProof w:val="0"/>
        </w:rPr>
        <w:t xml:space="preserve">          - NO_CREDIT</w:t>
      </w:r>
    </w:p>
    <w:p w14:paraId="2A7E712B" w14:textId="77777777" w:rsidR="002E3B46" w:rsidRDefault="002E3B46" w:rsidP="002E3B46">
      <w:pPr>
        <w:pStyle w:val="PL"/>
        <w:rPr>
          <w:noProof w:val="0"/>
        </w:rPr>
      </w:pPr>
      <w:r>
        <w:t xml:space="preserve">          - </w:t>
      </w:r>
      <w:r>
        <w:rPr>
          <w:rFonts w:hint="eastAsia"/>
          <w:lang w:eastAsia="zh-CN"/>
        </w:rPr>
        <w:t>REALLO_OF</w:t>
      </w:r>
      <w:r>
        <w:rPr>
          <w:lang w:eastAsia="zh-CN"/>
        </w:rPr>
        <w:t>_</w:t>
      </w:r>
      <w:r>
        <w:rPr>
          <w:rFonts w:hint="eastAsia"/>
          <w:lang w:eastAsia="zh-CN"/>
        </w:rPr>
        <w:t>CREDIT</w:t>
      </w:r>
    </w:p>
    <w:p w14:paraId="4FC83B63" w14:textId="77777777" w:rsidR="002E3B46" w:rsidRDefault="002E3B46" w:rsidP="002E3B46">
      <w:pPr>
        <w:pStyle w:val="PL"/>
        <w:rPr>
          <w:noProof w:val="0"/>
        </w:rPr>
      </w:pPr>
      <w:r>
        <w:rPr>
          <w:noProof w:val="0"/>
        </w:rPr>
        <w:t xml:space="preserve">          - PRA_CH</w:t>
      </w:r>
    </w:p>
    <w:p w14:paraId="4F9B2AB8" w14:textId="77777777" w:rsidR="002E3B46" w:rsidRDefault="002E3B46" w:rsidP="002E3B46">
      <w:pPr>
        <w:pStyle w:val="PL"/>
        <w:rPr>
          <w:noProof w:val="0"/>
        </w:rPr>
      </w:pPr>
      <w:r>
        <w:rPr>
          <w:noProof w:val="0"/>
        </w:rPr>
        <w:t xml:space="preserve">          - SAREA_CH</w:t>
      </w:r>
    </w:p>
    <w:p w14:paraId="0EC2A1F3" w14:textId="77777777" w:rsidR="002E3B46" w:rsidRDefault="002E3B46" w:rsidP="002E3B46">
      <w:pPr>
        <w:pStyle w:val="PL"/>
        <w:rPr>
          <w:noProof w:val="0"/>
        </w:rPr>
      </w:pPr>
      <w:r>
        <w:rPr>
          <w:noProof w:val="0"/>
        </w:rPr>
        <w:t xml:space="preserve">          - SCNN_CH</w:t>
      </w:r>
    </w:p>
    <w:p w14:paraId="5BCB973B" w14:textId="77777777" w:rsidR="002E3B46" w:rsidRDefault="002E3B46" w:rsidP="002E3B46">
      <w:pPr>
        <w:pStyle w:val="PL"/>
        <w:rPr>
          <w:noProof w:val="0"/>
        </w:rPr>
      </w:pPr>
      <w:r>
        <w:rPr>
          <w:noProof w:val="0"/>
        </w:rPr>
        <w:t xml:space="preserve">          - RE_TIMEOUT</w:t>
      </w:r>
    </w:p>
    <w:p w14:paraId="2C7595DD" w14:textId="77777777" w:rsidR="002E3B46" w:rsidRDefault="002E3B46" w:rsidP="002E3B46">
      <w:pPr>
        <w:pStyle w:val="PL"/>
        <w:rPr>
          <w:noProof w:val="0"/>
        </w:rPr>
      </w:pPr>
      <w:r>
        <w:rPr>
          <w:noProof w:val="0"/>
        </w:rPr>
        <w:t xml:space="preserve">          - RES_RELEASE</w:t>
      </w:r>
    </w:p>
    <w:p w14:paraId="36031A8C" w14:textId="77777777" w:rsidR="002E3B46" w:rsidRDefault="002E3B46" w:rsidP="002E3B46">
      <w:pPr>
        <w:pStyle w:val="PL"/>
        <w:rPr>
          <w:noProof w:val="0"/>
        </w:rPr>
      </w:pPr>
      <w:r>
        <w:rPr>
          <w:noProof w:val="0"/>
        </w:rPr>
        <w:t xml:space="preserve">          - SUCC_RES_ALLO</w:t>
      </w:r>
    </w:p>
    <w:p w14:paraId="301E4FD7" w14:textId="77777777" w:rsidR="002E3B46" w:rsidRDefault="002E3B46" w:rsidP="002E3B46">
      <w:pPr>
        <w:pStyle w:val="PL"/>
        <w:rPr>
          <w:noProof w:val="0"/>
        </w:rPr>
      </w:pPr>
      <w:r>
        <w:rPr>
          <w:noProof w:val="0"/>
        </w:rPr>
        <w:t xml:space="preserve">          - RAI_CH</w:t>
      </w:r>
    </w:p>
    <w:p w14:paraId="15E9C2ED" w14:textId="77777777" w:rsidR="002E3B46" w:rsidRDefault="002E3B46" w:rsidP="002E3B46">
      <w:pPr>
        <w:pStyle w:val="PL"/>
        <w:rPr>
          <w:noProof w:val="0"/>
        </w:rPr>
      </w:pPr>
      <w:r>
        <w:rPr>
          <w:noProof w:val="0"/>
        </w:rPr>
        <w:t xml:space="preserve">          - RAT_TY_CH</w:t>
      </w:r>
    </w:p>
    <w:p w14:paraId="43E7AD14" w14:textId="77777777" w:rsidR="002E3B46" w:rsidRDefault="002E3B46" w:rsidP="002E3B46">
      <w:pPr>
        <w:pStyle w:val="PL"/>
        <w:rPr>
          <w:noProof w:val="0"/>
          <w:lang w:eastAsia="zh-CN"/>
        </w:rPr>
      </w:pPr>
      <w:r>
        <w:rPr>
          <w:noProof w:val="0"/>
        </w:rPr>
        <w:t xml:space="preserve">          - </w:t>
      </w:r>
      <w:r>
        <w:rPr>
          <w:noProof w:val="0"/>
          <w:lang w:eastAsia="zh-CN"/>
        </w:rPr>
        <w:t>REF_QOS_IND_CH</w:t>
      </w:r>
    </w:p>
    <w:p w14:paraId="29E7ADD6" w14:textId="77777777" w:rsidR="002E3B46" w:rsidRDefault="002E3B46" w:rsidP="002E3B46">
      <w:pPr>
        <w:pStyle w:val="PL"/>
        <w:rPr>
          <w:noProof w:val="0"/>
        </w:rPr>
      </w:pPr>
      <w:r>
        <w:rPr>
          <w:noProof w:val="0"/>
        </w:rPr>
        <w:t xml:space="preserve">          - NUM_OF_PACKET_FILTER</w:t>
      </w:r>
    </w:p>
    <w:p w14:paraId="3804AEDA" w14:textId="77777777" w:rsidR="002E3B46" w:rsidRDefault="002E3B46" w:rsidP="002E3B46">
      <w:pPr>
        <w:pStyle w:val="PL"/>
        <w:rPr>
          <w:noProof w:val="0"/>
          <w:lang w:eastAsia="zh-CN"/>
        </w:rPr>
      </w:pPr>
      <w:r>
        <w:rPr>
          <w:noProof w:val="0"/>
        </w:rPr>
        <w:t xml:space="preserve">          - </w:t>
      </w:r>
      <w:r>
        <w:rPr>
          <w:noProof w:val="0"/>
          <w:lang w:eastAsia="zh-CN"/>
        </w:rPr>
        <w:t>UE_STATUS_RESUME</w:t>
      </w:r>
    </w:p>
    <w:p w14:paraId="26B4BF4F" w14:textId="77777777" w:rsidR="002E3B46" w:rsidRDefault="002E3B46" w:rsidP="002E3B46">
      <w:pPr>
        <w:pStyle w:val="PL"/>
        <w:rPr>
          <w:noProof w:val="0"/>
          <w:lang w:eastAsia="zh-CN"/>
        </w:rPr>
      </w:pPr>
      <w:r>
        <w:rPr>
          <w:noProof w:val="0"/>
        </w:rPr>
        <w:t xml:space="preserve">          - </w:t>
      </w:r>
      <w:r>
        <w:rPr>
          <w:noProof w:val="0"/>
          <w:lang w:eastAsia="zh-CN"/>
        </w:rPr>
        <w:t>UE_TZ_CH</w:t>
      </w:r>
    </w:p>
    <w:p w14:paraId="7F1BF291" w14:textId="77777777" w:rsidR="002E3B46" w:rsidRDefault="002E3B46" w:rsidP="002E3B46">
      <w:pPr>
        <w:pStyle w:val="PL"/>
        <w:rPr>
          <w:noProof w:val="0"/>
          <w:lang w:eastAsia="zh-CN"/>
        </w:rPr>
      </w:pPr>
      <w:r>
        <w:rPr>
          <w:noProof w:val="0"/>
        </w:rPr>
        <w:t xml:space="preserve">          - </w:t>
      </w:r>
      <w:r>
        <w:rPr>
          <w:noProof w:val="0"/>
          <w:lang w:eastAsia="zh-CN"/>
        </w:rPr>
        <w:t>AUTH_PROF_CH</w:t>
      </w:r>
    </w:p>
    <w:p w14:paraId="6E359FB5" w14:textId="77777777" w:rsidR="002E3B46" w:rsidRDefault="002E3B46" w:rsidP="002E3B46">
      <w:pPr>
        <w:pStyle w:val="PL"/>
        <w:rPr>
          <w:noProof w:val="0"/>
          <w:lang w:eastAsia="zh-CN"/>
        </w:rPr>
      </w:pPr>
      <w:r>
        <w:rPr>
          <w:noProof w:val="0"/>
        </w:rPr>
        <w:t xml:space="preserve">          - </w:t>
      </w:r>
      <w:r>
        <w:rPr>
          <w:noProof w:val="0"/>
          <w:lang w:eastAsia="zh-CN"/>
        </w:rPr>
        <w:t>QOS_MONITORING</w:t>
      </w:r>
    </w:p>
    <w:p w14:paraId="1A3CC67C" w14:textId="77777777" w:rsidR="002E3B46" w:rsidRDefault="002E3B46" w:rsidP="002E3B46">
      <w:pPr>
        <w:pStyle w:val="PL"/>
        <w:rPr>
          <w:lang w:eastAsia="zh-CN"/>
        </w:rPr>
      </w:pPr>
      <w:r>
        <w:rPr>
          <w:noProof w:val="0"/>
        </w:rPr>
        <w:t xml:space="preserve">          - </w:t>
      </w:r>
      <w:r>
        <w:rPr>
          <w:rFonts w:hint="eastAsia"/>
          <w:lang w:eastAsia="zh-CN"/>
        </w:rPr>
        <w:t>S</w:t>
      </w:r>
      <w:r>
        <w:rPr>
          <w:lang w:eastAsia="zh-CN"/>
        </w:rPr>
        <w:t>CELL_CH</w:t>
      </w:r>
    </w:p>
    <w:p w14:paraId="289753E5" w14:textId="77777777" w:rsidR="002E3B46" w:rsidRDefault="002E3B46" w:rsidP="002E3B46">
      <w:pPr>
        <w:pStyle w:val="PL"/>
        <w:rPr>
          <w:lang w:eastAsia="zh-CN"/>
        </w:rPr>
      </w:pPr>
      <w:r>
        <w:rPr>
          <w:noProof w:val="0"/>
        </w:rPr>
        <w:t xml:space="preserve">          - USER_LOCATION_CH</w:t>
      </w:r>
    </w:p>
    <w:p w14:paraId="507A51A8" w14:textId="77777777" w:rsidR="002E3B46" w:rsidRDefault="002E3B46" w:rsidP="002E3B46">
      <w:pPr>
        <w:pStyle w:val="PL"/>
        <w:rPr>
          <w:noProof w:val="0"/>
          <w:lang w:eastAsia="zh-CN"/>
        </w:rPr>
      </w:pPr>
      <w:r>
        <w:rPr>
          <w:noProof w:val="0"/>
        </w:rPr>
        <w:t xml:space="preserve">          - </w:t>
      </w:r>
      <w:r>
        <w:rPr>
          <w:noProof w:val="0"/>
          <w:lang w:eastAsia="zh-CN"/>
        </w:rPr>
        <w:t>EPS_FALLBACK</w:t>
      </w:r>
    </w:p>
    <w:p w14:paraId="7F9B6F39" w14:textId="77777777" w:rsidR="002E3B46" w:rsidRDefault="002E3B46" w:rsidP="002E3B46">
      <w:pPr>
        <w:pStyle w:val="PL"/>
        <w:rPr>
          <w:lang w:eastAsia="zh-CN"/>
        </w:rPr>
      </w:pPr>
      <w:r>
        <w:rPr>
          <w:noProof w:val="0"/>
        </w:rPr>
        <w:t xml:space="preserve">          - </w:t>
      </w:r>
      <w:r>
        <w:rPr>
          <w:rFonts w:hint="eastAsia"/>
          <w:lang w:eastAsia="zh-CN"/>
        </w:rPr>
        <w:t>MA_PDU</w:t>
      </w:r>
    </w:p>
    <w:p w14:paraId="0906CBB5" w14:textId="77777777" w:rsidR="002E3B46" w:rsidRDefault="002E3B46" w:rsidP="002E3B46">
      <w:pPr>
        <w:pStyle w:val="PL"/>
        <w:rPr>
          <w:noProof w:val="0"/>
        </w:rPr>
      </w:pPr>
      <w:r>
        <w:rPr>
          <w:noProof w:val="0"/>
        </w:rPr>
        <w:t xml:space="preserve">          - </w:t>
      </w:r>
      <w:r>
        <w:rPr>
          <w:noProof w:val="0"/>
          <w:lang w:eastAsia="zh-CN"/>
        </w:rPr>
        <w:t>TSN_BRIDGE_INFO</w:t>
      </w:r>
    </w:p>
    <w:p w14:paraId="64C184BE" w14:textId="77777777" w:rsidR="002E3B46" w:rsidRDefault="002E3B46" w:rsidP="002E3B46">
      <w:pPr>
        <w:pStyle w:val="PL"/>
        <w:rPr>
          <w:noProof w:val="0"/>
          <w:lang w:eastAsia="zh-CN"/>
        </w:rPr>
      </w:pPr>
      <w:r>
        <w:rPr>
          <w:noProof w:val="0"/>
        </w:rPr>
        <w:t xml:space="preserve">          - </w:t>
      </w:r>
      <w:r>
        <w:rPr>
          <w:rFonts w:hint="eastAsia"/>
          <w:lang w:eastAsia="zh-CN"/>
        </w:rPr>
        <w:t>5</w:t>
      </w:r>
      <w:r>
        <w:rPr>
          <w:lang w:eastAsia="zh-CN"/>
        </w:rPr>
        <w:t>G_RG_JOIN</w:t>
      </w:r>
    </w:p>
    <w:p w14:paraId="6F0E4A62" w14:textId="77777777" w:rsidR="002E3B46" w:rsidRDefault="002E3B46" w:rsidP="002E3B46">
      <w:pPr>
        <w:pStyle w:val="PL"/>
        <w:rPr>
          <w:lang w:eastAsia="zh-CN"/>
        </w:rPr>
      </w:pPr>
      <w:r>
        <w:rPr>
          <w:noProof w:val="0"/>
        </w:rPr>
        <w:t xml:space="preserve">          - </w:t>
      </w:r>
      <w:r>
        <w:rPr>
          <w:rFonts w:hint="eastAsia"/>
          <w:lang w:eastAsia="zh-CN"/>
        </w:rPr>
        <w:t>5</w:t>
      </w:r>
      <w:r>
        <w:rPr>
          <w:lang w:eastAsia="zh-CN"/>
        </w:rPr>
        <w:t>G_RG_LEAVE</w:t>
      </w:r>
    </w:p>
    <w:p w14:paraId="124877E2" w14:textId="77777777" w:rsidR="002E3B46" w:rsidRDefault="002E3B46" w:rsidP="002E3B46">
      <w:pPr>
        <w:pStyle w:val="PL"/>
      </w:pPr>
      <w:r>
        <w:t xml:space="preserve">          - DDN_FAILURE</w:t>
      </w:r>
    </w:p>
    <w:p w14:paraId="012BCA55" w14:textId="77777777" w:rsidR="002E3B46" w:rsidRDefault="002E3B46" w:rsidP="002E3B46">
      <w:pPr>
        <w:pStyle w:val="PL"/>
      </w:pPr>
      <w:r>
        <w:t xml:space="preserve">          - DDN_DELIVERY_STATUS</w:t>
      </w:r>
    </w:p>
    <w:p w14:paraId="07FDDF52" w14:textId="77777777" w:rsidR="002E3B46" w:rsidRDefault="002E3B46" w:rsidP="002E3B46">
      <w:pPr>
        <w:pStyle w:val="PL"/>
        <w:rPr>
          <w:lang w:val="en-US"/>
        </w:rPr>
      </w:pPr>
      <w:r>
        <w:t xml:space="preserve">          - </w:t>
      </w:r>
      <w:r>
        <w:rPr>
          <w:lang w:val="en-US"/>
        </w:rPr>
        <w:t>GROUP_ID_LIST_CHG</w:t>
      </w:r>
    </w:p>
    <w:p w14:paraId="316D085C" w14:textId="77777777" w:rsidR="002E3B46" w:rsidRDefault="002E3B46" w:rsidP="002E3B46">
      <w:pPr>
        <w:pStyle w:val="PL"/>
      </w:pPr>
      <w:r>
        <w:t xml:space="preserve">          - DDN_FAILURE_</w:t>
      </w:r>
      <w:r>
        <w:rPr>
          <w:lang w:eastAsia="zh-CN"/>
        </w:rPr>
        <w:t>CANCELLATION</w:t>
      </w:r>
    </w:p>
    <w:p w14:paraId="3EE67FE9" w14:textId="77777777" w:rsidR="002E3B46" w:rsidRDefault="002E3B46" w:rsidP="002E3B46">
      <w:pPr>
        <w:pStyle w:val="PL"/>
        <w:rPr>
          <w:lang w:eastAsia="zh-CN"/>
        </w:rPr>
      </w:pPr>
      <w:r>
        <w:t xml:space="preserve">          - DDN_DELIVERY_STATUS_</w:t>
      </w:r>
      <w:r>
        <w:rPr>
          <w:lang w:eastAsia="zh-CN"/>
        </w:rPr>
        <w:t>CANCELLATION</w:t>
      </w:r>
    </w:p>
    <w:p w14:paraId="2BC5DE9B" w14:textId="77777777" w:rsidR="002E3B46" w:rsidRDefault="002E3B46" w:rsidP="002E3B46">
      <w:pPr>
        <w:pStyle w:val="PL"/>
        <w:rPr>
          <w:noProof w:val="0"/>
        </w:rPr>
      </w:pPr>
      <w:r>
        <w:rPr>
          <w:noProof w:val="0"/>
        </w:rPr>
        <w:t xml:space="preserve">          - VPLMN_QOS_CH</w:t>
      </w:r>
    </w:p>
    <w:p w14:paraId="60F9B114" w14:textId="77777777" w:rsidR="002E3B46" w:rsidRDefault="002E3B46" w:rsidP="002E3B46">
      <w:pPr>
        <w:pStyle w:val="PL"/>
        <w:rPr>
          <w:noProof w:val="0"/>
        </w:rPr>
      </w:pPr>
      <w:r>
        <w:rPr>
          <w:noProof w:val="0"/>
        </w:rPr>
        <w:t xml:space="preserve">          - SUCC_QOS_UPDATE</w:t>
      </w:r>
    </w:p>
    <w:p w14:paraId="660B451F" w14:textId="77777777" w:rsidR="002E3B46" w:rsidRDefault="002E3B46" w:rsidP="002E3B46">
      <w:pPr>
        <w:pStyle w:val="PL"/>
        <w:rPr>
          <w:noProof w:val="0"/>
        </w:rPr>
      </w:pPr>
      <w:r>
        <w:t xml:space="preserve">          - SAT_CATEGORY_CHG</w:t>
      </w:r>
    </w:p>
    <w:p w14:paraId="5967B5F0" w14:textId="77777777" w:rsidR="002E3B46" w:rsidRDefault="002E3B46" w:rsidP="002E3B46">
      <w:pPr>
        <w:pStyle w:val="PL"/>
        <w:rPr>
          <w:noProof w:val="0"/>
        </w:rPr>
      </w:pPr>
      <w:r>
        <w:rPr>
          <w:noProof w:val="0"/>
        </w:rPr>
        <w:t xml:space="preserve">      - type: string</w:t>
      </w:r>
    </w:p>
    <w:p w14:paraId="7ABBA5CE" w14:textId="77777777" w:rsidR="002E3B46" w:rsidRDefault="002E3B46" w:rsidP="002E3B46">
      <w:pPr>
        <w:pStyle w:val="PL"/>
        <w:rPr>
          <w:noProof w:val="0"/>
        </w:rPr>
      </w:pPr>
      <w:r>
        <w:rPr>
          <w:noProof w:val="0"/>
        </w:rPr>
        <w:t xml:space="preserve">        description: &gt;</w:t>
      </w:r>
    </w:p>
    <w:p w14:paraId="0BD4C614" w14:textId="77777777" w:rsidR="002E3B46" w:rsidRDefault="002E3B46" w:rsidP="002E3B46">
      <w:pPr>
        <w:pStyle w:val="PL"/>
        <w:rPr>
          <w:noProof w:val="0"/>
        </w:rPr>
      </w:pPr>
      <w:r>
        <w:rPr>
          <w:noProof w:val="0"/>
        </w:rPr>
        <w:t xml:space="preserve">          This string provides forward-compatibility with future</w:t>
      </w:r>
    </w:p>
    <w:p w14:paraId="7CBF92A7" w14:textId="77777777" w:rsidR="002E3B46" w:rsidRDefault="002E3B46" w:rsidP="002E3B46">
      <w:pPr>
        <w:pStyle w:val="PL"/>
        <w:rPr>
          <w:noProof w:val="0"/>
        </w:rPr>
      </w:pPr>
      <w:r>
        <w:rPr>
          <w:noProof w:val="0"/>
        </w:rPr>
        <w:t xml:space="preserve">          extensions to the enumeration but is not used to encode</w:t>
      </w:r>
    </w:p>
    <w:p w14:paraId="5C6A0302" w14:textId="77777777" w:rsidR="002E3B46" w:rsidRDefault="002E3B46" w:rsidP="002E3B46">
      <w:pPr>
        <w:pStyle w:val="PL"/>
        <w:rPr>
          <w:noProof w:val="0"/>
        </w:rPr>
      </w:pPr>
      <w:r>
        <w:rPr>
          <w:noProof w:val="0"/>
        </w:rPr>
        <w:t xml:space="preserve">          content defined in the present version of this API.</w:t>
      </w:r>
    </w:p>
    <w:p w14:paraId="6A0244C2" w14:textId="77777777" w:rsidR="002E3B46" w:rsidRDefault="002E3B46" w:rsidP="002E3B46">
      <w:pPr>
        <w:pStyle w:val="PL"/>
        <w:rPr>
          <w:noProof w:val="0"/>
        </w:rPr>
      </w:pPr>
      <w:r>
        <w:rPr>
          <w:noProof w:val="0"/>
        </w:rPr>
        <w:t xml:space="preserve">      description: &gt;</w:t>
      </w:r>
    </w:p>
    <w:p w14:paraId="7414A8EE" w14:textId="77777777" w:rsidR="002E3B46" w:rsidRDefault="002E3B46" w:rsidP="002E3B46">
      <w:pPr>
        <w:pStyle w:val="PL"/>
        <w:rPr>
          <w:noProof w:val="0"/>
        </w:rPr>
      </w:pPr>
      <w:r>
        <w:rPr>
          <w:noProof w:val="0"/>
        </w:rPr>
        <w:t xml:space="preserve">        Possible values are</w:t>
      </w:r>
    </w:p>
    <w:p w14:paraId="57A1A639" w14:textId="77777777" w:rsidR="002E3B46" w:rsidRDefault="002E3B46" w:rsidP="002E3B46">
      <w:pPr>
        <w:pStyle w:val="PL"/>
        <w:rPr>
          <w:noProof w:val="0"/>
        </w:rPr>
      </w:pPr>
      <w:r>
        <w:rPr>
          <w:noProof w:val="0"/>
        </w:rPr>
        <w:t xml:space="preserve">        - PLMN_CH: PLMN Change</w:t>
      </w:r>
    </w:p>
    <w:p w14:paraId="6F72CAF8" w14:textId="77777777" w:rsidR="002E3B46" w:rsidRDefault="002E3B46" w:rsidP="002E3B46">
      <w:pPr>
        <w:pStyle w:val="PL"/>
        <w:rPr>
          <w:noProof w:val="0"/>
        </w:rPr>
      </w:pPr>
      <w:r>
        <w:rPr>
          <w:noProof w:val="0"/>
        </w:rPr>
        <w:t xml:space="preserve">        - RES_MO_RE: A request for resource modification has been received by the SMF. The SMF always reports to the PCF.</w:t>
      </w:r>
    </w:p>
    <w:p w14:paraId="21E18C60" w14:textId="77777777" w:rsidR="002E3B46" w:rsidRDefault="002E3B46" w:rsidP="002E3B46">
      <w:pPr>
        <w:pStyle w:val="PL"/>
        <w:rPr>
          <w:noProof w:val="0"/>
        </w:rPr>
      </w:pPr>
      <w:r>
        <w:rPr>
          <w:noProof w:val="0"/>
        </w:rPr>
        <w:t xml:space="preserve">        - AC_TY_CH: Access Type Change</w:t>
      </w:r>
    </w:p>
    <w:p w14:paraId="64D2F126" w14:textId="77777777" w:rsidR="002E3B46" w:rsidRDefault="002E3B46" w:rsidP="002E3B46">
      <w:pPr>
        <w:pStyle w:val="PL"/>
        <w:rPr>
          <w:noProof w:val="0"/>
        </w:rPr>
      </w:pPr>
      <w:r>
        <w:rPr>
          <w:noProof w:val="0"/>
        </w:rPr>
        <w:t xml:space="preserve">        - UE_IP_CH: UE IP address change. The SMF always reports to the PCF.</w:t>
      </w:r>
    </w:p>
    <w:p w14:paraId="0B7A3A71" w14:textId="77777777" w:rsidR="002E3B46" w:rsidRDefault="002E3B46" w:rsidP="002E3B46">
      <w:pPr>
        <w:pStyle w:val="PL"/>
        <w:rPr>
          <w:noProof w:val="0"/>
        </w:rPr>
      </w:pPr>
      <w:r>
        <w:rPr>
          <w:noProof w:val="0"/>
        </w:rPr>
        <w:t xml:space="preserve">        - UE_MAC_CH: A new UE MAC address is detected or a used UE MAC address is inactive for a specific period</w:t>
      </w:r>
    </w:p>
    <w:p w14:paraId="6B20A949" w14:textId="77777777" w:rsidR="002E3B46" w:rsidRDefault="002E3B46" w:rsidP="002E3B46">
      <w:pPr>
        <w:pStyle w:val="PL"/>
        <w:rPr>
          <w:noProof w:val="0"/>
        </w:rPr>
      </w:pPr>
      <w:r>
        <w:rPr>
          <w:noProof w:val="0"/>
        </w:rPr>
        <w:t xml:space="preserve">        - AN_CH_COR: Access Network Charging Correlation Information</w:t>
      </w:r>
    </w:p>
    <w:p w14:paraId="5F0B441D" w14:textId="77777777" w:rsidR="002E3B46" w:rsidRDefault="002E3B46" w:rsidP="002E3B46">
      <w:pPr>
        <w:pStyle w:val="PL"/>
        <w:rPr>
          <w:noProof w:val="0"/>
        </w:rPr>
      </w:pPr>
      <w:r>
        <w:rPr>
          <w:noProof w:val="0"/>
        </w:rPr>
        <w:t xml:space="preserve">        - US_RE: The PDU Session or the Monitoring key specific resources consumed by a UE either reached the threshold or needs to be reported for other reasons.</w:t>
      </w:r>
    </w:p>
    <w:p w14:paraId="4E40EA45" w14:textId="77777777" w:rsidR="002E3B46" w:rsidRDefault="002E3B46" w:rsidP="002E3B46">
      <w:pPr>
        <w:pStyle w:val="PL"/>
        <w:rPr>
          <w:noProof w:val="0"/>
        </w:rPr>
      </w:pPr>
      <w:r>
        <w:rPr>
          <w:noProof w:val="0"/>
        </w:rPr>
        <w:t xml:space="preserve">        - APP_STA: The start of application traffic has been detected.</w:t>
      </w:r>
    </w:p>
    <w:p w14:paraId="2B683BD3" w14:textId="77777777" w:rsidR="002E3B46" w:rsidRDefault="002E3B46" w:rsidP="002E3B46">
      <w:pPr>
        <w:pStyle w:val="PL"/>
        <w:rPr>
          <w:noProof w:val="0"/>
        </w:rPr>
      </w:pPr>
      <w:r>
        <w:rPr>
          <w:noProof w:val="0"/>
        </w:rPr>
        <w:t xml:space="preserve">        - APP_STO: The stop of application traffic has been detected.</w:t>
      </w:r>
    </w:p>
    <w:p w14:paraId="58CBD090" w14:textId="77777777" w:rsidR="002E3B46" w:rsidRDefault="002E3B46" w:rsidP="002E3B46">
      <w:pPr>
        <w:pStyle w:val="PL"/>
        <w:rPr>
          <w:noProof w:val="0"/>
        </w:rPr>
      </w:pPr>
      <w:r>
        <w:rPr>
          <w:noProof w:val="0"/>
        </w:rPr>
        <w:lastRenderedPageBreak/>
        <w:t xml:space="preserve">        - AN_INFO: Access Network Information report</w:t>
      </w:r>
    </w:p>
    <w:p w14:paraId="1E0D0605" w14:textId="77777777" w:rsidR="002E3B46" w:rsidRDefault="002E3B46" w:rsidP="002E3B46">
      <w:pPr>
        <w:pStyle w:val="PL"/>
        <w:rPr>
          <w:noProof w:val="0"/>
        </w:rPr>
      </w:pPr>
      <w:r>
        <w:rPr>
          <w:noProof w:val="0"/>
        </w:rPr>
        <w:t xml:space="preserve">        - CM_SES_FAIL: Credit management session failure</w:t>
      </w:r>
    </w:p>
    <w:p w14:paraId="74ACC242" w14:textId="77777777" w:rsidR="002E3B46" w:rsidRDefault="002E3B46" w:rsidP="002E3B46">
      <w:pPr>
        <w:pStyle w:val="PL"/>
        <w:rPr>
          <w:noProof w:val="0"/>
        </w:rPr>
      </w:pPr>
      <w:r>
        <w:rPr>
          <w:noProof w:val="0"/>
        </w:rPr>
        <w:t xml:space="preserve">        - PS_DA_OFF: The SMF reports when the 3GPP PS Data Off status changes. The SMF always reports to the PCF.</w:t>
      </w:r>
    </w:p>
    <w:p w14:paraId="22A55304" w14:textId="77777777" w:rsidR="002E3B46" w:rsidRDefault="002E3B46" w:rsidP="002E3B46">
      <w:pPr>
        <w:pStyle w:val="PL"/>
        <w:rPr>
          <w:noProof w:val="0"/>
        </w:rPr>
      </w:pPr>
      <w:r>
        <w:rPr>
          <w:noProof w:val="0"/>
        </w:rPr>
        <w:t xml:space="preserve">        - DEF_QOS_CH: Default QoS Change. The SMF always reports to the PCF.</w:t>
      </w:r>
    </w:p>
    <w:p w14:paraId="3B6E8FCE" w14:textId="77777777" w:rsidR="002E3B46" w:rsidRDefault="002E3B46" w:rsidP="002E3B46">
      <w:pPr>
        <w:pStyle w:val="PL"/>
        <w:rPr>
          <w:noProof w:val="0"/>
        </w:rPr>
      </w:pPr>
      <w:r>
        <w:rPr>
          <w:noProof w:val="0"/>
        </w:rPr>
        <w:t xml:space="preserve">        - SE_AMBR_CH: Session AMBR Change. The SMF always reports to the PCF.</w:t>
      </w:r>
    </w:p>
    <w:p w14:paraId="1B8F9307" w14:textId="77777777" w:rsidR="002E3B46" w:rsidRDefault="002E3B46" w:rsidP="002E3B46">
      <w:pPr>
        <w:pStyle w:val="PL"/>
        <w:rPr>
          <w:noProof w:val="0"/>
        </w:rPr>
      </w:pPr>
      <w:r>
        <w:rPr>
          <w:noProof w:val="0"/>
        </w:rPr>
        <w:t xml:space="preserve">        - QOS_NOTIF: The SMF notify the PCF when receiving notification from RAN that QoS targets of the QoS Flow cannot be guranteed or gurateed again.</w:t>
      </w:r>
    </w:p>
    <w:p w14:paraId="6E082811" w14:textId="77777777" w:rsidR="002E3B46" w:rsidRDefault="002E3B46" w:rsidP="002E3B46">
      <w:pPr>
        <w:pStyle w:val="PL"/>
        <w:rPr>
          <w:noProof w:val="0"/>
        </w:rPr>
      </w:pPr>
      <w:r>
        <w:rPr>
          <w:noProof w:val="0"/>
        </w:rPr>
        <w:t xml:space="preserve">        - NO_CREDIT: Out of credit</w:t>
      </w:r>
    </w:p>
    <w:p w14:paraId="49F5FAAD" w14:textId="77777777" w:rsidR="002E3B46" w:rsidRDefault="002E3B46" w:rsidP="002E3B46">
      <w:pPr>
        <w:pStyle w:val="PL"/>
        <w:rPr>
          <w:noProof w:val="0"/>
        </w:rPr>
      </w:pPr>
      <w:r>
        <w:t xml:space="preserve">        - REALLO_OF_CREDIT: Reallocation of credit</w:t>
      </w:r>
    </w:p>
    <w:p w14:paraId="7C9EAB44" w14:textId="77777777" w:rsidR="002E3B46" w:rsidRDefault="002E3B46" w:rsidP="002E3B46">
      <w:pPr>
        <w:pStyle w:val="PL"/>
        <w:rPr>
          <w:noProof w:val="0"/>
        </w:rPr>
      </w:pPr>
      <w:r>
        <w:rPr>
          <w:noProof w:val="0"/>
        </w:rPr>
        <w:t xml:space="preserve">        - PRA_CH: Change of UE presence in Presence Reporting Area</w:t>
      </w:r>
    </w:p>
    <w:p w14:paraId="6E1D4989" w14:textId="77777777" w:rsidR="002E3B46" w:rsidRDefault="002E3B46" w:rsidP="002E3B46">
      <w:pPr>
        <w:pStyle w:val="PL"/>
        <w:rPr>
          <w:noProof w:val="0"/>
        </w:rPr>
      </w:pPr>
      <w:r>
        <w:rPr>
          <w:noProof w:val="0"/>
        </w:rPr>
        <w:t xml:space="preserve">        - SAREA_CH: Location Change with respect to the Serving Area</w:t>
      </w:r>
    </w:p>
    <w:p w14:paraId="749AF418" w14:textId="77777777" w:rsidR="002E3B46" w:rsidRDefault="002E3B46" w:rsidP="002E3B46">
      <w:pPr>
        <w:pStyle w:val="PL"/>
        <w:rPr>
          <w:noProof w:val="0"/>
        </w:rPr>
      </w:pPr>
      <w:r>
        <w:rPr>
          <w:noProof w:val="0"/>
        </w:rPr>
        <w:t xml:space="preserve">        - SCNN_CH: Location Change with respect to the Serving CN node</w:t>
      </w:r>
    </w:p>
    <w:p w14:paraId="77932923" w14:textId="77777777" w:rsidR="002E3B46" w:rsidRDefault="002E3B46" w:rsidP="002E3B46">
      <w:pPr>
        <w:pStyle w:val="PL"/>
        <w:rPr>
          <w:noProof w:val="0"/>
        </w:rPr>
      </w:pPr>
      <w:r>
        <w:rPr>
          <w:noProof w:val="0"/>
        </w:rPr>
        <w:t xml:space="preserve">        - RE_TIMEOUT: Indicates the SMF generated the request because there has been a PCC revalidation timeout</w:t>
      </w:r>
    </w:p>
    <w:p w14:paraId="639E1D9F" w14:textId="77777777" w:rsidR="002E3B46" w:rsidRDefault="002E3B46" w:rsidP="002E3B46">
      <w:pPr>
        <w:pStyle w:val="PL"/>
        <w:rPr>
          <w:noProof w:val="0"/>
        </w:rPr>
      </w:pPr>
      <w:r>
        <w:rPr>
          <w:noProof w:val="0"/>
        </w:rPr>
        <w:t xml:space="preserve">        - RES_RELEASE: Indicate that the SMF can inform the PCF of the outcome of the release of resources for those rules that require so.</w:t>
      </w:r>
    </w:p>
    <w:p w14:paraId="43E34AFB" w14:textId="77777777" w:rsidR="002E3B46" w:rsidRDefault="002E3B46" w:rsidP="002E3B46">
      <w:pPr>
        <w:pStyle w:val="PL"/>
        <w:rPr>
          <w:noProof w:val="0"/>
        </w:rPr>
      </w:pPr>
      <w:r>
        <w:rPr>
          <w:noProof w:val="0"/>
        </w:rPr>
        <w:t xml:space="preserve">        - SUCC_RES_ALLO: Indicates that the requested rule data is the successful resource allocation.</w:t>
      </w:r>
    </w:p>
    <w:p w14:paraId="01C06072" w14:textId="77777777" w:rsidR="002E3B46" w:rsidRDefault="002E3B46" w:rsidP="002E3B46">
      <w:pPr>
        <w:pStyle w:val="PL"/>
        <w:rPr>
          <w:noProof w:val="0"/>
        </w:rPr>
      </w:pPr>
      <w:r>
        <w:rPr>
          <w:rFonts w:hint="eastAsia"/>
          <w:noProof w:val="0"/>
        </w:rPr>
        <w:t xml:space="preserve"> </w:t>
      </w:r>
      <w:r>
        <w:rPr>
          <w:noProof w:val="0"/>
        </w:rPr>
        <w:t xml:space="preserve">       - RAI_CH: Location Change with respect to the RAI of GERAN and UTRAN.</w:t>
      </w:r>
    </w:p>
    <w:p w14:paraId="4C40A00C" w14:textId="77777777" w:rsidR="002E3B46" w:rsidRDefault="002E3B46" w:rsidP="002E3B46">
      <w:pPr>
        <w:pStyle w:val="PL"/>
        <w:rPr>
          <w:noProof w:val="0"/>
        </w:rPr>
      </w:pPr>
      <w:r>
        <w:rPr>
          <w:noProof w:val="0"/>
        </w:rPr>
        <w:t xml:space="preserve">        - RAT_TY_CH: RAT Type Change.</w:t>
      </w:r>
    </w:p>
    <w:p w14:paraId="6648D3C3" w14:textId="77777777" w:rsidR="002E3B46" w:rsidRDefault="002E3B46" w:rsidP="002E3B46">
      <w:pPr>
        <w:pStyle w:val="PL"/>
        <w:rPr>
          <w:noProof w:val="0"/>
          <w:lang w:eastAsia="zh-CN"/>
        </w:rPr>
      </w:pPr>
      <w:r>
        <w:rPr>
          <w:noProof w:val="0"/>
        </w:rPr>
        <w:t xml:space="preserve">        - REF_QOS_IND_CH: </w:t>
      </w:r>
      <w:r>
        <w:rPr>
          <w:noProof w:val="0"/>
          <w:lang w:eastAsia="zh-CN"/>
        </w:rPr>
        <w:t>Reflective QoS indication Change</w:t>
      </w:r>
    </w:p>
    <w:p w14:paraId="12F0C3CC" w14:textId="77777777" w:rsidR="002E3B46" w:rsidRDefault="002E3B46" w:rsidP="002E3B46">
      <w:pPr>
        <w:pStyle w:val="PL"/>
        <w:rPr>
          <w:noProof w:val="0"/>
        </w:rPr>
      </w:pPr>
      <w:r>
        <w:rPr>
          <w:noProof w:val="0"/>
        </w:rPr>
        <w:t xml:space="preserve">        - NUM_OF_PACKET_FILTER: Indicates that the SMF shall report the number of supported packet filter for signalled QoS rules</w:t>
      </w:r>
    </w:p>
    <w:p w14:paraId="3994286D" w14:textId="77777777" w:rsidR="002E3B46" w:rsidRDefault="002E3B46" w:rsidP="002E3B46">
      <w:pPr>
        <w:pStyle w:val="PL"/>
        <w:rPr>
          <w:noProof w:val="0"/>
        </w:rPr>
      </w:pPr>
      <w:r>
        <w:rPr>
          <w:noProof w:val="0"/>
        </w:rPr>
        <w:t xml:space="preserve">        - </w:t>
      </w:r>
      <w:r>
        <w:rPr>
          <w:noProof w:val="0"/>
          <w:lang w:eastAsia="zh-CN"/>
        </w:rPr>
        <w:t>UE_STATUS_RESUME</w:t>
      </w:r>
      <w:r>
        <w:rPr>
          <w:noProof w:val="0"/>
        </w:rPr>
        <w:t>: Indicates that the UE’s status is resumed.</w:t>
      </w:r>
    </w:p>
    <w:p w14:paraId="03DFA3BC" w14:textId="77777777" w:rsidR="002E3B46" w:rsidRDefault="002E3B46" w:rsidP="002E3B46">
      <w:pPr>
        <w:pStyle w:val="PL"/>
        <w:rPr>
          <w:noProof w:val="0"/>
          <w:lang w:eastAsia="zh-CN"/>
        </w:rPr>
      </w:pPr>
      <w:r>
        <w:rPr>
          <w:noProof w:val="0"/>
        </w:rPr>
        <w:t xml:space="preserve">        - UE_TZ_CH: </w:t>
      </w:r>
      <w:r>
        <w:rPr>
          <w:noProof w:val="0"/>
          <w:lang w:eastAsia="zh-CN"/>
        </w:rPr>
        <w:t>UE Time Zone Change</w:t>
      </w:r>
    </w:p>
    <w:p w14:paraId="3599175F" w14:textId="77777777" w:rsidR="002E3B46" w:rsidRDefault="002E3B46" w:rsidP="002E3B46">
      <w:pPr>
        <w:pStyle w:val="PL"/>
        <w:rPr>
          <w:rFonts w:eastAsia="Times New Roman"/>
          <w:noProof w:val="0"/>
        </w:rPr>
      </w:pPr>
      <w:r>
        <w:rPr>
          <w:noProof w:val="0"/>
        </w:rPr>
        <w:t xml:space="preserve">        - AUTH_PROF_CH: </w:t>
      </w:r>
      <w:r>
        <w:rPr>
          <w:noProof w:val="0"/>
          <w:lang w:eastAsia="zh-CN"/>
        </w:rPr>
        <w:t>The DN-AAA authorization profile index has changed</w:t>
      </w:r>
    </w:p>
    <w:p w14:paraId="4D227A91" w14:textId="77777777" w:rsidR="002E3B46" w:rsidRDefault="002E3B46" w:rsidP="002E3B46">
      <w:pPr>
        <w:pStyle w:val="PL"/>
        <w:rPr>
          <w:rFonts w:eastAsia="Times New Roman"/>
          <w:noProof w:val="0"/>
        </w:rPr>
      </w:pPr>
      <w:r>
        <w:rPr>
          <w:noProof w:val="0"/>
        </w:rPr>
        <w:t xml:space="preserve">        - </w:t>
      </w:r>
      <w:r>
        <w:rPr>
          <w:noProof w:val="0"/>
          <w:lang w:eastAsia="zh-CN"/>
        </w:rPr>
        <w:t>QOS_MONITORING</w:t>
      </w:r>
      <w:r>
        <w:rPr>
          <w:noProof w:val="0"/>
        </w:rPr>
        <w:t xml:space="preserve">: </w:t>
      </w:r>
      <w:r>
        <w:rPr>
          <w:rFonts w:eastAsia="Times New Roman"/>
          <w:noProof w:val="0"/>
        </w:rPr>
        <w:t>Indicate that the SMF notifies the PCF of the QoS Monitoring information.</w:t>
      </w:r>
    </w:p>
    <w:p w14:paraId="3EC4EB76" w14:textId="77777777" w:rsidR="002E3B46" w:rsidRDefault="002E3B46" w:rsidP="002E3B46">
      <w:pPr>
        <w:pStyle w:val="PL"/>
      </w:pPr>
      <w:r>
        <w:rPr>
          <w:noProof w:val="0"/>
        </w:rPr>
        <w:t xml:space="preserve">        </w:t>
      </w:r>
      <w:r>
        <w:rPr>
          <w:noProof w:val="0"/>
          <w:lang w:val="fr-FR"/>
        </w:rPr>
        <w:t xml:space="preserve">- </w:t>
      </w:r>
      <w:r>
        <w:rPr>
          <w:rFonts w:hint="eastAsia"/>
          <w:lang w:eastAsia="zh-CN"/>
        </w:rPr>
        <w:t>S</w:t>
      </w:r>
      <w:r>
        <w:rPr>
          <w:lang w:eastAsia="zh-CN"/>
        </w:rPr>
        <w:t>CELL_CH</w:t>
      </w:r>
      <w:r>
        <w:rPr>
          <w:noProof w:val="0"/>
          <w:lang w:val="fr-FR"/>
        </w:rPr>
        <w:t xml:space="preserve">: </w:t>
      </w:r>
      <w:r>
        <w:t>Location Change with respect to the Serving Cell.</w:t>
      </w:r>
    </w:p>
    <w:p w14:paraId="2389DF17" w14:textId="77777777" w:rsidR="002E3B46" w:rsidRDefault="002E3B46" w:rsidP="002E3B46">
      <w:pPr>
        <w:pStyle w:val="PL"/>
      </w:pPr>
      <w:r>
        <w:rPr>
          <w:noProof w:val="0"/>
        </w:rPr>
        <w:t xml:space="preserve">        - USER_LOCATION_CH: Indicate that user location has been changed, applicable to serving area change and serving cell change.</w:t>
      </w:r>
    </w:p>
    <w:p w14:paraId="7B404B4C" w14:textId="77777777" w:rsidR="002E3B46" w:rsidRDefault="002E3B46" w:rsidP="002E3B46">
      <w:pPr>
        <w:pStyle w:val="PL"/>
        <w:rPr>
          <w:rFonts w:eastAsia="Times New Roman"/>
          <w:noProof w:val="0"/>
        </w:rPr>
      </w:pPr>
      <w:r>
        <w:rPr>
          <w:noProof w:val="0"/>
        </w:rPr>
        <w:t xml:space="preserve">        - </w:t>
      </w:r>
      <w:r>
        <w:rPr>
          <w:noProof w:val="0"/>
          <w:lang w:eastAsia="zh-CN"/>
        </w:rPr>
        <w:t>EPS_FALLBACK</w:t>
      </w:r>
      <w:r>
        <w:rPr>
          <w:noProof w:val="0"/>
        </w:rPr>
        <w:t xml:space="preserve">: </w:t>
      </w:r>
      <w:r>
        <w:rPr>
          <w:rFonts w:eastAsia="Times New Roman"/>
          <w:noProof w:val="0"/>
        </w:rPr>
        <w:t>EPS Fallback report is enabled in the SMF.</w:t>
      </w:r>
    </w:p>
    <w:p w14:paraId="6C95898F" w14:textId="77777777" w:rsidR="002E3B46" w:rsidRDefault="002E3B46" w:rsidP="002E3B46">
      <w:pPr>
        <w:pStyle w:val="PL"/>
      </w:pPr>
      <w:r>
        <w:rPr>
          <w:noProof w:val="0"/>
        </w:rPr>
        <w:t xml:space="preserve">        - </w:t>
      </w:r>
      <w:r>
        <w:rPr>
          <w:rFonts w:hint="eastAsia"/>
          <w:lang w:eastAsia="zh-CN"/>
        </w:rPr>
        <w:t>MA_PDU</w:t>
      </w:r>
      <w:r>
        <w:rPr>
          <w:noProof w:val="0"/>
        </w:rPr>
        <w:t xml:space="preserve">: </w:t>
      </w:r>
      <w:r>
        <w:rPr>
          <w:noProof w:val="0"/>
          <w:lang w:eastAsia="zh-CN"/>
        </w:rPr>
        <w:t xml:space="preserve">UE </w:t>
      </w:r>
      <w:r>
        <w:t xml:space="preserve">Indicates that the SMF </w:t>
      </w:r>
      <w:r>
        <w:rPr>
          <w:rFonts w:eastAsia="Times New Roman"/>
        </w:rPr>
        <w:t>notifies the PCF</w:t>
      </w:r>
      <w:r>
        <w:t xml:space="preserve"> of the MA PDU session request</w:t>
      </w:r>
    </w:p>
    <w:p w14:paraId="3FCB22F8" w14:textId="77777777" w:rsidR="002E3B46" w:rsidRDefault="002E3B46" w:rsidP="002E3B46">
      <w:pPr>
        <w:pStyle w:val="PL"/>
        <w:rPr>
          <w:rFonts w:eastAsia="Times New Roman"/>
          <w:noProof w:val="0"/>
        </w:rPr>
      </w:pPr>
      <w:r>
        <w:rPr>
          <w:noProof w:val="0"/>
        </w:rPr>
        <w:t xml:space="preserve">        - TSN_</w:t>
      </w:r>
      <w:r>
        <w:rPr>
          <w:noProof w:val="0"/>
          <w:lang w:eastAsia="zh-CN"/>
        </w:rPr>
        <w:t>BRIDGE_INFO</w:t>
      </w:r>
      <w:r>
        <w:rPr>
          <w:noProof w:val="0"/>
        </w:rPr>
        <w:t xml:space="preserve">: </w:t>
      </w:r>
      <w:r>
        <w:rPr>
          <w:lang w:eastAsia="zh-CN"/>
        </w:rPr>
        <w:t>TSC user plane node</w:t>
      </w:r>
      <w:r>
        <w:rPr>
          <w:noProof w:val="0"/>
        </w:rPr>
        <w:t xml:space="preserve"> information available</w:t>
      </w:r>
    </w:p>
    <w:p w14:paraId="6F094CD9" w14:textId="77777777" w:rsidR="002E3B46" w:rsidRDefault="002E3B46" w:rsidP="002E3B46">
      <w:pPr>
        <w:pStyle w:val="PL"/>
        <w:rPr>
          <w:rFonts w:eastAsia="Times New Roman"/>
          <w:noProof w:val="0"/>
        </w:rPr>
      </w:pPr>
      <w:r>
        <w:rPr>
          <w:noProof w:val="0"/>
        </w:rPr>
        <w:t xml:space="preserve">        - </w:t>
      </w:r>
      <w:r>
        <w:rPr>
          <w:rFonts w:hint="eastAsia"/>
          <w:lang w:eastAsia="zh-CN"/>
        </w:rPr>
        <w:t>5</w:t>
      </w:r>
      <w:r>
        <w:rPr>
          <w:lang w:eastAsia="zh-CN"/>
        </w:rPr>
        <w:t>G_RG_JOIN</w:t>
      </w:r>
      <w:r>
        <w:rPr>
          <w:noProof w:val="0"/>
        </w:rPr>
        <w:t xml:space="preserve">: </w:t>
      </w:r>
      <w:r>
        <w:rPr>
          <w:szCs w:val="18"/>
        </w:rPr>
        <w:t>The 5G-RG has joined to an IP Multicast Group.</w:t>
      </w:r>
    </w:p>
    <w:p w14:paraId="52D608FB" w14:textId="77777777" w:rsidR="002E3B46" w:rsidRDefault="002E3B46" w:rsidP="002E3B46">
      <w:pPr>
        <w:pStyle w:val="PL"/>
        <w:rPr>
          <w:rFonts w:eastAsia="Times New Roman"/>
          <w:noProof w:val="0"/>
        </w:rPr>
      </w:pPr>
      <w:r>
        <w:rPr>
          <w:noProof w:val="0"/>
        </w:rPr>
        <w:t xml:space="preserve">        - </w:t>
      </w:r>
      <w:r>
        <w:rPr>
          <w:rFonts w:hint="eastAsia"/>
          <w:lang w:eastAsia="zh-CN"/>
        </w:rPr>
        <w:t>5</w:t>
      </w:r>
      <w:r>
        <w:rPr>
          <w:lang w:eastAsia="zh-CN"/>
        </w:rPr>
        <w:t>G_RG_LEAVE</w:t>
      </w:r>
      <w:r>
        <w:rPr>
          <w:noProof w:val="0"/>
        </w:rPr>
        <w:t xml:space="preserve">: </w:t>
      </w:r>
      <w:r>
        <w:rPr>
          <w:szCs w:val="18"/>
        </w:rPr>
        <w:t>The 5G-RG has left an IP Multicast Group</w:t>
      </w:r>
      <w:r>
        <w:rPr>
          <w:rFonts w:eastAsia="Times New Roman"/>
          <w:noProof w:val="0"/>
        </w:rPr>
        <w:t>.</w:t>
      </w:r>
    </w:p>
    <w:p w14:paraId="7823719A" w14:textId="77777777" w:rsidR="002E3B46" w:rsidRDefault="002E3B46" w:rsidP="002E3B46">
      <w:pPr>
        <w:pStyle w:val="PL"/>
      </w:pPr>
      <w:r>
        <w:t xml:space="preserve">        - DDN_FAILURE: Event subscription for DDN Failure event received.</w:t>
      </w:r>
    </w:p>
    <w:p w14:paraId="02CA1AC8" w14:textId="77777777" w:rsidR="002E3B46" w:rsidRDefault="002E3B46" w:rsidP="002E3B46">
      <w:pPr>
        <w:pStyle w:val="PL"/>
      </w:pPr>
      <w:r>
        <w:t xml:space="preserve">        - DDN_DELIVERY_STATUS: Event subscription for DDN Delivery Status received.</w:t>
      </w:r>
    </w:p>
    <w:p w14:paraId="1E722B9F" w14:textId="77777777" w:rsidR="002E3B46" w:rsidRDefault="002E3B46" w:rsidP="002E3B46">
      <w:pPr>
        <w:pStyle w:val="PL"/>
        <w:rPr>
          <w:lang w:eastAsia="zh-CN"/>
        </w:rPr>
      </w:pPr>
      <w:r>
        <w:t xml:space="preserve">        -</w:t>
      </w:r>
      <w:r>
        <w:rPr>
          <w:lang w:val="en-US"/>
        </w:rPr>
        <w:t xml:space="preserve"> GROUP_ID_LIST_CHG:</w:t>
      </w:r>
      <w:r>
        <w:t xml:space="preserve"> UE Internal Group Identifier(s) has changed: the SMF reports that </w:t>
      </w:r>
      <w:r>
        <w:rPr>
          <w:lang w:eastAsia="zh-CN"/>
        </w:rPr>
        <w:t>UDM provided list of group Ids has changed.</w:t>
      </w:r>
    </w:p>
    <w:p w14:paraId="1D0038C0" w14:textId="77777777" w:rsidR="002E3B46" w:rsidRDefault="002E3B46" w:rsidP="002E3B46">
      <w:pPr>
        <w:pStyle w:val="PL"/>
      </w:pPr>
      <w:r>
        <w:t xml:space="preserve">        - DDN_FAILURE_</w:t>
      </w:r>
      <w:r>
        <w:rPr>
          <w:lang w:eastAsia="zh-CN"/>
        </w:rPr>
        <w:t>CANCELLATION</w:t>
      </w:r>
      <w:r>
        <w:t>: T</w:t>
      </w:r>
      <w:r>
        <w:rPr>
          <w:szCs w:val="18"/>
        </w:rPr>
        <w:t>he event subscription for DDN Failure event is cancelled</w:t>
      </w:r>
      <w:r>
        <w:t>.</w:t>
      </w:r>
    </w:p>
    <w:p w14:paraId="2C8DDAE5" w14:textId="77777777" w:rsidR="002E3B46" w:rsidRDefault="002E3B46" w:rsidP="002E3B46">
      <w:pPr>
        <w:pStyle w:val="PL"/>
      </w:pPr>
      <w:r>
        <w:t xml:space="preserve">        - DDN_DELIVERY_STATUS_</w:t>
      </w:r>
      <w:r>
        <w:rPr>
          <w:lang w:eastAsia="zh-CN"/>
        </w:rPr>
        <w:t>CANCELLATION</w:t>
      </w:r>
      <w:r>
        <w:t xml:space="preserve">: </w:t>
      </w:r>
      <w:r>
        <w:rPr>
          <w:szCs w:val="18"/>
        </w:rPr>
        <w:t xml:space="preserve">The event subscription for </w:t>
      </w:r>
      <w:r>
        <w:rPr>
          <w:lang w:eastAsia="zh-CN"/>
        </w:rPr>
        <w:t>DDD STATUS</w:t>
      </w:r>
      <w:r>
        <w:rPr>
          <w:szCs w:val="18"/>
        </w:rPr>
        <w:t xml:space="preserve"> is cancelled</w:t>
      </w:r>
      <w:r>
        <w:t>.</w:t>
      </w:r>
    </w:p>
    <w:p w14:paraId="59133F0F" w14:textId="77777777" w:rsidR="002E3B46" w:rsidRDefault="002E3B46" w:rsidP="002E3B46">
      <w:pPr>
        <w:pStyle w:val="PL"/>
        <w:rPr>
          <w:noProof w:val="0"/>
        </w:rPr>
      </w:pPr>
      <w:r>
        <w:rPr>
          <w:noProof w:val="0"/>
        </w:rPr>
        <w:t xml:space="preserve">        - VPLMN_QOS_CH: </w:t>
      </w:r>
      <w:r>
        <w:t>Change of the QoS supported in the VPLMN</w:t>
      </w:r>
      <w:r>
        <w:rPr>
          <w:noProof w:val="0"/>
        </w:rPr>
        <w:t>.</w:t>
      </w:r>
    </w:p>
    <w:p w14:paraId="5267014F" w14:textId="77777777" w:rsidR="002E3B46" w:rsidRDefault="002E3B46" w:rsidP="002E3B46">
      <w:pPr>
        <w:pStyle w:val="PL"/>
        <w:rPr>
          <w:noProof w:val="0"/>
        </w:rPr>
      </w:pPr>
      <w:r>
        <w:rPr>
          <w:noProof w:val="0"/>
        </w:rPr>
        <w:t xml:space="preserve">        - SUCC_QOS_UPDATE: Indicates that the requested MPS Action is successful.</w:t>
      </w:r>
    </w:p>
    <w:p w14:paraId="54AA0BE4" w14:textId="77777777" w:rsidR="002E3B46" w:rsidRDefault="002E3B46" w:rsidP="002E3B46">
      <w:pPr>
        <w:pStyle w:val="PL"/>
        <w:rPr>
          <w:noProof w:val="0"/>
        </w:rPr>
      </w:pPr>
      <w:r>
        <w:t xml:space="preserve">        </w:t>
      </w:r>
      <w:r>
        <w:rPr>
          <w:lang w:eastAsia="zh-CN"/>
        </w:rPr>
        <w:t>- SAT_CATEGORY_CHG: Indicates that the SMF has detected a change between different satellite backhaul categories, or between a satellite backhaul and a non-satellite backhaul.</w:t>
      </w:r>
    </w:p>
    <w:p w14:paraId="1A96FBA7" w14:textId="77777777" w:rsidR="002E3B46" w:rsidRDefault="002E3B46" w:rsidP="002E3B46">
      <w:pPr>
        <w:pStyle w:val="PL"/>
        <w:rPr>
          <w:noProof w:val="0"/>
        </w:rPr>
      </w:pPr>
      <w:r>
        <w:rPr>
          <w:noProof w:val="0"/>
        </w:rPr>
        <w:t xml:space="preserve">    RequestedRuleDataType:</w:t>
      </w:r>
    </w:p>
    <w:p w14:paraId="2D40F6A2" w14:textId="77777777" w:rsidR="002E3B46" w:rsidRDefault="002E3B46" w:rsidP="002E3B46">
      <w:pPr>
        <w:pStyle w:val="PL"/>
        <w:rPr>
          <w:noProof w:val="0"/>
        </w:rPr>
      </w:pPr>
      <w:r>
        <w:rPr>
          <w:noProof w:val="0"/>
        </w:rPr>
        <w:t xml:space="preserve">      anyOf:</w:t>
      </w:r>
    </w:p>
    <w:p w14:paraId="30426AD6" w14:textId="77777777" w:rsidR="002E3B46" w:rsidRDefault="002E3B46" w:rsidP="002E3B46">
      <w:pPr>
        <w:pStyle w:val="PL"/>
        <w:rPr>
          <w:noProof w:val="0"/>
        </w:rPr>
      </w:pPr>
      <w:r>
        <w:rPr>
          <w:noProof w:val="0"/>
        </w:rPr>
        <w:t xml:space="preserve">      - type: string</w:t>
      </w:r>
    </w:p>
    <w:p w14:paraId="7F09603E" w14:textId="77777777" w:rsidR="002E3B46" w:rsidRDefault="002E3B46" w:rsidP="002E3B46">
      <w:pPr>
        <w:pStyle w:val="PL"/>
        <w:rPr>
          <w:noProof w:val="0"/>
        </w:rPr>
      </w:pPr>
      <w:r>
        <w:rPr>
          <w:noProof w:val="0"/>
        </w:rPr>
        <w:t xml:space="preserve">        enum:</w:t>
      </w:r>
    </w:p>
    <w:p w14:paraId="25BE15D3" w14:textId="77777777" w:rsidR="002E3B46" w:rsidRDefault="002E3B46" w:rsidP="002E3B46">
      <w:pPr>
        <w:pStyle w:val="PL"/>
        <w:rPr>
          <w:noProof w:val="0"/>
        </w:rPr>
      </w:pPr>
      <w:r>
        <w:rPr>
          <w:noProof w:val="0"/>
        </w:rPr>
        <w:t xml:space="preserve">          - CH_ID</w:t>
      </w:r>
    </w:p>
    <w:p w14:paraId="0857F754" w14:textId="77777777" w:rsidR="002E3B46" w:rsidRDefault="002E3B46" w:rsidP="002E3B46">
      <w:pPr>
        <w:pStyle w:val="PL"/>
        <w:rPr>
          <w:noProof w:val="0"/>
        </w:rPr>
      </w:pPr>
      <w:r>
        <w:rPr>
          <w:noProof w:val="0"/>
        </w:rPr>
        <w:t xml:space="preserve">          - MS_TIME_ZONE</w:t>
      </w:r>
    </w:p>
    <w:p w14:paraId="31B8036B" w14:textId="77777777" w:rsidR="002E3B46" w:rsidRDefault="002E3B46" w:rsidP="002E3B46">
      <w:pPr>
        <w:pStyle w:val="PL"/>
        <w:rPr>
          <w:noProof w:val="0"/>
        </w:rPr>
      </w:pPr>
      <w:r>
        <w:rPr>
          <w:noProof w:val="0"/>
        </w:rPr>
        <w:t xml:space="preserve">          - USER_LOC_INFO</w:t>
      </w:r>
    </w:p>
    <w:p w14:paraId="7B67F8A8" w14:textId="77777777" w:rsidR="002E3B46" w:rsidRDefault="002E3B46" w:rsidP="002E3B46">
      <w:pPr>
        <w:pStyle w:val="PL"/>
        <w:rPr>
          <w:noProof w:val="0"/>
        </w:rPr>
      </w:pPr>
      <w:r>
        <w:rPr>
          <w:noProof w:val="0"/>
        </w:rPr>
        <w:t xml:space="preserve">          - RES_RELEASE</w:t>
      </w:r>
    </w:p>
    <w:p w14:paraId="5EBB4E99" w14:textId="77777777" w:rsidR="002E3B46" w:rsidRDefault="002E3B46" w:rsidP="002E3B46">
      <w:pPr>
        <w:pStyle w:val="PL"/>
        <w:rPr>
          <w:noProof w:val="0"/>
        </w:rPr>
      </w:pPr>
      <w:r>
        <w:rPr>
          <w:noProof w:val="0"/>
        </w:rPr>
        <w:t xml:space="preserve">          - SUCC_RES_ALLO</w:t>
      </w:r>
    </w:p>
    <w:p w14:paraId="52C3304D" w14:textId="77777777" w:rsidR="002E3B46" w:rsidRDefault="002E3B46" w:rsidP="002E3B46">
      <w:pPr>
        <w:pStyle w:val="PL"/>
        <w:rPr>
          <w:noProof w:val="0"/>
        </w:rPr>
      </w:pPr>
      <w:r>
        <w:rPr>
          <w:noProof w:val="0"/>
        </w:rPr>
        <w:t xml:space="preserve">          - EPS_FALLBACK</w:t>
      </w:r>
    </w:p>
    <w:p w14:paraId="2520E951" w14:textId="77777777" w:rsidR="002E3B46" w:rsidRDefault="002E3B46" w:rsidP="002E3B46">
      <w:pPr>
        <w:pStyle w:val="PL"/>
        <w:rPr>
          <w:noProof w:val="0"/>
        </w:rPr>
      </w:pPr>
      <w:r>
        <w:rPr>
          <w:noProof w:val="0"/>
        </w:rPr>
        <w:t xml:space="preserve">      - type: string</w:t>
      </w:r>
    </w:p>
    <w:p w14:paraId="7AA39F1D" w14:textId="77777777" w:rsidR="002E3B46" w:rsidRDefault="002E3B46" w:rsidP="002E3B46">
      <w:pPr>
        <w:pStyle w:val="PL"/>
        <w:rPr>
          <w:noProof w:val="0"/>
        </w:rPr>
      </w:pPr>
      <w:r>
        <w:rPr>
          <w:noProof w:val="0"/>
        </w:rPr>
        <w:t xml:space="preserve">        description: &gt;</w:t>
      </w:r>
    </w:p>
    <w:p w14:paraId="721C21CE" w14:textId="77777777" w:rsidR="002E3B46" w:rsidRDefault="002E3B46" w:rsidP="002E3B46">
      <w:pPr>
        <w:pStyle w:val="PL"/>
        <w:rPr>
          <w:noProof w:val="0"/>
        </w:rPr>
      </w:pPr>
      <w:r>
        <w:rPr>
          <w:noProof w:val="0"/>
        </w:rPr>
        <w:t xml:space="preserve">          This string provides forward-compatibility with future</w:t>
      </w:r>
    </w:p>
    <w:p w14:paraId="3C49C8DB" w14:textId="77777777" w:rsidR="002E3B46" w:rsidRDefault="002E3B46" w:rsidP="002E3B46">
      <w:pPr>
        <w:pStyle w:val="PL"/>
        <w:rPr>
          <w:noProof w:val="0"/>
        </w:rPr>
      </w:pPr>
      <w:r>
        <w:rPr>
          <w:noProof w:val="0"/>
        </w:rPr>
        <w:t xml:space="preserve">          extensions to the enumeration but is not used to encode</w:t>
      </w:r>
    </w:p>
    <w:p w14:paraId="75AB5E7C" w14:textId="77777777" w:rsidR="002E3B46" w:rsidRDefault="002E3B46" w:rsidP="002E3B46">
      <w:pPr>
        <w:pStyle w:val="PL"/>
        <w:rPr>
          <w:noProof w:val="0"/>
        </w:rPr>
      </w:pPr>
      <w:r>
        <w:rPr>
          <w:noProof w:val="0"/>
        </w:rPr>
        <w:t xml:space="preserve">          content defined in the present version of this API.</w:t>
      </w:r>
    </w:p>
    <w:p w14:paraId="4A54AE96" w14:textId="77777777" w:rsidR="002E3B46" w:rsidRDefault="002E3B46" w:rsidP="002E3B46">
      <w:pPr>
        <w:pStyle w:val="PL"/>
        <w:rPr>
          <w:noProof w:val="0"/>
        </w:rPr>
      </w:pPr>
      <w:r>
        <w:rPr>
          <w:noProof w:val="0"/>
        </w:rPr>
        <w:t xml:space="preserve">      description: &gt;</w:t>
      </w:r>
    </w:p>
    <w:p w14:paraId="2DBA8DEE" w14:textId="77777777" w:rsidR="002E3B46" w:rsidRDefault="002E3B46" w:rsidP="002E3B46">
      <w:pPr>
        <w:pStyle w:val="PL"/>
        <w:rPr>
          <w:noProof w:val="0"/>
        </w:rPr>
      </w:pPr>
      <w:r>
        <w:rPr>
          <w:noProof w:val="0"/>
        </w:rPr>
        <w:t xml:space="preserve">        Possible values are</w:t>
      </w:r>
    </w:p>
    <w:p w14:paraId="68E3AA57" w14:textId="77777777" w:rsidR="002E3B46" w:rsidRDefault="002E3B46" w:rsidP="002E3B46">
      <w:pPr>
        <w:pStyle w:val="PL"/>
        <w:rPr>
          <w:noProof w:val="0"/>
        </w:rPr>
      </w:pPr>
      <w:r>
        <w:rPr>
          <w:noProof w:val="0"/>
        </w:rPr>
        <w:t xml:space="preserve">        - CH_ID: Indicates that the requested rule data is the charging identifier. </w:t>
      </w:r>
    </w:p>
    <w:p w14:paraId="010AC55E" w14:textId="77777777" w:rsidR="002E3B46" w:rsidRDefault="002E3B46" w:rsidP="002E3B46">
      <w:pPr>
        <w:pStyle w:val="PL"/>
        <w:rPr>
          <w:noProof w:val="0"/>
        </w:rPr>
      </w:pPr>
      <w:r>
        <w:rPr>
          <w:noProof w:val="0"/>
        </w:rPr>
        <w:t xml:space="preserve">        - MS_TIME_ZONE: Indicates that the requested access network info type is the UE's timezone.</w:t>
      </w:r>
    </w:p>
    <w:p w14:paraId="154260FF" w14:textId="77777777" w:rsidR="002E3B46" w:rsidRDefault="002E3B46" w:rsidP="002E3B46">
      <w:pPr>
        <w:pStyle w:val="PL"/>
        <w:rPr>
          <w:noProof w:val="0"/>
        </w:rPr>
      </w:pPr>
      <w:r>
        <w:rPr>
          <w:noProof w:val="0"/>
        </w:rPr>
        <w:t xml:space="preserve">        - USER_LOC_INFO: Indicates that the requested access network info type is the UE's location.</w:t>
      </w:r>
    </w:p>
    <w:p w14:paraId="2E8FD2CF" w14:textId="77777777" w:rsidR="002E3B46" w:rsidRDefault="002E3B46" w:rsidP="002E3B46">
      <w:pPr>
        <w:pStyle w:val="PL"/>
        <w:rPr>
          <w:noProof w:val="0"/>
        </w:rPr>
      </w:pPr>
      <w:r>
        <w:rPr>
          <w:noProof w:val="0"/>
        </w:rPr>
        <w:t xml:space="preserve">        - RES_RELEASE: Indicates that the requested rule data is the result of the release of resource.</w:t>
      </w:r>
    </w:p>
    <w:p w14:paraId="5E9708B5" w14:textId="77777777" w:rsidR="002E3B46" w:rsidRDefault="002E3B46" w:rsidP="002E3B46">
      <w:pPr>
        <w:pStyle w:val="PL"/>
        <w:rPr>
          <w:noProof w:val="0"/>
        </w:rPr>
      </w:pPr>
      <w:r>
        <w:rPr>
          <w:noProof w:val="0"/>
        </w:rPr>
        <w:t xml:space="preserve">        - SUCC_RES_ALLO: Indicates that the requested rule data is the successful resource allocation.</w:t>
      </w:r>
    </w:p>
    <w:p w14:paraId="6335DE1B" w14:textId="77777777" w:rsidR="002E3B46" w:rsidRDefault="002E3B46" w:rsidP="002E3B46">
      <w:pPr>
        <w:pStyle w:val="PL"/>
        <w:rPr>
          <w:noProof w:val="0"/>
        </w:rPr>
      </w:pPr>
      <w:r>
        <w:rPr>
          <w:noProof w:val="0"/>
        </w:rPr>
        <w:t xml:space="preserve">        - EPS_FALLBACK: Indicates that the requested rule data is the report of QoS flow rejection due to EPS fallback.</w:t>
      </w:r>
    </w:p>
    <w:p w14:paraId="2496ABF2" w14:textId="77777777" w:rsidR="002E3B46" w:rsidRDefault="002E3B46" w:rsidP="002E3B46">
      <w:pPr>
        <w:pStyle w:val="PL"/>
        <w:rPr>
          <w:noProof w:val="0"/>
        </w:rPr>
      </w:pPr>
      <w:r>
        <w:rPr>
          <w:noProof w:val="0"/>
        </w:rPr>
        <w:t xml:space="preserve">    RuleStatus:</w:t>
      </w:r>
    </w:p>
    <w:p w14:paraId="434F193D" w14:textId="77777777" w:rsidR="002E3B46" w:rsidRDefault="002E3B46" w:rsidP="002E3B46">
      <w:pPr>
        <w:pStyle w:val="PL"/>
        <w:rPr>
          <w:noProof w:val="0"/>
        </w:rPr>
      </w:pPr>
      <w:r>
        <w:rPr>
          <w:noProof w:val="0"/>
        </w:rPr>
        <w:t xml:space="preserve">      anyOf:</w:t>
      </w:r>
    </w:p>
    <w:p w14:paraId="4C880716" w14:textId="77777777" w:rsidR="002E3B46" w:rsidRDefault="002E3B46" w:rsidP="002E3B46">
      <w:pPr>
        <w:pStyle w:val="PL"/>
        <w:rPr>
          <w:noProof w:val="0"/>
        </w:rPr>
      </w:pPr>
      <w:r>
        <w:rPr>
          <w:noProof w:val="0"/>
        </w:rPr>
        <w:t xml:space="preserve">      - type: string</w:t>
      </w:r>
    </w:p>
    <w:p w14:paraId="1984AD3D" w14:textId="77777777" w:rsidR="002E3B46" w:rsidRDefault="002E3B46" w:rsidP="002E3B46">
      <w:pPr>
        <w:pStyle w:val="PL"/>
        <w:rPr>
          <w:noProof w:val="0"/>
        </w:rPr>
      </w:pPr>
      <w:r>
        <w:rPr>
          <w:noProof w:val="0"/>
        </w:rPr>
        <w:t xml:space="preserve">        enum:</w:t>
      </w:r>
    </w:p>
    <w:p w14:paraId="11F6B343" w14:textId="77777777" w:rsidR="002E3B46" w:rsidRDefault="002E3B46" w:rsidP="002E3B46">
      <w:pPr>
        <w:pStyle w:val="PL"/>
        <w:rPr>
          <w:noProof w:val="0"/>
        </w:rPr>
      </w:pPr>
      <w:r>
        <w:rPr>
          <w:noProof w:val="0"/>
        </w:rPr>
        <w:t xml:space="preserve">          - ACTIVE</w:t>
      </w:r>
    </w:p>
    <w:p w14:paraId="4047CA5C" w14:textId="77777777" w:rsidR="002E3B46" w:rsidRDefault="002E3B46" w:rsidP="002E3B46">
      <w:pPr>
        <w:pStyle w:val="PL"/>
        <w:rPr>
          <w:noProof w:val="0"/>
        </w:rPr>
      </w:pPr>
      <w:r>
        <w:rPr>
          <w:noProof w:val="0"/>
        </w:rPr>
        <w:t xml:space="preserve">          - INACTIVE</w:t>
      </w:r>
    </w:p>
    <w:p w14:paraId="1D2B0E08" w14:textId="77777777" w:rsidR="002E3B46" w:rsidRDefault="002E3B46" w:rsidP="002E3B46">
      <w:pPr>
        <w:pStyle w:val="PL"/>
        <w:rPr>
          <w:noProof w:val="0"/>
        </w:rPr>
      </w:pPr>
      <w:r>
        <w:rPr>
          <w:noProof w:val="0"/>
        </w:rPr>
        <w:lastRenderedPageBreak/>
        <w:t xml:space="preserve">      - type: string</w:t>
      </w:r>
    </w:p>
    <w:p w14:paraId="17C5FDE2" w14:textId="77777777" w:rsidR="002E3B46" w:rsidRDefault="002E3B46" w:rsidP="002E3B46">
      <w:pPr>
        <w:pStyle w:val="PL"/>
        <w:rPr>
          <w:noProof w:val="0"/>
        </w:rPr>
      </w:pPr>
      <w:r>
        <w:rPr>
          <w:noProof w:val="0"/>
        </w:rPr>
        <w:t xml:space="preserve">        description: &gt;</w:t>
      </w:r>
    </w:p>
    <w:p w14:paraId="21A98AB0" w14:textId="77777777" w:rsidR="002E3B46" w:rsidRDefault="002E3B46" w:rsidP="002E3B46">
      <w:pPr>
        <w:pStyle w:val="PL"/>
        <w:rPr>
          <w:noProof w:val="0"/>
        </w:rPr>
      </w:pPr>
      <w:r>
        <w:rPr>
          <w:noProof w:val="0"/>
        </w:rPr>
        <w:t xml:space="preserve">          This string provides forward-compatibility with future</w:t>
      </w:r>
    </w:p>
    <w:p w14:paraId="003A55A3" w14:textId="77777777" w:rsidR="002E3B46" w:rsidRDefault="002E3B46" w:rsidP="002E3B46">
      <w:pPr>
        <w:pStyle w:val="PL"/>
        <w:rPr>
          <w:noProof w:val="0"/>
        </w:rPr>
      </w:pPr>
      <w:r>
        <w:rPr>
          <w:noProof w:val="0"/>
        </w:rPr>
        <w:t xml:space="preserve">          extensions to the enumeration but is not used to encode</w:t>
      </w:r>
    </w:p>
    <w:p w14:paraId="58F3FD91" w14:textId="77777777" w:rsidR="002E3B46" w:rsidRDefault="002E3B46" w:rsidP="002E3B46">
      <w:pPr>
        <w:pStyle w:val="PL"/>
        <w:rPr>
          <w:noProof w:val="0"/>
        </w:rPr>
      </w:pPr>
      <w:r>
        <w:rPr>
          <w:noProof w:val="0"/>
        </w:rPr>
        <w:t xml:space="preserve">          content defined in the present version of this API.</w:t>
      </w:r>
    </w:p>
    <w:p w14:paraId="23539C17" w14:textId="77777777" w:rsidR="002E3B46" w:rsidRDefault="002E3B46" w:rsidP="002E3B46">
      <w:pPr>
        <w:pStyle w:val="PL"/>
        <w:rPr>
          <w:noProof w:val="0"/>
        </w:rPr>
      </w:pPr>
      <w:r>
        <w:rPr>
          <w:noProof w:val="0"/>
        </w:rPr>
        <w:t xml:space="preserve">      description: &gt;</w:t>
      </w:r>
    </w:p>
    <w:p w14:paraId="5997DC3F" w14:textId="77777777" w:rsidR="002E3B46" w:rsidRDefault="002E3B46" w:rsidP="002E3B46">
      <w:pPr>
        <w:pStyle w:val="PL"/>
        <w:rPr>
          <w:noProof w:val="0"/>
        </w:rPr>
      </w:pPr>
      <w:r>
        <w:rPr>
          <w:noProof w:val="0"/>
        </w:rPr>
        <w:t xml:space="preserve">        Possible values are</w:t>
      </w:r>
    </w:p>
    <w:p w14:paraId="31E93813" w14:textId="77777777" w:rsidR="002E3B46" w:rsidRDefault="002E3B46" w:rsidP="002E3B46">
      <w:pPr>
        <w:pStyle w:val="PL"/>
        <w:rPr>
          <w:noProof w:val="0"/>
        </w:rPr>
      </w:pPr>
      <w:r>
        <w:rPr>
          <w:noProof w:val="0"/>
        </w:rPr>
        <w:t xml:space="preserve">        - ACTIVE: Indicates that the PCC rule(s) are successfully installed (for those provisioned from PCF) or activated (for those pre-defined in SMF), or the session rule(s) are successfully installed </w:t>
      </w:r>
    </w:p>
    <w:p w14:paraId="5B190CEA" w14:textId="77777777" w:rsidR="002E3B46" w:rsidRDefault="002E3B46" w:rsidP="002E3B46">
      <w:pPr>
        <w:pStyle w:val="PL"/>
        <w:rPr>
          <w:noProof w:val="0"/>
        </w:rPr>
      </w:pPr>
      <w:r>
        <w:rPr>
          <w:noProof w:val="0"/>
        </w:rPr>
        <w:t xml:space="preserve">        - INACTIVE: Indicates that the PCC rule(s) are removed (for those provisioned from PCF) or inactive (for those pre-defined in SMF) or the session rule(s) are removed.</w:t>
      </w:r>
    </w:p>
    <w:p w14:paraId="6B1148F1" w14:textId="77777777" w:rsidR="002E3B46" w:rsidRDefault="002E3B46" w:rsidP="002E3B46">
      <w:pPr>
        <w:pStyle w:val="PL"/>
        <w:rPr>
          <w:noProof w:val="0"/>
        </w:rPr>
      </w:pPr>
      <w:r>
        <w:rPr>
          <w:noProof w:val="0"/>
        </w:rPr>
        <w:t xml:space="preserve">    FailureCode:</w:t>
      </w:r>
    </w:p>
    <w:p w14:paraId="112840E3" w14:textId="77777777" w:rsidR="002E3B46" w:rsidRDefault="002E3B46" w:rsidP="002E3B46">
      <w:pPr>
        <w:pStyle w:val="PL"/>
        <w:rPr>
          <w:noProof w:val="0"/>
        </w:rPr>
      </w:pPr>
      <w:r>
        <w:rPr>
          <w:noProof w:val="0"/>
        </w:rPr>
        <w:t xml:space="preserve">      anyOf:</w:t>
      </w:r>
    </w:p>
    <w:p w14:paraId="504DF757" w14:textId="77777777" w:rsidR="002E3B46" w:rsidRDefault="002E3B46" w:rsidP="002E3B46">
      <w:pPr>
        <w:pStyle w:val="PL"/>
        <w:rPr>
          <w:noProof w:val="0"/>
        </w:rPr>
      </w:pPr>
      <w:r>
        <w:rPr>
          <w:noProof w:val="0"/>
        </w:rPr>
        <w:t xml:space="preserve">      - type: string</w:t>
      </w:r>
    </w:p>
    <w:p w14:paraId="5A16AB42" w14:textId="77777777" w:rsidR="002E3B46" w:rsidRDefault="002E3B46" w:rsidP="002E3B46">
      <w:pPr>
        <w:pStyle w:val="PL"/>
        <w:rPr>
          <w:noProof w:val="0"/>
        </w:rPr>
      </w:pPr>
      <w:r>
        <w:rPr>
          <w:noProof w:val="0"/>
        </w:rPr>
        <w:t xml:space="preserve">        enum:</w:t>
      </w:r>
    </w:p>
    <w:p w14:paraId="32B4D6F9" w14:textId="77777777" w:rsidR="002E3B46" w:rsidRDefault="002E3B46" w:rsidP="002E3B46">
      <w:pPr>
        <w:pStyle w:val="PL"/>
        <w:rPr>
          <w:noProof w:val="0"/>
        </w:rPr>
      </w:pPr>
      <w:r>
        <w:rPr>
          <w:noProof w:val="0"/>
        </w:rPr>
        <w:t xml:space="preserve">          - UNK_RULE_ID</w:t>
      </w:r>
    </w:p>
    <w:p w14:paraId="5EA7D9AF" w14:textId="77777777" w:rsidR="002E3B46" w:rsidRDefault="002E3B46" w:rsidP="002E3B46">
      <w:pPr>
        <w:pStyle w:val="PL"/>
        <w:rPr>
          <w:noProof w:val="0"/>
        </w:rPr>
      </w:pPr>
      <w:r>
        <w:rPr>
          <w:noProof w:val="0"/>
        </w:rPr>
        <w:t xml:space="preserve">          - RA_GR_ERR</w:t>
      </w:r>
    </w:p>
    <w:p w14:paraId="6856F67F" w14:textId="77777777" w:rsidR="002E3B46" w:rsidRDefault="002E3B46" w:rsidP="002E3B46">
      <w:pPr>
        <w:pStyle w:val="PL"/>
        <w:rPr>
          <w:noProof w:val="0"/>
          <w:lang w:val="fr-FR"/>
        </w:rPr>
      </w:pPr>
      <w:r>
        <w:rPr>
          <w:noProof w:val="0"/>
        </w:rPr>
        <w:t xml:space="preserve">          </w:t>
      </w:r>
      <w:r>
        <w:rPr>
          <w:noProof w:val="0"/>
          <w:lang w:val="fr-FR"/>
        </w:rPr>
        <w:t>- SER_ID_ERR</w:t>
      </w:r>
    </w:p>
    <w:p w14:paraId="6B3B63DD" w14:textId="77777777" w:rsidR="002E3B46" w:rsidRDefault="002E3B46" w:rsidP="002E3B46">
      <w:pPr>
        <w:pStyle w:val="PL"/>
        <w:rPr>
          <w:noProof w:val="0"/>
          <w:lang w:val="fr-FR"/>
        </w:rPr>
      </w:pPr>
      <w:r>
        <w:rPr>
          <w:noProof w:val="0"/>
          <w:lang w:val="fr-FR"/>
        </w:rPr>
        <w:t xml:space="preserve">          - NF_MAL</w:t>
      </w:r>
    </w:p>
    <w:p w14:paraId="60730D8B" w14:textId="77777777" w:rsidR="002E3B46" w:rsidRDefault="002E3B46" w:rsidP="002E3B46">
      <w:pPr>
        <w:pStyle w:val="PL"/>
        <w:rPr>
          <w:noProof w:val="0"/>
          <w:lang w:val="fr-FR"/>
        </w:rPr>
      </w:pPr>
      <w:r>
        <w:rPr>
          <w:noProof w:val="0"/>
          <w:lang w:val="fr-FR"/>
        </w:rPr>
        <w:t xml:space="preserve">          - RES_LIM</w:t>
      </w:r>
    </w:p>
    <w:p w14:paraId="38DB7BDE" w14:textId="77777777" w:rsidR="002E3B46" w:rsidRDefault="002E3B46" w:rsidP="002E3B46">
      <w:pPr>
        <w:pStyle w:val="PL"/>
        <w:rPr>
          <w:noProof w:val="0"/>
        </w:rPr>
      </w:pPr>
      <w:r>
        <w:rPr>
          <w:noProof w:val="0"/>
          <w:lang w:val="fr-FR"/>
        </w:rPr>
        <w:t xml:space="preserve">          </w:t>
      </w:r>
      <w:r>
        <w:rPr>
          <w:noProof w:val="0"/>
        </w:rPr>
        <w:t>- MAX_NR_QoS_FLOW</w:t>
      </w:r>
    </w:p>
    <w:p w14:paraId="572BBC7A" w14:textId="77777777" w:rsidR="002E3B46" w:rsidRDefault="002E3B46" w:rsidP="002E3B46">
      <w:pPr>
        <w:pStyle w:val="PL"/>
        <w:rPr>
          <w:noProof w:val="0"/>
        </w:rPr>
      </w:pPr>
      <w:r>
        <w:rPr>
          <w:noProof w:val="0"/>
        </w:rPr>
        <w:t xml:space="preserve">          - MISS_FLOW_INFO</w:t>
      </w:r>
    </w:p>
    <w:p w14:paraId="43EA8370" w14:textId="77777777" w:rsidR="002E3B46" w:rsidRDefault="002E3B46" w:rsidP="002E3B46">
      <w:pPr>
        <w:pStyle w:val="PL"/>
        <w:rPr>
          <w:noProof w:val="0"/>
        </w:rPr>
      </w:pPr>
      <w:r>
        <w:rPr>
          <w:noProof w:val="0"/>
        </w:rPr>
        <w:t xml:space="preserve">          - RES_ALLO_FAIL</w:t>
      </w:r>
    </w:p>
    <w:p w14:paraId="16C147D7" w14:textId="77777777" w:rsidR="002E3B46" w:rsidRDefault="002E3B46" w:rsidP="002E3B46">
      <w:pPr>
        <w:pStyle w:val="PL"/>
        <w:rPr>
          <w:noProof w:val="0"/>
        </w:rPr>
      </w:pPr>
      <w:r>
        <w:rPr>
          <w:noProof w:val="0"/>
        </w:rPr>
        <w:t xml:space="preserve">          - UNSUCC_QOS_VAL</w:t>
      </w:r>
    </w:p>
    <w:p w14:paraId="0FEDC904" w14:textId="77777777" w:rsidR="002E3B46" w:rsidRDefault="002E3B46" w:rsidP="002E3B46">
      <w:pPr>
        <w:pStyle w:val="PL"/>
        <w:rPr>
          <w:noProof w:val="0"/>
        </w:rPr>
      </w:pPr>
      <w:r>
        <w:rPr>
          <w:noProof w:val="0"/>
        </w:rPr>
        <w:t xml:space="preserve">          - INCOR_FLOW_INFO</w:t>
      </w:r>
    </w:p>
    <w:p w14:paraId="304563FD" w14:textId="77777777" w:rsidR="002E3B46" w:rsidRDefault="002E3B46" w:rsidP="002E3B46">
      <w:pPr>
        <w:pStyle w:val="PL"/>
        <w:rPr>
          <w:noProof w:val="0"/>
        </w:rPr>
      </w:pPr>
      <w:r>
        <w:rPr>
          <w:noProof w:val="0"/>
        </w:rPr>
        <w:t xml:space="preserve">          - PS_TO_CS_HAN</w:t>
      </w:r>
    </w:p>
    <w:p w14:paraId="7119A9F6" w14:textId="77777777" w:rsidR="002E3B46" w:rsidRDefault="002E3B46" w:rsidP="002E3B46">
      <w:pPr>
        <w:pStyle w:val="PL"/>
        <w:rPr>
          <w:noProof w:val="0"/>
        </w:rPr>
      </w:pPr>
      <w:r>
        <w:rPr>
          <w:noProof w:val="0"/>
        </w:rPr>
        <w:t xml:space="preserve">          - APP_ID_ERR</w:t>
      </w:r>
    </w:p>
    <w:p w14:paraId="009A4665" w14:textId="77777777" w:rsidR="002E3B46" w:rsidRDefault="002E3B46" w:rsidP="002E3B46">
      <w:pPr>
        <w:pStyle w:val="PL"/>
        <w:rPr>
          <w:noProof w:val="0"/>
        </w:rPr>
      </w:pPr>
      <w:r>
        <w:rPr>
          <w:noProof w:val="0"/>
        </w:rPr>
        <w:t xml:space="preserve">          - NO_QOS_FLOW_BOUND</w:t>
      </w:r>
    </w:p>
    <w:p w14:paraId="398B4644" w14:textId="77777777" w:rsidR="002E3B46" w:rsidRDefault="002E3B46" w:rsidP="002E3B46">
      <w:pPr>
        <w:pStyle w:val="PL"/>
        <w:rPr>
          <w:noProof w:val="0"/>
        </w:rPr>
      </w:pPr>
      <w:r>
        <w:rPr>
          <w:noProof w:val="0"/>
        </w:rPr>
        <w:t xml:space="preserve">          - FILTER_RES</w:t>
      </w:r>
    </w:p>
    <w:p w14:paraId="2F1373AD" w14:textId="77777777" w:rsidR="002E3B46" w:rsidRDefault="002E3B46" w:rsidP="002E3B46">
      <w:pPr>
        <w:pStyle w:val="PL"/>
        <w:rPr>
          <w:noProof w:val="0"/>
        </w:rPr>
      </w:pPr>
      <w:r>
        <w:rPr>
          <w:noProof w:val="0"/>
        </w:rPr>
        <w:t xml:space="preserve">          - MISS_REDI_SER_ADDR</w:t>
      </w:r>
    </w:p>
    <w:p w14:paraId="1849720A" w14:textId="77777777" w:rsidR="002E3B46" w:rsidRDefault="002E3B46" w:rsidP="002E3B46">
      <w:pPr>
        <w:pStyle w:val="PL"/>
        <w:rPr>
          <w:noProof w:val="0"/>
        </w:rPr>
      </w:pPr>
      <w:r>
        <w:rPr>
          <w:noProof w:val="0"/>
        </w:rPr>
        <w:t xml:space="preserve">          - </w:t>
      </w:r>
      <w:r>
        <w:rPr>
          <w:noProof w:val="0"/>
          <w:lang w:eastAsia="ko-KR"/>
        </w:rPr>
        <w:t>CM_END_USER_SER_DENIED</w:t>
      </w:r>
    </w:p>
    <w:p w14:paraId="54A8BA54" w14:textId="77777777" w:rsidR="002E3B46" w:rsidRDefault="002E3B46" w:rsidP="002E3B46">
      <w:pPr>
        <w:pStyle w:val="PL"/>
        <w:rPr>
          <w:noProof w:val="0"/>
        </w:rPr>
      </w:pPr>
      <w:r>
        <w:rPr>
          <w:noProof w:val="0"/>
        </w:rPr>
        <w:t xml:space="preserve">          - </w:t>
      </w:r>
      <w:r>
        <w:rPr>
          <w:noProof w:val="0"/>
          <w:lang w:eastAsia="ko-KR"/>
        </w:rPr>
        <w:t>CM_CREDIT_CON_NOT_APP</w:t>
      </w:r>
    </w:p>
    <w:p w14:paraId="68011A68" w14:textId="77777777" w:rsidR="002E3B46" w:rsidRDefault="002E3B46" w:rsidP="002E3B46">
      <w:pPr>
        <w:pStyle w:val="PL"/>
        <w:rPr>
          <w:noProof w:val="0"/>
        </w:rPr>
      </w:pPr>
      <w:r>
        <w:rPr>
          <w:noProof w:val="0"/>
        </w:rPr>
        <w:t xml:space="preserve">          - </w:t>
      </w:r>
      <w:r>
        <w:rPr>
          <w:noProof w:val="0"/>
          <w:lang w:eastAsia="ko-KR"/>
        </w:rPr>
        <w:t>CM_AUTH_REJ</w:t>
      </w:r>
    </w:p>
    <w:p w14:paraId="0D5EE538" w14:textId="77777777" w:rsidR="002E3B46" w:rsidRDefault="002E3B46" w:rsidP="002E3B46">
      <w:pPr>
        <w:pStyle w:val="PL"/>
        <w:rPr>
          <w:noProof w:val="0"/>
        </w:rPr>
      </w:pPr>
      <w:r>
        <w:rPr>
          <w:noProof w:val="0"/>
        </w:rPr>
        <w:t xml:space="preserve">          - </w:t>
      </w:r>
      <w:r>
        <w:rPr>
          <w:noProof w:val="0"/>
          <w:lang w:eastAsia="ko-KR"/>
        </w:rPr>
        <w:t>CM_USER_UNK</w:t>
      </w:r>
    </w:p>
    <w:p w14:paraId="0C8C5C3B" w14:textId="77777777" w:rsidR="002E3B46" w:rsidRDefault="002E3B46" w:rsidP="002E3B46">
      <w:pPr>
        <w:pStyle w:val="PL"/>
        <w:rPr>
          <w:noProof w:val="0"/>
        </w:rPr>
      </w:pPr>
      <w:r>
        <w:rPr>
          <w:noProof w:val="0"/>
        </w:rPr>
        <w:t xml:space="preserve">          - </w:t>
      </w:r>
      <w:r>
        <w:rPr>
          <w:noProof w:val="0"/>
          <w:lang w:eastAsia="ko-KR"/>
        </w:rPr>
        <w:t>CM_RAT_FAILED</w:t>
      </w:r>
    </w:p>
    <w:p w14:paraId="7FBAF076" w14:textId="77777777" w:rsidR="002E3B46" w:rsidRDefault="002E3B46" w:rsidP="002E3B46">
      <w:pPr>
        <w:pStyle w:val="PL"/>
        <w:rPr>
          <w:rFonts w:eastAsia="Batang"/>
          <w:noProof w:val="0"/>
          <w:lang w:eastAsia="ko-KR"/>
        </w:rPr>
      </w:pPr>
      <w:r>
        <w:rPr>
          <w:noProof w:val="0"/>
        </w:rPr>
        <w:t xml:space="preserve">          - </w:t>
      </w:r>
      <w:r>
        <w:rPr>
          <w:noProof w:val="0"/>
          <w:lang w:eastAsia="ko-KR"/>
        </w:rPr>
        <w:t>UE_STA_SUS</w:t>
      </w:r>
      <w:r>
        <w:rPr>
          <w:rFonts w:eastAsia="Batang"/>
          <w:noProof w:val="0"/>
          <w:lang w:eastAsia="ko-KR"/>
        </w:rPr>
        <w:t>P</w:t>
      </w:r>
    </w:p>
    <w:p w14:paraId="41A7E570" w14:textId="77777777" w:rsidR="002E3B46" w:rsidRDefault="002E3B46" w:rsidP="002E3B46">
      <w:pPr>
        <w:pStyle w:val="PL"/>
        <w:rPr>
          <w:noProof w:val="0"/>
        </w:rPr>
      </w:pPr>
      <w:r>
        <w:rPr>
          <w:noProof w:val="0"/>
        </w:rPr>
        <w:t xml:space="preserve">          - </w:t>
      </w:r>
      <w:r>
        <w:rPr>
          <w:noProof w:val="0"/>
          <w:lang w:eastAsia="ko-KR"/>
        </w:rPr>
        <w:t>UNKNOWN_REF_ID</w:t>
      </w:r>
    </w:p>
    <w:p w14:paraId="6119DC37" w14:textId="77777777" w:rsidR="002E3B46" w:rsidRDefault="002E3B46" w:rsidP="002E3B46">
      <w:pPr>
        <w:pStyle w:val="PL"/>
        <w:rPr>
          <w:noProof w:val="0"/>
        </w:rPr>
      </w:pPr>
      <w:r>
        <w:rPr>
          <w:noProof w:val="0"/>
        </w:rPr>
        <w:t xml:space="preserve">          - </w:t>
      </w:r>
      <w:r>
        <w:rPr>
          <w:noProof w:val="0"/>
          <w:lang w:eastAsia="ko-KR"/>
        </w:rPr>
        <w:t>INCORRECT_COND_DATA</w:t>
      </w:r>
    </w:p>
    <w:p w14:paraId="382224B7" w14:textId="77777777" w:rsidR="002E3B46" w:rsidRDefault="002E3B46" w:rsidP="002E3B46">
      <w:pPr>
        <w:pStyle w:val="PL"/>
        <w:rPr>
          <w:noProof w:val="0"/>
          <w:lang w:eastAsia="ko-KR"/>
        </w:rPr>
      </w:pPr>
      <w:r>
        <w:rPr>
          <w:noProof w:val="0"/>
        </w:rPr>
        <w:t xml:space="preserve">          - </w:t>
      </w:r>
      <w:r>
        <w:rPr>
          <w:noProof w:val="0"/>
          <w:lang w:eastAsia="ko-KR"/>
        </w:rPr>
        <w:t>REF_ID_COLLISION</w:t>
      </w:r>
    </w:p>
    <w:p w14:paraId="10E74831" w14:textId="77777777" w:rsidR="002E3B46" w:rsidRDefault="002E3B46" w:rsidP="002E3B46">
      <w:pPr>
        <w:pStyle w:val="PL"/>
        <w:rPr>
          <w:lang w:eastAsia="ko-KR"/>
        </w:rPr>
      </w:pPr>
      <w:r>
        <w:rPr>
          <w:noProof w:val="0"/>
        </w:rPr>
        <w:t xml:space="preserve">          - </w:t>
      </w:r>
      <w:r>
        <w:rPr>
          <w:lang w:eastAsia="ko-KR"/>
        </w:rPr>
        <w:t>TRAFFIC_STEERING_ERROR</w:t>
      </w:r>
    </w:p>
    <w:p w14:paraId="13C92CC3" w14:textId="77777777" w:rsidR="002E3B46" w:rsidRDefault="002E3B46" w:rsidP="002E3B46">
      <w:pPr>
        <w:pStyle w:val="PL"/>
        <w:rPr>
          <w:noProof w:val="0"/>
        </w:rPr>
      </w:pPr>
      <w:r>
        <w:rPr>
          <w:noProof w:val="0"/>
        </w:rPr>
        <w:t xml:space="preserve">          - </w:t>
      </w:r>
      <w:r>
        <w:rPr>
          <w:lang w:eastAsia="ko-KR"/>
        </w:rPr>
        <w:t>DNAI_STEERING_ERROR</w:t>
      </w:r>
    </w:p>
    <w:p w14:paraId="27C6E7B8" w14:textId="77777777" w:rsidR="002E3B46" w:rsidRDefault="002E3B46" w:rsidP="002E3B46">
      <w:pPr>
        <w:pStyle w:val="PL"/>
        <w:rPr>
          <w:noProof w:val="0"/>
        </w:rPr>
      </w:pPr>
      <w:r>
        <w:rPr>
          <w:noProof w:val="0"/>
        </w:rPr>
        <w:t xml:space="preserve">      - type: string</w:t>
      </w:r>
    </w:p>
    <w:p w14:paraId="14B43E23" w14:textId="77777777" w:rsidR="002E3B46" w:rsidRDefault="002E3B46" w:rsidP="002E3B46">
      <w:pPr>
        <w:pStyle w:val="PL"/>
        <w:rPr>
          <w:noProof w:val="0"/>
        </w:rPr>
      </w:pPr>
      <w:r>
        <w:rPr>
          <w:noProof w:val="0"/>
        </w:rPr>
        <w:t xml:space="preserve">        description: &gt;</w:t>
      </w:r>
    </w:p>
    <w:p w14:paraId="61C07258" w14:textId="77777777" w:rsidR="002E3B46" w:rsidRDefault="002E3B46" w:rsidP="002E3B46">
      <w:pPr>
        <w:pStyle w:val="PL"/>
        <w:rPr>
          <w:noProof w:val="0"/>
        </w:rPr>
      </w:pPr>
      <w:r>
        <w:rPr>
          <w:noProof w:val="0"/>
        </w:rPr>
        <w:t xml:space="preserve">          This string provides forward-compatibility with future</w:t>
      </w:r>
    </w:p>
    <w:p w14:paraId="2EEF8B90" w14:textId="77777777" w:rsidR="002E3B46" w:rsidRDefault="002E3B46" w:rsidP="002E3B46">
      <w:pPr>
        <w:pStyle w:val="PL"/>
        <w:rPr>
          <w:noProof w:val="0"/>
        </w:rPr>
      </w:pPr>
      <w:r>
        <w:rPr>
          <w:noProof w:val="0"/>
        </w:rPr>
        <w:t xml:space="preserve">          extensions to the enumeration but is not used to encode</w:t>
      </w:r>
    </w:p>
    <w:p w14:paraId="36C9D4E0" w14:textId="77777777" w:rsidR="002E3B46" w:rsidRDefault="002E3B46" w:rsidP="002E3B46">
      <w:pPr>
        <w:pStyle w:val="PL"/>
        <w:rPr>
          <w:noProof w:val="0"/>
        </w:rPr>
      </w:pPr>
      <w:r>
        <w:rPr>
          <w:noProof w:val="0"/>
        </w:rPr>
        <w:t xml:space="preserve">          content defined in the present version of this API.</w:t>
      </w:r>
    </w:p>
    <w:p w14:paraId="77F86CBD" w14:textId="77777777" w:rsidR="002E3B46" w:rsidRDefault="002E3B46" w:rsidP="002E3B46">
      <w:pPr>
        <w:pStyle w:val="PL"/>
        <w:rPr>
          <w:noProof w:val="0"/>
        </w:rPr>
      </w:pPr>
      <w:r>
        <w:rPr>
          <w:noProof w:val="0"/>
        </w:rPr>
        <w:t xml:space="preserve">      description: &gt;</w:t>
      </w:r>
    </w:p>
    <w:p w14:paraId="107086EC" w14:textId="77777777" w:rsidR="002E3B46" w:rsidRDefault="002E3B46" w:rsidP="002E3B46">
      <w:pPr>
        <w:pStyle w:val="PL"/>
        <w:rPr>
          <w:noProof w:val="0"/>
        </w:rPr>
      </w:pPr>
      <w:r>
        <w:rPr>
          <w:noProof w:val="0"/>
        </w:rPr>
        <w:t xml:space="preserve">        Possible values are</w:t>
      </w:r>
    </w:p>
    <w:p w14:paraId="47F4D3BE" w14:textId="77777777" w:rsidR="002E3B46" w:rsidRDefault="002E3B46" w:rsidP="002E3B46">
      <w:pPr>
        <w:pStyle w:val="PL"/>
        <w:rPr>
          <w:noProof w:val="0"/>
        </w:rPr>
      </w:pPr>
      <w:r>
        <w:rPr>
          <w:noProof w:val="0"/>
        </w:rPr>
        <w:t xml:space="preserve">          - UNK_RULE_ID: Indicates that the pre-provisioned PCC rule could not be successfully activated because the PCC rule identifier is unknown to the SMF.</w:t>
      </w:r>
    </w:p>
    <w:p w14:paraId="166BE8DB" w14:textId="77777777" w:rsidR="002E3B46" w:rsidRDefault="002E3B46" w:rsidP="002E3B46">
      <w:pPr>
        <w:pStyle w:val="PL"/>
        <w:rPr>
          <w:noProof w:val="0"/>
        </w:rPr>
      </w:pPr>
      <w:r>
        <w:rPr>
          <w:noProof w:val="0"/>
        </w:rPr>
        <w:t xml:space="preserve">          - RA_GR_ERR: Indicate that the PCC rule could not be successfully installed or enforced because the R</w:t>
      </w:r>
      <w:r>
        <w:rPr>
          <w:rFonts w:eastAsia="等线"/>
          <w:noProof w:val="0"/>
          <w:lang w:eastAsia="zh-CN"/>
        </w:rPr>
        <w:t>ating Group</w:t>
      </w:r>
      <w:r>
        <w:rPr>
          <w:noProof w:val="0"/>
        </w:rPr>
        <w:t xml:space="preserve"> specified within the Charging Data policy decision which the PCC rule refers to is unknown or, invalid.</w:t>
      </w:r>
    </w:p>
    <w:p w14:paraId="44D0E250" w14:textId="77777777" w:rsidR="002E3B46" w:rsidRDefault="002E3B46" w:rsidP="002E3B46">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14:paraId="1C86FF37" w14:textId="77777777" w:rsidR="002E3B46" w:rsidRDefault="002E3B46" w:rsidP="002E3B46">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01F9A6E5" w14:textId="77777777" w:rsidR="002E3B46" w:rsidRDefault="002E3B46" w:rsidP="002E3B46">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61843E5C" w14:textId="77777777" w:rsidR="002E3B46" w:rsidRDefault="002E3B46" w:rsidP="002E3B46">
      <w:pPr>
        <w:pStyle w:val="PL"/>
        <w:rPr>
          <w:noProof w:val="0"/>
        </w:rPr>
      </w:pPr>
      <w:r>
        <w:rPr>
          <w:noProof w:val="0"/>
        </w:rPr>
        <w:t xml:space="preserve">          - MAX_NR_QoS_FLOW: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14:paraId="29593ED8" w14:textId="77777777" w:rsidR="002E3B46" w:rsidRDefault="002E3B46" w:rsidP="002E3B46">
      <w:pPr>
        <w:pStyle w:val="PL"/>
        <w:rPr>
          <w:noProof w:val="0"/>
        </w:rPr>
      </w:pPr>
      <w:r>
        <w:rPr>
          <w:noProof w:val="0"/>
        </w:rPr>
        <w:t xml:space="preserve">          - MISS_FLOW_INFO: Indicate that the PCC rule could not be successfully installed or enforced because neither the "flowInfos" attribute nor the "appId" attribute is specified within the PccRule data structure by the PCF during the first install request of the PCC rule.</w:t>
      </w:r>
    </w:p>
    <w:p w14:paraId="5FCCB2C4" w14:textId="77777777" w:rsidR="002E3B46" w:rsidRDefault="002E3B46" w:rsidP="002E3B46">
      <w:pPr>
        <w:pStyle w:val="PL"/>
        <w:rPr>
          <w:noProof w:val="0"/>
        </w:rPr>
      </w:pPr>
      <w:r>
        <w:rPr>
          <w:noProof w:val="0"/>
        </w:rPr>
        <w:t xml:space="preserve">          - RES_ALLO_FAIL: Indicate that the PCC rule could not be successfully installed or maintained since the QoS flow establishment/modification failed, or the QoS flow was released.</w:t>
      </w:r>
    </w:p>
    <w:p w14:paraId="4AF30249" w14:textId="77777777" w:rsidR="002E3B46" w:rsidRDefault="002E3B46" w:rsidP="002E3B46">
      <w:pPr>
        <w:pStyle w:val="PL"/>
        <w:rPr>
          <w:noProof w:val="0"/>
        </w:rPr>
      </w:pPr>
      <w:r>
        <w:rPr>
          <w:noProof w:val="0"/>
        </w:rPr>
        <w:t xml:space="preserve">          - UNSUCC_QOS_VAL: indicate that the QoS validation has failed or when Guaranteed Bandwidth &gt; Max-Requested-Bandwidth.</w:t>
      </w:r>
    </w:p>
    <w:p w14:paraId="67AB98BD" w14:textId="77777777" w:rsidR="002E3B46" w:rsidRDefault="002E3B46" w:rsidP="002E3B46">
      <w:pPr>
        <w:pStyle w:val="PL"/>
        <w:rPr>
          <w:noProof w:val="0"/>
        </w:rPr>
      </w:pPr>
      <w:r>
        <w:rPr>
          <w:noProof w:val="0"/>
        </w:rPr>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14:paraId="3D0F6BEB" w14:textId="77777777" w:rsidR="002E3B46" w:rsidRDefault="002E3B46" w:rsidP="002E3B46">
      <w:pPr>
        <w:pStyle w:val="PL"/>
        <w:rPr>
          <w:noProof w:val="0"/>
        </w:rPr>
      </w:pPr>
      <w:r>
        <w:rPr>
          <w:noProof w:val="0"/>
        </w:rPr>
        <w:lastRenderedPageBreak/>
        <w:t xml:space="preserve">          - PS_TO_CS_HAN: Indicate that the PCC rule could not be maintained because of PS to CS handover.</w:t>
      </w:r>
    </w:p>
    <w:p w14:paraId="13ABE75F" w14:textId="77777777" w:rsidR="002E3B46" w:rsidRDefault="002E3B46" w:rsidP="002E3B46">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14:paraId="44D7E88D" w14:textId="77777777" w:rsidR="002E3B46" w:rsidRDefault="002E3B46" w:rsidP="002E3B46">
      <w:pPr>
        <w:pStyle w:val="PL"/>
        <w:rPr>
          <w:noProof w:val="0"/>
        </w:rPr>
      </w:pPr>
      <w:r>
        <w:rPr>
          <w:noProof w:val="0"/>
        </w:rPr>
        <w:t xml:space="preserve">          - NO_QOS_FLOW_BOUND: Indicate that </w:t>
      </w:r>
      <w:r>
        <w:rPr>
          <w:rFonts w:eastAsia="Batang"/>
          <w:noProof w:val="0"/>
        </w:rPr>
        <w:t xml:space="preserve">there is no </w:t>
      </w:r>
      <w:r>
        <w:rPr>
          <w:noProof w:val="0"/>
        </w:rPr>
        <w:t>QoS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14:paraId="2A01362D" w14:textId="77777777" w:rsidR="002E3B46" w:rsidRDefault="002E3B46" w:rsidP="002E3B46">
      <w:pPr>
        <w:pStyle w:val="PL"/>
        <w:rPr>
          <w:noProof w:val="0"/>
        </w:rPr>
      </w:pPr>
      <w:r>
        <w:rPr>
          <w:noProof w:val="0"/>
        </w:rPr>
        <w:t xml:space="preserve">          - FILTER_RES: Indicate </w:t>
      </w:r>
      <w:r>
        <w:rPr>
          <w:rFonts w:eastAsia="Batang"/>
          <w:noProof w:val="0"/>
        </w:rPr>
        <w:t xml:space="preserve">that </w:t>
      </w:r>
      <w:r>
        <w:rPr>
          <w:noProof w:val="0"/>
        </w:rPr>
        <w:t>the Flow Information within the "flowInfos" attribute cannot be handled by the SMF because any of the restrictions defined in subclause 5.4.2 of 3GPP TS 29.212 was not met.</w:t>
      </w:r>
    </w:p>
    <w:p w14:paraId="0B8824BB" w14:textId="77777777" w:rsidR="002E3B46" w:rsidRDefault="002E3B46" w:rsidP="002E3B46">
      <w:pPr>
        <w:pStyle w:val="PL"/>
        <w:rPr>
          <w:noProof w:val="0"/>
        </w:rPr>
      </w:pPr>
      <w:r>
        <w:rPr>
          <w:noProof w:val="0"/>
        </w:rPr>
        <w:t xml:space="preserve">          - MISS_REDI_SER_ADDR: Indicate that the </w:t>
      </w:r>
      <w:r>
        <w:rPr>
          <w:rFonts w:eastAsia="Batang"/>
          <w:noProof w:val="0"/>
        </w:rPr>
        <w:t xml:space="preserve">PCC </w:t>
      </w:r>
      <w:r>
        <w:rPr>
          <w:noProof w:val="0"/>
        </w:rPr>
        <w:t>rule could not be successfully installed or enforced at the SMF because there is no valid Redirect Server Address within the Traffic Control Data policy decision which the PCC rule refers to provided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14:paraId="00F5DF3F" w14:textId="77777777" w:rsidR="002E3B46" w:rsidRDefault="002E3B46" w:rsidP="002E3B46">
      <w:pPr>
        <w:pStyle w:val="PL"/>
        <w:rPr>
          <w:noProof w:val="0"/>
        </w:rPr>
      </w:pPr>
      <w:r>
        <w:rPr>
          <w:noProof w:val="0"/>
        </w:rPr>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14:paraId="73822809" w14:textId="77777777" w:rsidR="002E3B46" w:rsidRDefault="002E3B46" w:rsidP="002E3B46">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14:paraId="6346CB4B" w14:textId="77777777" w:rsidR="002E3B46" w:rsidRDefault="002E3B46" w:rsidP="002E3B46">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14:paraId="2DF1E286" w14:textId="77777777" w:rsidR="002E3B46" w:rsidRDefault="002E3B46" w:rsidP="002E3B46">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14:paraId="338C0632" w14:textId="77777777" w:rsidR="002E3B46" w:rsidRDefault="002E3B46" w:rsidP="002E3B46">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14:paraId="1DD68C00" w14:textId="77777777" w:rsidR="002E3B46" w:rsidRDefault="002E3B46" w:rsidP="002E3B46">
      <w:pPr>
        <w:pStyle w:val="PL"/>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4AC59BB0" w14:textId="77777777" w:rsidR="002E3B46" w:rsidRDefault="002E3B46" w:rsidP="002E3B46">
      <w:pPr>
        <w:pStyle w:val="PL"/>
        <w:rPr>
          <w:noProof w:val="0"/>
        </w:rPr>
      </w:pPr>
      <w:r>
        <w:rPr>
          <w:noProof w:val="0"/>
        </w:rPr>
        <w:t xml:space="preserve">          - </w:t>
      </w:r>
      <w:r>
        <w:rPr>
          <w:noProof w:val="0"/>
          <w:lang w:eastAsia="ko-KR"/>
        </w:rPr>
        <w:t>UNKNOWN_REF_ID</w:t>
      </w:r>
      <w:r>
        <w:rPr>
          <w:noProof w:val="0"/>
        </w:rPr>
        <w:t xml:space="preserve">: </w:t>
      </w:r>
      <w:r>
        <w:t>Indicates that the PCC rule could not be successfully installed/modified because the referenced identifier to a Policy Decision Data or to a Condition Data is unknown to the SMF</w:t>
      </w:r>
      <w:r>
        <w:rPr>
          <w:noProof w:val="0"/>
        </w:rPr>
        <w:t>.</w:t>
      </w:r>
    </w:p>
    <w:p w14:paraId="19F297EA" w14:textId="77777777" w:rsidR="002E3B46" w:rsidRDefault="002E3B46" w:rsidP="002E3B46">
      <w:pPr>
        <w:pStyle w:val="PL"/>
        <w:rPr>
          <w:noProof w:val="0"/>
        </w:rPr>
      </w:pPr>
      <w:r>
        <w:rPr>
          <w:noProof w:val="0"/>
        </w:rPr>
        <w:t xml:space="preserve">          - </w:t>
      </w:r>
      <w:r>
        <w:rPr>
          <w:noProof w:val="0"/>
          <w:lang w:eastAsia="ko-KR"/>
        </w:rPr>
        <w:t>INCORRECT_COND_DATA</w:t>
      </w:r>
      <w:r>
        <w:rPr>
          <w:noProof w:val="0"/>
        </w:rPr>
        <w:t xml:space="preserve">: </w:t>
      </w:r>
      <w:r>
        <w:t>Indicates that the PCC rule could not be successfully installed/modified because the referenced Condition data are incorrect</w:t>
      </w:r>
      <w:r>
        <w:rPr>
          <w:noProof w:val="0"/>
        </w:rPr>
        <w:t>.</w:t>
      </w:r>
    </w:p>
    <w:p w14:paraId="0ABAB1D8" w14:textId="77777777" w:rsidR="002E3B46" w:rsidRDefault="002E3B46" w:rsidP="002E3B46">
      <w:pPr>
        <w:pStyle w:val="PL"/>
        <w:rPr>
          <w:noProof w:val="0"/>
        </w:rPr>
      </w:pPr>
      <w:r>
        <w:rPr>
          <w:noProof w:val="0"/>
        </w:rPr>
        <w:t xml:space="preserve">          - </w:t>
      </w:r>
      <w:r>
        <w:rPr>
          <w:noProof w:val="0"/>
          <w:lang w:eastAsia="ko-KR"/>
        </w:rPr>
        <w:t>REF_ID_COLLISION</w:t>
      </w:r>
      <w:r>
        <w:rPr>
          <w:noProof w:val="0"/>
        </w:rPr>
        <w:t xml:space="preserve">: </w:t>
      </w:r>
      <w:r>
        <w:t>Indicates that PCC rule could not be successfully installed/modified because the same Policy Decision is referenced by a session rule (e.g. the session rule and the PCC rule refer to the same Usage Monitoring decision data)</w:t>
      </w:r>
      <w:r>
        <w:rPr>
          <w:noProof w:val="0"/>
        </w:rPr>
        <w:t>.</w:t>
      </w:r>
    </w:p>
    <w:p w14:paraId="37456A09" w14:textId="77777777" w:rsidR="002E3B46" w:rsidRDefault="002E3B46" w:rsidP="002E3B46">
      <w:pPr>
        <w:pStyle w:val="PL"/>
      </w:pPr>
      <w:r>
        <w:rPr>
          <w:noProof w:val="0"/>
        </w:rPr>
        <w:t xml:space="preserve">          - </w:t>
      </w:r>
      <w:r>
        <w:rPr>
          <w:lang w:eastAsia="ko-KR"/>
        </w:rPr>
        <w:t xml:space="preserve">TRAFFIC_STEERING_ERROR: </w:t>
      </w:r>
      <w:r>
        <w:t>Indicates that enforcement of the steering of traffic to the N6-LAN or 5G-LAN failed; or the dynamic PCC rule could not be successfully installed or modified at the NF service consumer because there are invalid traffic steering policy identifier(s) within the provided Traffic Control Data policy decision to which the PCC rule refers.</w:t>
      </w:r>
    </w:p>
    <w:p w14:paraId="7D01A871" w14:textId="77777777" w:rsidR="002E3B46" w:rsidRDefault="002E3B46" w:rsidP="002E3B46">
      <w:pPr>
        <w:pStyle w:val="PL"/>
        <w:rPr>
          <w:noProof w:val="0"/>
        </w:rPr>
      </w:pPr>
      <w:r>
        <w:rPr>
          <w:noProof w:val="0"/>
        </w:rPr>
        <w:t xml:space="preserve">          - </w:t>
      </w:r>
      <w:r>
        <w:rPr>
          <w:lang w:eastAsia="ko-KR"/>
        </w:rPr>
        <w:t>DNAI_STEERING_ERROR:</w:t>
      </w:r>
      <w:r>
        <w:t xml:space="preserve"> Indicates that the enforcement of the steering of traffic to the indicated DNAI failed; or the dynamic PCC rule could not be successfully installed or modified at the NF service consumer because there is invalid route information for a DNAI(s) (e.g. routing profile id is not configured) within the provided Traffic Control Data policy decision to which the PCC rule refers.</w:t>
      </w:r>
    </w:p>
    <w:p w14:paraId="43A7FAB3" w14:textId="77777777" w:rsidR="002E3B46" w:rsidRDefault="002E3B46" w:rsidP="002E3B46">
      <w:pPr>
        <w:pStyle w:val="PL"/>
        <w:rPr>
          <w:noProof w:val="0"/>
        </w:rPr>
      </w:pPr>
      <w:r>
        <w:rPr>
          <w:noProof w:val="0"/>
        </w:rPr>
        <w:t xml:space="preserve">    A</w:t>
      </w:r>
      <w:r>
        <w:rPr>
          <w:noProof w:val="0"/>
          <w:lang w:eastAsia="zh-CN"/>
        </w:rPr>
        <w:t>fSigProtocol</w:t>
      </w:r>
      <w:r>
        <w:rPr>
          <w:noProof w:val="0"/>
        </w:rPr>
        <w:t>:</w:t>
      </w:r>
    </w:p>
    <w:p w14:paraId="1E49846A" w14:textId="77777777" w:rsidR="002E3B46" w:rsidRDefault="002E3B46" w:rsidP="002E3B46">
      <w:pPr>
        <w:pStyle w:val="PL"/>
        <w:rPr>
          <w:noProof w:val="0"/>
        </w:rPr>
      </w:pPr>
      <w:r>
        <w:rPr>
          <w:noProof w:val="0"/>
        </w:rPr>
        <w:t xml:space="preserve">      anyOf:</w:t>
      </w:r>
    </w:p>
    <w:p w14:paraId="056992C1" w14:textId="77777777" w:rsidR="002E3B46" w:rsidRDefault="002E3B46" w:rsidP="002E3B46">
      <w:pPr>
        <w:pStyle w:val="PL"/>
        <w:rPr>
          <w:noProof w:val="0"/>
        </w:rPr>
      </w:pPr>
      <w:r>
        <w:rPr>
          <w:noProof w:val="0"/>
        </w:rPr>
        <w:t xml:space="preserve">      - type: string</w:t>
      </w:r>
    </w:p>
    <w:p w14:paraId="3E2FAB17" w14:textId="77777777" w:rsidR="002E3B46" w:rsidRDefault="002E3B46" w:rsidP="002E3B46">
      <w:pPr>
        <w:pStyle w:val="PL"/>
        <w:rPr>
          <w:noProof w:val="0"/>
        </w:rPr>
      </w:pPr>
      <w:r>
        <w:rPr>
          <w:noProof w:val="0"/>
        </w:rPr>
        <w:t xml:space="preserve">        enum:</w:t>
      </w:r>
    </w:p>
    <w:p w14:paraId="45C354F1" w14:textId="77777777" w:rsidR="002E3B46" w:rsidRDefault="002E3B46" w:rsidP="002E3B46">
      <w:pPr>
        <w:pStyle w:val="PL"/>
        <w:rPr>
          <w:noProof w:val="0"/>
        </w:rPr>
      </w:pPr>
      <w:r>
        <w:rPr>
          <w:noProof w:val="0"/>
        </w:rPr>
        <w:t xml:space="preserve">          - NO_INFORMATION</w:t>
      </w:r>
    </w:p>
    <w:p w14:paraId="719E753E" w14:textId="77777777" w:rsidR="002E3B46" w:rsidRDefault="002E3B46" w:rsidP="002E3B46">
      <w:pPr>
        <w:pStyle w:val="PL"/>
        <w:rPr>
          <w:noProof w:val="0"/>
        </w:rPr>
      </w:pPr>
      <w:r>
        <w:rPr>
          <w:noProof w:val="0"/>
        </w:rPr>
        <w:t xml:space="preserve">          - SIP</w:t>
      </w:r>
    </w:p>
    <w:p w14:paraId="6704C79A" w14:textId="77777777" w:rsidR="002E3B46" w:rsidRDefault="002E3B46" w:rsidP="002E3B46">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3D6A575B" w14:textId="77777777" w:rsidR="002E3B46" w:rsidRDefault="002E3B46" w:rsidP="002E3B46">
      <w:pPr>
        <w:pStyle w:val="PL"/>
        <w:rPr>
          <w:noProof w:val="0"/>
        </w:rPr>
      </w:pPr>
      <w:r>
        <w:rPr>
          <w:noProof w:val="0"/>
        </w:rPr>
        <w:t xml:space="preserve">      - type: string</w:t>
      </w:r>
    </w:p>
    <w:p w14:paraId="33A613ED" w14:textId="77777777" w:rsidR="002E3B46" w:rsidRDefault="002E3B46" w:rsidP="002E3B46">
      <w:pPr>
        <w:pStyle w:val="PL"/>
        <w:rPr>
          <w:noProof w:val="0"/>
        </w:rPr>
      </w:pPr>
      <w:r>
        <w:rPr>
          <w:noProof w:val="0"/>
        </w:rPr>
        <w:t xml:space="preserve">        description: &gt;</w:t>
      </w:r>
    </w:p>
    <w:p w14:paraId="05574B16" w14:textId="77777777" w:rsidR="002E3B46" w:rsidRDefault="002E3B46" w:rsidP="002E3B46">
      <w:pPr>
        <w:pStyle w:val="PL"/>
        <w:rPr>
          <w:noProof w:val="0"/>
        </w:rPr>
      </w:pPr>
      <w:r>
        <w:rPr>
          <w:noProof w:val="0"/>
        </w:rPr>
        <w:t xml:space="preserve">          This string provides forward-compatibility with future</w:t>
      </w:r>
    </w:p>
    <w:p w14:paraId="00E83242" w14:textId="77777777" w:rsidR="002E3B46" w:rsidRDefault="002E3B46" w:rsidP="002E3B46">
      <w:pPr>
        <w:pStyle w:val="PL"/>
        <w:rPr>
          <w:noProof w:val="0"/>
        </w:rPr>
      </w:pPr>
      <w:r>
        <w:rPr>
          <w:noProof w:val="0"/>
        </w:rPr>
        <w:t xml:space="preserve">          extensions to the enumeration but is not used to encode</w:t>
      </w:r>
    </w:p>
    <w:p w14:paraId="66DCC858" w14:textId="77777777" w:rsidR="002E3B46" w:rsidRDefault="002E3B46" w:rsidP="002E3B46">
      <w:pPr>
        <w:pStyle w:val="PL"/>
        <w:rPr>
          <w:noProof w:val="0"/>
        </w:rPr>
      </w:pPr>
      <w:r>
        <w:rPr>
          <w:noProof w:val="0"/>
        </w:rPr>
        <w:t xml:space="preserve">          content defined in the present version of this API.</w:t>
      </w:r>
    </w:p>
    <w:p w14:paraId="3EFEC4EB" w14:textId="77777777" w:rsidR="002E3B46" w:rsidRDefault="002E3B46" w:rsidP="002E3B46">
      <w:pPr>
        <w:pStyle w:val="PL"/>
        <w:rPr>
          <w:noProof w:val="0"/>
        </w:rPr>
      </w:pPr>
      <w:r>
        <w:rPr>
          <w:noProof w:val="0"/>
        </w:rPr>
        <w:t xml:space="preserve">      description: &gt;</w:t>
      </w:r>
    </w:p>
    <w:p w14:paraId="4ED52E5B" w14:textId="77777777" w:rsidR="002E3B46" w:rsidRDefault="002E3B46" w:rsidP="002E3B46">
      <w:pPr>
        <w:pStyle w:val="PL"/>
        <w:rPr>
          <w:noProof w:val="0"/>
        </w:rPr>
      </w:pPr>
      <w:r>
        <w:rPr>
          <w:noProof w:val="0"/>
        </w:rPr>
        <w:t xml:space="preserve">        Possible values are</w:t>
      </w:r>
    </w:p>
    <w:p w14:paraId="636041BB" w14:textId="77777777" w:rsidR="002E3B46" w:rsidRDefault="002E3B46" w:rsidP="002E3B46">
      <w:pPr>
        <w:pStyle w:val="PL"/>
        <w:rPr>
          <w:noProof w:val="0"/>
        </w:rPr>
      </w:pPr>
      <w:r>
        <w:rPr>
          <w:noProof w:val="0"/>
        </w:rPr>
        <w:t xml:space="preserve">        - NO_INFORMATION: Indicate that no information about the AF signalling protocol is being provided. </w:t>
      </w:r>
    </w:p>
    <w:p w14:paraId="7EC6999E" w14:textId="77777777" w:rsidR="002E3B46" w:rsidRDefault="002E3B46" w:rsidP="002E3B46">
      <w:pPr>
        <w:pStyle w:val="PL"/>
        <w:rPr>
          <w:noProof w:val="0"/>
        </w:rPr>
      </w:pPr>
      <w:r>
        <w:rPr>
          <w:noProof w:val="0"/>
        </w:rPr>
        <w:t xml:space="preserve">        - SIP: Indicate that the signalling protocol is Session Initiation Protocol.</w:t>
      </w:r>
    </w:p>
    <w:p w14:paraId="240037D0" w14:textId="77777777" w:rsidR="002E3B46" w:rsidRDefault="002E3B46" w:rsidP="002E3B46">
      <w:pPr>
        <w:pStyle w:val="PL"/>
        <w:rPr>
          <w:noProof w:val="0"/>
        </w:rPr>
      </w:pPr>
      <w:r>
        <w:rPr>
          <w:noProof w:val="0"/>
        </w:rPr>
        <w:t xml:space="preserve">    </w:t>
      </w:r>
      <w:r>
        <w:rPr>
          <w:noProof w:val="0"/>
          <w:lang w:eastAsia="zh-CN"/>
        </w:rPr>
        <w:t>RuleOperation</w:t>
      </w:r>
      <w:r>
        <w:rPr>
          <w:noProof w:val="0"/>
        </w:rPr>
        <w:t>:</w:t>
      </w:r>
    </w:p>
    <w:p w14:paraId="3769F251" w14:textId="77777777" w:rsidR="002E3B46" w:rsidRDefault="002E3B46" w:rsidP="002E3B46">
      <w:pPr>
        <w:pStyle w:val="PL"/>
        <w:rPr>
          <w:noProof w:val="0"/>
        </w:rPr>
      </w:pPr>
      <w:r>
        <w:rPr>
          <w:noProof w:val="0"/>
        </w:rPr>
        <w:t xml:space="preserve">      anyOf:</w:t>
      </w:r>
    </w:p>
    <w:p w14:paraId="7681D966" w14:textId="77777777" w:rsidR="002E3B46" w:rsidRDefault="002E3B46" w:rsidP="002E3B46">
      <w:pPr>
        <w:pStyle w:val="PL"/>
        <w:rPr>
          <w:noProof w:val="0"/>
        </w:rPr>
      </w:pPr>
      <w:r>
        <w:rPr>
          <w:noProof w:val="0"/>
        </w:rPr>
        <w:t xml:space="preserve">      - type: string</w:t>
      </w:r>
    </w:p>
    <w:p w14:paraId="6E7E254C" w14:textId="77777777" w:rsidR="002E3B46" w:rsidRDefault="002E3B46" w:rsidP="002E3B46">
      <w:pPr>
        <w:pStyle w:val="PL"/>
        <w:rPr>
          <w:noProof w:val="0"/>
        </w:rPr>
      </w:pPr>
      <w:r>
        <w:rPr>
          <w:noProof w:val="0"/>
        </w:rPr>
        <w:t xml:space="preserve">        enum:</w:t>
      </w:r>
    </w:p>
    <w:p w14:paraId="7869CF90" w14:textId="77777777" w:rsidR="002E3B46" w:rsidRDefault="002E3B46" w:rsidP="002E3B46">
      <w:pPr>
        <w:pStyle w:val="PL"/>
        <w:rPr>
          <w:noProof w:val="0"/>
        </w:rPr>
      </w:pPr>
      <w:r>
        <w:rPr>
          <w:noProof w:val="0"/>
        </w:rPr>
        <w:t xml:space="preserve">          - CREATE_PCC_RULE</w:t>
      </w:r>
    </w:p>
    <w:p w14:paraId="0E4CCA5E" w14:textId="77777777" w:rsidR="002E3B46" w:rsidRDefault="002E3B46" w:rsidP="002E3B46">
      <w:pPr>
        <w:pStyle w:val="PL"/>
        <w:rPr>
          <w:noProof w:val="0"/>
        </w:rPr>
      </w:pPr>
      <w:r>
        <w:rPr>
          <w:noProof w:val="0"/>
        </w:rPr>
        <w:t xml:space="preserve">          - DELETE_PCC_RULE</w:t>
      </w:r>
    </w:p>
    <w:p w14:paraId="32FC1FC9" w14:textId="77777777" w:rsidR="002E3B46" w:rsidRDefault="002E3B46" w:rsidP="002E3B46">
      <w:pPr>
        <w:pStyle w:val="PL"/>
        <w:rPr>
          <w:noProof w:val="0"/>
        </w:rPr>
      </w:pPr>
      <w:r>
        <w:rPr>
          <w:noProof w:val="0"/>
        </w:rPr>
        <w:t xml:space="preserve">          - MODIFY_PCC_RULE_AND_ADD_PACKET_FILTERS</w:t>
      </w:r>
    </w:p>
    <w:p w14:paraId="0D5C3F3C" w14:textId="77777777" w:rsidR="002E3B46" w:rsidRDefault="002E3B46" w:rsidP="002E3B46">
      <w:pPr>
        <w:pStyle w:val="PL"/>
        <w:rPr>
          <w:noProof w:val="0"/>
        </w:rPr>
      </w:pPr>
      <w:r>
        <w:rPr>
          <w:noProof w:val="0"/>
        </w:rPr>
        <w:t xml:space="preserve">          - MODIFY_ PCC_RULE_AND_REPLACE_PACKET_FILTERS</w:t>
      </w:r>
    </w:p>
    <w:p w14:paraId="26F292C7" w14:textId="77777777" w:rsidR="002E3B46" w:rsidRDefault="002E3B46" w:rsidP="002E3B46">
      <w:pPr>
        <w:pStyle w:val="PL"/>
        <w:rPr>
          <w:noProof w:val="0"/>
        </w:rPr>
      </w:pPr>
      <w:r>
        <w:rPr>
          <w:noProof w:val="0"/>
        </w:rPr>
        <w:t xml:space="preserve">          - MODIFY_ PCC_RULE_AND_DELETE_PACKET_FILTERS</w:t>
      </w:r>
    </w:p>
    <w:p w14:paraId="42F595B0" w14:textId="77777777" w:rsidR="002E3B46" w:rsidRDefault="002E3B46" w:rsidP="002E3B46">
      <w:pPr>
        <w:pStyle w:val="PL"/>
        <w:rPr>
          <w:noProof w:val="0"/>
        </w:rPr>
      </w:pPr>
      <w:r>
        <w:rPr>
          <w:noProof w:val="0"/>
        </w:rPr>
        <w:t xml:space="preserve">          - MODIFY_PCC_RULE_WITHOUT_MODIFY_PACKET_FILTERS</w:t>
      </w:r>
    </w:p>
    <w:p w14:paraId="627C6005" w14:textId="77777777" w:rsidR="002E3B46" w:rsidRDefault="002E3B46" w:rsidP="002E3B46">
      <w:pPr>
        <w:pStyle w:val="PL"/>
        <w:rPr>
          <w:noProof w:val="0"/>
        </w:rPr>
      </w:pPr>
      <w:r>
        <w:rPr>
          <w:noProof w:val="0"/>
        </w:rPr>
        <w:t xml:space="preserve">      - type: string</w:t>
      </w:r>
    </w:p>
    <w:p w14:paraId="587C8CE9" w14:textId="77777777" w:rsidR="002E3B46" w:rsidRDefault="002E3B46" w:rsidP="002E3B46">
      <w:pPr>
        <w:pStyle w:val="PL"/>
        <w:rPr>
          <w:noProof w:val="0"/>
        </w:rPr>
      </w:pPr>
      <w:r>
        <w:rPr>
          <w:noProof w:val="0"/>
        </w:rPr>
        <w:t xml:space="preserve">        description: &gt;</w:t>
      </w:r>
    </w:p>
    <w:p w14:paraId="3D36B278" w14:textId="77777777" w:rsidR="002E3B46" w:rsidRDefault="002E3B46" w:rsidP="002E3B46">
      <w:pPr>
        <w:pStyle w:val="PL"/>
        <w:rPr>
          <w:noProof w:val="0"/>
        </w:rPr>
      </w:pPr>
      <w:r>
        <w:rPr>
          <w:noProof w:val="0"/>
        </w:rPr>
        <w:t xml:space="preserve">          This string provides forward-compatibility with future</w:t>
      </w:r>
    </w:p>
    <w:p w14:paraId="766967AD" w14:textId="77777777" w:rsidR="002E3B46" w:rsidRDefault="002E3B46" w:rsidP="002E3B46">
      <w:pPr>
        <w:pStyle w:val="PL"/>
        <w:rPr>
          <w:noProof w:val="0"/>
        </w:rPr>
      </w:pPr>
      <w:r>
        <w:rPr>
          <w:noProof w:val="0"/>
        </w:rPr>
        <w:t xml:space="preserve">          extensions to the enumeration but is not used to encode</w:t>
      </w:r>
    </w:p>
    <w:p w14:paraId="44BB5FFE" w14:textId="77777777" w:rsidR="002E3B46" w:rsidRDefault="002E3B46" w:rsidP="002E3B46">
      <w:pPr>
        <w:pStyle w:val="PL"/>
        <w:rPr>
          <w:noProof w:val="0"/>
        </w:rPr>
      </w:pPr>
      <w:r>
        <w:rPr>
          <w:noProof w:val="0"/>
        </w:rPr>
        <w:t xml:space="preserve">          content defined in the present version of this API.</w:t>
      </w:r>
    </w:p>
    <w:p w14:paraId="635E6EC2" w14:textId="77777777" w:rsidR="002E3B46" w:rsidRDefault="002E3B46" w:rsidP="002E3B46">
      <w:pPr>
        <w:pStyle w:val="PL"/>
        <w:rPr>
          <w:noProof w:val="0"/>
        </w:rPr>
      </w:pPr>
      <w:r>
        <w:rPr>
          <w:noProof w:val="0"/>
        </w:rPr>
        <w:t xml:space="preserve">      description: &gt;</w:t>
      </w:r>
    </w:p>
    <w:p w14:paraId="38CC005D" w14:textId="77777777" w:rsidR="002E3B46" w:rsidRDefault="002E3B46" w:rsidP="002E3B46">
      <w:pPr>
        <w:pStyle w:val="PL"/>
        <w:rPr>
          <w:noProof w:val="0"/>
        </w:rPr>
      </w:pPr>
      <w:r>
        <w:rPr>
          <w:noProof w:val="0"/>
        </w:rPr>
        <w:lastRenderedPageBreak/>
        <w:t xml:space="preserve">        Possible values are</w:t>
      </w:r>
    </w:p>
    <w:p w14:paraId="0536BB3E" w14:textId="77777777" w:rsidR="002E3B46" w:rsidRDefault="002E3B46" w:rsidP="002E3B46">
      <w:pPr>
        <w:pStyle w:val="PL"/>
        <w:rPr>
          <w:noProof w:val="0"/>
        </w:rPr>
      </w:pPr>
      <w:r>
        <w:rPr>
          <w:noProof w:val="0"/>
        </w:rPr>
        <w:t xml:space="preserve">        - CREATE_PCC_RULE: Indicates to create a new PCC rule to reserve the resource requested by the UE. </w:t>
      </w:r>
    </w:p>
    <w:p w14:paraId="1FB9E9A1" w14:textId="77777777" w:rsidR="002E3B46" w:rsidRDefault="002E3B46" w:rsidP="002E3B46">
      <w:pPr>
        <w:pStyle w:val="PL"/>
        <w:rPr>
          <w:noProof w:val="0"/>
        </w:rPr>
      </w:pPr>
      <w:r>
        <w:rPr>
          <w:noProof w:val="0"/>
        </w:rPr>
        <w:t xml:space="preserve">        - DELETE_PCC_RULE: Indicates to delete a PCC rule corresponding to reserve the resource requested by the UE.</w:t>
      </w:r>
    </w:p>
    <w:p w14:paraId="3A44907E" w14:textId="77777777" w:rsidR="002E3B46" w:rsidRDefault="002E3B46" w:rsidP="002E3B46">
      <w:pPr>
        <w:pStyle w:val="PL"/>
        <w:rPr>
          <w:noProof w:val="0"/>
        </w:rPr>
      </w:pPr>
      <w:r>
        <w:rPr>
          <w:noProof w:val="0"/>
        </w:rPr>
        <w:t xml:space="preserve">        - MODIFY_PCC_RULE_AND_ADD_PACKET_FILTERS: Indicates to modify the PCC rule by adding new packet filter(s).</w:t>
      </w:r>
    </w:p>
    <w:p w14:paraId="736804CB" w14:textId="77777777" w:rsidR="002E3B46" w:rsidRDefault="002E3B46" w:rsidP="002E3B46">
      <w:pPr>
        <w:pStyle w:val="PL"/>
        <w:rPr>
          <w:noProof w:val="0"/>
        </w:rPr>
      </w:pPr>
      <w:r>
        <w:rPr>
          <w:noProof w:val="0"/>
        </w:rPr>
        <w:t xml:space="preserve">        - MODIFY_ PCC_RULE_AND_REPLACE_PACKET_FILTERS: Indicates to modify the PCC rule by replacing the existing packet filter(s).</w:t>
      </w:r>
    </w:p>
    <w:p w14:paraId="788CC379" w14:textId="77777777" w:rsidR="002E3B46" w:rsidRDefault="002E3B46" w:rsidP="002E3B46">
      <w:pPr>
        <w:pStyle w:val="PL"/>
        <w:rPr>
          <w:noProof w:val="0"/>
        </w:rPr>
      </w:pPr>
      <w:r>
        <w:rPr>
          <w:noProof w:val="0"/>
        </w:rPr>
        <w:t xml:space="preserve">        - MODIFY_ PCC_RULE_AND_DELETE_PACKET_FILTERS: Indicates to modify the PCC rule by deleting the existing packet filter(s).</w:t>
      </w:r>
    </w:p>
    <w:p w14:paraId="4B33F02B" w14:textId="77777777" w:rsidR="002E3B46" w:rsidRDefault="002E3B46" w:rsidP="002E3B46">
      <w:pPr>
        <w:pStyle w:val="PL"/>
        <w:rPr>
          <w:noProof w:val="0"/>
        </w:rPr>
      </w:pPr>
      <w:r>
        <w:rPr>
          <w:noProof w:val="0"/>
        </w:rPr>
        <w:t xml:space="preserve">        - MODIFY_PCC_RULE_WITHOUT_MODIFY_PACKET_FILTERS: Indicates to modify the PCC rule by modifying the QoS of the PCC rule.</w:t>
      </w:r>
    </w:p>
    <w:p w14:paraId="22917B2A" w14:textId="77777777" w:rsidR="002E3B46" w:rsidRDefault="002E3B46" w:rsidP="002E3B46">
      <w:pPr>
        <w:pStyle w:val="PL"/>
        <w:rPr>
          <w:noProof w:val="0"/>
        </w:rPr>
      </w:pPr>
      <w:r>
        <w:rPr>
          <w:noProof w:val="0"/>
        </w:rPr>
        <w:t xml:space="preserve">    RedirectAddressType:</w:t>
      </w:r>
    </w:p>
    <w:p w14:paraId="422EB00E" w14:textId="77777777" w:rsidR="002E3B46" w:rsidRDefault="002E3B46" w:rsidP="002E3B46">
      <w:pPr>
        <w:pStyle w:val="PL"/>
        <w:rPr>
          <w:noProof w:val="0"/>
        </w:rPr>
      </w:pPr>
      <w:r>
        <w:rPr>
          <w:noProof w:val="0"/>
        </w:rPr>
        <w:t xml:space="preserve">      anyOf:</w:t>
      </w:r>
    </w:p>
    <w:p w14:paraId="1424F2F6" w14:textId="77777777" w:rsidR="002E3B46" w:rsidRDefault="002E3B46" w:rsidP="002E3B46">
      <w:pPr>
        <w:pStyle w:val="PL"/>
        <w:rPr>
          <w:noProof w:val="0"/>
        </w:rPr>
      </w:pPr>
      <w:r>
        <w:rPr>
          <w:noProof w:val="0"/>
        </w:rPr>
        <w:t xml:space="preserve">      - type: string</w:t>
      </w:r>
    </w:p>
    <w:p w14:paraId="68899417" w14:textId="77777777" w:rsidR="002E3B46" w:rsidRDefault="002E3B46" w:rsidP="002E3B46">
      <w:pPr>
        <w:pStyle w:val="PL"/>
        <w:rPr>
          <w:noProof w:val="0"/>
        </w:rPr>
      </w:pPr>
      <w:r>
        <w:rPr>
          <w:noProof w:val="0"/>
        </w:rPr>
        <w:t xml:space="preserve">        enum:</w:t>
      </w:r>
    </w:p>
    <w:p w14:paraId="01033690" w14:textId="77777777" w:rsidR="002E3B46" w:rsidRDefault="002E3B46" w:rsidP="002E3B46">
      <w:pPr>
        <w:pStyle w:val="PL"/>
        <w:rPr>
          <w:noProof w:val="0"/>
        </w:rPr>
      </w:pPr>
      <w:r>
        <w:rPr>
          <w:noProof w:val="0"/>
        </w:rPr>
        <w:t xml:space="preserve">          - IPV4_ADDR</w:t>
      </w:r>
    </w:p>
    <w:p w14:paraId="7350DD9E" w14:textId="77777777" w:rsidR="002E3B46" w:rsidRDefault="002E3B46" w:rsidP="002E3B46">
      <w:pPr>
        <w:pStyle w:val="PL"/>
        <w:rPr>
          <w:noProof w:val="0"/>
        </w:rPr>
      </w:pPr>
      <w:r>
        <w:rPr>
          <w:noProof w:val="0"/>
        </w:rPr>
        <w:t xml:space="preserve">          - IPV6_ADDR</w:t>
      </w:r>
    </w:p>
    <w:p w14:paraId="0052F628" w14:textId="77777777" w:rsidR="002E3B46" w:rsidRDefault="002E3B46" w:rsidP="002E3B46">
      <w:pPr>
        <w:pStyle w:val="PL"/>
        <w:rPr>
          <w:noProof w:val="0"/>
          <w:lang w:eastAsia="zh-CN"/>
        </w:rPr>
      </w:pPr>
      <w:r>
        <w:rPr>
          <w:noProof w:val="0"/>
        </w:rPr>
        <w:t xml:space="preserve">          - </w:t>
      </w:r>
      <w:r>
        <w:rPr>
          <w:noProof w:val="0"/>
          <w:lang w:eastAsia="zh-CN"/>
        </w:rPr>
        <w:t>URL</w:t>
      </w:r>
    </w:p>
    <w:p w14:paraId="09BA1003" w14:textId="77777777" w:rsidR="002E3B46" w:rsidRDefault="002E3B46" w:rsidP="002E3B46">
      <w:pPr>
        <w:pStyle w:val="PL"/>
        <w:rPr>
          <w:noProof w:val="0"/>
        </w:rPr>
      </w:pPr>
      <w:r>
        <w:rPr>
          <w:noProof w:val="0"/>
        </w:rPr>
        <w:t xml:space="preserve">          - </w:t>
      </w:r>
      <w:r>
        <w:rPr>
          <w:noProof w:val="0"/>
          <w:lang w:eastAsia="zh-CN"/>
        </w:rPr>
        <w:t>SIP_URI</w:t>
      </w:r>
    </w:p>
    <w:p w14:paraId="4204EE66" w14:textId="77777777" w:rsidR="002E3B46" w:rsidRDefault="002E3B46" w:rsidP="002E3B46">
      <w:pPr>
        <w:pStyle w:val="PL"/>
        <w:rPr>
          <w:noProof w:val="0"/>
        </w:rPr>
      </w:pPr>
      <w:r>
        <w:rPr>
          <w:noProof w:val="0"/>
        </w:rPr>
        <w:t xml:space="preserve">      - type: string</w:t>
      </w:r>
    </w:p>
    <w:p w14:paraId="523AA6D2" w14:textId="77777777" w:rsidR="002E3B46" w:rsidRDefault="002E3B46" w:rsidP="002E3B46">
      <w:pPr>
        <w:pStyle w:val="PL"/>
        <w:rPr>
          <w:noProof w:val="0"/>
        </w:rPr>
      </w:pPr>
      <w:r>
        <w:rPr>
          <w:noProof w:val="0"/>
        </w:rPr>
        <w:t xml:space="preserve">        description: &gt;</w:t>
      </w:r>
    </w:p>
    <w:p w14:paraId="2F1EA6CC" w14:textId="77777777" w:rsidR="002E3B46" w:rsidRDefault="002E3B46" w:rsidP="002E3B46">
      <w:pPr>
        <w:pStyle w:val="PL"/>
        <w:rPr>
          <w:noProof w:val="0"/>
        </w:rPr>
      </w:pPr>
      <w:r>
        <w:rPr>
          <w:noProof w:val="0"/>
        </w:rPr>
        <w:t xml:space="preserve">          This string provides forward-compatibility with future</w:t>
      </w:r>
    </w:p>
    <w:p w14:paraId="45F1B826" w14:textId="77777777" w:rsidR="002E3B46" w:rsidRDefault="002E3B46" w:rsidP="002E3B46">
      <w:pPr>
        <w:pStyle w:val="PL"/>
        <w:rPr>
          <w:noProof w:val="0"/>
        </w:rPr>
      </w:pPr>
      <w:r>
        <w:rPr>
          <w:noProof w:val="0"/>
        </w:rPr>
        <w:t xml:space="preserve">          extensions to the enumeration but is not used to encode</w:t>
      </w:r>
    </w:p>
    <w:p w14:paraId="6532740D" w14:textId="77777777" w:rsidR="002E3B46" w:rsidRDefault="002E3B46" w:rsidP="002E3B46">
      <w:pPr>
        <w:pStyle w:val="PL"/>
        <w:rPr>
          <w:noProof w:val="0"/>
        </w:rPr>
      </w:pPr>
      <w:r>
        <w:rPr>
          <w:noProof w:val="0"/>
        </w:rPr>
        <w:t xml:space="preserve">          content defined in the present version of this API.</w:t>
      </w:r>
    </w:p>
    <w:p w14:paraId="5B9B064A" w14:textId="77777777" w:rsidR="002E3B46" w:rsidRDefault="002E3B46" w:rsidP="002E3B46">
      <w:pPr>
        <w:pStyle w:val="PL"/>
        <w:rPr>
          <w:noProof w:val="0"/>
        </w:rPr>
      </w:pPr>
      <w:r>
        <w:rPr>
          <w:noProof w:val="0"/>
        </w:rPr>
        <w:t xml:space="preserve">      description: &gt;</w:t>
      </w:r>
    </w:p>
    <w:p w14:paraId="654D307A" w14:textId="77777777" w:rsidR="002E3B46" w:rsidRDefault="002E3B46" w:rsidP="002E3B46">
      <w:pPr>
        <w:pStyle w:val="PL"/>
        <w:rPr>
          <w:noProof w:val="0"/>
        </w:rPr>
      </w:pPr>
      <w:r>
        <w:rPr>
          <w:noProof w:val="0"/>
        </w:rPr>
        <w:t xml:space="preserve">        Possible values are</w:t>
      </w:r>
    </w:p>
    <w:p w14:paraId="5D49B23A" w14:textId="77777777" w:rsidR="002E3B46" w:rsidRDefault="002E3B46" w:rsidP="002E3B46">
      <w:pPr>
        <w:pStyle w:val="PL"/>
        <w:rPr>
          <w:noProof w:val="0"/>
        </w:rPr>
      </w:pPr>
      <w:r>
        <w:rPr>
          <w:noProof w:val="0"/>
        </w:rPr>
        <w:t xml:space="preserve">        - IPV4_ADDR: Indicates that the address type is in the form of "dotted-decimal" IPv4 address.</w:t>
      </w:r>
    </w:p>
    <w:p w14:paraId="6F474936" w14:textId="77777777" w:rsidR="002E3B46" w:rsidRDefault="002E3B46" w:rsidP="002E3B46">
      <w:pPr>
        <w:pStyle w:val="PL"/>
        <w:rPr>
          <w:noProof w:val="0"/>
        </w:rPr>
      </w:pPr>
      <w:r>
        <w:rPr>
          <w:noProof w:val="0"/>
        </w:rPr>
        <w:t xml:space="preserve">        - IPV6_ADDR: Indicates that the address type is in the form of IPv6 address.</w:t>
      </w:r>
    </w:p>
    <w:p w14:paraId="1CD09D46" w14:textId="77777777" w:rsidR="002E3B46" w:rsidRDefault="002E3B46" w:rsidP="002E3B46">
      <w:pPr>
        <w:pStyle w:val="PL"/>
        <w:rPr>
          <w:noProof w:val="0"/>
          <w:lang w:eastAsia="zh-CN"/>
        </w:rPr>
      </w:pPr>
      <w:r>
        <w:rPr>
          <w:noProof w:val="0"/>
        </w:rPr>
        <w:t xml:space="preserve">        - </w:t>
      </w:r>
      <w:r>
        <w:rPr>
          <w:noProof w:val="0"/>
          <w:lang w:eastAsia="zh-CN"/>
        </w:rPr>
        <w:t xml:space="preserve">URL: </w:t>
      </w:r>
      <w:r>
        <w:rPr>
          <w:noProof w:val="0"/>
        </w:rPr>
        <w:t>Indicates that the address type is in the form of Uniform Resource Locator.</w:t>
      </w:r>
    </w:p>
    <w:p w14:paraId="0A2E3543" w14:textId="77777777" w:rsidR="002E3B46" w:rsidRDefault="002E3B46" w:rsidP="002E3B46">
      <w:pPr>
        <w:pStyle w:val="PL"/>
        <w:jc w:val="both"/>
        <w:rPr>
          <w:noProof w:val="0"/>
        </w:rPr>
      </w:pPr>
      <w:r>
        <w:rPr>
          <w:noProof w:val="0"/>
        </w:rPr>
        <w:t xml:space="preserve">        - </w:t>
      </w:r>
      <w:r>
        <w:rPr>
          <w:noProof w:val="0"/>
          <w:lang w:eastAsia="zh-CN"/>
        </w:rPr>
        <w:t xml:space="preserve">SIP_URI: </w:t>
      </w:r>
      <w:r>
        <w:rPr>
          <w:noProof w:val="0"/>
        </w:rPr>
        <w:t>Indicates that the address type is in the form of SIP Uniform Resource Identifier.</w:t>
      </w:r>
    </w:p>
    <w:p w14:paraId="29BE12F9" w14:textId="77777777" w:rsidR="002E3B46" w:rsidRDefault="002E3B46" w:rsidP="002E3B46">
      <w:pPr>
        <w:pStyle w:val="PL"/>
        <w:rPr>
          <w:noProof w:val="0"/>
        </w:rPr>
      </w:pPr>
      <w:r>
        <w:rPr>
          <w:noProof w:val="0"/>
        </w:rPr>
        <w:t xml:space="preserve">    QosFlowUsage:</w:t>
      </w:r>
    </w:p>
    <w:p w14:paraId="7BEAA6CE" w14:textId="77777777" w:rsidR="002E3B46" w:rsidRDefault="002E3B46" w:rsidP="002E3B46">
      <w:pPr>
        <w:pStyle w:val="PL"/>
        <w:rPr>
          <w:noProof w:val="0"/>
        </w:rPr>
      </w:pPr>
      <w:r>
        <w:rPr>
          <w:noProof w:val="0"/>
        </w:rPr>
        <w:t xml:space="preserve">      anyOf:</w:t>
      </w:r>
    </w:p>
    <w:p w14:paraId="740E308F" w14:textId="77777777" w:rsidR="002E3B46" w:rsidRDefault="002E3B46" w:rsidP="002E3B46">
      <w:pPr>
        <w:pStyle w:val="PL"/>
        <w:rPr>
          <w:noProof w:val="0"/>
        </w:rPr>
      </w:pPr>
      <w:r>
        <w:rPr>
          <w:noProof w:val="0"/>
        </w:rPr>
        <w:t xml:space="preserve">      - type: string</w:t>
      </w:r>
    </w:p>
    <w:p w14:paraId="5F69C460" w14:textId="77777777" w:rsidR="002E3B46" w:rsidRDefault="002E3B46" w:rsidP="002E3B46">
      <w:pPr>
        <w:pStyle w:val="PL"/>
        <w:rPr>
          <w:noProof w:val="0"/>
        </w:rPr>
      </w:pPr>
      <w:r>
        <w:rPr>
          <w:noProof w:val="0"/>
        </w:rPr>
        <w:t xml:space="preserve">        enum:</w:t>
      </w:r>
    </w:p>
    <w:p w14:paraId="779F7C66" w14:textId="77777777" w:rsidR="002E3B46" w:rsidRDefault="002E3B46" w:rsidP="002E3B46">
      <w:pPr>
        <w:pStyle w:val="PL"/>
        <w:rPr>
          <w:noProof w:val="0"/>
        </w:rPr>
      </w:pPr>
      <w:r>
        <w:rPr>
          <w:noProof w:val="0"/>
        </w:rPr>
        <w:t xml:space="preserve">          - GENERAL</w:t>
      </w:r>
    </w:p>
    <w:p w14:paraId="3C7459FA" w14:textId="77777777" w:rsidR="002E3B46" w:rsidRDefault="002E3B46" w:rsidP="002E3B46">
      <w:pPr>
        <w:pStyle w:val="PL"/>
        <w:rPr>
          <w:noProof w:val="0"/>
        </w:rPr>
      </w:pPr>
      <w:r>
        <w:rPr>
          <w:noProof w:val="0"/>
        </w:rPr>
        <w:t xml:space="preserve">          - IMS_SIG</w:t>
      </w:r>
    </w:p>
    <w:p w14:paraId="56ACAEA6" w14:textId="77777777" w:rsidR="002E3B46" w:rsidRDefault="002E3B46" w:rsidP="002E3B46">
      <w:pPr>
        <w:pStyle w:val="PL"/>
        <w:rPr>
          <w:noProof w:val="0"/>
        </w:rPr>
      </w:pPr>
      <w:r>
        <w:rPr>
          <w:noProof w:val="0"/>
        </w:rPr>
        <w:t xml:space="preserve">      - type: string</w:t>
      </w:r>
    </w:p>
    <w:p w14:paraId="39B5068C" w14:textId="77777777" w:rsidR="002E3B46" w:rsidRDefault="002E3B46" w:rsidP="002E3B46">
      <w:pPr>
        <w:pStyle w:val="PL"/>
        <w:rPr>
          <w:noProof w:val="0"/>
        </w:rPr>
      </w:pPr>
      <w:r>
        <w:rPr>
          <w:noProof w:val="0"/>
        </w:rPr>
        <w:t xml:space="preserve">        description: &gt;</w:t>
      </w:r>
    </w:p>
    <w:p w14:paraId="70C90671" w14:textId="77777777" w:rsidR="002E3B46" w:rsidRDefault="002E3B46" w:rsidP="002E3B46">
      <w:pPr>
        <w:pStyle w:val="PL"/>
        <w:rPr>
          <w:noProof w:val="0"/>
        </w:rPr>
      </w:pPr>
      <w:r>
        <w:rPr>
          <w:noProof w:val="0"/>
        </w:rPr>
        <w:t xml:space="preserve">          This string provides forward-compatibility with future</w:t>
      </w:r>
    </w:p>
    <w:p w14:paraId="6B09183B" w14:textId="77777777" w:rsidR="002E3B46" w:rsidRDefault="002E3B46" w:rsidP="002E3B46">
      <w:pPr>
        <w:pStyle w:val="PL"/>
        <w:rPr>
          <w:noProof w:val="0"/>
        </w:rPr>
      </w:pPr>
      <w:r>
        <w:rPr>
          <w:noProof w:val="0"/>
        </w:rPr>
        <w:t xml:space="preserve">          extensions to the enumeration but is not used to encode</w:t>
      </w:r>
    </w:p>
    <w:p w14:paraId="56F380F3" w14:textId="77777777" w:rsidR="002E3B46" w:rsidRDefault="002E3B46" w:rsidP="002E3B46">
      <w:pPr>
        <w:pStyle w:val="PL"/>
        <w:rPr>
          <w:noProof w:val="0"/>
        </w:rPr>
      </w:pPr>
      <w:r>
        <w:rPr>
          <w:noProof w:val="0"/>
        </w:rPr>
        <w:t xml:space="preserve">          content defined in the present version of this API.</w:t>
      </w:r>
    </w:p>
    <w:p w14:paraId="56A6CB4F" w14:textId="77777777" w:rsidR="002E3B46" w:rsidRDefault="002E3B46" w:rsidP="002E3B46">
      <w:pPr>
        <w:pStyle w:val="PL"/>
        <w:rPr>
          <w:noProof w:val="0"/>
        </w:rPr>
      </w:pPr>
      <w:r>
        <w:rPr>
          <w:noProof w:val="0"/>
        </w:rPr>
        <w:t xml:space="preserve">      description: &gt;</w:t>
      </w:r>
    </w:p>
    <w:p w14:paraId="57D27827" w14:textId="77777777" w:rsidR="002E3B46" w:rsidRDefault="002E3B46" w:rsidP="002E3B46">
      <w:pPr>
        <w:pStyle w:val="PL"/>
        <w:rPr>
          <w:noProof w:val="0"/>
        </w:rPr>
      </w:pPr>
      <w:r>
        <w:rPr>
          <w:noProof w:val="0"/>
        </w:rPr>
        <w:t xml:space="preserve">        Possible values are</w:t>
      </w:r>
    </w:p>
    <w:p w14:paraId="405863EF" w14:textId="77777777" w:rsidR="002E3B46" w:rsidRDefault="002E3B46" w:rsidP="002E3B46">
      <w:pPr>
        <w:pStyle w:val="PL"/>
        <w:rPr>
          <w:noProof w:val="0"/>
        </w:rPr>
      </w:pPr>
      <w:r>
        <w:rPr>
          <w:noProof w:val="0"/>
        </w:rPr>
        <w:t xml:space="preserve">        - GENERAL: Indicate no specific QoS flow usage information is available. </w:t>
      </w:r>
    </w:p>
    <w:p w14:paraId="19FE93A8" w14:textId="77777777" w:rsidR="002E3B46" w:rsidRDefault="002E3B46" w:rsidP="002E3B46">
      <w:pPr>
        <w:pStyle w:val="PL"/>
        <w:jc w:val="both"/>
        <w:rPr>
          <w:noProof w:val="0"/>
        </w:rPr>
      </w:pPr>
      <w:r>
        <w:rPr>
          <w:noProof w:val="0"/>
        </w:rPr>
        <w:t xml:space="preserve">        - IMS_SIG: Indicate that the QoS flow is used for IMS signalling only.</w:t>
      </w:r>
    </w:p>
    <w:p w14:paraId="5673409D" w14:textId="77777777" w:rsidR="002E3B46" w:rsidRDefault="002E3B46" w:rsidP="002E3B46">
      <w:pPr>
        <w:pStyle w:val="PL"/>
        <w:rPr>
          <w:noProof w:val="0"/>
        </w:rPr>
      </w:pPr>
      <w:r>
        <w:rPr>
          <w:noProof w:val="0"/>
        </w:rPr>
        <w:t xml:space="preserve">    FailureCause:</w:t>
      </w:r>
    </w:p>
    <w:p w14:paraId="1E82A3CC" w14:textId="77777777" w:rsidR="002E3B46" w:rsidRDefault="002E3B46" w:rsidP="002E3B46">
      <w:pPr>
        <w:pStyle w:val="PL"/>
        <w:rPr>
          <w:noProof w:val="0"/>
        </w:rPr>
      </w:pPr>
      <w:r>
        <w:rPr>
          <w:rFonts w:eastAsia="Batang"/>
        </w:rPr>
        <w:t xml:space="preserve">      description: Indicates the cause of the failure in a Partial Success Report.</w:t>
      </w:r>
    </w:p>
    <w:p w14:paraId="14D29E02" w14:textId="77777777" w:rsidR="002E3B46" w:rsidRDefault="002E3B46" w:rsidP="002E3B46">
      <w:pPr>
        <w:pStyle w:val="PL"/>
        <w:rPr>
          <w:noProof w:val="0"/>
        </w:rPr>
      </w:pPr>
      <w:r>
        <w:rPr>
          <w:noProof w:val="0"/>
        </w:rPr>
        <w:t xml:space="preserve">      anyOf:</w:t>
      </w:r>
    </w:p>
    <w:p w14:paraId="6F045E7B" w14:textId="77777777" w:rsidR="002E3B46" w:rsidRDefault="002E3B46" w:rsidP="002E3B46">
      <w:pPr>
        <w:pStyle w:val="PL"/>
        <w:rPr>
          <w:noProof w:val="0"/>
        </w:rPr>
      </w:pPr>
      <w:r>
        <w:rPr>
          <w:noProof w:val="0"/>
        </w:rPr>
        <w:t xml:space="preserve">      - type: string</w:t>
      </w:r>
    </w:p>
    <w:p w14:paraId="15A997E3" w14:textId="77777777" w:rsidR="002E3B46" w:rsidRDefault="002E3B46" w:rsidP="002E3B46">
      <w:pPr>
        <w:pStyle w:val="PL"/>
        <w:rPr>
          <w:noProof w:val="0"/>
        </w:rPr>
      </w:pPr>
      <w:r>
        <w:rPr>
          <w:noProof w:val="0"/>
        </w:rPr>
        <w:t xml:space="preserve">        enum:</w:t>
      </w:r>
    </w:p>
    <w:p w14:paraId="2634950A" w14:textId="77777777" w:rsidR="002E3B46" w:rsidRDefault="002E3B46" w:rsidP="002E3B46">
      <w:pPr>
        <w:pStyle w:val="PL"/>
        <w:rPr>
          <w:noProof w:val="0"/>
        </w:rPr>
      </w:pPr>
      <w:r>
        <w:rPr>
          <w:noProof w:val="0"/>
        </w:rPr>
        <w:t xml:space="preserve">          - PCC_RULE_EVENT</w:t>
      </w:r>
    </w:p>
    <w:p w14:paraId="4A46759A" w14:textId="77777777" w:rsidR="002E3B46" w:rsidRDefault="002E3B46" w:rsidP="002E3B46">
      <w:pPr>
        <w:pStyle w:val="PL"/>
        <w:rPr>
          <w:noProof w:val="0"/>
          <w:lang w:eastAsia="zh-CN"/>
        </w:rPr>
      </w:pPr>
      <w:r>
        <w:rPr>
          <w:noProof w:val="0"/>
        </w:rPr>
        <w:t xml:space="preserve">          - PCC_QOS_FLOW_EVENT</w:t>
      </w:r>
    </w:p>
    <w:p w14:paraId="0C1A6E0A" w14:textId="77777777" w:rsidR="002E3B46" w:rsidRDefault="002E3B46" w:rsidP="002E3B46">
      <w:pPr>
        <w:pStyle w:val="PL"/>
        <w:rPr>
          <w:noProof w:val="0"/>
        </w:rPr>
      </w:pPr>
      <w:r>
        <w:rPr>
          <w:noProof w:val="0"/>
        </w:rPr>
        <w:t xml:space="preserve">          - </w:t>
      </w:r>
      <w:r>
        <w:rPr>
          <w:noProof w:val="0"/>
          <w:lang w:eastAsia="zh-CN"/>
        </w:rPr>
        <w:t>RULE_PERMANENT_ERROR</w:t>
      </w:r>
    </w:p>
    <w:p w14:paraId="6CFC27FB" w14:textId="77777777" w:rsidR="002E3B46" w:rsidRDefault="002E3B46" w:rsidP="002E3B46">
      <w:pPr>
        <w:pStyle w:val="PL"/>
        <w:rPr>
          <w:noProof w:val="0"/>
          <w:lang w:eastAsia="zh-CN"/>
        </w:rPr>
      </w:pPr>
      <w:r>
        <w:rPr>
          <w:noProof w:val="0"/>
        </w:rPr>
        <w:t xml:space="preserve">          - </w:t>
      </w:r>
      <w:r>
        <w:rPr>
          <w:noProof w:val="0"/>
          <w:lang w:eastAsia="zh-CN"/>
        </w:rPr>
        <w:t>RULE_TEMPORARY_ERROR</w:t>
      </w:r>
    </w:p>
    <w:p w14:paraId="2096CAC9" w14:textId="77777777" w:rsidR="002E3B46" w:rsidRDefault="002E3B46" w:rsidP="002E3B46">
      <w:pPr>
        <w:pStyle w:val="PL"/>
        <w:rPr>
          <w:noProof w:val="0"/>
        </w:rPr>
      </w:pPr>
      <w:r>
        <w:rPr>
          <w:noProof w:val="0"/>
        </w:rPr>
        <w:t xml:space="preserve">          - </w:t>
      </w:r>
      <w:r>
        <w:rPr>
          <w:noProof w:val="0"/>
          <w:lang w:eastAsia="zh-CN"/>
        </w:rPr>
        <w:t>POL_DEC_ERROR</w:t>
      </w:r>
    </w:p>
    <w:p w14:paraId="53EE4B93" w14:textId="77777777" w:rsidR="002E3B46" w:rsidRDefault="002E3B46" w:rsidP="002E3B46">
      <w:pPr>
        <w:pStyle w:val="PL"/>
        <w:jc w:val="both"/>
        <w:rPr>
          <w:noProof w:val="0"/>
        </w:rPr>
      </w:pPr>
      <w:r>
        <w:rPr>
          <w:noProof w:val="0"/>
        </w:rPr>
        <w:t xml:space="preserve">      - type: string</w:t>
      </w:r>
    </w:p>
    <w:p w14:paraId="77D615F9" w14:textId="77777777" w:rsidR="002E3B46" w:rsidRDefault="002E3B46" w:rsidP="002E3B46">
      <w:pPr>
        <w:pStyle w:val="PL"/>
        <w:rPr>
          <w:noProof w:val="0"/>
        </w:rPr>
      </w:pPr>
      <w:r>
        <w:rPr>
          <w:noProof w:val="0"/>
        </w:rPr>
        <w:t xml:space="preserve">    CreditManagementStatus:</w:t>
      </w:r>
    </w:p>
    <w:p w14:paraId="6B15EDE9" w14:textId="77777777" w:rsidR="002E3B46" w:rsidRDefault="002E3B46" w:rsidP="002E3B46">
      <w:pPr>
        <w:pStyle w:val="PL"/>
        <w:rPr>
          <w:noProof w:val="0"/>
        </w:rPr>
      </w:pPr>
      <w:r>
        <w:rPr>
          <w:rFonts w:eastAsia="Batang"/>
        </w:rPr>
        <w:t xml:space="preserve">      description: Indicates the reason of the credit management session failure.</w:t>
      </w:r>
    </w:p>
    <w:p w14:paraId="4354F89C" w14:textId="77777777" w:rsidR="002E3B46" w:rsidRDefault="002E3B46" w:rsidP="002E3B46">
      <w:pPr>
        <w:pStyle w:val="PL"/>
        <w:rPr>
          <w:noProof w:val="0"/>
        </w:rPr>
      </w:pPr>
      <w:r>
        <w:rPr>
          <w:noProof w:val="0"/>
        </w:rPr>
        <w:t xml:space="preserve">      anyOf:</w:t>
      </w:r>
    </w:p>
    <w:p w14:paraId="2DD240FB" w14:textId="77777777" w:rsidR="002E3B46" w:rsidRDefault="002E3B46" w:rsidP="002E3B46">
      <w:pPr>
        <w:pStyle w:val="PL"/>
        <w:rPr>
          <w:noProof w:val="0"/>
        </w:rPr>
      </w:pPr>
      <w:r>
        <w:rPr>
          <w:noProof w:val="0"/>
        </w:rPr>
        <w:t xml:space="preserve">      - type: string</w:t>
      </w:r>
    </w:p>
    <w:p w14:paraId="76139B85" w14:textId="77777777" w:rsidR="002E3B46" w:rsidRDefault="002E3B46" w:rsidP="002E3B46">
      <w:pPr>
        <w:pStyle w:val="PL"/>
        <w:rPr>
          <w:noProof w:val="0"/>
        </w:rPr>
      </w:pPr>
      <w:r>
        <w:rPr>
          <w:noProof w:val="0"/>
        </w:rPr>
        <w:t xml:space="preserve">        enum:</w:t>
      </w:r>
    </w:p>
    <w:p w14:paraId="69424250" w14:textId="77777777" w:rsidR="002E3B46" w:rsidRDefault="002E3B46" w:rsidP="002E3B46">
      <w:pPr>
        <w:pStyle w:val="PL"/>
        <w:rPr>
          <w:noProof w:val="0"/>
        </w:rPr>
      </w:pPr>
      <w:r>
        <w:rPr>
          <w:noProof w:val="0"/>
        </w:rPr>
        <w:t xml:space="preserve">          - END_USER_SER_DENIED</w:t>
      </w:r>
    </w:p>
    <w:p w14:paraId="2DF6E0CA" w14:textId="77777777" w:rsidR="002E3B46" w:rsidRDefault="002E3B46" w:rsidP="002E3B46">
      <w:pPr>
        <w:pStyle w:val="PL"/>
        <w:rPr>
          <w:noProof w:val="0"/>
        </w:rPr>
      </w:pPr>
      <w:r>
        <w:rPr>
          <w:noProof w:val="0"/>
        </w:rPr>
        <w:t xml:space="preserve">          - CREDIT_CTRL_NOT_APP</w:t>
      </w:r>
    </w:p>
    <w:p w14:paraId="731A642C" w14:textId="77777777" w:rsidR="002E3B46" w:rsidRDefault="002E3B46" w:rsidP="002E3B46">
      <w:pPr>
        <w:pStyle w:val="PL"/>
        <w:rPr>
          <w:noProof w:val="0"/>
        </w:rPr>
      </w:pPr>
      <w:r>
        <w:rPr>
          <w:noProof w:val="0"/>
        </w:rPr>
        <w:t xml:space="preserve">          - AUTH_REJECTED</w:t>
      </w:r>
    </w:p>
    <w:p w14:paraId="5681CE11" w14:textId="77777777" w:rsidR="002E3B46" w:rsidRDefault="002E3B46" w:rsidP="002E3B46">
      <w:pPr>
        <w:pStyle w:val="PL"/>
        <w:rPr>
          <w:noProof w:val="0"/>
        </w:rPr>
      </w:pPr>
      <w:r>
        <w:rPr>
          <w:noProof w:val="0"/>
        </w:rPr>
        <w:t xml:space="preserve">          - USER_UNKNOWN</w:t>
      </w:r>
    </w:p>
    <w:p w14:paraId="4CCB332C" w14:textId="77777777" w:rsidR="002E3B46" w:rsidRDefault="002E3B46" w:rsidP="002E3B46">
      <w:pPr>
        <w:pStyle w:val="PL"/>
        <w:rPr>
          <w:noProof w:val="0"/>
        </w:rPr>
      </w:pPr>
      <w:r>
        <w:rPr>
          <w:noProof w:val="0"/>
        </w:rPr>
        <w:t xml:space="preserve">          - RATING_FAILED</w:t>
      </w:r>
    </w:p>
    <w:p w14:paraId="2A770663" w14:textId="77777777" w:rsidR="002E3B46" w:rsidRDefault="002E3B46" w:rsidP="002E3B46">
      <w:pPr>
        <w:pStyle w:val="PL"/>
        <w:jc w:val="both"/>
        <w:rPr>
          <w:noProof w:val="0"/>
        </w:rPr>
      </w:pPr>
      <w:r>
        <w:rPr>
          <w:noProof w:val="0"/>
        </w:rPr>
        <w:t xml:space="preserve">      - type: string</w:t>
      </w:r>
    </w:p>
    <w:p w14:paraId="333CD0EB" w14:textId="77777777" w:rsidR="002E3B46" w:rsidRDefault="002E3B46" w:rsidP="002E3B46">
      <w:pPr>
        <w:pStyle w:val="PL"/>
        <w:rPr>
          <w:noProof w:val="0"/>
        </w:rPr>
      </w:pPr>
      <w:r>
        <w:rPr>
          <w:noProof w:val="0"/>
        </w:rPr>
        <w:t xml:space="preserve">    SessionRuleFailureCode:</w:t>
      </w:r>
    </w:p>
    <w:p w14:paraId="3F278FC1" w14:textId="77777777" w:rsidR="002E3B46" w:rsidRDefault="002E3B46" w:rsidP="002E3B46">
      <w:pPr>
        <w:pStyle w:val="PL"/>
        <w:rPr>
          <w:noProof w:val="0"/>
        </w:rPr>
      </w:pPr>
      <w:r>
        <w:rPr>
          <w:noProof w:val="0"/>
        </w:rPr>
        <w:t xml:space="preserve">      anyOf:</w:t>
      </w:r>
    </w:p>
    <w:p w14:paraId="6BC2A46B" w14:textId="77777777" w:rsidR="002E3B46" w:rsidRDefault="002E3B46" w:rsidP="002E3B46">
      <w:pPr>
        <w:pStyle w:val="PL"/>
        <w:rPr>
          <w:noProof w:val="0"/>
        </w:rPr>
      </w:pPr>
      <w:r>
        <w:rPr>
          <w:noProof w:val="0"/>
        </w:rPr>
        <w:t xml:space="preserve">      - type: string</w:t>
      </w:r>
    </w:p>
    <w:p w14:paraId="252A9DC0" w14:textId="77777777" w:rsidR="002E3B46" w:rsidRDefault="002E3B46" w:rsidP="002E3B46">
      <w:pPr>
        <w:pStyle w:val="PL"/>
        <w:rPr>
          <w:noProof w:val="0"/>
        </w:rPr>
      </w:pPr>
      <w:r>
        <w:rPr>
          <w:noProof w:val="0"/>
        </w:rPr>
        <w:t xml:space="preserve">        enum:</w:t>
      </w:r>
    </w:p>
    <w:p w14:paraId="6EF29268" w14:textId="77777777" w:rsidR="002E3B46" w:rsidRDefault="002E3B46" w:rsidP="002E3B46">
      <w:pPr>
        <w:pStyle w:val="PL"/>
        <w:rPr>
          <w:noProof w:val="0"/>
        </w:rPr>
      </w:pPr>
      <w:r>
        <w:rPr>
          <w:noProof w:val="0"/>
        </w:rPr>
        <w:t xml:space="preserve">          - NF_MAL</w:t>
      </w:r>
    </w:p>
    <w:p w14:paraId="6AE7A0CE" w14:textId="77777777" w:rsidR="002E3B46" w:rsidRDefault="002E3B46" w:rsidP="002E3B46">
      <w:pPr>
        <w:pStyle w:val="PL"/>
        <w:rPr>
          <w:noProof w:val="0"/>
        </w:rPr>
      </w:pPr>
      <w:r>
        <w:rPr>
          <w:noProof w:val="0"/>
        </w:rPr>
        <w:t xml:space="preserve">          - RES_LIM</w:t>
      </w:r>
    </w:p>
    <w:p w14:paraId="5310F6F2" w14:textId="77777777" w:rsidR="002E3B46" w:rsidRDefault="002E3B46" w:rsidP="002E3B46">
      <w:pPr>
        <w:pStyle w:val="PL"/>
        <w:rPr>
          <w:noProof w:val="0"/>
        </w:rPr>
      </w:pPr>
      <w:r>
        <w:rPr>
          <w:noProof w:val="0"/>
        </w:rPr>
        <w:t xml:space="preserve">          - SESSION_RESOURCE_ALLOCATION_FAILURE</w:t>
      </w:r>
    </w:p>
    <w:p w14:paraId="4CDE8259" w14:textId="77777777" w:rsidR="002E3B46" w:rsidRDefault="002E3B46" w:rsidP="002E3B46">
      <w:pPr>
        <w:pStyle w:val="PL"/>
        <w:rPr>
          <w:noProof w:val="0"/>
        </w:rPr>
      </w:pPr>
      <w:r>
        <w:rPr>
          <w:noProof w:val="0"/>
        </w:rPr>
        <w:t xml:space="preserve">          - UNSUCC_QOS_VAL</w:t>
      </w:r>
    </w:p>
    <w:p w14:paraId="0F3B6168" w14:textId="77777777" w:rsidR="002E3B46" w:rsidRDefault="002E3B46" w:rsidP="002E3B46">
      <w:pPr>
        <w:pStyle w:val="PL"/>
        <w:rPr>
          <w:noProof w:val="0"/>
        </w:rPr>
      </w:pPr>
      <w:r>
        <w:rPr>
          <w:noProof w:val="0"/>
        </w:rPr>
        <w:lastRenderedPageBreak/>
        <w:t xml:space="preserve">          - INCORRECT_UM</w:t>
      </w:r>
    </w:p>
    <w:p w14:paraId="74149AC9" w14:textId="77777777" w:rsidR="002E3B46" w:rsidRDefault="002E3B46" w:rsidP="002E3B46">
      <w:pPr>
        <w:pStyle w:val="PL"/>
        <w:rPr>
          <w:rFonts w:eastAsia="Batang"/>
          <w:noProof w:val="0"/>
          <w:lang w:eastAsia="ko-KR"/>
        </w:rPr>
      </w:pPr>
      <w:r>
        <w:rPr>
          <w:noProof w:val="0"/>
        </w:rPr>
        <w:t xml:space="preserve">          - </w:t>
      </w:r>
      <w:r>
        <w:rPr>
          <w:noProof w:val="0"/>
          <w:lang w:eastAsia="ko-KR"/>
        </w:rPr>
        <w:t>UE_STA_SUS</w:t>
      </w:r>
      <w:r>
        <w:rPr>
          <w:rFonts w:eastAsia="Batang"/>
          <w:noProof w:val="0"/>
          <w:lang w:eastAsia="ko-KR"/>
        </w:rPr>
        <w:t>P</w:t>
      </w:r>
    </w:p>
    <w:p w14:paraId="55830036" w14:textId="77777777" w:rsidR="002E3B46" w:rsidRDefault="002E3B46" w:rsidP="002E3B46">
      <w:pPr>
        <w:pStyle w:val="PL"/>
        <w:rPr>
          <w:noProof w:val="0"/>
        </w:rPr>
      </w:pPr>
      <w:r>
        <w:rPr>
          <w:noProof w:val="0"/>
        </w:rPr>
        <w:t xml:space="preserve">          - </w:t>
      </w:r>
      <w:r>
        <w:rPr>
          <w:noProof w:val="0"/>
          <w:lang w:eastAsia="ko-KR"/>
        </w:rPr>
        <w:t>UNKNOWN_REF_ID</w:t>
      </w:r>
    </w:p>
    <w:p w14:paraId="1DAC06BD" w14:textId="77777777" w:rsidR="002E3B46" w:rsidRDefault="002E3B46" w:rsidP="002E3B46">
      <w:pPr>
        <w:pStyle w:val="PL"/>
        <w:rPr>
          <w:noProof w:val="0"/>
        </w:rPr>
      </w:pPr>
      <w:r>
        <w:rPr>
          <w:noProof w:val="0"/>
        </w:rPr>
        <w:t xml:space="preserve">          - </w:t>
      </w:r>
      <w:r>
        <w:rPr>
          <w:noProof w:val="0"/>
          <w:lang w:eastAsia="ko-KR"/>
        </w:rPr>
        <w:t>INCORRECT_COND_DATA</w:t>
      </w:r>
    </w:p>
    <w:p w14:paraId="6B8B4272" w14:textId="77777777" w:rsidR="002E3B46" w:rsidRDefault="002E3B46" w:rsidP="002E3B46">
      <w:pPr>
        <w:pStyle w:val="PL"/>
        <w:rPr>
          <w:noProof w:val="0"/>
        </w:rPr>
      </w:pPr>
      <w:r>
        <w:rPr>
          <w:noProof w:val="0"/>
        </w:rPr>
        <w:t xml:space="preserve">          - </w:t>
      </w:r>
      <w:r>
        <w:rPr>
          <w:noProof w:val="0"/>
          <w:lang w:eastAsia="ko-KR"/>
        </w:rPr>
        <w:t>REF_ID_COLLISION</w:t>
      </w:r>
    </w:p>
    <w:p w14:paraId="5880FBAF" w14:textId="77777777" w:rsidR="002E3B46" w:rsidRDefault="002E3B46" w:rsidP="002E3B46">
      <w:pPr>
        <w:pStyle w:val="PL"/>
        <w:rPr>
          <w:noProof w:val="0"/>
        </w:rPr>
      </w:pPr>
      <w:r>
        <w:rPr>
          <w:noProof w:val="0"/>
        </w:rPr>
        <w:t xml:space="preserve">      - type: string</w:t>
      </w:r>
    </w:p>
    <w:p w14:paraId="6744548B" w14:textId="77777777" w:rsidR="002E3B46" w:rsidRDefault="002E3B46" w:rsidP="002E3B46">
      <w:pPr>
        <w:pStyle w:val="PL"/>
        <w:rPr>
          <w:noProof w:val="0"/>
        </w:rPr>
      </w:pPr>
      <w:r>
        <w:rPr>
          <w:noProof w:val="0"/>
        </w:rPr>
        <w:t xml:space="preserve">        description: &gt;</w:t>
      </w:r>
    </w:p>
    <w:p w14:paraId="436C4EE2" w14:textId="77777777" w:rsidR="002E3B46" w:rsidRDefault="002E3B46" w:rsidP="002E3B46">
      <w:pPr>
        <w:pStyle w:val="PL"/>
        <w:rPr>
          <w:noProof w:val="0"/>
        </w:rPr>
      </w:pPr>
      <w:r>
        <w:rPr>
          <w:noProof w:val="0"/>
        </w:rPr>
        <w:t xml:space="preserve">          This string provides forward-compatibility with future</w:t>
      </w:r>
    </w:p>
    <w:p w14:paraId="2D1B0DA4" w14:textId="77777777" w:rsidR="002E3B46" w:rsidRDefault="002E3B46" w:rsidP="002E3B46">
      <w:pPr>
        <w:pStyle w:val="PL"/>
        <w:rPr>
          <w:noProof w:val="0"/>
        </w:rPr>
      </w:pPr>
      <w:r>
        <w:rPr>
          <w:noProof w:val="0"/>
        </w:rPr>
        <w:t xml:space="preserve">          extensions to the enumeration but is not used to encode</w:t>
      </w:r>
    </w:p>
    <w:p w14:paraId="01E728BE" w14:textId="77777777" w:rsidR="002E3B46" w:rsidRDefault="002E3B46" w:rsidP="002E3B46">
      <w:pPr>
        <w:pStyle w:val="PL"/>
        <w:rPr>
          <w:noProof w:val="0"/>
        </w:rPr>
      </w:pPr>
      <w:r>
        <w:rPr>
          <w:noProof w:val="0"/>
        </w:rPr>
        <w:t xml:space="preserve">          content defined in the present version of this API.</w:t>
      </w:r>
    </w:p>
    <w:p w14:paraId="1C12C489" w14:textId="77777777" w:rsidR="002E3B46" w:rsidRDefault="002E3B46" w:rsidP="002E3B46">
      <w:pPr>
        <w:pStyle w:val="PL"/>
        <w:rPr>
          <w:noProof w:val="0"/>
        </w:rPr>
      </w:pPr>
      <w:r>
        <w:rPr>
          <w:noProof w:val="0"/>
        </w:rPr>
        <w:t xml:space="preserve">      description: &gt;</w:t>
      </w:r>
    </w:p>
    <w:p w14:paraId="170A8880" w14:textId="77777777" w:rsidR="002E3B46" w:rsidRDefault="002E3B46" w:rsidP="002E3B46">
      <w:pPr>
        <w:pStyle w:val="PL"/>
        <w:rPr>
          <w:noProof w:val="0"/>
        </w:rPr>
      </w:pPr>
      <w:r>
        <w:rPr>
          <w:noProof w:val="0"/>
        </w:rPr>
        <w:t xml:space="preserve">        Possible values are</w:t>
      </w:r>
    </w:p>
    <w:p w14:paraId="0A2360FB" w14:textId="77777777" w:rsidR="002E3B46" w:rsidRDefault="002E3B46" w:rsidP="002E3B46">
      <w:pPr>
        <w:pStyle w:val="PL"/>
        <w:rPr>
          <w:noProof w:val="0"/>
        </w:rPr>
      </w:pPr>
      <w:r>
        <w:rPr>
          <w:noProof w:val="0"/>
        </w:rPr>
        <w:t xml:space="preserve">          - NF_MAL: Indicates that the PCC rule could not be successfully installed (for those provisioned from the PCF) or activated (for those pre-defined in SMF) or enforced (for those already successfully installed) due to SMF/UPF malfunction.</w:t>
      </w:r>
    </w:p>
    <w:p w14:paraId="0A4C45CB" w14:textId="77777777" w:rsidR="002E3B46" w:rsidRDefault="002E3B46" w:rsidP="002E3B46">
      <w:pPr>
        <w:pStyle w:val="PL"/>
        <w:rPr>
          <w:noProof w:val="0"/>
        </w:rPr>
      </w:pPr>
      <w:r>
        <w:rPr>
          <w:noProof w:val="0"/>
        </w:rPr>
        <w:t xml:space="preserve">          - RES_LIM: Indicates that the PCC rule could not be successfully installed (for those provisioned from PCF) or activated (for those pre-defined in SMF) or enforced (for those already successfully installed) due to a limitation of resources at the SMF/UPF.</w:t>
      </w:r>
    </w:p>
    <w:p w14:paraId="2B1E3099" w14:textId="77777777" w:rsidR="002E3B46" w:rsidRDefault="002E3B46" w:rsidP="002E3B46">
      <w:pPr>
        <w:pStyle w:val="PL"/>
        <w:rPr>
          <w:noProof w:val="0"/>
        </w:rPr>
      </w:pPr>
      <w:r>
        <w:rPr>
          <w:noProof w:val="0"/>
        </w:rPr>
        <w:t xml:space="preserve">          - SESSION_RESOURCE_ALLOCATION_FAILURE: </w:t>
      </w:r>
      <w:r>
        <w:rPr>
          <w:lang w:eastAsia="zh-CN"/>
        </w:rPr>
        <w:t>Indicates the session rule could not be successfully enforced due to failure during the allocation of resources for the PDU session in the UE, RAN or AMF</w:t>
      </w:r>
      <w:r>
        <w:rPr>
          <w:noProof w:val="0"/>
        </w:rPr>
        <w:t>.</w:t>
      </w:r>
    </w:p>
    <w:p w14:paraId="403B2BBC" w14:textId="77777777" w:rsidR="002E3B46" w:rsidRDefault="002E3B46" w:rsidP="002E3B46">
      <w:pPr>
        <w:pStyle w:val="PL"/>
        <w:rPr>
          <w:noProof w:val="0"/>
        </w:rPr>
      </w:pPr>
      <w:r>
        <w:rPr>
          <w:noProof w:val="0"/>
        </w:rPr>
        <w:t xml:space="preserve">          - UNSUCC_QOS_VAL: indicates that the QoS validation has failed.</w:t>
      </w:r>
    </w:p>
    <w:p w14:paraId="39099015" w14:textId="77777777" w:rsidR="002E3B46" w:rsidRDefault="002E3B46" w:rsidP="002E3B46">
      <w:pPr>
        <w:pStyle w:val="PL"/>
        <w:rPr>
          <w:noProof w:val="0"/>
        </w:rPr>
      </w:pPr>
      <w:r>
        <w:rPr>
          <w:noProof w:val="0"/>
        </w:rPr>
        <w:t xml:space="preserve">          - INCORRECT_UM: The usage monitoring data of the enforced session rule is not the same for all the provisioned session rule(s).</w:t>
      </w:r>
    </w:p>
    <w:p w14:paraId="3EE945BA" w14:textId="77777777" w:rsidR="002E3B46" w:rsidRDefault="002E3B46" w:rsidP="002E3B46">
      <w:pPr>
        <w:pStyle w:val="PL"/>
        <w:jc w:val="both"/>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1624D115" w14:textId="77777777" w:rsidR="002E3B46" w:rsidRDefault="002E3B46" w:rsidP="002E3B46">
      <w:pPr>
        <w:pStyle w:val="PL"/>
        <w:rPr>
          <w:noProof w:val="0"/>
        </w:rPr>
      </w:pPr>
      <w:r>
        <w:rPr>
          <w:noProof w:val="0"/>
        </w:rPr>
        <w:t xml:space="preserve">          - </w:t>
      </w:r>
      <w:r>
        <w:rPr>
          <w:noProof w:val="0"/>
          <w:lang w:eastAsia="ko-KR"/>
        </w:rPr>
        <w:t>UNKNOWN_REF_ID</w:t>
      </w:r>
      <w:r>
        <w:rPr>
          <w:noProof w:val="0"/>
        </w:rPr>
        <w:t xml:space="preserve">: </w:t>
      </w:r>
      <w:r>
        <w:t>Indicates that the session rule could not be successfully installed/modified because the referenced identifier to a Policy Decision Data or to a Condition Data is unknown to the SMF</w:t>
      </w:r>
      <w:r>
        <w:rPr>
          <w:noProof w:val="0"/>
        </w:rPr>
        <w:t>.</w:t>
      </w:r>
    </w:p>
    <w:p w14:paraId="1D75C44F" w14:textId="77777777" w:rsidR="002E3B46" w:rsidRDefault="002E3B46" w:rsidP="002E3B46">
      <w:pPr>
        <w:pStyle w:val="PL"/>
        <w:rPr>
          <w:noProof w:val="0"/>
        </w:rPr>
      </w:pPr>
      <w:r>
        <w:rPr>
          <w:noProof w:val="0"/>
        </w:rPr>
        <w:t xml:space="preserve">          - </w:t>
      </w:r>
      <w:r>
        <w:rPr>
          <w:noProof w:val="0"/>
          <w:lang w:eastAsia="ko-KR"/>
        </w:rPr>
        <w:t>INCORRECT_COND_DATA</w:t>
      </w:r>
      <w:r>
        <w:rPr>
          <w:noProof w:val="0"/>
        </w:rPr>
        <w:t xml:space="preserve">: </w:t>
      </w:r>
      <w:r>
        <w:t>Indicates that the session rule could not be successfully installed/modified because the referenced Condition data are incorrect</w:t>
      </w:r>
      <w:r>
        <w:rPr>
          <w:noProof w:val="0"/>
        </w:rPr>
        <w:t>.</w:t>
      </w:r>
    </w:p>
    <w:p w14:paraId="49F8CE95" w14:textId="77777777" w:rsidR="002E3B46" w:rsidRDefault="002E3B46" w:rsidP="002E3B46">
      <w:pPr>
        <w:pStyle w:val="PL"/>
        <w:jc w:val="both"/>
        <w:rPr>
          <w:noProof w:val="0"/>
        </w:rPr>
      </w:pPr>
      <w:r>
        <w:rPr>
          <w:noProof w:val="0"/>
        </w:rPr>
        <w:t xml:space="preserve">          - </w:t>
      </w:r>
      <w:r>
        <w:rPr>
          <w:noProof w:val="0"/>
          <w:lang w:eastAsia="ko-KR"/>
        </w:rPr>
        <w:t>REF_ID_COLLISION</w:t>
      </w:r>
      <w:r>
        <w:rPr>
          <w:noProof w:val="0"/>
        </w:rPr>
        <w:t xml:space="preserve">: </w:t>
      </w:r>
      <w:r>
        <w:t>Indicates that the session rule could not be successfully installed/modified because the same Policy Decision is referenced by a PCC rule (e.g. the session rule and the PCC rule refer to the same Usage Monitoring decision data)</w:t>
      </w:r>
      <w:r>
        <w:rPr>
          <w:noProof w:val="0"/>
        </w:rPr>
        <w:t>.</w:t>
      </w:r>
    </w:p>
    <w:p w14:paraId="691A19B2" w14:textId="77777777" w:rsidR="002E3B46" w:rsidRDefault="002E3B46" w:rsidP="002E3B46">
      <w:pPr>
        <w:pStyle w:val="PL"/>
        <w:rPr>
          <w:noProof w:val="0"/>
        </w:rPr>
      </w:pPr>
      <w:r>
        <w:rPr>
          <w:noProof w:val="0"/>
        </w:rPr>
        <w:t xml:space="preserve">    SteeringFunctionality:</w:t>
      </w:r>
    </w:p>
    <w:p w14:paraId="2958AD43" w14:textId="77777777" w:rsidR="002E3B46" w:rsidRDefault="002E3B46" w:rsidP="002E3B46">
      <w:pPr>
        <w:pStyle w:val="PL"/>
        <w:rPr>
          <w:noProof w:val="0"/>
        </w:rPr>
      </w:pPr>
      <w:r>
        <w:rPr>
          <w:noProof w:val="0"/>
        </w:rPr>
        <w:t xml:space="preserve">      anyOf:</w:t>
      </w:r>
    </w:p>
    <w:p w14:paraId="49FBB6E2" w14:textId="77777777" w:rsidR="002E3B46" w:rsidRDefault="002E3B46" w:rsidP="002E3B46">
      <w:pPr>
        <w:pStyle w:val="PL"/>
        <w:rPr>
          <w:noProof w:val="0"/>
        </w:rPr>
      </w:pPr>
      <w:r>
        <w:rPr>
          <w:noProof w:val="0"/>
        </w:rPr>
        <w:t xml:space="preserve">      - type: string</w:t>
      </w:r>
    </w:p>
    <w:p w14:paraId="58A3EA3F" w14:textId="77777777" w:rsidR="002E3B46" w:rsidRDefault="002E3B46" w:rsidP="002E3B46">
      <w:pPr>
        <w:pStyle w:val="PL"/>
        <w:rPr>
          <w:noProof w:val="0"/>
        </w:rPr>
      </w:pPr>
      <w:r>
        <w:rPr>
          <w:noProof w:val="0"/>
        </w:rPr>
        <w:t xml:space="preserve">        enum:</w:t>
      </w:r>
    </w:p>
    <w:p w14:paraId="235E4D2D" w14:textId="77777777" w:rsidR="002E3B46" w:rsidRDefault="002E3B46" w:rsidP="002E3B46">
      <w:pPr>
        <w:pStyle w:val="PL"/>
        <w:rPr>
          <w:noProof w:val="0"/>
        </w:rPr>
      </w:pPr>
      <w:r>
        <w:rPr>
          <w:noProof w:val="0"/>
        </w:rPr>
        <w:t xml:space="preserve">          - MPTCP</w:t>
      </w:r>
    </w:p>
    <w:p w14:paraId="73C38C77" w14:textId="77777777" w:rsidR="002E3B46" w:rsidRDefault="002E3B46" w:rsidP="002E3B46">
      <w:pPr>
        <w:pStyle w:val="PL"/>
        <w:rPr>
          <w:noProof w:val="0"/>
        </w:rPr>
      </w:pPr>
      <w:r>
        <w:rPr>
          <w:noProof w:val="0"/>
        </w:rPr>
        <w:t xml:space="preserve">          - ATSSS_LL</w:t>
      </w:r>
    </w:p>
    <w:p w14:paraId="2FF09842" w14:textId="77777777" w:rsidR="002E3B46" w:rsidRDefault="002E3B46" w:rsidP="002E3B46">
      <w:pPr>
        <w:pStyle w:val="PL"/>
        <w:rPr>
          <w:noProof w:val="0"/>
        </w:rPr>
      </w:pPr>
      <w:r>
        <w:rPr>
          <w:noProof w:val="0"/>
        </w:rPr>
        <w:t xml:space="preserve">      - type: string</w:t>
      </w:r>
    </w:p>
    <w:p w14:paraId="3C0DEC86" w14:textId="77777777" w:rsidR="002E3B46" w:rsidRDefault="002E3B46" w:rsidP="002E3B46">
      <w:pPr>
        <w:pStyle w:val="PL"/>
        <w:rPr>
          <w:noProof w:val="0"/>
        </w:rPr>
      </w:pPr>
      <w:r>
        <w:rPr>
          <w:noProof w:val="0"/>
        </w:rPr>
        <w:t xml:space="preserve">        description: &gt;</w:t>
      </w:r>
    </w:p>
    <w:p w14:paraId="7D37B4A1" w14:textId="77777777" w:rsidR="002E3B46" w:rsidRDefault="002E3B46" w:rsidP="002E3B46">
      <w:pPr>
        <w:pStyle w:val="PL"/>
        <w:rPr>
          <w:noProof w:val="0"/>
        </w:rPr>
      </w:pPr>
      <w:r>
        <w:rPr>
          <w:noProof w:val="0"/>
        </w:rPr>
        <w:t xml:space="preserve">          This string provides forward-compatibility with future</w:t>
      </w:r>
    </w:p>
    <w:p w14:paraId="5D199087" w14:textId="77777777" w:rsidR="002E3B46" w:rsidRDefault="002E3B46" w:rsidP="002E3B46">
      <w:pPr>
        <w:pStyle w:val="PL"/>
        <w:rPr>
          <w:noProof w:val="0"/>
        </w:rPr>
      </w:pPr>
      <w:r>
        <w:rPr>
          <w:noProof w:val="0"/>
        </w:rPr>
        <w:t xml:space="preserve">          extensions to the enumeration but is not used to encode</w:t>
      </w:r>
    </w:p>
    <w:p w14:paraId="38CA779D" w14:textId="77777777" w:rsidR="002E3B46" w:rsidRDefault="002E3B46" w:rsidP="002E3B46">
      <w:pPr>
        <w:pStyle w:val="PL"/>
        <w:rPr>
          <w:noProof w:val="0"/>
        </w:rPr>
      </w:pPr>
      <w:r>
        <w:rPr>
          <w:noProof w:val="0"/>
        </w:rPr>
        <w:t xml:space="preserve">          content defined in the present version of this API.</w:t>
      </w:r>
    </w:p>
    <w:p w14:paraId="4A5BA371" w14:textId="77777777" w:rsidR="002E3B46" w:rsidRDefault="002E3B46" w:rsidP="002E3B46">
      <w:pPr>
        <w:pStyle w:val="PL"/>
        <w:rPr>
          <w:noProof w:val="0"/>
        </w:rPr>
      </w:pPr>
      <w:r>
        <w:rPr>
          <w:noProof w:val="0"/>
        </w:rPr>
        <w:t xml:space="preserve">      description: &gt;</w:t>
      </w:r>
    </w:p>
    <w:p w14:paraId="389A04FC" w14:textId="77777777" w:rsidR="002E3B46" w:rsidRDefault="002E3B46" w:rsidP="002E3B46">
      <w:pPr>
        <w:pStyle w:val="PL"/>
        <w:rPr>
          <w:noProof w:val="0"/>
        </w:rPr>
      </w:pPr>
      <w:r>
        <w:rPr>
          <w:noProof w:val="0"/>
        </w:rPr>
        <w:t xml:space="preserve">        Possible values are</w:t>
      </w:r>
    </w:p>
    <w:p w14:paraId="07BE16B6" w14:textId="77777777" w:rsidR="002E3B46" w:rsidRDefault="002E3B46" w:rsidP="002E3B46">
      <w:pPr>
        <w:pStyle w:val="PL"/>
        <w:rPr>
          <w:noProof w:val="0"/>
        </w:rPr>
      </w:pPr>
      <w:r>
        <w:rPr>
          <w:noProof w:val="0"/>
        </w:rPr>
        <w:t xml:space="preserve">          - MPTCP: Indicates that PCF authorizes the MPTCP functionality to support t</w:t>
      </w:r>
      <w:r>
        <w:rPr>
          <w:noProof w:val="0"/>
          <w:lang w:eastAsia="zh-CN"/>
        </w:rPr>
        <w:t>raffic steering, switching and splitting</w:t>
      </w:r>
      <w:r>
        <w:rPr>
          <w:noProof w:val="0"/>
        </w:rPr>
        <w:t>.</w:t>
      </w:r>
    </w:p>
    <w:p w14:paraId="2279EB75" w14:textId="77777777" w:rsidR="002E3B46" w:rsidRDefault="002E3B46" w:rsidP="002E3B46">
      <w:pPr>
        <w:pStyle w:val="PL"/>
        <w:rPr>
          <w:noProof w:val="0"/>
        </w:rPr>
      </w:pPr>
      <w:r>
        <w:rPr>
          <w:noProof w:val="0"/>
        </w:rPr>
        <w:t xml:space="preserve">          - ATSSS_LL: Indicates that PCF authorizes the ATSSS-LL functionality to support t</w:t>
      </w:r>
      <w:r>
        <w:rPr>
          <w:noProof w:val="0"/>
          <w:lang w:eastAsia="zh-CN"/>
        </w:rPr>
        <w:t>raffic steering, switching and splitting</w:t>
      </w:r>
      <w:r>
        <w:rPr>
          <w:noProof w:val="0"/>
        </w:rPr>
        <w:t>.</w:t>
      </w:r>
    </w:p>
    <w:p w14:paraId="3A4AA8D8" w14:textId="77777777" w:rsidR="002E3B46" w:rsidRDefault="002E3B46" w:rsidP="002E3B46">
      <w:pPr>
        <w:pStyle w:val="PL"/>
        <w:rPr>
          <w:noProof w:val="0"/>
        </w:rPr>
      </w:pPr>
      <w:r>
        <w:rPr>
          <w:noProof w:val="0"/>
        </w:rPr>
        <w:t xml:space="preserve">    SteerModeValue:</w:t>
      </w:r>
    </w:p>
    <w:p w14:paraId="5D3C28EE" w14:textId="77777777" w:rsidR="002E3B46" w:rsidRDefault="002E3B46" w:rsidP="002E3B46">
      <w:pPr>
        <w:pStyle w:val="PL"/>
        <w:rPr>
          <w:noProof w:val="0"/>
        </w:rPr>
      </w:pPr>
      <w:r>
        <w:rPr>
          <w:rFonts w:eastAsia="Batang"/>
        </w:rPr>
        <w:t xml:space="preserve">      description: Indicates the steering mode value determined by the PCF.</w:t>
      </w:r>
    </w:p>
    <w:p w14:paraId="67FB10B8" w14:textId="77777777" w:rsidR="002E3B46" w:rsidRDefault="002E3B46" w:rsidP="002E3B46">
      <w:pPr>
        <w:pStyle w:val="PL"/>
        <w:rPr>
          <w:noProof w:val="0"/>
        </w:rPr>
      </w:pPr>
      <w:r>
        <w:rPr>
          <w:noProof w:val="0"/>
        </w:rPr>
        <w:t xml:space="preserve">      anyOf:</w:t>
      </w:r>
    </w:p>
    <w:p w14:paraId="25BD5004" w14:textId="77777777" w:rsidR="002E3B46" w:rsidRDefault="002E3B46" w:rsidP="002E3B46">
      <w:pPr>
        <w:pStyle w:val="PL"/>
        <w:rPr>
          <w:noProof w:val="0"/>
        </w:rPr>
      </w:pPr>
      <w:r>
        <w:rPr>
          <w:noProof w:val="0"/>
        </w:rPr>
        <w:t xml:space="preserve">      - type: string</w:t>
      </w:r>
    </w:p>
    <w:p w14:paraId="6AB375E1" w14:textId="77777777" w:rsidR="002E3B46" w:rsidRDefault="002E3B46" w:rsidP="002E3B46">
      <w:pPr>
        <w:pStyle w:val="PL"/>
        <w:rPr>
          <w:noProof w:val="0"/>
        </w:rPr>
      </w:pPr>
      <w:r>
        <w:rPr>
          <w:noProof w:val="0"/>
        </w:rPr>
        <w:t xml:space="preserve">        enum:</w:t>
      </w:r>
    </w:p>
    <w:p w14:paraId="01BE1D12" w14:textId="77777777" w:rsidR="002E3B46" w:rsidRDefault="002E3B46" w:rsidP="002E3B46">
      <w:pPr>
        <w:pStyle w:val="PL"/>
        <w:rPr>
          <w:noProof w:val="0"/>
        </w:rPr>
      </w:pPr>
      <w:r>
        <w:rPr>
          <w:noProof w:val="0"/>
        </w:rPr>
        <w:t xml:space="preserve">          - ACTIVE_STANDBY</w:t>
      </w:r>
    </w:p>
    <w:p w14:paraId="756DF754" w14:textId="77777777" w:rsidR="002E3B46" w:rsidRDefault="002E3B46" w:rsidP="002E3B46">
      <w:pPr>
        <w:pStyle w:val="PL"/>
        <w:rPr>
          <w:noProof w:val="0"/>
        </w:rPr>
      </w:pPr>
      <w:r>
        <w:rPr>
          <w:noProof w:val="0"/>
        </w:rPr>
        <w:t xml:space="preserve">          - LOAD_BALANCING</w:t>
      </w:r>
    </w:p>
    <w:p w14:paraId="16B64FC6" w14:textId="77777777" w:rsidR="002E3B46" w:rsidRDefault="002E3B46" w:rsidP="002E3B46">
      <w:pPr>
        <w:pStyle w:val="PL"/>
        <w:rPr>
          <w:noProof w:val="0"/>
        </w:rPr>
      </w:pPr>
      <w:r>
        <w:rPr>
          <w:noProof w:val="0"/>
        </w:rPr>
        <w:t xml:space="preserve">          - SMALLEST_DELAY</w:t>
      </w:r>
    </w:p>
    <w:p w14:paraId="6B1F2BE1" w14:textId="77777777" w:rsidR="002E3B46" w:rsidRDefault="002E3B46" w:rsidP="002E3B46">
      <w:pPr>
        <w:pStyle w:val="PL"/>
        <w:rPr>
          <w:noProof w:val="0"/>
        </w:rPr>
      </w:pPr>
      <w:r>
        <w:rPr>
          <w:noProof w:val="0"/>
        </w:rPr>
        <w:t xml:space="preserve">          - PRIORITY_BASED</w:t>
      </w:r>
    </w:p>
    <w:p w14:paraId="25E3457C" w14:textId="77777777" w:rsidR="002E3B46" w:rsidRDefault="002E3B46" w:rsidP="002E3B46">
      <w:pPr>
        <w:pStyle w:val="PL"/>
        <w:jc w:val="both"/>
        <w:rPr>
          <w:noProof w:val="0"/>
        </w:rPr>
      </w:pPr>
      <w:r>
        <w:rPr>
          <w:noProof w:val="0"/>
        </w:rPr>
        <w:t xml:space="preserve">      - type: string</w:t>
      </w:r>
    </w:p>
    <w:p w14:paraId="1AED6B82" w14:textId="77777777" w:rsidR="002E3B46" w:rsidRDefault="002E3B46" w:rsidP="002E3B46">
      <w:pPr>
        <w:pStyle w:val="PL"/>
        <w:rPr>
          <w:noProof w:val="0"/>
        </w:rPr>
      </w:pPr>
      <w:r>
        <w:rPr>
          <w:noProof w:val="0"/>
        </w:rPr>
        <w:t xml:space="preserve">    </w:t>
      </w:r>
      <w:r>
        <w:rPr>
          <w:noProof w:val="0"/>
          <w:lang w:eastAsia="zh-CN"/>
        </w:rPr>
        <w:t>MulticastAccessControl</w:t>
      </w:r>
      <w:r>
        <w:rPr>
          <w:noProof w:val="0"/>
        </w:rPr>
        <w:t>:</w:t>
      </w:r>
    </w:p>
    <w:p w14:paraId="21421C51" w14:textId="77777777" w:rsidR="002E3B46" w:rsidRDefault="002E3B46" w:rsidP="002E3B46">
      <w:pPr>
        <w:pStyle w:val="PL"/>
        <w:rPr>
          <w:noProof w:val="0"/>
        </w:rPr>
      </w:pPr>
      <w:r>
        <w:rPr>
          <w:rFonts w:eastAsia="Batang"/>
        </w:rPr>
        <w:t xml:space="preserve">      description: Indicates whether the service data flow, corresponding to the service data flow template, is allowed or not allowed.</w:t>
      </w:r>
    </w:p>
    <w:p w14:paraId="00450AD9" w14:textId="77777777" w:rsidR="002E3B46" w:rsidRDefault="002E3B46" w:rsidP="002E3B46">
      <w:pPr>
        <w:pStyle w:val="PL"/>
        <w:rPr>
          <w:noProof w:val="0"/>
        </w:rPr>
      </w:pPr>
      <w:r>
        <w:rPr>
          <w:noProof w:val="0"/>
        </w:rPr>
        <w:t xml:space="preserve">      anyOf:</w:t>
      </w:r>
    </w:p>
    <w:p w14:paraId="73BDDBE1" w14:textId="77777777" w:rsidR="002E3B46" w:rsidRDefault="002E3B46" w:rsidP="002E3B46">
      <w:pPr>
        <w:pStyle w:val="PL"/>
        <w:rPr>
          <w:noProof w:val="0"/>
        </w:rPr>
      </w:pPr>
      <w:r>
        <w:rPr>
          <w:noProof w:val="0"/>
        </w:rPr>
        <w:t xml:space="preserve">      - type: string</w:t>
      </w:r>
    </w:p>
    <w:p w14:paraId="55A937A8" w14:textId="77777777" w:rsidR="002E3B46" w:rsidRDefault="002E3B46" w:rsidP="002E3B46">
      <w:pPr>
        <w:pStyle w:val="PL"/>
        <w:rPr>
          <w:noProof w:val="0"/>
        </w:rPr>
      </w:pPr>
      <w:r>
        <w:rPr>
          <w:noProof w:val="0"/>
        </w:rPr>
        <w:t xml:space="preserve">        enum:</w:t>
      </w:r>
    </w:p>
    <w:p w14:paraId="57C90611" w14:textId="77777777" w:rsidR="002E3B46" w:rsidRDefault="002E3B46" w:rsidP="002E3B46">
      <w:pPr>
        <w:pStyle w:val="PL"/>
        <w:rPr>
          <w:noProof w:val="0"/>
        </w:rPr>
      </w:pPr>
      <w:r>
        <w:rPr>
          <w:noProof w:val="0"/>
        </w:rPr>
        <w:t xml:space="preserve">          - ALLOWED</w:t>
      </w:r>
    </w:p>
    <w:p w14:paraId="55FA9271" w14:textId="77777777" w:rsidR="002E3B46" w:rsidRDefault="002E3B46" w:rsidP="002E3B46">
      <w:pPr>
        <w:pStyle w:val="PL"/>
        <w:rPr>
          <w:noProof w:val="0"/>
        </w:rPr>
      </w:pPr>
      <w:r>
        <w:rPr>
          <w:noProof w:val="0"/>
        </w:rPr>
        <w:t xml:space="preserve">          - NOT_ALLOWED</w:t>
      </w:r>
    </w:p>
    <w:p w14:paraId="08D0D1D8" w14:textId="77777777" w:rsidR="002E3B46" w:rsidRDefault="002E3B46" w:rsidP="002E3B46">
      <w:pPr>
        <w:pStyle w:val="PL"/>
        <w:jc w:val="both"/>
        <w:rPr>
          <w:noProof w:val="0"/>
        </w:rPr>
      </w:pPr>
      <w:r>
        <w:rPr>
          <w:noProof w:val="0"/>
        </w:rPr>
        <w:t xml:space="preserve">      - type: string</w:t>
      </w:r>
    </w:p>
    <w:p w14:paraId="4E0F084F" w14:textId="77777777" w:rsidR="002E3B46" w:rsidRDefault="002E3B46" w:rsidP="002E3B46">
      <w:pPr>
        <w:pStyle w:val="PL"/>
        <w:rPr>
          <w:noProof w:val="0"/>
        </w:rPr>
      </w:pPr>
      <w:r>
        <w:rPr>
          <w:noProof w:val="0"/>
        </w:rPr>
        <w:t xml:space="preserve">    Requested</w:t>
      </w:r>
      <w:r>
        <w:rPr>
          <w:noProof w:val="0"/>
          <w:lang w:eastAsia="zh-CN"/>
        </w:rPr>
        <w:t>QosMonitoringParameter</w:t>
      </w:r>
      <w:r>
        <w:rPr>
          <w:noProof w:val="0"/>
        </w:rPr>
        <w:t>:</w:t>
      </w:r>
    </w:p>
    <w:p w14:paraId="31BEAB6C" w14:textId="77777777" w:rsidR="002E3B46" w:rsidRDefault="002E3B46" w:rsidP="002E3B46">
      <w:pPr>
        <w:pStyle w:val="PL"/>
        <w:rPr>
          <w:noProof w:val="0"/>
        </w:rPr>
      </w:pPr>
      <w:r>
        <w:rPr>
          <w:rFonts w:eastAsia="Batang"/>
        </w:rPr>
        <w:t xml:space="preserve">      description: Indicates the requested QoS monitoring parameters to be measured.</w:t>
      </w:r>
    </w:p>
    <w:p w14:paraId="7AC31736" w14:textId="77777777" w:rsidR="002E3B46" w:rsidRDefault="002E3B46" w:rsidP="002E3B46">
      <w:pPr>
        <w:pStyle w:val="PL"/>
        <w:rPr>
          <w:noProof w:val="0"/>
        </w:rPr>
      </w:pPr>
      <w:r>
        <w:rPr>
          <w:noProof w:val="0"/>
        </w:rPr>
        <w:t xml:space="preserve">      anyOf:</w:t>
      </w:r>
    </w:p>
    <w:p w14:paraId="295E6FAD" w14:textId="77777777" w:rsidR="002E3B46" w:rsidRDefault="002E3B46" w:rsidP="002E3B46">
      <w:pPr>
        <w:pStyle w:val="PL"/>
        <w:rPr>
          <w:noProof w:val="0"/>
        </w:rPr>
      </w:pPr>
      <w:r>
        <w:rPr>
          <w:noProof w:val="0"/>
        </w:rPr>
        <w:t xml:space="preserve">      - type: string</w:t>
      </w:r>
    </w:p>
    <w:p w14:paraId="26EEF978" w14:textId="77777777" w:rsidR="002E3B46" w:rsidRDefault="002E3B46" w:rsidP="002E3B46">
      <w:pPr>
        <w:pStyle w:val="PL"/>
        <w:rPr>
          <w:noProof w:val="0"/>
        </w:rPr>
      </w:pPr>
      <w:r>
        <w:rPr>
          <w:noProof w:val="0"/>
        </w:rPr>
        <w:t xml:space="preserve">        enum:</w:t>
      </w:r>
    </w:p>
    <w:p w14:paraId="38E53E38" w14:textId="77777777" w:rsidR="002E3B46" w:rsidRDefault="002E3B46" w:rsidP="002E3B46">
      <w:pPr>
        <w:pStyle w:val="PL"/>
        <w:rPr>
          <w:noProof w:val="0"/>
        </w:rPr>
      </w:pPr>
      <w:r>
        <w:rPr>
          <w:noProof w:val="0"/>
        </w:rPr>
        <w:t xml:space="preserve">          - DOWNLINK</w:t>
      </w:r>
    </w:p>
    <w:p w14:paraId="4D90CB13" w14:textId="77777777" w:rsidR="002E3B46" w:rsidRDefault="002E3B46" w:rsidP="002E3B46">
      <w:pPr>
        <w:pStyle w:val="PL"/>
        <w:rPr>
          <w:noProof w:val="0"/>
        </w:rPr>
      </w:pPr>
      <w:r>
        <w:rPr>
          <w:noProof w:val="0"/>
        </w:rPr>
        <w:t xml:space="preserve">          - UPLINK</w:t>
      </w:r>
    </w:p>
    <w:p w14:paraId="46CB84D9" w14:textId="77777777" w:rsidR="002E3B46" w:rsidRDefault="002E3B46" w:rsidP="002E3B46">
      <w:pPr>
        <w:pStyle w:val="PL"/>
        <w:rPr>
          <w:noProof w:val="0"/>
        </w:rPr>
      </w:pPr>
      <w:r>
        <w:rPr>
          <w:noProof w:val="0"/>
        </w:rPr>
        <w:t xml:space="preserve">          - ROUND_TRIP</w:t>
      </w:r>
    </w:p>
    <w:p w14:paraId="08B456B9" w14:textId="77777777" w:rsidR="002E3B46" w:rsidRDefault="002E3B46" w:rsidP="002E3B46">
      <w:pPr>
        <w:pStyle w:val="PL"/>
        <w:jc w:val="both"/>
        <w:rPr>
          <w:noProof w:val="0"/>
        </w:rPr>
      </w:pPr>
      <w:r>
        <w:rPr>
          <w:noProof w:val="0"/>
        </w:rPr>
        <w:t xml:space="preserve">      - type: string</w:t>
      </w:r>
    </w:p>
    <w:p w14:paraId="096F9B2D" w14:textId="77777777" w:rsidR="002E3B46" w:rsidRDefault="002E3B46" w:rsidP="002E3B46">
      <w:pPr>
        <w:pStyle w:val="PL"/>
        <w:rPr>
          <w:noProof w:val="0"/>
        </w:rPr>
      </w:pPr>
      <w:r>
        <w:rPr>
          <w:noProof w:val="0"/>
        </w:rPr>
        <w:lastRenderedPageBreak/>
        <w:t xml:space="preserve">    </w:t>
      </w:r>
      <w:r>
        <w:rPr>
          <w:noProof w:val="0"/>
          <w:lang w:eastAsia="zh-CN"/>
        </w:rPr>
        <w:t>ReportingFrequency</w:t>
      </w:r>
      <w:r>
        <w:rPr>
          <w:noProof w:val="0"/>
        </w:rPr>
        <w:t>:</w:t>
      </w:r>
    </w:p>
    <w:p w14:paraId="19A0C805" w14:textId="77777777" w:rsidR="002E3B46" w:rsidRDefault="002E3B46" w:rsidP="002E3B46">
      <w:pPr>
        <w:pStyle w:val="PL"/>
        <w:rPr>
          <w:noProof w:val="0"/>
        </w:rPr>
      </w:pPr>
      <w:r>
        <w:rPr>
          <w:rFonts w:eastAsia="Batang"/>
        </w:rPr>
        <w:t xml:space="preserve">      description: Indicates the frequency for the reporting.</w:t>
      </w:r>
    </w:p>
    <w:p w14:paraId="482623E9" w14:textId="77777777" w:rsidR="002E3B46" w:rsidRDefault="002E3B46" w:rsidP="002E3B46">
      <w:pPr>
        <w:pStyle w:val="PL"/>
        <w:rPr>
          <w:noProof w:val="0"/>
        </w:rPr>
      </w:pPr>
      <w:r>
        <w:rPr>
          <w:noProof w:val="0"/>
        </w:rPr>
        <w:t xml:space="preserve">      anyOf:</w:t>
      </w:r>
    </w:p>
    <w:p w14:paraId="7A3C6F0B" w14:textId="77777777" w:rsidR="002E3B46" w:rsidRDefault="002E3B46" w:rsidP="002E3B46">
      <w:pPr>
        <w:pStyle w:val="PL"/>
        <w:rPr>
          <w:noProof w:val="0"/>
        </w:rPr>
      </w:pPr>
      <w:r>
        <w:rPr>
          <w:noProof w:val="0"/>
        </w:rPr>
        <w:t xml:space="preserve">      - type: string</w:t>
      </w:r>
    </w:p>
    <w:p w14:paraId="7B7CEB2F" w14:textId="77777777" w:rsidR="002E3B46" w:rsidRDefault="002E3B46" w:rsidP="002E3B46">
      <w:pPr>
        <w:pStyle w:val="PL"/>
        <w:rPr>
          <w:noProof w:val="0"/>
        </w:rPr>
      </w:pPr>
      <w:r>
        <w:rPr>
          <w:noProof w:val="0"/>
        </w:rPr>
        <w:t xml:space="preserve">        enum:</w:t>
      </w:r>
    </w:p>
    <w:p w14:paraId="02576363" w14:textId="77777777" w:rsidR="002E3B46" w:rsidRDefault="002E3B46" w:rsidP="002E3B46">
      <w:pPr>
        <w:pStyle w:val="PL"/>
        <w:rPr>
          <w:noProof w:val="0"/>
        </w:rPr>
      </w:pPr>
      <w:r>
        <w:rPr>
          <w:noProof w:val="0"/>
        </w:rPr>
        <w:t xml:space="preserve">          - EVENT_TRIGGERED</w:t>
      </w:r>
    </w:p>
    <w:p w14:paraId="6D8C836F" w14:textId="77777777" w:rsidR="002E3B46" w:rsidRDefault="002E3B46" w:rsidP="002E3B46">
      <w:pPr>
        <w:pStyle w:val="PL"/>
        <w:rPr>
          <w:noProof w:val="0"/>
        </w:rPr>
      </w:pPr>
      <w:r>
        <w:rPr>
          <w:noProof w:val="0"/>
        </w:rPr>
        <w:t xml:space="preserve">          - PERIODIC</w:t>
      </w:r>
    </w:p>
    <w:p w14:paraId="429B3B8D" w14:textId="77777777" w:rsidR="002E3B46" w:rsidRDefault="002E3B46" w:rsidP="002E3B46">
      <w:pPr>
        <w:pStyle w:val="PL"/>
        <w:rPr>
          <w:noProof w:val="0"/>
        </w:rPr>
      </w:pPr>
      <w:r>
        <w:rPr>
          <w:noProof w:val="0"/>
        </w:rPr>
        <w:t xml:space="preserve">          - SESSION_RELEASE</w:t>
      </w:r>
    </w:p>
    <w:p w14:paraId="5848754D" w14:textId="77777777" w:rsidR="002E3B46" w:rsidRDefault="002E3B46" w:rsidP="002E3B46">
      <w:pPr>
        <w:pStyle w:val="PL"/>
        <w:rPr>
          <w:noProof w:val="0"/>
        </w:rPr>
      </w:pPr>
      <w:r>
        <w:rPr>
          <w:noProof w:val="0"/>
        </w:rPr>
        <w:t xml:space="preserve">      - type: string</w:t>
      </w:r>
    </w:p>
    <w:p w14:paraId="6EC8E615" w14:textId="77777777" w:rsidR="002E3B46" w:rsidRDefault="002E3B46" w:rsidP="002E3B46">
      <w:pPr>
        <w:pStyle w:val="PL"/>
        <w:rPr>
          <w:noProof w:val="0"/>
        </w:rPr>
      </w:pPr>
      <w:r>
        <w:rPr>
          <w:noProof w:val="0"/>
        </w:rPr>
        <w:t xml:space="preserve">    SgsnAddress:</w:t>
      </w:r>
    </w:p>
    <w:p w14:paraId="2C2FAF0A" w14:textId="77777777" w:rsidR="002E3B46" w:rsidRDefault="002E3B46" w:rsidP="002E3B46">
      <w:pPr>
        <w:pStyle w:val="PL"/>
        <w:rPr>
          <w:noProof w:val="0"/>
        </w:rPr>
      </w:pPr>
      <w:r>
        <w:rPr>
          <w:noProof w:val="0"/>
        </w:rPr>
        <w:t xml:space="preserve">      description: describes the address of the SGSN</w:t>
      </w:r>
    </w:p>
    <w:p w14:paraId="3C5ACC67" w14:textId="77777777" w:rsidR="002E3B46" w:rsidRDefault="002E3B46" w:rsidP="002E3B46">
      <w:pPr>
        <w:pStyle w:val="PL"/>
        <w:rPr>
          <w:noProof w:val="0"/>
        </w:rPr>
      </w:pPr>
      <w:r>
        <w:rPr>
          <w:noProof w:val="0"/>
        </w:rPr>
        <w:t xml:space="preserve">      type: object</w:t>
      </w:r>
    </w:p>
    <w:p w14:paraId="026066FC" w14:textId="77777777" w:rsidR="002E3B46" w:rsidRDefault="002E3B46" w:rsidP="002E3B46">
      <w:pPr>
        <w:pStyle w:val="PL"/>
        <w:rPr>
          <w:noProof w:val="0"/>
        </w:rPr>
      </w:pPr>
      <w:r>
        <w:rPr>
          <w:noProof w:val="0"/>
        </w:rPr>
        <w:t xml:space="preserve">      anyOf:</w:t>
      </w:r>
    </w:p>
    <w:p w14:paraId="475B83AC" w14:textId="77777777" w:rsidR="002E3B46" w:rsidRDefault="002E3B46" w:rsidP="002E3B46">
      <w:pPr>
        <w:pStyle w:val="PL"/>
        <w:rPr>
          <w:noProof w:val="0"/>
        </w:rPr>
      </w:pPr>
      <w:r>
        <w:rPr>
          <w:noProof w:val="0"/>
        </w:rPr>
        <w:t xml:space="preserve">        - required: [sgsnIpv4Addr]</w:t>
      </w:r>
    </w:p>
    <w:p w14:paraId="1CD74B2F" w14:textId="77777777" w:rsidR="002E3B46" w:rsidRDefault="002E3B46" w:rsidP="002E3B46">
      <w:pPr>
        <w:pStyle w:val="PL"/>
        <w:rPr>
          <w:noProof w:val="0"/>
        </w:rPr>
      </w:pPr>
      <w:r>
        <w:rPr>
          <w:noProof w:val="0"/>
        </w:rPr>
        <w:t xml:space="preserve">        - required: [sgsnIpv6Addr]</w:t>
      </w:r>
    </w:p>
    <w:p w14:paraId="0A6C118F" w14:textId="77777777" w:rsidR="002E3B46" w:rsidRDefault="002E3B46" w:rsidP="002E3B46">
      <w:pPr>
        <w:pStyle w:val="PL"/>
        <w:rPr>
          <w:noProof w:val="0"/>
        </w:rPr>
      </w:pPr>
      <w:r>
        <w:rPr>
          <w:noProof w:val="0"/>
        </w:rPr>
        <w:t xml:space="preserve">      properties:</w:t>
      </w:r>
    </w:p>
    <w:p w14:paraId="6EEA595D" w14:textId="77777777" w:rsidR="002E3B46" w:rsidRDefault="002E3B46" w:rsidP="002E3B46">
      <w:pPr>
        <w:pStyle w:val="PL"/>
        <w:rPr>
          <w:noProof w:val="0"/>
        </w:rPr>
      </w:pPr>
      <w:r>
        <w:rPr>
          <w:noProof w:val="0"/>
        </w:rPr>
        <w:t xml:space="preserve">        sgsnIpv4Addr:</w:t>
      </w:r>
    </w:p>
    <w:p w14:paraId="2F732A64" w14:textId="77777777" w:rsidR="002E3B46" w:rsidRDefault="002E3B46" w:rsidP="002E3B46">
      <w:pPr>
        <w:pStyle w:val="PL"/>
        <w:rPr>
          <w:noProof w:val="0"/>
        </w:rPr>
      </w:pPr>
      <w:r>
        <w:rPr>
          <w:noProof w:val="0"/>
        </w:rPr>
        <w:t xml:space="preserve">          $ref: 'TS29571_CommonData.yaml#/components/schemas/Ipv4Addr'</w:t>
      </w:r>
    </w:p>
    <w:p w14:paraId="702DFD7D" w14:textId="77777777" w:rsidR="002E3B46" w:rsidRDefault="002E3B46" w:rsidP="002E3B46">
      <w:pPr>
        <w:pStyle w:val="PL"/>
        <w:rPr>
          <w:noProof w:val="0"/>
        </w:rPr>
      </w:pPr>
      <w:r>
        <w:rPr>
          <w:noProof w:val="0"/>
        </w:rPr>
        <w:t xml:space="preserve">        sgsnIpv6Addr:</w:t>
      </w:r>
    </w:p>
    <w:p w14:paraId="2F62A956" w14:textId="77777777" w:rsidR="002E3B46" w:rsidRDefault="002E3B46" w:rsidP="002E3B46">
      <w:pPr>
        <w:pStyle w:val="PL"/>
        <w:rPr>
          <w:noProof w:val="0"/>
        </w:rPr>
      </w:pPr>
      <w:r>
        <w:rPr>
          <w:noProof w:val="0"/>
        </w:rPr>
        <w:t xml:space="preserve">          $ref: 'TS29571_CommonData.yaml#/components/schemas/Ipv6Addr'</w:t>
      </w:r>
    </w:p>
    <w:p w14:paraId="770704B5" w14:textId="77777777" w:rsidR="002E3B46" w:rsidRDefault="002E3B46" w:rsidP="002E3B46">
      <w:pPr>
        <w:pStyle w:val="PL"/>
        <w:rPr>
          <w:noProof w:val="0"/>
        </w:rPr>
      </w:pPr>
      <w:r>
        <w:rPr>
          <w:noProof w:val="0"/>
        </w:rPr>
        <w:t xml:space="preserve">    SmPolicyAssociationReleaseCause:</w:t>
      </w:r>
    </w:p>
    <w:p w14:paraId="634C83FF" w14:textId="77777777" w:rsidR="002E3B46" w:rsidRDefault="002E3B46" w:rsidP="002E3B46">
      <w:pPr>
        <w:pStyle w:val="PL"/>
        <w:rPr>
          <w:noProof w:val="0"/>
        </w:rPr>
      </w:pPr>
      <w:r>
        <w:rPr>
          <w:rFonts w:eastAsia="Batang"/>
        </w:rPr>
        <w:t xml:space="preserve">      description: Represents the cause due to which the PCF requests the termination of the SM policy association.</w:t>
      </w:r>
    </w:p>
    <w:p w14:paraId="0970AB60" w14:textId="77777777" w:rsidR="002E3B46" w:rsidRDefault="002E3B46" w:rsidP="002E3B46">
      <w:pPr>
        <w:pStyle w:val="PL"/>
        <w:rPr>
          <w:noProof w:val="0"/>
        </w:rPr>
      </w:pPr>
      <w:r>
        <w:rPr>
          <w:noProof w:val="0"/>
        </w:rPr>
        <w:t xml:space="preserve">      anyOf:</w:t>
      </w:r>
    </w:p>
    <w:p w14:paraId="426B3E44" w14:textId="77777777" w:rsidR="002E3B46" w:rsidRDefault="002E3B46" w:rsidP="002E3B46">
      <w:pPr>
        <w:pStyle w:val="PL"/>
        <w:rPr>
          <w:noProof w:val="0"/>
        </w:rPr>
      </w:pPr>
      <w:r>
        <w:rPr>
          <w:noProof w:val="0"/>
        </w:rPr>
        <w:t xml:space="preserve">      - type: string</w:t>
      </w:r>
    </w:p>
    <w:p w14:paraId="27409FFB" w14:textId="77777777" w:rsidR="002E3B46" w:rsidRDefault="002E3B46" w:rsidP="002E3B46">
      <w:pPr>
        <w:pStyle w:val="PL"/>
        <w:rPr>
          <w:noProof w:val="0"/>
        </w:rPr>
      </w:pPr>
      <w:r>
        <w:rPr>
          <w:noProof w:val="0"/>
        </w:rPr>
        <w:t xml:space="preserve">        enum:</w:t>
      </w:r>
    </w:p>
    <w:p w14:paraId="75461B86" w14:textId="77777777" w:rsidR="002E3B46" w:rsidRDefault="002E3B46" w:rsidP="002E3B46">
      <w:pPr>
        <w:pStyle w:val="PL"/>
        <w:rPr>
          <w:noProof w:val="0"/>
        </w:rPr>
      </w:pPr>
      <w:r>
        <w:rPr>
          <w:noProof w:val="0"/>
        </w:rPr>
        <w:t xml:space="preserve">          - UNSPECIFIED</w:t>
      </w:r>
    </w:p>
    <w:p w14:paraId="1D9ADE7D" w14:textId="77777777" w:rsidR="002E3B46" w:rsidRDefault="002E3B46" w:rsidP="002E3B46">
      <w:pPr>
        <w:pStyle w:val="PL"/>
        <w:rPr>
          <w:noProof w:val="0"/>
        </w:rPr>
      </w:pPr>
      <w:r>
        <w:rPr>
          <w:noProof w:val="0"/>
        </w:rPr>
        <w:t xml:space="preserve">          - UE_SUBSCRIPTION</w:t>
      </w:r>
    </w:p>
    <w:p w14:paraId="59563029" w14:textId="77777777" w:rsidR="002E3B46" w:rsidRDefault="002E3B46" w:rsidP="002E3B46">
      <w:pPr>
        <w:pStyle w:val="PL"/>
        <w:rPr>
          <w:noProof w:val="0"/>
        </w:rPr>
      </w:pPr>
      <w:r>
        <w:rPr>
          <w:noProof w:val="0"/>
        </w:rPr>
        <w:t xml:space="preserve">          - INSUFFICIENT_RES</w:t>
      </w:r>
    </w:p>
    <w:p w14:paraId="5A826B10" w14:textId="77777777" w:rsidR="002E3B46" w:rsidRDefault="002E3B46" w:rsidP="002E3B46">
      <w:pPr>
        <w:pStyle w:val="PL"/>
        <w:rPr>
          <w:noProof w:val="0"/>
        </w:rPr>
      </w:pPr>
      <w:r>
        <w:rPr>
          <w:noProof w:val="0"/>
        </w:rPr>
        <w:t xml:space="preserve">          - VALIDATION_CONDITION_NOT_MET</w:t>
      </w:r>
    </w:p>
    <w:p w14:paraId="58521A4E" w14:textId="77777777" w:rsidR="002E3B46" w:rsidRDefault="002E3B46" w:rsidP="002E3B46">
      <w:pPr>
        <w:pStyle w:val="PL"/>
        <w:rPr>
          <w:noProof w:val="0"/>
        </w:rPr>
      </w:pPr>
      <w:r>
        <w:rPr>
          <w:noProof w:val="0"/>
        </w:rPr>
        <w:t xml:space="preserve">      - type: string</w:t>
      </w:r>
    </w:p>
    <w:p w14:paraId="60C805D7" w14:textId="77777777" w:rsidR="002E3B46" w:rsidRDefault="002E3B46" w:rsidP="002E3B46">
      <w:pPr>
        <w:pStyle w:val="PL"/>
        <w:rPr>
          <w:noProof w:val="0"/>
        </w:rPr>
      </w:pPr>
      <w:r>
        <w:rPr>
          <w:noProof w:val="0"/>
        </w:rPr>
        <w:t xml:space="preserve">    PduSessionRelCause:</w:t>
      </w:r>
    </w:p>
    <w:p w14:paraId="7494EB55" w14:textId="77777777" w:rsidR="002E3B46" w:rsidRDefault="002E3B46" w:rsidP="002E3B46">
      <w:pPr>
        <w:pStyle w:val="PL"/>
        <w:rPr>
          <w:noProof w:val="0"/>
        </w:rPr>
      </w:pPr>
      <w:r>
        <w:rPr>
          <w:rFonts w:eastAsia="Batang"/>
        </w:rPr>
        <w:t xml:space="preserve">      description: Contains the SMF PDU Session release cause.</w:t>
      </w:r>
    </w:p>
    <w:p w14:paraId="1015211B" w14:textId="77777777" w:rsidR="002E3B46" w:rsidRDefault="002E3B46" w:rsidP="002E3B46">
      <w:pPr>
        <w:pStyle w:val="PL"/>
        <w:rPr>
          <w:noProof w:val="0"/>
        </w:rPr>
      </w:pPr>
      <w:r>
        <w:rPr>
          <w:noProof w:val="0"/>
        </w:rPr>
        <w:t xml:space="preserve">      anyOf:</w:t>
      </w:r>
    </w:p>
    <w:p w14:paraId="15A3BACA" w14:textId="77777777" w:rsidR="002E3B46" w:rsidRDefault="002E3B46" w:rsidP="002E3B46">
      <w:pPr>
        <w:pStyle w:val="PL"/>
        <w:rPr>
          <w:noProof w:val="0"/>
        </w:rPr>
      </w:pPr>
      <w:r>
        <w:rPr>
          <w:noProof w:val="0"/>
        </w:rPr>
        <w:t xml:space="preserve">      - type: string</w:t>
      </w:r>
    </w:p>
    <w:p w14:paraId="454190C7" w14:textId="77777777" w:rsidR="002E3B46" w:rsidRDefault="002E3B46" w:rsidP="002E3B46">
      <w:pPr>
        <w:pStyle w:val="PL"/>
        <w:rPr>
          <w:noProof w:val="0"/>
        </w:rPr>
      </w:pPr>
      <w:r>
        <w:rPr>
          <w:noProof w:val="0"/>
        </w:rPr>
        <w:t xml:space="preserve">        enum:</w:t>
      </w:r>
    </w:p>
    <w:p w14:paraId="7F5C0160" w14:textId="77777777" w:rsidR="002E3B46" w:rsidRDefault="002E3B46" w:rsidP="002E3B46">
      <w:pPr>
        <w:pStyle w:val="PL"/>
        <w:rPr>
          <w:noProof w:val="0"/>
        </w:rPr>
      </w:pPr>
      <w:r>
        <w:rPr>
          <w:noProof w:val="0"/>
        </w:rPr>
        <w:t xml:space="preserve">          - PS_TO_CS_HO</w:t>
      </w:r>
    </w:p>
    <w:p w14:paraId="07ADACF9" w14:textId="77777777" w:rsidR="002E3B46" w:rsidRDefault="002E3B46" w:rsidP="002E3B46">
      <w:pPr>
        <w:pStyle w:val="PL"/>
        <w:rPr>
          <w:noProof w:val="0"/>
        </w:rPr>
      </w:pPr>
      <w:r>
        <w:rPr>
          <w:noProof w:val="0"/>
        </w:rPr>
        <w:t xml:space="preserve">          - RULE_ERROR</w:t>
      </w:r>
    </w:p>
    <w:p w14:paraId="2CD191EB" w14:textId="77777777" w:rsidR="002E3B46" w:rsidRDefault="002E3B46" w:rsidP="002E3B46">
      <w:pPr>
        <w:pStyle w:val="PL"/>
        <w:jc w:val="both"/>
        <w:rPr>
          <w:noProof w:val="0"/>
        </w:rPr>
      </w:pPr>
      <w:r>
        <w:rPr>
          <w:noProof w:val="0"/>
        </w:rPr>
        <w:t xml:space="preserve">      - type: string</w:t>
      </w:r>
    </w:p>
    <w:p w14:paraId="7ED7A674" w14:textId="77777777" w:rsidR="002E3B46" w:rsidRDefault="002E3B46" w:rsidP="002E3B46">
      <w:pPr>
        <w:pStyle w:val="PL"/>
        <w:rPr>
          <w:noProof w:val="0"/>
        </w:rPr>
      </w:pPr>
      <w:r>
        <w:rPr>
          <w:noProof w:val="0"/>
        </w:rPr>
        <w:t xml:space="preserve">    MaPduIndication:</w:t>
      </w:r>
    </w:p>
    <w:p w14:paraId="3219B849" w14:textId="77777777" w:rsidR="002E3B46" w:rsidRDefault="002E3B46" w:rsidP="002E3B46">
      <w:pPr>
        <w:pStyle w:val="PL"/>
        <w:rPr>
          <w:noProof w:val="0"/>
        </w:rPr>
      </w:pPr>
      <w:r>
        <w:rPr>
          <w:rFonts w:eastAsia="Batang"/>
        </w:rPr>
        <w:t xml:space="preserve">      description: Contains the MA PDU session indication, i.e., MA PDU Request or MA PDU Network-Upgrade Allowed.</w:t>
      </w:r>
    </w:p>
    <w:p w14:paraId="1FBFA402" w14:textId="77777777" w:rsidR="002E3B46" w:rsidRDefault="002E3B46" w:rsidP="002E3B46">
      <w:pPr>
        <w:pStyle w:val="PL"/>
        <w:rPr>
          <w:noProof w:val="0"/>
        </w:rPr>
      </w:pPr>
      <w:r>
        <w:rPr>
          <w:noProof w:val="0"/>
        </w:rPr>
        <w:t xml:space="preserve">      anyOf:</w:t>
      </w:r>
    </w:p>
    <w:p w14:paraId="1603B240" w14:textId="77777777" w:rsidR="002E3B46" w:rsidRDefault="002E3B46" w:rsidP="002E3B46">
      <w:pPr>
        <w:pStyle w:val="PL"/>
        <w:rPr>
          <w:noProof w:val="0"/>
        </w:rPr>
      </w:pPr>
      <w:r>
        <w:rPr>
          <w:noProof w:val="0"/>
        </w:rPr>
        <w:t xml:space="preserve">      - type: string</w:t>
      </w:r>
    </w:p>
    <w:p w14:paraId="26DA0CB4" w14:textId="77777777" w:rsidR="002E3B46" w:rsidRDefault="002E3B46" w:rsidP="002E3B46">
      <w:pPr>
        <w:pStyle w:val="PL"/>
        <w:rPr>
          <w:noProof w:val="0"/>
        </w:rPr>
      </w:pPr>
      <w:r>
        <w:rPr>
          <w:noProof w:val="0"/>
        </w:rPr>
        <w:t xml:space="preserve">        enum:</w:t>
      </w:r>
    </w:p>
    <w:p w14:paraId="16262BDC" w14:textId="77777777" w:rsidR="002E3B46" w:rsidRDefault="002E3B46" w:rsidP="002E3B46">
      <w:pPr>
        <w:pStyle w:val="PL"/>
        <w:rPr>
          <w:noProof w:val="0"/>
        </w:rPr>
      </w:pPr>
      <w:r>
        <w:rPr>
          <w:noProof w:val="0"/>
        </w:rPr>
        <w:t xml:space="preserve">          - </w:t>
      </w:r>
      <w:r>
        <w:t>MA_PDU_REQUEST</w:t>
      </w:r>
    </w:p>
    <w:p w14:paraId="516D61ED" w14:textId="77777777" w:rsidR="002E3B46" w:rsidRDefault="002E3B46" w:rsidP="002E3B46">
      <w:pPr>
        <w:pStyle w:val="PL"/>
        <w:rPr>
          <w:noProof w:val="0"/>
        </w:rPr>
      </w:pPr>
      <w:r>
        <w:rPr>
          <w:noProof w:val="0"/>
        </w:rPr>
        <w:t xml:space="preserve">          - </w:t>
      </w:r>
      <w:r>
        <w:t>MA_PDU_NETWORK_UPGRADE_ALLOWED</w:t>
      </w:r>
    </w:p>
    <w:p w14:paraId="6C52941E" w14:textId="77777777" w:rsidR="002E3B46" w:rsidRDefault="002E3B46" w:rsidP="002E3B46">
      <w:pPr>
        <w:pStyle w:val="PL"/>
        <w:rPr>
          <w:noProof w:val="0"/>
        </w:rPr>
      </w:pPr>
      <w:r>
        <w:rPr>
          <w:noProof w:val="0"/>
        </w:rPr>
        <w:t xml:space="preserve">      - type: string</w:t>
      </w:r>
    </w:p>
    <w:p w14:paraId="370926A1" w14:textId="77777777" w:rsidR="002E3B46" w:rsidRDefault="002E3B46" w:rsidP="002E3B46">
      <w:pPr>
        <w:pStyle w:val="PL"/>
        <w:rPr>
          <w:noProof w:val="0"/>
        </w:rPr>
      </w:pPr>
      <w:r>
        <w:rPr>
          <w:noProof w:val="0"/>
        </w:rPr>
        <w:t xml:space="preserve">    </w:t>
      </w:r>
      <w:r>
        <w:rPr>
          <w:rFonts w:hint="eastAsia"/>
          <w:lang w:eastAsia="zh-CN"/>
        </w:rPr>
        <w:t>A</w:t>
      </w:r>
      <w:r>
        <w:rPr>
          <w:lang w:eastAsia="zh-CN"/>
        </w:rPr>
        <w:t>tsssCapability</w:t>
      </w:r>
      <w:r>
        <w:rPr>
          <w:noProof w:val="0"/>
        </w:rPr>
        <w:t>:</w:t>
      </w:r>
    </w:p>
    <w:p w14:paraId="751BBF55" w14:textId="77777777" w:rsidR="002E3B46" w:rsidRDefault="002E3B46" w:rsidP="002E3B46">
      <w:pPr>
        <w:pStyle w:val="PL"/>
        <w:rPr>
          <w:noProof w:val="0"/>
        </w:rPr>
      </w:pPr>
      <w:r>
        <w:rPr>
          <w:rFonts w:eastAsia="Batang"/>
        </w:rPr>
        <w:t xml:space="preserve">      description: Contains the ATSSS capability supported for the MA PDU Session.</w:t>
      </w:r>
    </w:p>
    <w:p w14:paraId="44881FB5" w14:textId="77777777" w:rsidR="002E3B46" w:rsidRDefault="002E3B46" w:rsidP="002E3B46">
      <w:pPr>
        <w:pStyle w:val="PL"/>
        <w:rPr>
          <w:noProof w:val="0"/>
        </w:rPr>
      </w:pPr>
      <w:r>
        <w:rPr>
          <w:noProof w:val="0"/>
        </w:rPr>
        <w:t xml:space="preserve">      anyOf:</w:t>
      </w:r>
    </w:p>
    <w:p w14:paraId="35353819" w14:textId="77777777" w:rsidR="002E3B46" w:rsidRDefault="002E3B46" w:rsidP="002E3B46">
      <w:pPr>
        <w:pStyle w:val="PL"/>
        <w:rPr>
          <w:noProof w:val="0"/>
        </w:rPr>
      </w:pPr>
      <w:r>
        <w:rPr>
          <w:noProof w:val="0"/>
        </w:rPr>
        <w:t xml:space="preserve">      - type: string</w:t>
      </w:r>
    </w:p>
    <w:p w14:paraId="55B5ECA6" w14:textId="77777777" w:rsidR="002E3B46" w:rsidRDefault="002E3B46" w:rsidP="002E3B46">
      <w:pPr>
        <w:pStyle w:val="PL"/>
        <w:rPr>
          <w:noProof w:val="0"/>
        </w:rPr>
      </w:pPr>
      <w:r>
        <w:rPr>
          <w:noProof w:val="0"/>
        </w:rPr>
        <w:t xml:space="preserve">        enum:</w:t>
      </w:r>
    </w:p>
    <w:p w14:paraId="3F4486C7" w14:textId="77777777" w:rsidR="002E3B46" w:rsidRDefault="002E3B46" w:rsidP="002E3B46">
      <w:pPr>
        <w:pStyle w:val="PL"/>
      </w:pPr>
      <w:r>
        <w:rPr>
          <w:noProof w:val="0"/>
        </w:rPr>
        <w:t xml:space="preserve">          - </w:t>
      </w:r>
      <w:r>
        <w:t>MPTCP_ATSSS_LL_WITH_ASMODE_UL</w:t>
      </w:r>
    </w:p>
    <w:p w14:paraId="42F35E67" w14:textId="77777777" w:rsidR="002E3B46" w:rsidRDefault="002E3B46" w:rsidP="002E3B46">
      <w:pPr>
        <w:pStyle w:val="PL"/>
        <w:rPr>
          <w:noProof w:val="0"/>
        </w:rPr>
      </w:pPr>
      <w:r>
        <w:rPr>
          <w:noProof w:val="0"/>
        </w:rPr>
        <w:t xml:space="preserve">          - </w:t>
      </w:r>
      <w:r>
        <w:t>MPTCP_ATSSS_LL_WITH_EXSDMODE_DL_ASMODE_UL</w:t>
      </w:r>
    </w:p>
    <w:p w14:paraId="0D7974A8" w14:textId="77777777" w:rsidR="002E3B46" w:rsidRDefault="002E3B46" w:rsidP="002E3B46">
      <w:pPr>
        <w:pStyle w:val="PL"/>
        <w:rPr>
          <w:lang w:eastAsia="zh-CN"/>
        </w:rPr>
      </w:pPr>
      <w:r>
        <w:rPr>
          <w:noProof w:val="0"/>
        </w:rPr>
        <w:t xml:space="preserve">          - </w:t>
      </w:r>
      <w:r>
        <w:t>MPTCP_ATSSS_LL_WITH_ASMODE_DLUL</w:t>
      </w:r>
    </w:p>
    <w:p w14:paraId="077CFF57" w14:textId="77777777" w:rsidR="002E3B46" w:rsidRDefault="002E3B46" w:rsidP="002E3B46">
      <w:pPr>
        <w:pStyle w:val="PL"/>
        <w:rPr>
          <w:noProof w:val="0"/>
        </w:rPr>
      </w:pPr>
      <w:r>
        <w:rPr>
          <w:noProof w:val="0"/>
        </w:rPr>
        <w:t xml:space="preserve">          - </w:t>
      </w:r>
      <w:r>
        <w:t>ATSSS_LL</w:t>
      </w:r>
    </w:p>
    <w:p w14:paraId="615C69D2" w14:textId="77777777" w:rsidR="002E3B46" w:rsidRDefault="002E3B46" w:rsidP="002E3B46">
      <w:pPr>
        <w:pStyle w:val="PL"/>
        <w:rPr>
          <w:noProof w:val="0"/>
        </w:rPr>
      </w:pPr>
      <w:r>
        <w:rPr>
          <w:noProof w:val="0"/>
        </w:rPr>
        <w:t xml:space="preserve">          - </w:t>
      </w:r>
      <w:r>
        <w:t>MPTCP_ATSSS_LL</w:t>
      </w:r>
    </w:p>
    <w:p w14:paraId="3154867D" w14:textId="77777777" w:rsidR="002E3B46" w:rsidRDefault="002E3B46" w:rsidP="002E3B46">
      <w:pPr>
        <w:pStyle w:val="PL"/>
        <w:jc w:val="both"/>
        <w:rPr>
          <w:noProof w:val="0"/>
        </w:rPr>
      </w:pPr>
      <w:r>
        <w:rPr>
          <w:noProof w:val="0"/>
        </w:rPr>
        <w:t xml:space="preserve">      - type: string</w:t>
      </w:r>
    </w:p>
    <w:p w14:paraId="12B84427" w14:textId="77777777" w:rsidR="002E3B46" w:rsidRDefault="002E3B46" w:rsidP="002E3B46">
      <w:pPr>
        <w:pStyle w:val="PL"/>
        <w:rPr>
          <w:noProof w:val="0"/>
        </w:rPr>
      </w:pPr>
      <w:r>
        <w:rPr>
          <w:noProof w:val="0"/>
        </w:rPr>
        <w:t>#</w:t>
      </w:r>
    </w:p>
    <w:p w14:paraId="421B3E5F" w14:textId="77777777" w:rsidR="002E3B46" w:rsidRDefault="002E3B46" w:rsidP="002E3B46">
      <w:pPr>
        <w:pStyle w:val="PL"/>
        <w:rPr>
          <w:noProof w:val="0"/>
        </w:rPr>
      </w:pPr>
      <w:r>
        <w:rPr>
          <w:noProof w:val="0"/>
        </w:rPr>
        <w:t xml:space="preserve">    NetLocAccessSupport:</w:t>
      </w:r>
    </w:p>
    <w:p w14:paraId="2A3490D0" w14:textId="77777777" w:rsidR="002E3B46" w:rsidRDefault="002E3B46" w:rsidP="002E3B46">
      <w:pPr>
        <w:pStyle w:val="PL"/>
        <w:rPr>
          <w:noProof w:val="0"/>
        </w:rPr>
      </w:pPr>
      <w:r>
        <w:rPr>
          <w:noProof w:val="0"/>
        </w:rPr>
        <w:t xml:space="preserve">      anyOf:</w:t>
      </w:r>
    </w:p>
    <w:p w14:paraId="3DA44E49" w14:textId="77777777" w:rsidR="002E3B46" w:rsidRDefault="002E3B46" w:rsidP="002E3B46">
      <w:pPr>
        <w:pStyle w:val="PL"/>
        <w:rPr>
          <w:noProof w:val="0"/>
        </w:rPr>
      </w:pPr>
      <w:r>
        <w:rPr>
          <w:noProof w:val="0"/>
        </w:rPr>
        <w:t xml:space="preserve">      - type: string</w:t>
      </w:r>
    </w:p>
    <w:p w14:paraId="635C0E60" w14:textId="77777777" w:rsidR="002E3B46" w:rsidRDefault="002E3B46" w:rsidP="002E3B46">
      <w:pPr>
        <w:pStyle w:val="PL"/>
        <w:rPr>
          <w:noProof w:val="0"/>
        </w:rPr>
      </w:pPr>
      <w:r>
        <w:rPr>
          <w:noProof w:val="0"/>
        </w:rPr>
        <w:t xml:space="preserve">        enum:</w:t>
      </w:r>
    </w:p>
    <w:p w14:paraId="5DA05A21" w14:textId="77777777" w:rsidR="002E3B46" w:rsidRDefault="002E3B46" w:rsidP="002E3B46">
      <w:pPr>
        <w:pStyle w:val="PL"/>
        <w:rPr>
          <w:noProof w:val="0"/>
        </w:rPr>
      </w:pPr>
      <w:r>
        <w:rPr>
          <w:noProof w:val="0"/>
        </w:rPr>
        <w:t xml:space="preserve">          - ANR_NOT_SUPPORTED</w:t>
      </w:r>
    </w:p>
    <w:p w14:paraId="6BAE9B59" w14:textId="77777777" w:rsidR="002E3B46" w:rsidRDefault="002E3B46" w:rsidP="002E3B46">
      <w:pPr>
        <w:pStyle w:val="PL"/>
        <w:rPr>
          <w:noProof w:val="0"/>
        </w:rPr>
      </w:pPr>
      <w:r>
        <w:rPr>
          <w:noProof w:val="0"/>
        </w:rPr>
        <w:t xml:space="preserve">          - TZR_NOT_SUPPORTED</w:t>
      </w:r>
    </w:p>
    <w:p w14:paraId="248A8CBC" w14:textId="77777777" w:rsidR="002E3B46" w:rsidRDefault="002E3B46" w:rsidP="002E3B46">
      <w:pPr>
        <w:pStyle w:val="PL"/>
        <w:rPr>
          <w:noProof w:val="0"/>
        </w:rPr>
      </w:pPr>
      <w:r>
        <w:rPr>
          <w:noProof w:val="0"/>
        </w:rPr>
        <w:t xml:space="preserve">          - LOC_NOT_SUPPORTED</w:t>
      </w:r>
    </w:p>
    <w:p w14:paraId="7245D53F" w14:textId="77777777" w:rsidR="002E3B46" w:rsidRDefault="002E3B46" w:rsidP="002E3B46">
      <w:pPr>
        <w:pStyle w:val="PL"/>
        <w:rPr>
          <w:noProof w:val="0"/>
        </w:rPr>
      </w:pPr>
      <w:r>
        <w:rPr>
          <w:noProof w:val="0"/>
        </w:rPr>
        <w:t xml:space="preserve">      - type: string</w:t>
      </w:r>
    </w:p>
    <w:p w14:paraId="7C12C0A1" w14:textId="77777777" w:rsidR="002E3B46" w:rsidRDefault="002E3B46" w:rsidP="002E3B46">
      <w:pPr>
        <w:pStyle w:val="PL"/>
        <w:rPr>
          <w:noProof w:val="0"/>
        </w:rPr>
      </w:pPr>
      <w:r>
        <w:rPr>
          <w:noProof w:val="0"/>
        </w:rPr>
        <w:t xml:space="preserve">        description: &gt;</w:t>
      </w:r>
    </w:p>
    <w:p w14:paraId="7674CC4F" w14:textId="77777777" w:rsidR="002E3B46" w:rsidRDefault="002E3B46" w:rsidP="002E3B46">
      <w:pPr>
        <w:pStyle w:val="PL"/>
        <w:rPr>
          <w:noProof w:val="0"/>
        </w:rPr>
      </w:pPr>
      <w:r>
        <w:rPr>
          <w:noProof w:val="0"/>
        </w:rPr>
        <w:t xml:space="preserve">          This string provides forward-compatibility with future</w:t>
      </w:r>
    </w:p>
    <w:p w14:paraId="79CEDB39" w14:textId="77777777" w:rsidR="002E3B46" w:rsidRDefault="002E3B46" w:rsidP="002E3B46">
      <w:pPr>
        <w:pStyle w:val="PL"/>
        <w:rPr>
          <w:noProof w:val="0"/>
        </w:rPr>
      </w:pPr>
      <w:r>
        <w:rPr>
          <w:noProof w:val="0"/>
        </w:rPr>
        <w:t xml:space="preserve">          extensions to the enumeration but is not used to encode</w:t>
      </w:r>
    </w:p>
    <w:p w14:paraId="0FBD0289" w14:textId="77777777" w:rsidR="002E3B46" w:rsidRDefault="002E3B46" w:rsidP="002E3B46">
      <w:pPr>
        <w:pStyle w:val="PL"/>
        <w:rPr>
          <w:noProof w:val="0"/>
        </w:rPr>
      </w:pPr>
      <w:r>
        <w:rPr>
          <w:noProof w:val="0"/>
        </w:rPr>
        <w:t xml:space="preserve">          content defined in the present version of this API.</w:t>
      </w:r>
    </w:p>
    <w:p w14:paraId="6116F9BD" w14:textId="77777777" w:rsidR="002E3B46" w:rsidRDefault="002E3B46" w:rsidP="002E3B46">
      <w:pPr>
        <w:pStyle w:val="PL"/>
        <w:rPr>
          <w:noProof w:val="0"/>
        </w:rPr>
      </w:pPr>
      <w:r>
        <w:rPr>
          <w:noProof w:val="0"/>
        </w:rPr>
        <w:t xml:space="preserve">      description: &gt;</w:t>
      </w:r>
    </w:p>
    <w:p w14:paraId="4977BBCC" w14:textId="77777777" w:rsidR="002E3B46" w:rsidRDefault="002E3B46" w:rsidP="002E3B46">
      <w:pPr>
        <w:pStyle w:val="PL"/>
        <w:rPr>
          <w:noProof w:val="0"/>
        </w:rPr>
      </w:pPr>
      <w:r>
        <w:rPr>
          <w:noProof w:val="0"/>
        </w:rPr>
        <w:t xml:space="preserve">        Possible values are</w:t>
      </w:r>
    </w:p>
    <w:p w14:paraId="116C6FC8" w14:textId="77777777" w:rsidR="002E3B46" w:rsidRDefault="002E3B46" w:rsidP="002E3B46">
      <w:pPr>
        <w:pStyle w:val="PL"/>
        <w:rPr>
          <w:noProof w:val="0"/>
        </w:rPr>
      </w:pPr>
      <w:r>
        <w:rPr>
          <w:noProof w:val="0"/>
        </w:rPr>
        <w:t xml:space="preserve">        - ANR_NOT_SUPPORTED: Indicates that the access network does not support the report of access network information.</w:t>
      </w:r>
    </w:p>
    <w:p w14:paraId="08090A00" w14:textId="77777777" w:rsidR="002E3B46" w:rsidRDefault="002E3B46" w:rsidP="002E3B46">
      <w:pPr>
        <w:pStyle w:val="PL"/>
        <w:rPr>
          <w:noProof w:val="0"/>
        </w:rPr>
      </w:pPr>
      <w:r>
        <w:rPr>
          <w:noProof w:val="0"/>
        </w:rPr>
        <w:t xml:space="preserve">        - TZR_NOT_SUPPORTED: Indicates that the access network does not support the report of UE time zone.</w:t>
      </w:r>
    </w:p>
    <w:p w14:paraId="5DD15A45" w14:textId="77777777" w:rsidR="002E3B46" w:rsidRDefault="002E3B46" w:rsidP="002E3B46">
      <w:pPr>
        <w:pStyle w:val="PL"/>
        <w:jc w:val="both"/>
        <w:rPr>
          <w:noProof w:val="0"/>
        </w:rPr>
      </w:pPr>
      <w:r>
        <w:rPr>
          <w:noProof w:val="0"/>
        </w:rPr>
        <w:lastRenderedPageBreak/>
        <w:t xml:space="preserve">        - LOC_NOT_SUPPORTED: Indicates that the access network does not support the report of UE Location (or PLMN Id).</w:t>
      </w:r>
    </w:p>
    <w:p w14:paraId="4380F2B7" w14:textId="77777777" w:rsidR="002E3B46" w:rsidRDefault="002E3B46" w:rsidP="002E3B46">
      <w:pPr>
        <w:pStyle w:val="PL"/>
        <w:rPr>
          <w:noProof w:val="0"/>
        </w:rPr>
      </w:pPr>
      <w:r>
        <w:rPr>
          <w:noProof w:val="0"/>
        </w:rPr>
        <w:t xml:space="preserve">    </w:t>
      </w:r>
      <w:r>
        <w:rPr>
          <w:lang w:eastAsia="zh-CN"/>
        </w:rPr>
        <w:t>PolicyDecisionFailureCode</w:t>
      </w:r>
      <w:r>
        <w:rPr>
          <w:noProof w:val="0"/>
        </w:rPr>
        <w:t>:</w:t>
      </w:r>
    </w:p>
    <w:p w14:paraId="44EC34AA" w14:textId="77777777" w:rsidR="002E3B46" w:rsidRDefault="002E3B46" w:rsidP="002E3B46">
      <w:pPr>
        <w:pStyle w:val="PL"/>
        <w:rPr>
          <w:noProof w:val="0"/>
        </w:rPr>
      </w:pPr>
      <w:r>
        <w:rPr>
          <w:rFonts w:eastAsia="Batang"/>
        </w:rPr>
        <w:t xml:space="preserve">      description: Indicates the type of the failed policy decision and/or condition data.</w:t>
      </w:r>
    </w:p>
    <w:p w14:paraId="34AD43F6" w14:textId="77777777" w:rsidR="002E3B46" w:rsidRDefault="002E3B46" w:rsidP="002E3B46">
      <w:pPr>
        <w:pStyle w:val="PL"/>
        <w:rPr>
          <w:noProof w:val="0"/>
        </w:rPr>
      </w:pPr>
      <w:r>
        <w:rPr>
          <w:noProof w:val="0"/>
        </w:rPr>
        <w:t xml:space="preserve">      anyOf:</w:t>
      </w:r>
    </w:p>
    <w:p w14:paraId="761504EA" w14:textId="77777777" w:rsidR="002E3B46" w:rsidRDefault="002E3B46" w:rsidP="002E3B46">
      <w:pPr>
        <w:pStyle w:val="PL"/>
        <w:rPr>
          <w:noProof w:val="0"/>
        </w:rPr>
      </w:pPr>
      <w:r>
        <w:rPr>
          <w:noProof w:val="0"/>
        </w:rPr>
        <w:t xml:space="preserve">      - type: string</w:t>
      </w:r>
    </w:p>
    <w:p w14:paraId="1F6A68F7" w14:textId="77777777" w:rsidR="002E3B46" w:rsidRDefault="002E3B46" w:rsidP="002E3B46">
      <w:pPr>
        <w:pStyle w:val="PL"/>
        <w:rPr>
          <w:noProof w:val="0"/>
        </w:rPr>
      </w:pPr>
      <w:r>
        <w:rPr>
          <w:noProof w:val="0"/>
        </w:rPr>
        <w:t xml:space="preserve">        enum:</w:t>
      </w:r>
    </w:p>
    <w:p w14:paraId="50498B32" w14:textId="77777777" w:rsidR="002E3B46" w:rsidRDefault="002E3B46" w:rsidP="002E3B46">
      <w:pPr>
        <w:pStyle w:val="PL"/>
        <w:rPr>
          <w:noProof w:val="0"/>
        </w:rPr>
      </w:pPr>
      <w:r>
        <w:rPr>
          <w:noProof w:val="0"/>
        </w:rPr>
        <w:t xml:space="preserve">          - </w:t>
      </w:r>
      <w:r>
        <w:t>TRA_CTRL_DECS_ERR</w:t>
      </w:r>
    </w:p>
    <w:p w14:paraId="306DD13C" w14:textId="77777777" w:rsidR="002E3B46" w:rsidRDefault="002E3B46" w:rsidP="002E3B46">
      <w:pPr>
        <w:pStyle w:val="PL"/>
        <w:rPr>
          <w:noProof w:val="0"/>
          <w:lang w:val="fr-FR"/>
        </w:rPr>
      </w:pPr>
      <w:r>
        <w:rPr>
          <w:noProof w:val="0"/>
        </w:rPr>
        <w:t xml:space="preserve">          </w:t>
      </w:r>
      <w:r>
        <w:rPr>
          <w:noProof w:val="0"/>
          <w:lang w:val="fr-FR"/>
        </w:rPr>
        <w:t xml:space="preserve">- </w:t>
      </w:r>
      <w:r>
        <w:rPr>
          <w:lang w:val="fr-FR"/>
        </w:rPr>
        <w:t>QOS_DECS_ERR</w:t>
      </w:r>
    </w:p>
    <w:p w14:paraId="0000BCFF" w14:textId="77777777" w:rsidR="002E3B46" w:rsidRDefault="002E3B46" w:rsidP="002E3B46">
      <w:pPr>
        <w:pStyle w:val="PL"/>
        <w:rPr>
          <w:lang w:val="fr-FR"/>
        </w:rPr>
      </w:pPr>
      <w:r>
        <w:rPr>
          <w:noProof w:val="0"/>
          <w:lang w:val="fr-FR"/>
        </w:rPr>
        <w:t xml:space="preserve">          - </w:t>
      </w:r>
      <w:r>
        <w:rPr>
          <w:rFonts w:hint="eastAsia"/>
          <w:lang w:val="fr-FR" w:eastAsia="zh-CN"/>
        </w:rPr>
        <w:t>C</w:t>
      </w:r>
      <w:r>
        <w:rPr>
          <w:lang w:val="fr-FR" w:eastAsia="zh-CN"/>
        </w:rPr>
        <w:t>HG_</w:t>
      </w:r>
      <w:r>
        <w:rPr>
          <w:lang w:val="fr-FR"/>
        </w:rPr>
        <w:t>DECS_ERR</w:t>
      </w:r>
    </w:p>
    <w:p w14:paraId="375F4014" w14:textId="77777777" w:rsidR="002E3B46" w:rsidRDefault="002E3B46" w:rsidP="002E3B46">
      <w:pPr>
        <w:pStyle w:val="PL"/>
        <w:rPr>
          <w:lang w:val="fr-FR"/>
        </w:rPr>
      </w:pPr>
      <w:r>
        <w:rPr>
          <w:noProof w:val="0"/>
          <w:lang w:val="fr-FR"/>
        </w:rPr>
        <w:t xml:space="preserve">          - </w:t>
      </w:r>
      <w:r>
        <w:rPr>
          <w:lang w:val="fr-FR" w:eastAsia="zh-CN"/>
        </w:rPr>
        <w:t>USA_MON_</w:t>
      </w:r>
      <w:r>
        <w:rPr>
          <w:lang w:val="fr-FR"/>
        </w:rPr>
        <w:t>DECS_ERR</w:t>
      </w:r>
    </w:p>
    <w:p w14:paraId="5C2A1702" w14:textId="77777777" w:rsidR="002E3B46" w:rsidRDefault="002E3B46" w:rsidP="002E3B46">
      <w:pPr>
        <w:pStyle w:val="PL"/>
        <w:rPr>
          <w:lang w:val="fr-FR"/>
        </w:rPr>
      </w:pPr>
      <w:r>
        <w:rPr>
          <w:noProof w:val="0"/>
          <w:lang w:val="fr-FR"/>
        </w:rPr>
        <w:t xml:space="preserve">          - </w:t>
      </w:r>
      <w:r>
        <w:rPr>
          <w:rFonts w:hint="eastAsia"/>
          <w:lang w:val="fr-FR" w:eastAsia="zh-CN"/>
        </w:rPr>
        <w:t>Q</w:t>
      </w:r>
      <w:r>
        <w:rPr>
          <w:lang w:val="fr-FR" w:eastAsia="zh-CN"/>
        </w:rPr>
        <w:t>OS_MON_</w:t>
      </w:r>
      <w:r>
        <w:rPr>
          <w:lang w:val="fr-FR"/>
        </w:rPr>
        <w:t>DECS_ERR</w:t>
      </w:r>
    </w:p>
    <w:p w14:paraId="55C183E3" w14:textId="77777777" w:rsidR="002E3B46" w:rsidRDefault="002E3B46" w:rsidP="002E3B46">
      <w:pPr>
        <w:pStyle w:val="PL"/>
        <w:rPr>
          <w:lang w:eastAsia="zh-CN"/>
        </w:rPr>
      </w:pPr>
      <w:r>
        <w:rPr>
          <w:noProof w:val="0"/>
          <w:lang w:val="fr-FR"/>
        </w:rPr>
        <w:t xml:space="preserve">          </w:t>
      </w:r>
      <w:r>
        <w:rPr>
          <w:noProof w:val="0"/>
        </w:rPr>
        <w:t xml:space="preserve">- </w:t>
      </w:r>
      <w:r>
        <w:rPr>
          <w:rFonts w:hint="eastAsia"/>
          <w:lang w:eastAsia="zh-CN"/>
        </w:rPr>
        <w:t>C</w:t>
      </w:r>
      <w:r>
        <w:rPr>
          <w:lang w:eastAsia="zh-CN"/>
        </w:rPr>
        <w:t>ON_DATA_ERR</w:t>
      </w:r>
    </w:p>
    <w:p w14:paraId="7BED8556" w14:textId="77777777" w:rsidR="002E3B46" w:rsidRDefault="002E3B46" w:rsidP="002E3B46">
      <w:pPr>
        <w:pStyle w:val="PL"/>
        <w:rPr>
          <w:noProof w:val="0"/>
        </w:rPr>
      </w:pPr>
      <w:r>
        <w:rPr>
          <w:noProof w:val="0"/>
          <w:lang w:val="es-ES"/>
        </w:rPr>
        <w:t xml:space="preserve">          - </w:t>
      </w:r>
      <w:r>
        <w:rPr>
          <w:lang w:val="es-ES" w:eastAsia="zh-CN"/>
        </w:rPr>
        <w:t>POLICY_PARAM_ERR</w:t>
      </w:r>
    </w:p>
    <w:p w14:paraId="62212755" w14:textId="77777777" w:rsidR="002E3B46" w:rsidRDefault="002E3B46" w:rsidP="002E3B46">
      <w:pPr>
        <w:pStyle w:val="PL"/>
        <w:jc w:val="both"/>
        <w:rPr>
          <w:noProof w:val="0"/>
        </w:rPr>
      </w:pPr>
      <w:r>
        <w:rPr>
          <w:noProof w:val="0"/>
        </w:rPr>
        <w:t xml:space="preserve">      - type: string</w:t>
      </w:r>
    </w:p>
    <w:p w14:paraId="2CEEC1B8" w14:textId="77777777" w:rsidR="002E3B46" w:rsidRDefault="002E3B46" w:rsidP="002E3B46">
      <w:pPr>
        <w:pStyle w:val="PL"/>
        <w:jc w:val="both"/>
        <w:rPr>
          <w:noProof w:val="0"/>
          <w:lang w:eastAsia="zh-CN"/>
        </w:rPr>
      </w:pPr>
      <w:r>
        <w:rPr>
          <w:rFonts w:hint="eastAsia"/>
          <w:noProof w:val="0"/>
          <w:lang w:eastAsia="zh-CN"/>
        </w:rPr>
        <w:t>#</w:t>
      </w:r>
    </w:p>
    <w:p w14:paraId="5E8A8184" w14:textId="77777777" w:rsidR="002E3B46" w:rsidRDefault="002E3B46" w:rsidP="002E3B46">
      <w:pPr>
        <w:pStyle w:val="PL"/>
        <w:rPr>
          <w:noProof w:val="0"/>
        </w:rPr>
      </w:pPr>
      <w:r>
        <w:rPr>
          <w:noProof w:val="0"/>
        </w:rPr>
        <w:t xml:space="preserve">    </w:t>
      </w:r>
      <w:r>
        <w:rPr>
          <w:lang w:eastAsia="zh-CN"/>
        </w:rPr>
        <w:t>NotificationControlIndication</w:t>
      </w:r>
      <w:r>
        <w:rPr>
          <w:noProof w:val="0"/>
        </w:rPr>
        <w:t>:</w:t>
      </w:r>
    </w:p>
    <w:p w14:paraId="02977E59" w14:textId="77777777" w:rsidR="002E3B46" w:rsidRDefault="002E3B46" w:rsidP="002E3B46">
      <w:pPr>
        <w:pStyle w:val="PL"/>
        <w:rPr>
          <w:noProof w:val="0"/>
        </w:rPr>
      </w:pPr>
      <w:r>
        <w:rPr>
          <w:noProof w:val="0"/>
        </w:rPr>
        <w:t xml:space="preserve">      description: </w:t>
      </w:r>
      <w:r>
        <w:rPr>
          <w:lang w:eastAsia="zh-CN"/>
        </w:rPr>
        <w:t xml:space="preserve">Indicates that the </w:t>
      </w:r>
      <w:r>
        <w:t xml:space="preserve">notification of </w:t>
      </w:r>
      <w:r>
        <w:rPr>
          <w:rFonts w:hint="eastAsia"/>
          <w:lang w:eastAsia="zh-CN"/>
        </w:rPr>
        <w:t>DDD</w:t>
      </w:r>
      <w:r>
        <w:t xml:space="preserve"> Status is requested and/or that the notification of DDN Failure is requested</w:t>
      </w:r>
      <w:r>
        <w:rPr>
          <w:noProof w:val="0"/>
        </w:rPr>
        <w:t>.</w:t>
      </w:r>
    </w:p>
    <w:p w14:paraId="08D6C433" w14:textId="77777777" w:rsidR="002E3B46" w:rsidRDefault="002E3B46" w:rsidP="002E3B46">
      <w:pPr>
        <w:pStyle w:val="PL"/>
        <w:rPr>
          <w:noProof w:val="0"/>
        </w:rPr>
      </w:pPr>
      <w:r>
        <w:rPr>
          <w:noProof w:val="0"/>
        </w:rPr>
        <w:t xml:space="preserve">      anyOf:</w:t>
      </w:r>
    </w:p>
    <w:p w14:paraId="32317DEC" w14:textId="77777777" w:rsidR="002E3B46" w:rsidRDefault="002E3B46" w:rsidP="002E3B46">
      <w:pPr>
        <w:pStyle w:val="PL"/>
        <w:rPr>
          <w:noProof w:val="0"/>
        </w:rPr>
      </w:pPr>
      <w:r>
        <w:rPr>
          <w:noProof w:val="0"/>
        </w:rPr>
        <w:t xml:space="preserve">      - type: string</w:t>
      </w:r>
    </w:p>
    <w:p w14:paraId="2FB88358" w14:textId="77777777" w:rsidR="002E3B46" w:rsidRDefault="002E3B46" w:rsidP="002E3B46">
      <w:pPr>
        <w:pStyle w:val="PL"/>
        <w:rPr>
          <w:noProof w:val="0"/>
        </w:rPr>
      </w:pPr>
      <w:r>
        <w:rPr>
          <w:noProof w:val="0"/>
        </w:rPr>
        <w:t xml:space="preserve">        enum:</w:t>
      </w:r>
    </w:p>
    <w:p w14:paraId="54938F89" w14:textId="77777777" w:rsidR="002E3B46" w:rsidRDefault="002E3B46" w:rsidP="002E3B46">
      <w:pPr>
        <w:pStyle w:val="PL"/>
        <w:rPr>
          <w:noProof w:val="0"/>
        </w:rPr>
      </w:pPr>
      <w:r>
        <w:rPr>
          <w:noProof w:val="0"/>
        </w:rPr>
        <w:t xml:space="preserve">          - </w:t>
      </w:r>
      <w:r>
        <w:t>DDN_FAILURE</w:t>
      </w:r>
    </w:p>
    <w:p w14:paraId="3BF664AE" w14:textId="77777777" w:rsidR="002E3B46" w:rsidRDefault="002E3B46" w:rsidP="002E3B46">
      <w:pPr>
        <w:pStyle w:val="PL"/>
      </w:pPr>
      <w:r>
        <w:rPr>
          <w:noProof w:val="0"/>
        </w:rPr>
        <w:t xml:space="preserve">          - </w:t>
      </w:r>
      <w:r>
        <w:t>DDD_STATUS</w:t>
      </w:r>
    </w:p>
    <w:p w14:paraId="76814A90" w14:textId="77777777" w:rsidR="002E3B46" w:rsidRDefault="002E3B46" w:rsidP="002E3B46">
      <w:pPr>
        <w:pStyle w:val="PL"/>
        <w:jc w:val="both"/>
        <w:rPr>
          <w:noProof w:val="0"/>
        </w:rPr>
      </w:pPr>
      <w:r>
        <w:rPr>
          <w:noProof w:val="0"/>
        </w:rPr>
        <w:t xml:space="preserve">      - type: string</w:t>
      </w:r>
    </w:p>
    <w:p w14:paraId="591670F8" w14:textId="77777777" w:rsidR="002E3B46" w:rsidRDefault="002E3B46" w:rsidP="002E3B46">
      <w:pPr>
        <w:pStyle w:val="PL"/>
        <w:jc w:val="both"/>
        <w:rPr>
          <w:noProof w:val="0"/>
        </w:rPr>
      </w:pPr>
      <w:r>
        <w:rPr>
          <w:noProof w:val="0"/>
        </w:rPr>
        <w:t>#</w:t>
      </w:r>
    </w:p>
    <w:p w14:paraId="4CF8C145" w14:textId="77777777" w:rsidR="002E3B46" w:rsidRDefault="002E3B46" w:rsidP="002E3B46">
      <w:pPr>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lang w:eastAsia="zh-CN"/>
        </w:rPr>
        <w:t>SatelliteBackhaulCategory</w:t>
      </w:r>
      <w:r>
        <w:rPr>
          <w:rFonts w:ascii="Courier New" w:hAnsi="Courier New" w:cs="Courier New"/>
          <w:sz w:val="16"/>
          <w:szCs w:val="16"/>
        </w:rPr>
        <w:t>:</w:t>
      </w:r>
    </w:p>
    <w:p w14:paraId="7E1B5279" w14:textId="77777777" w:rsidR="002E3B46" w:rsidRDefault="002E3B46" w:rsidP="002E3B46">
      <w:pPr>
        <w:spacing w:after="0"/>
        <w:rPr>
          <w:rFonts w:ascii="Courier New" w:hAnsi="Courier New" w:cs="Courier New"/>
          <w:sz w:val="16"/>
          <w:szCs w:val="16"/>
        </w:rPr>
      </w:pPr>
      <w:r>
        <w:rPr>
          <w:rFonts w:ascii="Courier New" w:hAnsi="Courier New" w:cs="Courier New"/>
          <w:sz w:val="16"/>
          <w:szCs w:val="16"/>
        </w:rPr>
        <w:t xml:space="preserve">      description: Indicates the type of satellite backhaul category or non-satellite backhaul for the PDU session.</w:t>
      </w:r>
    </w:p>
    <w:p w14:paraId="7937E710" w14:textId="77777777" w:rsidR="002E3B46" w:rsidRDefault="002E3B46" w:rsidP="002E3B46">
      <w:pPr>
        <w:spacing w:after="0"/>
        <w:rPr>
          <w:rFonts w:ascii="Courier New" w:hAnsi="Courier New" w:cs="Courier New"/>
          <w:sz w:val="16"/>
          <w:szCs w:val="16"/>
        </w:rPr>
      </w:pPr>
      <w:r>
        <w:rPr>
          <w:rFonts w:ascii="Courier New" w:hAnsi="Courier New" w:cs="Courier New"/>
          <w:sz w:val="16"/>
          <w:szCs w:val="16"/>
        </w:rPr>
        <w:t xml:space="preserve">      anyOf:</w:t>
      </w:r>
    </w:p>
    <w:p w14:paraId="70A83B6F" w14:textId="77777777" w:rsidR="002E3B46" w:rsidRDefault="002E3B46" w:rsidP="002E3B46">
      <w:pPr>
        <w:spacing w:after="0"/>
        <w:rPr>
          <w:rFonts w:ascii="Courier New" w:hAnsi="Courier New" w:cs="Courier New"/>
          <w:sz w:val="16"/>
          <w:szCs w:val="16"/>
        </w:rPr>
      </w:pPr>
      <w:r>
        <w:rPr>
          <w:rFonts w:ascii="Courier New" w:hAnsi="Courier New" w:cs="Courier New"/>
          <w:sz w:val="16"/>
          <w:szCs w:val="16"/>
        </w:rPr>
        <w:t xml:space="preserve">      - type: string</w:t>
      </w:r>
    </w:p>
    <w:p w14:paraId="00FCFD73" w14:textId="77777777" w:rsidR="002E3B46" w:rsidRDefault="002E3B46" w:rsidP="002E3B46">
      <w:pPr>
        <w:spacing w:after="0"/>
        <w:rPr>
          <w:rFonts w:ascii="Courier New" w:hAnsi="Courier New" w:cs="Courier New"/>
          <w:sz w:val="16"/>
          <w:szCs w:val="16"/>
        </w:rPr>
      </w:pPr>
      <w:r>
        <w:rPr>
          <w:rFonts w:ascii="Courier New" w:hAnsi="Courier New" w:cs="Courier New"/>
          <w:sz w:val="16"/>
          <w:szCs w:val="16"/>
        </w:rPr>
        <w:t xml:space="preserve">        enum:</w:t>
      </w:r>
    </w:p>
    <w:p w14:paraId="0493DC74" w14:textId="77777777" w:rsidR="002E3B46" w:rsidRDefault="002E3B46" w:rsidP="002E3B46">
      <w:pPr>
        <w:spacing w:after="0"/>
        <w:rPr>
          <w:rFonts w:ascii="Courier New" w:hAnsi="Courier New" w:cs="Courier New"/>
          <w:sz w:val="16"/>
          <w:szCs w:val="16"/>
        </w:rPr>
      </w:pPr>
      <w:r>
        <w:rPr>
          <w:rFonts w:ascii="Courier New" w:hAnsi="Courier New" w:cs="Courier New"/>
          <w:sz w:val="16"/>
          <w:szCs w:val="16"/>
        </w:rPr>
        <w:t xml:space="preserve">          - GEO</w:t>
      </w:r>
    </w:p>
    <w:p w14:paraId="377D000B" w14:textId="77777777" w:rsidR="002E3B46" w:rsidRDefault="002E3B46" w:rsidP="002E3B46">
      <w:pPr>
        <w:spacing w:after="0"/>
        <w:rPr>
          <w:rFonts w:ascii="Courier New" w:hAnsi="Courier New" w:cs="Courier New"/>
          <w:sz w:val="16"/>
          <w:szCs w:val="16"/>
          <w:lang w:val="fr-FR"/>
        </w:rPr>
      </w:pPr>
      <w:r>
        <w:rPr>
          <w:rFonts w:ascii="Courier New" w:hAnsi="Courier New" w:cs="Courier New"/>
          <w:sz w:val="16"/>
          <w:szCs w:val="16"/>
        </w:rPr>
        <w:t xml:space="preserve">          </w:t>
      </w:r>
      <w:r>
        <w:rPr>
          <w:rFonts w:ascii="Courier New" w:hAnsi="Courier New" w:cs="Courier New"/>
          <w:sz w:val="16"/>
          <w:szCs w:val="16"/>
          <w:lang w:val="fr-FR"/>
        </w:rPr>
        <w:t>- MEO</w:t>
      </w:r>
    </w:p>
    <w:p w14:paraId="51778A48" w14:textId="77777777" w:rsidR="002E3B46" w:rsidRDefault="002E3B46" w:rsidP="002E3B46">
      <w:pPr>
        <w:spacing w:after="0"/>
        <w:rPr>
          <w:rFonts w:ascii="Courier New" w:hAnsi="Courier New" w:cs="Courier New"/>
          <w:sz w:val="16"/>
          <w:szCs w:val="16"/>
          <w:lang w:val="fr-FR" w:eastAsia="zh-CN"/>
        </w:rPr>
      </w:pPr>
      <w:r>
        <w:rPr>
          <w:rFonts w:ascii="Courier New" w:hAnsi="Courier New" w:cs="Courier New"/>
          <w:sz w:val="16"/>
          <w:szCs w:val="16"/>
          <w:lang w:val="fr-FR"/>
        </w:rPr>
        <w:t xml:space="preserve">          - </w:t>
      </w:r>
      <w:r>
        <w:rPr>
          <w:rFonts w:ascii="Courier New" w:hAnsi="Courier New" w:cs="Courier New"/>
          <w:sz w:val="16"/>
          <w:szCs w:val="16"/>
          <w:lang w:val="fr-FR" w:eastAsia="zh-CN"/>
        </w:rPr>
        <w:t>LEO</w:t>
      </w:r>
    </w:p>
    <w:p w14:paraId="7200D667" w14:textId="77777777" w:rsidR="002E3B46" w:rsidRDefault="002E3B46" w:rsidP="002E3B46">
      <w:pPr>
        <w:spacing w:after="0"/>
        <w:rPr>
          <w:rFonts w:ascii="Courier New" w:hAnsi="Courier New" w:cs="Courier New"/>
          <w:sz w:val="16"/>
          <w:szCs w:val="16"/>
        </w:rPr>
      </w:pPr>
      <w:r>
        <w:rPr>
          <w:rFonts w:ascii="Courier New" w:hAnsi="Courier New" w:cs="Courier New"/>
          <w:sz w:val="16"/>
          <w:szCs w:val="16"/>
        </w:rPr>
        <w:t xml:space="preserve">          - OTHER_SAT</w:t>
      </w:r>
    </w:p>
    <w:p w14:paraId="252E1CFD" w14:textId="77777777" w:rsidR="002E3B46" w:rsidRDefault="002E3B46" w:rsidP="002E3B46">
      <w:pPr>
        <w:spacing w:after="0"/>
        <w:rPr>
          <w:rFonts w:ascii="Courier New" w:hAnsi="Courier New" w:cs="Courier New"/>
          <w:sz w:val="16"/>
          <w:szCs w:val="16"/>
        </w:rPr>
      </w:pPr>
      <w:r>
        <w:rPr>
          <w:rFonts w:ascii="Courier New" w:hAnsi="Courier New" w:cs="Courier New"/>
          <w:sz w:val="16"/>
          <w:szCs w:val="16"/>
        </w:rPr>
        <w:t xml:space="preserve">          - NON_SATELLITE</w:t>
      </w:r>
    </w:p>
    <w:p w14:paraId="751ADB37" w14:textId="77777777" w:rsidR="002E3B46" w:rsidRDefault="002E3B46" w:rsidP="002E3B46">
      <w:pPr>
        <w:pStyle w:val="PL"/>
        <w:jc w:val="both"/>
        <w:rPr>
          <w:rFonts w:cs="Courier New"/>
          <w:szCs w:val="16"/>
        </w:rPr>
      </w:pPr>
      <w:r>
        <w:rPr>
          <w:rFonts w:cs="Courier New"/>
          <w:szCs w:val="16"/>
        </w:rPr>
        <w:t xml:space="preserve">      - type: string</w:t>
      </w:r>
    </w:p>
    <w:p w14:paraId="2258CDDC" w14:textId="77777777" w:rsidR="002E3B46" w:rsidRDefault="002E3B46" w:rsidP="002E3B46">
      <w:pPr>
        <w:pStyle w:val="PL"/>
        <w:rPr>
          <w:noProof w:val="0"/>
        </w:rPr>
      </w:pPr>
      <w:r>
        <w:rPr>
          <w:noProof w:val="0"/>
        </w:rPr>
        <w:t xml:space="preserve">    </w:t>
      </w:r>
      <w:r>
        <w:rPr>
          <w:lang w:eastAsia="zh-CN"/>
        </w:rPr>
        <w:t>SteerModeIndicator</w:t>
      </w:r>
      <w:r>
        <w:rPr>
          <w:noProof w:val="0"/>
        </w:rPr>
        <w:t>:</w:t>
      </w:r>
    </w:p>
    <w:p w14:paraId="43DE3495" w14:textId="77777777" w:rsidR="002E3B46" w:rsidRDefault="002E3B46" w:rsidP="002E3B46">
      <w:pPr>
        <w:pStyle w:val="PL"/>
        <w:rPr>
          <w:noProof w:val="0"/>
        </w:rPr>
      </w:pPr>
      <w:r>
        <w:rPr>
          <w:rFonts w:eastAsia="Batang"/>
        </w:rPr>
        <w:t xml:space="preserve">      description: </w:t>
      </w:r>
      <w:r>
        <w:rPr>
          <w:lang w:eastAsia="zh-CN"/>
        </w:rPr>
        <w:t xml:space="preserve">Contains </w:t>
      </w:r>
      <w:r>
        <w:t>Autonomous load-balance indicator or UE-assistance indicator</w:t>
      </w:r>
      <w:r>
        <w:rPr>
          <w:rFonts w:eastAsia="Batang"/>
        </w:rPr>
        <w:t>.</w:t>
      </w:r>
    </w:p>
    <w:p w14:paraId="3E9412CB" w14:textId="77777777" w:rsidR="002E3B46" w:rsidRDefault="002E3B46" w:rsidP="002E3B46">
      <w:pPr>
        <w:pStyle w:val="PL"/>
        <w:rPr>
          <w:noProof w:val="0"/>
        </w:rPr>
      </w:pPr>
      <w:r>
        <w:rPr>
          <w:noProof w:val="0"/>
        </w:rPr>
        <w:t xml:space="preserve">      anyOf:</w:t>
      </w:r>
    </w:p>
    <w:p w14:paraId="51A1C758" w14:textId="77777777" w:rsidR="002E3B46" w:rsidRDefault="002E3B46" w:rsidP="002E3B46">
      <w:pPr>
        <w:pStyle w:val="PL"/>
        <w:rPr>
          <w:noProof w:val="0"/>
        </w:rPr>
      </w:pPr>
      <w:r>
        <w:rPr>
          <w:noProof w:val="0"/>
        </w:rPr>
        <w:t xml:space="preserve">      - type: string</w:t>
      </w:r>
    </w:p>
    <w:p w14:paraId="46694D64" w14:textId="77777777" w:rsidR="002E3B46" w:rsidRDefault="002E3B46" w:rsidP="002E3B46">
      <w:pPr>
        <w:pStyle w:val="PL"/>
        <w:rPr>
          <w:noProof w:val="0"/>
        </w:rPr>
      </w:pPr>
      <w:r>
        <w:rPr>
          <w:noProof w:val="0"/>
        </w:rPr>
        <w:t xml:space="preserve">        enum:</w:t>
      </w:r>
    </w:p>
    <w:p w14:paraId="50CAC7AC" w14:textId="77777777" w:rsidR="002E3B46" w:rsidRDefault="002E3B46" w:rsidP="002E3B46">
      <w:pPr>
        <w:pStyle w:val="PL"/>
        <w:rPr>
          <w:noProof w:val="0"/>
        </w:rPr>
      </w:pPr>
      <w:r>
        <w:rPr>
          <w:noProof w:val="0"/>
        </w:rPr>
        <w:t xml:space="preserve">          - </w:t>
      </w:r>
      <w:r>
        <w:t>AUTO_LOAD_BALANCE</w:t>
      </w:r>
    </w:p>
    <w:p w14:paraId="0E5B033B" w14:textId="77777777" w:rsidR="002E3B46" w:rsidRDefault="002E3B46" w:rsidP="002E3B46">
      <w:pPr>
        <w:pStyle w:val="PL"/>
        <w:rPr>
          <w:noProof w:val="0"/>
        </w:rPr>
      </w:pPr>
      <w:r>
        <w:rPr>
          <w:noProof w:val="0"/>
        </w:rPr>
        <w:t xml:space="preserve">          - </w:t>
      </w:r>
      <w:r>
        <w:t>UE_ASSISTANCE</w:t>
      </w:r>
    </w:p>
    <w:p w14:paraId="54979791" w14:textId="77777777" w:rsidR="002E3B46" w:rsidRDefault="002E3B46" w:rsidP="002E3B46">
      <w:pPr>
        <w:pStyle w:val="PL"/>
        <w:rPr>
          <w:noProof w:val="0"/>
        </w:rPr>
      </w:pPr>
      <w:r>
        <w:rPr>
          <w:noProof w:val="0"/>
        </w:rPr>
        <w:t xml:space="preserve">      - type: string</w:t>
      </w:r>
    </w:p>
    <w:p w14:paraId="20B26C71" w14:textId="569E8B2A" w:rsidR="002E3B46" w:rsidRDefault="002E3B46" w:rsidP="002E3B46">
      <w:pPr>
        <w:pStyle w:val="PL"/>
        <w:rPr>
          <w:noProof w:val="0"/>
        </w:rPr>
      </w:pPr>
      <w:r>
        <w:rPr>
          <w:noProof w:val="0"/>
        </w:rPr>
        <w:t>#</w:t>
      </w:r>
    </w:p>
    <w:bookmarkEnd w:id="104"/>
    <w:bookmarkEnd w:id="105"/>
    <w:bookmarkEnd w:id="106"/>
    <w:bookmarkEnd w:id="107"/>
    <w:bookmarkEnd w:id="108"/>
    <w:bookmarkEnd w:id="109"/>
    <w:bookmarkEnd w:id="111"/>
    <w:bookmarkEnd w:id="112"/>
    <w:bookmarkEnd w:id="113"/>
    <w:bookmarkEnd w:id="114"/>
    <w:bookmarkEnd w:id="115"/>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0DE6B" w14:textId="77777777" w:rsidR="005F7B80" w:rsidRDefault="005F7B80">
      <w:r>
        <w:separator/>
      </w:r>
    </w:p>
  </w:endnote>
  <w:endnote w:type="continuationSeparator" w:id="0">
    <w:p w14:paraId="128FBB11" w14:textId="77777777" w:rsidR="005F7B80" w:rsidRDefault="005F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3DF6B" w14:textId="77777777" w:rsidR="005F7B80" w:rsidRDefault="005F7B80">
      <w:r>
        <w:separator/>
      </w:r>
    </w:p>
  </w:footnote>
  <w:footnote w:type="continuationSeparator" w:id="0">
    <w:p w14:paraId="61354EFF" w14:textId="77777777" w:rsidR="005F7B80" w:rsidRDefault="005F7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6968FA" w:rsidRDefault="006968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6968FA" w:rsidRDefault="006968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6968FA" w:rsidRDefault="006968F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6968FA" w:rsidRDefault="006968F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pStyle w:val="a"/>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EB751BB"/>
    <w:multiLevelType w:val="hybridMultilevel"/>
    <w:tmpl w:val="4440ABEC"/>
    <w:lvl w:ilvl="0" w:tplc="DE841CC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32"/>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37"/>
  </w:num>
  <w:num w:numId="7">
    <w:abstractNumId w:val="17"/>
  </w:num>
  <w:num w:numId="8">
    <w:abstractNumId w:val="3"/>
  </w:num>
  <w:num w:numId="9">
    <w:abstractNumId w:val="12"/>
  </w:num>
  <w:num w:numId="10">
    <w:abstractNumId w:val="0"/>
  </w:num>
  <w:num w:numId="11">
    <w:abstractNumId w:val="10"/>
  </w:num>
  <w:num w:numId="12">
    <w:abstractNumId w:val="36"/>
  </w:num>
  <w:num w:numId="13">
    <w:abstractNumId w:val="40"/>
  </w:num>
  <w:num w:numId="14">
    <w:abstractNumId w:val="39"/>
  </w:num>
  <w:num w:numId="15">
    <w:abstractNumId w:val="19"/>
  </w:num>
  <w:num w:numId="16">
    <w:abstractNumId w:val="5"/>
  </w:num>
  <w:num w:numId="17">
    <w:abstractNumId w:val="8"/>
  </w:num>
  <w:num w:numId="18">
    <w:abstractNumId w:val="22"/>
  </w:num>
  <w:num w:numId="19">
    <w:abstractNumId w:val="4"/>
  </w:num>
  <w:num w:numId="20">
    <w:abstractNumId w:val="35"/>
  </w:num>
  <w:num w:numId="21">
    <w:abstractNumId w:val="23"/>
  </w:num>
  <w:num w:numId="22">
    <w:abstractNumId w:val="15"/>
  </w:num>
  <w:num w:numId="23">
    <w:abstractNumId w:val="34"/>
  </w:num>
  <w:num w:numId="24">
    <w:abstractNumId w:val="9"/>
  </w:num>
  <w:num w:numId="25">
    <w:abstractNumId w:val="41"/>
  </w:num>
  <w:num w:numId="26">
    <w:abstractNumId w:val="24"/>
  </w:num>
  <w:num w:numId="27">
    <w:abstractNumId w:val="28"/>
  </w:num>
  <w:num w:numId="28">
    <w:abstractNumId w:val="29"/>
  </w:num>
  <w:num w:numId="29">
    <w:abstractNumId w:val="20"/>
  </w:num>
  <w:num w:numId="30">
    <w:abstractNumId w:val="11"/>
  </w:num>
  <w:num w:numId="31">
    <w:abstractNumId w:val="13"/>
  </w:num>
  <w:num w:numId="32">
    <w:abstractNumId w:val="21"/>
  </w:num>
  <w:num w:numId="33">
    <w:abstractNumId w:val="7"/>
  </w:num>
  <w:num w:numId="34">
    <w:abstractNumId w:val="31"/>
  </w:num>
  <w:num w:numId="35">
    <w:abstractNumId w:val="30"/>
  </w:num>
  <w:num w:numId="36">
    <w:abstractNumId w:val="16"/>
  </w:num>
  <w:num w:numId="37">
    <w:abstractNumId w:val="25"/>
  </w:num>
  <w:num w:numId="38">
    <w:abstractNumId w:val="26"/>
  </w:num>
  <w:num w:numId="39">
    <w:abstractNumId w:val="27"/>
  </w:num>
  <w:num w:numId="40">
    <w:abstractNumId w:val="6"/>
  </w:num>
  <w:num w:numId="41">
    <w:abstractNumId w:val="33"/>
  </w:num>
  <w:num w:numId="42">
    <w:abstractNumId w:val="14"/>
  </w:num>
  <w:num w:numId="43">
    <w:abstractNumId w:val="38"/>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34277"/>
    <w:rsid w:val="00040908"/>
    <w:rsid w:val="00041AB8"/>
    <w:rsid w:val="0004787E"/>
    <w:rsid w:val="0005116D"/>
    <w:rsid w:val="000557C5"/>
    <w:rsid w:val="000641F7"/>
    <w:rsid w:val="000675AA"/>
    <w:rsid w:val="00076635"/>
    <w:rsid w:val="00077A88"/>
    <w:rsid w:val="00080860"/>
    <w:rsid w:val="00081928"/>
    <w:rsid w:val="000832D5"/>
    <w:rsid w:val="000876F0"/>
    <w:rsid w:val="00092C1D"/>
    <w:rsid w:val="00096E1C"/>
    <w:rsid w:val="000A0430"/>
    <w:rsid w:val="000A2697"/>
    <w:rsid w:val="000A3558"/>
    <w:rsid w:val="000B36FF"/>
    <w:rsid w:val="000B4353"/>
    <w:rsid w:val="000B6599"/>
    <w:rsid w:val="000C6315"/>
    <w:rsid w:val="000D7422"/>
    <w:rsid w:val="000E4783"/>
    <w:rsid w:val="000E74DF"/>
    <w:rsid w:val="000F2602"/>
    <w:rsid w:val="000F4870"/>
    <w:rsid w:val="000F4B59"/>
    <w:rsid w:val="001003DD"/>
    <w:rsid w:val="001021A4"/>
    <w:rsid w:val="00102515"/>
    <w:rsid w:val="00103C6D"/>
    <w:rsid w:val="00104C12"/>
    <w:rsid w:val="00104C7C"/>
    <w:rsid w:val="00105876"/>
    <w:rsid w:val="001178FD"/>
    <w:rsid w:val="0012030B"/>
    <w:rsid w:val="00136ED7"/>
    <w:rsid w:val="001445BE"/>
    <w:rsid w:val="0014511A"/>
    <w:rsid w:val="00146A51"/>
    <w:rsid w:val="00150F19"/>
    <w:rsid w:val="00151BF6"/>
    <w:rsid w:val="00155034"/>
    <w:rsid w:val="001623E2"/>
    <w:rsid w:val="00162BAF"/>
    <w:rsid w:val="00165B11"/>
    <w:rsid w:val="0016740F"/>
    <w:rsid w:val="0017599E"/>
    <w:rsid w:val="00177499"/>
    <w:rsid w:val="00181DC7"/>
    <w:rsid w:val="0018738D"/>
    <w:rsid w:val="0018739A"/>
    <w:rsid w:val="001905FF"/>
    <w:rsid w:val="001A00E7"/>
    <w:rsid w:val="001A1231"/>
    <w:rsid w:val="001A16BA"/>
    <w:rsid w:val="001A43A2"/>
    <w:rsid w:val="001A7BDE"/>
    <w:rsid w:val="001A7DBF"/>
    <w:rsid w:val="001B7407"/>
    <w:rsid w:val="001C0719"/>
    <w:rsid w:val="001D301D"/>
    <w:rsid w:val="001E2996"/>
    <w:rsid w:val="001E7810"/>
    <w:rsid w:val="001F0E02"/>
    <w:rsid w:val="001F2320"/>
    <w:rsid w:val="001F6289"/>
    <w:rsid w:val="001F74FC"/>
    <w:rsid w:val="00200EF8"/>
    <w:rsid w:val="00202F1C"/>
    <w:rsid w:val="00203F1A"/>
    <w:rsid w:val="002049F2"/>
    <w:rsid w:val="002166E3"/>
    <w:rsid w:val="00222119"/>
    <w:rsid w:val="00224BF4"/>
    <w:rsid w:val="00225530"/>
    <w:rsid w:val="002328AE"/>
    <w:rsid w:val="00233393"/>
    <w:rsid w:val="002375BD"/>
    <w:rsid w:val="002429EA"/>
    <w:rsid w:val="002431DC"/>
    <w:rsid w:val="00252186"/>
    <w:rsid w:val="0025282E"/>
    <w:rsid w:val="00255DC1"/>
    <w:rsid w:val="00260A7E"/>
    <w:rsid w:val="00262DC5"/>
    <w:rsid w:val="00270A34"/>
    <w:rsid w:val="0028382F"/>
    <w:rsid w:val="0029641F"/>
    <w:rsid w:val="0029724D"/>
    <w:rsid w:val="002B267A"/>
    <w:rsid w:val="002B349F"/>
    <w:rsid w:val="002C25C6"/>
    <w:rsid w:val="002C7A68"/>
    <w:rsid w:val="002D3845"/>
    <w:rsid w:val="002D74A5"/>
    <w:rsid w:val="002E3B46"/>
    <w:rsid w:val="002E77A8"/>
    <w:rsid w:val="002F23C4"/>
    <w:rsid w:val="002F5D92"/>
    <w:rsid w:val="00300E9D"/>
    <w:rsid w:val="00307F67"/>
    <w:rsid w:val="00316C02"/>
    <w:rsid w:val="00317C47"/>
    <w:rsid w:val="00320917"/>
    <w:rsid w:val="00322B19"/>
    <w:rsid w:val="00323AB0"/>
    <w:rsid w:val="0034682A"/>
    <w:rsid w:val="00353E55"/>
    <w:rsid w:val="00354FCC"/>
    <w:rsid w:val="003565A8"/>
    <w:rsid w:val="003709C4"/>
    <w:rsid w:val="003735FB"/>
    <w:rsid w:val="00374304"/>
    <w:rsid w:val="003805D9"/>
    <w:rsid w:val="00381DE1"/>
    <w:rsid w:val="00382A4D"/>
    <w:rsid w:val="00383513"/>
    <w:rsid w:val="0038408F"/>
    <w:rsid w:val="00384250"/>
    <w:rsid w:val="00384EE6"/>
    <w:rsid w:val="003870FD"/>
    <w:rsid w:val="0039027D"/>
    <w:rsid w:val="00390D5D"/>
    <w:rsid w:val="00392794"/>
    <w:rsid w:val="00396A0A"/>
    <w:rsid w:val="003A115C"/>
    <w:rsid w:val="003A440C"/>
    <w:rsid w:val="003A445D"/>
    <w:rsid w:val="003A4B27"/>
    <w:rsid w:val="003B08D7"/>
    <w:rsid w:val="003B121E"/>
    <w:rsid w:val="003B73D1"/>
    <w:rsid w:val="003B7F25"/>
    <w:rsid w:val="003C1764"/>
    <w:rsid w:val="003C28B3"/>
    <w:rsid w:val="003D0221"/>
    <w:rsid w:val="003D049C"/>
    <w:rsid w:val="003D4D95"/>
    <w:rsid w:val="003D64BE"/>
    <w:rsid w:val="003D6D5D"/>
    <w:rsid w:val="003D7012"/>
    <w:rsid w:val="003D7136"/>
    <w:rsid w:val="003E64C3"/>
    <w:rsid w:val="003F5AB4"/>
    <w:rsid w:val="0040637C"/>
    <w:rsid w:val="00412BAB"/>
    <w:rsid w:val="00415B5A"/>
    <w:rsid w:val="00420B42"/>
    <w:rsid w:val="00423238"/>
    <w:rsid w:val="0042374D"/>
    <w:rsid w:val="0042677F"/>
    <w:rsid w:val="00431517"/>
    <w:rsid w:val="00432A2A"/>
    <w:rsid w:val="004337D8"/>
    <w:rsid w:val="004340B8"/>
    <w:rsid w:val="004348EA"/>
    <w:rsid w:val="0043711C"/>
    <w:rsid w:val="00446301"/>
    <w:rsid w:val="00450D6F"/>
    <w:rsid w:val="004526D6"/>
    <w:rsid w:val="00454FF2"/>
    <w:rsid w:val="004561D2"/>
    <w:rsid w:val="00463BA5"/>
    <w:rsid w:val="00470C13"/>
    <w:rsid w:val="00470C86"/>
    <w:rsid w:val="00474D42"/>
    <w:rsid w:val="00474F15"/>
    <w:rsid w:val="004777D0"/>
    <w:rsid w:val="004837EA"/>
    <w:rsid w:val="004864F1"/>
    <w:rsid w:val="00494956"/>
    <w:rsid w:val="004A5B4B"/>
    <w:rsid w:val="004B2411"/>
    <w:rsid w:val="004B2E00"/>
    <w:rsid w:val="004B707F"/>
    <w:rsid w:val="004C0DD2"/>
    <w:rsid w:val="004C4FDF"/>
    <w:rsid w:val="004D327B"/>
    <w:rsid w:val="004D3D96"/>
    <w:rsid w:val="004D7DC3"/>
    <w:rsid w:val="004E0743"/>
    <w:rsid w:val="004E41A6"/>
    <w:rsid w:val="004E6CDA"/>
    <w:rsid w:val="004F0ADE"/>
    <w:rsid w:val="004F727B"/>
    <w:rsid w:val="004F7804"/>
    <w:rsid w:val="0050626C"/>
    <w:rsid w:val="00506428"/>
    <w:rsid w:val="00507D90"/>
    <w:rsid w:val="0051102F"/>
    <w:rsid w:val="005150A9"/>
    <w:rsid w:val="00515611"/>
    <w:rsid w:val="00516C72"/>
    <w:rsid w:val="00531B86"/>
    <w:rsid w:val="005335E6"/>
    <w:rsid w:val="005346B4"/>
    <w:rsid w:val="00537854"/>
    <w:rsid w:val="00541205"/>
    <w:rsid w:val="00542390"/>
    <w:rsid w:val="005423B0"/>
    <w:rsid w:val="005427F2"/>
    <w:rsid w:val="005445E7"/>
    <w:rsid w:val="005467B3"/>
    <w:rsid w:val="005561F0"/>
    <w:rsid w:val="00562E85"/>
    <w:rsid w:val="00564A4F"/>
    <w:rsid w:val="0056515D"/>
    <w:rsid w:val="0056628D"/>
    <w:rsid w:val="00566456"/>
    <w:rsid w:val="005710E2"/>
    <w:rsid w:val="00571560"/>
    <w:rsid w:val="00574D24"/>
    <w:rsid w:val="00581603"/>
    <w:rsid w:val="005822C8"/>
    <w:rsid w:val="00586E41"/>
    <w:rsid w:val="005879E9"/>
    <w:rsid w:val="005919F4"/>
    <w:rsid w:val="00592978"/>
    <w:rsid w:val="0059709F"/>
    <w:rsid w:val="005A1CCB"/>
    <w:rsid w:val="005B1B40"/>
    <w:rsid w:val="005B4536"/>
    <w:rsid w:val="005B53AE"/>
    <w:rsid w:val="005B58FC"/>
    <w:rsid w:val="005C2386"/>
    <w:rsid w:val="005D0E1A"/>
    <w:rsid w:val="005D2E4E"/>
    <w:rsid w:val="005E6453"/>
    <w:rsid w:val="005E694A"/>
    <w:rsid w:val="005E70B3"/>
    <w:rsid w:val="005F601F"/>
    <w:rsid w:val="005F62A8"/>
    <w:rsid w:val="005F688E"/>
    <w:rsid w:val="005F7B80"/>
    <w:rsid w:val="006022F1"/>
    <w:rsid w:val="006041E4"/>
    <w:rsid w:val="006045A0"/>
    <w:rsid w:val="00604A09"/>
    <w:rsid w:val="006065B6"/>
    <w:rsid w:val="00607428"/>
    <w:rsid w:val="00612272"/>
    <w:rsid w:val="006174F9"/>
    <w:rsid w:val="00620678"/>
    <w:rsid w:val="006236ED"/>
    <w:rsid w:val="0062443B"/>
    <w:rsid w:val="0062526B"/>
    <w:rsid w:val="00635743"/>
    <w:rsid w:val="00636B81"/>
    <w:rsid w:val="00642EBA"/>
    <w:rsid w:val="00647DE0"/>
    <w:rsid w:val="0065175F"/>
    <w:rsid w:val="006577C5"/>
    <w:rsid w:val="006646CC"/>
    <w:rsid w:val="0066716D"/>
    <w:rsid w:val="00680C45"/>
    <w:rsid w:val="006948E3"/>
    <w:rsid w:val="006968FA"/>
    <w:rsid w:val="006A717C"/>
    <w:rsid w:val="006B312F"/>
    <w:rsid w:val="006B4BEF"/>
    <w:rsid w:val="006C05F0"/>
    <w:rsid w:val="006C5F7A"/>
    <w:rsid w:val="006D2A8C"/>
    <w:rsid w:val="006D556E"/>
    <w:rsid w:val="006D7FD7"/>
    <w:rsid w:val="006E082E"/>
    <w:rsid w:val="006E1237"/>
    <w:rsid w:val="006E22C2"/>
    <w:rsid w:val="006E6302"/>
    <w:rsid w:val="006F0841"/>
    <w:rsid w:val="006F14CA"/>
    <w:rsid w:val="006F567F"/>
    <w:rsid w:val="006F6DDE"/>
    <w:rsid w:val="006F7EC5"/>
    <w:rsid w:val="007036A7"/>
    <w:rsid w:val="00710314"/>
    <w:rsid w:val="00710506"/>
    <w:rsid w:val="007138AC"/>
    <w:rsid w:val="00715DF9"/>
    <w:rsid w:val="007162AF"/>
    <w:rsid w:val="00721ACB"/>
    <w:rsid w:val="00722929"/>
    <w:rsid w:val="00725059"/>
    <w:rsid w:val="007269A8"/>
    <w:rsid w:val="00726C8B"/>
    <w:rsid w:val="00726DDD"/>
    <w:rsid w:val="00747B52"/>
    <w:rsid w:val="0075206E"/>
    <w:rsid w:val="00754AEB"/>
    <w:rsid w:val="007578F5"/>
    <w:rsid w:val="00760323"/>
    <w:rsid w:val="0076434A"/>
    <w:rsid w:val="0077083D"/>
    <w:rsid w:val="00773201"/>
    <w:rsid w:val="00774C7F"/>
    <w:rsid w:val="00774F54"/>
    <w:rsid w:val="00776B0E"/>
    <w:rsid w:val="00776B96"/>
    <w:rsid w:val="0078177C"/>
    <w:rsid w:val="007828C9"/>
    <w:rsid w:val="00782DD7"/>
    <w:rsid w:val="00785D67"/>
    <w:rsid w:val="00786BBA"/>
    <w:rsid w:val="00791455"/>
    <w:rsid w:val="007923AD"/>
    <w:rsid w:val="00793040"/>
    <w:rsid w:val="00797614"/>
    <w:rsid w:val="007A1400"/>
    <w:rsid w:val="007B2C9C"/>
    <w:rsid w:val="007B32AC"/>
    <w:rsid w:val="007C2EA2"/>
    <w:rsid w:val="007C4A7B"/>
    <w:rsid w:val="007D2D68"/>
    <w:rsid w:val="007D4BBA"/>
    <w:rsid w:val="007D4E6A"/>
    <w:rsid w:val="007D5D70"/>
    <w:rsid w:val="007E1E36"/>
    <w:rsid w:val="007F0927"/>
    <w:rsid w:val="007F14BA"/>
    <w:rsid w:val="007F4807"/>
    <w:rsid w:val="007F7071"/>
    <w:rsid w:val="0080179B"/>
    <w:rsid w:val="00810C40"/>
    <w:rsid w:val="0081176A"/>
    <w:rsid w:val="00813DD1"/>
    <w:rsid w:val="00813E62"/>
    <w:rsid w:val="00823C27"/>
    <w:rsid w:val="0082560E"/>
    <w:rsid w:val="00827957"/>
    <w:rsid w:val="0083272F"/>
    <w:rsid w:val="0083278D"/>
    <w:rsid w:val="008337BF"/>
    <w:rsid w:val="00833DD1"/>
    <w:rsid w:val="00834AFA"/>
    <w:rsid w:val="00836046"/>
    <w:rsid w:val="00843A0C"/>
    <w:rsid w:val="00845AB2"/>
    <w:rsid w:val="0086074C"/>
    <w:rsid w:val="00865EB0"/>
    <w:rsid w:val="0087101A"/>
    <w:rsid w:val="008748DB"/>
    <w:rsid w:val="008751E2"/>
    <w:rsid w:val="00884F22"/>
    <w:rsid w:val="0088506E"/>
    <w:rsid w:val="00891603"/>
    <w:rsid w:val="00895013"/>
    <w:rsid w:val="00895CE1"/>
    <w:rsid w:val="008A3CB7"/>
    <w:rsid w:val="008A447A"/>
    <w:rsid w:val="008A5050"/>
    <w:rsid w:val="008B5751"/>
    <w:rsid w:val="008C25B7"/>
    <w:rsid w:val="008C698C"/>
    <w:rsid w:val="008D14EF"/>
    <w:rsid w:val="008D1E92"/>
    <w:rsid w:val="008D5722"/>
    <w:rsid w:val="008E1E43"/>
    <w:rsid w:val="008E4143"/>
    <w:rsid w:val="008E57E5"/>
    <w:rsid w:val="008E6631"/>
    <w:rsid w:val="008F04ED"/>
    <w:rsid w:val="008F0855"/>
    <w:rsid w:val="008F1D8C"/>
    <w:rsid w:val="008F3847"/>
    <w:rsid w:val="008F431C"/>
    <w:rsid w:val="008F77DF"/>
    <w:rsid w:val="00900299"/>
    <w:rsid w:val="00901D7C"/>
    <w:rsid w:val="009037BA"/>
    <w:rsid w:val="00910E85"/>
    <w:rsid w:val="00911480"/>
    <w:rsid w:val="00911646"/>
    <w:rsid w:val="00917E79"/>
    <w:rsid w:val="00924896"/>
    <w:rsid w:val="00933162"/>
    <w:rsid w:val="00934D66"/>
    <w:rsid w:val="009363E6"/>
    <w:rsid w:val="00953C4F"/>
    <w:rsid w:val="009605C3"/>
    <w:rsid w:val="009608C4"/>
    <w:rsid w:val="00973CC6"/>
    <w:rsid w:val="0098282D"/>
    <w:rsid w:val="00983D64"/>
    <w:rsid w:val="009850E1"/>
    <w:rsid w:val="0098535B"/>
    <w:rsid w:val="00987A0D"/>
    <w:rsid w:val="0099297A"/>
    <w:rsid w:val="00994F58"/>
    <w:rsid w:val="009952C2"/>
    <w:rsid w:val="009A116C"/>
    <w:rsid w:val="009A5CBA"/>
    <w:rsid w:val="009A73CC"/>
    <w:rsid w:val="009B223B"/>
    <w:rsid w:val="009C3C04"/>
    <w:rsid w:val="009C4949"/>
    <w:rsid w:val="009C4CDD"/>
    <w:rsid w:val="009C58DC"/>
    <w:rsid w:val="009D5908"/>
    <w:rsid w:val="009E7A28"/>
    <w:rsid w:val="009F1B43"/>
    <w:rsid w:val="009F3C51"/>
    <w:rsid w:val="009F429E"/>
    <w:rsid w:val="009F5764"/>
    <w:rsid w:val="009F66BA"/>
    <w:rsid w:val="00A01697"/>
    <w:rsid w:val="00A01A22"/>
    <w:rsid w:val="00A0692A"/>
    <w:rsid w:val="00A07EB2"/>
    <w:rsid w:val="00A17A90"/>
    <w:rsid w:val="00A21386"/>
    <w:rsid w:val="00A2319E"/>
    <w:rsid w:val="00A24417"/>
    <w:rsid w:val="00A25BC3"/>
    <w:rsid w:val="00A275F9"/>
    <w:rsid w:val="00A30442"/>
    <w:rsid w:val="00A306B3"/>
    <w:rsid w:val="00A32590"/>
    <w:rsid w:val="00A35924"/>
    <w:rsid w:val="00A35FCD"/>
    <w:rsid w:val="00A41CA2"/>
    <w:rsid w:val="00A44A0F"/>
    <w:rsid w:val="00A44F94"/>
    <w:rsid w:val="00A452B4"/>
    <w:rsid w:val="00A5624F"/>
    <w:rsid w:val="00A67524"/>
    <w:rsid w:val="00A70198"/>
    <w:rsid w:val="00A70FF6"/>
    <w:rsid w:val="00A831BC"/>
    <w:rsid w:val="00A90B6F"/>
    <w:rsid w:val="00A9116E"/>
    <w:rsid w:val="00A915EF"/>
    <w:rsid w:val="00A92DAB"/>
    <w:rsid w:val="00A949AE"/>
    <w:rsid w:val="00A95402"/>
    <w:rsid w:val="00AA1FBB"/>
    <w:rsid w:val="00AA2A37"/>
    <w:rsid w:val="00AA2D05"/>
    <w:rsid w:val="00AA6FD5"/>
    <w:rsid w:val="00AA78F1"/>
    <w:rsid w:val="00AB236E"/>
    <w:rsid w:val="00AB3D3F"/>
    <w:rsid w:val="00AB4A19"/>
    <w:rsid w:val="00AB64EB"/>
    <w:rsid w:val="00AB6CB4"/>
    <w:rsid w:val="00AC1C4B"/>
    <w:rsid w:val="00AC36BA"/>
    <w:rsid w:val="00AC5960"/>
    <w:rsid w:val="00AD1055"/>
    <w:rsid w:val="00AD2480"/>
    <w:rsid w:val="00AD2D15"/>
    <w:rsid w:val="00AD43A1"/>
    <w:rsid w:val="00AD4BEA"/>
    <w:rsid w:val="00AE1940"/>
    <w:rsid w:val="00B014DB"/>
    <w:rsid w:val="00B06912"/>
    <w:rsid w:val="00B13F78"/>
    <w:rsid w:val="00B15EF6"/>
    <w:rsid w:val="00B168B4"/>
    <w:rsid w:val="00B22D91"/>
    <w:rsid w:val="00B246F1"/>
    <w:rsid w:val="00B25331"/>
    <w:rsid w:val="00B256E0"/>
    <w:rsid w:val="00B304BB"/>
    <w:rsid w:val="00B3114D"/>
    <w:rsid w:val="00B31599"/>
    <w:rsid w:val="00B31FC1"/>
    <w:rsid w:val="00B34B13"/>
    <w:rsid w:val="00B37631"/>
    <w:rsid w:val="00B40057"/>
    <w:rsid w:val="00B4157C"/>
    <w:rsid w:val="00B428F7"/>
    <w:rsid w:val="00B44857"/>
    <w:rsid w:val="00B47A6B"/>
    <w:rsid w:val="00B6346D"/>
    <w:rsid w:val="00B70D1C"/>
    <w:rsid w:val="00B728A1"/>
    <w:rsid w:val="00B7761A"/>
    <w:rsid w:val="00B81B19"/>
    <w:rsid w:val="00B834E5"/>
    <w:rsid w:val="00B90254"/>
    <w:rsid w:val="00B92F51"/>
    <w:rsid w:val="00BA1672"/>
    <w:rsid w:val="00BA60B4"/>
    <w:rsid w:val="00BA6942"/>
    <w:rsid w:val="00BA798A"/>
    <w:rsid w:val="00BB2DE1"/>
    <w:rsid w:val="00BB3624"/>
    <w:rsid w:val="00BB4E7B"/>
    <w:rsid w:val="00BB512E"/>
    <w:rsid w:val="00BC2A8F"/>
    <w:rsid w:val="00BC45BA"/>
    <w:rsid w:val="00BC586F"/>
    <w:rsid w:val="00BC5F32"/>
    <w:rsid w:val="00BD547C"/>
    <w:rsid w:val="00BE2932"/>
    <w:rsid w:val="00BE6948"/>
    <w:rsid w:val="00BF7C60"/>
    <w:rsid w:val="00C02C65"/>
    <w:rsid w:val="00C03B1C"/>
    <w:rsid w:val="00C121EC"/>
    <w:rsid w:val="00C537AB"/>
    <w:rsid w:val="00C5537D"/>
    <w:rsid w:val="00C619DF"/>
    <w:rsid w:val="00C677E3"/>
    <w:rsid w:val="00C75C8F"/>
    <w:rsid w:val="00C83270"/>
    <w:rsid w:val="00C84EFE"/>
    <w:rsid w:val="00C857E8"/>
    <w:rsid w:val="00C85E79"/>
    <w:rsid w:val="00C86B6C"/>
    <w:rsid w:val="00C91A76"/>
    <w:rsid w:val="00C94B4C"/>
    <w:rsid w:val="00C94C47"/>
    <w:rsid w:val="00CA309F"/>
    <w:rsid w:val="00CA3900"/>
    <w:rsid w:val="00CA4E72"/>
    <w:rsid w:val="00CC2BB3"/>
    <w:rsid w:val="00CC30AF"/>
    <w:rsid w:val="00CC3896"/>
    <w:rsid w:val="00CC4C6D"/>
    <w:rsid w:val="00CC5279"/>
    <w:rsid w:val="00CC62CC"/>
    <w:rsid w:val="00CC7AE6"/>
    <w:rsid w:val="00CD1424"/>
    <w:rsid w:val="00CD2E5D"/>
    <w:rsid w:val="00CD502A"/>
    <w:rsid w:val="00CE2182"/>
    <w:rsid w:val="00CE2675"/>
    <w:rsid w:val="00CE30EB"/>
    <w:rsid w:val="00CE44D8"/>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40489"/>
    <w:rsid w:val="00D534FA"/>
    <w:rsid w:val="00D5499B"/>
    <w:rsid w:val="00D57D71"/>
    <w:rsid w:val="00D67803"/>
    <w:rsid w:val="00D70751"/>
    <w:rsid w:val="00D7234C"/>
    <w:rsid w:val="00D7753D"/>
    <w:rsid w:val="00D80F06"/>
    <w:rsid w:val="00D8212E"/>
    <w:rsid w:val="00D85AF8"/>
    <w:rsid w:val="00D90385"/>
    <w:rsid w:val="00D95590"/>
    <w:rsid w:val="00D96741"/>
    <w:rsid w:val="00DA298C"/>
    <w:rsid w:val="00DA44E6"/>
    <w:rsid w:val="00DA4F88"/>
    <w:rsid w:val="00DA5F28"/>
    <w:rsid w:val="00DA6A73"/>
    <w:rsid w:val="00DB02AF"/>
    <w:rsid w:val="00DB0C20"/>
    <w:rsid w:val="00DC0DFD"/>
    <w:rsid w:val="00DC2C6C"/>
    <w:rsid w:val="00DC6AAF"/>
    <w:rsid w:val="00DD404D"/>
    <w:rsid w:val="00DD73D3"/>
    <w:rsid w:val="00DE5B45"/>
    <w:rsid w:val="00DE6665"/>
    <w:rsid w:val="00DF1E2B"/>
    <w:rsid w:val="00DF5357"/>
    <w:rsid w:val="00E02B52"/>
    <w:rsid w:val="00E033CE"/>
    <w:rsid w:val="00E069F1"/>
    <w:rsid w:val="00E13320"/>
    <w:rsid w:val="00E21BCB"/>
    <w:rsid w:val="00E22B52"/>
    <w:rsid w:val="00E255D1"/>
    <w:rsid w:val="00E310B0"/>
    <w:rsid w:val="00E31D91"/>
    <w:rsid w:val="00E45F49"/>
    <w:rsid w:val="00E53C5C"/>
    <w:rsid w:val="00E55BBA"/>
    <w:rsid w:val="00E60386"/>
    <w:rsid w:val="00E6066C"/>
    <w:rsid w:val="00E66AAA"/>
    <w:rsid w:val="00E720E1"/>
    <w:rsid w:val="00E81961"/>
    <w:rsid w:val="00E824F5"/>
    <w:rsid w:val="00E93BC8"/>
    <w:rsid w:val="00EA54AD"/>
    <w:rsid w:val="00EB24A5"/>
    <w:rsid w:val="00EB2DBA"/>
    <w:rsid w:val="00EB52B6"/>
    <w:rsid w:val="00EB5AD0"/>
    <w:rsid w:val="00EB5BCD"/>
    <w:rsid w:val="00ED1D82"/>
    <w:rsid w:val="00ED367F"/>
    <w:rsid w:val="00ED4149"/>
    <w:rsid w:val="00ED417B"/>
    <w:rsid w:val="00ED426D"/>
    <w:rsid w:val="00ED4724"/>
    <w:rsid w:val="00EE1231"/>
    <w:rsid w:val="00EE37C8"/>
    <w:rsid w:val="00EF5CCC"/>
    <w:rsid w:val="00EF6538"/>
    <w:rsid w:val="00F23187"/>
    <w:rsid w:val="00F2321A"/>
    <w:rsid w:val="00F23A54"/>
    <w:rsid w:val="00F23D3F"/>
    <w:rsid w:val="00F254B0"/>
    <w:rsid w:val="00F260E7"/>
    <w:rsid w:val="00F378F1"/>
    <w:rsid w:val="00F41448"/>
    <w:rsid w:val="00F4169C"/>
    <w:rsid w:val="00F46BE1"/>
    <w:rsid w:val="00F51460"/>
    <w:rsid w:val="00F5191A"/>
    <w:rsid w:val="00F67CCE"/>
    <w:rsid w:val="00F7409D"/>
    <w:rsid w:val="00F8034F"/>
    <w:rsid w:val="00F83CC5"/>
    <w:rsid w:val="00F84CC0"/>
    <w:rsid w:val="00F944EB"/>
    <w:rsid w:val="00FA7BAA"/>
    <w:rsid w:val="00FB170C"/>
    <w:rsid w:val="00FB1749"/>
    <w:rsid w:val="00FC4772"/>
    <w:rsid w:val="00FC690D"/>
    <w:rsid w:val="00FD0ABA"/>
    <w:rsid w:val="00FD1B7B"/>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0"/>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pPr>
      <w:outlineLvl w:val="9"/>
    </w:pPr>
  </w:style>
  <w:style w:type="paragraph" w:styleId="22">
    <w:name w:val="List Number 2"/>
    <w:basedOn w:val="a4"/>
    <w:pPr>
      <w:ind w:left="851"/>
    </w:pPr>
  </w:style>
  <w:style w:type="paragraph" w:styleId="a5">
    <w:name w:val="heade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0"/>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0"/>
    <w:link w:val="EXCar"/>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4">
    <w:name w:val="List Number"/>
    <w:basedOn w:val="a9"/>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0"/>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9">
    <w:name w:val="List"/>
    <w:basedOn w:val="a0"/>
    <w:pPr>
      <w:ind w:left="568" w:hanging="284"/>
    </w:pPr>
  </w:style>
  <w:style w:type="paragraph" w:styleId="a8">
    <w:name w:val="List Bullet"/>
    <w:basedOn w:val="a9"/>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9"/>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
    <w:name w:val="Hyperlink"/>
    <w:rPr>
      <w:color w:val="0000FF"/>
      <w:u w:val="single"/>
    </w:rPr>
  </w:style>
  <w:style w:type="character" w:styleId="ab">
    <w:name w:val="annotation reference"/>
    <w:rPr>
      <w:sz w:val="16"/>
    </w:rPr>
  </w:style>
  <w:style w:type="paragraph" w:styleId="ac">
    <w:name w:val="annotation text"/>
    <w:basedOn w:val="a0"/>
    <w:link w:val="Char"/>
  </w:style>
  <w:style w:type="character" w:styleId="ad">
    <w:name w:val="FollowedHyperlink"/>
    <w:rPr>
      <w:color w:val="800080"/>
      <w:u w:val="single"/>
    </w:rPr>
  </w:style>
  <w:style w:type="paragraph" w:styleId="ae">
    <w:name w:val="Balloon Text"/>
    <w:basedOn w:val="a0"/>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0"/>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0"/>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0"/>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0"/>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2"/>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0"/>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7CC7F-92DD-4658-8B1B-F2692F7F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47</Pages>
  <Words>21381</Words>
  <Characters>121877</Characters>
  <Application>Microsoft Office Word</Application>
  <DocSecurity>0</DocSecurity>
  <Lines>1015</Lines>
  <Paragraphs>285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Huawei3</cp:lastModifiedBy>
  <cp:revision>18</cp:revision>
  <cp:lastPrinted>1900-01-01T08:00:00Z</cp:lastPrinted>
  <dcterms:created xsi:type="dcterms:W3CDTF">2021-10-14T02:26:00Z</dcterms:created>
  <dcterms:modified xsi:type="dcterms:W3CDTF">2021-10-14T05:51:00Z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(3)kScVqJpjVe1MJDSXN7SmWHTzfKIV+DP7b8s3Mx5xNuo98nQgFOzo22nj8hYUs3cW1X/JtxLp
hjHPPRGlwKAmaAjFAmj3OSv/dLXD4QE7E05Ujfp+/IX8E4UYmZ/9RsNHc4sOv8T/ix0ZtHea
SqrMGkAPWJiewWN3FcBB5k7W6EBHY76uoQf5K+Py8QCDyAZpl6qtdEBt/42j2EDDrD8eNG5n
eV5mAu6Obvzt9USbKd</vt:lpwstr>
  </property>
  <property fmtid="{D5CDD505-2E9C-101B-9397-08002B2CF9AE}" pid="22" name="_2015_ms_pID_7253431">
    <vt:lpwstr>PAdqWonvZJvqLSLw/77KHWvdApqbzBiy+vJ1gscDlFuofGTVwiO/6k
nU2qLKDknHs+ZDQ6cO5VU+lUgBiGl1+wG2c/cSdjA0enmtftClKOY8YbKrWxZrc2o/fCDrhK
Xcx/Cmx42/Cj6JRCCwMyaRqPn4/++XDvkivyvzQXY1Gcv5VV4kewuYYIExoecQX6lQ7jGmzG
BOPvOubhFa7jdWDpbmFKNjgzomgI+nO6Zf+i</vt:lpwstr>
  </property>
  <property fmtid="{D5CDD505-2E9C-101B-9397-08002B2CF9AE}" pid="23" name="_2015_ms_pID_7253432">
    <vt:lpwstr>7D5HrJJeHvGIQxXSsbenUWM=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1634173129</vt:lpwstr>
  </property>
</Properties>
</file>