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1E833FC3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A06B1">
        <w:rPr>
          <w:b/>
          <w:i/>
          <w:sz w:val="28"/>
          <w:lang w:eastAsia="ko-KR"/>
        </w:rPr>
        <w:t>5108</w:t>
      </w:r>
    </w:p>
    <w:p w14:paraId="1E961B06" w14:textId="12AB1165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1A06B1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4EA0CF07" w:rsidR="00A452B4" w:rsidRDefault="0065175F" w:rsidP="008136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136CC">
              <w:rPr>
                <w:b/>
                <w:noProof/>
                <w:sz w:val="28"/>
              </w:rPr>
              <w:t>2</w:t>
            </w:r>
            <w:r w:rsidR="0016740F">
              <w:rPr>
                <w:b/>
                <w:noProof/>
                <w:sz w:val="28"/>
              </w:rPr>
              <w:t>1</w:t>
            </w:r>
            <w:r w:rsidR="008136CC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76BEEC6A" w:rsidR="00A452B4" w:rsidRDefault="001A06B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664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66222D9B" w:rsidR="00A452B4" w:rsidRDefault="00104C7C" w:rsidP="008136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8136CC">
              <w:rPr>
                <w:b/>
                <w:noProof/>
                <w:sz w:val="28"/>
              </w:rPr>
              <w:t>1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230528F9" w:rsidR="0017599E" w:rsidRDefault="000A3F66" w:rsidP="001759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5GS-Level Identify for NAI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09552977" w:rsidR="00A452B4" w:rsidRDefault="000A3F66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3F66">
              <w:rPr>
                <w:noProof/>
              </w:rP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7F7B0BC9" w:rsidR="0083272F" w:rsidRPr="000E74DF" w:rsidRDefault="000A3F66" w:rsidP="000A3F6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B7E44">
              <w:t>The reporting for NAI is FFS</w:t>
            </w:r>
            <w:r w:rsidRPr="000E74DF">
              <w:rPr>
                <w:noProof/>
                <w:lang w:eastAsia="zh-CN"/>
              </w:rPr>
              <w:t xml:space="preserve"> 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1E066ECE" w:rsidR="004341E4" w:rsidRPr="00CC62CC" w:rsidRDefault="000A3F66" w:rsidP="007C2B5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Propose to </w:t>
            </w:r>
            <w:r w:rsidR="007C2B5C">
              <w:rPr>
                <w:noProof/>
                <w:lang w:eastAsia="zh-CN"/>
              </w:rPr>
              <w:t>us</w:t>
            </w:r>
            <w:bookmarkStart w:id="2" w:name="_GoBack"/>
            <w:bookmarkEnd w:id="2"/>
            <w:r w:rsidR="007C2B5C">
              <w:rPr>
                <w:noProof/>
                <w:lang w:eastAsia="zh-CN"/>
              </w:rPr>
              <w:t>e</w:t>
            </w:r>
            <w:r w:rsidR="007C2B5C">
              <w:rPr>
                <w:noProof/>
                <w:lang w:eastAsia="zh-CN"/>
              </w:rPr>
              <w:t xml:space="preserve"> </w:t>
            </w:r>
            <w:r w:rsidR="007C2B5C">
              <w:t>Subscription-Id AVP</w:t>
            </w:r>
            <w:r>
              <w:rPr>
                <w:noProof/>
                <w:lang w:eastAsia="zh-CN"/>
              </w:rPr>
              <w:t xml:space="preserve"> to contain NAI.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33096ABF" w:rsidR="00F23D3F" w:rsidRDefault="00EF64B5" w:rsidP="005A1C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AI can’t reported to the AF.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5E993394" w:rsidR="00A452B4" w:rsidRDefault="00EF64B5" w:rsidP="00531B8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E.9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DE67063" w:rsidR="00A452B4" w:rsidRDefault="00A452B4" w:rsidP="001774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5CFD041" w14:textId="77777777" w:rsidR="000A3F66" w:rsidRDefault="000A3F66" w:rsidP="000A3F66">
      <w:pPr>
        <w:pStyle w:val="1"/>
      </w:pPr>
      <w:bookmarkStart w:id="3" w:name="_Toc83303211"/>
      <w:bookmarkStart w:id="4" w:name="_Toc28001477"/>
      <w:bookmarkStart w:id="5" w:name="_Toc36036861"/>
      <w:bookmarkStart w:id="6" w:name="_Toc36037051"/>
      <w:bookmarkStart w:id="7" w:name="_Toc44592172"/>
      <w:bookmarkStart w:id="8" w:name="_Toc45132364"/>
      <w:bookmarkStart w:id="9" w:name="_Toc51760022"/>
      <w:bookmarkStart w:id="10" w:name="_Toc83303144"/>
      <w:bookmarkStart w:id="11" w:name="_Toc28012333"/>
      <w:bookmarkStart w:id="12" w:name="_Toc36038276"/>
      <w:bookmarkStart w:id="13" w:name="_Toc45133541"/>
      <w:bookmarkStart w:id="14" w:name="_Toc51762295"/>
      <w:bookmarkStart w:id="15" w:name="_Toc59016866"/>
      <w:bookmarkStart w:id="16" w:name="_Toc68168031"/>
      <w:bookmarkStart w:id="17" w:name="_Toc28013326"/>
      <w:bookmarkStart w:id="18" w:name="_Toc36040081"/>
      <w:bookmarkStart w:id="19" w:name="_Toc44692694"/>
      <w:bookmarkStart w:id="20" w:name="_Toc45134155"/>
      <w:bookmarkStart w:id="21" w:name="_Toc49607219"/>
      <w:bookmarkStart w:id="22" w:name="_Toc51763191"/>
      <w:bookmarkStart w:id="23" w:name="_Toc58850086"/>
      <w:bookmarkStart w:id="24" w:name="_Toc59018466"/>
      <w:bookmarkStart w:id="25" w:name="_Toc68169472"/>
      <w:bookmarkStart w:id="26" w:name="_Toc73715918"/>
      <w:r>
        <w:t>E.9</w:t>
      </w:r>
      <w:r>
        <w:tab/>
        <w:t>5GS-Level Identities report</w:t>
      </w:r>
      <w:bookmarkEnd w:id="3"/>
    </w:p>
    <w:p w14:paraId="307523C8" w14:textId="77777777" w:rsidR="000A3F66" w:rsidRDefault="000A3F66" w:rsidP="000A3F66">
      <w:r>
        <w:t>The PCF provides 5GS-Level Identities as defined in annex A.1 and A.5 with the following differences:</w:t>
      </w:r>
    </w:p>
    <w:p w14:paraId="18EA8527" w14:textId="77777777" w:rsidR="000A3F66" w:rsidRDefault="000A3F66" w:rsidP="000A3F66">
      <w:pPr>
        <w:pStyle w:val="B10"/>
      </w:pPr>
      <w:r>
        <w:t>-</w:t>
      </w:r>
      <w:r>
        <w:tab/>
        <w:t>the IMSI is included within the Subscription-Id AVP if the IMSI is received within the "</w:t>
      </w:r>
      <w:proofErr w:type="spellStart"/>
      <w:r>
        <w:t>supi</w:t>
      </w:r>
      <w:proofErr w:type="spellEnd"/>
      <w:r>
        <w:t>" attribute;</w:t>
      </w:r>
    </w:p>
    <w:p w14:paraId="7802E64E" w14:textId="77777777" w:rsidR="000A3F66" w:rsidRDefault="000A3F66" w:rsidP="000A3F66">
      <w:pPr>
        <w:pStyle w:val="B10"/>
        <w:rPr>
          <w:ins w:id="27" w:author="Huawei" w:date="2021-09-28T16:45:00Z"/>
        </w:rPr>
      </w:pPr>
      <w:r>
        <w:t>-</w:t>
      </w:r>
      <w:r>
        <w:tab/>
        <w:t>the MSISDN is included within the Subscription-Id AVP if the MSISDN is received within the "</w:t>
      </w:r>
      <w:proofErr w:type="spellStart"/>
      <w:r>
        <w:t>gpsi</w:t>
      </w:r>
      <w:proofErr w:type="spellEnd"/>
      <w:r>
        <w:t>" attribute;</w:t>
      </w:r>
    </w:p>
    <w:p w14:paraId="72BB9858" w14:textId="15190CB3" w:rsidR="009459AE" w:rsidRPr="009459AE" w:rsidRDefault="009459AE" w:rsidP="000A3F66">
      <w:pPr>
        <w:pStyle w:val="B10"/>
      </w:pPr>
      <w:ins w:id="28" w:author="Huawei" w:date="2021-09-28T16:4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29" w:author="Huawei" w:date="2021-09-28T16:46:00Z">
        <w:r>
          <w:t>NAI</w:t>
        </w:r>
      </w:ins>
      <w:ins w:id="30" w:author="Huawei" w:date="2021-09-28T16:45:00Z">
        <w:r>
          <w:t xml:space="preserve"> is included within the </w:t>
        </w:r>
      </w:ins>
      <w:ins w:id="31" w:author="Huawei3" w:date="2021-10-14T16:02:00Z">
        <w:r w:rsidR="002000C6">
          <w:t>Subscription-Id AVP</w:t>
        </w:r>
      </w:ins>
      <w:ins w:id="32" w:author="Huawei" w:date="2021-09-28T16:45:00Z">
        <w:r>
          <w:t xml:space="preserve"> if the </w:t>
        </w:r>
      </w:ins>
      <w:ins w:id="33" w:author="Huawei" w:date="2021-09-28T16:46:00Z">
        <w:r>
          <w:t>NAI</w:t>
        </w:r>
      </w:ins>
      <w:ins w:id="34" w:author="Huawei" w:date="2021-09-28T16:45:00Z">
        <w:r>
          <w:t xml:space="preserve"> is received within the "</w:t>
        </w:r>
      </w:ins>
      <w:proofErr w:type="spellStart"/>
      <w:ins w:id="35" w:author="Huawei" w:date="2021-09-28T16:46:00Z">
        <w:r>
          <w:t>supi</w:t>
        </w:r>
      </w:ins>
      <w:proofErr w:type="spellEnd"/>
      <w:ins w:id="36" w:author="Huawei" w:date="2021-09-28T16:45:00Z">
        <w:r>
          <w:t>" attribute;</w:t>
        </w:r>
      </w:ins>
    </w:p>
    <w:p w14:paraId="224A46EF" w14:textId="77777777" w:rsidR="000A3F66" w:rsidRDefault="000A3F66" w:rsidP="000A3F66">
      <w:pPr>
        <w:pStyle w:val="B10"/>
      </w:pPr>
      <w:r>
        <w:t>-</w:t>
      </w:r>
      <w:r>
        <w:tab/>
        <w:t>the IMEISV</w:t>
      </w:r>
      <w:r w:rsidRPr="002B7E44">
        <w:t xml:space="preserve"> </w:t>
      </w:r>
      <w:r>
        <w:t>is included with the User-Equipment-Info AVP if the IMEISV is received within the "</w:t>
      </w:r>
      <w:proofErr w:type="spellStart"/>
      <w:r>
        <w:t>pei</w:t>
      </w:r>
      <w:proofErr w:type="spellEnd"/>
      <w:r>
        <w:t>" attribute;</w:t>
      </w:r>
    </w:p>
    <w:p w14:paraId="168FF766" w14:textId="77777777" w:rsidR="000A3F66" w:rsidRDefault="000A3F66" w:rsidP="000A3F66">
      <w:pPr>
        <w:pStyle w:val="B10"/>
      </w:pPr>
      <w:r>
        <w:t>-</w:t>
      </w:r>
      <w:r>
        <w:tab/>
        <w:t xml:space="preserve">the IMEI is included with the </w:t>
      </w:r>
      <w:proofErr w:type="spellStart"/>
      <w:r>
        <w:t>the</w:t>
      </w:r>
      <w:proofErr w:type="spellEnd"/>
      <w:r>
        <w:t xml:space="preserve"> User-Equipment-Info-Extension AVP if the User-Equipment-Info-Extension feature is supported and the IMEI is received within the "</w:t>
      </w:r>
      <w:proofErr w:type="spellStart"/>
      <w:r>
        <w:t>pei</w:t>
      </w:r>
      <w:proofErr w:type="spellEnd"/>
      <w:r>
        <w:t>" attribute.</w:t>
      </w:r>
    </w:p>
    <w:p w14:paraId="2C12BCDA" w14:textId="77777777" w:rsidR="000A3F66" w:rsidRDefault="000A3F66" w:rsidP="000A3F66">
      <w:pPr>
        <w:pStyle w:val="NO"/>
        <w:rPr>
          <w:rFonts w:eastAsia="宋体"/>
          <w:lang w:eastAsia="x-none"/>
        </w:rPr>
      </w:pPr>
      <w:r w:rsidRPr="002B7E44">
        <w:rPr>
          <w:rFonts w:eastAsia="宋体"/>
          <w:lang w:eastAsia="x-none"/>
        </w:rPr>
        <w:t>NOTE: UE identities for wireless and wireline convergence access are not considered to be used for the IMS</w:t>
      </w:r>
      <w:r>
        <w:rPr>
          <w:rFonts w:eastAsia="宋体"/>
          <w:lang w:eastAsia="x-none"/>
        </w:rPr>
        <w:t>.</w:t>
      </w:r>
    </w:p>
    <w:p w14:paraId="65E3C4E5" w14:textId="6AA5C2CE" w:rsidR="000A3F66" w:rsidRPr="002B7E44" w:rsidDel="00EF64B5" w:rsidRDefault="000A3F66" w:rsidP="000A3F66">
      <w:pPr>
        <w:pStyle w:val="EditorsNote"/>
        <w:ind w:left="1560" w:hanging="1276"/>
        <w:rPr>
          <w:del w:id="37" w:author="Huawei" w:date="2021-09-28T16:46:00Z"/>
        </w:rPr>
      </w:pPr>
      <w:del w:id="38" w:author="Huawei" w:date="2021-09-28T16:46:00Z">
        <w:r w:rsidRPr="002B7E44" w:rsidDel="00EF64B5">
          <w:delText>Editor’s note: The reporting for NAI is FFS</w:delText>
        </w:r>
      </w:del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A0A5F" w14:textId="77777777" w:rsidR="006E236A" w:rsidRDefault="006E236A">
      <w:r>
        <w:separator/>
      </w:r>
    </w:p>
  </w:endnote>
  <w:endnote w:type="continuationSeparator" w:id="0">
    <w:p w14:paraId="013D0967" w14:textId="77777777" w:rsidR="006E236A" w:rsidRDefault="006E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9F0D1" w14:textId="77777777" w:rsidR="006E236A" w:rsidRDefault="006E236A">
      <w:r>
        <w:separator/>
      </w:r>
    </w:p>
  </w:footnote>
  <w:footnote w:type="continuationSeparator" w:id="0">
    <w:p w14:paraId="6081D312" w14:textId="77777777" w:rsidR="006E236A" w:rsidRDefault="006E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766010" w:rsidRDefault="007660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766010" w:rsidRDefault="007660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766010" w:rsidRDefault="007660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766010" w:rsidRDefault="007660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D8D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0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0CB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07474E"/>
    <w:multiLevelType w:val="multilevel"/>
    <w:tmpl w:val="8D2C484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833EDE"/>
    <w:multiLevelType w:val="hybridMultilevel"/>
    <w:tmpl w:val="A5342B28"/>
    <w:lvl w:ilvl="0" w:tplc="55586BD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207055"/>
    <w:multiLevelType w:val="hybridMultilevel"/>
    <w:tmpl w:val="225C9FEC"/>
    <w:lvl w:ilvl="0" w:tplc="92042D16">
      <w:start w:val="5"/>
      <w:numFmt w:val="bullet"/>
      <w:lvlText w:val="-"/>
      <w:lvlJc w:val="left"/>
      <w:pPr>
        <w:ind w:left="106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7902CC7"/>
    <w:multiLevelType w:val="hybridMultilevel"/>
    <w:tmpl w:val="1E2CF8D2"/>
    <w:lvl w:ilvl="0" w:tplc="E91A2A5E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902D0E"/>
    <w:multiLevelType w:val="hybridMultilevel"/>
    <w:tmpl w:val="5DF4C1A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7AA7A6D"/>
    <w:multiLevelType w:val="multilevel"/>
    <w:tmpl w:val="19FAFC72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93F4B80"/>
    <w:multiLevelType w:val="hybridMultilevel"/>
    <w:tmpl w:val="7F6E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2F4"/>
    <w:multiLevelType w:val="hybridMultilevel"/>
    <w:tmpl w:val="E6529296"/>
    <w:lvl w:ilvl="0" w:tplc="04B6F32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07591"/>
    <w:multiLevelType w:val="multilevel"/>
    <w:tmpl w:val="0B38D6D0"/>
    <w:lvl w:ilvl="0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720BA7"/>
    <w:multiLevelType w:val="multilevel"/>
    <w:tmpl w:val="63C6392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8EF498B"/>
    <w:multiLevelType w:val="hybridMultilevel"/>
    <w:tmpl w:val="AC9C56DE"/>
    <w:lvl w:ilvl="0" w:tplc="DF24FC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75DF9"/>
    <w:multiLevelType w:val="multilevel"/>
    <w:tmpl w:val="0B38D6D0"/>
    <w:lvl w:ilvl="0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345116"/>
    <w:multiLevelType w:val="multilevel"/>
    <w:tmpl w:val="1C6263E8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5" w15:restartNumberingAfterBreak="0">
    <w:nsid w:val="65DB3CC2"/>
    <w:multiLevelType w:val="hybridMultilevel"/>
    <w:tmpl w:val="50147038"/>
    <w:lvl w:ilvl="0" w:tplc="CA20B348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E91A2A5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E51ECF"/>
    <w:multiLevelType w:val="hybridMultilevel"/>
    <w:tmpl w:val="2F646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241FB"/>
    <w:multiLevelType w:val="hybridMultilevel"/>
    <w:tmpl w:val="0B38D6D0"/>
    <w:lvl w:ilvl="0" w:tplc="CA20B348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3554ED"/>
    <w:multiLevelType w:val="hybridMultilevel"/>
    <w:tmpl w:val="C462568C"/>
    <w:lvl w:ilvl="0" w:tplc="0409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24"/>
  </w:num>
  <w:num w:numId="9">
    <w:abstractNumId w:val="21"/>
  </w:num>
  <w:num w:numId="10">
    <w:abstractNumId w:val="28"/>
  </w:num>
  <w:num w:numId="11">
    <w:abstractNumId w:val="16"/>
  </w:num>
  <w:num w:numId="12">
    <w:abstractNumId w:val="15"/>
  </w:num>
  <w:num w:numId="13">
    <w:abstractNumId w:val="17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7"/>
  </w:num>
  <w:num w:numId="23">
    <w:abstractNumId w:val="20"/>
  </w:num>
  <w:num w:numId="24">
    <w:abstractNumId w:val="23"/>
  </w:num>
  <w:num w:numId="25">
    <w:abstractNumId w:val="25"/>
  </w:num>
  <w:num w:numId="26">
    <w:abstractNumId w:val="14"/>
  </w:num>
  <w:num w:numId="27">
    <w:abstractNumId w:val="26"/>
  </w:num>
  <w:num w:numId="28">
    <w:abstractNumId w:val="13"/>
  </w:num>
  <w:num w:numId="29">
    <w:abstractNumId w:val="2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A3F66"/>
    <w:rsid w:val="000B15E2"/>
    <w:rsid w:val="000B36FF"/>
    <w:rsid w:val="000B4353"/>
    <w:rsid w:val="000B6599"/>
    <w:rsid w:val="000C6315"/>
    <w:rsid w:val="000D7422"/>
    <w:rsid w:val="000E4783"/>
    <w:rsid w:val="000E74DF"/>
    <w:rsid w:val="000F4870"/>
    <w:rsid w:val="000F4B59"/>
    <w:rsid w:val="001003DD"/>
    <w:rsid w:val="001021A4"/>
    <w:rsid w:val="00102515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599E"/>
    <w:rsid w:val="00177499"/>
    <w:rsid w:val="00181DC7"/>
    <w:rsid w:val="00183D69"/>
    <w:rsid w:val="0018738D"/>
    <w:rsid w:val="0018739A"/>
    <w:rsid w:val="001905FF"/>
    <w:rsid w:val="001A00E7"/>
    <w:rsid w:val="001A06B1"/>
    <w:rsid w:val="001A1231"/>
    <w:rsid w:val="001A16BA"/>
    <w:rsid w:val="001A43A2"/>
    <w:rsid w:val="001A7DBF"/>
    <w:rsid w:val="001B7407"/>
    <w:rsid w:val="001C0719"/>
    <w:rsid w:val="001D301D"/>
    <w:rsid w:val="001D5DE9"/>
    <w:rsid w:val="001E21FD"/>
    <w:rsid w:val="001E2996"/>
    <w:rsid w:val="001F0E02"/>
    <w:rsid w:val="001F2320"/>
    <w:rsid w:val="001F6289"/>
    <w:rsid w:val="001F74FC"/>
    <w:rsid w:val="002000C6"/>
    <w:rsid w:val="00200EF8"/>
    <w:rsid w:val="00202F1C"/>
    <w:rsid w:val="00203F1A"/>
    <w:rsid w:val="002049F2"/>
    <w:rsid w:val="002166E3"/>
    <w:rsid w:val="00224BF4"/>
    <w:rsid w:val="00225530"/>
    <w:rsid w:val="002328AE"/>
    <w:rsid w:val="00233393"/>
    <w:rsid w:val="002375BD"/>
    <w:rsid w:val="002429EA"/>
    <w:rsid w:val="00252186"/>
    <w:rsid w:val="0025282E"/>
    <w:rsid w:val="00260A7E"/>
    <w:rsid w:val="00262DC5"/>
    <w:rsid w:val="00270A34"/>
    <w:rsid w:val="0028382F"/>
    <w:rsid w:val="0029641F"/>
    <w:rsid w:val="0029724D"/>
    <w:rsid w:val="002A0F1F"/>
    <w:rsid w:val="002B267A"/>
    <w:rsid w:val="002B349F"/>
    <w:rsid w:val="002C25C6"/>
    <w:rsid w:val="002C7A68"/>
    <w:rsid w:val="002D3845"/>
    <w:rsid w:val="002D74A5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53E55"/>
    <w:rsid w:val="00354FCC"/>
    <w:rsid w:val="003565A8"/>
    <w:rsid w:val="00357AA4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F25"/>
    <w:rsid w:val="003C1764"/>
    <w:rsid w:val="003D049C"/>
    <w:rsid w:val="003D4D95"/>
    <w:rsid w:val="003D6D5D"/>
    <w:rsid w:val="003D7012"/>
    <w:rsid w:val="003D7136"/>
    <w:rsid w:val="003E64C3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1E4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77D0"/>
    <w:rsid w:val="004837EA"/>
    <w:rsid w:val="004864F1"/>
    <w:rsid w:val="00494956"/>
    <w:rsid w:val="004B2411"/>
    <w:rsid w:val="004B2E00"/>
    <w:rsid w:val="004B39C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5DF1"/>
    <w:rsid w:val="004F727B"/>
    <w:rsid w:val="0050626C"/>
    <w:rsid w:val="00507D90"/>
    <w:rsid w:val="0051102F"/>
    <w:rsid w:val="005150A9"/>
    <w:rsid w:val="00515611"/>
    <w:rsid w:val="00516C72"/>
    <w:rsid w:val="00531B86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A1CCB"/>
    <w:rsid w:val="005A255C"/>
    <w:rsid w:val="005B1B40"/>
    <w:rsid w:val="005B4536"/>
    <w:rsid w:val="005B53AE"/>
    <w:rsid w:val="005B58FC"/>
    <w:rsid w:val="005C2386"/>
    <w:rsid w:val="005D0E1A"/>
    <w:rsid w:val="005E694A"/>
    <w:rsid w:val="005E70B3"/>
    <w:rsid w:val="005F601F"/>
    <w:rsid w:val="005F62A8"/>
    <w:rsid w:val="005F688E"/>
    <w:rsid w:val="006022F1"/>
    <w:rsid w:val="006041E4"/>
    <w:rsid w:val="006045A0"/>
    <w:rsid w:val="00604A09"/>
    <w:rsid w:val="006065B6"/>
    <w:rsid w:val="00607428"/>
    <w:rsid w:val="00612272"/>
    <w:rsid w:val="006174F9"/>
    <w:rsid w:val="00620678"/>
    <w:rsid w:val="006236ED"/>
    <w:rsid w:val="0062443B"/>
    <w:rsid w:val="0062526B"/>
    <w:rsid w:val="006275E9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968FA"/>
    <w:rsid w:val="006A717C"/>
    <w:rsid w:val="006B312F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E236A"/>
    <w:rsid w:val="006E6302"/>
    <w:rsid w:val="006F0841"/>
    <w:rsid w:val="006F14CA"/>
    <w:rsid w:val="006F567F"/>
    <w:rsid w:val="006F6DDE"/>
    <w:rsid w:val="007036A7"/>
    <w:rsid w:val="00710314"/>
    <w:rsid w:val="00710506"/>
    <w:rsid w:val="00715DF9"/>
    <w:rsid w:val="007162AF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66010"/>
    <w:rsid w:val="0077083D"/>
    <w:rsid w:val="00773201"/>
    <w:rsid w:val="00774C7F"/>
    <w:rsid w:val="00774F54"/>
    <w:rsid w:val="00776B0E"/>
    <w:rsid w:val="00776B96"/>
    <w:rsid w:val="0078177C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B2C9C"/>
    <w:rsid w:val="007B32AC"/>
    <w:rsid w:val="007C2B5C"/>
    <w:rsid w:val="007C2EA2"/>
    <w:rsid w:val="007C4A7B"/>
    <w:rsid w:val="007D2D68"/>
    <w:rsid w:val="007D4E6A"/>
    <w:rsid w:val="007D5D70"/>
    <w:rsid w:val="007E1E36"/>
    <w:rsid w:val="007F0927"/>
    <w:rsid w:val="007F14BA"/>
    <w:rsid w:val="007F7071"/>
    <w:rsid w:val="0080179B"/>
    <w:rsid w:val="00810C40"/>
    <w:rsid w:val="0081176A"/>
    <w:rsid w:val="008136CC"/>
    <w:rsid w:val="00813E62"/>
    <w:rsid w:val="00823C27"/>
    <w:rsid w:val="0083272F"/>
    <w:rsid w:val="0083278D"/>
    <w:rsid w:val="008337BF"/>
    <w:rsid w:val="00833DD1"/>
    <w:rsid w:val="00834AFA"/>
    <w:rsid w:val="00836046"/>
    <w:rsid w:val="00843A0C"/>
    <w:rsid w:val="00845AB2"/>
    <w:rsid w:val="0086074C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4EF"/>
    <w:rsid w:val="008D1E92"/>
    <w:rsid w:val="008D5722"/>
    <w:rsid w:val="008E4143"/>
    <w:rsid w:val="008E6631"/>
    <w:rsid w:val="008F04ED"/>
    <w:rsid w:val="008F0855"/>
    <w:rsid w:val="008F1D8C"/>
    <w:rsid w:val="008F3847"/>
    <w:rsid w:val="008F431C"/>
    <w:rsid w:val="008F77DF"/>
    <w:rsid w:val="008F7D2D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459AE"/>
    <w:rsid w:val="00953C4F"/>
    <w:rsid w:val="009608C4"/>
    <w:rsid w:val="00963F9E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404"/>
    <w:rsid w:val="00A35924"/>
    <w:rsid w:val="00A35FCD"/>
    <w:rsid w:val="00A44A0F"/>
    <w:rsid w:val="00A44F94"/>
    <w:rsid w:val="00A452B4"/>
    <w:rsid w:val="00A5624F"/>
    <w:rsid w:val="00A70198"/>
    <w:rsid w:val="00A75895"/>
    <w:rsid w:val="00A831BC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B6CB4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06F45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1FC1"/>
    <w:rsid w:val="00B34B13"/>
    <w:rsid w:val="00B40057"/>
    <w:rsid w:val="00B40817"/>
    <w:rsid w:val="00B428F7"/>
    <w:rsid w:val="00B44857"/>
    <w:rsid w:val="00B47A6B"/>
    <w:rsid w:val="00B70D1C"/>
    <w:rsid w:val="00B728A1"/>
    <w:rsid w:val="00B7761A"/>
    <w:rsid w:val="00B81B19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B512E"/>
    <w:rsid w:val="00BC2A8F"/>
    <w:rsid w:val="00BC45BA"/>
    <w:rsid w:val="00BC586F"/>
    <w:rsid w:val="00BC5F32"/>
    <w:rsid w:val="00BD547C"/>
    <w:rsid w:val="00BE2932"/>
    <w:rsid w:val="00BE6948"/>
    <w:rsid w:val="00BF7C60"/>
    <w:rsid w:val="00C02C65"/>
    <w:rsid w:val="00C03B1C"/>
    <w:rsid w:val="00C03EC4"/>
    <w:rsid w:val="00C121EC"/>
    <w:rsid w:val="00C51A3F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B583F"/>
    <w:rsid w:val="00CC2BB3"/>
    <w:rsid w:val="00CC30AF"/>
    <w:rsid w:val="00CC3896"/>
    <w:rsid w:val="00CC4C6D"/>
    <w:rsid w:val="00CC5279"/>
    <w:rsid w:val="00CC62CC"/>
    <w:rsid w:val="00CD1424"/>
    <w:rsid w:val="00CD2E5D"/>
    <w:rsid w:val="00CD502A"/>
    <w:rsid w:val="00CE2675"/>
    <w:rsid w:val="00CE30EB"/>
    <w:rsid w:val="00CE333E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57D71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1F2D"/>
    <w:rsid w:val="00DD404D"/>
    <w:rsid w:val="00DD73D3"/>
    <w:rsid w:val="00DE6665"/>
    <w:rsid w:val="00DF1E2B"/>
    <w:rsid w:val="00DF5357"/>
    <w:rsid w:val="00E02B52"/>
    <w:rsid w:val="00E033CE"/>
    <w:rsid w:val="00E069F1"/>
    <w:rsid w:val="00E113CB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824F5"/>
    <w:rsid w:val="00E93BC8"/>
    <w:rsid w:val="00EA54AD"/>
    <w:rsid w:val="00EB24A5"/>
    <w:rsid w:val="00EB2DBA"/>
    <w:rsid w:val="00EB52B6"/>
    <w:rsid w:val="00EB5AD0"/>
    <w:rsid w:val="00EB5BCD"/>
    <w:rsid w:val="00ED1D82"/>
    <w:rsid w:val="00ED367F"/>
    <w:rsid w:val="00ED4149"/>
    <w:rsid w:val="00ED417B"/>
    <w:rsid w:val="00ED426D"/>
    <w:rsid w:val="00ED4724"/>
    <w:rsid w:val="00EE1231"/>
    <w:rsid w:val="00EE37C8"/>
    <w:rsid w:val="00EF5CCC"/>
    <w:rsid w:val="00EF64B5"/>
    <w:rsid w:val="00EF6538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54400"/>
    <w:rsid w:val="00F67CCE"/>
    <w:rsid w:val="00F7409D"/>
    <w:rsid w:val="00F8034F"/>
    <w:rsid w:val="00F83CC5"/>
    <w:rsid w:val="00F84CC0"/>
    <w:rsid w:val="00F944EB"/>
    <w:rsid w:val="00F955E6"/>
    <w:rsid w:val="00FA7BAA"/>
    <w:rsid w:val="00FB170C"/>
    <w:rsid w:val="00FB1749"/>
    <w:rsid w:val="00FC4772"/>
    <w:rsid w:val="00FC690D"/>
    <w:rsid w:val="00FD1B7B"/>
    <w:rsid w:val="00FD49C3"/>
    <w:rsid w:val="00FD4DB5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3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1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  <w:style w:type="paragraph" w:styleId="af6">
    <w:name w:val="index heading"/>
    <w:basedOn w:val="a"/>
    <w:next w:val="a"/>
    <w:semiHidden/>
    <w:rsid w:val="00C03E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styleId="af7">
    <w:name w:val="caption"/>
    <w:basedOn w:val="a"/>
    <w:next w:val="a"/>
    <w:qFormat/>
    <w:rsid w:val="00C03EC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f8">
    <w:name w:val="Plain Text"/>
    <w:basedOn w:val="a"/>
    <w:link w:val="Char4"/>
    <w:rsid w:val="00C03EC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/>
    </w:rPr>
  </w:style>
  <w:style w:type="character" w:customStyle="1" w:styleId="Char4">
    <w:name w:val="纯文本 Char"/>
    <w:basedOn w:val="a0"/>
    <w:link w:val="af8"/>
    <w:rsid w:val="00C03EC4"/>
    <w:rPr>
      <w:rFonts w:ascii="Courier New" w:eastAsia="Times New Roman" w:hAnsi="Courier New"/>
      <w:lang w:val="nb-NO" w:eastAsia="en-US"/>
    </w:rPr>
  </w:style>
  <w:style w:type="paragraph" w:styleId="af9">
    <w:name w:val="Body Text"/>
    <w:basedOn w:val="a"/>
    <w:link w:val="Char5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5">
    <w:name w:val="正文文本 Char"/>
    <w:basedOn w:val="a0"/>
    <w:link w:val="af9"/>
    <w:rsid w:val="00C03EC4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03EC4"/>
    <w:pPr>
      <w:overflowPunct w:val="0"/>
      <w:autoSpaceDE w:val="0"/>
      <w:autoSpaceDN w:val="0"/>
      <w:adjustRightInd w:val="0"/>
      <w:ind w:right="509"/>
      <w:jc w:val="both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C03EC4"/>
    <w:rPr>
      <w:rFonts w:ascii="Times New Roman" w:eastAsia="Times New Roman" w:hAnsi="Times New Roman"/>
      <w:lang w:val="en-GB" w:eastAsia="en-US"/>
    </w:rPr>
  </w:style>
  <w:style w:type="paragraph" w:styleId="afa">
    <w:name w:val="Body Text Indent"/>
    <w:basedOn w:val="a"/>
    <w:link w:val="Char6"/>
    <w:rsid w:val="00C03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</w:rPr>
  </w:style>
  <w:style w:type="character" w:customStyle="1" w:styleId="Char6">
    <w:name w:val="正文文本缩进 Char"/>
    <w:basedOn w:val="a0"/>
    <w:link w:val="afa"/>
    <w:rsid w:val="00C03EC4"/>
    <w:rPr>
      <w:rFonts w:ascii="Times New Roman" w:eastAsia="Times New Roman" w:hAnsi="Times New Roman"/>
      <w:lang w:val="en-GB" w:eastAsia="en-US"/>
    </w:rPr>
  </w:style>
  <w:style w:type="paragraph" w:styleId="33">
    <w:name w:val="Body Text 3"/>
    <w:basedOn w:val="a"/>
    <w:link w:val="3Char0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character" w:customStyle="1" w:styleId="3Char0">
    <w:name w:val="正文文本 3 Char"/>
    <w:basedOn w:val="a0"/>
    <w:link w:val="33"/>
    <w:rsid w:val="00C03EC4"/>
    <w:rPr>
      <w:rFonts w:ascii="Times New Roman" w:eastAsia="Times New Roman" w:hAnsi="Times New Roman"/>
      <w:sz w:val="24"/>
      <w:lang w:val="en-GB" w:eastAsia="en-US"/>
    </w:rPr>
  </w:style>
  <w:style w:type="paragraph" w:styleId="HTML">
    <w:name w:val="HTML Preformatted"/>
    <w:basedOn w:val="a"/>
    <w:link w:val="HTMLChar"/>
    <w:rsid w:val="00C0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en-US"/>
    </w:rPr>
  </w:style>
  <w:style w:type="character" w:customStyle="1" w:styleId="HTMLChar">
    <w:name w:val="HTML 预设格式 Char"/>
    <w:basedOn w:val="a0"/>
    <w:link w:val="HTML"/>
    <w:rsid w:val="00C03EC4"/>
    <w:rPr>
      <w:rFonts w:ascii="Arial Unicode MS" w:eastAsia="Arial Unicode MS" w:hAnsi="Arial Unicode MS" w:cs="Arial Unicode MS"/>
      <w:lang w:val="en-US" w:eastAsia="en-US"/>
    </w:rPr>
  </w:style>
  <w:style w:type="paragraph" w:styleId="afb">
    <w:name w:val="Block Text"/>
    <w:basedOn w:val="a"/>
    <w:rsid w:val="00C03EC4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</w:rPr>
  </w:style>
  <w:style w:type="paragraph" w:styleId="afc">
    <w:name w:val="Body Text First Indent"/>
    <w:basedOn w:val="af9"/>
    <w:link w:val="Char7"/>
    <w:rsid w:val="00C03EC4"/>
    <w:pPr>
      <w:spacing w:after="120"/>
      <w:ind w:firstLine="210"/>
    </w:pPr>
  </w:style>
  <w:style w:type="character" w:customStyle="1" w:styleId="Char7">
    <w:name w:val="正文首行缩进 Char"/>
    <w:basedOn w:val="Char5"/>
    <w:link w:val="afc"/>
    <w:rsid w:val="00C03EC4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a"/>
    <w:link w:val="2Char1"/>
    <w:rsid w:val="00C03EC4"/>
    <w:pPr>
      <w:spacing w:after="120"/>
      <w:ind w:left="283" w:firstLine="210"/>
    </w:pPr>
  </w:style>
  <w:style w:type="character" w:customStyle="1" w:styleId="2Char1">
    <w:name w:val="正文首行缩进 2 Char"/>
    <w:basedOn w:val="Char6"/>
    <w:link w:val="26"/>
    <w:rsid w:val="00C03EC4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03E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C03EC4"/>
    <w:rPr>
      <w:rFonts w:ascii="Times New Roman" w:eastAsia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C03E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4"/>
    <w:rsid w:val="00C03EC4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d">
    <w:name w:val="Closing"/>
    <w:basedOn w:val="a"/>
    <w:link w:val="Char8"/>
    <w:rsid w:val="00C03EC4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Char8">
    <w:name w:val="结束语 Char"/>
    <w:basedOn w:val="a0"/>
    <w:link w:val="afd"/>
    <w:rsid w:val="00C03EC4"/>
    <w:rPr>
      <w:rFonts w:ascii="Times New Roman" w:eastAsia="Times New Roman" w:hAnsi="Times New Roman"/>
      <w:lang w:val="en-GB" w:eastAsia="en-US"/>
    </w:rPr>
  </w:style>
  <w:style w:type="paragraph" w:styleId="afe">
    <w:name w:val="Date"/>
    <w:basedOn w:val="a"/>
    <w:next w:val="a"/>
    <w:link w:val="Char9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9">
    <w:name w:val="日期 Char"/>
    <w:basedOn w:val="a0"/>
    <w:link w:val="afe"/>
    <w:rsid w:val="00C03EC4"/>
    <w:rPr>
      <w:rFonts w:ascii="Times New Roman" w:eastAsia="Times New Roman" w:hAnsi="Times New Roman"/>
      <w:lang w:val="en-GB" w:eastAsia="en-US"/>
    </w:rPr>
  </w:style>
  <w:style w:type="paragraph" w:styleId="aff">
    <w:name w:val="E-mail Signature"/>
    <w:basedOn w:val="a"/>
    <w:link w:val="Chara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电子邮件签名 Char"/>
    <w:basedOn w:val="a0"/>
    <w:link w:val="aff"/>
    <w:rsid w:val="00C03EC4"/>
    <w:rPr>
      <w:rFonts w:ascii="Times New Roman" w:eastAsia="Times New Roman" w:hAnsi="Times New Roman"/>
      <w:lang w:val="en-GB" w:eastAsia="en-US"/>
    </w:rPr>
  </w:style>
  <w:style w:type="character" w:styleId="aff0">
    <w:name w:val="endnote reference"/>
    <w:semiHidden/>
    <w:rsid w:val="00C03EC4"/>
    <w:rPr>
      <w:vertAlign w:val="superscript"/>
    </w:rPr>
  </w:style>
  <w:style w:type="paragraph" w:styleId="aff1">
    <w:name w:val="endnote text"/>
    <w:basedOn w:val="a"/>
    <w:link w:val="Charb"/>
    <w:semiHidden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b">
    <w:name w:val="尾注文本 Char"/>
    <w:basedOn w:val="a0"/>
    <w:link w:val="aff1"/>
    <w:semiHidden/>
    <w:rsid w:val="00C03EC4"/>
    <w:rPr>
      <w:rFonts w:ascii="Times New Roman" w:eastAsia="Times New Roman" w:hAnsi="Times New Roman"/>
      <w:lang w:val="en-GB" w:eastAsia="en-US"/>
    </w:rPr>
  </w:style>
  <w:style w:type="paragraph" w:styleId="aff2">
    <w:name w:val="envelope address"/>
    <w:basedOn w:val="a"/>
    <w:rsid w:val="00C03EC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aff3">
    <w:name w:val="envelope return"/>
    <w:basedOn w:val="a"/>
    <w:rsid w:val="00C03EC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character" w:styleId="HTML0">
    <w:name w:val="HTML Acronym"/>
    <w:basedOn w:val="a0"/>
    <w:rsid w:val="00C03EC4"/>
  </w:style>
  <w:style w:type="paragraph" w:styleId="HTML1">
    <w:name w:val="HTML Address"/>
    <w:basedOn w:val="a"/>
    <w:link w:val="HTMLChar0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</w:rPr>
  </w:style>
  <w:style w:type="character" w:customStyle="1" w:styleId="HTMLChar0">
    <w:name w:val="HTML 地址 Char"/>
    <w:basedOn w:val="a0"/>
    <w:link w:val="HTML1"/>
    <w:rsid w:val="00C03EC4"/>
    <w:rPr>
      <w:rFonts w:ascii="Times New Roman" w:eastAsia="Times New Roman" w:hAnsi="Times New Roman"/>
      <w:i/>
      <w:iCs/>
      <w:lang w:val="en-GB" w:eastAsia="en-US"/>
    </w:rPr>
  </w:style>
  <w:style w:type="character" w:styleId="HTML2">
    <w:name w:val="HTML Cite"/>
    <w:rsid w:val="00C03EC4"/>
    <w:rPr>
      <w:i/>
      <w:iCs/>
    </w:rPr>
  </w:style>
  <w:style w:type="character" w:styleId="HTML3">
    <w:name w:val="HTML Code"/>
    <w:rsid w:val="00C03EC4"/>
    <w:rPr>
      <w:rFonts w:ascii="Courier New" w:hAnsi="Courier New"/>
      <w:sz w:val="20"/>
      <w:szCs w:val="20"/>
    </w:rPr>
  </w:style>
  <w:style w:type="character" w:styleId="HTML4">
    <w:name w:val="HTML Definition"/>
    <w:rsid w:val="00C03EC4"/>
    <w:rPr>
      <w:i/>
      <w:iCs/>
    </w:rPr>
  </w:style>
  <w:style w:type="character" w:styleId="HTML5">
    <w:name w:val="HTML Keyboard"/>
    <w:rsid w:val="00C03EC4"/>
    <w:rPr>
      <w:rFonts w:ascii="Courier New" w:hAnsi="Courier New"/>
      <w:sz w:val="20"/>
      <w:szCs w:val="20"/>
    </w:rPr>
  </w:style>
  <w:style w:type="character" w:styleId="HTML6">
    <w:name w:val="HTML Sample"/>
    <w:rsid w:val="00C03EC4"/>
    <w:rPr>
      <w:rFonts w:ascii="Courier New" w:hAnsi="Courier New"/>
    </w:rPr>
  </w:style>
  <w:style w:type="character" w:styleId="HTML7">
    <w:name w:val="HTML Typewriter"/>
    <w:rsid w:val="00C03EC4"/>
    <w:rPr>
      <w:rFonts w:ascii="Courier New" w:hAnsi="Courier New"/>
      <w:sz w:val="20"/>
      <w:szCs w:val="20"/>
    </w:rPr>
  </w:style>
  <w:style w:type="character" w:styleId="HTML8">
    <w:name w:val="HTML Variable"/>
    <w:rsid w:val="00C03EC4"/>
    <w:rPr>
      <w:i/>
      <w:iCs/>
    </w:rPr>
  </w:style>
  <w:style w:type="paragraph" w:styleId="35">
    <w:name w:val="index 3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</w:rPr>
  </w:style>
  <w:style w:type="paragraph" w:styleId="43">
    <w:name w:val="index 4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</w:rPr>
  </w:style>
  <w:style w:type="paragraph" w:styleId="53">
    <w:name w:val="index 5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</w:rPr>
  </w:style>
  <w:style w:type="character" w:styleId="aff4">
    <w:name w:val="line number"/>
    <w:basedOn w:val="a0"/>
    <w:rsid w:val="00C03EC4"/>
  </w:style>
  <w:style w:type="paragraph" w:styleId="aff5">
    <w:name w:val="List Continue"/>
    <w:basedOn w:val="a"/>
    <w:rsid w:val="00C03E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paragraph" w:styleId="28">
    <w:name w:val="List Continue 2"/>
    <w:basedOn w:val="a"/>
    <w:rsid w:val="00C03EC4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eastAsia="Times New Roman"/>
    </w:rPr>
  </w:style>
  <w:style w:type="paragraph" w:styleId="36">
    <w:name w:val="List Continue 3"/>
    <w:basedOn w:val="a"/>
    <w:rsid w:val="00C03EC4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eastAsia="Times New Roman"/>
    </w:rPr>
  </w:style>
  <w:style w:type="paragraph" w:styleId="44">
    <w:name w:val="List Continue 4"/>
    <w:basedOn w:val="a"/>
    <w:rsid w:val="00C03EC4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eastAsia="Times New Roman"/>
    </w:rPr>
  </w:style>
  <w:style w:type="paragraph" w:styleId="54">
    <w:name w:val="List Continue 5"/>
    <w:basedOn w:val="a"/>
    <w:rsid w:val="00C03EC4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eastAsia="Times New Roman"/>
    </w:rPr>
  </w:style>
  <w:style w:type="paragraph" w:styleId="37">
    <w:name w:val="List Number 3"/>
    <w:basedOn w:val="a"/>
    <w:rsid w:val="00C03EC4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rFonts w:eastAsia="Times New Roman"/>
    </w:rPr>
  </w:style>
  <w:style w:type="paragraph" w:styleId="45">
    <w:name w:val="List Number 4"/>
    <w:basedOn w:val="a"/>
    <w:rsid w:val="00C03EC4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rFonts w:eastAsia="Times New Roman"/>
    </w:rPr>
  </w:style>
  <w:style w:type="paragraph" w:styleId="55">
    <w:name w:val="List Number 5"/>
    <w:basedOn w:val="a"/>
    <w:rsid w:val="00C03EC4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rFonts w:eastAsia="Times New Roman"/>
    </w:rPr>
  </w:style>
  <w:style w:type="paragraph" w:styleId="aff6">
    <w:name w:val="macro"/>
    <w:link w:val="Charc"/>
    <w:semiHidden/>
    <w:rsid w:val="00C03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US"/>
    </w:rPr>
  </w:style>
  <w:style w:type="character" w:customStyle="1" w:styleId="Charc">
    <w:name w:val="宏文本 Char"/>
    <w:basedOn w:val="a0"/>
    <w:link w:val="aff6"/>
    <w:semiHidden/>
    <w:rsid w:val="00C03EC4"/>
    <w:rPr>
      <w:rFonts w:ascii="Courier New" w:eastAsia="Times New Roman" w:hAnsi="Courier New" w:cs="Courier New"/>
      <w:lang w:val="en-GB" w:eastAsia="en-US"/>
    </w:rPr>
  </w:style>
  <w:style w:type="paragraph" w:styleId="aff7">
    <w:name w:val="Message Header"/>
    <w:basedOn w:val="a"/>
    <w:link w:val="Chard"/>
    <w:rsid w:val="00C03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Chard">
    <w:name w:val="信息标题 Char"/>
    <w:basedOn w:val="a0"/>
    <w:link w:val="aff7"/>
    <w:rsid w:val="00C03EC4"/>
    <w:rPr>
      <w:rFonts w:ascii="Arial" w:eastAsia="Times New Roman" w:hAnsi="Arial" w:cs="Arial"/>
      <w:sz w:val="24"/>
      <w:szCs w:val="24"/>
      <w:shd w:val="pct20" w:color="auto" w:fill="auto"/>
      <w:lang w:val="en-GB" w:eastAsia="en-US"/>
    </w:rPr>
  </w:style>
  <w:style w:type="paragraph" w:styleId="aff8">
    <w:name w:val="Normal (Web)"/>
    <w:basedOn w:val="a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9">
    <w:name w:val="Normal Indent"/>
    <w:basedOn w:val="a"/>
    <w:rsid w:val="00C03EC4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a">
    <w:name w:val="Note Heading"/>
    <w:basedOn w:val="a"/>
    <w:next w:val="a"/>
    <w:link w:val="Chare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e">
    <w:name w:val="注释标题 Char"/>
    <w:basedOn w:val="a0"/>
    <w:link w:val="affa"/>
    <w:rsid w:val="00C03EC4"/>
    <w:rPr>
      <w:rFonts w:ascii="Times New Roman" w:eastAsia="Times New Roman" w:hAnsi="Times New Roman"/>
      <w:lang w:val="en-GB" w:eastAsia="en-US"/>
    </w:rPr>
  </w:style>
  <w:style w:type="character" w:styleId="affb">
    <w:name w:val="page number"/>
    <w:basedOn w:val="a0"/>
    <w:rsid w:val="00C03EC4"/>
  </w:style>
  <w:style w:type="paragraph" w:styleId="affc">
    <w:name w:val="Salutation"/>
    <w:basedOn w:val="a"/>
    <w:next w:val="a"/>
    <w:link w:val="Charf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">
    <w:name w:val="称呼 Char"/>
    <w:basedOn w:val="a0"/>
    <w:link w:val="affc"/>
    <w:rsid w:val="00C03EC4"/>
    <w:rPr>
      <w:rFonts w:ascii="Times New Roman" w:eastAsia="Times New Roman" w:hAnsi="Times New Roman"/>
      <w:lang w:val="en-GB" w:eastAsia="en-US"/>
    </w:rPr>
  </w:style>
  <w:style w:type="paragraph" w:styleId="affd">
    <w:name w:val="Signature"/>
    <w:basedOn w:val="a"/>
    <w:link w:val="Charf0"/>
    <w:rsid w:val="00C03EC4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Charf0">
    <w:name w:val="签名 Char"/>
    <w:basedOn w:val="a0"/>
    <w:link w:val="affd"/>
    <w:rsid w:val="00C03EC4"/>
    <w:rPr>
      <w:rFonts w:ascii="Times New Roman" w:eastAsia="Times New Roman" w:hAnsi="Times New Roman"/>
      <w:lang w:val="en-GB" w:eastAsia="en-US"/>
    </w:rPr>
  </w:style>
  <w:style w:type="paragraph" w:styleId="affe">
    <w:name w:val="Subtitle"/>
    <w:basedOn w:val="a"/>
    <w:link w:val="Charf1"/>
    <w:qFormat/>
    <w:rsid w:val="00C03EC4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Charf1">
    <w:name w:val="副标题 Char"/>
    <w:basedOn w:val="a0"/>
    <w:link w:val="affe"/>
    <w:rsid w:val="00C03EC4"/>
    <w:rPr>
      <w:rFonts w:ascii="Arial" w:eastAsia="Times New Roman" w:hAnsi="Arial" w:cs="Arial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semiHidden/>
    <w:rsid w:val="00C03EC4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</w:rPr>
  </w:style>
  <w:style w:type="paragraph" w:styleId="afff0">
    <w:name w:val="table of figures"/>
    <w:basedOn w:val="a"/>
    <w:next w:val="a"/>
    <w:semiHidden/>
    <w:rsid w:val="00C03EC4"/>
    <w:pPr>
      <w:overflowPunct w:val="0"/>
      <w:autoSpaceDE w:val="0"/>
      <w:autoSpaceDN w:val="0"/>
      <w:adjustRightInd w:val="0"/>
      <w:ind w:left="400" w:hanging="400"/>
      <w:textAlignment w:val="baseline"/>
    </w:pPr>
    <w:rPr>
      <w:rFonts w:eastAsia="Times New Roman"/>
    </w:rPr>
  </w:style>
  <w:style w:type="paragraph" w:styleId="afff1">
    <w:name w:val="Title"/>
    <w:basedOn w:val="a"/>
    <w:link w:val="Charf2"/>
    <w:qFormat/>
    <w:rsid w:val="00C03EC4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f2">
    <w:name w:val="标题 Char"/>
    <w:basedOn w:val="a0"/>
    <w:link w:val="afff1"/>
    <w:rsid w:val="00C03EC4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semiHidden/>
    <w:rsid w:val="00C03EC4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L">
    <w:name w:val="FL"/>
    <w:basedOn w:val="a"/>
    <w:rsid w:val="00C03EC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Sprechblasentext">
    <w:name w:val="Sprechblasentext"/>
    <w:basedOn w:val="a"/>
    <w:semiHidden/>
    <w:rsid w:val="00C03EC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页眉 Char"/>
    <w:link w:val="a4"/>
    <w:rsid w:val="00C03EC4"/>
    <w:rPr>
      <w:rFonts w:ascii="Arial" w:hAnsi="Arial"/>
      <w:b/>
      <w:noProof/>
      <w:sz w:val="18"/>
      <w:lang w:val="en-GB" w:eastAsia="en-US"/>
    </w:rPr>
  </w:style>
  <w:style w:type="character" w:customStyle="1" w:styleId="apple-converted-space">
    <w:name w:val="apple-converted-space"/>
    <w:basedOn w:val="a0"/>
    <w:rsid w:val="00C0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B4A6-09FC-4C4C-978B-A3366BC4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3</cp:revision>
  <cp:lastPrinted>1900-01-01T08:00:00Z</cp:lastPrinted>
  <dcterms:created xsi:type="dcterms:W3CDTF">2021-10-14T09:27:00Z</dcterms:created>
  <dcterms:modified xsi:type="dcterms:W3CDTF">2021-10-14T09:28:00Z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(3)7h+azZV27X78UCIXXwnCck5hnwQ19uckCz1/A+6tEpSv79xJZJLYXEBJsWYSb4AqtiMu/tn3
GT/8Xj2O9R0Naz2RiizY6CQpMsF0xTY4xTMvtd6zIfkmDrGGtc3JaD4y/9jBDDkpOM5KJI63
sB1pG2oH06GN1dTdAyTb6YDDCS9DzQI0/uM39grDp1a6PiX7tF9zDw1WEOBsbyKWi7R4GhtC
UO20Tuz/15GjVbrAq9</vt:lpwstr>
  </property>
  <property fmtid="{D5CDD505-2E9C-101B-9397-08002B2CF9AE}" pid="22" name="_2015_ms_pID_7253431">
    <vt:lpwstr>ZGV0wS/IiD5hj1S0AEpuM2nP0qObYBkfgMOWyOHUW+lJvVX7UmFqxu
k6a9balQy/j8mWIm/841MoYJ7ntsDxG1IMEF0zAiCctiAaGrGg9q4hszkUx/2UxDHzKIO6oC
G/PeFoaXkVeL1cBLuhnwQHHldcnqGThcVm7ebZz+9Y4MuAuKYnrYXEzZS7FTvMd1RDPnsN+Q
jLm7S1EF7tOlfKlaW9LXPaGoZiJYSNnxuGmt</vt:lpwstr>
  </property>
  <property fmtid="{D5CDD505-2E9C-101B-9397-08002B2CF9AE}" pid="23" name="_2015_ms_pID_7253432">
    <vt:lpwstr>M2kGsmlzUeMzrnJh7exvW5I=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