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2DA904B1"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6544E9">
        <w:rPr>
          <w:b/>
          <w:noProof/>
          <w:sz w:val="24"/>
        </w:rPr>
        <w:t>8</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F11DD1">
        <w:rPr>
          <w:b/>
          <w:noProof/>
          <w:sz w:val="24"/>
        </w:rPr>
        <w:t>5</w:t>
      </w:r>
      <w:r w:rsidR="00F341C2">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4668AF2F" w14:textId="520AFD02" w:rsidR="00934BD9" w:rsidRDefault="001478DE">
      <w:pPr>
        <w:pStyle w:val="CRCoverPage"/>
        <w:outlineLvl w:val="0"/>
        <w:rPr>
          <w:b/>
          <w:noProof/>
          <w:sz w:val="24"/>
        </w:rPr>
      </w:pPr>
      <w:r>
        <w:rPr>
          <w:b/>
          <w:noProof/>
          <w:sz w:val="24"/>
        </w:rPr>
        <w:t>E-Meeting, 1</w:t>
      </w:r>
      <w:r w:rsidR="006544E9">
        <w:rPr>
          <w:b/>
          <w:noProof/>
          <w:sz w:val="24"/>
        </w:rPr>
        <w:t>1</w:t>
      </w:r>
      <w:r>
        <w:rPr>
          <w:b/>
          <w:noProof/>
          <w:sz w:val="24"/>
        </w:rPr>
        <w:t xml:space="preserve">th – </w:t>
      </w:r>
      <w:r w:rsidR="006544E9">
        <w:rPr>
          <w:b/>
          <w:noProof/>
          <w:sz w:val="24"/>
        </w:rPr>
        <w:t>15</w:t>
      </w:r>
      <w:r>
        <w:rPr>
          <w:b/>
          <w:noProof/>
          <w:sz w:val="24"/>
        </w:rPr>
        <w:t xml:space="preserve">th </w:t>
      </w:r>
      <w:r w:rsidR="003F5820">
        <w:rPr>
          <w:b/>
          <w:noProof/>
          <w:sz w:val="24"/>
        </w:rPr>
        <w:t>October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7DAC96EF" w:rsidR="00934BD9" w:rsidRDefault="00FC7852">
            <w:pPr>
              <w:pStyle w:val="CRCoverPage"/>
              <w:spacing w:after="0"/>
              <w:jc w:val="right"/>
              <w:rPr>
                <w:b/>
                <w:noProof/>
                <w:sz w:val="28"/>
              </w:rPr>
            </w:pPr>
            <w:r>
              <w:fldChar w:fldCharType="begin"/>
            </w:r>
            <w:r>
              <w:instrText xml:space="preserve"> DOCPROPERTY  Spec#  \* MERGEFORMAT </w:instrText>
            </w:r>
            <w:r>
              <w:fldChar w:fldCharType="separate"/>
            </w:r>
            <w:r w:rsidR="006544E9">
              <w:rPr>
                <w:b/>
                <w:noProof/>
                <w:sz w:val="28"/>
              </w:rPr>
              <w:t>29.5</w:t>
            </w:r>
            <w:r w:rsidR="00D3405A">
              <w:rPr>
                <w:b/>
                <w:noProof/>
                <w:sz w:val="28"/>
              </w:rPr>
              <w:t>1</w:t>
            </w:r>
            <w:r w:rsidR="001F7942">
              <w:rPr>
                <w:b/>
                <w:noProof/>
                <w:sz w:val="28"/>
              </w:rPr>
              <w:t>3</w:t>
            </w:r>
            <w:r>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2A2A548" w:rsidR="00934BD9" w:rsidRDefault="006544E9" w:rsidP="006544E9">
            <w:pPr>
              <w:pStyle w:val="CRCoverPage"/>
              <w:spacing w:after="0"/>
              <w:jc w:val="right"/>
              <w:rPr>
                <w:noProof/>
              </w:rPr>
            </w:pPr>
            <w:r w:rsidRPr="006544E9">
              <w:rPr>
                <w:b/>
                <w:noProof/>
                <w:sz w:val="28"/>
              </w:rPr>
              <w:t>0</w:t>
            </w:r>
            <w:r w:rsidR="00F11DD1">
              <w:rPr>
                <w:b/>
                <w:noProof/>
                <w:sz w:val="28"/>
              </w:rPr>
              <w:t>294</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CEC6A65" w:rsidR="00934BD9" w:rsidRDefault="00F341C2">
            <w:pPr>
              <w:pStyle w:val="CRCoverPage"/>
              <w:spacing w:after="0"/>
              <w:jc w:val="center"/>
              <w:rPr>
                <w:b/>
                <w:noProof/>
              </w:rPr>
            </w:pPr>
            <w:r>
              <w:rPr>
                <w:b/>
                <w:noProof/>
                <w:sz w:val="28"/>
              </w:rPr>
              <w:t>1</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90A5427" w:rsidR="00934BD9" w:rsidRDefault="00FC7852">
            <w:pPr>
              <w:pStyle w:val="CRCoverPage"/>
              <w:spacing w:after="0"/>
              <w:jc w:val="center"/>
              <w:rPr>
                <w:noProof/>
                <w:sz w:val="28"/>
              </w:rPr>
            </w:pPr>
            <w:r>
              <w:fldChar w:fldCharType="begin"/>
            </w:r>
            <w:r>
              <w:instrText xml:space="preserve"> DOCPROPERTY  Version  \* MERGEFORMAT </w:instrText>
            </w:r>
            <w:r>
              <w:fldChar w:fldCharType="separate"/>
            </w:r>
            <w:r w:rsidR="006544E9">
              <w:rPr>
                <w:b/>
                <w:noProof/>
                <w:sz w:val="28"/>
              </w:rPr>
              <w:t>17.</w:t>
            </w:r>
            <w:r w:rsidR="001F7942">
              <w:rPr>
                <w:b/>
                <w:noProof/>
                <w:sz w:val="28"/>
              </w:rPr>
              <w:t>4</w:t>
            </w:r>
            <w:r w:rsidR="006544E9">
              <w:rPr>
                <w:b/>
                <w:noProof/>
                <w:sz w:val="28"/>
              </w:rPr>
              <w:t>.0</w:t>
            </w:r>
            <w:r>
              <w:rPr>
                <w:b/>
                <w:noProof/>
                <w:sz w:val="28"/>
              </w:rPr>
              <w:fldChar w:fldCharType="end"/>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57FA847B" w:rsidR="00934BD9" w:rsidRDefault="0062519F">
            <w:pPr>
              <w:pStyle w:val="CRCoverPage"/>
              <w:spacing w:after="0"/>
              <w:jc w:val="center"/>
              <w:rPr>
                <w:b/>
                <w:bCs/>
                <w:caps/>
                <w:noProof/>
              </w:rPr>
            </w:pPr>
            <w:r>
              <w:rPr>
                <w:b/>
                <w:bCs/>
                <w:caps/>
                <w:noProof/>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2FE1E07A" w:rsidR="00934BD9" w:rsidRDefault="001F7942">
            <w:pPr>
              <w:pStyle w:val="CRCoverPage"/>
              <w:spacing w:after="0"/>
              <w:ind w:left="100"/>
              <w:rPr>
                <w:noProof/>
              </w:rPr>
            </w:pPr>
            <w:r>
              <w:t>Handling of Session Management Policy Data per PLMN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DB6561E" w:rsidR="00934BD9" w:rsidRDefault="00FC7852">
            <w:pPr>
              <w:pStyle w:val="CRCoverPage"/>
              <w:spacing w:after="0"/>
              <w:ind w:left="100"/>
              <w:rPr>
                <w:noProof/>
              </w:rPr>
            </w:pPr>
            <w:r>
              <w:fldChar w:fldCharType="begin"/>
            </w:r>
            <w:r>
              <w:instrText xml:space="preserve"> DOCPROPERTY  SourceIfWg  \* MERGEFORMAT </w:instrText>
            </w:r>
            <w:r>
              <w:fldChar w:fldCharType="separate"/>
            </w:r>
            <w:r w:rsidR="006544E9">
              <w:rPr>
                <w:noProof/>
              </w:rPr>
              <w:t>Ericsson</w:t>
            </w:r>
            <w:r>
              <w:rPr>
                <w:noProof/>
              </w:rPr>
              <w:fldChar w:fldCharType="end"/>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00945784" w:rsidR="00934BD9" w:rsidRDefault="001F7942" w:rsidP="001F7942">
            <w:pPr>
              <w:pStyle w:val="CRCoverPage"/>
              <w:spacing w:after="0"/>
              <w:ind w:left="100"/>
            </w:pPr>
            <w:r>
              <w:t>e</w:t>
            </w:r>
            <w:r w:rsidR="004E7871">
              <w:t>n</w:t>
            </w:r>
            <w:r>
              <w:t>5GPccSer17</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5A165E6E" w:rsidR="00934BD9" w:rsidRDefault="006544E9">
            <w:pPr>
              <w:pStyle w:val="CRCoverPage"/>
              <w:spacing w:after="0"/>
              <w:ind w:left="100"/>
              <w:rPr>
                <w:noProof/>
              </w:rPr>
            </w:pPr>
            <w:r>
              <w:t>2021-09-09</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2850AAF2" w:rsidR="00934BD9" w:rsidRDefault="006544E9">
            <w:pPr>
              <w:pStyle w:val="CRCoverPage"/>
              <w:spacing w:after="0"/>
              <w:ind w:left="100" w:right="-609"/>
              <w:rPr>
                <w:b/>
                <w:noProof/>
              </w:rPr>
            </w:pPr>
            <w: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6D16AABD" w:rsidR="00934BD9" w:rsidRDefault="006544E9">
            <w:pPr>
              <w:pStyle w:val="CRCoverPage"/>
              <w:spacing w:after="0"/>
              <w:ind w:left="100"/>
              <w:rPr>
                <w:noProof/>
              </w:rPr>
            </w:pPr>
            <w: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B59ADF" w14:textId="77777777" w:rsidR="001F7942" w:rsidRDefault="001F7942" w:rsidP="001F7942">
            <w:pPr>
              <w:pStyle w:val="CRCoverPage"/>
              <w:spacing w:after="0"/>
              <w:ind w:left="100"/>
              <w:rPr>
                <w:noProof/>
              </w:rPr>
            </w:pPr>
            <w:r>
              <w:rPr>
                <w:noProof/>
              </w:rPr>
              <w:t xml:space="preserve">According to SA2 </w:t>
            </w:r>
            <w:r w:rsidRPr="008631C9">
              <w:rPr>
                <w:noProof/>
              </w:rPr>
              <w:t xml:space="preserve">LS Reply on Session Management Policy Data per PLMN, </w:t>
            </w:r>
            <w:r w:rsidRPr="008631C9">
              <w:rPr>
                <w:i/>
                <w:iCs/>
                <w:noProof/>
              </w:rPr>
              <w:t>For local breakout roaming, PDU Session policy control subscription information and Remaining allowed usage subscription information for monitoring control are not available in V-UDR. V-PCF uses locally configured information according to the roaming agreement with the HPLMN operator as described in clause 5.2.2 and 6.2.1.4 of TS 23.503.</w:t>
            </w:r>
          </w:p>
          <w:p w14:paraId="7703514C" w14:textId="77777777" w:rsidR="001F7942" w:rsidRPr="008631C9" w:rsidRDefault="001F7942" w:rsidP="001F7942">
            <w:pPr>
              <w:pStyle w:val="CRCoverPage"/>
              <w:spacing w:after="0"/>
              <w:ind w:left="100"/>
              <w:rPr>
                <w:i/>
                <w:iCs/>
                <w:noProof/>
              </w:rPr>
            </w:pPr>
            <w:r w:rsidRPr="008631C9">
              <w:rPr>
                <w:rFonts w:eastAsia="SimSun" w:cs="Arial"/>
                <w:i/>
                <w:iCs/>
              </w:rPr>
              <w:t>In the LBO scenario, the PDU Session policy control subscription information is not supported in the UDR of VPLMN. The V-PCF makes PCC decision according to the roaming agreement.</w:t>
            </w:r>
          </w:p>
          <w:p w14:paraId="5552CD37" w14:textId="77777777" w:rsidR="001F7942" w:rsidRDefault="001F7942" w:rsidP="001F7942">
            <w:pPr>
              <w:pStyle w:val="CRCoverPage"/>
              <w:spacing w:after="0"/>
              <w:ind w:left="100"/>
              <w:rPr>
                <w:noProof/>
              </w:rPr>
            </w:pPr>
          </w:p>
          <w:p w14:paraId="64979384" w14:textId="77777777" w:rsidR="001F7942" w:rsidRDefault="001F7942" w:rsidP="001F7942">
            <w:pPr>
              <w:pStyle w:val="CRCoverPage"/>
              <w:spacing w:after="0"/>
              <w:ind w:left="100"/>
              <w:rPr>
                <w:noProof/>
              </w:rPr>
            </w:pPr>
            <w:r>
              <w:rPr>
                <w:noProof/>
              </w:rPr>
              <w:t>TS 23.502 has been updated with clarifications in this regard.</w:t>
            </w:r>
          </w:p>
          <w:p w14:paraId="3D316B51" w14:textId="2BDD73F0" w:rsidR="00AD3DAC" w:rsidRDefault="00AD3DAC" w:rsidP="00D3405A">
            <w:pPr>
              <w:pStyle w:val="CRCoverPage"/>
              <w:spacing w:after="0"/>
              <w:ind w:left="100"/>
              <w:rPr>
                <w:noProof/>
              </w:rPr>
            </w:pP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37C44B2E" w:rsidR="00934BD9" w:rsidRDefault="00D70C45" w:rsidP="001F7942">
            <w:pPr>
              <w:pStyle w:val="CRCoverPage"/>
              <w:spacing w:after="0"/>
              <w:ind w:left="100"/>
              <w:rPr>
                <w:noProof/>
              </w:rPr>
            </w:pPr>
            <w:r>
              <w:rPr>
                <w:noProof/>
              </w:rPr>
              <w:t xml:space="preserve">SM Policy Association procedures in </w:t>
            </w:r>
            <w:r w:rsidR="001F7942">
              <w:rPr>
                <w:noProof/>
              </w:rPr>
              <w:t xml:space="preserve">TS 29.513 </w:t>
            </w:r>
            <w:r>
              <w:rPr>
                <w:noProof/>
              </w:rPr>
              <w:t>are</w:t>
            </w:r>
            <w:r w:rsidR="001F7942">
              <w:rPr>
                <w:noProof/>
              </w:rPr>
              <w:t xml:space="preserve"> updated to clarify that for local breakout roaming, </w:t>
            </w:r>
            <w:r w:rsidR="00630EC9">
              <w:rPr>
                <w:noProof/>
              </w:rPr>
              <w:t>session management policy data for the UE is</w:t>
            </w:r>
            <w:r w:rsidR="001F7942">
              <w:rPr>
                <w:noProof/>
              </w:rPr>
              <w:t xml:space="preserve"> not available in </w:t>
            </w:r>
            <w:r>
              <w:rPr>
                <w:noProof/>
              </w:rPr>
              <w:t>VPLMN</w:t>
            </w:r>
            <w:r w:rsidR="001F7942">
              <w:rPr>
                <w:noProof/>
              </w:rPr>
              <w:t xml:space="preserve"> and V-PCF uses locally configured information according to the roaming agreement with the HPLMN operator. </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4C2FE908" w:rsidR="00934BD9" w:rsidRDefault="00401D6A">
            <w:pPr>
              <w:pStyle w:val="CRCoverPage"/>
              <w:spacing w:after="0"/>
              <w:ind w:left="100"/>
              <w:rPr>
                <w:noProof/>
              </w:rPr>
            </w:pPr>
            <w:r>
              <w:rPr>
                <w:noProof/>
              </w:rPr>
              <w:t>Misalignment with stage 2. Incorrect assumptions that can bring interoperability problems when obtaining policy control subscription information.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12F1F266" w:rsidR="00934BD9" w:rsidRDefault="004E7871">
            <w:pPr>
              <w:pStyle w:val="CRCoverPage"/>
              <w:spacing w:after="0"/>
              <w:ind w:left="100"/>
              <w:rPr>
                <w:noProof/>
              </w:rPr>
            </w:pPr>
            <w:r>
              <w:rPr>
                <w:noProof/>
              </w:rPr>
              <w:t>4;</w:t>
            </w:r>
            <w:r w:rsidR="00B06DDD">
              <w:rPr>
                <w:noProof/>
              </w:rPr>
              <w:t xml:space="preserve"> </w:t>
            </w:r>
            <w:r w:rsidR="00167647">
              <w:rPr>
                <w:noProof/>
              </w:rPr>
              <w:t xml:space="preserve">5.2.1; </w:t>
            </w:r>
            <w:r w:rsidR="00B06DDD">
              <w:rPr>
                <w:noProof/>
              </w:rPr>
              <w:t>5.2.2.1; 5.2.3.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Default="00AD3DAC">
            <w:pPr>
              <w:pStyle w:val="CRCoverPage"/>
              <w:spacing w:after="0"/>
              <w:jc w:val="center"/>
              <w:rPr>
                <w:b/>
                <w:caps/>
                <w:noProof/>
              </w:rPr>
            </w:pPr>
            <w:r>
              <w:rPr>
                <w:b/>
                <w:caps/>
                <w:noProof/>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Default="00AD3DAC">
            <w:pPr>
              <w:pStyle w:val="CRCoverPage"/>
              <w:spacing w:after="0"/>
              <w:jc w:val="center"/>
              <w:rPr>
                <w:b/>
                <w:caps/>
                <w:noProof/>
              </w:rPr>
            </w:pPr>
            <w:r>
              <w:rPr>
                <w:b/>
                <w:caps/>
                <w:noProof/>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Default="00AD3DAC">
            <w:pPr>
              <w:pStyle w:val="CRCoverPage"/>
              <w:spacing w:after="0"/>
              <w:jc w:val="center"/>
              <w:rPr>
                <w:b/>
                <w:caps/>
                <w:noProof/>
              </w:rPr>
            </w:pPr>
            <w:r>
              <w:rPr>
                <w:b/>
                <w:caps/>
                <w:noProof/>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22390736" w:rsidR="00934BD9" w:rsidRDefault="00934BD9">
            <w:pPr>
              <w:pStyle w:val="CRCoverPage"/>
              <w:spacing w:after="0"/>
              <w:ind w:left="100"/>
              <w:rPr>
                <w:noProof/>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1"/>
          <w:footnotePr>
            <w:numRestart w:val="eachSect"/>
          </w:footnotePr>
          <w:pgSz w:w="11907" w:h="16840" w:code="9"/>
          <w:pgMar w:top="1418" w:right="1134" w:bottom="1134" w:left="1134" w:header="680" w:footer="567" w:gutter="0"/>
          <w:cols w:space="720"/>
        </w:sectPr>
      </w:pPr>
    </w:p>
    <w:p w14:paraId="4F9F7984" w14:textId="316A79B4" w:rsidR="006544E9" w:rsidRPr="00330A12" w:rsidRDefault="006544E9" w:rsidP="00330A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A03B6F">
        <w:rPr>
          <w:rFonts w:ascii="Arial" w:hAnsi="Arial" w:cs="Arial"/>
          <w:color w:val="0000FF"/>
          <w:sz w:val="28"/>
          <w:szCs w:val="28"/>
          <w:lang w:val="en-US"/>
        </w:rPr>
        <w:lastRenderedPageBreak/>
        <w:t>* * * First Change * * **</w:t>
      </w:r>
    </w:p>
    <w:p w14:paraId="0ED6E75D" w14:textId="77777777" w:rsidR="00A03B6F" w:rsidRDefault="00A03B6F" w:rsidP="00A03B6F">
      <w:pPr>
        <w:pStyle w:val="Heading1"/>
        <w:rPr>
          <w:rFonts w:eastAsia="SimSun"/>
        </w:rPr>
      </w:pPr>
      <w:bookmarkStart w:id="1" w:name="_Toc83238099"/>
      <w:r>
        <w:rPr>
          <w:rFonts w:eastAsia="SimSun"/>
        </w:rPr>
        <w:t>4</w:t>
      </w:r>
      <w:r>
        <w:rPr>
          <w:rFonts w:eastAsia="SimSun"/>
        </w:rPr>
        <w:tab/>
        <w:t>Reference architecture</w:t>
      </w:r>
      <w:bookmarkEnd w:id="1"/>
    </w:p>
    <w:p w14:paraId="65768A83" w14:textId="77777777" w:rsidR="00A03B6F" w:rsidRDefault="00A03B6F" w:rsidP="00A03B6F">
      <w:pPr>
        <w:rPr>
          <w:rFonts w:eastAsia="SimSun"/>
          <w:lang w:eastAsia="zh-CN"/>
        </w:rPr>
      </w:pPr>
      <w:r>
        <w:t>The policy framework functionality in 5G is comprised of the functions of the Policy Control Function (PCF), the policy and charging enforcement functionality supported by the SMF and UPF, the access and mobility policy enforcement functionality supported by the AMF, the Network Data Analytics Function (NWDAF), the Network Exposure Function (NEF), the</w:t>
      </w:r>
      <w:r>
        <w:rPr>
          <w:lang w:eastAsia="zh-CN"/>
        </w:rPr>
        <w:t xml:space="preserve"> Charing Function (CHF)</w:t>
      </w:r>
      <w:r>
        <w:t>, the Unified Data Repository (UDR) , the Application Function (AF) and the 5G Direct Discovery Name Management Function (5G DDNMF). For the roaming scenario, the Security Edge Protection Proxy (SEPP) is deployed between the V-PCF and H-</w:t>
      </w:r>
      <w:r>
        <w:rPr>
          <w:lang w:eastAsia="zh-CN"/>
        </w:rPr>
        <w:t xml:space="preserve">PCF. </w:t>
      </w:r>
      <w:r>
        <w:t>3GPP TS 23.503 [4] specifies the 5G policy framework stage 2 functionality.</w:t>
      </w:r>
    </w:p>
    <w:p w14:paraId="0FACB87B" w14:textId="77777777" w:rsidR="00A03B6F" w:rsidRDefault="00A03B6F" w:rsidP="00A03B6F">
      <w:pPr>
        <w:pStyle w:val="TH"/>
        <w:rPr>
          <w:lang w:eastAsia="zh-CN"/>
        </w:rPr>
      </w:pPr>
      <w:r>
        <w:rPr>
          <w:rFonts w:eastAsia="SimSun"/>
        </w:rPr>
        <w:object w:dxaOrig="9330" w:dyaOrig="3645" w14:anchorId="59E5B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82.25pt" o:ole="">
            <v:imagedata r:id="rId12" o:title=""/>
          </v:shape>
          <o:OLEObject Type="Embed" ProgID="Visio.Drawing.15" ShapeID="_x0000_i1025" DrawAspect="Content" ObjectID="_1695651867" r:id="rId13"/>
        </w:object>
      </w:r>
    </w:p>
    <w:p w14:paraId="702E07F2" w14:textId="77777777" w:rsidR="00A03B6F" w:rsidRDefault="00A03B6F" w:rsidP="00A03B6F">
      <w:pPr>
        <w:pStyle w:val="TF"/>
        <w:rPr>
          <w:lang w:eastAsia="zh-CN"/>
        </w:rPr>
      </w:pPr>
      <w:r>
        <w:t>Figure </w:t>
      </w:r>
      <w:r>
        <w:rPr>
          <w:lang w:eastAsia="zh-CN"/>
        </w:rPr>
        <w:t>4.1-</w:t>
      </w:r>
      <w:r>
        <w:t>1a: Overall non-roaming 5G Policy framework architecture</w:t>
      </w:r>
      <w:r>
        <w:rPr>
          <w:lang w:eastAsia="zh-CN"/>
        </w:rPr>
        <w:t xml:space="preserve"> </w:t>
      </w:r>
      <w:r>
        <w:t>(service based representation)</w:t>
      </w:r>
    </w:p>
    <w:p w14:paraId="30F3B0C6" w14:textId="77777777" w:rsidR="00A03B6F" w:rsidRDefault="00A03B6F" w:rsidP="00A03B6F">
      <w:pPr>
        <w:pStyle w:val="TH"/>
        <w:rPr>
          <w:lang w:eastAsia="zh-CN"/>
        </w:rPr>
      </w:pPr>
      <w:r>
        <w:rPr>
          <w:rFonts w:ascii="Times New Roman" w:hAnsi="Times New Roman"/>
          <w:b w:val="0"/>
        </w:rPr>
        <w:fldChar w:fldCharType="begin"/>
      </w:r>
      <w:r>
        <w:rPr>
          <w:rFonts w:ascii="Times New Roman" w:hAnsi="Times New Roman"/>
          <w:b w:val="0"/>
        </w:rPr>
        <w:fldChar w:fldCharType="end"/>
      </w:r>
      <w:r>
        <w:rPr>
          <w:rFonts w:eastAsia="SimSun"/>
        </w:rPr>
        <w:object w:dxaOrig="7020" w:dyaOrig="4290" w14:anchorId="5CA03764">
          <v:shape id="_x0000_i1026" type="#_x0000_t75" style="width:351pt;height:214.5pt" o:ole="">
            <v:imagedata r:id="rId14" o:title=""/>
          </v:shape>
          <o:OLEObject Type="Embed" ProgID="Visio.Drawing.15" ShapeID="_x0000_i1026" DrawAspect="Content" ObjectID="_1695651868" r:id="rId15"/>
        </w:object>
      </w:r>
    </w:p>
    <w:p w14:paraId="0FD1581A" w14:textId="77777777" w:rsidR="00A03B6F" w:rsidRDefault="00A03B6F" w:rsidP="00A03B6F">
      <w:pPr>
        <w:pStyle w:val="TF"/>
        <w:rPr>
          <w:lang w:eastAsia="zh-CN"/>
        </w:rPr>
      </w:pPr>
      <w:r>
        <w:t>Figure 4.1-1b: Overall non-roaming 5G Policy framework architecture (reference point representation)</w:t>
      </w:r>
    </w:p>
    <w:p w14:paraId="6D2D8B73" w14:textId="77777777" w:rsidR="00A03B6F" w:rsidRDefault="00A03B6F" w:rsidP="00A03B6F">
      <w:pPr>
        <w:pStyle w:val="NO"/>
      </w:pPr>
      <w:r>
        <w:t>NOTE </w:t>
      </w:r>
      <w:r>
        <w:rPr>
          <w:lang w:eastAsia="zh-CN"/>
        </w:rPr>
        <w:t>1</w:t>
      </w:r>
      <w:r>
        <w:t>:</w:t>
      </w:r>
      <w:r>
        <w:tab/>
        <w:t>The N4 interface is not part of the Policy Framework architecture but shown in the figures for completeness.</w:t>
      </w:r>
    </w:p>
    <w:p w14:paraId="074BA8DA" w14:textId="77777777" w:rsidR="00A03B6F" w:rsidRDefault="00A03B6F" w:rsidP="00A03B6F">
      <w:pPr>
        <w:pStyle w:val="NO"/>
      </w:pPr>
      <w:r>
        <w:t>NOTE 2:</w:t>
      </w:r>
      <w:r>
        <w:tab/>
        <w:t>If an SCP is deployed it can be used for indirect communication between NFs and NF services as described in Annex E of 3GPP TS 23.501 [2].</w:t>
      </w:r>
    </w:p>
    <w:p w14:paraId="7C996039" w14:textId="77777777" w:rsidR="00A03B6F" w:rsidRDefault="00A03B6F" w:rsidP="00A03B6F">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3GPP TS 32.240 [28].</w:t>
      </w:r>
    </w:p>
    <w:p w14:paraId="230D7148" w14:textId="77777777" w:rsidR="00A03B6F" w:rsidRDefault="00A03B6F" w:rsidP="00A03B6F">
      <w:pPr>
        <w:rPr>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3GPP TS 29.594 [23].</w:t>
      </w:r>
    </w:p>
    <w:p w14:paraId="55BF9353" w14:textId="77777777" w:rsidR="00A03B6F" w:rsidRDefault="00A03B6F" w:rsidP="00A03B6F">
      <w:pPr>
        <w:rPr>
          <w:lang w:eastAsia="zh-CN"/>
        </w:rPr>
      </w:pPr>
      <w:r>
        <w:rPr>
          <w:lang w:eastAsia="zh-CN"/>
        </w:rPr>
        <w:lastRenderedPageBreak/>
        <w:t>The PCF providing session management policy control for a UE (i.e. PCF for the PDU Session) and the PCF providing non-session management policy control for that UE (i.e. PCF for the UE) may be different PCF instances and the communication between the PCF for the UE and the PCF for the PDU Session is performed over the N43 reference point.</w:t>
      </w:r>
    </w:p>
    <w:p w14:paraId="3183AB86" w14:textId="77777777" w:rsidR="00A03B6F" w:rsidRDefault="00A03B6F" w:rsidP="00A03B6F">
      <w:pPr>
        <w:pStyle w:val="NO"/>
        <w:rPr>
          <w:color w:val="FF0000"/>
        </w:rPr>
      </w:pPr>
      <w:r>
        <w:rPr>
          <w:color w:val="FF0000"/>
        </w:rPr>
        <w:t>NOTE 3:</w:t>
      </w:r>
      <w:r>
        <w:rPr>
          <w:color w:val="FF0000"/>
        </w:rPr>
        <w:tab/>
      </w:r>
      <w:r>
        <w:rPr>
          <w:rFonts w:eastAsia="DengXian"/>
          <w:color w:val="FF0000"/>
          <w:lang w:eastAsia="ja-JP"/>
        </w:rPr>
        <w:t>The roaming scenarios for SNPNs are not supported in this Release.</w:t>
      </w:r>
    </w:p>
    <w:p w14:paraId="2357FB63" w14:textId="77777777" w:rsidR="00A03B6F" w:rsidRDefault="00A03B6F" w:rsidP="00A03B6F">
      <w:pPr>
        <w:pStyle w:val="TH"/>
        <w:rPr>
          <w:lang w:eastAsia="zh-CN"/>
        </w:rPr>
      </w:pPr>
      <w:r>
        <w:rPr>
          <w:rFonts w:eastAsia="SimSun"/>
        </w:rPr>
        <w:object w:dxaOrig="9285" w:dyaOrig="5385" w14:anchorId="0979E327">
          <v:shape id="_x0000_i1027" type="#_x0000_t75" style="width:464.25pt;height:269.25pt" o:ole="">
            <v:imagedata r:id="rId16" o:title=""/>
          </v:shape>
          <o:OLEObject Type="Embed" ProgID="Word.Picture.8" ShapeID="_x0000_i1027" DrawAspect="Content" ObjectID="_1695651869" r:id="rId17"/>
        </w:object>
      </w:r>
    </w:p>
    <w:p w14:paraId="0153D84A" w14:textId="77777777" w:rsidR="00A03B6F" w:rsidRDefault="00A03B6F" w:rsidP="00A03B6F">
      <w:pPr>
        <w:pStyle w:val="TF"/>
        <w:rPr>
          <w:rFonts w:eastAsia="MS Mincho"/>
        </w:rPr>
      </w:pPr>
      <w:r>
        <w:t>Figure </w:t>
      </w:r>
      <w:r>
        <w:rPr>
          <w:lang w:eastAsia="zh-CN"/>
        </w:rPr>
        <w:t>4</w:t>
      </w:r>
      <w:r>
        <w:t>.1-2a: Overall roaming policy framework architecture - LBO (service based representation)</w:t>
      </w:r>
    </w:p>
    <w:p w14:paraId="089D41C3" w14:textId="77777777" w:rsidR="00A03B6F" w:rsidRDefault="00A03B6F" w:rsidP="00A03B6F">
      <w:pPr>
        <w:pStyle w:val="TH"/>
        <w:rPr>
          <w:rFonts w:eastAsia="SimSun"/>
          <w:lang w:eastAsia="zh-CN"/>
        </w:rPr>
      </w:pPr>
      <w:r>
        <w:rPr>
          <w:rFonts w:eastAsia="SimSun"/>
        </w:rPr>
        <w:object w:dxaOrig="9090" w:dyaOrig="5025" w14:anchorId="240C1142">
          <v:shape id="_x0000_i1028" type="#_x0000_t75" style="width:454.5pt;height:251.25pt" o:ole="">
            <v:imagedata r:id="rId18" o:title=""/>
          </v:shape>
          <o:OLEObject Type="Embed" ProgID="Word.Picture.8" ShapeID="_x0000_i1028" DrawAspect="Content" ObjectID="_1695651870" r:id="rId19"/>
        </w:object>
      </w:r>
    </w:p>
    <w:p w14:paraId="13F09622" w14:textId="77777777" w:rsidR="00A03B6F" w:rsidRDefault="00A03B6F" w:rsidP="00A03B6F">
      <w:pPr>
        <w:pStyle w:val="TF"/>
      </w:pPr>
      <w:r>
        <w:t>Figure </w:t>
      </w:r>
      <w:r>
        <w:rPr>
          <w:lang w:eastAsia="zh-CN"/>
        </w:rPr>
        <w:t>4</w:t>
      </w:r>
      <w:r>
        <w:t>.1-2b: Overall roaming policy framework architecture - LBO (reference point representation)</w:t>
      </w:r>
    </w:p>
    <w:p w14:paraId="0FBC4F7D" w14:textId="2A8F8AD8" w:rsidR="00A03B6F" w:rsidRDefault="00A03B6F" w:rsidP="00A03B6F">
      <w:pPr>
        <w:pStyle w:val="NO"/>
      </w:pPr>
      <w:r>
        <w:lastRenderedPageBreak/>
        <w:t>NOTE </w:t>
      </w:r>
      <w:r>
        <w:rPr>
          <w:lang w:eastAsia="zh-CN"/>
        </w:rPr>
        <w:t>4</w:t>
      </w:r>
      <w:r>
        <w:t>:</w:t>
      </w:r>
      <w:r>
        <w:tab/>
        <w:t>In the</w:t>
      </w:r>
      <w:r>
        <w:rPr>
          <w:lang w:eastAsia="zh-CN"/>
        </w:rPr>
        <w:t xml:space="preserve"> LBO scenario,</w:t>
      </w:r>
      <w:r>
        <w:t xml:space="preserve"> </w:t>
      </w:r>
      <w:r>
        <w:rPr>
          <w:lang w:eastAsia="zh-CN"/>
        </w:rPr>
        <w:t>t</w:t>
      </w:r>
      <w:r>
        <w:t xml:space="preserve">he PCF in the VPLMN may interact with the AF in order to generate PCC </w:t>
      </w:r>
      <w:r>
        <w:rPr>
          <w:lang w:eastAsia="zh-CN"/>
        </w:rPr>
        <w:t>r</w:t>
      </w:r>
      <w:r>
        <w:t xml:space="preserve">ules for services delivered via the VPLMN. The PCF in the VPLMN uses locally configured policies according to the roaming agreement with the HPLMN operator as input for PCC </w:t>
      </w:r>
      <w:r>
        <w:rPr>
          <w:lang w:eastAsia="zh-CN"/>
        </w:rPr>
        <w:t>r</w:t>
      </w:r>
      <w:r>
        <w:t xml:space="preserve">ule generation. The PCF in VPLMN has no access to subscriber policy information from the HPLMN </w:t>
      </w:r>
      <w:ins w:id="2" w:author="Ericsson User" w:date="2021-09-14T16:09:00Z">
        <w:r>
          <w:t>nor</w:t>
        </w:r>
      </w:ins>
      <w:ins w:id="3" w:author="Ericsson User" w:date="2021-09-14T16:10:00Z">
        <w:r>
          <w:t xml:space="preserve"> to</w:t>
        </w:r>
      </w:ins>
      <w:ins w:id="4" w:author="Ericsson User" w:date="2021-09-14T16:09:00Z">
        <w:r>
          <w:t xml:space="preserve"> </w:t>
        </w:r>
      </w:ins>
      <w:ins w:id="5" w:author="Susana Fernandez" w:date="2021-10-13T17:24:00Z">
        <w:r w:rsidR="00B0311A">
          <w:t>session management policy data</w:t>
        </w:r>
        <w:r w:rsidR="00B0311A">
          <w:t xml:space="preserve"> for the UE </w:t>
        </w:r>
      </w:ins>
      <w:ins w:id="6" w:author="Ericsson User" w:date="2021-09-14T16:10:00Z">
        <w:r>
          <w:t xml:space="preserve">in the VPLMN </w:t>
        </w:r>
      </w:ins>
      <w:r>
        <w:t xml:space="preserve">to retrieve input for PCC Rule generation. The interactions between the PCF in the VPLMN and the PCF in the HPLMN through the </w:t>
      </w:r>
      <w:proofErr w:type="spellStart"/>
      <w:r>
        <w:t>Npcf</w:t>
      </w:r>
      <w:proofErr w:type="spellEnd"/>
      <w:r>
        <w:t xml:space="preserve"> service based interface enables the PCF in the HPLMN to provision UE policies to the PCF in the VPLMN, as described in 3GPP TS 23.503 [</w:t>
      </w:r>
      <w:r>
        <w:rPr>
          <w:lang w:eastAsia="zh-CN"/>
        </w:rPr>
        <w:t>4</w:t>
      </w:r>
      <w:r>
        <w:t>] subclause 5.2.5.</w:t>
      </w:r>
    </w:p>
    <w:p w14:paraId="464221EC" w14:textId="77777777" w:rsidR="00A03B6F" w:rsidRDefault="00A03B6F" w:rsidP="00A03B6F">
      <w:pPr>
        <w:pStyle w:val="NO"/>
      </w:pPr>
      <w:r>
        <w:rPr>
          <w:rFonts w:eastAsia="DengXian"/>
        </w:rPr>
        <w:t>NOTE 5:</w:t>
      </w:r>
      <w:r>
        <w:rPr>
          <w:rFonts w:eastAsia="DengXian"/>
        </w:rPr>
        <w:tab/>
        <w:t xml:space="preserve">In the LBO </w:t>
      </w:r>
      <w:r>
        <w:rPr>
          <w:lang w:eastAsia="zh-CN"/>
        </w:rPr>
        <w:t>scenario</w:t>
      </w:r>
      <w:r>
        <w:rPr>
          <w:rFonts w:eastAsia="DengXian"/>
        </w:rPr>
        <w:t xml:space="preserve">, </w:t>
      </w:r>
      <w:r>
        <w:t>AF requests targeting a DNN (and slice) and / or a group of UEs</w:t>
      </w:r>
      <w:r>
        <w:rPr>
          <w:rFonts w:eastAsia="DengXian"/>
        </w:rPr>
        <w:t xml:space="preserve"> </w:t>
      </w:r>
      <w:r>
        <w:rPr>
          <w:rFonts w:eastAsia="DengXian"/>
          <w:lang w:eastAsia="zh-CN"/>
        </w:rPr>
        <w:t xml:space="preserve">are stored in the UDR by the NEF. </w:t>
      </w:r>
      <w:r>
        <w:rPr>
          <w:rFonts w:eastAsia="DengXian"/>
        </w:rPr>
        <w:t>The PCF in the VPLMN subscribes to and get notification from the UDR in the VPLMN for those AF requests</w:t>
      </w:r>
      <w:r>
        <w:t>. Details are defined in subclause 5.6.7 of 3GPP TS 23.501 [2].</w:t>
      </w:r>
    </w:p>
    <w:p w14:paraId="721C4312" w14:textId="77777777" w:rsidR="00A03B6F" w:rsidRDefault="00A03B6F" w:rsidP="00A03B6F">
      <w:pPr>
        <w:pStyle w:val="NO"/>
        <w:rPr>
          <w:rFonts w:eastAsia="DengXian"/>
        </w:rPr>
      </w:pPr>
      <w:r>
        <w:rPr>
          <w:rFonts w:eastAsia="DengXian"/>
        </w:rPr>
        <w:t>NOTE 6:</w:t>
      </w:r>
      <w:r>
        <w:rPr>
          <w:rFonts w:eastAsia="DengXian"/>
        </w:rPr>
        <w:tab/>
        <w:t>For the sake of clarity, SEPPs are not depicted in the roaming reference point architecture figures.</w:t>
      </w:r>
    </w:p>
    <w:p w14:paraId="4145F416" w14:textId="77777777" w:rsidR="00A03B6F" w:rsidRDefault="00A03B6F" w:rsidP="00A03B6F">
      <w:pPr>
        <w:pStyle w:val="NO"/>
        <w:rPr>
          <w:rFonts w:eastAsia="SimSun"/>
          <w:lang w:eastAsia="zh-CN"/>
        </w:rPr>
      </w:pPr>
      <w:r>
        <w:t>NOTE </w:t>
      </w:r>
      <w:r>
        <w:rPr>
          <w:lang w:eastAsia="zh-CN"/>
        </w:rPr>
        <w:t>7</w:t>
      </w:r>
      <w:r>
        <w:t>:</w:t>
      </w:r>
      <w:r>
        <w:tab/>
        <w:t>N4 and N32 are not service based interfaces.</w:t>
      </w:r>
    </w:p>
    <w:p w14:paraId="33B1D539" w14:textId="77777777" w:rsidR="00A03B6F" w:rsidRDefault="00A03B6F" w:rsidP="00A03B6F">
      <w:pPr>
        <w:pStyle w:val="TH"/>
        <w:rPr>
          <w:lang w:eastAsia="zh-CN"/>
        </w:rPr>
      </w:pPr>
      <w:r>
        <w:rPr>
          <w:rFonts w:eastAsia="SimSun"/>
        </w:rPr>
        <w:object w:dxaOrig="9285" w:dyaOrig="5385" w14:anchorId="7DFECC64">
          <v:shape id="_x0000_i1029" type="#_x0000_t75" style="width:464.25pt;height:269.25pt" o:ole="">
            <v:imagedata r:id="rId20" o:title=""/>
          </v:shape>
          <o:OLEObject Type="Embed" ProgID="Word.Picture.8" ShapeID="_x0000_i1029" DrawAspect="Content" ObjectID="_1695651871" r:id="rId21"/>
        </w:object>
      </w:r>
    </w:p>
    <w:p w14:paraId="484DAE65" w14:textId="77777777" w:rsidR="00A03B6F" w:rsidRDefault="00A03B6F" w:rsidP="00A03B6F">
      <w:pPr>
        <w:pStyle w:val="TF"/>
        <w:rPr>
          <w:lang w:eastAsia="zh-CN"/>
        </w:rPr>
      </w:pPr>
      <w:r>
        <w:t>Figure </w:t>
      </w:r>
      <w:r>
        <w:rPr>
          <w:lang w:eastAsia="zh-CN"/>
        </w:rPr>
        <w:t>4.</w:t>
      </w:r>
      <w:r>
        <w:t>1-</w:t>
      </w:r>
      <w:r>
        <w:rPr>
          <w:lang w:eastAsia="zh-CN"/>
        </w:rPr>
        <w:t>3</w:t>
      </w:r>
      <w:r>
        <w:t>a: Overall roaming policy framework architecture - home routed scenario</w:t>
      </w:r>
      <w:r>
        <w:rPr>
          <w:lang w:eastAsia="zh-CN"/>
        </w:rPr>
        <w:t xml:space="preserve"> </w:t>
      </w:r>
      <w:r>
        <w:t>(service based representation)</w:t>
      </w:r>
    </w:p>
    <w:p w14:paraId="6728257E" w14:textId="77777777" w:rsidR="00A03B6F" w:rsidRDefault="00A03B6F" w:rsidP="00A03B6F">
      <w:pPr>
        <w:pStyle w:val="TH"/>
        <w:rPr>
          <w:lang w:eastAsia="zh-CN"/>
        </w:rPr>
      </w:pPr>
      <w:r>
        <w:rPr>
          <w:rFonts w:eastAsia="SimSun"/>
        </w:rPr>
        <w:object w:dxaOrig="9090" w:dyaOrig="5025" w14:anchorId="32F41A1B">
          <v:shape id="_x0000_i1030" type="#_x0000_t75" style="width:454.5pt;height:251.25pt" o:ole="">
            <v:imagedata r:id="rId22" o:title=""/>
          </v:shape>
          <o:OLEObject Type="Embed" ProgID="Word.Picture.8" ShapeID="_x0000_i1030" DrawAspect="Content" ObjectID="_1695651872" r:id="rId23"/>
        </w:object>
      </w:r>
    </w:p>
    <w:p w14:paraId="0A333396" w14:textId="77777777" w:rsidR="00A03B6F" w:rsidRDefault="00A03B6F" w:rsidP="00A03B6F">
      <w:pPr>
        <w:pStyle w:val="TF"/>
      </w:pPr>
      <w:r>
        <w:t>Figure </w:t>
      </w:r>
      <w:r>
        <w:rPr>
          <w:lang w:eastAsia="zh-CN"/>
        </w:rPr>
        <w:t>4</w:t>
      </w:r>
      <w:r>
        <w:t>.1-</w:t>
      </w:r>
      <w:r>
        <w:rPr>
          <w:lang w:eastAsia="zh-CN"/>
        </w:rPr>
        <w:t>3</w:t>
      </w:r>
      <w:r>
        <w:t>b: Overall roaming policy framework architecture - home routed scenario (reference point representation)</w:t>
      </w:r>
    </w:p>
    <w:p w14:paraId="694EA8AD" w14:textId="77777777" w:rsidR="00A03B6F" w:rsidRDefault="00A03B6F" w:rsidP="00A03B6F">
      <w:pPr>
        <w:pStyle w:val="NO"/>
        <w:rPr>
          <w:rFonts w:eastAsia="DengXian"/>
        </w:rPr>
      </w:pPr>
      <w:r>
        <w:rPr>
          <w:rFonts w:eastAsia="DengXian"/>
        </w:rPr>
        <w:t>NOTE 8:</w:t>
      </w:r>
      <w:r>
        <w:rPr>
          <w:rFonts w:eastAsia="DengXian"/>
        </w:rPr>
        <w:tab/>
        <w:t>For the sake of clarity, SEPPs are not depicted in the roaming reference point architecture figures.</w:t>
      </w:r>
    </w:p>
    <w:p w14:paraId="09A9F4FB" w14:textId="77777777" w:rsidR="00A03B6F" w:rsidRDefault="00A03B6F" w:rsidP="00A03B6F">
      <w:pPr>
        <w:pStyle w:val="NO"/>
        <w:rPr>
          <w:rFonts w:eastAsia="SimSun"/>
        </w:rPr>
      </w:pPr>
      <w:r>
        <w:t>NOTE </w:t>
      </w:r>
      <w:r>
        <w:rPr>
          <w:lang w:eastAsia="zh-CN"/>
        </w:rPr>
        <w:t>9</w:t>
      </w:r>
      <w:r>
        <w:t>:</w:t>
      </w:r>
      <w:r>
        <w:tab/>
        <w:t>N4 and N32 are not service based interfaces.</w:t>
      </w:r>
    </w:p>
    <w:p w14:paraId="5827E586" w14:textId="77777777" w:rsidR="00A03B6F" w:rsidRDefault="00A03B6F" w:rsidP="00A03B6F">
      <w:pPr>
        <w:pStyle w:val="NO"/>
        <w:rPr>
          <w:rFonts w:eastAsia="DengXian"/>
        </w:rPr>
      </w:pPr>
      <w:r>
        <w:t>NOTE 10:</w:t>
      </w:r>
      <w:r>
        <w:tab/>
        <w:t>An SCP can be used for indirect communication between NFs and NF services within the VPLMN, within the HPLMN, or in within both VPLMN and HPLMN. For simplicity, the SCP is not shown in the roaming architecture.</w:t>
      </w:r>
    </w:p>
    <w:p w14:paraId="0D9D2332" w14:textId="77777777" w:rsidR="00A03B6F" w:rsidRDefault="00A03B6F" w:rsidP="00A03B6F">
      <w:pPr>
        <w:rPr>
          <w:rFonts w:eastAsia="DengXian"/>
        </w:rPr>
      </w:pPr>
      <w:r>
        <w:rPr>
          <w:rFonts w:eastAsia="DengXian"/>
        </w:rPr>
        <w:t>To allow the 5G system to interwork with AFs related to existing services, e.g. IMS based services, Mission Critical Push To Talk services, the PCF shall support the corresponding Rx procedures and requirements defined in 3GPP TS 29.214 [18]. This facilitates the migration from EPC to 5GC without requiring these AFs to upgrade to support the N5 interface.</w:t>
      </w:r>
    </w:p>
    <w:p w14:paraId="605BDCA6" w14:textId="77777777" w:rsidR="00A03B6F" w:rsidRDefault="00A03B6F" w:rsidP="00A03B6F">
      <w:pPr>
        <w:pStyle w:val="TH"/>
        <w:rPr>
          <w:rFonts w:eastAsia="DengXian"/>
        </w:rPr>
      </w:pPr>
      <w:r>
        <w:rPr>
          <w:rFonts w:eastAsia="SimSun"/>
        </w:rPr>
        <w:object w:dxaOrig="9405" w:dyaOrig="1455" w14:anchorId="599A485C">
          <v:shape id="_x0000_i1031" type="#_x0000_t75" style="width:470.25pt;height:72.75pt" o:ole="">
            <v:imagedata r:id="rId24" o:title="" croptop="6065f"/>
          </v:shape>
          <o:OLEObject Type="Embed" ProgID="Word.Picture.8" ShapeID="_x0000_i1031" DrawAspect="Content" ObjectID="_1695651873" r:id="rId25"/>
        </w:object>
      </w:r>
    </w:p>
    <w:p w14:paraId="08418AEC" w14:textId="44188F57" w:rsidR="00CC1FDE" w:rsidRDefault="00A03B6F" w:rsidP="00167647">
      <w:pPr>
        <w:pStyle w:val="TF"/>
        <w:rPr>
          <w:rFonts w:eastAsia="DengXian"/>
        </w:rPr>
      </w:pPr>
      <w:r>
        <w:rPr>
          <w:rFonts w:eastAsia="DengXian"/>
        </w:rPr>
        <w:t>Figure 4.1-4: Interworking between 5G Policy framework and AFs supporting Rx interface</w:t>
      </w:r>
    </w:p>
    <w:p w14:paraId="7D3FCAFA" w14:textId="77777777" w:rsidR="00167647" w:rsidRPr="00167647" w:rsidRDefault="00167647" w:rsidP="00167647">
      <w:pPr>
        <w:pStyle w:val="TF"/>
        <w:rPr>
          <w:rFonts w:eastAsia="DengXian"/>
        </w:rPr>
      </w:pPr>
    </w:p>
    <w:p w14:paraId="044BE5CA" w14:textId="480ADDD6" w:rsidR="00CC1FDE" w:rsidRPr="006544E9" w:rsidRDefault="00CC1FDE" w:rsidP="00CC1F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464CE">
        <w:rPr>
          <w:rFonts w:ascii="Arial" w:hAnsi="Arial" w:cs="Arial"/>
          <w:color w:val="0000FF"/>
          <w:sz w:val="28"/>
          <w:szCs w:val="28"/>
          <w:lang w:val="en-US"/>
        </w:rPr>
        <w:t>Second</w:t>
      </w:r>
      <w:r>
        <w:rPr>
          <w:rFonts w:ascii="Arial" w:hAnsi="Arial" w:cs="Arial"/>
          <w:color w:val="0000FF"/>
          <w:sz w:val="28"/>
          <w:szCs w:val="28"/>
          <w:lang w:val="en-US"/>
        </w:rPr>
        <w:t xml:space="preserve"> Change * * * </w:t>
      </w:r>
    </w:p>
    <w:p w14:paraId="5B6F5FD1" w14:textId="77777777" w:rsidR="00167647" w:rsidRDefault="00167647" w:rsidP="00167647">
      <w:pPr>
        <w:pStyle w:val="Heading3"/>
        <w:rPr>
          <w:rFonts w:eastAsia="SimSun"/>
          <w:lang w:eastAsia="zh-CN"/>
        </w:rPr>
      </w:pPr>
      <w:bookmarkStart w:id="7" w:name="_Toc28005441"/>
      <w:bookmarkStart w:id="8" w:name="_Toc36038113"/>
      <w:bookmarkStart w:id="9" w:name="_Toc45133310"/>
      <w:bookmarkStart w:id="10" w:name="_Toc51762138"/>
      <w:bookmarkStart w:id="11" w:name="_Toc59016543"/>
      <w:bookmarkStart w:id="12" w:name="_Toc68167512"/>
      <w:bookmarkStart w:id="13" w:name="_Toc83238112"/>
      <w:bookmarkStart w:id="14" w:name="_Toc83238114"/>
      <w:bookmarkStart w:id="15" w:name="_Toc28005443"/>
      <w:bookmarkStart w:id="16" w:name="_Toc36038115"/>
      <w:bookmarkStart w:id="17" w:name="_Toc45133312"/>
      <w:bookmarkStart w:id="18" w:name="_Toc51762140"/>
      <w:bookmarkStart w:id="19" w:name="_Toc59016545"/>
      <w:bookmarkStart w:id="20" w:name="_Toc68167514"/>
      <w:bookmarkStart w:id="21" w:name="_Toc75350848"/>
      <w:r>
        <w:rPr>
          <w:rFonts w:eastAsia="SimSun"/>
          <w:lang w:eastAsia="zh-CN"/>
        </w:rPr>
        <w:t>5.2.1</w:t>
      </w:r>
      <w:r>
        <w:rPr>
          <w:rFonts w:eastAsia="SimSun"/>
          <w:lang w:eastAsia="ja-JP"/>
        </w:rPr>
        <w:tab/>
      </w:r>
      <w:r>
        <w:rPr>
          <w:rFonts w:eastAsia="SimSun"/>
          <w:lang w:eastAsia="zh-CN"/>
        </w:rPr>
        <w:t>SM Policy Association Establishment</w:t>
      </w:r>
      <w:bookmarkEnd w:id="7"/>
      <w:bookmarkEnd w:id="8"/>
      <w:bookmarkEnd w:id="9"/>
      <w:bookmarkEnd w:id="10"/>
      <w:bookmarkEnd w:id="11"/>
      <w:bookmarkEnd w:id="12"/>
      <w:bookmarkEnd w:id="13"/>
    </w:p>
    <w:p w14:paraId="5ABBC95D" w14:textId="77777777" w:rsidR="00167647" w:rsidRDefault="00167647" w:rsidP="00167647">
      <w:pPr>
        <w:rPr>
          <w:rFonts w:eastAsia="SimSun"/>
          <w:lang w:eastAsia="ja-JP"/>
        </w:rPr>
      </w:pPr>
      <w:r>
        <w:rPr>
          <w:lang w:eastAsia="ja-JP"/>
        </w:rPr>
        <w:t xml:space="preserve">This clause is applicable if a new </w:t>
      </w:r>
      <w:r>
        <w:rPr>
          <w:lang w:eastAsia="zh-CN"/>
        </w:rPr>
        <w:t>SM Policy Association</w:t>
      </w:r>
      <w:r>
        <w:rPr>
          <w:lang w:eastAsia="ja-JP"/>
        </w:rPr>
        <w:t xml:space="preserve"> is being established.</w:t>
      </w:r>
    </w:p>
    <w:p w14:paraId="7128D8F6" w14:textId="77777777" w:rsidR="00167647" w:rsidRDefault="00167647" w:rsidP="00167647">
      <w:pPr>
        <w:rPr>
          <w:lang w:eastAsia="zh-CN"/>
        </w:rPr>
      </w:pPr>
      <w:r>
        <w:rPr>
          <w:lang w:eastAsia="zh-CN"/>
        </w:rPr>
        <w:t>The following procedure concerns both roaming and non-roaming scenarios.</w:t>
      </w:r>
    </w:p>
    <w:p w14:paraId="47184FF3" w14:textId="77777777" w:rsidR="00167647" w:rsidRDefault="00167647" w:rsidP="00167647">
      <w:pPr>
        <w:rPr>
          <w:lang w:eastAsia="zh-CN"/>
        </w:rPr>
      </w:pPr>
      <w:r>
        <w:t>In the LBO roaming case, the PCF acts as the V-PCF, and the V-PCF shall not contact the UDR/CHF. In the home routed roaming case, the PCF acts as the H-PCF and the H-PCF interacts with the H-SMF.</w:t>
      </w:r>
    </w:p>
    <w:p w14:paraId="0ABFFD6A" w14:textId="77777777" w:rsidR="00167647" w:rsidRDefault="00167647" w:rsidP="00167647">
      <w:pPr>
        <w:pStyle w:val="TH"/>
        <w:rPr>
          <w:lang w:eastAsia="zh-CN"/>
        </w:rPr>
      </w:pPr>
      <w:r>
        <w:rPr>
          <w:rFonts w:eastAsia="SimSun"/>
          <w:lang w:eastAsia="ja-JP"/>
        </w:rPr>
        <w:object w:dxaOrig="9915" w:dyaOrig="12030" w14:anchorId="36B1BB68">
          <v:shape id="_x0000_i1032" type="#_x0000_t75" style="width:495.75pt;height:601.5pt" o:ole="">
            <v:imagedata r:id="rId26" o:title=""/>
          </v:shape>
          <o:OLEObject Type="Embed" ProgID="Visio.Drawing.15" ShapeID="_x0000_i1032" DrawAspect="Content" ObjectID="_1695651874" r:id="rId27"/>
        </w:object>
      </w:r>
    </w:p>
    <w:p w14:paraId="026980B6" w14:textId="77777777" w:rsidR="00167647" w:rsidRDefault="00167647" w:rsidP="00167647">
      <w:pPr>
        <w:pStyle w:val="TF"/>
        <w:rPr>
          <w:lang w:eastAsia="zh-CN"/>
        </w:rPr>
      </w:pPr>
      <w:r>
        <w:rPr>
          <w:lang w:eastAsia="zh-CN"/>
        </w:rPr>
        <w:t>Figure 5.2.1-1: SM Policy Association Establishment procedure</w:t>
      </w:r>
    </w:p>
    <w:p w14:paraId="247B783F" w14:textId="77777777" w:rsidR="00167647" w:rsidRDefault="00167647" w:rsidP="00167647">
      <w:pPr>
        <w:rPr>
          <w:color w:val="000000"/>
        </w:rPr>
      </w:pPr>
      <w:r>
        <w:t xml:space="preserve">This </w:t>
      </w:r>
      <w:r>
        <w:rPr>
          <w:lang w:eastAsia="zh-CN"/>
        </w:rPr>
        <w:t>procedure</w:t>
      </w:r>
      <w:r>
        <w:t xml:space="preserve"> concerns both roaming and non-roaming scenarios.</w:t>
      </w:r>
    </w:p>
    <w:p w14:paraId="2FC0D039" w14:textId="135AD8E0" w:rsidR="00167647" w:rsidRDefault="00167647" w:rsidP="00167647">
      <w:r>
        <w:t>In the home routed roaming case, the PCF acts as the H-PCF. In the LBO roaming case, the PCF acts as the V-PCF, and the step 2 to 5 shall be skipped.</w:t>
      </w:r>
    </w:p>
    <w:p w14:paraId="1F3ECD30" w14:textId="17D28B2E" w:rsidR="00167647" w:rsidRDefault="00167647" w:rsidP="00167647">
      <w:pPr>
        <w:pStyle w:val="NO"/>
        <w:rPr>
          <w:lang w:eastAsia="zh-CN"/>
        </w:rPr>
      </w:pPr>
      <w:ins w:id="22" w:author="Ericsson User 3" w:date="2021-10-13T11:41:00Z">
        <w:r>
          <w:rPr>
            <w:lang w:eastAsia="zh-CN"/>
          </w:rPr>
          <w:lastRenderedPageBreak/>
          <w:t>NOTE x:</w:t>
        </w:r>
        <w:r>
          <w:rPr>
            <w:lang w:eastAsia="zh-CN"/>
          </w:rPr>
          <w:tab/>
          <w:t xml:space="preserve">For LBO roaming case, </w:t>
        </w:r>
      </w:ins>
      <w:ins w:id="23" w:author="Susana Fernandez" w:date="2021-10-13T17:22:00Z">
        <w:r w:rsidR="00B0311A">
          <w:t>session management policy data</w:t>
        </w:r>
      </w:ins>
      <w:ins w:id="24" w:author="Susana Fernandez" w:date="2021-10-13T17:23:00Z">
        <w:r w:rsidR="00B0311A">
          <w:t xml:space="preserve"> for the UE</w:t>
        </w:r>
      </w:ins>
      <w:ins w:id="25" w:author="Susana Fernandez" w:date="2021-10-13T17:22:00Z">
        <w:r w:rsidR="00B0311A">
          <w:t xml:space="preserve"> is</w:t>
        </w:r>
      </w:ins>
      <w:ins w:id="26" w:author="Ericsson User 3" w:date="2021-10-13T11:41:00Z">
        <w:r>
          <w:rPr>
            <w:lang w:eastAsia="zh-CN"/>
          </w:rPr>
          <w:t xml:space="preserve"> not available in the VPLMN and V-PCF uses locally configured information according to the roaming agreement with the HPLMN operator. Therefore, interactions between PCF and UDR in the following procedures do not apply to this scenario.</w:t>
        </w:r>
      </w:ins>
    </w:p>
    <w:p w14:paraId="1300E231" w14:textId="77777777" w:rsidR="00167647" w:rsidRDefault="00167647" w:rsidP="00167647">
      <w:pPr>
        <w:pStyle w:val="B1"/>
        <w:rPr>
          <w:lang w:eastAsia="zh-CN"/>
        </w:rPr>
      </w:pPr>
      <w:r>
        <w:t>1.</w:t>
      </w:r>
      <w:r>
        <w:tab/>
        <w:t xml:space="preserve">The SMF receives a PDU session establishment request from the UE. The SMF selects the PCF as described in subclause 8.3 and invokes the </w:t>
      </w:r>
      <w:proofErr w:type="spellStart"/>
      <w:r>
        <w:t>Npcf_SMPolicyControl_Create</w:t>
      </w:r>
      <w:proofErr w:type="spellEnd"/>
      <w:r>
        <w:t xml:space="preserve"> service operation by sending the HTTP POST request </w:t>
      </w:r>
      <w:r>
        <w:rPr>
          <w:rStyle w:val="B1Char"/>
        </w:rPr>
        <w:t xml:space="preserve">to the </w:t>
      </w:r>
      <w:r>
        <w:rPr>
          <w:lang w:eastAsia="zh-CN"/>
        </w:rPr>
        <w:t>"</w:t>
      </w:r>
      <w:r>
        <w:t>SM Policies</w:t>
      </w:r>
      <w:r>
        <w:rPr>
          <w:lang w:eastAsia="zh-CN"/>
        </w:rPr>
        <w:t>" resource as defined in subclause</w:t>
      </w:r>
      <w:r>
        <w:rPr>
          <w:lang w:val="en-US" w:eastAsia="zh-CN"/>
        </w:rPr>
        <w:t xml:space="preserve"> 4.2.2.2 of </w:t>
      </w:r>
      <w:r>
        <w:rPr>
          <w:rFonts w:eastAsia="DengXian"/>
        </w:rPr>
        <w:t>3GPP TS </w:t>
      </w:r>
      <w:r>
        <w:rPr>
          <w:rFonts w:eastAsia="DengXian"/>
          <w:lang w:eastAsia="zh-CN"/>
        </w:rPr>
        <w:t>29.512</w:t>
      </w:r>
      <w:r>
        <w:rPr>
          <w:rFonts w:eastAsia="DengXian"/>
        </w:rPr>
        <w:t> </w:t>
      </w:r>
      <w:r>
        <w:rPr>
          <w:rFonts w:eastAsia="DengXian"/>
          <w:lang w:eastAsia="zh-CN"/>
        </w:rPr>
        <w:t>[9]</w:t>
      </w:r>
      <w:r>
        <w:t>. The request operation provides</w:t>
      </w:r>
      <w:bookmarkStart w:id="27" w:name="_Hlk489346276"/>
      <w:r>
        <w:t xml:space="preserve"> </w:t>
      </w:r>
      <w:bookmarkEnd w:id="27"/>
      <w:r>
        <w:t xml:space="preserve">the SUPI, the PDU session ID, PDU Session Type, DNN, and S-NSSAI, and may provide the GPSI, the Internal Group Identifier, the Access Type (and additional access type, in case of MA PDU session), the IPv4 address or the IPv6 network prefix (if available), the MA PDU session indication and the ATSSS capability, if available, the PEI if received in the SMF, the User Location Information, the UE Time Zone, Serving Network, RAT type, charging information, the Session-AMBR, the DN-AAA authorization profile index if available, one or more framed routes if available, the </w:t>
      </w:r>
      <w:r>
        <w:rPr>
          <w:rFonts w:eastAsia="DengXian"/>
        </w:rPr>
        <w:t>subscribed</w:t>
      </w:r>
      <w:r>
        <w:t xml:space="preserve"> default QoS, if available, etc., as defined in subclause 4.2.2 of 3GPP TS 29.512 [9]. The request operation also includes a Notification URI to indicate to the PCF where to send a notification when the SM related policies are updated.</w:t>
      </w:r>
    </w:p>
    <w:p w14:paraId="23F23038" w14:textId="77777777" w:rsidR="00167647" w:rsidRDefault="00167647" w:rsidP="00167647">
      <w:pPr>
        <w:pStyle w:val="B1"/>
        <w:rPr>
          <w:rFonts w:eastAsia="DengXian"/>
          <w:lang w:eastAsia="zh-CN"/>
        </w:rPr>
      </w:pPr>
      <w:r>
        <w:t>2-3.</w:t>
      </w:r>
      <w:r>
        <w:tab/>
        <w:t xml:space="preserve">If PCF does not have the subscription data for the SUPI, DNN and S-NSSAI, the PCF invokes the </w:t>
      </w:r>
      <w:proofErr w:type="spellStart"/>
      <w:r>
        <w:t>Nudr_DataRepository_Query</w:t>
      </w:r>
      <w:proofErr w:type="spellEnd"/>
      <w:r>
        <w:t xml:space="preserve"> service operation to the UDR by sending the HTTP GET request to the </w:t>
      </w:r>
      <w:r>
        <w:rPr>
          <w:lang w:eastAsia="zh-CN"/>
        </w:rPr>
        <w:t>"</w:t>
      </w:r>
      <w:proofErr w:type="spellStart"/>
      <w:r>
        <w:t>SessionManagementPolicyData</w:t>
      </w:r>
      <w:proofErr w:type="spellEnd"/>
      <w:r>
        <w:rPr>
          <w:lang w:eastAsia="zh-CN"/>
        </w:rPr>
        <w:t>"</w:t>
      </w:r>
      <w:r>
        <w:t xml:space="preserve"> </w:t>
      </w:r>
      <w:r>
        <w:rPr>
          <w:lang w:eastAsia="zh-CN"/>
        </w:rPr>
        <w:t>resource</w:t>
      </w:r>
      <w:r>
        <w:t xml:space="preserve"> as specified in 3GPP TS 29.519 [12].The UDR </w:t>
      </w:r>
      <w:r>
        <w:rPr>
          <w:lang w:eastAsia="zh-CN"/>
        </w:rPr>
        <w:t>sends an HTTP "200 OK" response</w:t>
      </w:r>
      <w:r>
        <w:t xml:space="preserve"> to the PCF with the </w:t>
      </w:r>
      <w:r>
        <w:rPr>
          <w:lang w:eastAsia="zh-CN"/>
        </w:rPr>
        <w:t xml:space="preserve">policy control </w:t>
      </w:r>
      <w:r>
        <w:t>subscription data</w:t>
      </w:r>
      <w:r>
        <w:rPr>
          <w:rFonts w:eastAsia="DengXian"/>
          <w:lang w:eastAsia="zh-CN"/>
        </w:rPr>
        <w:t xml:space="preserve">. </w:t>
      </w:r>
    </w:p>
    <w:p w14:paraId="1D309396" w14:textId="77777777" w:rsidR="00167647" w:rsidRDefault="00167647" w:rsidP="00167647">
      <w:pPr>
        <w:pStyle w:val="B1"/>
        <w:rPr>
          <w:rFonts w:eastAsia="SimSun"/>
          <w:lang w:eastAsia="zh-CN"/>
        </w:rPr>
      </w:pPr>
      <w:r>
        <w:t>4.</w:t>
      </w:r>
      <w:r>
        <w:tab/>
      </w:r>
      <w:r>
        <w:rPr>
          <w:lang w:eastAsia="zh-CN"/>
        </w:rPr>
        <w:t>If the "</w:t>
      </w:r>
      <w:proofErr w:type="spellStart"/>
      <w:r>
        <w:rPr>
          <w:lang w:eastAsia="zh-CN"/>
        </w:rPr>
        <w:t>ExtendedSamePcf</w:t>
      </w:r>
      <w:proofErr w:type="spellEnd"/>
      <w:r>
        <w:rPr>
          <w:lang w:eastAsia="zh-CN"/>
        </w:rPr>
        <w:t xml:space="preserve">" feature is supported, </w:t>
      </w:r>
      <w:r>
        <w: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t>
      </w:r>
      <w:proofErr w:type="spellStart"/>
      <w:r>
        <w:rPr>
          <w:rFonts w:eastAsia="DengXian"/>
        </w:rPr>
        <w:t>Nbsf_Management_Register</w:t>
      </w:r>
      <w:proofErr w:type="spellEnd"/>
      <w:r>
        <w:rPr>
          <w:rFonts w:eastAsia="DengXian"/>
        </w:rPr>
        <w:t xml:space="preserve"> service operation to check if another PCF exists for the given parameter combination</w:t>
      </w:r>
      <w:r>
        <w:t xml:space="preserve"> as </w:t>
      </w:r>
      <w:r>
        <w:rPr>
          <w:lang w:eastAsia="zh-CN"/>
        </w:rPr>
        <w:t xml:space="preserve">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r>
        <w:t>subclause 4.2.2.2.</w:t>
      </w:r>
      <w:r>
        <w:rPr>
          <w:lang w:eastAsia="zh-CN"/>
        </w:rPr>
        <w:t xml:space="preserve"> </w:t>
      </w:r>
    </w:p>
    <w:p w14:paraId="6B9AA0A8" w14:textId="77777777" w:rsidR="00167647" w:rsidRDefault="00167647" w:rsidP="00167647">
      <w:pPr>
        <w:pStyle w:val="B1"/>
        <w:ind w:firstLine="0"/>
      </w:pPr>
      <w:r>
        <w:t xml:space="preserve">If the </w:t>
      </w:r>
      <w:r>
        <w:rPr>
          <w:lang w:eastAsia="zh-CN"/>
        </w:rPr>
        <w:t>"</w:t>
      </w:r>
      <w:proofErr w:type="spellStart"/>
      <w:r>
        <w:rPr>
          <w:lang w:eastAsia="zh-CN"/>
        </w:rPr>
        <w:t>ExtendedSamePcf</w:t>
      </w:r>
      <w:proofErr w:type="spellEnd"/>
      <w:r>
        <w:rPr>
          <w:lang w:eastAsia="zh-CN"/>
        </w:rPr>
        <w:t>" feature is not supported and the "</w:t>
      </w:r>
      <w:proofErr w:type="spellStart"/>
      <w:r>
        <w:rPr>
          <w:lang w:eastAsia="zh-CN"/>
        </w:rPr>
        <w:t>SamePcf</w:t>
      </w:r>
      <w:proofErr w:type="spellEnd"/>
      <w:r>
        <w:rPr>
          <w:lang w:eastAsia="zh-CN"/>
        </w:rPr>
        <w:t xml:space="preserve">" is supported, </w:t>
      </w:r>
      <w:r>
        <w: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t>
      </w:r>
      <w:proofErr w:type="spellStart"/>
      <w:r>
        <w:rPr>
          <w:rFonts w:eastAsia="DengXian"/>
        </w:rPr>
        <w:t>Nbsf_Management_Register</w:t>
      </w:r>
      <w:proofErr w:type="spellEnd"/>
      <w:r>
        <w:rPr>
          <w:rFonts w:eastAsia="DengXian"/>
        </w:rPr>
        <w:t xml:space="preserve"> service operation to check if another PCF exists for the given parameter combination</w:t>
      </w:r>
      <w:r>
        <w:t xml:space="preserve"> as </w:t>
      </w:r>
      <w:r>
        <w:rPr>
          <w:lang w:eastAsia="zh-CN"/>
        </w:rPr>
        <w:t xml:space="preserve">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r>
        <w:t>subclause 4.2.2.2 if the BSF is to be used for PDU session binding and the IP address/prefix or MAC address is received in step 1.</w:t>
      </w:r>
    </w:p>
    <w:p w14:paraId="26122B98" w14:textId="77777777" w:rsidR="00167647" w:rsidRDefault="00167647" w:rsidP="00167647">
      <w:pPr>
        <w:pStyle w:val="B1"/>
        <w:ind w:firstLine="0"/>
      </w:pPr>
      <w:r>
        <w:t xml:space="preserve">The PCF includes together with the PCF address information for the </w:t>
      </w:r>
      <w:proofErr w:type="spellStart"/>
      <w:r>
        <w:t>Npcf_SMPolicyControl</w:t>
      </w:r>
      <w:proofErr w:type="spellEnd"/>
      <w:r>
        <w:t xml:space="preserve">, in case the BSF is to be used for PDU session binding, the PCF address information for the </w:t>
      </w:r>
      <w:proofErr w:type="spellStart"/>
      <w:r>
        <w:t>Npcf_PolicyAuthorization</w:t>
      </w:r>
      <w:proofErr w:type="spellEnd"/>
      <w:r>
        <w:t xml:space="preserve"> and/or Rx, and the UE address, if available.</w:t>
      </w:r>
    </w:p>
    <w:p w14:paraId="221F22B0" w14:textId="77777777" w:rsidR="00167647" w:rsidRDefault="00167647" w:rsidP="00167647">
      <w:pPr>
        <w:pStyle w:val="B1"/>
      </w:pPr>
      <w:r>
        <w:t>5.</w:t>
      </w:r>
      <w:r>
        <w:tab/>
        <w:t xml:space="preserve">If the PCF receives an HTTP "201 Created" response from the BSF with </w:t>
      </w:r>
      <w:r>
        <w:rPr>
          <w:rFonts w:eastAsia="DengXian"/>
        </w:rPr>
        <w:t>the created binding information</w:t>
      </w:r>
      <w:r>
        <w:t xml:space="preserve"> as detailed in subclause 8.5.2 and the flow continues in step 6. </w:t>
      </w:r>
    </w:p>
    <w:p w14:paraId="1F8283D2" w14:textId="77777777" w:rsidR="00167647" w:rsidRDefault="00167647" w:rsidP="00167647">
      <w:pPr>
        <w:pStyle w:val="B1"/>
        <w:ind w:firstLine="0"/>
      </w:pPr>
      <w:r>
        <w:t xml:space="preserve">If the PCF receives an HTTP "403 Forbidden" response from the BSF, the PCF replies the SMF as described in </w:t>
      </w:r>
      <w:r>
        <w:rPr>
          <w:rFonts w:eastAsia="DengXian"/>
        </w:rPr>
        <w:t>3GPP TS </w:t>
      </w:r>
      <w:r>
        <w:rPr>
          <w:rFonts w:eastAsia="DengXian"/>
          <w:lang w:eastAsia="zh-CN"/>
        </w:rPr>
        <w:t>29.512</w:t>
      </w:r>
      <w:r>
        <w:rPr>
          <w:rFonts w:eastAsia="DengXian"/>
        </w:rPr>
        <w:t> </w:t>
      </w:r>
      <w:r>
        <w:rPr>
          <w:rFonts w:eastAsia="DengXian"/>
          <w:lang w:eastAsia="zh-CN"/>
        </w:rPr>
        <w:t xml:space="preserve">[9], </w:t>
      </w:r>
      <w:r>
        <w:t xml:space="preserve">subclause 4.2.2.2and the flow terminates here. </w:t>
      </w:r>
    </w:p>
    <w:p w14:paraId="6D07C682" w14:textId="77777777" w:rsidR="00167647" w:rsidRDefault="00167647" w:rsidP="00167647">
      <w:pPr>
        <w:pStyle w:val="B1"/>
        <w:rPr>
          <w:rFonts w:eastAsia="DengXian"/>
          <w:lang w:eastAsia="zh-CN"/>
        </w:rPr>
      </w:pPr>
      <w:r>
        <w:rPr>
          <w:rFonts w:eastAsia="DengXian"/>
          <w:lang w:eastAsia="zh-CN"/>
        </w:rPr>
        <w:t>6-7.</w:t>
      </w:r>
      <w:r>
        <w:rPr>
          <w:rFonts w:eastAsia="DengXian"/>
          <w:lang w:eastAsia="zh-CN"/>
        </w:rPr>
        <w:tab/>
        <w:t>If</w:t>
      </w:r>
      <w:r>
        <w:t xml:space="preserve"> BDT Reference ID(s) is included in the response from the UDR, the PCF shall invoke the </w:t>
      </w:r>
      <w:proofErr w:type="spellStart"/>
      <w:r>
        <w:t>Nudr_DataRepository_Query</w:t>
      </w:r>
      <w:proofErr w:type="spellEnd"/>
      <w:r>
        <w:t xml:space="preserve"> service operation to the UDR to retrieve the Background Data Transfer policy corresponding to the BDT Reference ID(s) by sending the HTTP GET request to the </w:t>
      </w:r>
      <w:r>
        <w:rPr>
          <w:lang w:eastAsia="zh-CN"/>
        </w:rPr>
        <w:t>"</w:t>
      </w:r>
      <w:r>
        <w:t xml:space="preserve"> </w:t>
      </w:r>
      <w:proofErr w:type="spellStart"/>
      <w:r>
        <w:t>IndividualBdtData</w:t>
      </w:r>
      <w:proofErr w:type="spellEnd"/>
      <w:r>
        <w:rPr>
          <w:lang w:eastAsia="zh-CN"/>
        </w:rPr>
        <w:t>"</w:t>
      </w:r>
      <w:r>
        <w:t xml:space="preserve"> </w:t>
      </w:r>
      <w:r>
        <w:rPr>
          <w:lang w:eastAsia="zh-CN"/>
        </w:rPr>
        <w:t xml:space="preserve">resource </w:t>
      </w:r>
      <w:r>
        <w:t>or the "</w:t>
      </w:r>
      <w:proofErr w:type="spellStart"/>
      <w:r>
        <w:t>BdtData</w:t>
      </w:r>
      <w:proofErr w:type="spellEnd"/>
      <w:r>
        <w:t>" collection resource with the URI query parameter "</w:t>
      </w:r>
      <w:proofErr w:type="spellStart"/>
      <w:r>
        <w:t>bdt</w:t>
      </w:r>
      <w:proofErr w:type="spellEnd"/>
      <w:r>
        <w:t>-ref-ids" as specified in 3GPP TS 29.519 [12]</w:t>
      </w:r>
      <w:r>
        <w:rPr>
          <w:lang w:eastAsia="zh-CN"/>
        </w:rPr>
        <w:t xml:space="preserve">, and </w:t>
      </w:r>
      <w:r>
        <w:t xml:space="preserve">the </w:t>
      </w:r>
      <w:r>
        <w:rPr>
          <w:lang w:eastAsia="zh-CN"/>
        </w:rPr>
        <w:t>UDR</w:t>
      </w:r>
      <w:r>
        <w:t xml:space="preserve"> </w:t>
      </w:r>
      <w:r>
        <w:rPr>
          <w:lang w:eastAsia="zh-CN"/>
        </w:rPr>
        <w:t>sends an HTTP "200 OK" response</w:t>
      </w:r>
      <w:r>
        <w:t xml:space="preserve"> to the PCF with the Background Data Transfer policy</w:t>
      </w:r>
      <w:r>
        <w:rPr>
          <w:lang w:eastAsia="zh-CN"/>
        </w:rPr>
        <w:t>.</w:t>
      </w:r>
    </w:p>
    <w:p w14:paraId="5E576468" w14:textId="77777777" w:rsidR="00167647" w:rsidRDefault="00167647" w:rsidP="00167647">
      <w:pPr>
        <w:pStyle w:val="B1"/>
        <w:rPr>
          <w:rFonts w:eastAsia="SimSun"/>
          <w:lang w:eastAsia="zh-CN"/>
        </w:rPr>
      </w:pPr>
      <w:r>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AF influence data</w:t>
      </w:r>
      <w:r>
        <w:rPr>
          <w:lang w:eastAsia="zh-CN"/>
        </w:rPr>
        <w:t xml:space="preserve"> in the UDR by sending the HTTP GET request to the "</w:t>
      </w:r>
      <w:r>
        <w:rPr>
          <w:rFonts w:eastAsia="DengXian"/>
        </w:rPr>
        <w:t>Influence Data</w:t>
      </w:r>
      <w:r>
        <w:rPr>
          <w:lang w:eastAsia="zh-CN"/>
        </w:rPr>
        <w:t>" resource</w:t>
      </w:r>
      <w:r>
        <w:t xml:space="preserve"> as specified in 3GPP TS 29.519 [12]. The UDR sends </w:t>
      </w:r>
      <w:r>
        <w:rPr>
          <w:lang w:eastAsia="zh-CN"/>
        </w:rPr>
        <w:t xml:space="preserve">an HTTP "200 OK" response with the stored </w:t>
      </w:r>
      <w:r>
        <w:t>AF request</w:t>
      </w:r>
      <w:r>
        <w:rPr>
          <w:lang w:eastAsia="zh-CN"/>
        </w:rPr>
        <w:t>.</w:t>
      </w:r>
    </w:p>
    <w:p w14:paraId="59B3DB4C" w14:textId="77777777" w:rsidR="00167647" w:rsidRDefault="00167647" w:rsidP="00167647">
      <w:pPr>
        <w:pStyle w:val="B1"/>
        <w:rPr>
          <w:rFonts w:eastAsia="DengXian"/>
          <w:lang w:eastAsia="zh-CN"/>
        </w:rPr>
      </w:pPr>
      <w:r>
        <w:tab/>
        <w:t xml:space="preserve">Additionally, </w:t>
      </w:r>
      <w:r>
        <w:rPr>
          <w:lang w:eastAsia="zh-CN"/>
        </w:rPr>
        <w:t xml:space="preserve">if the ATSSS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and the SDF template of the PCC rule includes an application identifier,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OS Id(s) supported by the UE from </w:t>
      </w:r>
      <w:r>
        <w:rPr>
          <w:lang w:eastAsia="zh-CN"/>
        </w:rPr>
        <w:t>the UDR by sending the HTTP GET request to the "</w:t>
      </w:r>
      <w:proofErr w:type="spellStart"/>
      <w:r>
        <w:rPr>
          <w:rFonts w:eastAsia="DengXian"/>
        </w:rPr>
        <w:t>UePolicySet</w:t>
      </w:r>
      <w:proofErr w:type="spellEnd"/>
      <w:r>
        <w:rPr>
          <w:lang w:eastAsia="zh-CN"/>
        </w:rPr>
        <w:t>" resource</w:t>
      </w:r>
      <w:r>
        <w:t xml:space="preserve"> as specified in 3GPP TS 29.519 [12]. The UDR sends </w:t>
      </w:r>
      <w:r>
        <w:rPr>
          <w:lang w:eastAsia="zh-CN"/>
        </w:rPr>
        <w:t xml:space="preserve">an HTTP "200 OK" response with the stored </w:t>
      </w:r>
      <w:r>
        <w:t>UE Policy data</w:t>
      </w:r>
      <w:r>
        <w:rPr>
          <w:lang w:eastAsia="zh-CN"/>
        </w:rPr>
        <w:t xml:space="preserve">. The PCF determines the application descriptors based on the retrieved OS Id(s), if available, and local configuration, as 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p>
    <w:p w14:paraId="63F0D391" w14:textId="77777777" w:rsidR="00167647" w:rsidRDefault="00167647" w:rsidP="00167647">
      <w:pPr>
        <w:pStyle w:val="B1"/>
        <w:rPr>
          <w:rFonts w:eastAsia="SimSun"/>
          <w:lang w:eastAsia="zh-CN"/>
        </w:rPr>
      </w:pPr>
      <w:r>
        <w:lastRenderedPageBreak/>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IPTV configuration from </w:t>
      </w:r>
      <w:r>
        <w:rPr>
          <w:lang w:eastAsia="zh-CN"/>
        </w:rPr>
        <w:t>the UDR by sending the HTTP GET request to the "</w:t>
      </w:r>
      <w:r>
        <w:t>IPTV Configurations</w:t>
      </w:r>
      <w:r>
        <w:rPr>
          <w:lang w:eastAsia="zh-CN"/>
        </w:rPr>
        <w:t>" resource</w:t>
      </w:r>
      <w:r>
        <w:t xml:space="preserve"> as specified in 3GPP TS 29.519 [12]. The UDR sends </w:t>
      </w:r>
      <w:r>
        <w:rPr>
          <w:lang w:eastAsia="zh-CN"/>
        </w:rPr>
        <w:t xml:space="preserve">an HTTP "200 OK" response with the stored </w:t>
      </w:r>
      <w:r>
        <w:t>IPTV configuration</w:t>
      </w:r>
      <w:r>
        <w:rPr>
          <w:lang w:eastAsia="zh-CN"/>
        </w:rPr>
        <w:t xml:space="preserve">. The PCF determines </w:t>
      </w:r>
      <w:r>
        <w:t xml:space="preserve">Multicast Access Control information </w:t>
      </w:r>
      <w:r>
        <w:rPr>
          <w:lang w:eastAsia="zh-CN"/>
        </w:rPr>
        <w:t xml:space="preserve">(i.e., whether the multicast channel represented by the SDF of the PCC rule is allowed or not) based on the retrieved </w:t>
      </w:r>
      <w:r>
        <w:t>IPTV configuration</w:t>
      </w:r>
      <w:r>
        <w:rPr>
          <w:lang w:eastAsia="zh-CN"/>
        </w:rPr>
        <w:t xml:space="preserve"> as specified in </w:t>
      </w:r>
      <w:r>
        <w:rPr>
          <w:rFonts w:eastAsia="DengXian"/>
        </w:rPr>
        <w:t>3GPP TS </w:t>
      </w:r>
      <w:r>
        <w:rPr>
          <w:rFonts w:eastAsia="DengXian"/>
          <w:lang w:eastAsia="zh-CN"/>
        </w:rPr>
        <w:t>29.512</w:t>
      </w:r>
      <w:r>
        <w:rPr>
          <w:rFonts w:eastAsia="DengXian"/>
        </w:rPr>
        <w:t> </w:t>
      </w:r>
      <w:r>
        <w:rPr>
          <w:rFonts w:eastAsia="DengXian"/>
          <w:lang w:eastAsia="zh-CN"/>
        </w:rPr>
        <w:t>[9].</w:t>
      </w:r>
    </w:p>
    <w:p w14:paraId="28F13D2A" w14:textId="77777777" w:rsidR="00167647" w:rsidRDefault="00167647" w:rsidP="00167647">
      <w:pPr>
        <w:pStyle w:val="B1"/>
      </w:pPr>
      <w:r>
        <w:t>8-9.</w:t>
      </w:r>
      <w:r>
        <w:tab/>
        <w:t xml:space="preserve">To request notifications from the UDR on changes in the subscription information,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PolicyDataSubscriptions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49C445C8" w14:textId="77777777" w:rsidR="00167647" w:rsidRDefault="00167647" w:rsidP="00167647">
      <w:pPr>
        <w:pStyle w:val="B1"/>
      </w:pPr>
      <w:r>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AF influence data, the PCF invokes the </w:t>
      </w:r>
      <w:proofErr w:type="spellStart"/>
      <w:r>
        <w:t>Nudr_DataRepository_Subscribe</w:t>
      </w:r>
      <w:proofErr w:type="spellEnd"/>
      <w:r>
        <w:t xml:space="preserve"> service operation by sending an HTTP POST request to the </w:t>
      </w:r>
      <w:r>
        <w:rPr>
          <w:lang w:eastAsia="zh-CN"/>
        </w:rPr>
        <w:t>"</w:t>
      </w:r>
      <w:r>
        <w:t>Influence Data Subscription</w:t>
      </w:r>
      <w:r>
        <w:rPr>
          <w:lang w:eastAsia="zh-CN"/>
        </w:rPr>
        <w:t>" resource</w:t>
      </w:r>
      <w:r>
        <w:t xml:space="preserve">. The UDR </w:t>
      </w:r>
      <w:r>
        <w:rPr>
          <w:lang w:eastAsia="zh-CN"/>
        </w:rPr>
        <w:t>sends an HTTP "201 Created" response to</w:t>
      </w:r>
      <w:r>
        <w:t xml:space="preserve"> acknowledge the subscription. </w:t>
      </w:r>
    </w:p>
    <w:p w14:paraId="09B5D51D" w14:textId="77777777" w:rsidR="00167647" w:rsidRDefault="00167647" w:rsidP="00167647">
      <w:pPr>
        <w:pStyle w:val="B1"/>
      </w:pPr>
      <w:r>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IPTV configuration,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ApplicationDataSubscriptions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1FBD69A4" w14:textId="77777777" w:rsidR="00167647" w:rsidRDefault="00167647" w:rsidP="00167647">
      <w:pPr>
        <w:pStyle w:val="B1"/>
      </w:pPr>
      <w:r>
        <w:t>10.</w:t>
      </w:r>
      <w:r>
        <w:tab/>
        <w:t xml:space="preserve">If the PCF determines that the policy decision depends on the status of the policy counters available at the </w:t>
      </w:r>
      <w:r>
        <w:rPr>
          <w:lang w:eastAsia="zh-CN"/>
        </w:rPr>
        <w:t>CHF, and such reporting is not established for the subscriber</w:t>
      </w:r>
      <w:r>
        <w:t xml:space="preserve">, the PCF </w:t>
      </w:r>
      <w:r>
        <w:rPr>
          <w:lang w:eastAsia="zh-CN"/>
        </w:rPr>
        <w:t>initiates an Initial Spending Limit Report Retrieval as defined in subclause 5.3.2. If policy counter status reporting is already established for the subscriber, and the PCF determines that the status of additional policy counters are required, the PCF initiates an Intermediate Spending Limit Report Retrieval as defined in subclause 5.3.3</w:t>
      </w:r>
      <w:r>
        <w:t>.</w:t>
      </w:r>
    </w:p>
    <w:p w14:paraId="408A8395" w14:textId="77777777" w:rsidR="00167647" w:rsidRDefault="00167647" w:rsidP="00167647">
      <w:pPr>
        <w:pStyle w:val="B1"/>
      </w:pPr>
      <w:r>
        <w:t>11.</w:t>
      </w:r>
      <w:r>
        <w:tab/>
        <w:t>The PCF makes the policy decision to determine the information provided in step 10.</w:t>
      </w:r>
    </w:p>
    <w:p w14:paraId="1CE6BE27" w14:textId="77777777" w:rsidR="00167647" w:rsidRDefault="00167647" w:rsidP="00167647">
      <w:pPr>
        <w:pStyle w:val="B1"/>
      </w:pPr>
      <w:r>
        <w:tab/>
      </w:r>
      <w:r>
        <w:rPr>
          <w:lang w:eastAsia="zh-CN"/>
        </w:rPr>
        <w:t>When the feature "</w:t>
      </w:r>
      <w:proofErr w:type="spellStart"/>
      <w:r>
        <w:rPr>
          <w:lang w:eastAsia="zh-CN"/>
        </w:rPr>
        <w:t>TimeSensitiveNetworking</w:t>
      </w:r>
      <w:proofErr w:type="spellEnd"/>
      <w:r>
        <w:rPr>
          <w:lang w:eastAsia="zh-CN"/>
        </w:rPr>
        <w:t>" is supported and the PCF detects that the request relates to TSC traffic based on the received DNN and S-NSSAI, the PCF determines to provide the "TSN_BRIDGE_INFO" policy control request trigger in step</w:t>
      </w:r>
      <w:r>
        <w:rPr>
          <w:lang w:val="en-US" w:eastAsia="zh-CN"/>
        </w:rPr>
        <w:t> 14.</w:t>
      </w:r>
    </w:p>
    <w:p w14:paraId="5B199B88" w14:textId="77777777" w:rsidR="00167647" w:rsidRDefault="00167647" w:rsidP="00167647">
      <w:pPr>
        <w:pStyle w:val="B1"/>
      </w:pPr>
      <w:r>
        <w:t>12.</w:t>
      </w:r>
      <w:r>
        <w:tab/>
        <w:t>When the "</w:t>
      </w:r>
      <w:proofErr w:type="spellStart"/>
      <w:r>
        <w:t>SamePcf</w:t>
      </w:r>
      <w:proofErr w:type="spellEnd"/>
      <w:r>
        <w:t xml:space="preserve">" feature is not supported, in the case that the BSF is to be used and that either the IP address/prefix or MAC address is available, the PCF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subclause 8.5.2.</w:t>
      </w:r>
    </w:p>
    <w:p w14:paraId="0070A78C" w14:textId="77777777" w:rsidR="00167647" w:rsidRDefault="00167647" w:rsidP="00167647">
      <w:pPr>
        <w:pStyle w:val="B1"/>
        <w:ind w:firstLine="0"/>
        <w:rPr>
          <w:lang w:eastAsia="zh-CN"/>
        </w:rPr>
      </w:pPr>
      <w:r>
        <w:t>When the "</w:t>
      </w:r>
      <w:proofErr w:type="spellStart"/>
      <w:r>
        <w:t>SamePcf</w:t>
      </w:r>
      <w:proofErr w:type="spellEnd"/>
      <w:r>
        <w:t>" feature or the "</w:t>
      </w:r>
      <w:proofErr w:type="spellStart"/>
      <w:r>
        <w:t>ExtendedSamePcf</w:t>
      </w:r>
      <w:proofErr w:type="spellEnd"/>
      <w:r>
        <w:t>" feature is supported, the PCF determines that the same PCF needs to be used for the SM Policy associations of the same DNN, S-NSSAI and SUPI parameter combination, and a SM Policy association already exists for the given parameter combination (i.e., step</w:t>
      </w:r>
      <w:r>
        <w:rPr>
          <w:lang w:eastAsia="zh-CN"/>
        </w:rPr>
        <w:t> 4, 5 did not apply) the PCF</w:t>
      </w:r>
      <w:r>
        <w:t xml:space="preserve">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subclause 8.5.2, and includes</w:t>
      </w:r>
      <w:r>
        <w:rPr>
          <w:lang w:eastAsia="zh-CN"/>
        </w:rPr>
        <w:t>:</w:t>
      </w:r>
    </w:p>
    <w:p w14:paraId="7CD851FD" w14:textId="77777777" w:rsidR="00167647" w:rsidRDefault="00167647" w:rsidP="00167647">
      <w:pPr>
        <w:pStyle w:val="B2"/>
      </w:pPr>
      <w:r>
        <w:t>-</w:t>
      </w:r>
      <w:r>
        <w:tab/>
        <w:t xml:space="preserve">the PCF address for the </w:t>
      </w:r>
      <w:proofErr w:type="spellStart"/>
      <w:r>
        <w:t>Npcf_SMPolicyControl</w:t>
      </w:r>
      <w:proofErr w:type="spellEnd"/>
      <w:r>
        <w:t xml:space="preserve"> service; and</w:t>
      </w:r>
    </w:p>
    <w:p w14:paraId="11CE5698" w14:textId="77777777" w:rsidR="00167647" w:rsidRDefault="00167647" w:rsidP="00167647">
      <w:pPr>
        <w:pStyle w:val="B2"/>
      </w:pPr>
      <w:r>
        <w:t>-</w:t>
      </w:r>
      <w:r>
        <w:tab/>
        <w:t xml:space="preserve">in the case that the BSF is to be used for PDU session binding, the PCF address for the </w:t>
      </w:r>
      <w:proofErr w:type="spellStart"/>
      <w:r>
        <w:t>Npcf_PolicyAuthorization</w:t>
      </w:r>
      <w:proofErr w:type="spellEnd"/>
      <w:r>
        <w:t xml:space="preserve"> and/or Rx interface, and either the IP address/prefix or MAC address if available.</w:t>
      </w:r>
    </w:p>
    <w:p w14:paraId="33DCB1A7" w14:textId="203551EB" w:rsidR="00167647" w:rsidRDefault="00167647" w:rsidP="00167647">
      <w:pPr>
        <w:pStyle w:val="B1"/>
      </w:pPr>
      <w:r>
        <w:t>13.</w:t>
      </w:r>
      <w:r>
        <w:tab/>
        <w:t xml:space="preserve">The PCF receives an HTTP "201 Created" response from the BSF with </w:t>
      </w:r>
      <w:r>
        <w:rPr>
          <w:rFonts w:eastAsia="DengXian"/>
        </w:rPr>
        <w:t>the created binding information</w:t>
      </w:r>
      <w:r>
        <w:t xml:space="preserve"> as detailed in subclause 8.5.2.</w:t>
      </w:r>
    </w:p>
    <w:p w14:paraId="389465C9" w14:textId="77B37885" w:rsidR="00167647" w:rsidRDefault="00167647" w:rsidP="00167647">
      <w:pPr>
        <w:pStyle w:val="B1"/>
      </w:pPr>
      <w:r>
        <w:t>14.</w:t>
      </w:r>
      <w:r w:rsidRPr="00167647">
        <w:t xml:space="preserve"> The PCF sends an HTTP "201 Created" response to the SMF with the determined policies as described in subclause 4.2.2 of 3GPP TS 29.512 [9].</w:t>
      </w:r>
    </w:p>
    <w:p w14:paraId="3B237F2D" w14:textId="7EF6854E" w:rsidR="00167647" w:rsidRPr="00167647" w:rsidRDefault="00167647" w:rsidP="001676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Third Change * * * </w:t>
      </w:r>
    </w:p>
    <w:p w14:paraId="185698F7" w14:textId="1BB272B2" w:rsidR="00A03B6F" w:rsidRDefault="00A03B6F" w:rsidP="00A03B6F">
      <w:pPr>
        <w:pStyle w:val="Heading4"/>
        <w:rPr>
          <w:rFonts w:eastAsia="SimSun"/>
          <w:lang w:eastAsia="zh-CN"/>
        </w:rPr>
      </w:pPr>
      <w:r>
        <w:rPr>
          <w:rFonts w:eastAsia="SimSun"/>
          <w:lang w:eastAsia="zh-CN"/>
        </w:rPr>
        <w:t>5.2.2.1</w:t>
      </w:r>
      <w:r>
        <w:rPr>
          <w:rFonts w:eastAsia="SimSun"/>
          <w:lang w:eastAsia="ja-JP"/>
        </w:rPr>
        <w:tab/>
      </w:r>
      <w:r>
        <w:rPr>
          <w:rFonts w:eastAsia="SimSun"/>
          <w:lang w:eastAsia="zh-CN"/>
        </w:rPr>
        <w:t>General</w:t>
      </w:r>
      <w:bookmarkEnd w:id="14"/>
    </w:p>
    <w:p w14:paraId="4D3707C8" w14:textId="77777777" w:rsidR="00A03B6F" w:rsidRDefault="00A03B6F" w:rsidP="00A03B6F">
      <w:pPr>
        <w:rPr>
          <w:rFonts w:eastAsia="SimSun"/>
          <w:lang w:eastAsia="zh-CN"/>
        </w:rPr>
      </w:pPr>
      <w:r>
        <w:rPr>
          <w:lang w:eastAsia="zh-CN"/>
        </w:rPr>
        <w:t>The following procedures concern both roaming and non-roaming scenarios.</w:t>
      </w:r>
    </w:p>
    <w:p w14:paraId="53326B82" w14:textId="66D8B69B" w:rsidR="00A03B6F" w:rsidRDefault="00A03B6F" w:rsidP="00A03B6F">
      <w:r>
        <w:t>In the LBO roaming case, the PCF acts as the V-PCF, and the V-PCF shall not contact the UDR/CHF. In the home routed roaming case, the PCF acts as the H-PCF and the H-PCF interacts with the H-SMF.</w:t>
      </w:r>
    </w:p>
    <w:p w14:paraId="22E23A51" w14:textId="6F3364A8" w:rsidR="00A03B6F" w:rsidRDefault="00A03B6F" w:rsidP="00167647">
      <w:pPr>
        <w:pStyle w:val="NO"/>
        <w:rPr>
          <w:lang w:eastAsia="zh-CN"/>
        </w:rPr>
      </w:pPr>
      <w:ins w:id="28" w:author="Ericsson User" w:date="2021-09-14T16:19:00Z">
        <w:r>
          <w:rPr>
            <w:lang w:eastAsia="zh-CN"/>
          </w:rPr>
          <w:lastRenderedPageBreak/>
          <w:t xml:space="preserve">NOTE </w:t>
        </w:r>
      </w:ins>
      <w:ins w:id="29" w:author="Ericsson User" w:date="2021-09-14T16:24:00Z">
        <w:r>
          <w:rPr>
            <w:lang w:eastAsia="zh-CN"/>
          </w:rPr>
          <w:t>x</w:t>
        </w:r>
      </w:ins>
      <w:ins w:id="30" w:author="Ericsson User" w:date="2021-09-14T16:19:00Z">
        <w:r>
          <w:rPr>
            <w:lang w:eastAsia="zh-CN"/>
          </w:rPr>
          <w:t>:</w:t>
        </w:r>
        <w:r>
          <w:rPr>
            <w:lang w:eastAsia="zh-CN"/>
          </w:rPr>
          <w:tab/>
          <w:t xml:space="preserve">For </w:t>
        </w:r>
      </w:ins>
      <w:ins w:id="31" w:author="Ericsson User" w:date="2021-09-14T16:22:00Z">
        <w:r>
          <w:rPr>
            <w:lang w:eastAsia="zh-CN"/>
          </w:rPr>
          <w:t>LBO roaming case</w:t>
        </w:r>
      </w:ins>
      <w:ins w:id="32" w:author="Ericsson User" w:date="2021-09-14T16:19:00Z">
        <w:r>
          <w:rPr>
            <w:lang w:eastAsia="zh-CN"/>
          </w:rPr>
          <w:t xml:space="preserve">, </w:t>
        </w:r>
      </w:ins>
      <w:ins w:id="33" w:author="Susana Fernandez" w:date="2021-10-13T17:25:00Z">
        <w:r w:rsidR="00B0311A">
          <w:t>session management policy data</w:t>
        </w:r>
        <w:r w:rsidR="00B0311A">
          <w:rPr>
            <w:lang w:eastAsia="zh-CN"/>
          </w:rPr>
          <w:t xml:space="preserve"> for the UE is </w:t>
        </w:r>
      </w:ins>
      <w:ins w:id="34" w:author="Ericsson User" w:date="2021-09-14T16:19:00Z">
        <w:r>
          <w:rPr>
            <w:lang w:eastAsia="zh-CN"/>
          </w:rPr>
          <w:t>not available in</w:t>
        </w:r>
      </w:ins>
      <w:ins w:id="35" w:author="Ericsson User" w:date="2021-09-14T16:21:00Z">
        <w:r>
          <w:rPr>
            <w:lang w:eastAsia="zh-CN"/>
          </w:rPr>
          <w:t xml:space="preserve"> the</w:t>
        </w:r>
      </w:ins>
      <w:ins w:id="36" w:author="Ericsson User" w:date="2021-09-14T16:19:00Z">
        <w:r>
          <w:rPr>
            <w:lang w:eastAsia="zh-CN"/>
          </w:rPr>
          <w:t xml:space="preserve"> V</w:t>
        </w:r>
      </w:ins>
      <w:ins w:id="37" w:author="Ericsson User" w:date="2021-09-14T16:20:00Z">
        <w:r>
          <w:rPr>
            <w:lang w:eastAsia="zh-CN"/>
          </w:rPr>
          <w:t>PLMN</w:t>
        </w:r>
      </w:ins>
      <w:ins w:id="38" w:author="Ericsson User" w:date="2021-09-14T16:19:00Z">
        <w:r>
          <w:rPr>
            <w:lang w:eastAsia="zh-CN"/>
          </w:rPr>
          <w:t xml:space="preserve"> and V-PCF uses locally configured information according to the roaming agreement with the HPLMN operator.</w:t>
        </w:r>
      </w:ins>
      <w:ins w:id="39" w:author="Ericsson User" w:date="2021-09-14T16:22:00Z">
        <w:r>
          <w:rPr>
            <w:lang w:eastAsia="zh-CN"/>
          </w:rPr>
          <w:t xml:space="preserve"> Therefore</w:t>
        </w:r>
      </w:ins>
      <w:ins w:id="40" w:author="Ericsson User" w:date="2021-09-14T16:23:00Z">
        <w:r>
          <w:rPr>
            <w:lang w:eastAsia="zh-CN"/>
          </w:rPr>
          <w:t>,</w:t>
        </w:r>
      </w:ins>
      <w:ins w:id="41" w:author="Ericsson User" w:date="2021-09-14T16:22:00Z">
        <w:r>
          <w:rPr>
            <w:lang w:eastAsia="zh-CN"/>
          </w:rPr>
          <w:t xml:space="preserve"> </w:t>
        </w:r>
      </w:ins>
      <w:ins w:id="42" w:author="Ericsson User" w:date="2021-09-14T16:23:00Z">
        <w:r>
          <w:rPr>
            <w:lang w:eastAsia="zh-CN"/>
          </w:rPr>
          <w:t>interactions between PCF and</w:t>
        </w:r>
      </w:ins>
      <w:ins w:id="43" w:author="Ericsson User" w:date="2021-09-14T16:22:00Z">
        <w:r>
          <w:rPr>
            <w:lang w:eastAsia="zh-CN"/>
          </w:rPr>
          <w:t xml:space="preserve"> UDR in the following procedures do not apply to this scenario.</w:t>
        </w:r>
      </w:ins>
    </w:p>
    <w:p w14:paraId="50532AA0" w14:textId="77777777" w:rsidR="00A03B6F" w:rsidRDefault="00A03B6F" w:rsidP="00A03B6F">
      <w:pPr>
        <w:rPr>
          <w:lang w:eastAsia="zh-CN"/>
        </w:rPr>
      </w:pPr>
      <w:r>
        <w:rPr>
          <w:lang w:eastAsia="zh-CN"/>
        </w:rPr>
        <w:t>The SM Policy Association Modification procedure may be initiated either by the SMF or by the PCF.</w:t>
      </w:r>
    </w:p>
    <w:p w14:paraId="3415F8EE" w14:textId="0270D419" w:rsidR="00CC1FDE" w:rsidRDefault="00A03B6F" w:rsidP="00A03B6F">
      <w:pPr>
        <w:pStyle w:val="NO"/>
      </w:pPr>
      <w:r>
        <w:rPr>
          <w:lang w:eastAsia="zh-CN"/>
        </w:rPr>
        <w:t>NOTE</w:t>
      </w:r>
      <w:ins w:id="44" w:author="Ericsson User" w:date="2021-09-24T12:37:00Z">
        <w:r>
          <w:rPr>
            <w:lang w:eastAsia="zh-CN"/>
          </w:rPr>
          <w:t xml:space="preserve"> y</w:t>
        </w:r>
      </w:ins>
      <w:r>
        <w:rPr>
          <w:lang w:eastAsia="zh-CN"/>
        </w:rPr>
        <w:t>:</w:t>
      </w:r>
      <w:r>
        <w:rPr>
          <w:lang w:eastAsia="zh-CN"/>
        </w:rPr>
        <w:tab/>
        <w:t xml:space="preserve">The following procedures cover both </w:t>
      </w:r>
      <w:proofErr w:type="spellStart"/>
      <w:r>
        <w:rPr>
          <w:lang w:eastAsia="zh-CN"/>
        </w:rPr>
        <w:t>Npcf_PolicyAuthorization</w:t>
      </w:r>
      <w:proofErr w:type="spellEnd"/>
      <w:r>
        <w:rPr>
          <w:lang w:eastAsia="zh-CN"/>
        </w:rPr>
        <w:t xml:space="preserve"> service operations over the N5 reference point and Rx interactions between AF and PCF. It is assumed that for the interactions between one AF and one PCF, only one of those possibilities is used. For details of Rx interface refer to 3GPP TS 29.214 [18] and for details on the </w:t>
      </w:r>
      <w:proofErr w:type="spellStart"/>
      <w:r>
        <w:rPr>
          <w:lang w:eastAsia="zh-CN"/>
        </w:rPr>
        <w:t>Npcf_PolicyAuthorization</w:t>
      </w:r>
      <w:proofErr w:type="spellEnd"/>
      <w:r>
        <w:rPr>
          <w:lang w:eastAsia="zh-CN"/>
        </w:rPr>
        <w:t xml:space="preserve"> service refer to 3GPP TS 29.514 [10].</w:t>
      </w:r>
      <w:bookmarkEnd w:id="15"/>
      <w:bookmarkEnd w:id="16"/>
      <w:bookmarkEnd w:id="17"/>
      <w:bookmarkEnd w:id="18"/>
      <w:bookmarkEnd w:id="19"/>
      <w:bookmarkEnd w:id="20"/>
      <w:bookmarkEnd w:id="21"/>
    </w:p>
    <w:p w14:paraId="69D1436F" w14:textId="0C1058C4" w:rsidR="00330A12" w:rsidRPr="00E464CE" w:rsidRDefault="00330A12" w:rsidP="00E464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167647">
        <w:rPr>
          <w:rFonts w:ascii="Arial" w:hAnsi="Arial" w:cs="Arial"/>
          <w:color w:val="0000FF"/>
          <w:sz w:val="28"/>
          <w:szCs w:val="28"/>
          <w:lang w:val="en-US"/>
        </w:rPr>
        <w:t>Fourth</w:t>
      </w:r>
      <w:r>
        <w:rPr>
          <w:rFonts w:ascii="Arial" w:hAnsi="Arial" w:cs="Arial"/>
          <w:color w:val="0000FF"/>
          <w:sz w:val="28"/>
          <w:szCs w:val="28"/>
          <w:lang w:val="en-US"/>
        </w:rPr>
        <w:t xml:space="preserve"> Change * * *</w:t>
      </w:r>
    </w:p>
    <w:p w14:paraId="698402D4" w14:textId="77777777" w:rsidR="00A03B6F" w:rsidRDefault="00A03B6F" w:rsidP="00A03B6F">
      <w:pPr>
        <w:pStyle w:val="Heading3"/>
        <w:rPr>
          <w:rFonts w:eastAsia="SimSun"/>
          <w:lang w:eastAsia="zh-CN"/>
        </w:rPr>
      </w:pPr>
      <w:bookmarkStart w:id="45" w:name="_Toc83238122"/>
      <w:bookmarkStart w:id="46" w:name="_Toc28005451"/>
      <w:bookmarkStart w:id="47" w:name="_Toc36038123"/>
      <w:bookmarkStart w:id="48" w:name="_Toc45133320"/>
      <w:bookmarkStart w:id="49" w:name="_Toc51762148"/>
      <w:bookmarkStart w:id="50" w:name="_Toc59016553"/>
      <w:bookmarkStart w:id="51" w:name="_Toc68167522"/>
      <w:bookmarkStart w:id="52" w:name="_Toc75350856"/>
      <w:r>
        <w:rPr>
          <w:rFonts w:eastAsia="SimSun"/>
          <w:lang w:eastAsia="zh-CN"/>
        </w:rPr>
        <w:t>5.2.3</w:t>
      </w:r>
      <w:r>
        <w:rPr>
          <w:rFonts w:eastAsia="SimSun"/>
          <w:lang w:eastAsia="ja-JP"/>
        </w:rPr>
        <w:tab/>
      </w:r>
      <w:r>
        <w:rPr>
          <w:rFonts w:eastAsia="SimSun"/>
          <w:lang w:eastAsia="zh-CN"/>
        </w:rPr>
        <w:t>SM Policy Association Termination</w:t>
      </w:r>
      <w:bookmarkEnd w:id="45"/>
    </w:p>
    <w:p w14:paraId="086D75C8" w14:textId="77777777" w:rsidR="00A03B6F" w:rsidRDefault="00A03B6F" w:rsidP="00A03B6F">
      <w:pPr>
        <w:pStyle w:val="Heading4"/>
        <w:rPr>
          <w:rFonts w:eastAsia="SimSun"/>
          <w:lang w:eastAsia="zh-CN"/>
        </w:rPr>
      </w:pPr>
      <w:bookmarkStart w:id="53" w:name="_Toc83238123"/>
      <w:r>
        <w:rPr>
          <w:rFonts w:eastAsia="SimSun"/>
          <w:lang w:eastAsia="zh-CN"/>
        </w:rPr>
        <w:t>5.2.3.1</w:t>
      </w:r>
      <w:r>
        <w:rPr>
          <w:rFonts w:eastAsia="SimSun"/>
          <w:lang w:eastAsia="ja-JP"/>
        </w:rPr>
        <w:tab/>
      </w:r>
      <w:r>
        <w:rPr>
          <w:rFonts w:eastAsia="SimSun"/>
          <w:lang w:eastAsia="zh-CN"/>
        </w:rPr>
        <w:t>SM Policy Association Termination initiated</w:t>
      </w:r>
      <w:r>
        <w:rPr>
          <w:rFonts w:eastAsia="SimSun"/>
        </w:rPr>
        <w:t xml:space="preserve"> by the </w:t>
      </w:r>
      <w:r>
        <w:rPr>
          <w:rFonts w:eastAsia="SimSun"/>
          <w:lang w:eastAsia="zh-CN"/>
        </w:rPr>
        <w:t>SMF</w:t>
      </w:r>
      <w:bookmarkEnd w:id="53"/>
    </w:p>
    <w:p w14:paraId="6A4C4050" w14:textId="77777777" w:rsidR="00A03B6F" w:rsidRDefault="00A03B6F" w:rsidP="00A03B6F">
      <w:pPr>
        <w:rPr>
          <w:rFonts w:eastAsia="SimSun"/>
          <w:lang w:eastAsia="zh-CN"/>
        </w:rPr>
      </w:pPr>
      <w:r>
        <w:rPr>
          <w:lang w:eastAsia="ja-JP"/>
        </w:rPr>
        <w:t>This procedure is performed</w:t>
      </w:r>
      <w:r>
        <w:t xml:space="preserve"> when the </w:t>
      </w:r>
      <w:r>
        <w:rPr>
          <w:lang w:eastAsia="zh-CN"/>
        </w:rPr>
        <w:t>UE requests to terminate a PDU session or based on some internal triggers in the SMF(</w:t>
      </w:r>
      <w:r>
        <w:t>e.g. operator policy</w:t>
      </w:r>
      <w:r>
        <w:rPr>
          <w:lang w:eastAsia="zh-CN"/>
        </w:rPr>
        <w:t>).</w:t>
      </w:r>
    </w:p>
    <w:p w14:paraId="0A4C21EB" w14:textId="3EE8D90C" w:rsidR="00A03B6F" w:rsidRDefault="00A03B6F" w:rsidP="00A03B6F">
      <w:pPr>
        <w:pStyle w:val="TH"/>
        <w:rPr>
          <w:lang w:eastAsia="zh-CN"/>
        </w:rPr>
      </w:pPr>
      <w:r>
        <w:rPr>
          <w:noProof/>
        </w:rPr>
        <w:lastRenderedPageBreak/>
        <w:drawing>
          <wp:inline distT="0" distB="0" distL="0" distR="0" wp14:anchorId="01E28138" wp14:editId="33BEEF23">
            <wp:extent cx="5715000" cy="7667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7667625"/>
                    </a:xfrm>
                    <a:prstGeom prst="rect">
                      <a:avLst/>
                    </a:prstGeom>
                    <a:noFill/>
                    <a:ln>
                      <a:noFill/>
                    </a:ln>
                  </pic:spPr>
                </pic:pic>
              </a:graphicData>
            </a:graphic>
          </wp:inline>
        </w:drawing>
      </w:r>
    </w:p>
    <w:p w14:paraId="25BDFA95" w14:textId="77777777" w:rsidR="00A03B6F" w:rsidRDefault="00A03B6F" w:rsidP="00A03B6F">
      <w:pPr>
        <w:pStyle w:val="TF"/>
        <w:rPr>
          <w:rFonts w:cs="Arial"/>
          <w:color w:val="000000"/>
          <w:lang w:eastAsia="zh-CN"/>
        </w:rPr>
      </w:pPr>
      <w:r>
        <w:rPr>
          <w:rFonts w:cs="Arial"/>
          <w:color w:val="000000"/>
          <w:lang w:eastAsia="zh-CN"/>
        </w:rPr>
        <w:t>Figure 5.2.3.1-1: SMF-initiated SM Policy Association Termination procedure</w:t>
      </w:r>
    </w:p>
    <w:p w14:paraId="0442E12D" w14:textId="77777777" w:rsidR="00A03B6F" w:rsidRDefault="00A03B6F" w:rsidP="00A03B6F">
      <w:pPr>
        <w:rPr>
          <w:lang w:eastAsia="zh-CN"/>
        </w:rPr>
      </w:pPr>
      <w:r>
        <w:t xml:space="preserve">This </w:t>
      </w:r>
      <w:r>
        <w:rPr>
          <w:lang w:eastAsia="zh-CN"/>
        </w:rPr>
        <w:t>procedure</w:t>
      </w:r>
      <w:r>
        <w:t xml:space="preserve"> concerns both roaming and non-roaming scenarios.</w:t>
      </w:r>
    </w:p>
    <w:p w14:paraId="14C533EC" w14:textId="4F9F2A5F" w:rsidR="00A03B6F" w:rsidRDefault="00A03B6F" w:rsidP="00A03B6F">
      <w:r>
        <w:t xml:space="preserve">In the LBO roaming case, the PCF acts as the V-PCF, and </w:t>
      </w:r>
      <w:r>
        <w:rPr>
          <w:lang w:eastAsia="zh-CN"/>
        </w:rPr>
        <w:t>the step 8, steps 10 - step 13</w:t>
      </w:r>
      <w:r>
        <w:t xml:space="preserve"> shall be </w:t>
      </w:r>
      <w:r>
        <w:rPr>
          <w:lang w:eastAsia="zh-CN"/>
        </w:rPr>
        <w:t>skipped</w:t>
      </w:r>
      <w:r>
        <w:t>. In the home routed roaming case, the PCF acts as the H-PCF</w:t>
      </w:r>
      <w:r>
        <w:rPr>
          <w:lang w:eastAsia="zh-CN"/>
        </w:rPr>
        <w:t>,</w:t>
      </w:r>
      <w:r>
        <w:t xml:space="preserve"> and the H-PCF interacts only with the H-SMF.</w:t>
      </w:r>
    </w:p>
    <w:p w14:paraId="2829634B" w14:textId="680A9804" w:rsidR="00A03B6F" w:rsidRDefault="00A03B6F" w:rsidP="00A03B6F">
      <w:pPr>
        <w:pStyle w:val="NO"/>
        <w:rPr>
          <w:lang w:eastAsia="zh-CN"/>
        </w:rPr>
      </w:pPr>
      <w:ins w:id="54" w:author="Ericsson User" w:date="2021-09-14T16:19:00Z">
        <w:r>
          <w:rPr>
            <w:lang w:eastAsia="zh-CN"/>
          </w:rPr>
          <w:lastRenderedPageBreak/>
          <w:t xml:space="preserve">NOTE </w:t>
        </w:r>
      </w:ins>
      <w:ins w:id="55" w:author="Ericsson User" w:date="2021-09-14T16:24:00Z">
        <w:r>
          <w:rPr>
            <w:lang w:eastAsia="zh-CN"/>
          </w:rPr>
          <w:t>x</w:t>
        </w:r>
      </w:ins>
      <w:ins w:id="56" w:author="Ericsson User" w:date="2021-09-14T16:19:00Z">
        <w:r>
          <w:rPr>
            <w:lang w:eastAsia="zh-CN"/>
          </w:rPr>
          <w:t>:</w:t>
        </w:r>
        <w:r>
          <w:rPr>
            <w:lang w:eastAsia="zh-CN"/>
          </w:rPr>
          <w:tab/>
          <w:t xml:space="preserve">For </w:t>
        </w:r>
      </w:ins>
      <w:ins w:id="57" w:author="Ericsson User" w:date="2021-09-14T16:22:00Z">
        <w:r>
          <w:rPr>
            <w:lang w:eastAsia="zh-CN"/>
          </w:rPr>
          <w:t>LBO roaming case</w:t>
        </w:r>
      </w:ins>
      <w:ins w:id="58" w:author="Ericsson User" w:date="2021-09-14T16:19:00Z">
        <w:r>
          <w:rPr>
            <w:lang w:eastAsia="zh-CN"/>
          </w:rPr>
          <w:t xml:space="preserve">, </w:t>
        </w:r>
      </w:ins>
      <w:ins w:id="59" w:author="Susana Fernandez" w:date="2021-10-13T17:25:00Z">
        <w:r w:rsidR="00B0311A">
          <w:t>session management policy data</w:t>
        </w:r>
        <w:r w:rsidR="00B0311A">
          <w:rPr>
            <w:lang w:eastAsia="zh-CN"/>
          </w:rPr>
          <w:t xml:space="preserve"> </w:t>
        </w:r>
      </w:ins>
      <w:ins w:id="60" w:author="Susana Fernandez" w:date="2021-10-13T17:26:00Z">
        <w:r w:rsidR="00B0311A">
          <w:rPr>
            <w:lang w:eastAsia="zh-CN"/>
          </w:rPr>
          <w:t xml:space="preserve">is </w:t>
        </w:r>
      </w:ins>
      <w:ins w:id="61" w:author="Ericsson User" w:date="2021-09-14T16:19:00Z">
        <w:r>
          <w:rPr>
            <w:lang w:eastAsia="zh-CN"/>
          </w:rPr>
          <w:t xml:space="preserve">not </w:t>
        </w:r>
      </w:ins>
      <w:ins w:id="62" w:author="Ericsson User" w:date="2021-09-14T16:35:00Z">
        <w:r>
          <w:rPr>
            <w:lang w:eastAsia="zh-CN"/>
          </w:rPr>
          <w:t xml:space="preserve">stored </w:t>
        </w:r>
      </w:ins>
      <w:ins w:id="63" w:author="Ericsson User" w:date="2021-09-14T16:19:00Z">
        <w:r>
          <w:rPr>
            <w:lang w:eastAsia="zh-CN"/>
          </w:rPr>
          <w:t>in</w:t>
        </w:r>
      </w:ins>
      <w:ins w:id="64" w:author="Ericsson User" w:date="2021-09-14T16:21:00Z">
        <w:r>
          <w:rPr>
            <w:lang w:eastAsia="zh-CN"/>
          </w:rPr>
          <w:t xml:space="preserve"> the</w:t>
        </w:r>
      </w:ins>
      <w:ins w:id="65" w:author="Ericsson User" w:date="2021-09-14T16:19:00Z">
        <w:r>
          <w:rPr>
            <w:lang w:eastAsia="zh-CN"/>
          </w:rPr>
          <w:t xml:space="preserve"> V</w:t>
        </w:r>
      </w:ins>
      <w:ins w:id="66" w:author="Ericsson User" w:date="2021-09-14T16:20:00Z">
        <w:r>
          <w:rPr>
            <w:lang w:eastAsia="zh-CN"/>
          </w:rPr>
          <w:t>PLMN</w:t>
        </w:r>
      </w:ins>
      <w:ins w:id="67" w:author="Ericsson User" w:date="2021-09-14T16:19:00Z">
        <w:r>
          <w:rPr>
            <w:lang w:eastAsia="zh-CN"/>
          </w:rPr>
          <w:t>.</w:t>
        </w:r>
      </w:ins>
      <w:ins w:id="68" w:author="Ericsson User" w:date="2021-09-14T16:22:00Z">
        <w:r>
          <w:rPr>
            <w:lang w:eastAsia="zh-CN"/>
          </w:rPr>
          <w:t xml:space="preserve"> Therefore</w:t>
        </w:r>
      </w:ins>
      <w:ins w:id="69" w:author="Ericsson User" w:date="2021-09-14T16:23:00Z">
        <w:r>
          <w:rPr>
            <w:lang w:eastAsia="zh-CN"/>
          </w:rPr>
          <w:t>,</w:t>
        </w:r>
      </w:ins>
      <w:ins w:id="70" w:author="Ericsson User" w:date="2021-09-14T16:22:00Z">
        <w:r>
          <w:rPr>
            <w:lang w:eastAsia="zh-CN"/>
          </w:rPr>
          <w:t xml:space="preserve"> </w:t>
        </w:r>
      </w:ins>
      <w:ins w:id="71" w:author="Ericsson User" w:date="2021-09-14T16:23:00Z">
        <w:r>
          <w:rPr>
            <w:lang w:eastAsia="zh-CN"/>
          </w:rPr>
          <w:t>interactions between PCF and</w:t>
        </w:r>
      </w:ins>
      <w:ins w:id="72" w:author="Ericsson User" w:date="2021-09-14T16:22:00Z">
        <w:r>
          <w:rPr>
            <w:lang w:eastAsia="zh-CN"/>
          </w:rPr>
          <w:t xml:space="preserve"> UDR in the </w:t>
        </w:r>
      </w:ins>
      <w:ins w:id="73" w:author="Ericsson User" w:date="2021-09-14T16:36:00Z">
        <w:r>
          <w:rPr>
            <w:lang w:eastAsia="zh-CN"/>
          </w:rPr>
          <w:t>SM Policy Association Termination procedures</w:t>
        </w:r>
      </w:ins>
      <w:ins w:id="74" w:author="Ericsson User" w:date="2021-09-14T16:22:00Z">
        <w:r>
          <w:rPr>
            <w:lang w:eastAsia="zh-CN"/>
          </w:rPr>
          <w:t xml:space="preserve"> do not apply to this scenario.</w:t>
        </w:r>
      </w:ins>
    </w:p>
    <w:p w14:paraId="6C659D87" w14:textId="77777777" w:rsidR="00A03B6F" w:rsidRDefault="00A03B6F" w:rsidP="00A03B6F">
      <w:pPr>
        <w:pStyle w:val="B1"/>
      </w:pPr>
      <w:r>
        <w:t>1.</w:t>
      </w:r>
      <w:r>
        <w:tab/>
        <w:t xml:space="preserve">The SMF invokes the </w:t>
      </w:r>
      <w:proofErr w:type="spellStart"/>
      <w:r>
        <w:t>Npcf_SMPolicyControl_Delete</w:t>
      </w:r>
      <w:proofErr w:type="spellEnd"/>
      <w:r>
        <w:t xml:space="preserve"> service operation by sending the HTTP POST request to the "Individual SM Policy"</w:t>
      </w:r>
      <w:r>
        <w:rPr>
          <w:lang w:eastAsia="zh-CN"/>
        </w:rPr>
        <w:t xml:space="preserve"> resource</w:t>
      </w:r>
      <w:r>
        <w:t xml:space="preserve"> to request the PCF to delete the context of the SM related policy as defined in subclause 4.2.5.2 of </w:t>
      </w:r>
      <w:r>
        <w:rPr>
          <w:lang w:eastAsia="ja-JP"/>
        </w:rPr>
        <w:t>3GPP TS 29.</w:t>
      </w:r>
      <w:r>
        <w:rPr>
          <w:lang w:eastAsia="zh-CN"/>
        </w:rPr>
        <w:t>512</w:t>
      </w:r>
      <w:r>
        <w:rPr>
          <w:lang w:eastAsia="ja-JP"/>
        </w:rPr>
        <w:t> [</w:t>
      </w:r>
      <w:r>
        <w:rPr>
          <w:lang w:eastAsia="zh-CN"/>
        </w:rPr>
        <w:t>9</w:t>
      </w:r>
      <w:r>
        <w:rPr>
          <w:lang w:eastAsia="ja-JP"/>
        </w:rPr>
        <w:t>]</w:t>
      </w:r>
      <w:r>
        <w:t>. The request operation may include usage monitoring information (if applicable) and access network information.</w:t>
      </w:r>
    </w:p>
    <w:p w14:paraId="1159381C" w14:textId="77777777" w:rsidR="00A03B6F" w:rsidRDefault="00A03B6F" w:rsidP="00A03B6F">
      <w:pPr>
        <w:pStyle w:val="B1"/>
      </w:pPr>
      <w:r>
        <w:t>2.</w:t>
      </w:r>
      <w:r>
        <w:tab/>
        <w:t xml:space="preserve">Upon receipt of </w:t>
      </w:r>
      <w:proofErr w:type="spellStart"/>
      <w:r>
        <w:t>Npcf_SMPolicyControl_Delete</w:t>
      </w:r>
      <w:proofErr w:type="spellEnd"/>
      <w:r>
        <w:t xml:space="preserve"> service operation, the PCF identifies the PCC Rules that require an AF to be notified and removes PCC Rules for the PDU Session.</w:t>
      </w:r>
    </w:p>
    <w:p w14:paraId="26CA4B96" w14:textId="77777777" w:rsidR="00A03B6F" w:rsidRDefault="00A03B6F" w:rsidP="00A03B6F">
      <w:pPr>
        <w:pStyle w:val="B1"/>
      </w:pPr>
      <w:r>
        <w:t>3.</w:t>
      </w:r>
      <w:r>
        <w:tab/>
        <w:t>The SMF removes all the PCC Rules which are applied to the PDU session.</w:t>
      </w:r>
    </w:p>
    <w:p w14:paraId="39C282EC" w14:textId="77777777" w:rsidR="00A03B6F" w:rsidRDefault="00A03B6F" w:rsidP="00A03B6F">
      <w:pPr>
        <w:pStyle w:val="B1"/>
      </w:pPr>
      <w:r>
        <w:t>4.</w:t>
      </w:r>
      <w:r>
        <w:tab/>
        <w:t xml:space="preserve">The PCF invokes the </w:t>
      </w:r>
      <w:proofErr w:type="spellStart"/>
      <w:r>
        <w:t>Npcf_PolicyAuthorization_Notify</w:t>
      </w:r>
      <w:proofErr w:type="spellEnd"/>
      <w:r>
        <w:t xml:space="preserve"> service operation by sending the HTTP POST request with "{</w:t>
      </w:r>
      <w:proofErr w:type="spellStart"/>
      <w:r>
        <w:t>notifUri</w:t>
      </w:r>
      <w:proofErr w:type="spellEnd"/>
      <w:r>
        <w:t xml:space="preserve">}/terminate" as </w:t>
      </w:r>
      <w:r>
        <w:rPr>
          <w:rStyle w:val="B1Char"/>
        </w:rPr>
        <w:t xml:space="preserve">the </w:t>
      </w:r>
      <w:proofErr w:type="spellStart"/>
      <w:r>
        <w:t>callback</w:t>
      </w:r>
      <w:proofErr w:type="spellEnd"/>
      <w:r>
        <w:rPr>
          <w:rStyle w:val="B1Char"/>
        </w:rPr>
        <w:t xml:space="preserve"> URI </w:t>
      </w:r>
      <w:r>
        <w:t xml:space="preserve">to the AF to trigger the AF to request </w:t>
      </w:r>
      <w:r>
        <w:rPr>
          <w:lang w:eastAsia="zh-CN"/>
        </w:rPr>
        <w:t>the application session context termination</w:t>
      </w:r>
      <w:r>
        <w:t>.</w:t>
      </w:r>
    </w:p>
    <w:p w14:paraId="762571DF" w14:textId="77777777" w:rsidR="00A03B6F" w:rsidRDefault="00A03B6F" w:rsidP="00A03B6F">
      <w:pPr>
        <w:pStyle w:val="B2"/>
      </w:pPr>
      <w:r>
        <w:t>4a.</w:t>
      </w:r>
      <w:r>
        <w:tab/>
        <w:t xml:space="preserve">The </w:t>
      </w:r>
      <w:r>
        <w:rPr>
          <w:lang w:eastAsia="ko-KR"/>
        </w:rPr>
        <w:t>PCF</w:t>
      </w:r>
      <w:r>
        <w:t xml:space="preserve"> indicates the session abort to the AF by sending a diameter ASR to the AF.</w:t>
      </w:r>
    </w:p>
    <w:p w14:paraId="158E658F" w14:textId="77777777" w:rsidR="00A03B6F" w:rsidRDefault="00A03B6F" w:rsidP="00A03B6F">
      <w:pPr>
        <w:pStyle w:val="B1"/>
      </w:pPr>
      <w:r>
        <w:t>5.</w:t>
      </w:r>
      <w:r>
        <w:tab/>
        <w:t>The AF sends an HTTP "204 No Content" response to the PCF.</w:t>
      </w:r>
    </w:p>
    <w:p w14:paraId="12DAE802" w14:textId="77777777" w:rsidR="00A03B6F" w:rsidRDefault="00A03B6F" w:rsidP="00A03B6F">
      <w:pPr>
        <w:pStyle w:val="B2"/>
        <w:rPr>
          <w:lang w:eastAsia="zh-CN"/>
        </w:rPr>
      </w:pPr>
      <w:r>
        <w:t>5a.</w:t>
      </w:r>
      <w:r>
        <w:rPr>
          <w:lang w:eastAsia="zh-CN"/>
        </w:rPr>
        <w:tab/>
      </w:r>
      <w:r>
        <w:t>The AF responds by sending a diameter ASA to the PCF.</w:t>
      </w:r>
    </w:p>
    <w:p w14:paraId="73034C05" w14:textId="77777777" w:rsidR="00A03B6F" w:rsidRDefault="00A03B6F" w:rsidP="00A03B6F">
      <w:pPr>
        <w:pStyle w:val="B1"/>
      </w:pPr>
      <w:r>
        <w:t>6.</w:t>
      </w:r>
      <w:r>
        <w:tab/>
        <w:t xml:space="preserve">The AF invokes the </w:t>
      </w:r>
      <w:proofErr w:type="spellStart"/>
      <w:r>
        <w:t>Npcf_PolicyAuthorization_Delete</w:t>
      </w:r>
      <w:proofErr w:type="spellEnd"/>
      <w:r>
        <w:t xml:space="preserve"> service operation by sending the HTTP POST request </w:t>
      </w:r>
      <w:r>
        <w:rPr>
          <w:rStyle w:val="B1Char"/>
        </w:rPr>
        <w:t xml:space="preserve">to the </w:t>
      </w:r>
      <w:r>
        <w:t>"Individual Application Session Context"</w:t>
      </w:r>
      <w:r>
        <w:rPr>
          <w:lang w:eastAsia="zh-CN"/>
        </w:rPr>
        <w:t xml:space="preserve"> resource</w:t>
      </w:r>
      <w:r>
        <w:t>. The request may include the events to subscribe to.</w:t>
      </w:r>
    </w:p>
    <w:p w14:paraId="60885DF7" w14:textId="77777777" w:rsidR="00A03B6F" w:rsidRDefault="00A03B6F" w:rsidP="00A03B6F">
      <w:pPr>
        <w:pStyle w:val="B2"/>
      </w:pPr>
      <w:r>
        <w:t>6a.</w:t>
      </w:r>
      <w:r>
        <w:tab/>
        <w:t>The AF sends a diameter STR to the PCF to indicate that the session has been terminated. The request may include the events to subscribe to.</w:t>
      </w:r>
    </w:p>
    <w:p w14:paraId="6A89BA33" w14:textId="77777777" w:rsidR="00A03B6F" w:rsidRDefault="00A03B6F" w:rsidP="00A03B6F">
      <w:pPr>
        <w:pStyle w:val="B1"/>
      </w:pPr>
      <w:r>
        <w:t>7.</w:t>
      </w:r>
      <w:r>
        <w:tab/>
        <w:t>The PCF removes the AF application session context and sends an HTTP "204 No Content" response to the AF. If the PCF needs to report usage data or the access network information, it sends an HTTP "200 OK" response.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 and</w:t>
      </w:r>
      <w:r>
        <w:rPr>
          <w:lang w:eastAsia="zh-CN"/>
        </w:rPr>
        <w:t>/or the RAN-NAS-Cause feature is supported</w:t>
      </w:r>
      <w:r>
        <w:t>, the PCF informs the AF about the access network information. The PCF also deletes the subscription to PCF detected events for that AF application Session.</w:t>
      </w:r>
    </w:p>
    <w:p w14:paraId="40B91ED4" w14:textId="77777777" w:rsidR="00A03B6F" w:rsidRDefault="00A03B6F" w:rsidP="00A03B6F">
      <w:pPr>
        <w:pStyle w:val="B2"/>
      </w:pPr>
      <w:r>
        <w:t>7a.</w:t>
      </w:r>
      <w:r>
        <w:tab/>
        <w:t>The PCF responds by sending a diameter STA to the AF.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6a</w:t>
      </w:r>
      <w:r>
        <w:rPr>
          <w:lang w:eastAsia="zh-CN"/>
        </w:rPr>
        <w:t xml:space="preserve"> and/or the RAN-NAS-Cause feature is supported</w:t>
      </w:r>
      <w:r>
        <w:t>, the PCF informs the AF about the access network information.</w:t>
      </w:r>
    </w:p>
    <w:p w14:paraId="18E07EDD" w14:textId="77777777" w:rsidR="00A03B6F" w:rsidRDefault="00A03B6F" w:rsidP="00A03B6F">
      <w:pPr>
        <w:pStyle w:val="B1"/>
        <w:rPr>
          <w:lang w:eastAsia="zh-CN"/>
        </w:rPr>
      </w:pPr>
      <w:r>
        <w:t>8.</w:t>
      </w:r>
      <w:r>
        <w:tab/>
        <w:t>If this is the last PDU session for this subscriber the Final Spending Limit Report Request as defined in subclause 5.3.4 is sent. If any existing PDU sessions for this subscriber require policy counter status reporting, the Intermediate Spending Limit Report Request as defined in subclause 5.3.3 can be sent to alter the list of subscribed policy counters.</w:t>
      </w:r>
    </w:p>
    <w:p w14:paraId="776FA193" w14:textId="77777777" w:rsidR="00A03B6F" w:rsidRDefault="00A03B6F" w:rsidP="00A03B6F">
      <w:pPr>
        <w:pStyle w:val="B1"/>
        <w:rPr>
          <w:lang w:eastAsia="zh-CN"/>
        </w:rPr>
      </w:pPr>
      <w:r>
        <w:t>9.</w:t>
      </w:r>
      <w:r>
        <w:tab/>
        <w:t>The PCF removes PCC Rules for the terminated PDU Session and sends an HTTP "204 No Content" response to the SMF.</w:t>
      </w:r>
    </w:p>
    <w:p w14:paraId="10967493" w14:textId="77777777" w:rsidR="00A03B6F" w:rsidRDefault="00A03B6F" w:rsidP="00A03B6F">
      <w:pPr>
        <w:pStyle w:val="B1"/>
      </w:pPr>
      <w:r>
        <w:t>10.</w:t>
      </w:r>
      <w:r>
        <w:tab/>
        <w:t xml:space="preserve">The PCF invokes the </w:t>
      </w:r>
      <w:proofErr w:type="spellStart"/>
      <w:r>
        <w:t>Nudr_DataRepository_Update</w:t>
      </w:r>
      <w:proofErr w:type="spellEnd"/>
      <w:r>
        <w:t xml:space="preserve"> service operation by sending the HTTP PATCH request to the </w:t>
      </w:r>
      <w:r>
        <w:rPr>
          <w:lang w:eastAsia="zh-CN"/>
        </w:rPr>
        <w:t>"</w:t>
      </w:r>
      <w:proofErr w:type="spellStart"/>
      <w:r>
        <w:t>SessionManagementPolicyData</w:t>
      </w:r>
      <w:proofErr w:type="spellEnd"/>
      <w:r>
        <w:rPr>
          <w:lang w:eastAsia="zh-CN"/>
        </w:rPr>
        <w:t>"</w:t>
      </w:r>
      <w:r>
        <w:t xml:space="preserve"> </w:t>
      </w:r>
      <w:r>
        <w:rPr>
          <w:lang w:eastAsia="zh-CN"/>
        </w:rPr>
        <w:t xml:space="preserve">resource </w:t>
      </w:r>
      <w:r>
        <w:t>to store the remaining usage allowance in the UDR, if all PDU sessions of the user to the same DNN and S-NSSAI are terminated.</w:t>
      </w:r>
    </w:p>
    <w:p w14:paraId="7702DBBA" w14:textId="77777777" w:rsidR="00A03B6F" w:rsidRDefault="00A03B6F" w:rsidP="00A03B6F">
      <w:pPr>
        <w:pStyle w:val="B1"/>
      </w:pPr>
      <w:r>
        <w:t>11.</w:t>
      </w:r>
      <w:r>
        <w:tab/>
      </w:r>
      <w:r>
        <w:rPr>
          <w:lang w:eastAsia="zh-CN"/>
        </w:rPr>
        <w:t>The UDR sends an HTTP "204 No Content" response to the PCF.</w:t>
      </w:r>
    </w:p>
    <w:p w14:paraId="43B474D8" w14:textId="77777777" w:rsidR="00A03B6F" w:rsidRDefault="00A03B6F" w:rsidP="00A03B6F">
      <w:pPr>
        <w:pStyle w:val="B1"/>
        <w:rPr>
          <w:lang w:eastAsia="zh-CN"/>
        </w:rPr>
      </w:pPr>
      <w:r>
        <w:t>12-13.</w:t>
      </w:r>
      <w:r>
        <w:tab/>
      </w:r>
      <w:r>
        <w:rPr>
          <w:lang w:eastAsia="zh-CN"/>
        </w:rPr>
        <w:t>To</w:t>
      </w:r>
      <w:r>
        <w:t xml:space="preserve"> unsubscribe the notification of the PDU session related data modification from the UDR, the PCF </w:t>
      </w:r>
      <w:r>
        <w:rPr>
          <w:lang w:eastAsia="zh-CN"/>
        </w:rPr>
        <w:t xml:space="preserve">invokes the </w:t>
      </w:r>
      <w:proofErr w:type="spellStart"/>
      <w:r>
        <w:rPr>
          <w:lang w:eastAsia="zh-CN"/>
        </w:rPr>
        <w:t>Nudr_DataRepository_Unsubscribe</w:t>
      </w:r>
      <w:proofErr w:type="spellEnd"/>
      <w:r>
        <w:rPr>
          <w:lang w:eastAsia="zh-CN"/>
        </w:rPr>
        <w:t xml:space="preserve"> service operation by sending the HTTP DELETE </w:t>
      </w:r>
      <w:r>
        <w:t xml:space="preserve">request </w:t>
      </w:r>
      <w:r>
        <w:rPr>
          <w:rStyle w:val="B1Char"/>
        </w:rPr>
        <w:t xml:space="preserve">to the </w:t>
      </w:r>
      <w:r>
        <w:rPr>
          <w:lang w:eastAsia="zh-CN"/>
        </w:rPr>
        <w:t>"</w:t>
      </w:r>
      <w:proofErr w:type="spellStart"/>
      <w:r>
        <w:t>IndividualPolicyDataSubscription</w:t>
      </w:r>
      <w:proofErr w:type="spellEnd"/>
      <w:r>
        <w:rPr>
          <w:lang w:eastAsia="zh-CN"/>
        </w:rPr>
        <w:t>"</w:t>
      </w:r>
      <w:r>
        <w:rPr>
          <w:rStyle w:val="CommentTextChar"/>
        </w:rPr>
        <w:t xml:space="preserve"> </w:t>
      </w:r>
      <w:r>
        <w:rPr>
          <w:lang w:eastAsia="zh-CN"/>
        </w:rPr>
        <w:t>resource if it has subscribed such notification.</w:t>
      </w:r>
      <w:r>
        <w:t xml:space="preserve"> The UDR </w:t>
      </w:r>
      <w:r>
        <w:rPr>
          <w:lang w:eastAsia="zh-CN"/>
        </w:rPr>
        <w:t>sends an HTTP "204 No Content" response</w:t>
      </w:r>
      <w:r>
        <w:t xml:space="preserve"> to the PCF.</w:t>
      </w:r>
    </w:p>
    <w:p w14:paraId="7CF3491F" w14:textId="77777777" w:rsidR="00A03B6F" w:rsidRDefault="00A03B6F" w:rsidP="00A03B6F">
      <w:pPr>
        <w:pStyle w:val="B1"/>
        <w:rPr>
          <w:lang w:eastAsia="zh-CN"/>
        </w:rPr>
      </w:pPr>
      <w:r>
        <w:lastRenderedPageBreak/>
        <w:tab/>
        <w:t>Additionally, t</w:t>
      </w:r>
      <w:r>
        <w:rPr>
          <w:lang w:eastAsia="zh-CN"/>
        </w:rPr>
        <w:t>o</w:t>
      </w:r>
      <w:r>
        <w:t xml:space="preserve"> unsubscribe the notification of the AF influence data from the UDR, the PCF </w:t>
      </w:r>
      <w:r>
        <w:rPr>
          <w:lang w:eastAsia="zh-CN"/>
        </w:rPr>
        <w:t xml:space="preserve">invokes the </w:t>
      </w:r>
      <w:proofErr w:type="spellStart"/>
      <w:r>
        <w:rPr>
          <w:lang w:eastAsia="zh-CN"/>
        </w:rPr>
        <w:t>Nudr_DataRepository_Unsubscribe</w:t>
      </w:r>
      <w:proofErr w:type="spellEnd"/>
      <w:r>
        <w:rPr>
          <w:lang w:eastAsia="zh-CN"/>
        </w:rPr>
        <w:t xml:space="preserve"> service operation by sending the HTTP DELETE </w:t>
      </w:r>
      <w:r>
        <w:t xml:space="preserve">request </w:t>
      </w:r>
      <w:r>
        <w:rPr>
          <w:rStyle w:val="B1Char"/>
        </w:rPr>
        <w:t xml:space="preserve">to the </w:t>
      </w:r>
      <w:r>
        <w:rPr>
          <w:lang w:eastAsia="zh-CN"/>
        </w:rPr>
        <w:t>"</w:t>
      </w:r>
      <w:r>
        <w:t>Individual Influence Data Subscription</w:t>
      </w:r>
      <w:r>
        <w:rPr>
          <w:lang w:eastAsia="zh-CN"/>
        </w:rPr>
        <w:t>"</w:t>
      </w:r>
      <w:r>
        <w:rPr>
          <w:rStyle w:val="CommentTextChar"/>
        </w:rPr>
        <w:t xml:space="preserve"> resource </w:t>
      </w:r>
      <w:r>
        <w:rPr>
          <w:lang w:eastAsia="zh-CN"/>
        </w:rPr>
        <w:t>if it has subscribed such notification.</w:t>
      </w:r>
      <w:r>
        <w:t xml:space="preserve"> The UDR </w:t>
      </w:r>
      <w:r>
        <w:rPr>
          <w:lang w:eastAsia="zh-CN"/>
        </w:rPr>
        <w:t>sends an HTTP "204 No Content" response</w:t>
      </w:r>
      <w:r>
        <w:t xml:space="preserve"> to the PCF.</w:t>
      </w:r>
    </w:p>
    <w:p w14:paraId="1C49357B" w14:textId="77777777" w:rsidR="00A03B6F" w:rsidRDefault="00A03B6F" w:rsidP="00A03B6F">
      <w:pPr>
        <w:pStyle w:val="B1"/>
      </w:pPr>
      <w:r>
        <w:t>14.</w:t>
      </w:r>
      <w:r>
        <w:tab/>
        <w:t xml:space="preserve">In the case that binding information has been previously registered in the BSF the PCF invokes the </w:t>
      </w:r>
      <w:proofErr w:type="spellStart"/>
      <w:r>
        <w:t>Nbsf_Management_Deregister</w:t>
      </w:r>
      <w:proofErr w:type="spellEnd"/>
      <w:r>
        <w:t xml:space="preserve"> service operation by sending an HTTP DELETE request to the BSF to delete binding information as detailed in subclause 8.5.3.</w:t>
      </w:r>
    </w:p>
    <w:p w14:paraId="3F95760B" w14:textId="77777777" w:rsidR="00A03B6F" w:rsidRDefault="00A03B6F" w:rsidP="00A03B6F">
      <w:pPr>
        <w:pStyle w:val="B1"/>
      </w:pPr>
      <w:r>
        <w:t>NOTE:</w:t>
      </w:r>
      <w:r>
        <w:tab/>
        <w:t xml:space="preserve">The PCF invokes the </w:t>
      </w:r>
      <w:proofErr w:type="spellStart"/>
      <w:r>
        <w:t>Nbsf_Management_Deregister</w:t>
      </w:r>
      <w:proofErr w:type="spellEnd"/>
      <w:r>
        <w:t xml:space="preserve"> for every binding information previously registered in the BSF for the PDU session.</w:t>
      </w:r>
    </w:p>
    <w:p w14:paraId="371B712B" w14:textId="7C9C7A32" w:rsidR="00330A12" w:rsidRDefault="00A03B6F" w:rsidP="00A03B6F">
      <w:pPr>
        <w:pStyle w:val="B1"/>
      </w:pPr>
      <w:r>
        <w:t>15.</w:t>
      </w:r>
      <w:r>
        <w:tab/>
        <w:t xml:space="preserve">The PCF receives an HTTP </w:t>
      </w:r>
      <w:r>
        <w:rPr>
          <w:rFonts w:eastAsia="DengXian"/>
        </w:rPr>
        <w:t>"204 No Content</w:t>
      </w:r>
      <w:r>
        <w:t xml:space="preserve"> response from the BSF as detailed in subclause 8.5.3.</w:t>
      </w:r>
      <w:bookmarkEnd w:id="46"/>
      <w:bookmarkEnd w:id="47"/>
      <w:bookmarkEnd w:id="48"/>
      <w:bookmarkEnd w:id="49"/>
      <w:bookmarkEnd w:id="50"/>
      <w:bookmarkEnd w:id="51"/>
      <w:bookmarkEnd w:id="52"/>
    </w:p>
    <w:p w14:paraId="295B102E" w14:textId="7B591840" w:rsidR="006544E9"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E67F5A" w14:textId="77777777" w:rsidR="006544E9" w:rsidRDefault="006544E9">
      <w:pPr>
        <w:rPr>
          <w:noProof/>
        </w:rPr>
      </w:pPr>
    </w:p>
    <w:sectPr w:rsidR="006544E9">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E04D9" w14:textId="77777777" w:rsidR="00FC7852" w:rsidRDefault="00FC7852">
      <w:r>
        <w:separator/>
      </w:r>
    </w:p>
  </w:endnote>
  <w:endnote w:type="continuationSeparator" w:id="0">
    <w:p w14:paraId="30B57970" w14:textId="77777777" w:rsidR="00FC7852" w:rsidRDefault="00FC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26B91" w14:textId="77777777" w:rsidR="00FC7852" w:rsidRDefault="00FC7852">
      <w:r>
        <w:separator/>
      </w:r>
    </w:p>
  </w:footnote>
  <w:footnote w:type="continuationSeparator" w:id="0">
    <w:p w14:paraId="61847024" w14:textId="77777777" w:rsidR="00FC7852" w:rsidRDefault="00FC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330A12" w:rsidRDefault="00330A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330A12" w:rsidRDefault="00330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330A12" w:rsidRDefault="00330A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330A12" w:rsidRDefault="00330A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Susana Fernandez">
    <w15:presenceInfo w15:providerId="AD" w15:userId="S::susana.fernandez@ericsson.com::fb7bfd6c-84d6-410e-a09d-477c845d6ebe"/>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4454A"/>
    <w:rsid w:val="000B2380"/>
    <w:rsid w:val="00141726"/>
    <w:rsid w:val="001478DE"/>
    <w:rsid w:val="00167647"/>
    <w:rsid w:val="001B0AC3"/>
    <w:rsid w:val="001F7942"/>
    <w:rsid w:val="002661AC"/>
    <w:rsid w:val="00330A12"/>
    <w:rsid w:val="00363449"/>
    <w:rsid w:val="003F5820"/>
    <w:rsid w:val="00401D6A"/>
    <w:rsid w:val="00451DE4"/>
    <w:rsid w:val="00475045"/>
    <w:rsid w:val="004E7871"/>
    <w:rsid w:val="005A2EA7"/>
    <w:rsid w:val="00622716"/>
    <w:rsid w:val="0062519F"/>
    <w:rsid w:val="00630EC9"/>
    <w:rsid w:val="006544E9"/>
    <w:rsid w:val="0067309D"/>
    <w:rsid w:val="006D0297"/>
    <w:rsid w:val="00730631"/>
    <w:rsid w:val="007578A8"/>
    <w:rsid w:val="007B6746"/>
    <w:rsid w:val="007F49E4"/>
    <w:rsid w:val="0080220F"/>
    <w:rsid w:val="008F3651"/>
    <w:rsid w:val="00921914"/>
    <w:rsid w:val="00934BD9"/>
    <w:rsid w:val="009E40C0"/>
    <w:rsid w:val="00A03B6F"/>
    <w:rsid w:val="00A45408"/>
    <w:rsid w:val="00AD3DAC"/>
    <w:rsid w:val="00B0311A"/>
    <w:rsid w:val="00B06DDD"/>
    <w:rsid w:val="00B80282"/>
    <w:rsid w:val="00C737A7"/>
    <w:rsid w:val="00CC1FDE"/>
    <w:rsid w:val="00CD30E3"/>
    <w:rsid w:val="00CF6853"/>
    <w:rsid w:val="00D3405A"/>
    <w:rsid w:val="00D70C45"/>
    <w:rsid w:val="00DB64E8"/>
    <w:rsid w:val="00E464CE"/>
    <w:rsid w:val="00F11DD1"/>
    <w:rsid w:val="00F341C2"/>
    <w:rsid w:val="00F81395"/>
    <w:rsid w:val="00FC7852"/>
    <w:rsid w:val="00FE7D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uiPriority w:val="99"/>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uiPriority w:val="99"/>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EWChar">
    <w:name w:val="EW Char"/>
    <w:link w:val="EW"/>
    <w:locked/>
    <w:rsid w:val="00CC1FDE"/>
    <w:rPr>
      <w:rFonts w:ascii="Times New Roman" w:hAnsi="Times New Roman"/>
      <w:lang w:val="en-GB" w:eastAsia="en-US"/>
    </w:rPr>
  </w:style>
  <w:style w:type="character" w:customStyle="1" w:styleId="B2Char">
    <w:name w:val="B2 Char"/>
    <w:link w:val="B2"/>
    <w:qFormat/>
    <w:locked/>
    <w:rsid w:val="00CC1FDE"/>
    <w:rPr>
      <w:rFonts w:ascii="Times New Roman" w:hAnsi="Times New Roman"/>
      <w:lang w:val="en-GB" w:eastAsia="en-US"/>
    </w:rPr>
  </w:style>
  <w:style w:type="character" w:customStyle="1" w:styleId="TALChar">
    <w:name w:val="TAL Char"/>
    <w:link w:val="TAL"/>
    <w:qFormat/>
    <w:locked/>
    <w:rsid w:val="00330A12"/>
    <w:rPr>
      <w:rFonts w:ascii="Arial" w:hAnsi="Arial"/>
      <w:sz w:val="18"/>
      <w:lang w:val="en-GB" w:eastAsia="en-US"/>
    </w:rPr>
  </w:style>
  <w:style w:type="character" w:customStyle="1" w:styleId="TACChar">
    <w:name w:val="TAC Char"/>
    <w:link w:val="TAC"/>
    <w:qFormat/>
    <w:locked/>
    <w:rsid w:val="00330A12"/>
    <w:rPr>
      <w:rFonts w:ascii="Arial" w:hAnsi="Arial"/>
      <w:sz w:val="18"/>
      <w:lang w:val="en-GB" w:eastAsia="en-US"/>
    </w:rPr>
  </w:style>
  <w:style w:type="character" w:customStyle="1" w:styleId="THChar">
    <w:name w:val="TH Char"/>
    <w:link w:val="TH"/>
    <w:qFormat/>
    <w:locked/>
    <w:rsid w:val="00330A12"/>
    <w:rPr>
      <w:rFonts w:ascii="Arial" w:hAnsi="Arial"/>
      <w:b/>
      <w:lang w:val="en-GB" w:eastAsia="en-US"/>
    </w:rPr>
  </w:style>
  <w:style w:type="character" w:customStyle="1" w:styleId="TANChar">
    <w:name w:val="TAN Char"/>
    <w:link w:val="TAN"/>
    <w:qFormat/>
    <w:locked/>
    <w:rsid w:val="00330A12"/>
    <w:rPr>
      <w:rFonts w:ascii="Arial" w:hAnsi="Arial"/>
      <w:sz w:val="18"/>
      <w:lang w:val="en-GB" w:eastAsia="en-US"/>
    </w:rPr>
  </w:style>
  <w:style w:type="character" w:customStyle="1" w:styleId="TAHChar">
    <w:name w:val="TAH Char"/>
    <w:link w:val="TAH"/>
    <w:uiPriority w:val="99"/>
    <w:qFormat/>
    <w:locked/>
    <w:rsid w:val="00330A12"/>
    <w:rPr>
      <w:rFonts w:ascii="Arial" w:hAnsi="Arial"/>
      <w:b/>
      <w:sz w:val="18"/>
      <w:lang w:val="en-GB" w:eastAsia="en-US"/>
    </w:rPr>
  </w:style>
  <w:style w:type="character" w:customStyle="1" w:styleId="NOChar">
    <w:name w:val="NO Char"/>
    <w:locked/>
    <w:rsid w:val="00363449"/>
    <w:rPr>
      <w:lang w:val="en-GB" w:eastAsia="en-US"/>
    </w:rPr>
  </w:style>
  <w:style w:type="character" w:customStyle="1" w:styleId="TFChar">
    <w:name w:val="TF Char"/>
    <w:link w:val="TF"/>
    <w:locked/>
    <w:rsid w:val="00363449"/>
    <w:rPr>
      <w:rFonts w:ascii="Arial" w:hAnsi="Arial"/>
      <w:b/>
      <w:lang w:val="en-GB" w:eastAsia="en-US"/>
    </w:rPr>
  </w:style>
  <w:style w:type="character" w:customStyle="1" w:styleId="CommentTextChar">
    <w:name w:val="Comment Text Char"/>
    <w:basedOn w:val="DefaultParagraphFont"/>
    <w:link w:val="CommentText"/>
    <w:semiHidden/>
    <w:rsid w:val="006227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1850">
      <w:bodyDiv w:val="1"/>
      <w:marLeft w:val="0"/>
      <w:marRight w:val="0"/>
      <w:marTop w:val="0"/>
      <w:marBottom w:val="0"/>
      <w:divBdr>
        <w:top w:val="none" w:sz="0" w:space="0" w:color="auto"/>
        <w:left w:val="none" w:sz="0" w:space="0" w:color="auto"/>
        <w:bottom w:val="none" w:sz="0" w:space="0" w:color="auto"/>
        <w:right w:val="none" w:sz="0" w:space="0" w:color="auto"/>
      </w:divBdr>
    </w:div>
    <w:div w:id="172568793">
      <w:bodyDiv w:val="1"/>
      <w:marLeft w:val="0"/>
      <w:marRight w:val="0"/>
      <w:marTop w:val="0"/>
      <w:marBottom w:val="0"/>
      <w:divBdr>
        <w:top w:val="none" w:sz="0" w:space="0" w:color="auto"/>
        <w:left w:val="none" w:sz="0" w:space="0" w:color="auto"/>
        <w:bottom w:val="none" w:sz="0" w:space="0" w:color="auto"/>
        <w:right w:val="none" w:sz="0" w:space="0" w:color="auto"/>
      </w:divBdr>
    </w:div>
    <w:div w:id="225073537">
      <w:bodyDiv w:val="1"/>
      <w:marLeft w:val="0"/>
      <w:marRight w:val="0"/>
      <w:marTop w:val="0"/>
      <w:marBottom w:val="0"/>
      <w:divBdr>
        <w:top w:val="none" w:sz="0" w:space="0" w:color="auto"/>
        <w:left w:val="none" w:sz="0" w:space="0" w:color="auto"/>
        <w:bottom w:val="none" w:sz="0" w:space="0" w:color="auto"/>
        <w:right w:val="none" w:sz="0" w:space="0" w:color="auto"/>
      </w:divBdr>
    </w:div>
    <w:div w:id="407312676">
      <w:bodyDiv w:val="1"/>
      <w:marLeft w:val="0"/>
      <w:marRight w:val="0"/>
      <w:marTop w:val="0"/>
      <w:marBottom w:val="0"/>
      <w:divBdr>
        <w:top w:val="none" w:sz="0" w:space="0" w:color="auto"/>
        <w:left w:val="none" w:sz="0" w:space="0" w:color="auto"/>
        <w:bottom w:val="none" w:sz="0" w:space="0" w:color="auto"/>
        <w:right w:val="none" w:sz="0" w:space="0" w:color="auto"/>
      </w:divBdr>
    </w:div>
    <w:div w:id="626204200">
      <w:bodyDiv w:val="1"/>
      <w:marLeft w:val="0"/>
      <w:marRight w:val="0"/>
      <w:marTop w:val="0"/>
      <w:marBottom w:val="0"/>
      <w:divBdr>
        <w:top w:val="none" w:sz="0" w:space="0" w:color="auto"/>
        <w:left w:val="none" w:sz="0" w:space="0" w:color="auto"/>
        <w:bottom w:val="none" w:sz="0" w:space="0" w:color="auto"/>
        <w:right w:val="none" w:sz="0" w:space="0" w:color="auto"/>
      </w:divBdr>
    </w:div>
    <w:div w:id="721290268">
      <w:bodyDiv w:val="1"/>
      <w:marLeft w:val="0"/>
      <w:marRight w:val="0"/>
      <w:marTop w:val="0"/>
      <w:marBottom w:val="0"/>
      <w:divBdr>
        <w:top w:val="none" w:sz="0" w:space="0" w:color="auto"/>
        <w:left w:val="none" w:sz="0" w:space="0" w:color="auto"/>
        <w:bottom w:val="none" w:sz="0" w:space="0" w:color="auto"/>
        <w:right w:val="none" w:sz="0" w:space="0" w:color="auto"/>
      </w:divBdr>
    </w:div>
    <w:div w:id="978847052">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242175555">
      <w:bodyDiv w:val="1"/>
      <w:marLeft w:val="0"/>
      <w:marRight w:val="0"/>
      <w:marTop w:val="0"/>
      <w:marBottom w:val="0"/>
      <w:divBdr>
        <w:top w:val="none" w:sz="0" w:space="0" w:color="auto"/>
        <w:left w:val="none" w:sz="0" w:space="0" w:color="auto"/>
        <w:bottom w:val="none" w:sz="0" w:space="0" w:color="auto"/>
        <w:right w:val="none" w:sz="0" w:space="0" w:color="auto"/>
      </w:divBdr>
    </w:div>
    <w:div w:id="1401824155">
      <w:bodyDiv w:val="1"/>
      <w:marLeft w:val="0"/>
      <w:marRight w:val="0"/>
      <w:marTop w:val="0"/>
      <w:marBottom w:val="0"/>
      <w:divBdr>
        <w:top w:val="none" w:sz="0" w:space="0" w:color="auto"/>
        <w:left w:val="none" w:sz="0" w:space="0" w:color="auto"/>
        <w:bottom w:val="none" w:sz="0" w:space="0" w:color="auto"/>
        <w:right w:val="none" w:sz="0" w:space="0" w:color="auto"/>
      </w:divBdr>
    </w:div>
    <w:div w:id="1490056385">
      <w:bodyDiv w:val="1"/>
      <w:marLeft w:val="0"/>
      <w:marRight w:val="0"/>
      <w:marTop w:val="0"/>
      <w:marBottom w:val="0"/>
      <w:divBdr>
        <w:top w:val="none" w:sz="0" w:space="0" w:color="auto"/>
        <w:left w:val="none" w:sz="0" w:space="0" w:color="auto"/>
        <w:bottom w:val="none" w:sz="0" w:space="0" w:color="auto"/>
        <w:right w:val="none" w:sz="0" w:space="0" w:color="auto"/>
      </w:divBdr>
    </w:div>
    <w:div w:id="1535651869">
      <w:bodyDiv w:val="1"/>
      <w:marLeft w:val="0"/>
      <w:marRight w:val="0"/>
      <w:marTop w:val="0"/>
      <w:marBottom w:val="0"/>
      <w:divBdr>
        <w:top w:val="none" w:sz="0" w:space="0" w:color="auto"/>
        <w:left w:val="none" w:sz="0" w:space="0" w:color="auto"/>
        <w:bottom w:val="none" w:sz="0" w:space="0" w:color="auto"/>
        <w:right w:val="none" w:sz="0" w:space="0" w:color="auto"/>
      </w:divBdr>
    </w:div>
    <w:div w:id="1625119326">
      <w:bodyDiv w:val="1"/>
      <w:marLeft w:val="0"/>
      <w:marRight w:val="0"/>
      <w:marTop w:val="0"/>
      <w:marBottom w:val="0"/>
      <w:divBdr>
        <w:top w:val="none" w:sz="0" w:space="0" w:color="auto"/>
        <w:left w:val="none" w:sz="0" w:space="0" w:color="auto"/>
        <w:bottom w:val="none" w:sz="0" w:space="0" w:color="auto"/>
        <w:right w:val="none" w:sz="0" w:space="0" w:color="auto"/>
      </w:divBdr>
    </w:div>
    <w:div w:id="1625889218">
      <w:bodyDiv w:val="1"/>
      <w:marLeft w:val="0"/>
      <w:marRight w:val="0"/>
      <w:marTop w:val="0"/>
      <w:marBottom w:val="0"/>
      <w:divBdr>
        <w:top w:val="none" w:sz="0" w:space="0" w:color="auto"/>
        <w:left w:val="none" w:sz="0" w:space="0" w:color="auto"/>
        <w:bottom w:val="none" w:sz="0" w:space="0" w:color="auto"/>
        <w:right w:val="none" w:sz="0" w:space="0" w:color="auto"/>
      </w:divBdr>
    </w:div>
    <w:div w:id="1813982346">
      <w:bodyDiv w:val="1"/>
      <w:marLeft w:val="0"/>
      <w:marRight w:val="0"/>
      <w:marTop w:val="0"/>
      <w:marBottom w:val="0"/>
      <w:divBdr>
        <w:top w:val="none" w:sz="0" w:space="0" w:color="auto"/>
        <w:left w:val="none" w:sz="0" w:space="0" w:color="auto"/>
        <w:bottom w:val="none" w:sz="0" w:space="0" w:color="auto"/>
        <w:right w:val="none" w:sz="0" w:space="0" w:color="auto"/>
      </w:divBdr>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
    <w:div w:id="1999579693">
      <w:bodyDiv w:val="1"/>
      <w:marLeft w:val="0"/>
      <w:marRight w:val="0"/>
      <w:marTop w:val="0"/>
      <w:marBottom w:val="0"/>
      <w:divBdr>
        <w:top w:val="none" w:sz="0" w:space="0" w:color="auto"/>
        <w:left w:val="none" w:sz="0" w:space="0" w:color="auto"/>
        <w:bottom w:val="none" w:sz="0" w:space="0" w:color="auto"/>
        <w:right w:val="none" w:sz="0" w:space="0" w:color="auto"/>
      </w:divBdr>
    </w:div>
    <w:div w:id="2041854636">
      <w:bodyDiv w:val="1"/>
      <w:marLeft w:val="0"/>
      <w:marRight w:val="0"/>
      <w:marTop w:val="0"/>
      <w:marBottom w:val="0"/>
      <w:divBdr>
        <w:top w:val="none" w:sz="0" w:space="0" w:color="auto"/>
        <w:left w:val="none" w:sz="0" w:space="0" w:color="auto"/>
        <w:bottom w:val="none" w:sz="0" w:space="0" w:color="auto"/>
        <w:right w:val="none" w:sz="0" w:space="0" w:color="auto"/>
      </w:divBdr>
    </w:div>
    <w:div w:id="2053966002">
      <w:bodyDiv w:val="1"/>
      <w:marLeft w:val="0"/>
      <w:marRight w:val="0"/>
      <w:marTop w:val="0"/>
      <w:marBottom w:val="0"/>
      <w:divBdr>
        <w:top w:val="none" w:sz="0" w:space="0" w:color="auto"/>
        <w:left w:val="none" w:sz="0" w:space="0" w:color="auto"/>
        <w:bottom w:val="none" w:sz="0" w:space="0" w:color="auto"/>
        <w:right w:val="none" w:sz="0" w:space="0" w:color="auto"/>
      </w:divBdr>
    </w:div>
    <w:div w:id="20862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oleObject" Target="embeddings/oleObject4.bin"/><Relationship Id="rId28" Type="http://schemas.openxmlformats.org/officeDocument/2006/relationships/image" Target="media/image9.emf"/><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3667</Words>
  <Characters>20171</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Susana Fernandez</cp:lastModifiedBy>
  <cp:revision>5</cp:revision>
  <cp:lastPrinted>1899-12-31T23:00:00Z</cp:lastPrinted>
  <dcterms:created xsi:type="dcterms:W3CDTF">2021-10-13T15:18:00Z</dcterms:created>
  <dcterms:modified xsi:type="dcterms:W3CDTF">2021-10-13T15:31:00Z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