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B989" w14:textId="0CF9857A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6544E9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862825">
        <w:rPr>
          <w:b/>
          <w:noProof/>
          <w:sz w:val="24"/>
        </w:rPr>
        <w:t>5</w:t>
      </w:r>
      <w:r w:rsidR="003126D4">
        <w:rPr>
          <w:b/>
          <w:noProof/>
          <w:sz w:val="24"/>
        </w:rPr>
        <w:t>XXX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47A1A739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544E9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544E9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th </w:t>
      </w:r>
      <w:r w:rsidR="007E5325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5BA56420" w:rsidR="00934BD9" w:rsidRDefault="00C93D4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544E9">
              <w:rPr>
                <w:b/>
                <w:noProof/>
                <w:sz w:val="28"/>
              </w:rPr>
              <w:t>29.5</w:t>
            </w:r>
            <w:r w:rsidR="00F30BC3">
              <w:rPr>
                <w:b/>
                <w:noProof/>
                <w:sz w:val="28"/>
              </w:rPr>
              <w:t>1</w:t>
            </w:r>
            <w:r w:rsidR="008631C9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021497D" w:rsidR="00934BD9" w:rsidRDefault="006544E9" w:rsidP="006544E9">
            <w:pPr>
              <w:pStyle w:val="CRCoverPage"/>
              <w:spacing w:after="0"/>
              <w:jc w:val="right"/>
              <w:rPr>
                <w:noProof/>
              </w:rPr>
            </w:pPr>
            <w:r w:rsidRPr="006544E9">
              <w:rPr>
                <w:b/>
                <w:noProof/>
                <w:sz w:val="28"/>
              </w:rPr>
              <w:t>0</w:t>
            </w:r>
            <w:r w:rsidR="00862825">
              <w:rPr>
                <w:b/>
                <w:noProof/>
                <w:sz w:val="28"/>
              </w:rPr>
              <w:t>840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2F33B204" w:rsidR="00934BD9" w:rsidRDefault="003126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17FB21DF" w:rsidR="00934BD9" w:rsidRDefault="00C93D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544E9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6BB51A64" w:rsidR="00934BD9" w:rsidRDefault="00DF6CE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04AFFE09" w:rsidR="00934BD9" w:rsidRDefault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t>Handling of Session Management Policy Data per PLMN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4DB6561E" w:rsidR="00934BD9" w:rsidRDefault="00C93D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544E9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27613E5A" w:rsidR="00934BD9" w:rsidRDefault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t>en5GPccSer17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5A165E6E" w:rsidR="00934BD9" w:rsidRDefault="006544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2021-09-09</w:t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2850AAF2" w:rsidR="00934BD9" w:rsidRDefault="006544E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6D16AABD" w:rsidR="00934BD9" w:rsidRDefault="006544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0BAD4" w14:textId="3246F560" w:rsidR="00043D96" w:rsidRDefault="008631C9" w:rsidP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SA2 </w:t>
            </w:r>
            <w:r w:rsidRPr="008631C9">
              <w:rPr>
                <w:noProof/>
              </w:rPr>
              <w:t xml:space="preserve">LS Reply on Session Management Policy Data per PLMN, </w:t>
            </w:r>
            <w:r w:rsidRPr="008631C9">
              <w:rPr>
                <w:i/>
                <w:iCs/>
                <w:noProof/>
              </w:rPr>
              <w:t>For local breakout roaming, PDU Session policy control subscription information and Remaining allowed usage subscription information for monitoring control are not available in V-UDR. V-PCF uses locally configured information according to the roaming agreement with the HPLMN operator as described in clause 5.2.2 and 6.2.1.4 of TS 23.503.</w:t>
            </w:r>
          </w:p>
          <w:p w14:paraId="00F82678" w14:textId="4944F97D" w:rsidR="00F30BC3" w:rsidRPr="008631C9" w:rsidRDefault="008631C9" w:rsidP="00AD3DAC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8631C9">
              <w:rPr>
                <w:rFonts w:eastAsia="SimSun" w:cs="Arial"/>
                <w:i/>
                <w:iCs/>
              </w:rPr>
              <w:t>In the LBO scenario, the PDU Session policy control subscription information is not supported in the UDR of VPLMN. The V-PCF makes PCC decision according to the roaming agreement.</w:t>
            </w:r>
          </w:p>
          <w:p w14:paraId="7A1B66E1" w14:textId="77777777" w:rsidR="00AD3DAC" w:rsidRDefault="00AD3D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9C92FA2" w14:textId="77777777" w:rsidR="008631C9" w:rsidRDefault="00863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23.502 has been updated with clarifications in this regard.</w:t>
            </w:r>
          </w:p>
          <w:p w14:paraId="3D316B51" w14:textId="510AE392" w:rsidR="008631C9" w:rsidRDefault="008631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C484AD" w14:textId="58639AFD" w:rsidR="007B778D" w:rsidRDefault="008631C9" w:rsidP="007B77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29.512 is being updated to clarify that</w:t>
            </w:r>
            <w:r w:rsidR="007B778D">
              <w:rPr>
                <w:noProof/>
              </w:rPr>
              <w:t xml:space="preserve"> </w:t>
            </w:r>
            <w:r w:rsidR="0023231E">
              <w:rPr>
                <w:noProof/>
              </w:rPr>
              <w:t>“</w:t>
            </w:r>
            <w:r w:rsidR="007B778D">
              <w:rPr>
                <w:noProof/>
              </w:rPr>
              <w:t xml:space="preserve">for local breakout roaming, PDU Session policy control subscription information and remaining allowed usage subscription information </w:t>
            </w:r>
            <w:r w:rsidR="007B778D" w:rsidRPr="007B778D">
              <w:rPr>
                <w:noProof/>
              </w:rPr>
              <w:t xml:space="preserve">for monitoring control </w:t>
            </w:r>
            <w:r w:rsidR="007B778D">
              <w:rPr>
                <w:noProof/>
              </w:rPr>
              <w:t>as defined in TS 2</w:t>
            </w:r>
            <w:r w:rsidR="00CE274E">
              <w:rPr>
                <w:noProof/>
              </w:rPr>
              <w:t>9</w:t>
            </w:r>
            <w:r w:rsidR="007B778D">
              <w:rPr>
                <w:noProof/>
              </w:rPr>
              <w:t>.5</w:t>
            </w:r>
            <w:r w:rsidR="00CE274E">
              <w:rPr>
                <w:noProof/>
              </w:rPr>
              <w:t>19</w:t>
            </w:r>
            <w:r w:rsidR="007B778D">
              <w:rPr>
                <w:noProof/>
              </w:rPr>
              <w:t xml:space="preserve"> [</w:t>
            </w:r>
            <w:r w:rsidR="00CE274E">
              <w:rPr>
                <w:noProof/>
              </w:rPr>
              <w:t>15</w:t>
            </w:r>
            <w:r w:rsidR="007B778D">
              <w:rPr>
                <w:noProof/>
              </w:rPr>
              <w:t>] are not available in</w:t>
            </w:r>
            <w:r w:rsidR="0023231E">
              <w:rPr>
                <w:noProof/>
              </w:rPr>
              <w:t xml:space="preserve"> the</w:t>
            </w:r>
            <w:r w:rsidR="007B778D">
              <w:rPr>
                <w:noProof/>
              </w:rPr>
              <w:t xml:space="preserve"> V</w:t>
            </w:r>
            <w:r w:rsidR="0023231E">
              <w:rPr>
                <w:noProof/>
              </w:rPr>
              <w:t>PLMN</w:t>
            </w:r>
            <w:r w:rsidR="007B778D">
              <w:rPr>
                <w:noProof/>
              </w:rPr>
              <w:t xml:space="preserve"> and V-PCF uses locally configured information according to the roaming agreement with the HPLMN operator. All interactions to the UDR in this document are subject to this restriction.”.</w:t>
            </w:r>
          </w:p>
          <w:p w14:paraId="444A92FB" w14:textId="3F4D64B2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3A524679" w:rsidR="00934BD9" w:rsidRDefault="00AD3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with stage 2. </w:t>
            </w:r>
            <w:r w:rsidR="008631C9">
              <w:rPr>
                <w:noProof/>
              </w:rPr>
              <w:t>Incorrect assumptions in the</w:t>
            </w:r>
            <w:r w:rsidR="0023231E">
              <w:rPr>
                <w:noProof/>
              </w:rPr>
              <w:t xml:space="preserve"> handling of session management policy data in the VPLMN</w:t>
            </w:r>
            <w:r w:rsidR="008631C9">
              <w:rPr>
                <w:noProof/>
              </w:rPr>
              <w:t>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32559B55" w:rsidR="00934BD9" w:rsidRDefault="007B77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4.1.3.1.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5F06AC3C" w:rsidR="00934BD9" w:rsidRDefault="00AD3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E0A719C" w:rsidR="00934BD9" w:rsidRDefault="00AD3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11B53229" w:rsidR="00934BD9" w:rsidRDefault="00AD3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0D6997C" w:rsidR="00934BD9" w:rsidRDefault="007B77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Npcf_SMPolicyControl API.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28F5F8" w14:textId="77777777" w:rsidR="00934BD9" w:rsidRDefault="00934BD9">
      <w:pPr>
        <w:pStyle w:val="CRCoverPage"/>
        <w:spacing w:after="0"/>
        <w:rPr>
          <w:noProof/>
          <w:sz w:val="8"/>
          <w:szCs w:val="8"/>
        </w:rPr>
      </w:pPr>
    </w:p>
    <w:p w14:paraId="64710528" w14:textId="77777777" w:rsidR="00934BD9" w:rsidRDefault="00934BD9">
      <w:pPr>
        <w:rPr>
          <w:noProof/>
        </w:rPr>
        <w:sectPr w:rsidR="00934BD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DFB61B" w14:textId="1DF3B45D" w:rsidR="00934BD9" w:rsidRPr="006544E9" w:rsidRDefault="006544E9" w:rsidP="0065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D5ED0D7" w14:textId="77777777" w:rsidR="00417066" w:rsidRDefault="00417066" w:rsidP="00417066">
      <w:pPr>
        <w:pStyle w:val="Heading4"/>
        <w:rPr>
          <w:rFonts w:eastAsia="SimSun"/>
          <w:lang w:eastAsia="zh-CN"/>
        </w:rPr>
      </w:pPr>
      <w:bookmarkStart w:id="1" w:name="_Toc28012015"/>
      <w:bookmarkStart w:id="2" w:name="_Toc34122865"/>
      <w:bookmarkStart w:id="3" w:name="_Toc36037815"/>
      <w:bookmarkStart w:id="4" w:name="_Toc38875196"/>
      <w:bookmarkStart w:id="5" w:name="_Toc43191675"/>
      <w:bookmarkStart w:id="6" w:name="_Toc45133069"/>
      <w:bookmarkStart w:id="7" w:name="_Toc51316573"/>
      <w:bookmarkStart w:id="8" w:name="_Toc51761753"/>
      <w:bookmarkStart w:id="9" w:name="_Toc56674730"/>
      <w:bookmarkStart w:id="10" w:name="_Toc56675121"/>
      <w:bookmarkStart w:id="11" w:name="_Toc59016107"/>
      <w:bookmarkStart w:id="12" w:name="_Toc63167705"/>
      <w:bookmarkStart w:id="13" w:name="_Toc66262213"/>
      <w:bookmarkStart w:id="14" w:name="_Toc68166719"/>
      <w:bookmarkStart w:id="15" w:name="_Toc73537836"/>
      <w:bookmarkStart w:id="16" w:name="_Toc75351712"/>
      <w:bookmarkStart w:id="17" w:name="_Toc81057076"/>
      <w:r>
        <w:rPr>
          <w:rFonts w:eastAsia="SimSun"/>
        </w:rPr>
        <w:t>4.</w:t>
      </w:r>
      <w:r>
        <w:rPr>
          <w:rFonts w:eastAsia="SimSun"/>
          <w:lang w:eastAsia="zh-CN"/>
        </w:rPr>
        <w:t>1.3.1</w:t>
      </w:r>
      <w:r>
        <w:rPr>
          <w:rFonts w:eastAsia="SimSun"/>
        </w:rPr>
        <w:tab/>
        <w:t>Policy Control Function</w:t>
      </w:r>
      <w:r>
        <w:rPr>
          <w:rFonts w:eastAsia="SimSun"/>
          <w:lang w:eastAsia="zh-CN"/>
        </w:rPr>
        <w:t xml:space="preserve"> (PCF)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97EB92C" w14:textId="77777777" w:rsidR="00417066" w:rsidRDefault="00417066" w:rsidP="00417066">
      <w:pPr>
        <w:rPr>
          <w:rFonts w:eastAsia="SimSun"/>
        </w:rPr>
      </w:pPr>
      <w:r>
        <w:t>The PCF is responsible for policy control decisions and flow based charging control functionalities. The PCF provides the following:</w:t>
      </w:r>
    </w:p>
    <w:p w14:paraId="1D92AA7F" w14:textId="77777777" w:rsidR="00417066" w:rsidRDefault="00417066" w:rsidP="00417066">
      <w:pPr>
        <w:pStyle w:val="B1"/>
      </w:pPr>
      <w:r>
        <w:t>-</w:t>
      </w:r>
      <w:r>
        <w:tab/>
        <w:t>policies for application and service data flow detection, gating, QoS, flow based charging, traffic steering control, usage monitoring control, access traffic steering, switching and steering within a MA PDU Session, access network information report, UMIC, PMIC and TSCAI input container and RAN support information to the SMF.</w:t>
      </w:r>
    </w:p>
    <w:p w14:paraId="1EA397FD" w14:textId="77777777" w:rsidR="00417066" w:rsidRDefault="00417066" w:rsidP="00417066">
      <w:pPr>
        <w:rPr>
          <w:lang w:eastAsia="ja-JP"/>
        </w:rPr>
      </w:pPr>
      <w:r>
        <w:rPr>
          <w:lang w:eastAsia="ja-JP"/>
        </w:rPr>
        <w:t>The policy decisions made by the PCF may be based on one or more of the following:</w:t>
      </w:r>
    </w:p>
    <w:p w14:paraId="050A9430" w14:textId="77777777" w:rsidR="00417066" w:rsidRDefault="00417066" w:rsidP="00417066">
      <w:pPr>
        <w:pStyle w:val="B1"/>
        <w:rPr>
          <w:lang w:eastAsia="x-none"/>
        </w:rPr>
      </w:pPr>
      <w:r>
        <w:t>-</w:t>
      </w:r>
      <w:r>
        <w:tab/>
        <w:t>Information obtained from the AF, e.g. the session, media and subscriber related information;</w:t>
      </w:r>
    </w:p>
    <w:p w14:paraId="4E98AE5C" w14:textId="1E3CDC60" w:rsidR="00F71227" w:rsidRDefault="00417066" w:rsidP="00F71227">
      <w:pPr>
        <w:pStyle w:val="B1"/>
        <w:rPr>
          <w:ins w:id="18" w:author="Ericsson User" w:date="2021-09-14T15:28:00Z"/>
        </w:rPr>
      </w:pPr>
      <w:r>
        <w:t>-</w:t>
      </w:r>
      <w:r>
        <w:tab/>
        <w:t xml:space="preserve">Information obtained from the UDR; </w:t>
      </w:r>
    </w:p>
    <w:p w14:paraId="1FDF0D71" w14:textId="24CCF64D" w:rsidR="00F71227" w:rsidRDefault="00F71227" w:rsidP="00F71227">
      <w:pPr>
        <w:pStyle w:val="NO"/>
        <w:rPr>
          <w:lang w:eastAsia="zh-CN"/>
        </w:rPr>
      </w:pPr>
      <w:ins w:id="19" w:author="Ericsson User" w:date="2021-09-14T15:28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For local breakout roaming, PDU Session policy control subscription information and remaining allowed usage subscription information </w:t>
        </w:r>
        <w:r>
          <w:rPr>
            <w:rFonts w:eastAsia="DengXian"/>
            <w:lang w:eastAsia="zh-CN"/>
          </w:rPr>
          <w:t xml:space="preserve">for monitoring control </w:t>
        </w:r>
        <w:r>
          <w:rPr>
            <w:lang w:eastAsia="zh-CN"/>
          </w:rPr>
          <w:t xml:space="preserve">as defined in </w:t>
        </w:r>
      </w:ins>
      <w:ins w:id="20" w:author="Ericsson User 3" w:date="2021-10-13T16:57:00Z">
        <w:r w:rsidR="0014707A">
          <w:rPr>
            <w:lang w:eastAsia="zh-CN"/>
          </w:rPr>
          <w:t>3GPP </w:t>
        </w:r>
      </w:ins>
      <w:ins w:id="21" w:author="Ericsson User" w:date="2021-09-14T15:28:00Z">
        <w:r>
          <w:rPr>
            <w:lang w:eastAsia="zh-CN"/>
          </w:rPr>
          <w:t>TS</w:t>
        </w:r>
      </w:ins>
      <w:ins w:id="22" w:author="Ericsson User 3" w:date="2021-10-13T16:57:00Z">
        <w:r w:rsidR="0014707A">
          <w:rPr>
            <w:lang w:eastAsia="zh-CN"/>
          </w:rPr>
          <w:t> 29.519 </w:t>
        </w:r>
      </w:ins>
      <w:ins w:id="23" w:author="Ericsson User" w:date="2021-09-14T15:28:00Z">
        <w:r>
          <w:rPr>
            <w:lang w:eastAsia="zh-CN"/>
          </w:rPr>
          <w:t>[</w:t>
        </w:r>
      </w:ins>
      <w:ins w:id="24" w:author="Ericsson User 3" w:date="2021-10-13T16:57:00Z">
        <w:r w:rsidR="0014707A">
          <w:rPr>
            <w:lang w:eastAsia="zh-CN"/>
          </w:rPr>
          <w:t>15</w:t>
        </w:r>
      </w:ins>
      <w:ins w:id="25" w:author="Ericsson User" w:date="2021-09-14T15:28:00Z">
        <w:r>
          <w:rPr>
            <w:lang w:eastAsia="zh-CN"/>
          </w:rPr>
          <w:t xml:space="preserve">] are not available in </w:t>
        </w:r>
      </w:ins>
      <w:ins w:id="26" w:author="Ericsson User" w:date="2021-09-20T17:21:00Z">
        <w:r w:rsidR="0023231E">
          <w:rPr>
            <w:lang w:eastAsia="zh-CN"/>
          </w:rPr>
          <w:t>the VPLMN</w:t>
        </w:r>
      </w:ins>
      <w:ins w:id="27" w:author="Ericsson User" w:date="2021-09-14T15:28:00Z">
        <w:r>
          <w:rPr>
            <w:lang w:eastAsia="zh-CN"/>
          </w:rPr>
          <w:t xml:space="preserve"> and V-PCF uses locally configured information according to the roaming agreement with the HPLMN operator.</w:t>
        </w:r>
      </w:ins>
      <w:ins w:id="28" w:author="Ericsson User" w:date="2021-09-14T15:30:00Z">
        <w:r>
          <w:rPr>
            <w:lang w:eastAsia="zh-CN"/>
          </w:rPr>
          <w:t xml:space="preserve"> All interactions to the UDR in this document are subject to this restriction.</w:t>
        </w:r>
      </w:ins>
    </w:p>
    <w:p w14:paraId="16D69F0B" w14:textId="77777777" w:rsidR="00417066" w:rsidRDefault="00417066" w:rsidP="00417066">
      <w:pPr>
        <w:pStyle w:val="B1"/>
      </w:pPr>
      <w:r>
        <w:t>-</w:t>
      </w:r>
      <w:r>
        <w:tab/>
        <w:t>Information obtained from the AMF, e.g. UE related and access related information;</w:t>
      </w:r>
    </w:p>
    <w:p w14:paraId="42A028C3" w14:textId="77777777" w:rsidR="00417066" w:rsidRDefault="00417066" w:rsidP="00417066">
      <w:pPr>
        <w:pStyle w:val="B1"/>
      </w:pPr>
      <w:r>
        <w:t>-</w:t>
      </w:r>
      <w:r>
        <w:tab/>
        <w:t>Information obtained from the SMF;</w:t>
      </w:r>
    </w:p>
    <w:p w14:paraId="1548A16D" w14:textId="77777777" w:rsidR="00417066" w:rsidRDefault="00417066" w:rsidP="00417066">
      <w:pPr>
        <w:pStyle w:val="B1"/>
      </w:pPr>
      <w:r>
        <w:t>-</w:t>
      </w:r>
      <w:r>
        <w:tab/>
        <w:t>Information obtained from the NWDAF;</w:t>
      </w:r>
    </w:p>
    <w:p w14:paraId="1E658B3F" w14:textId="77777777" w:rsidR="00417066" w:rsidRDefault="00417066" w:rsidP="00417066">
      <w:pPr>
        <w:pStyle w:val="B1"/>
      </w:pPr>
      <w:r>
        <w:t>-</w:t>
      </w:r>
      <w:r>
        <w:tab/>
        <w:t>Information obtained from the NEF;</w:t>
      </w:r>
    </w:p>
    <w:p w14:paraId="389BAFA7" w14:textId="77777777" w:rsidR="00417066" w:rsidRDefault="00417066" w:rsidP="00417066">
      <w:pPr>
        <w:pStyle w:val="B1"/>
      </w:pPr>
      <w:r>
        <w:t>-</w:t>
      </w:r>
      <w:r>
        <w:tab/>
        <w:t>Information from the CHF; and</w:t>
      </w:r>
    </w:p>
    <w:p w14:paraId="47AE633F" w14:textId="77777777" w:rsidR="00417066" w:rsidRDefault="00417066" w:rsidP="00417066">
      <w:pPr>
        <w:pStyle w:val="B1"/>
      </w:pPr>
      <w:r>
        <w:t>-</w:t>
      </w:r>
      <w:r>
        <w:tab/>
        <w:t>PCF pre-configured policy context.</w:t>
      </w:r>
    </w:p>
    <w:p w14:paraId="0515768E" w14:textId="796C7C41" w:rsidR="006544E9" w:rsidRDefault="006544E9" w:rsidP="00D81DCA">
      <w:pPr>
        <w:pStyle w:val="B1"/>
        <w:ind w:left="0" w:firstLine="0"/>
      </w:pPr>
    </w:p>
    <w:p w14:paraId="295B102E" w14:textId="7B591840" w:rsidR="006544E9" w:rsidRDefault="006544E9" w:rsidP="0065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7E67F5A" w14:textId="77777777" w:rsidR="006544E9" w:rsidRDefault="006544E9">
      <w:pPr>
        <w:rPr>
          <w:noProof/>
        </w:rPr>
      </w:pPr>
    </w:p>
    <w:sectPr w:rsidR="006544E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879A2" w14:textId="77777777" w:rsidR="00C93D43" w:rsidRDefault="00C93D43">
      <w:r>
        <w:separator/>
      </w:r>
    </w:p>
  </w:endnote>
  <w:endnote w:type="continuationSeparator" w:id="0">
    <w:p w14:paraId="373DCB65" w14:textId="77777777" w:rsidR="00C93D43" w:rsidRDefault="00C9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7C6CC" w14:textId="77777777" w:rsidR="00C93D43" w:rsidRDefault="00C93D43">
      <w:r>
        <w:separator/>
      </w:r>
    </w:p>
  </w:footnote>
  <w:footnote w:type="continuationSeparator" w:id="0">
    <w:p w14:paraId="2D4D6BC8" w14:textId="77777777" w:rsidR="00C93D43" w:rsidRDefault="00C9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DD88" w14:textId="77777777" w:rsidR="00934BD9" w:rsidRDefault="001478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8145C" w14:textId="77777777" w:rsidR="00934BD9" w:rsidRDefault="00934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05C47" w14:textId="77777777" w:rsidR="00934BD9" w:rsidRDefault="001478D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18BC" w14:textId="77777777" w:rsidR="00934BD9" w:rsidRDefault="00934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63A2"/>
    <w:multiLevelType w:val="hybridMultilevel"/>
    <w:tmpl w:val="775EF3FC"/>
    <w:lvl w:ilvl="0" w:tplc="45E4C0D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9"/>
    <w:rsid w:val="00002073"/>
    <w:rsid w:val="00043D96"/>
    <w:rsid w:val="000A4864"/>
    <w:rsid w:val="000B2D7E"/>
    <w:rsid w:val="0014707A"/>
    <w:rsid w:val="001478DE"/>
    <w:rsid w:val="0023231E"/>
    <w:rsid w:val="00234223"/>
    <w:rsid w:val="00253F82"/>
    <w:rsid w:val="00265B7B"/>
    <w:rsid w:val="003126D4"/>
    <w:rsid w:val="00325913"/>
    <w:rsid w:val="003B17ED"/>
    <w:rsid w:val="00417066"/>
    <w:rsid w:val="00446332"/>
    <w:rsid w:val="004F0CDE"/>
    <w:rsid w:val="00576156"/>
    <w:rsid w:val="005F4482"/>
    <w:rsid w:val="00626E14"/>
    <w:rsid w:val="00653E43"/>
    <w:rsid w:val="006544E9"/>
    <w:rsid w:val="006D18B4"/>
    <w:rsid w:val="00752E88"/>
    <w:rsid w:val="007578A8"/>
    <w:rsid w:val="007B778D"/>
    <w:rsid w:val="007E5325"/>
    <w:rsid w:val="007F49E4"/>
    <w:rsid w:val="00862825"/>
    <w:rsid w:val="008631C9"/>
    <w:rsid w:val="008F3651"/>
    <w:rsid w:val="00921914"/>
    <w:rsid w:val="00934BD9"/>
    <w:rsid w:val="009E40C0"/>
    <w:rsid w:val="00A45408"/>
    <w:rsid w:val="00A53204"/>
    <w:rsid w:val="00AD3DAC"/>
    <w:rsid w:val="00AE31FE"/>
    <w:rsid w:val="00B43FCE"/>
    <w:rsid w:val="00BC4765"/>
    <w:rsid w:val="00BE664F"/>
    <w:rsid w:val="00C93D43"/>
    <w:rsid w:val="00CE274E"/>
    <w:rsid w:val="00CF5C7D"/>
    <w:rsid w:val="00D0448B"/>
    <w:rsid w:val="00D25FED"/>
    <w:rsid w:val="00D81DCA"/>
    <w:rsid w:val="00DF6CE3"/>
    <w:rsid w:val="00F30BC3"/>
    <w:rsid w:val="00F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6544E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544E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43D96"/>
    <w:pPr>
      <w:ind w:left="720"/>
      <w:contextualSpacing/>
    </w:pPr>
  </w:style>
  <w:style w:type="character" w:customStyle="1" w:styleId="EXCar">
    <w:name w:val="EX Car"/>
    <w:link w:val="EX"/>
    <w:locked/>
    <w:rsid w:val="00BC476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18CE-0C57-403F-AE1D-FFBBAF1E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3</cp:lastModifiedBy>
  <cp:revision>5</cp:revision>
  <cp:lastPrinted>1899-12-31T23:00:00Z</cp:lastPrinted>
  <dcterms:created xsi:type="dcterms:W3CDTF">2021-10-13T14:55:00Z</dcterms:created>
  <dcterms:modified xsi:type="dcterms:W3CDTF">2021-10-13T14:59:00Z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