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989" w14:textId="7872CB1B" w:rsidR="00934BD9" w:rsidRPr="00601722" w:rsidRDefault="001478DE">
      <w:pPr>
        <w:pStyle w:val="CRCoverPage"/>
        <w:tabs>
          <w:tab w:val="right" w:pos="9639"/>
        </w:tabs>
        <w:spacing w:after="0"/>
        <w:rPr>
          <w:b/>
          <w:sz w:val="24"/>
        </w:rPr>
      </w:pPr>
      <w:r w:rsidRPr="00601722">
        <w:rPr>
          <w:b/>
          <w:sz w:val="24"/>
        </w:rPr>
        <w:t>3GPP TSG-CT3 Meeting #</w:t>
      </w:r>
      <w:r w:rsidRPr="00601722">
        <w:rPr>
          <w:b/>
          <w:sz w:val="24"/>
        </w:rPr>
        <w:fldChar w:fldCharType="begin"/>
      </w:r>
      <w:r w:rsidRPr="00601722">
        <w:rPr>
          <w:b/>
          <w:sz w:val="24"/>
        </w:rPr>
        <w:instrText xml:space="preserve"> DOCPROPERTY  MtgSeq  \* MERGEFORMAT </w:instrText>
      </w:r>
      <w:r w:rsidRPr="00601722">
        <w:rPr>
          <w:b/>
          <w:sz w:val="24"/>
        </w:rPr>
        <w:fldChar w:fldCharType="separate"/>
      </w:r>
      <w:r w:rsidRPr="00601722">
        <w:rPr>
          <w:b/>
          <w:sz w:val="24"/>
        </w:rPr>
        <w:t>11</w:t>
      </w:r>
      <w:r w:rsidR="006544E9" w:rsidRPr="00601722">
        <w:rPr>
          <w:b/>
          <w:sz w:val="24"/>
        </w:rPr>
        <w:t>8</w:t>
      </w:r>
      <w:r w:rsidRPr="00601722">
        <w:rPr>
          <w:b/>
          <w:sz w:val="24"/>
        </w:rPr>
        <w:t>e</w:t>
      </w:r>
      <w:r w:rsidRPr="00601722">
        <w:rPr>
          <w:b/>
          <w:sz w:val="24"/>
        </w:rPr>
        <w:fldChar w:fldCharType="end"/>
      </w:r>
      <w:r w:rsidRPr="00601722">
        <w:rPr>
          <w:b/>
          <w:sz w:val="24"/>
        </w:rPr>
        <w:fldChar w:fldCharType="begin"/>
      </w:r>
      <w:r w:rsidRPr="00601722">
        <w:rPr>
          <w:b/>
          <w:sz w:val="24"/>
        </w:rPr>
        <w:instrText xml:space="preserve"> DOCPROPERTY  MtgTitle  \* MERGEFORMAT </w:instrText>
      </w:r>
      <w:r w:rsidRPr="00601722">
        <w:rPr>
          <w:b/>
          <w:sz w:val="24"/>
        </w:rPr>
        <w:fldChar w:fldCharType="end"/>
      </w:r>
      <w:r w:rsidRPr="00601722">
        <w:rPr>
          <w:b/>
          <w:sz w:val="24"/>
        </w:rPr>
        <w:tab/>
        <w:t>C3-21</w:t>
      </w:r>
      <w:r w:rsidR="00053765">
        <w:rPr>
          <w:b/>
          <w:sz w:val="24"/>
        </w:rPr>
        <w:t>5</w:t>
      </w:r>
      <w:r w:rsidR="000B78A6">
        <w:rPr>
          <w:b/>
          <w:sz w:val="24"/>
        </w:rPr>
        <w:t>xxx</w:t>
      </w:r>
      <w:r w:rsidRPr="00601722">
        <w:rPr>
          <w:b/>
          <w:sz w:val="24"/>
        </w:rPr>
        <w:fldChar w:fldCharType="begin"/>
      </w:r>
      <w:r w:rsidRPr="00601722">
        <w:rPr>
          <w:b/>
          <w:sz w:val="24"/>
        </w:rPr>
        <w:instrText xml:space="preserve"> DOCPROPERTY  Tdoc#  \* MERGEFORMAT </w:instrText>
      </w:r>
      <w:r w:rsidRPr="00601722">
        <w:rPr>
          <w:b/>
          <w:sz w:val="24"/>
        </w:rPr>
        <w:fldChar w:fldCharType="end"/>
      </w:r>
    </w:p>
    <w:p w14:paraId="4668AF2F" w14:textId="352CAD84" w:rsidR="00934BD9" w:rsidRPr="00601722" w:rsidRDefault="001478DE">
      <w:pPr>
        <w:pStyle w:val="CRCoverPage"/>
        <w:outlineLvl w:val="0"/>
        <w:rPr>
          <w:b/>
          <w:sz w:val="24"/>
        </w:rPr>
      </w:pPr>
      <w:r w:rsidRPr="00601722">
        <w:rPr>
          <w:b/>
          <w:sz w:val="24"/>
        </w:rPr>
        <w:t>E-Meeting, 1</w:t>
      </w:r>
      <w:r w:rsidR="006544E9" w:rsidRPr="00601722">
        <w:rPr>
          <w:b/>
          <w:sz w:val="24"/>
        </w:rPr>
        <w:t>1</w:t>
      </w:r>
      <w:r w:rsidRPr="00601722">
        <w:rPr>
          <w:b/>
          <w:sz w:val="24"/>
        </w:rPr>
        <w:t xml:space="preserve">th – </w:t>
      </w:r>
      <w:r w:rsidR="006544E9" w:rsidRPr="00601722">
        <w:rPr>
          <w:b/>
          <w:sz w:val="24"/>
        </w:rPr>
        <w:t>15</w:t>
      </w:r>
      <w:r w:rsidRPr="00601722">
        <w:rPr>
          <w:b/>
          <w:sz w:val="24"/>
        </w:rPr>
        <w:t xml:space="preserve">th </w:t>
      </w:r>
      <w:r w:rsidR="00E8152B" w:rsidRPr="00601722">
        <w:rPr>
          <w:b/>
          <w:sz w:val="24"/>
        </w:rPr>
        <w:t>October</w:t>
      </w:r>
      <w:r w:rsidRPr="00601722">
        <w:rPr>
          <w:b/>
          <w:sz w:val="24"/>
        </w:rPr>
        <w:t xml:space="preserve"> 2021</w:t>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r>
      <w:r w:rsidR="000B78A6">
        <w:rPr>
          <w:b/>
          <w:sz w:val="24"/>
        </w:rPr>
        <w:tab/>
        <w:t>(rev of C3-215051)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601722"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Pr="00601722" w:rsidRDefault="001478DE">
            <w:pPr>
              <w:pStyle w:val="CRCoverPage"/>
              <w:spacing w:after="0"/>
              <w:jc w:val="right"/>
              <w:rPr>
                <w:i/>
              </w:rPr>
            </w:pPr>
            <w:r w:rsidRPr="00601722">
              <w:rPr>
                <w:i/>
                <w:sz w:val="14"/>
              </w:rPr>
              <w:t>CR-Form-v12.1</w:t>
            </w:r>
          </w:p>
        </w:tc>
      </w:tr>
      <w:tr w:rsidR="00934BD9" w:rsidRPr="00601722" w14:paraId="7330494A" w14:textId="77777777">
        <w:tc>
          <w:tcPr>
            <w:tcW w:w="9641" w:type="dxa"/>
            <w:gridSpan w:val="9"/>
            <w:tcBorders>
              <w:left w:val="single" w:sz="4" w:space="0" w:color="auto"/>
              <w:right w:val="single" w:sz="4" w:space="0" w:color="auto"/>
            </w:tcBorders>
          </w:tcPr>
          <w:p w14:paraId="0683390D" w14:textId="77777777" w:rsidR="00934BD9" w:rsidRPr="00601722" w:rsidRDefault="001478DE">
            <w:pPr>
              <w:pStyle w:val="CRCoverPage"/>
              <w:spacing w:after="0"/>
              <w:jc w:val="center"/>
            </w:pPr>
            <w:r w:rsidRPr="00601722">
              <w:rPr>
                <w:b/>
                <w:sz w:val="32"/>
              </w:rPr>
              <w:t>CHANGE REQUEST</w:t>
            </w:r>
          </w:p>
        </w:tc>
      </w:tr>
      <w:tr w:rsidR="00934BD9" w:rsidRPr="00601722" w14:paraId="1070F320" w14:textId="77777777">
        <w:tc>
          <w:tcPr>
            <w:tcW w:w="9641" w:type="dxa"/>
            <w:gridSpan w:val="9"/>
            <w:tcBorders>
              <w:left w:val="single" w:sz="4" w:space="0" w:color="auto"/>
              <w:right w:val="single" w:sz="4" w:space="0" w:color="auto"/>
            </w:tcBorders>
          </w:tcPr>
          <w:p w14:paraId="1E78841C" w14:textId="77777777" w:rsidR="00934BD9" w:rsidRPr="00601722" w:rsidRDefault="00934BD9">
            <w:pPr>
              <w:pStyle w:val="CRCoverPage"/>
              <w:spacing w:after="0"/>
              <w:rPr>
                <w:sz w:val="8"/>
                <w:szCs w:val="8"/>
              </w:rPr>
            </w:pPr>
          </w:p>
        </w:tc>
      </w:tr>
      <w:tr w:rsidR="00934BD9" w:rsidRPr="00601722" w14:paraId="2E475803" w14:textId="77777777">
        <w:tc>
          <w:tcPr>
            <w:tcW w:w="142" w:type="dxa"/>
            <w:tcBorders>
              <w:left w:val="single" w:sz="4" w:space="0" w:color="auto"/>
            </w:tcBorders>
          </w:tcPr>
          <w:p w14:paraId="582BDB01" w14:textId="77777777" w:rsidR="00934BD9" w:rsidRPr="00601722" w:rsidRDefault="00934BD9">
            <w:pPr>
              <w:pStyle w:val="CRCoverPage"/>
              <w:spacing w:after="0"/>
              <w:jc w:val="right"/>
            </w:pPr>
          </w:p>
        </w:tc>
        <w:tc>
          <w:tcPr>
            <w:tcW w:w="1559" w:type="dxa"/>
            <w:shd w:val="pct30" w:color="FFFF00" w:fill="auto"/>
          </w:tcPr>
          <w:p w14:paraId="257DA10A" w14:textId="10EAFABC" w:rsidR="00934BD9" w:rsidRPr="00601722" w:rsidRDefault="003471AE">
            <w:pPr>
              <w:pStyle w:val="CRCoverPage"/>
              <w:spacing w:after="0"/>
              <w:jc w:val="right"/>
              <w:rPr>
                <w:b/>
                <w:sz w:val="28"/>
              </w:rPr>
            </w:pPr>
            <w:fldSimple w:instr=" DOCPROPERTY  Spec#  \* MERGEFORMAT ">
              <w:r w:rsidR="006544E9" w:rsidRPr="00601722">
                <w:rPr>
                  <w:b/>
                  <w:sz w:val="28"/>
                </w:rPr>
                <w:t>29.5</w:t>
              </w:r>
              <w:r w:rsidR="001F6637" w:rsidRPr="00601722">
                <w:rPr>
                  <w:b/>
                  <w:sz w:val="28"/>
                </w:rPr>
                <w:t>1</w:t>
              </w:r>
              <w:r w:rsidR="006544E9" w:rsidRPr="00601722">
                <w:rPr>
                  <w:b/>
                  <w:sz w:val="28"/>
                </w:rPr>
                <w:t>2</w:t>
              </w:r>
            </w:fldSimple>
          </w:p>
        </w:tc>
        <w:tc>
          <w:tcPr>
            <w:tcW w:w="709" w:type="dxa"/>
          </w:tcPr>
          <w:p w14:paraId="5F97B0C8" w14:textId="77777777" w:rsidR="00934BD9" w:rsidRPr="00601722" w:rsidRDefault="001478DE">
            <w:pPr>
              <w:pStyle w:val="CRCoverPage"/>
              <w:spacing w:after="0"/>
              <w:jc w:val="center"/>
            </w:pPr>
            <w:r w:rsidRPr="00601722">
              <w:rPr>
                <w:b/>
                <w:sz w:val="28"/>
              </w:rPr>
              <w:t>CR</w:t>
            </w:r>
          </w:p>
        </w:tc>
        <w:tc>
          <w:tcPr>
            <w:tcW w:w="1276" w:type="dxa"/>
            <w:shd w:val="pct30" w:color="FFFF00" w:fill="auto"/>
          </w:tcPr>
          <w:p w14:paraId="5965D2AE" w14:textId="4D2D98D1" w:rsidR="00934BD9" w:rsidRPr="00601722" w:rsidRDefault="006544E9" w:rsidP="006544E9">
            <w:pPr>
              <w:pStyle w:val="CRCoverPage"/>
              <w:spacing w:after="0"/>
              <w:jc w:val="right"/>
            </w:pPr>
            <w:r w:rsidRPr="00601722">
              <w:rPr>
                <w:b/>
                <w:sz w:val="28"/>
              </w:rPr>
              <w:t>0</w:t>
            </w:r>
            <w:r w:rsidR="00053765">
              <w:rPr>
                <w:b/>
                <w:sz w:val="28"/>
              </w:rPr>
              <w:t>838</w:t>
            </w:r>
          </w:p>
        </w:tc>
        <w:tc>
          <w:tcPr>
            <w:tcW w:w="709" w:type="dxa"/>
          </w:tcPr>
          <w:p w14:paraId="325037E0" w14:textId="77777777" w:rsidR="00934BD9" w:rsidRPr="00601722" w:rsidRDefault="001478DE">
            <w:pPr>
              <w:pStyle w:val="CRCoverPage"/>
              <w:tabs>
                <w:tab w:val="right" w:pos="625"/>
              </w:tabs>
              <w:spacing w:after="0"/>
              <w:jc w:val="center"/>
            </w:pPr>
            <w:r w:rsidRPr="00601722">
              <w:rPr>
                <w:b/>
                <w:bCs/>
                <w:sz w:val="28"/>
              </w:rPr>
              <w:t>rev</w:t>
            </w:r>
          </w:p>
        </w:tc>
        <w:tc>
          <w:tcPr>
            <w:tcW w:w="992" w:type="dxa"/>
            <w:shd w:val="pct30" w:color="FFFF00" w:fill="auto"/>
          </w:tcPr>
          <w:p w14:paraId="4A7C5DF9" w14:textId="3D943498" w:rsidR="00934BD9" w:rsidRPr="00601722" w:rsidRDefault="000B78A6">
            <w:pPr>
              <w:pStyle w:val="CRCoverPage"/>
              <w:spacing w:after="0"/>
              <w:jc w:val="center"/>
              <w:rPr>
                <w:b/>
              </w:rPr>
            </w:pPr>
            <w:r>
              <w:rPr>
                <w:b/>
                <w:sz w:val="28"/>
              </w:rPr>
              <w:t>1</w:t>
            </w:r>
          </w:p>
        </w:tc>
        <w:tc>
          <w:tcPr>
            <w:tcW w:w="2410" w:type="dxa"/>
          </w:tcPr>
          <w:p w14:paraId="202DEBE1" w14:textId="77777777" w:rsidR="00934BD9" w:rsidRPr="00601722" w:rsidRDefault="001478DE">
            <w:pPr>
              <w:pStyle w:val="CRCoverPage"/>
              <w:tabs>
                <w:tab w:val="right" w:pos="1825"/>
              </w:tabs>
              <w:spacing w:after="0"/>
              <w:jc w:val="center"/>
            </w:pPr>
            <w:r w:rsidRPr="00601722">
              <w:rPr>
                <w:b/>
                <w:sz w:val="28"/>
                <w:szCs w:val="28"/>
              </w:rPr>
              <w:t>Current version:</w:t>
            </w:r>
          </w:p>
        </w:tc>
        <w:tc>
          <w:tcPr>
            <w:tcW w:w="1701" w:type="dxa"/>
            <w:shd w:val="pct30" w:color="FFFF00" w:fill="auto"/>
          </w:tcPr>
          <w:p w14:paraId="1CBEE916" w14:textId="17FB21DF" w:rsidR="00934BD9" w:rsidRPr="00601722" w:rsidRDefault="003471AE">
            <w:pPr>
              <w:pStyle w:val="CRCoverPage"/>
              <w:spacing w:after="0"/>
              <w:jc w:val="center"/>
              <w:rPr>
                <w:sz w:val="28"/>
              </w:rPr>
            </w:pPr>
            <w:fldSimple w:instr=" DOCPROPERTY  Version  \* MERGEFORMAT ">
              <w:r w:rsidR="006544E9" w:rsidRPr="00601722">
                <w:rPr>
                  <w:b/>
                  <w:sz w:val="28"/>
                </w:rPr>
                <w:t>17.4.0</w:t>
              </w:r>
            </w:fldSimple>
          </w:p>
        </w:tc>
        <w:tc>
          <w:tcPr>
            <w:tcW w:w="143" w:type="dxa"/>
            <w:tcBorders>
              <w:right w:val="single" w:sz="4" w:space="0" w:color="auto"/>
            </w:tcBorders>
          </w:tcPr>
          <w:p w14:paraId="6300BC5E" w14:textId="77777777" w:rsidR="00934BD9" w:rsidRPr="00601722" w:rsidRDefault="00934BD9">
            <w:pPr>
              <w:pStyle w:val="CRCoverPage"/>
              <w:spacing w:after="0"/>
            </w:pPr>
          </w:p>
        </w:tc>
      </w:tr>
      <w:tr w:rsidR="00934BD9" w:rsidRPr="00601722" w14:paraId="10AE22A1" w14:textId="77777777">
        <w:tc>
          <w:tcPr>
            <w:tcW w:w="9641" w:type="dxa"/>
            <w:gridSpan w:val="9"/>
            <w:tcBorders>
              <w:left w:val="single" w:sz="4" w:space="0" w:color="auto"/>
              <w:right w:val="single" w:sz="4" w:space="0" w:color="auto"/>
            </w:tcBorders>
          </w:tcPr>
          <w:p w14:paraId="02083A38" w14:textId="77777777" w:rsidR="00934BD9" w:rsidRPr="00601722" w:rsidRDefault="00934BD9">
            <w:pPr>
              <w:pStyle w:val="CRCoverPage"/>
              <w:spacing w:after="0"/>
            </w:pPr>
          </w:p>
        </w:tc>
      </w:tr>
      <w:tr w:rsidR="00934BD9" w:rsidRPr="00601722" w14:paraId="76B9CE41" w14:textId="77777777">
        <w:tc>
          <w:tcPr>
            <w:tcW w:w="9641" w:type="dxa"/>
            <w:gridSpan w:val="9"/>
            <w:tcBorders>
              <w:top w:val="single" w:sz="4" w:space="0" w:color="auto"/>
            </w:tcBorders>
          </w:tcPr>
          <w:p w14:paraId="03733B62" w14:textId="77777777" w:rsidR="00934BD9" w:rsidRPr="00601722" w:rsidRDefault="001478DE">
            <w:pPr>
              <w:pStyle w:val="CRCoverPage"/>
              <w:spacing w:after="0"/>
              <w:jc w:val="center"/>
              <w:rPr>
                <w:rFonts w:cs="Arial"/>
                <w:i/>
              </w:rPr>
            </w:pPr>
            <w:r w:rsidRPr="00601722">
              <w:rPr>
                <w:rFonts w:cs="Arial"/>
                <w:i/>
              </w:rPr>
              <w:t xml:space="preserve">For </w:t>
            </w:r>
            <w:hyperlink r:id="rId9" w:anchor="_blank" w:history="1">
              <w:r w:rsidRPr="00601722">
                <w:rPr>
                  <w:rStyle w:val="Hyperlink"/>
                  <w:rFonts w:cs="Arial"/>
                  <w:b/>
                  <w:i/>
                  <w:color w:val="FF0000"/>
                </w:rPr>
                <w:t>HE</w:t>
              </w:r>
              <w:bookmarkStart w:id="0" w:name="_Hlt497126619"/>
              <w:r w:rsidRPr="00601722">
                <w:rPr>
                  <w:rStyle w:val="Hyperlink"/>
                  <w:rFonts w:cs="Arial"/>
                  <w:b/>
                  <w:i/>
                  <w:color w:val="FF0000"/>
                </w:rPr>
                <w:t>L</w:t>
              </w:r>
              <w:bookmarkEnd w:id="0"/>
              <w:r w:rsidRPr="00601722">
                <w:rPr>
                  <w:rStyle w:val="Hyperlink"/>
                  <w:rFonts w:cs="Arial"/>
                  <w:b/>
                  <w:i/>
                  <w:color w:val="FF0000"/>
                </w:rPr>
                <w:t>P</w:t>
              </w:r>
            </w:hyperlink>
            <w:r w:rsidRPr="00601722">
              <w:rPr>
                <w:rFonts w:cs="Arial"/>
                <w:b/>
                <w:i/>
                <w:color w:val="FF0000"/>
              </w:rPr>
              <w:t xml:space="preserve"> </w:t>
            </w:r>
            <w:r w:rsidRPr="00601722">
              <w:rPr>
                <w:rFonts w:cs="Arial"/>
                <w:i/>
              </w:rPr>
              <w:t xml:space="preserve">on using this form: comprehensive instructions can be found at </w:t>
            </w:r>
            <w:r w:rsidRPr="00601722">
              <w:rPr>
                <w:rFonts w:cs="Arial"/>
                <w:i/>
              </w:rPr>
              <w:br/>
            </w:r>
            <w:hyperlink r:id="rId10" w:history="1">
              <w:r w:rsidRPr="00601722">
                <w:rPr>
                  <w:rStyle w:val="Hyperlink"/>
                  <w:rFonts w:cs="Arial"/>
                  <w:i/>
                </w:rPr>
                <w:t>http://www.3gpp.org/Change-Requests</w:t>
              </w:r>
            </w:hyperlink>
            <w:r w:rsidRPr="00601722">
              <w:rPr>
                <w:rFonts w:cs="Arial"/>
                <w:i/>
              </w:rPr>
              <w:t>.</w:t>
            </w:r>
          </w:p>
        </w:tc>
      </w:tr>
      <w:tr w:rsidR="00934BD9" w:rsidRPr="00601722" w14:paraId="66B82A3A" w14:textId="77777777">
        <w:tc>
          <w:tcPr>
            <w:tcW w:w="9641" w:type="dxa"/>
            <w:gridSpan w:val="9"/>
          </w:tcPr>
          <w:p w14:paraId="512A8188" w14:textId="77777777" w:rsidR="00934BD9" w:rsidRPr="00601722" w:rsidRDefault="00934BD9">
            <w:pPr>
              <w:pStyle w:val="CRCoverPage"/>
              <w:spacing w:after="0"/>
              <w:rPr>
                <w:sz w:val="8"/>
                <w:szCs w:val="8"/>
              </w:rPr>
            </w:pPr>
          </w:p>
        </w:tc>
      </w:tr>
    </w:tbl>
    <w:p w14:paraId="4238DB85" w14:textId="77777777" w:rsidR="00934BD9" w:rsidRPr="00601722"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601722" w14:paraId="01CD8CD5" w14:textId="77777777">
        <w:tc>
          <w:tcPr>
            <w:tcW w:w="2835" w:type="dxa"/>
          </w:tcPr>
          <w:p w14:paraId="1A4A5F1A" w14:textId="77777777" w:rsidR="00934BD9" w:rsidRPr="00601722" w:rsidRDefault="001478DE">
            <w:pPr>
              <w:pStyle w:val="CRCoverPage"/>
              <w:tabs>
                <w:tab w:val="right" w:pos="2751"/>
              </w:tabs>
              <w:spacing w:after="0"/>
              <w:rPr>
                <w:b/>
                <w:i/>
              </w:rPr>
            </w:pPr>
            <w:r w:rsidRPr="00601722">
              <w:rPr>
                <w:b/>
                <w:i/>
              </w:rPr>
              <w:t>Proposed change affects:</w:t>
            </w:r>
          </w:p>
        </w:tc>
        <w:tc>
          <w:tcPr>
            <w:tcW w:w="1418" w:type="dxa"/>
          </w:tcPr>
          <w:p w14:paraId="322F1D7F" w14:textId="77777777" w:rsidR="00934BD9" w:rsidRPr="00601722" w:rsidRDefault="001478DE">
            <w:pPr>
              <w:pStyle w:val="CRCoverPage"/>
              <w:spacing w:after="0"/>
              <w:jc w:val="right"/>
            </w:pPr>
            <w:r w:rsidRPr="0060172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601722" w:rsidRDefault="00934BD9">
            <w:pPr>
              <w:pStyle w:val="CRCoverPage"/>
              <w:spacing w:after="0"/>
              <w:jc w:val="center"/>
              <w:rPr>
                <w:b/>
                <w:caps/>
              </w:rPr>
            </w:pPr>
          </w:p>
        </w:tc>
        <w:tc>
          <w:tcPr>
            <w:tcW w:w="709" w:type="dxa"/>
            <w:tcBorders>
              <w:left w:val="single" w:sz="4" w:space="0" w:color="auto"/>
            </w:tcBorders>
          </w:tcPr>
          <w:p w14:paraId="014964E1" w14:textId="77777777" w:rsidR="00934BD9" w:rsidRPr="00601722" w:rsidRDefault="001478DE">
            <w:pPr>
              <w:pStyle w:val="CRCoverPage"/>
              <w:spacing w:after="0"/>
              <w:jc w:val="right"/>
              <w:rPr>
                <w:u w:val="single"/>
              </w:rPr>
            </w:pPr>
            <w:r w:rsidRPr="0060172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601722" w:rsidRDefault="00934BD9">
            <w:pPr>
              <w:pStyle w:val="CRCoverPage"/>
              <w:spacing w:after="0"/>
              <w:jc w:val="center"/>
              <w:rPr>
                <w:b/>
                <w:caps/>
              </w:rPr>
            </w:pPr>
          </w:p>
        </w:tc>
        <w:tc>
          <w:tcPr>
            <w:tcW w:w="2126" w:type="dxa"/>
          </w:tcPr>
          <w:p w14:paraId="2BB7B91F" w14:textId="77777777" w:rsidR="00934BD9" w:rsidRPr="00601722" w:rsidRDefault="001478DE">
            <w:pPr>
              <w:pStyle w:val="CRCoverPage"/>
              <w:spacing w:after="0"/>
              <w:jc w:val="right"/>
              <w:rPr>
                <w:u w:val="single"/>
              </w:rPr>
            </w:pPr>
            <w:r w:rsidRPr="0060172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601722" w:rsidRDefault="00934BD9">
            <w:pPr>
              <w:pStyle w:val="CRCoverPage"/>
              <w:spacing w:after="0"/>
              <w:jc w:val="center"/>
              <w:rPr>
                <w:b/>
                <w:caps/>
              </w:rPr>
            </w:pPr>
          </w:p>
        </w:tc>
        <w:tc>
          <w:tcPr>
            <w:tcW w:w="1418" w:type="dxa"/>
            <w:tcBorders>
              <w:left w:val="nil"/>
            </w:tcBorders>
          </w:tcPr>
          <w:p w14:paraId="0526F1A0" w14:textId="77777777" w:rsidR="00934BD9" w:rsidRPr="00601722" w:rsidRDefault="001478DE">
            <w:pPr>
              <w:pStyle w:val="CRCoverPage"/>
              <w:spacing w:after="0"/>
              <w:jc w:val="right"/>
            </w:pPr>
            <w:r w:rsidRPr="0060172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777590" w:rsidR="00934BD9" w:rsidRPr="00601722" w:rsidRDefault="009253B9">
            <w:pPr>
              <w:pStyle w:val="CRCoverPage"/>
              <w:spacing w:after="0"/>
              <w:jc w:val="center"/>
              <w:rPr>
                <w:b/>
                <w:bCs/>
                <w:caps/>
              </w:rPr>
            </w:pPr>
            <w:r w:rsidRPr="00601722">
              <w:rPr>
                <w:b/>
                <w:bCs/>
                <w:caps/>
              </w:rPr>
              <w:t>x</w:t>
            </w:r>
          </w:p>
        </w:tc>
      </w:tr>
    </w:tbl>
    <w:p w14:paraId="45A06BB8" w14:textId="77777777" w:rsidR="00934BD9" w:rsidRPr="00601722"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601722" w14:paraId="685E3AE9" w14:textId="77777777">
        <w:tc>
          <w:tcPr>
            <w:tcW w:w="9640" w:type="dxa"/>
            <w:gridSpan w:val="11"/>
          </w:tcPr>
          <w:p w14:paraId="36514F5C" w14:textId="77777777" w:rsidR="00934BD9" w:rsidRPr="00601722" w:rsidRDefault="00934BD9">
            <w:pPr>
              <w:pStyle w:val="CRCoverPage"/>
              <w:spacing w:after="0"/>
              <w:rPr>
                <w:sz w:val="8"/>
                <w:szCs w:val="8"/>
              </w:rPr>
            </w:pPr>
          </w:p>
        </w:tc>
      </w:tr>
      <w:tr w:rsidR="00934BD9" w:rsidRPr="00601722" w14:paraId="1CD3E8E7" w14:textId="77777777">
        <w:tc>
          <w:tcPr>
            <w:tcW w:w="1843" w:type="dxa"/>
            <w:tcBorders>
              <w:top w:val="single" w:sz="4" w:space="0" w:color="auto"/>
              <w:left w:val="single" w:sz="4" w:space="0" w:color="auto"/>
            </w:tcBorders>
          </w:tcPr>
          <w:p w14:paraId="0206E938" w14:textId="77777777" w:rsidR="00934BD9" w:rsidRPr="00601722" w:rsidRDefault="001478DE">
            <w:pPr>
              <w:pStyle w:val="CRCoverPage"/>
              <w:tabs>
                <w:tab w:val="right" w:pos="1759"/>
              </w:tabs>
              <w:spacing w:after="0"/>
              <w:rPr>
                <w:b/>
                <w:i/>
              </w:rPr>
            </w:pPr>
            <w:r w:rsidRPr="00601722">
              <w:rPr>
                <w:b/>
                <w:i/>
              </w:rPr>
              <w:t>Title:</w:t>
            </w:r>
            <w:r w:rsidRPr="00601722">
              <w:rPr>
                <w:b/>
                <w:i/>
              </w:rPr>
              <w:tab/>
            </w:r>
          </w:p>
        </w:tc>
        <w:tc>
          <w:tcPr>
            <w:tcW w:w="7797" w:type="dxa"/>
            <w:gridSpan w:val="10"/>
            <w:tcBorders>
              <w:top w:val="single" w:sz="4" w:space="0" w:color="auto"/>
              <w:right w:val="single" w:sz="4" w:space="0" w:color="auto"/>
            </w:tcBorders>
            <w:shd w:val="pct30" w:color="FFFF00" w:fill="auto"/>
          </w:tcPr>
          <w:p w14:paraId="5E2DC463" w14:textId="08AF0DF3" w:rsidR="00934BD9" w:rsidRPr="00601722" w:rsidRDefault="005A0D05">
            <w:pPr>
              <w:pStyle w:val="CRCoverPage"/>
              <w:spacing w:after="0"/>
              <w:ind w:left="100"/>
            </w:pPr>
            <w:r w:rsidRPr="00601722">
              <w:t>Support of restricted PDU Session for remote provisioning of UE using User Plane</w:t>
            </w:r>
          </w:p>
        </w:tc>
      </w:tr>
      <w:tr w:rsidR="00934BD9" w:rsidRPr="00601722" w14:paraId="79C9E8D8" w14:textId="77777777">
        <w:tc>
          <w:tcPr>
            <w:tcW w:w="1843" w:type="dxa"/>
            <w:tcBorders>
              <w:left w:val="single" w:sz="4" w:space="0" w:color="auto"/>
            </w:tcBorders>
          </w:tcPr>
          <w:p w14:paraId="089AB5B8" w14:textId="77777777" w:rsidR="00934BD9" w:rsidRPr="00601722"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601722" w:rsidRDefault="00934BD9">
            <w:pPr>
              <w:pStyle w:val="CRCoverPage"/>
              <w:spacing w:after="0"/>
              <w:rPr>
                <w:sz w:val="8"/>
                <w:szCs w:val="8"/>
              </w:rPr>
            </w:pPr>
          </w:p>
        </w:tc>
      </w:tr>
      <w:tr w:rsidR="00934BD9" w:rsidRPr="00601722" w14:paraId="2BCCADE3" w14:textId="77777777">
        <w:tc>
          <w:tcPr>
            <w:tcW w:w="1843" w:type="dxa"/>
            <w:tcBorders>
              <w:left w:val="single" w:sz="4" w:space="0" w:color="auto"/>
            </w:tcBorders>
          </w:tcPr>
          <w:p w14:paraId="51F68F38" w14:textId="77777777" w:rsidR="00934BD9" w:rsidRPr="00601722" w:rsidRDefault="001478DE">
            <w:pPr>
              <w:pStyle w:val="CRCoverPage"/>
              <w:tabs>
                <w:tab w:val="right" w:pos="1759"/>
              </w:tabs>
              <w:spacing w:after="0"/>
              <w:rPr>
                <w:b/>
                <w:i/>
              </w:rPr>
            </w:pPr>
            <w:r w:rsidRPr="00601722">
              <w:rPr>
                <w:b/>
                <w:i/>
              </w:rPr>
              <w:t>Source to WG:</w:t>
            </w:r>
          </w:p>
        </w:tc>
        <w:tc>
          <w:tcPr>
            <w:tcW w:w="7797" w:type="dxa"/>
            <w:gridSpan w:val="10"/>
            <w:tcBorders>
              <w:right w:val="single" w:sz="4" w:space="0" w:color="auto"/>
            </w:tcBorders>
            <w:shd w:val="pct30" w:color="FFFF00" w:fill="auto"/>
          </w:tcPr>
          <w:p w14:paraId="7AE12EC8" w14:textId="07AE50ED" w:rsidR="00934BD9" w:rsidRPr="00601722" w:rsidRDefault="003471AE">
            <w:pPr>
              <w:pStyle w:val="CRCoverPage"/>
              <w:spacing w:after="0"/>
              <w:ind w:left="100"/>
            </w:pPr>
            <w:fldSimple w:instr=" DOCPROPERTY  SourceIfWg  \* MERGEFORMAT ">
              <w:r w:rsidR="006544E9" w:rsidRPr="00601722">
                <w:t>Ericsson</w:t>
              </w:r>
            </w:fldSimple>
            <w:r w:rsidR="00360CDB">
              <w:t xml:space="preserve">, </w:t>
            </w:r>
            <w:r w:rsidR="00360CDB">
              <w:rPr>
                <w:noProof/>
              </w:rPr>
              <w:t>Nokia, Nokia Shanghai Bell</w:t>
            </w:r>
          </w:p>
        </w:tc>
      </w:tr>
      <w:tr w:rsidR="00934BD9" w:rsidRPr="00601722" w14:paraId="3AC9470B" w14:textId="77777777">
        <w:tc>
          <w:tcPr>
            <w:tcW w:w="1843" w:type="dxa"/>
            <w:tcBorders>
              <w:left w:val="single" w:sz="4" w:space="0" w:color="auto"/>
            </w:tcBorders>
          </w:tcPr>
          <w:p w14:paraId="6637A16C" w14:textId="77777777" w:rsidR="00934BD9" w:rsidRPr="00601722" w:rsidRDefault="001478DE">
            <w:pPr>
              <w:pStyle w:val="CRCoverPage"/>
              <w:tabs>
                <w:tab w:val="right" w:pos="1759"/>
              </w:tabs>
              <w:spacing w:after="0"/>
              <w:rPr>
                <w:b/>
                <w:i/>
              </w:rPr>
            </w:pPr>
            <w:r w:rsidRPr="00601722">
              <w:rPr>
                <w:b/>
                <w:i/>
              </w:rPr>
              <w:t>Source to TSG:</w:t>
            </w:r>
          </w:p>
        </w:tc>
        <w:tc>
          <w:tcPr>
            <w:tcW w:w="7797" w:type="dxa"/>
            <w:gridSpan w:val="10"/>
            <w:tcBorders>
              <w:right w:val="single" w:sz="4" w:space="0" w:color="auto"/>
            </w:tcBorders>
            <w:shd w:val="pct30" w:color="FFFF00" w:fill="auto"/>
          </w:tcPr>
          <w:p w14:paraId="7F38A2C4" w14:textId="77777777" w:rsidR="00934BD9" w:rsidRPr="00601722" w:rsidRDefault="001478DE">
            <w:pPr>
              <w:pStyle w:val="CRCoverPage"/>
              <w:spacing w:after="0"/>
              <w:ind w:left="100"/>
            </w:pPr>
            <w:r w:rsidRPr="00601722">
              <w:t>CT3</w:t>
            </w:r>
          </w:p>
        </w:tc>
      </w:tr>
      <w:tr w:rsidR="00934BD9" w:rsidRPr="00601722" w14:paraId="2834096D" w14:textId="77777777">
        <w:tc>
          <w:tcPr>
            <w:tcW w:w="1843" w:type="dxa"/>
            <w:tcBorders>
              <w:left w:val="single" w:sz="4" w:space="0" w:color="auto"/>
            </w:tcBorders>
          </w:tcPr>
          <w:p w14:paraId="56B744FD" w14:textId="77777777" w:rsidR="00934BD9" w:rsidRPr="00601722"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601722" w:rsidRDefault="00934BD9">
            <w:pPr>
              <w:pStyle w:val="CRCoverPage"/>
              <w:spacing w:after="0"/>
              <w:rPr>
                <w:sz w:val="8"/>
                <w:szCs w:val="8"/>
              </w:rPr>
            </w:pPr>
          </w:p>
        </w:tc>
      </w:tr>
      <w:tr w:rsidR="00934BD9" w:rsidRPr="00601722" w14:paraId="12201AE0" w14:textId="77777777">
        <w:tc>
          <w:tcPr>
            <w:tcW w:w="1843" w:type="dxa"/>
            <w:tcBorders>
              <w:left w:val="single" w:sz="4" w:space="0" w:color="auto"/>
            </w:tcBorders>
          </w:tcPr>
          <w:p w14:paraId="6F5A71F6" w14:textId="77777777" w:rsidR="00934BD9" w:rsidRPr="00601722" w:rsidRDefault="001478DE">
            <w:pPr>
              <w:pStyle w:val="CRCoverPage"/>
              <w:tabs>
                <w:tab w:val="right" w:pos="1759"/>
              </w:tabs>
              <w:spacing w:after="0"/>
              <w:rPr>
                <w:b/>
                <w:i/>
              </w:rPr>
            </w:pPr>
            <w:r w:rsidRPr="00601722">
              <w:rPr>
                <w:b/>
                <w:i/>
              </w:rPr>
              <w:t>Work item code:</w:t>
            </w:r>
          </w:p>
        </w:tc>
        <w:tc>
          <w:tcPr>
            <w:tcW w:w="3686" w:type="dxa"/>
            <w:gridSpan w:val="5"/>
            <w:shd w:val="pct30" w:color="FFFF00" w:fill="auto"/>
          </w:tcPr>
          <w:p w14:paraId="7BD2E2A0" w14:textId="4FB18B3B" w:rsidR="00934BD9" w:rsidRPr="00601722" w:rsidRDefault="001F6637">
            <w:pPr>
              <w:pStyle w:val="CRCoverPage"/>
              <w:spacing w:after="0"/>
              <w:ind w:left="100"/>
            </w:pPr>
            <w:proofErr w:type="spellStart"/>
            <w:r w:rsidRPr="00601722">
              <w:t>eN</w:t>
            </w:r>
            <w:r w:rsidR="005A0D05" w:rsidRPr="00601722">
              <w:t>PN</w:t>
            </w:r>
            <w:proofErr w:type="spellEnd"/>
          </w:p>
        </w:tc>
        <w:tc>
          <w:tcPr>
            <w:tcW w:w="567" w:type="dxa"/>
            <w:tcBorders>
              <w:left w:val="nil"/>
            </w:tcBorders>
          </w:tcPr>
          <w:p w14:paraId="644D027E" w14:textId="77777777" w:rsidR="00934BD9" w:rsidRPr="00601722" w:rsidRDefault="00934BD9">
            <w:pPr>
              <w:pStyle w:val="CRCoverPage"/>
              <w:spacing w:after="0"/>
              <w:ind w:right="100"/>
            </w:pPr>
          </w:p>
        </w:tc>
        <w:tc>
          <w:tcPr>
            <w:tcW w:w="1417" w:type="dxa"/>
            <w:gridSpan w:val="3"/>
            <w:tcBorders>
              <w:left w:val="nil"/>
            </w:tcBorders>
          </w:tcPr>
          <w:p w14:paraId="79658B0A" w14:textId="77777777" w:rsidR="00934BD9" w:rsidRPr="00601722" w:rsidRDefault="001478DE">
            <w:pPr>
              <w:pStyle w:val="CRCoverPage"/>
              <w:spacing w:after="0"/>
              <w:jc w:val="right"/>
            </w:pPr>
            <w:r w:rsidRPr="00601722">
              <w:rPr>
                <w:b/>
                <w:i/>
              </w:rPr>
              <w:t>Date:</w:t>
            </w:r>
          </w:p>
        </w:tc>
        <w:tc>
          <w:tcPr>
            <w:tcW w:w="2127" w:type="dxa"/>
            <w:tcBorders>
              <w:right w:val="single" w:sz="4" w:space="0" w:color="auto"/>
            </w:tcBorders>
            <w:shd w:val="pct30" w:color="FFFF00" w:fill="auto"/>
          </w:tcPr>
          <w:p w14:paraId="4793F4B8" w14:textId="0BA59416" w:rsidR="00934BD9" w:rsidRPr="00601722" w:rsidRDefault="006544E9">
            <w:pPr>
              <w:pStyle w:val="CRCoverPage"/>
              <w:spacing w:after="0"/>
              <w:ind w:left="100"/>
            </w:pPr>
            <w:r w:rsidRPr="00601722">
              <w:t>2021-09-</w:t>
            </w:r>
            <w:r w:rsidR="005A0D05" w:rsidRPr="00601722">
              <w:t>21</w:t>
            </w:r>
          </w:p>
        </w:tc>
      </w:tr>
      <w:tr w:rsidR="00934BD9" w:rsidRPr="00601722" w14:paraId="03C03E8C" w14:textId="77777777">
        <w:tc>
          <w:tcPr>
            <w:tcW w:w="1843" w:type="dxa"/>
            <w:tcBorders>
              <w:left w:val="single" w:sz="4" w:space="0" w:color="auto"/>
            </w:tcBorders>
          </w:tcPr>
          <w:p w14:paraId="74B3C9A8" w14:textId="77777777" w:rsidR="00934BD9" w:rsidRPr="00601722" w:rsidRDefault="00934BD9">
            <w:pPr>
              <w:pStyle w:val="CRCoverPage"/>
              <w:spacing w:after="0"/>
              <w:rPr>
                <w:b/>
                <w:i/>
                <w:sz w:val="8"/>
                <w:szCs w:val="8"/>
              </w:rPr>
            </w:pPr>
          </w:p>
        </w:tc>
        <w:tc>
          <w:tcPr>
            <w:tcW w:w="1986" w:type="dxa"/>
            <w:gridSpan w:val="4"/>
          </w:tcPr>
          <w:p w14:paraId="304C1A68" w14:textId="77777777" w:rsidR="00934BD9" w:rsidRPr="00601722" w:rsidRDefault="00934BD9">
            <w:pPr>
              <w:pStyle w:val="CRCoverPage"/>
              <w:spacing w:after="0"/>
              <w:rPr>
                <w:sz w:val="8"/>
                <w:szCs w:val="8"/>
              </w:rPr>
            </w:pPr>
          </w:p>
        </w:tc>
        <w:tc>
          <w:tcPr>
            <w:tcW w:w="2267" w:type="dxa"/>
            <w:gridSpan w:val="2"/>
          </w:tcPr>
          <w:p w14:paraId="729DE2AB" w14:textId="77777777" w:rsidR="00934BD9" w:rsidRPr="00601722" w:rsidRDefault="00934BD9">
            <w:pPr>
              <w:pStyle w:val="CRCoverPage"/>
              <w:spacing w:after="0"/>
              <w:rPr>
                <w:sz w:val="8"/>
                <w:szCs w:val="8"/>
              </w:rPr>
            </w:pPr>
          </w:p>
        </w:tc>
        <w:tc>
          <w:tcPr>
            <w:tcW w:w="1417" w:type="dxa"/>
            <w:gridSpan w:val="3"/>
          </w:tcPr>
          <w:p w14:paraId="2E0DA0A0" w14:textId="77777777" w:rsidR="00934BD9" w:rsidRPr="00601722" w:rsidRDefault="00934BD9">
            <w:pPr>
              <w:pStyle w:val="CRCoverPage"/>
              <w:spacing w:after="0"/>
              <w:rPr>
                <w:sz w:val="8"/>
                <w:szCs w:val="8"/>
              </w:rPr>
            </w:pPr>
          </w:p>
        </w:tc>
        <w:tc>
          <w:tcPr>
            <w:tcW w:w="2127" w:type="dxa"/>
            <w:tcBorders>
              <w:right w:val="single" w:sz="4" w:space="0" w:color="auto"/>
            </w:tcBorders>
          </w:tcPr>
          <w:p w14:paraId="5BD7E02E" w14:textId="77777777" w:rsidR="00934BD9" w:rsidRPr="00601722" w:rsidRDefault="00934BD9">
            <w:pPr>
              <w:pStyle w:val="CRCoverPage"/>
              <w:spacing w:after="0"/>
              <w:rPr>
                <w:sz w:val="8"/>
                <w:szCs w:val="8"/>
              </w:rPr>
            </w:pPr>
          </w:p>
        </w:tc>
      </w:tr>
      <w:tr w:rsidR="00934BD9" w:rsidRPr="00601722" w14:paraId="487D2440" w14:textId="77777777">
        <w:trPr>
          <w:cantSplit/>
        </w:trPr>
        <w:tc>
          <w:tcPr>
            <w:tcW w:w="1843" w:type="dxa"/>
            <w:tcBorders>
              <w:left w:val="single" w:sz="4" w:space="0" w:color="auto"/>
            </w:tcBorders>
          </w:tcPr>
          <w:p w14:paraId="012C41AD" w14:textId="77777777" w:rsidR="00934BD9" w:rsidRPr="00601722" w:rsidRDefault="001478DE">
            <w:pPr>
              <w:pStyle w:val="CRCoverPage"/>
              <w:tabs>
                <w:tab w:val="right" w:pos="1759"/>
              </w:tabs>
              <w:spacing w:after="0"/>
              <w:rPr>
                <w:b/>
                <w:i/>
              </w:rPr>
            </w:pPr>
            <w:r w:rsidRPr="00601722">
              <w:rPr>
                <w:b/>
                <w:i/>
              </w:rPr>
              <w:t>Category:</w:t>
            </w:r>
          </w:p>
        </w:tc>
        <w:tc>
          <w:tcPr>
            <w:tcW w:w="851" w:type="dxa"/>
            <w:shd w:val="pct30" w:color="FFFF00" w:fill="auto"/>
          </w:tcPr>
          <w:p w14:paraId="19E041E6" w14:textId="2850AAF2" w:rsidR="00934BD9" w:rsidRPr="00601722" w:rsidRDefault="006544E9">
            <w:pPr>
              <w:pStyle w:val="CRCoverPage"/>
              <w:spacing w:after="0"/>
              <w:ind w:left="100" w:right="-609"/>
              <w:rPr>
                <w:b/>
              </w:rPr>
            </w:pPr>
            <w:r w:rsidRPr="00601722">
              <w:t>B</w:t>
            </w:r>
          </w:p>
        </w:tc>
        <w:tc>
          <w:tcPr>
            <w:tcW w:w="3402" w:type="dxa"/>
            <w:gridSpan w:val="5"/>
            <w:tcBorders>
              <w:left w:val="nil"/>
            </w:tcBorders>
          </w:tcPr>
          <w:p w14:paraId="4B4CC2F0" w14:textId="77777777" w:rsidR="00934BD9" w:rsidRPr="00601722" w:rsidRDefault="00934BD9">
            <w:pPr>
              <w:pStyle w:val="CRCoverPage"/>
              <w:spacing w:after="0"/>
            </w:pPr>
          </w:p>
        </w:tc>
        <w:tc>
          <w:tcPr>
            <w:tcW w:w="1417" w:type="dxa"/>
            <w:gridSpan w:val="3"/>
            <w:tcBorders>
              <w:left w:val="nil"/>
            </w:tcBorders>
          </w:tcPr>
          <w:p w14:paraId="5ADF40DF" w14:textId="77777777" w:rsidR="00934BD9" w:rsidRPr="00601722" w:rsidRDefault="001478DE">
            <w:pPr>
              <w:pStyle w:val="CRCoverPage"/>
              <w:spacing w:after="0"/>
              <w:jc w:val="right"/>
              <w:rPr>
                <w:b/>
                <w:i/>
              </w:rPr>
            </w:pPr>
            <w:r w:rsidRPr="00601722">
              <w:rPr>
                <w:b/>
                <w:i/>
              </w:rPr>
              <w:t>Release:</w:t>
            </w:r>
          </w:p>
        </w:tc>
        <w:tc>
          <w:tcPr>
            <w:tcW w:w="2127" w:type="dxa"/>
            <w:tcBorders>
              <w:right w:val="single" w:sz="4" w:space="0" w:color="auto"/>
            </w:tcBorders>
            <w:shd w:val="pct30" w:color="FFFF00" w:fill="auto"/>
          </w:tcPr>
          <w:p w14:paraId="41C89EB4" w14:textId="6D16AABD" w:rsidR="00934BD9" w:rsidRPr="00601722" w:rsidRDefault="006544E9">
            <w:pPr>
              <w:pStyle w:val="CRCoverPage"/>
              <w:spacing w:after="0"/>
              <w:ind w:left="100"/>
            </w:pPr>
            <w:r w:rsidRPr="00601722">
              <w:t>Rel-17</w:t>
            </w:r>
          </w:p>
        </w:tc>
      </w:tr>
      <w:tr w:rsidR="00934BD9" w:rsidRPr="00601722" w14:paraId="209216D3" w14:textId="77777777">
        <w:tc>
          <w:tcPr>
            <w:tcW w:w="1843" w:type="dxa"/>
            <w:tcBorders>
              <w:left w:val="single" w:sz="4" w:space="0" w:color="auto"/>
              <w:bottom w:val="single" w:sz="4" w:space="0" w:color="auto"/>
            </w:tcBorders>
          </w:tcPr>
          <w:p w14:paraId="03E48252" w14:textId="77777777" w:rsidR="00934BD9" w:rsidRPr="00601722" w:rsidRDefault="00934BD9">
            <w:pPr>
              <w:pStyle w:val="CRCoverPage"/>
              <w:spacing w:after="0"/>
              <w:rPr>
                <w:b/>
                <w:i/>
              </w:rPr>
            </w:pPr>
          </w:p>
        </w:tc>
        <w:tc>
          <w:tcPr>
            <w:tcW w:w="4677" w:type="dxa"/>
            <w:gridSpan w:val="8"/>
            <w:tcBorders>
              <w:bottom w:val="single" w:sz="4" w:space="0" w:color="auto"/>
            </w:tcBorders>
          </w:tcPr>
          <w:p w14:paraId="706839CF" w14:textId="77777777" w:rsidR="00934BD9" w:rsidRPr="00601722" w:rsidRDefault="001478DE">
            <w:pPr>
              <w:pStyle w:val="CRCoverPage"/>
              <w:spacing w:after="0"/>
              <w:ind w:left="383" w:hanging="383"/>
              <w:rPr>
                <w:i/>
                <w:sz w:val="18"/>
              </w:rPr>
            </w:pPr>
            <w:r w:rsidRPr="00601722">
              <w:rPr>
                <w:i/>
                <w:sz w:val="18"/>
              </w:rPr>
              <w:t xml:space="preserve">Use </w:t>
            </w:r>
            <w:r w:rsidRPr="00601722">
              <w:rPr>
                <w:i/>
                <w:sz w:val="18"/>
                <w:u w:val="single"/>
              </w:rPr>
              <w:t>one</w:t>
            </w:r>
            <w:r w:rsidRPr="00601722">
              <w:rPr>
                <w:i/>
                <w:sz w:val="18"/>
              </w:rPr>
              <w:t xml:space="preserve"> of the following categories:</w:t>
            </w:r>
            <w:r w:rsidRPr="00601722">
              <w:rPr>
                <w:b/>
                <w:i/>
                <w:sz w:val="18"/>
              </w:rPr>
              <w:br/>
              <w:t>F</w:t>
            </w:r>
            <w:r w:rsidRPr="00601722">
              <w:rPr>
                <w:i/>
                <w:sz w:val="18"/>
              </w:rPr>
              <w:t xml:space="preserve">  (correction)</w:t>
            </w:r>
            <w:r w:rsidRPr="00601722">
              <w:rPr>
                <w:i/>
                <w:sz w:val="18"/>
              </w:rPr>
              <w:br/>
            </w:r>
            <w:r w:rsidRPr="00601722">
              <w:rPr>
                <w:b/>
                <w:i/>
                <w:sz w:val="18"/>
              </w:rPr>
              <w:t>A</w:t>
            </w:r>
            <w:r w:rsidRPr="00601722">
              <w:rPr>
                <w:i/>
                <w:sz w:val="18"/>
              </w:rPr>
              <w:t xml:space="preserve">  (mirror corresponding to a change in an earlier </w:t>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t>release)</w:t>
            </w:r>
            <w:r w:rsidRPr="00601722">
              <w:rPr>
                <w:i/>
                <w:sz w:val="18"/>
              </w:rPr>
              <w:br/>
            </w:r>
            <w:r w:rsidRPr="00601722">
              <w:rPr>
                <w:b/>
                <w:i/>
                <w:sz w:val="18"/>
              </w:rPr>
              <w:t>B</w:t>
            </w:r>
            <w:r w:rsidRPr="00601722">
              <w:rPr>
                <w:i/>
                <w:sz w:val="18"/>
              </w:rPr>
              <w:t xml:space="preserve">  (addition of feature), </w:t>
            </w:r>
            <w:r w:rsidRPr="00601722">
              <w:rPr>
                <w:i/>
                <w:sz w:val="18"/>
              </w:rPr>
              <w:br/>
            </w:r>
            <w:r w:rsidRPr="00601722">
              <w:rPr>
                <w:b/>
                <w:i/>
                <w:sz w:val="18"/>
              </w:rPr>
              <w:t>C</w:t>
            </w:r>
            <w:r w:rsidRPr="00601722">
              <w:rPr>
                <w:i/>
                <w:sz w:val="18"/>
              </w:rPr>
              <w:t xml:space="preserve">  (functional modification of feature)</w:t>
            </w:r>
            <w:r w:rsidRPr="00601722">
              <w:rPr>
                <w:i/>
                <w:sz w:val="18"/>
              </w:rPr>
              <w:br/>
            </w:r>
            <w:r w:rsidRPr="00601722">
              <w:rPr>
                <w:b/>
                <w:i/>
                <w:sz w:val="18"/>
              </w:rPr>
              <w:t>D</w:t>
            </w:r>
            <w:r w:rsidRPr="00601722">
              <w:rPr>
                <w:i/>
                <w:sz w:val="18"/>
              </w:rPr>
              <w:t xml:space="preserve">  (editorial modification)</w:t>
            </w:r>
          </w:p>
          <w:p w14:paraId="697EB8FA" w14:textId="77777777" w:rsidR="00934BD9" w:rsidRPr="00601722" w:rsidRDefault="001478DE">
            <w:pPr>
              <w:pStyle w:val="CRCoverPage"/>
            </w:pPr>
            <w:r w:rsidRPr="00601722">
              <w:rPr>
                <w:sz w:val="18"/>
              </w:rPr>
              <w:t>Detailed explanations of the above categories can</w:t>
            </w:r>
            <w:r w:rsidRPr="00601722">
              <w:rPr>
                <w:sz w:val="18"/>
              </w:rPr>
              <w:br/>
              <w:t xml:space="preserve">be found in 3GPP </w:t>
            </w:r>
            <w:hyperlink r:id="rId11" w:history="1">
              <w:r w:rsidRPr="00601722">
                <w:rPr>
                  <w:rStyle w:val="Hyperlink"/>
                  <w:sz w:val="18"/>
                </w:rPr>
                <w:t>TR 21.900</w:t>
              </w:r>
            </w:hyperlink>
            <w:r w:rsidRPr="00601722">
              <w:rPr>
                <w:sz w:val="18"/>
              </w:rPr>
              <w:t>.</w:t>
            </w:r>
          </w:p>
        </w:tc>
        <w:tc>
          <w:tcPr>
            <w:tcW w:w="3120" w:type="dxa"/>
            <w:gridSpan w:val="2"/>
            <w:tcBorders>
              <w:bottom w:val="single" w:sz="4" w:space="0" w:color="auto"/>
              <w:right w:val="single" w:sz="4" w:space="0" w:color="auto"/>
            </w:tcBorders>
          </w:tcPr>
          <w:p w14:paraId="3D8B358C" w14:textId="77777777" w:rsidR="00934BD9" w:rsidRPr="00601722" w:rsidRDefault="001478DE">
            <w:pPr>
              <w:pStyle w:val="CRCoverPage"/>
              <w:tabs>
                <w:tab w:val="left" w:pos="950"/>
              </w:tabs>
              <w:spacing w:after="0"/>
              <w:ind w:left="241" w:hanging="241"/>
              <w:rPr>
                <w:i/>
                <w:sz w:val="18"/>
              </w:rPr>
            </w:pPr>
            <w:r w:rsidRPr="00601722">
              <w:rPr>
                <w:i/>
                <w:sz w:val="18"/>
              </w:rPr>
              <w:t xml:space="preserve">Use </w:t>
            </w:r>
            <w:r w:rsidRPr="00601722">
              <w:rPr>
                <w:i/>
                <w:sz w:val="18"/>
                <w:u w:val="single"/>
              </w:rPr>
              <w:t>one</w:t>
            </w:r>
            <w:r w:rsidRPr="00601722">
              <w:rPr>
                <w:i/>
                <w:sz w:val="18"/>
              </w:rPr>
              <w:t xml:space="preserve"> of the following releases:</w:t>
            </w:r>
            <w:r w:rsidRPr="00601722">
              <w:rPr>
                <w:i/>
                <w:sz w:val="18"/>
              </w:rPr>
              <w:br/>
              <w:t>Rel-8</w:t>
            </w:r>
            <w:r w:rsidRPr="00601722">
              <w:rPr>
                <w:i/>
                <w:sz w:val="18"/>
              </w:rPr>
              <w:tab/>
              <w:t>(Release 8)</w:t>
            </w:r>
            <w:r w:rsidRPr="00601722">
              <w:rPr>
                <w:i/>
                <w:sz w:val="18"/>
              </w:rPr>
              <w:br/>
              <w:t>Rel-9</w:t>
            </w:r>
            <w:r w:rsidRPr="00601722">
              <w:rPr>
                <w:i/>
                <w:sz w:val="18"/>
              </w:rPr>
              <w:tab/>
              <w:t>(Release 9)</w:t>
            </w:r>
            <w:r w:rsidRPr="00601722">
              <w:rPr>
                <w:i/>
                <w:sz w:val="18"/>
              </w:rPr>
              <w:br/>
              <w:t>Rel-10</w:t>
            </w:r>
            <w:r w:rsidRPr="00601722">
              <w:rPr>
                <w:i/>
                <w:sz w:val="18"/>
              </w:rPr>
              <w:tab/>
              <w:t>(Release 10)</w:t>
            </w:r>
            <w:r w:rsidRPr="00601722">
              <w:rPr>
                <w:i/>
                <w:sz w:val="18"/>
              </w:rPr>
              <w:br/>
              <w:t>Rel-11</w:t>
            </w:r>
            <w:r w:rsidRPr="00601722">
              <w:rPr>
                <w:i/>
                <w:sz w:val="18"/>
              </w:rPr>
              <w:tab/>
              <w:t>(Release 11)</w:t>
            </w:r>
            <w:r w:rsidRPr="00601722">
              <w:rPr>
                <w:i/>
                <w:sz w:val="18"/>
              </w:rPr>
              <w:br/>
              <w:t>…</w:t>
            </w:r>
            <w:r w:rsidRPr="00601722">
              <w:rPr>
                <w:i/>
                <w:sz w:val="18"/>
              </w:rPr>
              <w:br/>
              <w:t>Rel-15</w:t>
            </w:r>
            <w:r w:rsidRPr="00601722">
              <w:rPr>
                <w:i/>
                <w:sz w:val="18"/>
              </w:rPr>
              <w:tab/>
              <w:t>(Release 15)</w:t>
            </w:r>
            <w:r w:rsidRPr="00601722">
              <w:rPr>
                <w:i/>
                <w:sz w:val="18"/>
              </w:rPr>
              <w:br/>
              <w:t>Rel-16</w:t>
            </w:r>
            <w:r w:rsidRPr="00601722">
              <w:rPr>
                <w:i/>
                <w:sz w:val="18"/>
              </w:rPr>
              <w:tab/>
              <w:t>(Release 16)</w:t>
            </w:r>
            <w:r w:rsidRPr="00601722">
              <w:rPr>
                <w:i/>
                <w:sz w:val="18"/>
              </w:rPr>
              <w:br/>
              <w:t>Rel-17</w:t>
            </w:r>
            <w:r w:rsidRPr="00601722">
              <w:rPr>
                <w:i/>
                <w:sz w:val="18"/>
              </w:rPr>
              <w:tab/>
              <w:t>(Release 17)</w:t>
            </w:r>
            <w:r w:rsidRPr="00601722">
              <w:rPr>
                <w:i/>
                <w:sz w:val="18"/>
              </w:rPr>
              <w:br/>
              <w:t>Rel-18</w:t>
            </w:r>
            <w:r w:rsidRPr="00601722">
              <w:rPr>
                <w:i/>
                <w:sz w:val="18"/>
              </w:rPr>
              <w:tab/>
              <w:t>(Release 18)</w:t>
            </w:r>
          </w:p>
        </w:tc>
      </w:tr>
      <w:tr w:rsidR="00934BD9" w:rsidRPr="00601722" w14:paraId="11FD3324" w14:textId="77777777">
        <w:tc>
          <w:tcPr>
            <w:tcW w:w="1843" w:type="dxa"/>
          </w:tcPr>
          <w:p w14:paraId="1F8263C3" w14:textId="77777777" w:rsidR="00934BD9" w:rsidRPr="00601722" w:rsidRDefault="00934BD9">
            <w:pPr>
              <w:pStyle w:val="CRCoverPage"/>
              <w:spacing w:after="0"/>
              <w:rPr>
                <w:b/>
                <w:i/>
                <w:sz w:val="8"/>
                <w:szCs w:val="8"/>
              </w:rPr>
            </w:pPr>
          </w:p>
        </w:tc>
        <w:tc>
          <w:tcPr>
            <w:tcW w:w="7797" w:type="dxa"/>
            <w:gridSpan w:val="10"/>
          </w:tcPr>
          <w:p w14:paraId="6839F1C6" w14:textId="77777777" w:rsidR="00934BD9" w:rsidRPr="00601722" w:rsidRDefault="00934BD9">
            <w:pPr>
              <w:pStyle w:val="CRCoverPage"/>
              <w:spacing w:after="0"/>
              <w:rPr>
                <w:sz w:val="8"/>
                <w:szCs w:val="8"/>
              </w:rPr>
            </w:pPr>
          </w:p>
        </w:tc>
      </w:tr>
      <w:tr w:rsidR="00934BD9" w:rsidRPr="00601722" w14:paraId="2BEED90B" w14:textId="77777777">
        <w:tc>
          <w:tcPr>
            <w:tcW w:w="2694" w:type="dxa"/>
            <w:gridSpan w:val="2"/>
            <w:tcBorders>
              <w:top w:val="single" w:sz="4" w:space="0" w:color="auto"/>
              <w:left w:val="single" w:sz="4" w:space="0" w:color="auto"/>
            </w:tcBorders>
          </w:tcPr>
          <w:p w14:paraId="399FA95F" w14:textId="77777777" w:rsidR="00934BD9" w:rsidRPr="00601722" w:rsidRDefault="001478DE">
            <w:pPr>
              <w:pStyle w:val="CRCoverPage"/>
              <w:tabs>
                <w:tab w:val="right" w:pos="2184"/>
              </w:tabs>
              <w:spacing w:after="0"/>
              <w:rPr>
                <w:b/>
                <w:i/>
              </w:rPr>
            </w:pPr>
            <w:r w:rsidRPr="00601722">
              <w:rPr>
                <w:b/>
                <w:i/>
              </w:rPr>
              <w:t>Reason for change:</w:t>
            </w:r>
          </w:p>
        </w:tc>
        <w:tc>
          <w:tcPr>
            <w:tcW w:w="6946" w:type="dxa"/>
            <w:gridSpan w:val="9"/>
            <w:tcBorders>
              <w:top w:val="single" w:sz="4" w:space="0" w:color="auto"/>
              <w:right w:val="single" w:sz="4" w:space="0" w:color="auto"/>
            </w:tcBorders>
            <w:shd w:val="pct30" w:color="FFFF00" w:fill="auto"/>
          </w:tcPr>
          <w:p w14:paraId="1EBC687E" w14:textId="0590891C" w:rsidR="00AD3DAC" w:rsidRPr="00601722" w:rsidRDefault="00AD3DAC" w:rsidP="001F6637">
            <w:pPr>
              <w:pStyle w:val="CRCoverPage"/>
              <w:spacing w:after="0"/>
              <w:ind w:left="100"/>
            </w:pPr>
            <w:r w:rsidRPr="00601722">
              <w:t>TS 23.503</w:t>
            </w:r>
            <w:r w:rsidR="005A0D05" w:rsidRPr="00601722">
              <w:t xml:space="preserve"> specifies PCC functionality for SNPN UE Remote Provisioning support via User Plane.</w:t>
            </w:r>
          </w:p>
          <w:p w14:paraId="2112F08B" w14:textId="1A3D1E99" w:rsidR="005A0D05" w:rsidRPr="00601722" w:rsidRDefault="005A0D05" w:rsidP="001F6637">
            <w:pPr>
              <w:pStyle w:val="CRCoverPage"/>
              <w:spacing w:after="0"/>
              <w:ind w:left="100"/>
            </w:pPr>
            <w:r w:rsidRPr="00601722">
              <w:t>In order to support remote provisioning a restricted PDU session is established that can be controlled by the PCF.</w:t>
            </w:r>
            <w:r w:rsidR="009E757E" w:rsidRPr="00601722">
              <w:t xml:space="preserve"> The PCF may receive Provisioning Address information that can be used in the PCC Rule derivation. Additionally, the PCF will have Onboarding Configuration Data that may be used for the SDF template and QoS parameter derivation.</w:t>
            </w:r>
          </w:p>
          <w:p w14:paraId="3D316B51" w14:textId="4D0F2966" w:rsidR="005A0D05" w:rsidRPr="00601722" w:rsidRDefault="009E757E" w:rsidP="009E757E">
            <w:pPr>
              <w:pStyle w:val="CRCoverPage"/>
              <w:spacing w:after="0"/>
              <w:ind w:left="100"/>
            </w:pPr>
            <w:r w:rsidRPr="00601722">
              <w:t>All these requirements are still missing in TS 29.512.</w:t>
            </w:r>
          </w:p>
        </w:tc>
      </w:tr>
      <w:tr w:rsidR="00934BD9" w:rsidRPr="00601722" w14:paraId="7C273035" w14:textId="77777777">
        <w:tc>
          <w:tcPr>
            <w:tcW w:w="2694" w:type="dxa"/>
            <w:gridSpan w:val="2"/>
            <w:tcBorders>
              <w:left w:val="single" w:sz="4" w:space="0" w:color="auto"/>
            </w:tcBorders>
          </w:tcPr>
          <w:p w14:paraId="050953F1"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601722" w:rsidRDefault="00934BD9">
            <w:pPr>
              <w:pStyle w:val="CRCoverPage"/>
              <w:spacing w:after="0"/>
              <w:rPr>
                <w:sz w:val="8"/>
                <w:szCs w:val="8"/>
              </w:rPr>
            </w:pPr>
          </w:p>
        </w:tc>
      </w:tr>
      <w:tr w:rsidR="00934BD9" w:rsidRPr="00601722" w14:paraId="7BF5843E" w14:textId="77777777">
        <w:tc>
          <w:tcPr>
            <w:tcW w:w="2694" w:type="dxa"/>
            <w:gridSpan w:val="2"/>
            <w:tcBorders>
              <w:left w:val="single" w:sz="4" w:space="0" w:color="auto"/>
            </w:tcBorders>
          </w:tcPr>
          <w:p w14:paraId="0671515A" w14:textId="77777777" w:rsidR="00934BD9" w:rsidRPr="00601722" w:rsidRDefault="001478DE">
            <w:pPr>
              <w:pStyle w:val="CRCoverPage"/>
              <w:tabs>
                <w:tab w:val="right" w:pos="2184"/>
              </w:tabs>
              <w:spacing w:after="0"/>
              <w:rPr>
                <w:b/>
                <w:i/>
              </w:rPr>
            </w:pPr>
            <w:r w:rsidRPr="00601722">
              <w:rPr>
                <w:b/>
                <w:i/>
              </w:rPr>
              <w:t>Summary of change:</w:t>
            </w:r>
          </w:p>
        </w:tc>
        <w:tc>
          <w:tcPr>
            <w:tcW w:w="6946" w:type="dxa"/>
            <w:gridSpan w:val="9"/>
            <w:tcBorders>
              <w:right w:val="single" w:sz="4" w:space="0" w:color="auto"/>
            </w:tcBorders>
            <w:shd w:val="pct30" w:color="FFFF00" w:fill="auto"/>
          </w:tcPr>
          <w:p w14:paraId="7DCBFE08" w14:textId="77777777" w:rsidR="00940AC6" w:rsidRPr="00601722" w:rsidRDefault="002927D5">
            <w:pPr>
              <w:pStyle w:val="CRCoverPage"/>
              <w:spacing w:after="0"/>
              <w:ind w:left="100"/>
            </w:pPr>
            <w:r w:rsidRPr="00601722">
              <w:t xml:space="preserve">The CR </w:t>
            </w:r>
            <w:r w:rsidR="00A96E2A" w:rsidRPr="00601722">
              <w:t xml:space="preserve">includes the impacts for </w:t>
            </w:r>
            <w:r w:rsidR="00940AC6" w:rsidRPr="00601722">
              <w:t>inclusion of the PVS Address information in the N7 interface during the PDU Session Establishment. A new clause is introduced to describe the functionality in the PCF for the SDF template and QoS derivation related to the PCC Rules used for the restricted PDU session.</w:t>
            </w:r>
          </w:p>
          <w:p w14:paraId="444A92FB" w14:textId="14E8BA03" w:rsidR="00934BD9" w:rsidRPr="00601722" w:rsidRDefault="00940AC6">
            <w:pPr>
              <w:pStyle w:val="CRCoverPage"/>
              <w:spacing w:after="0"/>
              <w:ind w:left="100"/>
            </w:pPr>
            <w:r w:rsidRPr="00601722">
              <w:t>This functionality is controlled by feature support.</w:t>
            </w:r>
          </w:p>
        </w:tc>
      </w:tr>
      <w:tr w:rsidR="00934BD9" w:rsidRPr="00601722" w14:paraId="3C8BC94F" w14:textId="77777777">
        <w:tc>
          <w:tcPr>
            <w:tcW w:w="2694" w:type="dxa"/>
            <w:gridSpan w:val="2"/>
            <w:tcBorders>
              <w:left w:val="single" w:sz="4" w:space="0" w:color="auto"/>
            </w:tcBorders>
          </w:tcPr>
          <w:p w14:paraId="14DF2F4B"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601722" w:rsidRDefault="00934BD9">
            <w:pPr>
              <w:pStyle w:val="CRCoverPage"/>
              <w:spacing w:after="0"/>
              <w:rPr>
                <w:sz w:val="8"/>
                <w:szCs w:val="8"/>
              </w:rPr>
            </w:pPr>
          </w:p>
        </w:tc>
      </w:tr>
      <w:tr w:rsidR="00934BD9" w:rsidRPr="00601722" w14:paraId="42DC9FD8" w14:textId="77777777">
        <w:tc>
          <w:tcPr>
            <w:tcW w:w="2694" w:type="dxa"/>
            <w:gridSpan w:val="2"/>
            <w:tcBorders>
              <w:left w:val="single" w:sz="4" w:space="0" w:color="auto"/>
              <w:bottom w:val="single" w:sz="4" w:space="0" w:color="auto"/>
            </w:tcBorders>
          </w:tcPr>
          <w:p w14:paraId="59B6A55A" w14:textId="77777777" w:rsidR="00934BD9" w:rsidRPr="00601722" w:rsidRDefault="001478DE">
            <w:pPr>
              <w:pStyle w:val="CRCoverPage"/>
              <w:tabs>
                <w:tab w:val="right" w:pos="2184"/>
              </w:tabs>
              <w:spacing w:after="0"/>
              <w:rPr>
                <w:b/>
                <w:i/>
              </w:rPr>
            </w:pPr>
            <w:r w:rsidRPr="00601722">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617A9524" w:rsidR="00934BD9" w:rsidRPr="00601722" w:rsidRDefault="00AD3DAC">
            <w:pPr>
              <w:pStyle w:val="CRCoverPage"/>
              <w:spacing w:after="0"/>
              <w:ind w:left="100"/>
            </w:pPr>
            <w:r w:rsidRPr="00601722">
              <w:t xml:space="preserve">Misalignment with stage 2. </w:t>
            </w:r>
            <w:r w:rsidR="005A0D05" w:rsidRPr="00601722">
              <w:t>PCC support of restricted PDU Session for remote provisioning of UE using UP remains unspecified.</w:t>
            </w:r>
          </w:p>
        </w:tc>
      </w:tr>
      <w:tr w:rsidR="00934BD9" w:rsidRPr="00601722" w14:paraId="7056E9F8" w14:textId="77777777">
        <w:tc>
          <w:tcPr>
            <w:tcW w:w="2694" w:type="dxa"/>
            <w:gridSpan w:val="2"/>
          </w:tcPr>
          <w:p w14:paraId="24ECEB80" w14:textId="77777777" w:rsidR="00934BD9" w:rsidRPr="00601722" w:rsidRDefault="00934BD9">
            <w:pPr>
              <w:pStyle w:val="CRCoverPage"/>
              <w:spacing w:after="0"/>
              <w:rPr>
                <w:b/>
                <w:i/>
                <w:sz w:val="8"/>
                <w:szCs w:val="8"/>
              </w:rPr>
            </w:pPr>
          </w:p>
        </w:tc>
        <w:tc>
          <w:tcPr>
            <w:tcW w:w="6946" w:type="dxa"/>
            <w:gridSpan w:val="9"/>
          </w:tcPr>
          <w:p w14:paraId="301352A9" w14:textId="77777777" w:rsidR="00934BD9" w:rsidRPr="00601722" w:rsidRDefault="00934BD9">
            <w:pPr>
              <w:pStyle w:val="CRCoverPage"/>
              <w:spacing w:after="0"/>
              <w:rPr>
                <w:sz w:val="8"/>
                <w:szCs w:val="8"/>
              </w:rPr>
            </w:pPr>
          </w:p>
        </w:tc>
      </w:tr>
      <w:tr w:rsidR="00934BD9" w:rsidRPr="00601722" w14:paraId="47BA5BC1" w14:textId="77777777">
        <w:tc>
          <w:tcPr>
            <w:tcW w:w="2694" w:type="dxa"/>
            <w:gridSpan w:val="2"/>
            <w:tcBorders>
              <w:top w:val="single" w:sz="4" w:space="0" w:color="auto"/>
              <w:left w:val="single" w:sz="4" w:space="0" w:color="auto"/>
            </w:tcBorders>
          </w:tcPr>
          <w:p w14:paraId="515AC15C" w14:textId="77777777" w:rsidR="00934BD9" w:rsidRPr="00601722" w:rsidRDefault="001478DE">
            <w:pPr>
              <w:pStyle w:val="CRCoverPage"/>
              <w:tabs>
                <w:tab w:val="right" w:pos="2184"/>
              </w:tabs>
              <w:spacing w:after="0"/>
              <w:rPr>
                <w:b/>
                <w:i/>
              </w:rPr>
            </w:pPr>
            <w:r w:rsidRPr="00601722">
              <w:rPr>
                <w:b/>
                <w:i/>
              </w:rPr>
              <w:t>Clauses affected:</w:t>
            </w:r>
          </w:p>
        </w:tc>
        <w:tc>
          <w:tcPr>
            <w:tcW w:w="6946" w:type="dxa"/>
            <w:gridSpan w:val="9"/>
            <w:tcBorders>
              <w:top w:val="single" w:sz="4" w:space="0" w:color="auto"/>
              <w:right w:val="single" w:sz="4" w:space="0" w:color="auto"/>
            </w:tcBorders>
            <w:shd w:val="pct30" w:color="FFFF00" w:fill="auto"/>
          </w:tcPr>
          <w:p w14:paraId="21B8C06A" w14:textId="557CE0DD" w:rsidR="00934BD9" w:rsidRPr="00601722" w:rsidRDefault="009E757E">
            <w:pPr>
              <w:pStyle w:val="CRCoverPage"/>
              <w:spacing w:after="0"/>
              <w:ind w:left="100"/>
            </w:pPr>
            <w:r w:rsidRPr="00601722">
              <w:t>4.2.2.2</w:t>
            </w:r>
            <w:r w:rsidR="005048A2">
              <w:t>,</w:t>
            </w:r>
            <w:r w:rsidRPr="00601722">
              <w:t xml:space="preserve"> 4.2.2.xx(new)</w:t>
            </w:r>
            <w:r w:rsidR="005048A2">
              <w:t>,</w:t>
            </w:r>
            <w:r w:rsidRPr="00601722">
              <w:t xml:space="preserve"> 5.6.1, 5.6.2.3, 5.8, A.2</w:t>
            </w:r>
          </w:p>
        </w:tc>
      </w:tr>
      <w:tr w:rsidR="00934BD9" w:rsidRPr="00601722" w14:paraId="7CA5E922" w14:textId="77777777">
        <w:tc>
          <w:tcPr>
            <w:tcW w:w="2694" w:type="dxa"/>
            <w:gridSpan w:val="2"/>
            <w:tcBorders>
              <w:left w:val="single" w:sz="4" w:space="0" w:color="auto"/>
            </w:tcBorders>
          </w:tcPr>
          <w:p w14:paraId="535ECC43"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601722" w:rsidRDefault="00934BD9">
            <w:pPr>
              <w:pStyle w:val="CRCoverPage"/>
              <w:spacing w:after="0"/>
              <w:rPr>
                <w:sz w:val="8"/>
                <w:szCs w:val="8"/>
              </w:rPr>
            </w:pPr>
          </w:p>
        </w:tc>
      </w:tr>
      <w:tr w:rsidR="00934BD9" w:rsidRPr="00601722" w14:paraId="3A1FA29C" w14:textId="77777777">
        <w:tc>
          <w:tcPr>
            <w:tcW w:w="2694" w:type="dxa"/>
            <w:gridSpan w:val="2"/>
            <w:tcBorders>
              <w:left w:val="single" w:sz="4" w:space="0" w:color="auto"/>
            </w:tcBorders>
          </w:tcPr>
          <w:p w14:paraId="03EDACEC" w14:textId="77777777" w:rsidR="00934BD9" w:rsidRPr="00601722"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601722" w:rsidRDefault="001478DE">
            <w:pPr>
              <w:pStyle w:val="CRCoverPage"/>
              <w:spacing w:after="0"/>
              <w:jc w:val="center"/>
              <w:rPr>
                <w:b/>
                <w:caps/>
              </w:rPr>
            </w:pPr>
            <w:r w:rsidRPr="0060172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601722" w:rsidRDefault="001478DE">
            <w:pPr>
              <w:pStyle w:val="CRCoverPage"/>
              <w:spacing w:after="0"/>
              <w:jc w:val="center"/>
              <w:rPr>
                <w:b/>
                <w:caps/>
              </w:rPr>
            </w:pPr>
            <w:r w:rsidRPr="00601722">
              <w:rPr>
                <w:b/>
                <w:caps/>
              </w:rPr>
              <w:t>N</w:t>
            </w:r>
          </w:p>
        </w:tc>
        <w:tc>
          <w:tcPr>
            <w:tcW w:w="2977" w:type="dxa"/>
            <w:gridSpan w:val="4"/>
          </w:tcPr>
          <w:p w14:paraId="1C0BBC41" w14:textId="77777777" w:rsidR="00934BD9" w:rsidRPr="00601722"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601722" w:rsidRDefault="00934BD9">
            <w:pPr>
              <w:pStyle w:val="CRCoverPage"/>
              <w:spacing w:after="0"/>
              <w:ind w:left="99"/>
            </w:pPr>
          </w:p>
        </w:tc>
      </w:tr>
      <w:tr w:rsidR="00934BD9" w:rsidRPr="00601722" w14:paraId="73BDA6DD" w14:textId="77777777">
        <w:tc>
          <w:tcPr>
            <w:tcW w:w="2694" w:type="dxa"/>
            <w:gridSpan w:val="2"/>
            <w:tcBorders>
              <w:left w:val="single" w:sz="4" w:space="0" w:color="auto"/>
            </w:tcBorders>
          </w:tcPr>
          <w:p w14:paraId="6AAE0406" w14:textId="77777777" w:rsidR="00934BD9" w:rsidRPr="00601722" w:rsidRDefault="001478DE">
            <w:pPr>
              <w:pStyle w:val="CRCoverPage"/>
              <w:tabs>
                <w:tab w:val="right" w:pos="2184"/>
              </w:tabs>
              <w:spacing w:after="0"/>
              <w:rPr>
                <w:b/>
                <w:i/>
              </w:rPr>
            </w:pPr>
            <w:r w:rsidRPr="00601722">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F06AC3C" w:rsidR="00934BD9" w:rsidRPr="00601722" w:rsidRDefault="00AD3DAC">
            <w:pPr>
              <w:pStyle w:val="CRCoverPage"/>
              <w:spacing w:after="0"/>
              <w:jc w:val="center"/>
              <w:rPr>
                <w:b/>
                <w:caps/>
              </w:rPr>
            </w:pPr>
            <w:r w:rsidRPr="00601722">
              <w:rPr>
                <w:b/>
                <w:caps/>
              </w:rPr>
              <w:t>x</w:t>
            </w:r>
          </w:p>
        </w:tc>
        <w:tc>
          <w:tcPr>
            <w:tcW w:w="2977" w:type="dxa"/>
            <w:gridSpan w:val="4"/>
          </w:tcPr>
          <w:p w14:paraId="21FE0D8D" w14:textId="77777777" w:rsidR="00934BD9" w:rsidRPr="00601722" w:rsidRDefault="001478DE">
            <w:pPr>
              <w:pStyle w:val="CRCoverPage"/>
              <w:tabs>
                <w:tab w:val="right" w:pos="2893"/>
              </w:tabs>
              <w:spacing w:after="0"/>
            </w:pPr>
            <w:r w:rsidRPr="00601722">
              <w:t xml:space="preserve"> Other core specifications</w:t>
            </w:r>
            <w:r w:rsidRPr="00601722">
              <w:tab/>
            </w:r>
          </w:p>
        </w:tc>
        <w:tc>
          <w:tcPr>
            <w:tcW w:w="3401" w:type="dxa"/>
            <w:gridSpan w:val="3"/>
            <w:tcBorders>
              <w:right w:val="single" w:sz="4" w:space="0" w:color="auto"/>
            </w:tcBorders>
            <w:shd w:val="pct30" w:color="FFFF00" w:fill="auto"/>
          </w:tcPr>
          <w:p w14:paraId="2A5AAD78" w14:textId="77777777" w:rsidR="00934BD9" w:rsidRPr="00601722" w:rsidRDefault="001478DE">
            <w:pPr>
              <w:pStyle w:val="CRCoverPage"/>
              <w:spacing w:after="0"/>
              <w:ind w:left="99"/>
            </w:pPr>
            <w:r w:rsidRPr="00601722">
              <w:t xml:space="preserve">TS/TR ... CR ... </w:t>
            </w:r>
          </w:p>
        </w:tc>
      </w:tr>
      <w:tr w:rsidR="00934BD9" w:rsidRPr="00601722" w14:paraId="223228BA" w14:textId="77777777">
        <w:tc>
          <w:tcPr>
            <w:tcW w:w="2694" w:type="dxa"/>
            <w:gridSpan w:val="2"/>
            <w:tcBorders>
              <w:left w:val="single" w:sz="4" w:space="0" w:color="auto"/>
            </w:tcBorders>
          </w:tcPr>
          <w:p w14:paraId="4DB7570F" w14:textId="77777777" w:rsidR="00934BD9" w:rsidRPr="00601722" w:rsidRDefault="001478DE">
            <w:pPr>
              <w:pStyle w:val="CRCoverPage"/>
              <w:spacing w:after="0"/>
              <w:rPr>
                <w:b/>
                <w:i/>
              </w:rPr>
            </w:pPr>
            <w:r w:rsidRPr="00601722">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601722" w:rsidRDefault="00AD3DAC">
            <w:pPr>
              <w:pStyle w:val="CRCoverPage"/>
              <w:spacing w:after="0"/>
              <w:jc w:val="center"/>
              <w:rPr>
                <w:b/>
                <w:caps/>
              </w:rPr>
            </w:pPr>
            <w:r w:rsidRPr="00601722">
              <w:rPr>
                <w:b/>
                <w:caps/>
              </w:rPr>
              <w:t>x</w:t>
            </w:r>
          </w:p>
        </w:tc>
        <w:tc>
          <w:tcPr>
            <w:tcW w:w="2977" w:type="dxa"/>
            <w:gridSpan w:val="4"/>
          </w:tcPr>
          <w:p w14:paraId="2D8FD1F1" w14:textId="77777777" w:rsidR="00934BD9" w:rsidRPr="00601722" w:rsidRDefault="001478DE">
            <w:pPr>
              <w:pStyle w:val="CRCoverPage"/>
              <w:spacing w:after="0"/>
            </w:pPr>
            <w:r w:rsidRPr="00601722">
              <w:t xml:space="preserve"> Test specifications</w:t>
            </w:r>
          </w:p>
        </w:tc>
        <w:tc>
          <w:tcPr>
            <w:tcW w:w="3401" w:type="dxa"/>
            <w:gridSpan w:val="3"/>
            <w:tcBorders>
              <w:right w:val="single" w:sz="4" w:space="0" w:color="auto"/>
            </w:tcBorders>
            <w:shd w:val="pct30" w:color="FFFF00" w:fill="auto"/>
          </w:tcPr>
          <w:p w14:paraId="0175E07F" w14:textId="77777777" w:rsidR="00934BD9" w:rsidRPr="00601722" w:rsidRDefault="001478DE">
            <w:pPr>
              <w:pStyle w:val="CRCoverPage"/>
              <w:spacing w:after="0"/>
              <w:ind w:left="99"/>
            </w:pPr>
            <w:r w:rsidRPr="00601722">
              <w:t xml:space="preserve">TS/TR ... CR ... </w:t>
            </w:r>
          </w:p>
        </w:tc>
      </w:tr>
      <w:tr w:rsidR="00934BD9" w:rsidRPr="00601722" w14:paraId="0BFEF0DA" w14:textId="77777777">
        <w:tc>
          <w:tcPr>
            <w:tcW w:w="2694" w:type="dxa"/>
            <w:gridSpan w:val="2"/>
            <w:tcBorders>
              <w:left w:val="single" w:sz="4" w:space="0" w:color="auto"/>
            </w:tcBorders>
          </w:tcPr>
          <w:p w14:paraId="79513113" w14:textId="77777777" w:rsidR="00934BD9" w:rsidRPr="00601722" w:rsidRDefault="001478DE">
            <w:pPr>
              <w:pStyle w:val="CRCoverPage"/>
              <w:spacing w:after="0"/>
              <w:rPr>
                <w:b/>
                <w:i/>
              </w:rPr>
            </w:pPr>
            <w:r w:rsidRPr="00601722">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601722" w:rsidRDefault="00AD3DAC">
            <w:pPr>
              <w:pStyle w:val="CRCoverPage"/>
              <w:spacing w:after="0"/>
              <w:jc w:val="center"/>
              <w:rPr>
                <w:b/>
                <w:caps/>
              </w:rPr>
            </w:pPr>
            <w:r w:rsidRPr="00601722">
              <w:rPr>
                <w:b/>
                <w:caps/>
              </w:rPr>
              <w:t>x</w:t>
            </w:r>
          </w:p>
        </w:tc>
        <w:tc>
          <w:tcPr>
            <w:tcW w:w="2977" w:type="dxa"/>
            <w:gridSpan w:val="4"/>
          </w:tcPr>
          <w:p w14:paraId="55A62C99" w14:textId="77777777" w:rsidR="00934BD9" w:rsidRPr="00601722" w:rsidRDefault="001478DE">
            <w:pPr>
              <w:pStyle w:val="CRCoverPage"/>
              <w:spacing w:after="0"/>
            </w:pPr>
            <w:r w:rsidRPr="00601722">
              <w:t xml:space="preserve"> O&amp;M Specifications</w:t>
            </w:r>
          </w:p>
        </w:tc>
        <w:tc>
          <w:tcPr>
            <w:tcW w:w="3401" w:type="dxa"/>
            <w:gridSpan w:val="3"/>
            <w:tcBorders>
              <w:right w:val="single" w:sz="4" w:space="0" w:color="auto"/>
            </w:tcBorders>
            <w:shd w:val="pct30" w:color="FFFF00" w:fill="auto"/>
          </w:tcPr>
          <w:p w14:paraId="6309DA0C" w14:textId="77777777" w:rsidR="00934BD9" w:rsidRPr="00601722" w:rsidRDefault="001478DE">
            <w:pPr>
              <w:pStyle w:val="CRCoverPage"/>
              <w:spacing w:after="0"/>
              <w:ind w:left="99"/>
            </w:pPr>
            <w:r w:rsidRPr="00601722">
              <w:t xml:space="preserve">TS/TR ... CR ... </w:t>
            </w:r>
          </w:p>
        </w:tc>
      </w:tr>
      <w:tr w:rsidR="00934BD9" w:rsidRPr="00601722" w14:paraId="7E2B5F4E" w14:textId="77777777">
        <w:tc>
          <w:tcPr>
            <w:tcW w:w="2694" w:type="dxa"/>
            <w:gridSpan w:val="2"/>
            <w:tcBorders>
              <w:left w:val="single" w:sz="4" w:space="0" w:color="auto"/>
            </w:tcBorders>
          </w:tcPr>
          <w:p w14:paraId="4E6AA3A7" w14:textId="77777777" w:rsidR="00934BD9" w:rsidRPr="00601722" w:rsidRDefault="00934BD9">
            <w:pPr>
              <w:pStyle w:val="CRCoverPage"/>
              <w:spacing w:after="0"/>
              <w:rPr>
                <w:b/>
                <w:i/>
              </w:rPr>
            </w:pPr>
          </w:p>
        </w:tc>
        <w:tc>
          <w:tcPr>
            <w:tcW w:w="6946" w:type="dxa"/>
            <w:gridSpan w:val="9"/>
            <w:tcBorders>
              <w:right w:val="single" w:sz="4" w:space="0" w:color="auto"/>
            </w:tcBorders>
          </w:tcPr>
          <w:p w14:paraId="6C1509F1" w14:textId="77777777" w:rsidR="00934BD9" w:rsidRPr="00601722" w:rsidRDefault="00934BD9">
            <w:pPr>
              <w:pStyle w:val="CRCoverPage"/>
              <w:spacing w:after="0"/>
            </w:pPr>
          </w:p>
        </w:tc>
      </w:tr>
      <w:tr w:rsidR="00934BD9" w:rsidRPr="00601722" w14:paraId="79D2D1CD" w14:textId="77777777">
        <w:tc>
          <w:tcPr>
            <w:tcW w:w="2694" w:type="dxa"/>
            <w:gridSpan w:val="2"/>
            <w:tcBorders>
              <w:left w:val="single" w:sz="4" w:space="0" w:color="auto"/>
              <w:bottom w:val="single" w:sz="4" w:space="0" w:color="auto"/>
            </w:tcBorders>
          </w:tcPr>
          <w:p w14:paraId="60F41DCF" w14:textId="77777777" w:rsidR="00934BD9" w:rsidRPr="00601722" w:rsidRDefault="001478DE">
            <w:pPr>
              <w:pStyle w:val="CRCoverPage"/>
              <w:tabs>
                <w:tab w:val="right" w:pos="2184"/>
              </w:tabs>
              <w:spacing w:after="0"/>
              <w:rPr>
                <w:b/>
                <w:i/>
              </w:rPr>
            </w:pPr>
            <w:r w:rsidRPr="00601722">
              <w:rPr>
                <w:b/>
                <w:i/>
              </w:rPr>
              <w:t>Other comments:</w:t>
            </w:r>
          </w:p>
        </w:tc>
        <w:tc>
          <w:tcPr>
            <w:tcW w:w="6946" w:type="dxa"/>
            <w:gridSpan w:val="9"/>
            <w:tcBorders>
              <w:bottom w:val="single" w:sz="4" w:space="0" w:color="auto"/>
              <w:right w:val="single" w:sz="4" w:space="0" w:color="auto"/>
            </w:tcBorders>
            <w:shd w:val="pct30" w:color="FFFF00" w:fill="auto"/>
          </w:tcPr>
          <w:p w14:paraId="10286C63" w14:textId="2521DB42" w:rsidR="00934BD9" w:rsidRPr="00601722" w:rsidRDefault="00AD3DAC">
            <w:pPr>
              <w:pStyle w:val="CRCoverPage"/>
              <w:spacing w:after="0"/>
              <w:ind w:left="100"/>
            </w:pPr>
            <w:r w:rsidRPr="00601722">
              <w:t xml:space="preserve">This CR </w:t>
            </w:r>
            <w:r w:rsidR="002927D5" w:rsidRPr="00601722">
              <w:t xml:space="preserve">introduces a backward compatible feature in </w:t>
            </w:r>
            <w:proofErr w:type="spellStart"/>
            <w:r w:rsidR="002927D5" w:rsidRPr="00601722">
              <w:t>Npcf_SMPolicyControl</w:t>
            </w:r>
            <w:proofErr w:type="spellEnd"/>
            <w:r w:rsidR="002927D5" w:rsidRPr="00601722">
              <w:t xml:space="preserve"> API specification.</w:t>
            </w:r>
            <w:r w:rsidR="008B4979">
              <w:t xml:space="preserve"> </w:t>
            </w:r>
            <w:proofErr w:type="spellStart"/>
            <w:r w:rsidR="008B4979">
              <w:t>PvsInfo</w:t>
            </w:r>
            <w:proofErr w:type="spellEnd"/>
            <w:r w:rsidR="008B4979">
              <w:t xml:space="preserve"> data type is defined in TS 29.571 in </w:t>
            </w:r>
            <w:r w:rsidR="008B4979" w:rsidRPr="00804E74">
              <w:rPr>
                <w:highlight w:val="yellow"/>
              </w:rPr>
              <w:t>CR#</w:t>
            </w:r>
            <w:r w:rsidR="00804E74" w:rsidRPr="00804E74">
              <w:rPr>
                <w:highlight w:val="yellow"/>
              </w:rPr>
              <w:t>0302</w:t>
            </w:r>
            <w:r w:rsidR="00804E74">
              <w:t>.</w:t>
            </w:r>
            <w:r w:rsidR="008B4979">
              <w:t xml:space="preserve"> </w:t>
            </w:r>
          </w:p>
        </w:tc>
      </w:tr>
      <w:tr w:rsidR="00934BD9" w:rsidRPr="00601722" w14:paraId="09E0F023" w14:textId="77777777">
        <w:tc>
          <w:tcPr>
            <w:tcW w:w="2694" w:type="dxa"/>
            <w:gridSpan w:val="2"/>
            <w:tcBorders>
              <w:top w:val="single" w:sz="4" w:space="0" w:color="auto"/>
              <w:bottom w:val="single" w:sz="4" w:space="0" w:color="auto"/>
            </w:tcBorders>
          </w:tcPr>
          <w:p w14:paraId="27C79C63" w14:textId="77777777" w:rsidR="00934BD9" w:rsidRPr="00601722"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601722" w:rsidRDefault="00934BD9">
            <w:pPr>
              <w:pStyle w:val="CRCoverPage"/>
              <w:spacing w:after="0"/>
              <w:ind w:left="100"/>
              <w:rPr>
                <w:sz w:val="8"/>
                <w:szCs w:val="8"/>
              </w:rPr>
            </w:pPr>
          </w:p>
        </w:tc>
      </w:tr>
      <w:tr w:rsidR="00934BD9" w:rsidRPr="00601722"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601722" w:rsidRDefault="001478DE">
            <w:pPr>
              <w:pStyle w:val="CRCoverPage"/>
              <w:tabs>
                <w:tab w:val="right" w:pos="2184"/>
              </w:tabs>
              <w:spacing w:after="0"/>
              <w:rPr>
                <w:b/>
                <w:i/>
              </w:rPr>
            </w:pPr>
            <w:r w:rsidRPr="0060172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601722" w:rsidRDefault="00934BD9">
            <w:pPr>
              <w:pStyle w:val="CRCoverPage"/>
              <w:spacing w:after="0"/>
              <w:ind w:left="100"/>
            </w:pPr>
          </w:p>
        </w:tc>
      </w:tr>
    </w:tbl>
    <w:p w14:paraId="5E28F5F8" w14:textId="77777777" w:rsidR="00934BD9" w:rsidRPr="00601722" w:rsidRDefault="00934BD9">
      <w:pPr>
        <w:pStyle w:val="CRCoverPage"/>
        <w:spacing w:after="0"/>
        <w:rPr>
          <w:sz w:val="8"/>
          <w:szCs w:val="8"/>
        </w:rPr>
      </w:pPr>
    </w:p>
    <w:p w14:paraId="64710528" w14:textId="77777777" w:rsidR="00934BD9" w:rsidRPr="00601722" w:rsidRDefault="00934BD9">
      <w:pPr>
        <w:sectPr w:rsidR="00934BD9" w:rsidRPr="0060172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EDFB61B" w14:textId="1DF3B45D" w:rsidR="00934BD9" w:rsidRPr="0060172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lastRenderedPageBreak/>
        <w:t>* * * First Change * * * *</w:t>
      </w:r>
    </w:p>
    <w:p w14:paraId="53F5D8C7" w14:textId="2E82CA57" w:rsidR="00813AF4" w:rsidRPr="00601722" w:rsidRDefault="006544E9" w:rsidP="00813AF4">
      <w:pPr>
        <w:pStyle w:val="Heading4"/>
        <w:rPr>
          <w:rFonts w:eastAsia="SimSun"/>
        </w:rPr>
      </w:pPr>
      <w:bookmarkStart w:id="1" w:name="_Toc28012758"/>
      <w:bookmarkStart w:id="2" w:name="_Toc34266228"/>
      <w:bookmarkStart w:id="3" w:name="_Toc36102399"/>
      <w:bookmarkStart w:id="4" w:name="_Toc43563441"/>
      <w:bookmarkStart w:id="5" w:name="_Toc45133984"/>
      <w:bookmarkStart w:id="6" w:name="_Toc50031914"/>
      <w:bookmarkStart w:id="7" w:name="_Toc51762834"/>
      <w:bookmarkStart w:id="8" w:name="_Toc56640901"/>
      <w:bookmarkStart w:id="9" w:name="_Toc59017869"/>
      <w:bookmarkStart w:id="10" w:name="_Toc66231737"/>
      <w:bookmarkStart w:id="11" w:name="_Toc68168898"/>
      <w:bookmarkStart w:id="12" w:name="_Toc70550544"/>
      <w:bookmarkStart w:id="13" w:name="_Toc81427096"/>
      <w:r w:rsidRPr="00601722">
        <w:rPr>
          <w:rFonts w:eastAsia="SimSun"/>
        </w:rPr>
        <w:t>4</w:t>
      </w:r>
      <w:bookmarkStart w:id="14" w:name="_Toc28012040"/>
      <w:bookmarkStart w:id="15" w:name="_Toc34122890"/>
      <w:bookmarkStart w:id="16" w:name="_Toc36037840"/>
      <w:bookmarkStart w:id="17" w:name="_Toc38875221"/>
      <w:bookmarkStart w:id="18" w:name="_Toc43191700"/>
      <w:bookmarkStart w:id="19" w:name="_Toc45133094"/>
      <w:bookmarkStart w:id="20" w:name="_Toc51316598"/>
      <w:bookmarkStart w:id="21" w:name="_Toc51761778"/>
      <w:bookmarkStart w:id="22" w:name="_Toc56674755"/>
      <w:bookmarkStart w:id="23" w:name="_Toc56675146"/>
      <w:bookmarkStart w:id="24" w:name="_Toc59016132"/>
      <w:bookmarkStart w:id="25" w:name="_Toc63167730"/>
      <w:bookmarkStart w:id="26" w:name="_Toc66262238"/>
      <w:bookmarkStart w:id="27" w:name="_Toc68166744"/>
      <w:bookmarkStart w:id="28" w:name="_Toc73537861"/>
      <w:bookmarkStart w:id="29" w:name="_Toc75351737"/>
      <w:bookmarkStart w:id="30" w:name="_Toc81057101"/>
      <w:bookmarkEnd w:id="1"/>
      <w:bookmarkEnd w:id="2"/>
      <w:bookmarkEnd w:id="3"/>
      <w:bookmarkEnd w:id="4"/>
      <w:bookmarkEnd w:id="5"/>
      <w:bookmarkEnd w:id="6"/>
      <w:bookmarkEnd w:id="7"/>
      <w:bookmarkEnd w:id="8"/>
      <w:bookmarkEnd w:id="9"/>
      <w:bookmarkEnd w:id="10"/>
      <w:bookmarkEnd w:id="11"/>
      <w:bookmarkEnd w:id="12"/>
      <w:bookmarkEnd w:id="13"/>
      <w:r w:rsidR="002927D5" w:rsidRPr="00601722">
        <w:rPr>
          <w:rFonts w:eastAsia="SimSun"/>
        </w:rPr>
        <w:t>.</w:t>
      </w:r>
      <w:r w:rsidR="00813AF4" w:rsidRPr="00601722">
        <w:rPr>
          <w:rFonts w:eastAsia="SimSun"/>
        </w:rPr>
        <w:t>2.2.2</w:t>
      </w:r>
      <w:r w:rsidR="00813AF4" w:rsidRPr="00601722">
        <w:rPr>
          <w:rFonts w:eastAsia="SimSun"/>
        </w:rPr>
        <w:tab/>
        <w:t>SM Policy Association establishment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98A3D16" w14:textId="77777777" w:rsidR="00813AF4" w:rsidRPr="00601722" w:rsidRDefault="00813AF4" w:rsidP="00813AF4">
      <w:pPr>
        <w:pStyle w:val="TH"/>
        <w:rPr>
          <w:rFonts w:eastAsia="SimSun"/>
        </w:rPr>
      </w:pPr>
    </w:p>
    <w:p w14:paraId="675632F5" w14:textId="77777777" w:rsidR="00813AF4" w:rsidRPr="00601722" w:rsidRDefault="00813AF4" w:rsidP="00813AF4">
      <w:pPr>
        <w:pStyle w:val="TH"/>
      </w:pPr>
      <w:r w:rsidRPr="00601722">
        <w:rPr>
          <w:rFonts w:eastAsia="SimSun"/>
        </w:rPr>
        <w:object w:dxaOrig="8805" w:dyaOrig="2205" w14:anchorId="326B2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0.25pt" o:ole="">
            <v:imagedata r:id="rId18" o:title=""/>
          </v:shape>
          <o:OLEObject Type="Embed" ProgID="Visio.Drawing.15" ShapeID="_x0000_i1025" DrawAspect="Content" ObjectID="_1695536910" r:id="rId19"/>
        </w:object>
      </w:r>
    </w:p>
    <w:p w14:paraId="70EDC328" w14:textId="77777777" w:rsidR="00813AF4" w:rsidRPr="00601722" w:rsidRDefault="00813AF4" w:rsidP="00813AF4">
      <w:pPr>
        <w:pStyle w:val="TF"/>
      </w:pPr>
      <w:r w:rsidRPr="00601722">
        <w:t>Figure 4.2.2.2-1: SM Policy Association establishment</w:t>
      </w:r>
    </w:p>
    <w:p w14:paraId="6C64D3C8" w14:textId="77777777" w:rsidR="00813AF4" w:rsidRPr="00601722" w:rsidRDefault="00813AF4" w:rsidP="00813AF4">
      <w:r w:rsidRPr="00601722">
        <w:t xml:space="preserve">When the NF service consumer receives the </w:t>
      </w:r>
      <w:proofErr w:type="spellStart"/>
      <w:r w:rsidRPr="00601722">
        <w:t>Nsmf_PDUSession_CreateSMContext</w:t>
      </w:r>
      <w:proofErr w:type="spellEnd"/>
      <w:r w:rsidRPr="00601722">
        <w:t xml:space="preserve"> Request </w:t>
      </w:r>
      <w:r w:rsidRPr="00601722">
        <w:rPr>
          <w:lang w:eastAsia="zh-CN"/>
        </w:rPr>
        <w:t>as defined in subclause 5.2.2.2 of 3GPP TS 29.502 [22], if the NF service consumer</w:t>
      </w:r>
      <w:r w:rsidRPr="00601722">
        <w:t xml:space="preserve"> was requested not to interact with the PCF, the NF service consumer shall not interact with the PCF. Otherwise, the NF service consumer shall send an HTTP POST request to the PCF to create an "Individual SM Policy" resource as described in step 1of figure 4.2.2.2-1.</w:t>
      </w:r>
    </w:p>
    <w:p w14:paraId="731DA267" w14:textId="77777777" w:rsidR="00813AF4" w:rsidRPr="00601722" w:rsidRDefault="00813AF4" w:rsidP="00813AF4">
      <w:pPr>
        <w:pStyle w:val="NO"/>
      </w:pPr>
      <w:r w:rsidRPr="00601722">
        <w:t>NOTE 1:</w:t>
      </w:r>
      <w:r w:rsidRPr="00601722">
        <w:tab/>
        <w:t>The decision to not interact with the PCF applies for the entire lifetime of the PDU session.</w:t>
      </w:r>
    </w:p>
    <w:p w14:paraId="52EC4845" w14:textId="77777777" w:rsidR="00813AF4" w:rsidRPr="00601722" w:rsidRDefault="00813AF4" w:rsidP="00813AF4">
      <w:pPr>
        <w:pStyle w:val="NO"/>
      </w:pPr>
      <w:r w:rsidRPr="00601722">
        <w:t>NOTE 2:</w:t>
      </w:r>
      <w:r w:rsidRPr="00601722">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sidRPr="00601722">
        <w:rPr>
          <w:lang w:eastAsia="zh-CN"/>
        </w:rPr>
        <w:t>3GPP TS 29.503 [34]</w:t>
      </w:r>
      <w:r w:rsidRPr="00601722">
        <w:t>. The indicator is operator specific, therefore it can only be used in non-roaming and home routed roaming cases.</w:t>
      </w:r>
    </w:p>
    <w:p w14:paraId="4D9D6CD6" w14:textId="77777777" w:rsidR="00813AF4" w:rsidRPr="00601722" w:rsidRDefault="00813AF4" w:rsidP="00813AF4">
      <w:r w:rsidRPr="00601722">
        <w:t>The NF service consumer shall include the "</w:t>
      </w:r>
      <w:proofErr w:type="spellStart"/>
      <w:r w:rsidRPr="00601722">
        <w:t>SmPolicyContextData</w:t>
      </w:r>
      <w:proofErr w:type="spellEnd"/>
      <w:r w:rsidRPr="00601722">
        <w:t>" data structure in the payload body of the HTTP POST request in order to request the creation of a representation of the "Individual SM Policy" resource as described below.</w:t>
      </w:r>
    </w:p>
    <w:p w14:paraId="2B652B8E" w14:textId="77777777" w:rsidR="00813AF4" w:rsidRPr="00601722" w:rsidRDefault="00813AF4" w:rsidP="00813AF4">
      <w:r w:rsidRPr="00601722">
        <w:t>The NF service consumer shall include (if available) in the "</w:t>
      </w:r>
      <w:proofErr w:type="spellStart"/>
      <w:r w:rsidRPr="00601722">
        <w:t>SmPolicyContextData</w:t>
      </w:r>
      <w:proofErr w:type="spellEnd"/>
      <w:r w:rsidRPr="00601722">
        <w:t>" data structure:</w:t>
      </w:r>
    </w:p>
    <w:p w14:paraId="6344A9F2" w14:textId="77777777" w:rsidR="00813AF4" w:rsidRPr="00601722" w:rsidRDefault="00813AF4" w:rsidP="00813AF4">
      <w:pPr>
        <w:pStyle w:val="B1"/>
      </w:pPr>
      <w:r w:rsidRPr="00601722">
        <w:t>-</w:t>
      </w:r>
      <w:r w:rsidRPr="00601722">
        <w:tab/>
        <w:t>SUPI of the user within the "</w:t>
      </w:r>
      <w:proofErr w:type="spellStart"/>
      <w:r w:rsidRPr="00601722">
        <w:t>supi</w:t>
      </w:r>
      <w:proofErr w:type="spellEnd"/>
      <w:r w:rsidRPr="00601722">
        <w:t>" attribute;</w:t>
      </w:r>
    </w:p>
    <w:p w14:paraId="5C388E11" w14:textId="77777777" w:rsidR="00813AF4" w:rsidRPr="00601722" w:rsidRDefault="00813AF4" w:rsidP="00813AF4">
      <w:pPr>
        <w:pStyle w:val="B1"/>
      </w:pPr>
      <w:r w:rsidRPr="00601722">
        <w:t>-</w:t>
      </w:r>
      <w:r w:rsidRPr="00601722">
        <w:tab/>
        <w:t>PDU Session Id within the "</w:t>
      </w:r>
      <w:proofErr w:type="spellStart"/>
      <w:r w:rsidRPr="00601722">
        <w:t>pduSessionId</w:t>
      </w:r>
      <w:proofErr w:type="spellEnd"/>
      <w:r w:rsidRPr="00601722">
        <w:t>" attribute;</w:t>
      </w:r>
    </w:p>
    <w:p w14:paraId="00AF0443" w14:textId="77777777" w:rsidR="00813AF4" w:rsidRPr="00601722" w:rsidRDefault="00813AF4" w:rsidP="00813AF4">
      <w:pPr>
        <w:pStyle w:val="B1"/>
      </w:pPr>
      <w:r w:rsidRPr="00601722">
        <w:t>-</w:t>
      </w:r>
      <w:r w:rsidRPr="00601722">
        <w:tab/>
        <w:t>DNN within the "</w:t>
      </w:r>
      <w:proofErr w:type="spellStart"/>
      <w:r w:rsidRPr="00601722">
        <w:t>dnn</w:t>
      </w:r>
      <w:proofErr w:type="spellEnd"/>
      <w:r w:rsidRPr="00601722">
        <w:t>" attribute;</w:t>
      </w:r>
    </w:p>
    <w:p w14:paraId="554328E6" w14:textId="77777777" w:rsidR="00813AF4" w:rsidRPr="00601722" w:rsidRDefault="00813AF4" w:rsidP="00813AF4">
      <w:pPr>
        <w:pStyle w:val="B1"/>
      </w:pPr>
      <w:r w:rsidRPr="00601722">
        <w:t>-</w:t>
      </w:r>
      <w:r w:rsidRPr="00601722">
        <w:tab/>
        <w:t>DNN selection mode within the "</w:t>
      </w:r>
      <w:proofErr w:type="spellStart"/>
      <w:r w:rsidRPr="00601722">
        <w:rPr>
          <w:lang w:eastAsia="zh-CN"/>
        </w:rPr>
        <w:t>dnnSelMode</w:t>
      </w:r>
      <w:proofErr w:type="spellEnd"/>
      <w:r w:rsidRPr="00601722">
        <w:t>" attribute, if the "</w:t>
      </w:r>
      <w:proofErr w:type="spellStart"/>
      <w:r w:rsidRPr="00601722">
        <w:t>DNNSelectionMode</w:t>
      </w:r>
      <w:proofErr w:type="spellEnd"/>
      <w:r w:rsidRPr="00601722">
        <w:t>" feature is supported;</w:t>
      </w:r>
    </w:p>
    <w:p w14:paraId="0C84DFFE" w14:textId="77777777" w:rsidR="00813AF4" w:rsidRPr="00601722" w:rsidRDefault="00813AF4" w:rsidP="00813AF4">
      <w:pPr>
        <w:pStyle w:val="B1"/>
      </w:pPr>
      <w:r w:rsidRPr="00601722">
        <w:t>-</w:t>
      </w:r>
      <w:r w:rsidRPr="00601722">
        <w:tab/>
        <w:t>URL identifying the recipient of SM policies update notifications within the "</w:t>
      </w:r>
      <w:proofErr w:type="spellStart"/>
      <w:r w:rsidRPr="00601722">
        <w:t>notificationUri</w:t>
      </w:r>
      <w:proofErr w:type="spellEnd"/>
      <w:r w:rsidRPr="00601722">
        <w:t>" attribute;</w:t>
      </w:r>
    </w:p>
    <w:p w14:paraId="6091C972" w14:textId="77777777" w:rsidR="00813AF4" w:rsidRPr="00601722" w:rsidRDefault="00813AF4" w:rsidP="00813AF4">
      <w:pPr>
        <w:pStyle w:val="B1"/>
      </w:pPr>
      <w:r w:rsidRPr="00601722">
        <w:t>-</w:t>
      </w:r>
      <w:r w:rsidRPr="00601722">
        <w:tab/>
      </w:r>
      <w:r w:rsidRPr="00601722">
        <w:rPr>
          <w:lang w:eastAsia="zh-CN"/>
        </w:rPr>
        <w:t>PDU Session Type within the "</w:t>
      </w:r>
      <w:proofErr w:type="spellStart"/>
      <w:r w:rsidRPr="00601722">
        <w:rPr>
          <w:lang w:eastAsia="zh-CN"/>
        </w:rPr>
        <w:t>p</w:t>
      </w:r>
      <w:r w:rsidRPr="00601722">
        <w:t>duSessionType</w:t>
      </w:r>
      <w:proofErr w:type="spellEnd"/>
      <w:r w:rsidRPr="00601722">
        <w:t>" attribute;</w:t>
      </w:r>
    </w:p>
    <w:p w14:paraId="53EA00C4" w14:textId="77777777" w:rsidR="00813AF4" w:rsidRPr="00601722" w:rsidRDefault="00813AF4" w:rsidP="00813AF4">
      <w:pPr>
        <w:pStyle w:val="B1"/>
      </w:pPr>
      <w:r w:rsidRPr="00601722">
        <w:t>-</w:t>
      </w:r>
      <w:r w:rsidRPr="00601722">
        <w:tab/>
        <w:t>PEI within the "</w:t>
      </w:r>
      <w:proofErr w:type="spellStart"/>
      <w:r w:rsidRPr="00601722">
        <w:t>pei</w:t>
      </w:r>
      <w:proofErr w:type="spellEnd"/>
      <w:r w:rsidRPr="00601722">
        <w:t>" attribute;</w:t>
      </w:r>
    </w:p>
    <w:p w14:paraId="532C3DB0" w14:textId="77777777" w:rsidR="00813AF4" w:rsidRPr="00601722" w:rsidRDefault="00813AF4" w:rsidP="00813AF4">
      <w:pPr>
        <w:pStyle w:val="B1"/>
      </w:pPr>
      <w:r w:rsidRPr="00601722">
        <w:t>-</w:t>
      </w:r>
      <w:r w:rsidRPr="00601722">
        <w:tab/>
        <w:t>Internal Group Id(s) within the "</w:t>
      </w:r>
      <w:proofErr w:type="spellStart"/>
      <w:r w:rsidRPr="00601722">
        <w:t>interGrpIds</w:t>
      </w:r>
      <w:proofErr w:type="spellEnd"/>
      <w:r w:rsidRPr="00601722">
        <w:t>" attribute;</w:t>
      </w:r>
    </w:p>
    <w:p w14:paraId="634764A6" w14:textId="77777777" w:rsidR="00813AF4" w:rsidRPr="00601722" w:rsidRDefault="00813AF4" w:rsidP="00813AF4">
      <w:pPr>
        <w:pStyle w:val="B1"/>
      </w:pPr>
      <w:r w:rsidRPr="00601722">
        <w:t>-</w:t>
      </w:r>
      <w:r w:rsidRPr="00601722">
        <w:tab/>
        <w:t>type of access within the "</w:t>
      </w:r>
      <w:proofErr w:type="spellStart"/>
      <w:r w:rsidRPr="00601722">
        <w:t>accessType</w:t>
      </w:r>
      <w:proofErr w:type="spellEnd"/>
      <w:r w:rsidRPr="00601722">
        <w:t>" attribute;</w:t>
      </w:r>
    </w:p>
    <w:p w14:paraId="44ED1ABB" w14:textId="77777777" w:rsidR="00813AF4" w:rsidRPr="00601722" w:rsidRDefault="00813AF4" w:rsidP="00813AF4">
      <w:pPr>
        <w:pStyle w:val="B1"/>
      </w:pPr>
      <w:r w:rsidRPr="00601722">
        <w:t>-</w:t>
      </w:r>
      <w:r w:rsidRPr="00601722">
        <w:tab/>
        <w:t>type of the radio access technology within the "</w:t>
      </w:r>
      <w:proofErr w:type="spellStart"/>
      <w:r w:rsidRPr="00601722">
        <w:t>ratType</w:t>
      </w:r>
      <w:proofErr w:type="spellEnd"/>
      <w:r w:rsidRPr="00601722">
        <w:t>" attribute;</w:t>
      </w:r>
    </w:p>
    <w:p w14:paraId="57275D63" w14:textId="77777777" w:rsidR="00813AF4" w:rsidRPr="00601722" w:rsidRDefault="00813AF4" w:rsidP="00813AF4">
      <w:pPr>
        <w:pStyle w:val="B1"/>
      </w:pPr>
      <w:r w:rsidRPr="00601722">
        <w:t>-</w:t>
      </w:r>
      <w:r w:rsidRPr="00601722">
        <w:tab/>
        <w:t>the combination of additional access type and RAT type within the "</w:t>
      </w:r>
      <w:proofErr w:type="spellStart"/>
      <w:r w:rsidRPr="00601722">
        <w:rPr>
          <w:lang w:eastAsia="zh-CN"/>
        </w:rPr>
        <w:t>addAccessInfo</w:t>
      </w:r>
      <w:proofErr w:type="spellEnd"/>
      <w:r w:rsidRPr="00601722">
        <w:t>" attribute, if the ATSSS feature is supported;</w:t>
      </w:r>
    </w:p>
    <w:p w14:paraId="1C36768F" w14:textId="77777777" w:rsidR="00813AF4" w:rsidRPr="00601722" w:rsidRDefault="00813AF4" w:rsidP="00813AF4">
      <w:pPr>
        <w:pStyle w:val="B1"/>
      </w:pPr>
      <w:r w:rsidRPr="00601722">
        <w:t>-</w:t>
      </w:r>
      <w:r w:rsidRPr="00601722">
        <w:tab/>
        <w:t>the UE Ipv4 address within the "ipv4Address" attribute and/or the UE Ipv6 prefix within the "ipv6AddressPrefix" attribute;</w:t>
      </w:r>
    </w:p>
    <w:p w14:paraId="706F0C63" w14:textId="77777777" w:rsidR="00813AF4" w:rsidRPr="00601722" w:rsidRDefault="00813AF4" w:rsidP="00813AF4">
      <w:pPr>
        <w:pStyle w:val="B1"/>
      </w:pPr>
      <w:r w:rsidRPr="00601722">
        <w:t>-</w:t>
      </w:r>
      <w:r w:rsidRPr="00601722">
        <w:tab/>
        <w:t>the UE time zone information within the "</w:t>
      </w:r>
      <w:proofErr w:type="spellStart"/>
      <w:r w:rsidRPr="00601722">
        <w:t>ueTimeZone</w:t>
      </w:r>
      <w:proofErr w:type="spellEnd"/>
      <w:r w:rsidRPr="00601722">
        <w:t>" attribute;</w:t>
      </w:r>
    </w:p>
    <w:p w14:paraId="6F3B13E5" w14:textId="77777777" w:rsidR="00813AF4" w:rsidRPr="00601722" w:rsidRDefault="00813AF4" w:rsidP="00813AF4">
      <w:pPr>
        <w:pStyle w:val="B1"/>
      </w:pPr>
      <w:r w:rsidRPr="00601722">
        <w:lastRenderedPageBreak/>
        <w:t>-</w:t>
      </w:r>
      <w:r w:rsidRPr="00601722">
        <w:tab/>
        <w:t>the UDM subscribed Session-AMBR or, if the "DN-Authorization" feature is supported, the DN-AAA authorized Session-AMBR within the "</w:t>
      </w:r>
      <w:proofErr w:type="spellStart"/>
      <w:r w:rsidRPr="00601722">
        <w:t>subsSessAmbr</w:t>
      </w:r>
      <w:proofErr w:type="spellEnd"/>
      <w:r w:rsidRPr="00601722">
        <w:t>" attribute;</w:t>
      </w:r>
    </w:p>
    <w:p w14:paraId="4877219E" w14:textId="77777777" w:rsidR="00813AF4" w:rsidRPr="00601722" w:rsidRDefault="00813AF4" w:rsidP="00813AF4">
      <w:pPr>
        <w:pStyle w:val="NO"/>
      </w:pPr>
      <w:r w:rsidRPr="00601722">
        <w:t>NOTE 3:</w:t>
      </w:r>
      <w:r w:rsidRPr="00601722">
        <w:tab/>
        <w:t>When both, the UDM subscribed Session-AMBR and the DN-AAA authorized Session-AMBR are available in the NF service consumer, the NF service consumer includes the DN-AAA authorized Session-AMBR.</w:t>
      </w:r>
    </w:p>
    <w:p w14:paraId="1D5173C1" w14:textId="77777777" w:rsidR="00813AF4" w:rsidRPr="00601722" w:rsidRDefault="00813AF4" w:rsidP="00813AF4">
      <w:pPr>
        <w:pStyle w:val="B1"/>
      </w:pPr>
      <w:r w:rsidRPr="00601722">
        <w:t>-</w:t>
      </w:r>
      <w:r w:rsidRPr="00601722">
        <w:tab/>
        <w:t>if the "VPLMN-QoS-Control" feature is supported, the highest Session-AMBR and the default QoS supported in the VPLMN within the "</w:t>
      </w:r>
      <w:proofErr w:type="spellStart"/>
      <w:r w:rsidRPr="00601722">
        <w:t>vplmnQos</w:t>
      </w:r>
      <w:proofErr w:type="spellEnd"/>
      <w:r w:rsidRPr="00601722">
        <w:t>" attribute, if available;</w:t>
      </w:r>
    </w:p>
    <w:p w14:paraId="58D28648" w14:textId="77777777" w:rsidR="00813AF4" w:rsidRPr="00601722" w:rsidRDefault="00813AF4" w:rsidP="00813AF4">
      <w:pPr>
        <w:pStyle w:val="NO"/>
      </w:pPr>
      <w:r w:rsidRPr="00601722">
        <w:t>NOTE 4:</w:t>
      </w:r>
      <w:r w:rsidRPr="00601722">
        <w:tab/>
        <w:t>In home routed roaming, the H-SMF may provide the QoS constraints received from the VPLMN (defined in 3GPP TS 23.502 [3] clause 4.3.2.2.2) to the PCF.</w:t>
      </w:r>
    </w:p>
    <w:p w14:paraId="1F7669D3" w14:textId="77777777" w:rsidR="00813AF4" w:rsidRPr="00601722" w:rsidRDefault="00813AF4" w:rsidP="00813AF4">
      <w:pPr>
        <w:pStyle w:val="B1"/>
        <w:rPr>
          <w:lang w:eastAsia="x-none"/>
        </w:rPr>
      </w:pPr>
      <w:r w:rsidRPr="00601722">
        <w:t>-</w:t>
      </w:r>
      <w:r w:rsidRPr="00601722">
        <w:tab/>
        <w:t>the DN-AAA authorization profile index within the "</w:t>
      </w:r>
      <w:proofErr w:type="spellStart"/>
      <w:r w:rsidRPr="00601722">
        <w:t>authProfIndex</w:t>
      </w:r>
      <w:proofErr w:type="spellEnd"/>
      <w:r w:rsidRPr="00601722">
        <w:t>" attribute, if the "DN-Authorization" feature is supported;</w:t>
      </w:r>
    </w:p>
    <w:p w14:paraId="1CC68C2F" w14:textId="77777777" w:rsidR="00813AF4" w:rsidRPr="00601722" w:rsidRDefault="00813AF4" w:rsidP="00813AF4">
      <w:pPr>
        <w:pStyle w:val="B1"/>
      </w:pPr>
      <w:r w:rsidRPr="00601722">
        <w:t>-</w:t>
      </w:r>
      <w:r w:rsidRPr="00601722">
        <w:tab/>
        <w:t>subscribed Default QoS Information within the "</w:t>
      </w:r>
      <w:proofErr w:type="spellStart"/>
      <w:r w:rsidRPr="00601722">
        <w:t>subsDefQos</w:t>
      </w:r>
      <w:proofErr w:type="spellEnd"/>
      <w:r w:rsidRPr="00601722">
        <w:t>" attribute;</w:t>
      </w:r>
    </w:p>
    <w:p w14:paraId="07FCBA53" w14:textId="77777777" w:rsidR="00813AF4" w:rsidRPr="00601722" w:rsidRDefault="00813AF4" w:rsidP="00813AF4">
      <w:pPr>
        <w:pStyle w:val="B1"/>
        <w:rPr>
          <w:lang w:eastAsia="zh-CN"/>
        </w:rPr>
      </w:pPr>
      <w:r w:rsidRPr="00601722">
        <w:rPr>
          <w:lang w:eastAsia="zh-CN"/>
        </w:rPr>
        <w:t>-</w:t>
      </w:r>
      <w:r w:rsidRPr="00601722">
        <w:rPr>
          <w:lang w:eastAsia="zh-CN"/>
        </w:rPr>
        <w:tab/>
        <w:t xml:space="preserve">the number of </w:t>
      </w:r>
      <w:r w:rsidRPr="00601722">
        <w:t>supported packet filters for signalled QoS rules</w:t>
      </w:r>
      <w:r w:rsidRPr="00601722">
        <w:rPr>
          <w:lang w:eastAsia="zh-CN"/>
        </w:rPr>
        <w:t xml:space="preserve"> within the "</w:t>
      </w:r>
      <w:proofErr w:type="spellStart"/>
      <w:r w:rsidRPr="00601722">
        <w:rPr>
          <w:lang w:eastAsia="zh-CN"/>
        </w:rPr>
        <w:t>numOfPackFilter</w:t>
      </w:r>
      <w:proofErr w:type="spellEnd"/>
      <w:r w:rsidRPr="00601722">
        <w:rPr>
          <w:lang w:eastAsia="zh-CN"/>
        </w:rPr>
        <w:t>" attribute;</w:t>
      </w:r>
    </w:p>
    <w:p w14:paraId="0584AE10" w14:textId="77777777" w:rsidR="00813AF4" w:rsidRPr="00601722" w:rsidRDefault="00813AF4" w:rsidP="00813AF4">
      <w:pPr>
        <w:pStyle w:val="B1"/>
        <w:rPr>
          <w:lang w:eastAsia="x-none"/>
        </w:rPr>
      </w:pPr>
      <w:r w:rsidRPr="00601722">
        <w:t>-</w:t>
      </w:r>
      <w:r w:rsidRPr="00601722">
        <w:tab/>
        <w:t>the online charging status within the "online" attribute;</w:t>
      </w:r>
    </w:p>
    <w:p w14:paraId="4E166039" w14:textId="77777777" w:rsidR="00813AF4" w:rsidRPr="00601722" w:rsidRDefault="00813AF4" w:rsidP="00813AF4">
      <w:pPr>
        <w:pStyle w:val="B1"/>
      </w:pPr>
      <w:r w:rsidRPr="00601722">
        <w:t>-</w:t>
      </w:r>
      <w:r w:rsidRPr="00601722">
        <w:tab/>
        <w:t>the offline charging status within the "offline" attribute;</w:t>
      </w:r>
    </w:p>
    <w:p w14:paraId="4B763E54" w14:textId="77777777" w:rsidR="00813AF4" w:rsidRPr="00601722" w:rsidRDefault="00813AF4" w:rsidP="00813AF4">
      <w:pPr>
        <w:pStyle w:val="B1"/>
      </w:pPr>
      <w:r w:rsidRPr="00601722">
        <w:rPr>
          <w:lang w:eastAsia="zh-CN"/>
        </w:rPr>
        <w:t>-</w:t>
      </w:r>
      <w:r w:rsidRPr="00601722">
        <w:tab/>
        <w:t>the charging characteristics within the "</w:t>
      </w:r>
      <w:proofErr w:type="spellStart"/>
      <w:r w:rsidRPr="00601722">
        <w:t>chargingCharacteristics</w:t>
      </w:r>
      <w:proofErr w:type="spellEnd"/>
      <w:r w:rsidRPr="00601722">
        <w:t>" attribute;</w:t>
      </w:r>
    </w:p>
    <w:p w14:paraId="1241EB45" w14:textId="77777777" w:rsidR="00813AF4" w:rsidRPr="00601722" w:rsidRDefault="00813AF4" w:rsidP="00813AF4">
      <w:pPr>
        <w:pStyle w:val="B1"/>
      </w:pPr>
      <w:r w:rsidRPr="00601722">
        <w:t>-</w:t>
      </w:r>
      <w:r w:rsidRPr="00601722">
        <w:tab/>
        <w:t>the access network charging identifier within the "</w:t>
      </w:r>
      <w:proofErr w:type="spellStart"/>
      <w:r w:rsidRPr="00601722">
        <w:t>accNetChId</w:t>
      </w:r>
      <w:proofErr w:type="spellEnd"/>
      <w:r w:rsidRPr="00601722">
        <w:t>" attribute;</w:t>
      </w:r>
    </w:p>
    <w:p w14:paraId="05EB65E0" w14:textId="77777777" w:rsidR="00813AF4" w:rsidRPr="00601722" w:rsidRDefault="00813AF4" w:rsidP="00813AF4">
      <w:pPr>
        <w:pStyle w:val="B1"/>
      </w:pPr>
      <w:r w:rsidRPr="00601722">
        <w:t>-</w:t>
      </w:r>
      <w:r w:rsidRPr="00601722">
        <w:tab/>
        <w:t>the address of the network entity performing charging within the "</w:t>
      </w:r>
      <w:proofErr w:type="spellStart"/>
      <w:r w:rsidRPr="00601722">
        <w:t>chargEntityAddr</w:t>
      </w:r>
      <w:proofErr w:type="spellEnd"/>
      <w:r w:rsidRPr="00601722">
        <w:t>" attribute;</w:t>
      </w:r>
    </w:p>
    <w:p w14:paraId="32AFF182" w14:textId="77777777" w:rsidR="00813AF4" w:rsidRPr="00601722" w:rsidRDefault="00813AF4" w:rsidP="00813AF4">
      <w:pPr>
        <w:pStyle w:val="B1"/>
      </w:pPr>
      <w:r w:rsidRPr="00601722">
        <w:t>-</w:t>
      </w:r>
      <w:r w:rsidRPr="00601722">
        <w:tab/>
        <w:t>the 3GPP PS data off status within the "3gppPsDataOffStatus" attribute, if the "3GPP-PS-Data-Off" feature is supported;</w:t>
      </w:r>
    </w:p>
    <w:p w14:paraId="22D0C55F" w14:textId="77777777" w:rsidR="00813AF4" w:rsidRPr="00601722" w:rsidRDefault="00813AF4" w:rsidP="00813AF4">
      <w:pPr>
        <w:pStyle w:val="B1"/>
      </w:pPr>
      <w:r w:rsidRPr="00601722">
        <w:t>-</w:t>
      </w:r>
      <w:r w:rsidRPr="00601722">
        <w:tab/>
        <w:t>indication of UE support of reflective QoS within the "</w:t>
      </w:r>
      <w:proofErr w:type="spellStart"/>
      <w:r w:rsidRPr="00601722">
        <w:t>refQosIndication</w:t>
      </w:r>
      <w:proofErr w:type="spellEnd"/>
      <w:r w:rsidRPr="00601722">
        <w:t>" attribute;</w:t>
      </w:r>
    </w:p>
    <w:p w14:paraId="3E308961" w14:textId="77777777" w:rsidR="00813AF4" w:rsidRPr="00601722" w:rsidRDefault="00813AF4" w:rsidP="00813AF4">
      <w:pPr>
        <w:pStyle w:val="B1"/>
      </w:pPr>
      <w:r w:rsidRPr="00601722">
        <w:t>-</w:t>
      </w:r>
      <w:r w:rsidRPr="00601722">
        <w:tab/>
        <w:t>user location(s) information within the "</w:t>
      </w:r>
      <w:proofErr w:type="spellStart"/>
      <w:r w:rsidRPr="00601722">
        <w:t>userLocationInfo</w:t>
      </w:r>
      <w:proofErr w:type="spellEnd"/>
      <w:r w:rsidRPr="00601722">
        <w:t>" attribute;</w:t>
      </w:r>
    </w:p>
    <w:p w14:paraId="67132D18" w14:textId="77777777" w:rsidR="00813AF4" w:rsidRPr="00601722" w:rsidRDefault="00813AF4" w:rsidP="00813AF4">
      <w:pPr>
        <w:pStyle w:val="NO"/>
      </w:pPr>
      <w:r w:rsidRPr="00601722">
        <w:t>NOTE 5:</w:t>
      </w:r>
      <w:r w:rsidRPr="00601722">
        <w:tab/>
        <w:t>The SMF encodes both 3GPP and non-3GPP access UE location in the "</w:t>
      </w:r>
      <w:proofErr w:type="spellStart"/>
      <w:r w:rsidRPr="00601722">
        <w:t>userLocationInfo</w:t>
      </w:r>
      <w:proofErr w:type="spellEnd"/>
      <w:r w:rsidRPr="00601722">
        <w:t>" attribute when they are both received from the AMF.</w:t>
      </w:r>
    </w:p>
    <w:p w14:paraId="65B5F045" w14:textId="77777777" w:rsidR="00813AF4" w:rsidRPr="00601722" w:rsidRDefault="00813AF4" w:rsidP="00813AF4">
      <w:pPr>
        <w:pStyle w:val="B1"/>
        <w:rPr>
          <w:lang w:eastAsia="x-none"/>
        </w:rPr>
      </w:pPr>
      <w:r w:rsidRPr="00601722">
        <w:t>-</w:t>
      </w:r>
      <w:r w:rsidRPr="00601722">
        <w:tab/>
        <w:t>the S-NSSAI corresponding to the network slice to which the PDU session is allocated within the "</w:t>
      </w:r>
      <w:proofErr w:type="spellStart"/>
      <w:r w:rsidRPr="00601722">
        <w:t>sliceInfo</w:t>
      </w:r>
      <w:proofErr w:type="spellEnd"/>
      <w:r w:rsidRPr="00601722">
        <w:t>" attribute;</w:t>
      </w:r>
    </w:p>
    <w:p w14:paraId="0FCF7F41" w14:textId="77777777" w:rsidR="00813AF4" w:rsidRPr="00601722" w:rsidRDefault="00813AF4" w:rsidP="00813AF4">
      <w:pPr>
        <w:pStyle w:val="B1"/>
      </w:pPr>
      <w:r w:rsidRPr="00601722">
        <w:t>-</w:t>
      </w:r>
      <w:r w:rsidRPr="00601722">
        <w:tab/>
        <w:t>the required QoS flow usage for the default QoS flow within the "</w:t>
      </w:r>
      <w:proofErr w:type="spellStart"/>
      <w:r w:rsidRPr="00601722">
        <w:t>qosFlowUsage</w:t>
      </w:r>
      <w:proofErr w:type="spellEnd"/>
      <w:r w:rsidRPr="00601722">
        <w:t>" attribute;</w:t>
      </w:r>
    </w:p>
    <w:p w14:paraId="2651A194" w14:textId="77777777" w:rsidR="00813AF4" w:rsidRPr="00601722" w:rsidRDefault="00813AF4" w:rsidP="00813AF4">
      <w:pPr>
        <w:pStyle w:val="B1"/>
      </w:pPr>
      <w:r w:rsidRPr="00601722">
        <w:t>-</w:t>
      </w:r>
      <w:r w:rsidRPr="00601722">
        <w:tab/>
        <w:t xml:space="preserve">the MA PDU </w:t>
      </w:r>
      <w:r w:rsidRPr="00601722">
        <w:rPr>
          <w:lang w:eastAsia="zh-CN"/>
        </w:rPr>
        <w:t xml:space="preserve">session </w:t>
      </w:r>
      <w:r w:rsidRPr="00601722">
        <w:t>indication within the "</w:t>
      </w:r>
      <w:proofErr w:type="spellStart"/>
      <w:r w:rsidRPr="00601722">
        <w:t>maPduInd</w:t>
      </w:r>
      <w:proofErr w:type="spellEnd"/>
      <w:r w:rsidRPr="00601722">
        <w:t>" attribute, if the "ATSSS" feature is supported;</w:t>
      </w:r>
    </w:p>
    <w:p w14:paraId="24B070C0" w14:textId="77777777" w:rsidR="00813AF4" w:rsidRPr="00601722" w:rsidRDefault="00813AF4" w:rsidP="00813AF4">
      <w:pPr>
        <w:pStyle w:val="B1"/>
      </w:pPr>
      <w:r w:rsidRPr="00601722">
        <w:t>-</w:t>
      </w:r>
      <w:r w:rsidRPr="00601722">
        <w:tab/>
        <w:t>the ATSSS capability within the "</w:t>
      </w:r>
      <w:proofErr w:type="spellStart"/>
      <w:r w:rsidRPr="00601722">
        <w:t>atsssCapab</w:t>
      </w:r>
      <w:proofErr w:type="spellEnd"/>
      <w:r w:rsidRPr="00601722">
        <w:t>" attribute, if the "ATSSS" feature is supported;</w:t>
      </w:r>
    </w:p>
    <w:p w14:paraId="1FE24241" w14:textId="77777777" w:rsidR="00813AF4" w:rsidRPr="00601722" w:rsidRDefault="00813AF4" w:rsidP="00813AF4">
      <w:pPr>
        <w:pStyle w:val="B1"/>
      </w:pPr>
      <w:r w:rsidRPr="00601722">
        <w:t>-</w:t>
      </w:r>
      <w:r w:rsidRPr="00601722">
        <w:tab/>
        <w:t xml:space="preserve">the identifier of the serving network (the </w:t>
      </w:r>
      <w:r w:rsidRPr="00601722">
        <w:rPr>
          <w:lang w:eastAsia="zh-CN"/>
        </w:rPr>
        <w:t xml:space="preserve">PLMN </w:t>
      </w:r>
      <w:r w:rsidRPr="00601722">
        <w:t xml:space="preserve">Identifier </w:t>
      </w:r>
      <w:r w:rsidRPr="00601722">
        <w:rPr>
          <w:lang w:eastAsia="zh-CN"/>
        </w:rPr>
        <w:t xml:space="preserve">or the </w:t>
      </w:r>
      <w:r w:rsidRPr="00601722">
        <w:t>SNPN Identifier) within the "</w:t>
      </w:r>
      <w:proofErr w:type="spellStart"/>
      <w:r w:rsidRPr="00601722">
        <w:t>servingNetwork</w:t>
      </w:r>
      <w:proofErr w:type="spellEnd"/>
      <w:r w:rsidRPr="00601722">
        <w:t>" attribute;</w:t>
      </w:r>
    </w:p>
    <w:p w14:paraId="46147C8C" w14:textId="77777777" w:rsidR="00813AF4" w:rsidRPr="00601722" w:rsidRDefault="00813AF4" w:rsidP="00813AF4">
      <w:pPr>
        <w:pStyle w:val="NO"/>
        <w:rPr>
          <w:rFonts w:eastAsia="Batang"/>
        </w:rPr>
      </w:pPr>
      <w:r w:rsidRPr="00601722">
        <w:rPr>
          <w:rFonts w:eastAsia="Batang"/>
        </w:rPr>
        <w:t>NOTE 6:</w:t>
      </w:r>
      <w:r w:rsidRPr="00601722">
        <w:rPr>
          <w:rFonts w:eastAsia="Batang"/>
        </w:rPr>
        <w:tab/>
        <w:t>The SNPN Identifier consists of the PLMN Identifier and the NID.</w:t>
      </w:r>
    </w:p>
    <w:p w14:paraId="1AFAE4E6" w14:textId="32DBE08A" w:rsidR="00813AF4" w:rsidRPr="00601722" w:rsidRDefault="00813AF4" w:rsidP="00813AF4">
      <w:pPr>
        <w:pStyle w:val="B1"/>
        <w:rPr>
          <w:rFonts w:eastAsia="SimSun"/>
          <w:lang w:eastAsia="x-none"/>
        </w:rPr>
      </w:pPr>
      <w:r w:rsidRPr="00601722">
        <w:t>-</w:t>
      </w:r>
      <w:r w:rsidRPr="00601722">
        <w:tab/>
        <w:t>one or more framed routes within the "ipv4FrameRouteList" attribute for IPv4 and/or one or more framed routes within the "ipv6FrameRouteList" attribute</w:t>
      </w:r>
      <w:ins w:id="31" w:author="Ericsson User" w:date="2021-09-22T14:06:00Z">
        <w:r w:rsidR="003D5BCB">
          <w:t>;</w:t>
        </w:r>
      </w:ins>
      <w:del w:id="32" w:author="Ericsson User" w:date="2021-09-22T14:06:00Z">
        <w:r w:rsidRPr="00601722" w:rsidDel="003D5BCB">
          <w:delText>.</w:delText>
        </w:r>
      </w:del>
    </w:p>
    <w:p w14:paraId="262BFD75" w14:textId="77777777" w:rsidR="00813AF4" w:rsidRPr="00601722" w:rsidRDefault="00813AF4" w:rsidP="00813AF4">
      <w:pPr>
        <w:pStyle w:val="NO"/>
      </w:pPr>
      <w:r w:rsidRPr="00601722">
        <w:t>NOTE 7:</w:t>
      </w:r>
      <w:r w:rsidRPr="00601722">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subclause 4.2.5.2.</w:t>
      </w:r>
    </w:p>
    <w:p w14:paraId="00A74A4C" w14:textId="75F5234D" w:rsidR="00813AF4" w:rsidRPr="00601722" w:rsidRDefault="00813AF4" w:rsidP="00813AF4">
      <w:pPr>
        <w:pStyle w:val="B1"/>
        <w:rPr>
          <w:ins w:id="33" w:author="Ericsson User" w:date="2021-09-21T09:59:00Z"/>
        </w:rPr>
      </w:pPr>
      <w:r w:rsidRPr="00601722">
        <w:t>-</w:t>
      </w:r>
      <w:r w:rsidRPr="00601722">
        <w:tab/>
        <w:t>the serving network function identifier within the "</w:t>
      </w:r>
      <w:proofErr w:type="spellStart"/>
      <w:r w:rsidRPr="00601722">
        <w:t>servNfId</w:t>
      </w:r>
      <w:proofErr w:type="spellEnd"/>
      <w:r w:rsidRPr="00601722">
        <w:t>" attribute;</w:t>
      </w:r>
    </w:p>
    <w:p w14:paraId="5858284C" w14:textId="32B4BA1C" w:rsidR="001B6798" w:rsidRPr="00601722" w:rsidRDefault="001B6798" w:rsidP="00813AF4">
      <w:pPr>
        <w:pStyle w:val="B1"/>
      </w:pPr>
      <w:ins w:id="34" w:author="Ericsson User" w:date="2021-09-21T09:59:00Z">
        <w:r w:rsidRPr="00601722">
          <w:t>-</w:t>
        </w:r>
        <w:r w:rsidRPr="00601722">
          <w:tab/>
          <w:t>when the "</w:t>
        </w:r>
      </w:ins>
      <w:proofErr w:type="spellStart"/>
      <w:ins w:id="35" w:author="Ericsson User_2" w:date="2021-10-08T08:19:00Z">
        <w:r w:rsidR="00360CDB">
          <w:t>PvsSupport</w:t>
        </w:r>
      </w:ins>
      <w:proofErr w:type="spellEnd"/>
      <w:ins w:id="36" w:author="Ericsson User" w:date="2021-09-21T09:59:00Z">
        <w:r w:rsidRPr="00601722">
          <w:t>" feature is supported</w:t>
        </w:r>
      </w:ins>
      <w:ins w:id="37" w:author="Ericsson User" w:date="2021-09-21T10:00:00Z">
        <w:r w:rsidRPr="00601722">
          <w:t>, the Provisioning Server address(es) within the "</w:t>
        </w:r>
      </w:ins>
      <w:proofErr w:type="spellStart"/>
      <w:ins w:id="38" w:author="Ericsson User" w:date="2021-09-21T10:01:00Z">
        <w:r w:rsidRPr="00601722">
          <w:t>pvsInfo</w:t>
        </w:r>
      </w:ins>
      <w:proofErr w:type="spellEnd"/>
      <w:ins w:id="39" w:author="Ericsson User" w:date="2021-09-21T10:00:00Z">
        <w:r w:rsidRPr="00601722">
          <w:t>" attribute;</w:t>
        </w:r>
      </w:ins>
    </w:p>
    <w:p w14:paraId="2CDA0274" w14:textId="23420709" w:rsidR="00813AF4" w:rsidRPr="00601722" w:rsidRDefault="00813AF4" w:rsidP="00813AF4">
      <w:pPr>
        <w:pStyle w:val="B1"/>
      </w:pPr>
      <w:r w:rsidRPr="00601722">
        <w:lastRenderedPageBreak/>
        <w:t>-</w:t>
      </w:r>
      <w:r w:rsidRPr="00601722">
        <w:tab/>
        <w:t>when the "</w:t>
      </w:r>
      <w:proofErr w:type="spellStart"/>
      <w:r w:rsidRPr="00601722">
        <w:t>SatBackhaulCategoryChg</w:t>
      </w:r>
      <w:proofErr w:type="spellEnd"/>
      <w:r w:rsidRPr="00601722">
        <w:t>" feature is supported, the satellite backhaul category within the "</w:t>
      </w:r>
      <w:proofErr w:type="spellStart"/>
      <w:r w:rsidRPr="00601722">
        <w:t>satBackhaulCategory</w:t>
      </w:r>
      <w:proofErr w:type="spellEnd"/>
      <w:r w:rsidRPr="00601722">
        <w:t>" attribute; and</w:t>
      </w:r>
    </w:p>
    <w:p w14:paraId="34D310FC" w14:textId="180EDFC9" w:rsidR="00963B51" w:rsidRPr="00601722" w:rsidRDefault="00813AF4" w:rsidP="005A0D05">
      <w:pPr>
        <w:pStyle w:val="B1"/>
      </w:pPr>
      <w:r w:rsidRPr="00601722">
        <w:t>-</w:t>
      </w:r>
      <w:r w:rsidRPr="00601722">
        <w:tab/>
        <w:t>trace control and configuration parameters information within the "</w:t>
      </w:r>
      <w:proofErr w:type="spellStart"/>
      <w:r w:rsidRPr="00601722">
        <w:t>traceReq</w:t>
      </w:r>
      <w:proofErr w:type="spellEnd"/>
      <w:r w:rsidRPr="00601722">
        <w:t>" attribute.</w:t>
      </w:r>
    </w:p>
    <w:p w14:paraId="17AA1CFC" w14:textId="77777777" w:rsidR="00813AF4" w:rsidRPr="00601722" w:rsidRDefault="00813AF4" w:rsidP="00813AF4">
      <w:r w:rsidRPr="00601722">
        <w:t>The NF service consumer may include in the "</w:t>
      </w:r>
      <w:proofErr w:type="spellStart"/>
      <w:r w:rsidRPr="00601722">
        <w:t>SmPolicyContextData</w:t>
      </w:r>
      <w:proofErr w:type="spellEnd"/>
      <w:r w:rsidRPr="00601722">
        <w:t>" data structure the IPv4 address domain identity within the "</w:t>
      </w:r>
      <w:proofErr w:type="spellStart"/>
      <w:r w:rsidRPr="00601722">
        <w:t>ipDomain</w:t>
      </w:r>
      <w:proofErr w:type="spellEnd"/>
      <w:r w:rsidRPr="00601722">
        <w:t>" attribute.</w:t>
      </w:r>
    </w:p>
    <w:p w14:paraId="7426AE7C" w14:textId="77777777" w:rsidR="00813AF4" w:rsidRPr="00601722" w:rsidRDefault="00813AF4" w:rsidP="00813AF4">
      <w:pPr>
        <w:pStyle w:val="NO"/>
        <w:rPr>
          <w:lang w:eastAsia="zh-CN"/>
        </w:rPr>
      </w:pPr>
      <w:r w:rsidRPr="00601722">
        <w:rPr>
          <w:lang w:eastAsia="zh-CN"/>
        </w:rPr>
        <w:t>NOTE 8:</w:t>
      </w:r>
      <w:r w:rsidRPr="00601722">
        <w:rPr>
          <w:lang w:eastAsia="zh-CN"/>
        </w:rPr>
        <w:tab/>
        <w:t>The "</w:t>
      </w:r>
      <w:proofErr w:type="spellStart"/>
      <w:r w:rsidRPr="00601722">
        <w:rPr>
          <w:lang w:eastAsia="zh-CN"/>
        </w:rPr>
        <w:t>ipDomain</w:t>
      </w:r>
      <w:proofErr w:type="spellEnd"/>
      <w:r w:rsidRPr="00601722">
        <w:rPr>
          <w:lang w:eastAsia="zh-CN"/>
        </w:rPr>
        <w:t>"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sidRPr="00601722">
        <w:rPr>
          <w:lang w:eastAsia="zh-CN"/>
        </w:rPr>
        <w:t>ipDomain</w:t>
      </w:r>
      <w:proofErr w:type="spellEnd"/>
      <w:r w:rsidRPr="00601722">
        <w:rPr>
          <w:lang w:eastAsia="zh-CN"/>
        </w:rPr>
        <w:t>" attribute denoting the IPv4 address domain identity of the allocated UE IPv4 address.</w:t>
      </w:r>
    </w:p>
    <w:p w14:paraId="0B00BB11" w14:textId="77777777" w:rsidR="00813AF4" w:rsidRPr="00601722" w:rsidRDefault="00813AF4" w:rsidP="00813AF4">
      <w:r w:rsidRPr="00601722">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rsidRPr="00601722">
        <w:t>"Individual SM Policy" instance</w:t>
      </w:r>
      <w:r w:rsidRPr="00601722">
        <w:rPr>
          <w:lang w:eastAsia="zh-CN"/>
        </w:rPr>
        <w:t>, addressed by a URI as defined in subclause </w:t>
      </w:r>
      <w:r w:rsidRPr="00601722">
        <w:t xml:space="preserve">5.3.3.2 and containing </w:t>
      </w:r>
      <w:r w:rsidRPr="00601722">
        <w:rPr>
          <w:lang w:eastAsia="zh-CN"/>
        </w:rPr>
        <w:t xml:space="preserve">a PCF created resource identifier. The PCF shall respond to the NF service consumer </w:t>
      </w:r>
      <w:r w:rsidRPr="00601722">
        <w:t xml:space="preserve">with an HTTP 201 </w:t>
      </w:r>
      <w:r w:rsidRPr="00601722">
        <w:rPr>
          <w:lang w:eastAsia="zh-CN"/>
        </w:rPr>
        <w:t>Created</w:t>
      </w:r>
      <w:r w:rsidRPr="00601722">
        <w:t xml:space="preserve"> response</w:t>
      </w:r>
      <w:r w:rsidRPr="00601722">
        <w:rPr>
          <w:lang w:eastAsia="zh-CN"/>
        </w:rPr>
        <w:t xml:space="preserve">, </w:t>
      </w:r>
      <w:r w:rsidRPr="00601722">
        <w:t>including:</w:t>
      </w:r>
    </w:p>
    <w:p w14:paraId="361543EF" w14:textId="77777777" w:rsidR="00813AF4" w:rsidRPr="00601722" w:rsidRDefault="00813AF4" w:rsidP="00813AF4">
      <w:pPr>
        <w:pStyle w:val="B1"/>
      </w:pPr>
      <w:r w:rsidRPr="00601722">
        <w:t>-</w:t>
      </w:r>
      <w:r w:rsidRPr="00601722">
        <w:tab/>
        <w:t>a Location header field containing the URI of the created resource; and</w:t>
      </w:r>
    </w:p>
    <w:p w14:paraId="68DBE99C" w14:textId="77777777" w:rsidR="00813AF4" w:rsidRPr="00601722" w:rsidRDefault="00813AF4" w:rsidP="00813AF4">
      <w:pPr>
        <w:pStyle w:val="B1"/>
      </w:pPr>
      <w:r w:rsidRPr="00601722">
        <w:t>-</w:t>
      </w:r>
      <w:r w:rsidRPr="00601722">
        <w:tab/>
        <w:t xml:space="preserve">a response body providing the session management related policies, e.g. provisioning of PCC rules as </w:t>
      </w:r>
      <w:r w:rsidRPr="00601722">
        <w:rPr>
          <w:lang w:eastAsia="zh-CN"/>
        </w:rPr>
        <w:t>defined in subclause 4.2.6.2, provisioning of policy control request triggers as defined in subclause </w:t>
      </w:r>
      <w:r w:rsidRPr="00601722">
        <w:t>4.2.6.4.</w:t>
      </w:r>
    </w:p>
    <w:p w14:paraId="1A24507C" w14:textId="11983F90" w:rsidR="00030F9B" w:rsidRPr="00601722" w:rsidRDefault="00813AF4" w:rsidP="00813AF4">
      <w:r w:rsidRPr="00601722">
        <w:t>The NF service consumer shall use the URI received in the Location header in subsequent requests to the PCF to refer to the created "Individual SM Policy" resource</w:t>
      </w:r>
      <w:del w:id="40" w:author="Ericsson User" w:date="2021-09-22T14:03:00Z">
        <w:r w:rsidRPr="00601722" w:rsidDel="00601722">
          <w:delText xml:space="preserve"> resource</w:delText>
        </w:r>
      </w:del>
      <w:r w:rsidRPr="00601722">
        <w:t>.</w:t>
      </w:r>
    </w:p>
    <w:p w14:paraId="61579672" w14:textId="77777777" w:rsidR="00813AF4" w:rsidRPr="00601722" w:rsidRDefault="00813AF4" w:rsidP="00813AF4">
      <w:r w:rsidRPr="00601722">
        <w:t>It the PCF received a "</w:t>
      </w:r>
      <w:proofErr w:type="spellStart"/>
      <w:r w:rsidRPr="00601722">
        <w:t>traceReq</w:t>
      </w:r>
      <w:proofErr w:type="spellEnd"/>
      <w:r w:rsidRPr="00601722">
        <w:t>" attribute in the HTTP POST request from the SMF, it shall perform trace procedures as defined in 3GPP TS 32.422 [24].</w:t>
      </w:r>
    </w:p>
    <w:p w14:paraId="783382D4" w14:textId="77777777" w:rsidR="00813AF4" w:rsidRPr="00601722" w:rsidRDefault="00813AF4" w:rsidP="00813AF4">
      <w:pPr>
        <w:rPr>
          <w:lang w:eastAsia="zh-CN"/>
        </w:rPr>
      </w:pPr>
      <w:r w:rsidRPr="00601722">
        <w:t>If errors occur when processing the HTTP POST request, the PCF shall apply the error handling procedures specified in subclause 5.7.</w:t>
      </w:r>
    </w:p>
    <w:p w14:paraId="6B2F0309" w14:textId="77777777" w:rsidR="00813AF4" w:rsidRPr="00601722" w:rsidRDefault="00813AF4" w:rsidP="00813AF4">
      <w:pPr>
        <w:rPr>
          <w:lang w:eastAsia="zh-CN"/>
        </w:rPr>
      </w:pPr>
      <w:r w:rsidRPr="00601722">
        <w:rPr>
          <w:lang w:eastAsia="zh-CN"/>
        </w:rPr>
        <w:t xml:space="preserve">If the user information received within the </w:t>
      </w:r>
      <w:r w:rsidRPr="00601722">
        <w:t>"</w:t>
      </w:r>
      <w:proofErr w:type="spellStart"/>
      <w:r w:rsidRPr="00601722">
        <w:t>supi</w:t>
      </w:r>
      <w:proofErr w:type="spellEnd"/>
      <w:r w:rsidRPr="00601722">
        <w:t xml:space="preserve">" attribute is unknown, the PCF shall reject the request with an HTTP "400 Bad Request" response message including the </w:t>
      </w:r>
      <w:r w:rsidRPr="00601722">
        <w:rPr>
          <w:rStyle w:val="B1Char"/>
        </w:rPr>
        <w:t xml:space="preserve">"cause" attribute of the </w:t>
      </w:r>
      <w:proofErr w:type="spellStart"/>
      <w:r w:rsidRPr="00601722">
        <w:rPr>
          <w:rStyle w:val="B1Char"/>
        </w:rPr>
        <w:t>ProblemDetails</w:t>
      </w:r>
      <w:proofErr w:type="spellEnd"/>
      <w:r w:rsidRPr="00601722">
        <w:rPr>
          <w:rStyle w:val="B1Char"/>
        </w:rPr>
        <w:t xml:space="preserve"> data structure set to "</w:t>
      </w:r>
      <w:r w:rsidRPr="00601722">
        <w:t>USER_UNKNOWN".</w:t>
      </w:r>
    </w:p>
    <w:p w14:paraId="05947293" w14:textId="77777777" w:rsidR="00813AF4" w:rsidRPr="00601722" w:rsidRDefault="00813AF4" w:rsidP="00813AF4">
      <w:r w:rsidRPr="00601722">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sidRPr="00601722">
        <w:rPr>
          <w:rStyle w:val="B1Char"/>
        </w:rPr>
        <w:t xml:space="preserve">"400 Bad Request" </w:t>
      </w:r>
      <w:r w:rsidRPr="00601722">
        <w:t xml:space="preserve">response message including the </w:t>
      </w:r>
      <w:r w:rsidRPr="00601722">
        <w:rPr>
          <w:rStyle w:val="B1Char"/>
        </w:rPr>
        <w:t xml:space="preserve">"cause" attribute of the </w:t>
      </w:r>
      <w:proofErr w:type="spellStart"/>
      <w:r w:rsidRPr="00601722">
        <w:rPr>
          <w:rStyle w:val="B1Char"/>
        </w:rPr>
        <w:t>ProblemDetails</w:t>
      </w:r>
      <w:proofErr w:type="spellEnd"/>
      <w:r w:rsidRPr="00601722">
        <w:rPr>
          <w:rStyle w:val="B1Char"/>
        </w:rPr>
        <w:t xml:space="preserve"> data structure set to "</w:t>
      </w:r>
      <w:r w:rsidRPr="00601722">
        <w:t>ERROR_INITIAL_PARAMETERS".</w:t>
      </w:r>
    </w:p>
    <w:p w14:paraId="2AFC2016" w14:textId="77777777" w:rsidR="00813AF4" w:rsidRPr="00601722" w:rsidRDefault="00813AF4" w:rsidP="00813AF4">
      <w:r w:rsidRPr="00601722">
        <w:t>If the NF service consumer receives an HTTP response with the above error codes, the NF service consumer shall reject the PDU session establishment procedure that initiated the HTTP POST Request.</w:t>
      </w:r>
    </w:p>
    <w:p w14:paraId="2567A5B0" w14:textId="77777777" w:rsidR="00813AF4" w:rsidRPr="00601722" w:rsidRDefault="00813AF4" w:rsidP="00813AF4">
      <w:r w:rsidRPr="00601722">
        <w:t xml:space="preserve">If the PCF, based on local configuration and/or operator policies, denies the creation of the Individual SM Policy resource, the PCF may reject the request with in an HTTP </w:t>
      </w:r>
      <w:r w:rsidRPr="00601722">
        <w:rPr>
          <w:rStyle w:val="B1Char"/>
        </w:rPr>
        <w:t xml:space="preserve">"403 Forbidden" </w:t>
      </w:r>
      <w:r w:rsidRPr="00601722">
        <w:t xml:space="preserve">response message including the </w:t>
      </w:r>
      <w:r w:rsidRPr="00601722">
        <w:rPr>
          <w:rStyle w:val="B1Char"/>
        </w:rPr>
        <w:t xml:space="preserve">"cause" attribute of the </w:t>
      </w:r>
      <w:proofErr w:type="spellStart"/>
      <w:r w:rsidRPr="00601722">
        <w:rPr>
          <w:rStyle w:val="B1Char"/>
        </w:rPr>
        <w:t>ProblemDetails</w:t>
      </w:r>
      <w:proofErr w:type="spellEnd"/>
      <w:r w:rsidRPr="00601722">
        <w:rPr>
          <w:rStyle w:val="B1Char"/>
        </w:rPr>
        <w:t xml:space="preserve"> data structure set to "</w:t>
      </w:r>
      <w:r w:rsidRPr="00601722">
        <w:t>POLICY_CONTEXT_DENIED". At reception of this error code and based on configured failure actions, the NF service consumer may reject or allow, by applying local policies, the PDU session establishment.</w:t>
      </w:r>
    </w:p>
    <w:p w14:paraId="144C2589" w14:textId="18CB44B7" w:rsidR="00813AF4" w:rsidRPr="00601722" w:rsidRDefault="00813AF4" w:rsidP="00813AF4">
      <w:r w:rsidRPr="00601722">
        <w:t>If the "</w:t>
      </w:r>
      <w:proofErr w:type="spellStart"/>
      <w:r w:rsidRPr="00601722">
        <w:t>SamePcf</w:t>
      </w:r>
      <w:proofErr w:type="spellEnd"/>
      <w:r w:rsidRPr="00601722">
        <w:t>" feature as defined in subclause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w:t>
      </w:r>
      <w:proofErr w:type="spellStart"/>
      <w:r w:rsidRPr="00601722">
        <w:t>SamePcf</w:t>
      </w:r>
      <w:proofErr w:type="spellEnd"/>
      <w:r w:rsidRPr="00601722">
        <w:t>" or the "</w:t>
      </w:r>
      <w:proofErr w:type="spellStart"/>
      <w:r w:rsidRPr="00601722">
        <w:t>ExtendedSamePcf</w:t>
      </w:r>
      <w:proofErr w:type="spellEnd"/>
      <w:r w:rsidRPr="00601722">
        <w:t xml:space="preserve">" feature as described in 3GPP </w:t>
      </w:r>
      <w:r w:rsidRPr="00601722">
        <w:rPr>
          <w:lang w:eastAsia="zh-CN"/>
        </w:rPr>
        <w:t>TS 29.521 [39]</w:t>
      </w:r>
      <w:r w:rsidRPr="00601722">
        <w:t xml:space="preserve">, shall request the BSF to check if there is an existing PCF binding information </w:t>
      </w:r>
      <w:r w:rsidRPr="00601722">
        <w:rPr>
          <w:lang w:eastAsia="zh-CN"/>
        </w:rPr>
        <w:t>for</w:t>
      </w:r>
      <w:r w:rsidRPr="00601722">
        <w:t xml:space="preserve"> the same UE ID, S-NSSAI and DNN combination registered by other PCF(s) as defined in subclause</w:t>
      </w:r>
      <w:r w:rsidRPr="00601722">
        <w:rPr>
          <w:lang w:eastAsia="zh-CN"/>
        </w:rPr>
        <w:t xml:space="preserve"> 4.2.2.2 of 3GPP TS 29.521 [39]. If the PCF receives the from the BSF "403 </w:t>
      </w:r>
      <w:r w:rsidRPr="00601722">
        <w:t>Forbidden</w:t>
      </w:r>
      <w:r w:rsidRPr="00601722">
        <w:rPr>
          <w:lang w:eastAsia="zh-CN"/>
        </w:rPr>
        <w:t xml:space="preserve">" status code </w:t>
      </w:r>
      <w:r w:rsidRPr="00601722">
        <w:t xml:space="preserve">with the "cause" attribute of the </w:t>
      </w:r>
      <w:proofErr w:type="spellStart"/>
      <w:r w:rsidRPr="00601722">
        <w:t>ProblemDetails</w:t>
      </w:r>
      <w:proofErr w:type="spellEnd"/>
      <w:r w:rsidRPr="00601722">
        <w:t xml:space="preserve"> data structure set to "EXISTING_BINDING_INFO_FOUND" </w:t>
      </w:r>
      <w:r w:rsidRPr="00601722">
        <w:rPr>
          <w:lang w:eastAsia="zh-CN"/>
        </w:rPr>
        <w:t xml:space="preserve">and the </w:t>
      </w:r>
      <w:r w:rsidRPr="00601722">
        <w:t>FQDN or description of IP endpoints</w:t>
      </w:r>
      <w:r w:rsidRPr="00601722">
        <w:rPr>
          <w:lang w:eastAsia="zh-CN"/>
        </w:rPr>
        <w:t xml:space="preserve"> of the </w:t>
      </w:r>
      <w:proofErr w:type="spellStart"/>
      <w:r w:rsidRPr="00601722">
        <w:rPr>
          <w:lang w:eastAsia="zh-CN"/>
        </w:rPr>
        <w:t>Npcf_SMPolicyControl</w:t>
      </w:r>
      <w:proofErr w:type="spellEnd"/>
      <w:r w:rsidRPr="00601722">
        <w:rPr>
          <w:lang w:eastAsia="zh-CN"/>
        </w:rPr>
        <w:t xml:space="preserve"> service of the existing PCF (i.e. that handles </w:t>
      </w:r>
      <w:r w:rsidRPr="00601722">
        <w:t xml:space="preserve">SM Policy association(s) to the same UE ID, S-NSSAI and DNN combination) </w:t>
      </w:r>
      <w:r w:rsidRPr="00601722">
        <w:rPr>
          <w:lang w:eastAsia="zh-CN"/>
        </w:rPr>
        <w:t>within the "</w:t>
      </w:r>
      <w:proofErr w:type="spellStart"/>
      <w:r w:rsidRPr="00601722">
        <w:t>pcfSmFqdn</w:t>
      </w:r>
      <w:proofErr w:type="spellEnd"/>
      <w:r w:rsidRPr="00601722">
        <w:t>" attribute or the "</w:t>
      </w:r>
      <w:proofErr w:type="spellStart"/>
      <w:r w:rsidRPr="00601722">
        <w:t>pcfSmIpEndPoints</w:t>
      </w:r>
      <w:proofErr w:type="spellEnd"/>
      <w:r w:rsidRPr="00601722">
        <w:t xml:space="preserve">" attribute of the </w:t>
      </w:r>
      <w:proofErr w:type="spellStart"/>
      <w:r w:rsidRPr="00601722">
        <w:lastRenderedPageBreak/>
        <w:t>BindingResp</w:t>
      </w:r>
      <w:proofErr w:type="spellEnd"/>
      <w:r w:rsidRPr="00601722">
        <w:t xml:space="preserve"> data structure respectively as defined in subclause 4.2.2.2 of 3GPP </w:t>
      </w:r>
      <w:r w:rsidRPr="00601722">
        <w:rPr>
          <w:lang w:eastAsia="zh-CN"/>
        </w:rPr>
        <w:t xml:space="preserve">TS 29.521 [39], the PCF shall </w:t>
      </w:r>
      <w:r w:rsidRPr="00601722">
        <w:t xml:space="preserve">reply to the SMF with an HTTP "308 Permanent Redirect" error response and the Location header containing </w:t>
      </w:r>
      <w:del w:id="41" w:author="Ericsson User" w:date="2021-09-22T14:04:00Z">
        <w:r w:rsidRPr="00601722" w:rsidDel="00601722">
          <w:delText xml:space="preserve"> </w:delText>
        </w:r>
      </w:del>
      <w:r w:rsidRPr="00601722">
        <w:t>a</w:t>
      </w:r>
      <w:ins w:id="42" w:author="Ericsson User" w:date="2021-09-22T14:04:00Z">
        <w:r w:rsidR="00601722">
          <w:t xml:space="preserve"> </w:t>
        </w:r>
      </w:ins>
      <w:r w:rsidRPr="00601722">
        <w:t xml:space="preserve">URI as defined in subclause 5.3.2.2, with the FQDN or IP endpoint of this PCF's </w:t>
      </w:r>
      <w:proofErr w:type="spellStart"/>
      <w:r w:rsidRPr="00601722">
        <w:t>Npcf_SMPolicyControl</w:t>
      </w:r>
      <w:proofErr w:type="spellEnd"/>
      <w:r w:rsidRPr="00601722">
        <w:t xml:space="preserve"> service as {</w:t>
      </w:r>
      <w:proofErr w:type="spellStart"/>
      <w:r w:rsidRPr="00601722">
        <w:t>apiRoot</w:t>
      </w:r>
      <w:proofErr w:type="spellEnd"/>
      <w:r w:rsidRPr="00601722">
        <w:rPr>
          <w:lang w:eastAsia="zh-CN"/>
        </w:rPr>
        <w:t>}. Upon reception of the response, the NF service consumer shall initiate a new HTTP POST request based on the returne</w:t>
      </w:r>
      <w:r w:rsidRPr="00601722">
        <w:t>d URI.</w:t>
      </w:r>
    </w:p>
    <w:p w14:paraId="4848AF04" w14:textId="36F1F195" w:rsidR="00813AF4" w:rsidRPr="00601722" w:rsidRDefault="00813AF4" w:rsidP="00813AF4">
      <w:r w:rsidRPr="00601722">
        <w:t xml:space="preserve">The forwarding of the Origination Time Stamp parameter shall apply as described hereafter, if the NF service consumer supports the detection and handling of late arriving requests as specified in </w:t>
      </w:r>
      <w:r w:rsidRPr="00601722">
        <w:rPr>
          <w:lang w:eastAsia="zh-CN"/>
        </w:rPr>
        <w:t>sub</w:t>
      </w:r>
      <w:r w:rsidRPr="00601722">
        <w:t>clause 5.2.3.3 of 3GPP TS 29.502 [22] and the procedure is enabled by the operator. If the NF service consumer receives a request to create an SM Context or a PDU session context, which includes the 3gpp-Sbi-Origination-Timestamp header as defined in subclause 5.2.3.2, the NF service consumer shall forward this header to the PCF as HTTP custom header. See also subclause 4.2.7 for the handling at the PCF, when the PCF receives the 3gpp-Sbi-Origination-Timestamp header.</w:t>
      </w:r>
    </w:p>
    <w:p w14:paraId="7ACDA383" w14:textId="77777777" w:rsidR="00BD6B0A" w:rsidRPr="00601722" w:rsidRDefault="00BD6B0A" w:rsidP="00813AF4"/>
    <w:p w14:paraId="2009E17F" w14:textId="1CB3A321" w:rsidR="00813AF4" w:rsidRPr="00601722" w:rsidRDefault="00E17129" w:rsidP="00E171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xml:space="preserve">* * * </w:t>
      </w:r>
      <w:r w:rsidR="006738DC" w:rsidRPr="00601722">
        <w:rPr>
          <w:rFonts w:ascii="Arial" w:hAnsi="Arial" w:cs="Arial"/>
          <w:color w:val="0000FF"/>
          <w:sz w:val="28"/>
          <w:szCs w:val="28"/>
        </w:rPr>
        <w:t>Secon</w:t>
      </w:r>
      <w:r w:rsidRPr="00601722">
        <w:rPr>
          <w:rFonts w:ascii="Arial" w:hAnsi="Arial" w:cs="Arial"/>
          <w:color w:val="0000FF"/>
          <w:sz w:val="28"/>
          <w:szCs w:val="28"/>
        </w:rPr>
        <w:t>d Change * * * *</w:t>
      </w:r>
    </w:p>
    <w:p w14:paraId="716196FB" w14:textId="166D2E0D" w:rsidR="00E17129" w:rsidRPr="00601722" w:rsidRDefault="00E17129" w:rsidP="00E17129">
      <w:pPr>
        <w:pStyle w:val="Heading4"/>
        <w:rPr>
          <w:ins w:id="43" w:author="Ericsson User" w:date="2021-09-21T08:54:00Z"/>
          <w:rFonts w:eastAsia="SimSun"/>
        </w:rPr>
      </w:pPr>
      <w:bookmarkStart w:id="44" w:name="_Toc28012051"/>
      <w:bookmarkStart w:id="45" w:name="_Toc34122901"/>
      <w:bookmarkStart w:id="46" w:name="_Toc36037851"/>
      <w:bookmarkStart w:id="47" w:name="_Toc38875232"/>
      <w:bookmarkStart w:id="48" w:name="_Toc43191711"/>
      <w:bookmarkStart w:id="49" w:name="_Toc45133105"/>
      <w:bookmarkStart w:id="50" w:name="_Toc51316609"/>
      <w:bookmarkStart w:id="51" w:name="_Toc51761789"/>
      <w:bookmarkStart w:id="52" w:name="_Toc56674766"/>
      <w:bookmarkStart w:id="53" w:name="_Toc56675157"/>
      <w:bookmarkStart w:id="54" w:name="_Toc59016143"/>
      <w:bookmarkStart w:id="55" w:name="_Toc63167741"/>
      <w:bookmarkStart w:id="56" w:name="_Toc66262249"/>
      <w:bookmarkStart w:id="57" w:name="_Toc68166755"/>
      <w:bookmarkStart w:id="58" w:name="_Toc73537872"/>
      <w:bookmarkStart w:id="59" w:name="_Toc75351748"/>
      <w:bookmarkStart w:id="60" w:name="_Toc81057112"/>
      <w:ins w:id="61" w:author="Ericsson User" w:date="2021-09-21T08:54:00Z">
        <w:r w:rsidRPr="00601722">
          <w:rPr>
            <w:rFonts w:eastAsia="SimSun"/>
          </w:rPr>
          <w:t>4.2.2.</w:t>
        </w:r>
      </w:ins>
      <w:ins w:id="62" w:author="Ericsson User" w:date="2021-09-21T10:41:00Z">
        <w:r w:rsidR="00275F60" w:rsidRPr="00601722">
          <w:rPr>
            <w:rFonts w:eastAsia="SimSun"/>
          </w:rPr>
          <w:t>xx</w:t>
        </w:r>
      </w:ins>
      <w:ins w:id="63" w:author="Ericsson User" w:date="2021-09-21T08:54:00Z">
        <w:r w:rsidRPr="00601722">
          <w:rPr>
            <w:rFonts w:eastAsia="SimSun"/>
          </w:rPr>
          <w:tab/>
        </w:r>
      </w:ins>
      <w:ins w:id="64" w:author="Ericsson User" w:date="2021-09-21T10:02:00Z">
        <w:r w:rsidR="001B6798" w:rsidRPr="00601722">
          <w:t>SNPN UE Remote Provisioning support via User Plane</w:t>
        </w:r>
      </w:ins>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D385C49" w14:textId="44900A87" w:rsidR="001B6798" w:rsidRPr="00601722" w:rsidRDefault="001B6798" w:rsidP="00E17129">
      <w:pPr>
        <w:rPr>
          <w:ins w:id="65" w:author="Ericsson User" w:date="2021-09-21T10:05:00Z"/>
          <w:lang w:eastAsia="zh-CN"/>
        </w:rPr>
      </w:pPr>
      <w:ins w:id="66" w:author="Ericsson User" w:date="2021-09-21T10:03:00Z">
        <w:r w:rsidRPr="00601722">
          <w:t>When the "</w:t>
        </w:r>
      </w:ins>
      <w:proofErr w:type="spellStart"/>
      <w:ins w:id="67" w:author="Ericsson User_2" w:date="2021-10-08T08:19:00Z">
        <w:r w:rsidR="00360CDB">
          <w:t>PvsSupport</w:t>
        </w:r>
      </w:ins>
      <w:proofErr w:type="spellEnd"/>
      <w:ins w:id="68" w:author="Ericsson User" w:date="2021-09-21T10:03:00Z">
        <w:r w:rsidRPr="00601722">
          <w:t>" feature is supported</w:t>
        </w:r>
        <w:r w:rsidRPr="00601722">
          <w:rPr>
            <w:lang w:eastAsia="zh-CN"/>
          </w:rPr>
          <w:t>, the</w:t>
        </w:r>
      </w:ins>
      <w:ins w:id="69" w:author="Ericsson User" w:date="2021-09-21T10:05:00Z">
        <w:r w:rsidRPr="00601722">
          <w:rPr>
            <w:lang w:eastAsia="zh-CN"/>
          </w:rPr>
          <w:t xml:space="preserve"> PCF may make authorization a</w:t>
        </w:r>
      </w:ins>
      <w:ins w:id="70" w:author="Nokia" w:date="2021-10-07T17:58:00Z">
        <w:r w:rsidR="00C2303D">
          <w:rPr>
            <w:lang w:eastAsia="zh-CN"/>
          </w:rPr>
          <w:t>n</w:t>
        </w:r>
      </w:ins>
      <w:ins w:id="71" w:author="Ericsson User" w:date="2021-09-21T10:05:00Z">
        <w:r w:rsidRPr="00601722">
          <w:rPr>
            <w:lang w:eastAsia="zh-CN"/>
          </w:rPr>
          <w:t xml:space="preserve">d policy decisions to restrict the use of </w:t>
        </w:r>
      </w:ins>
      <w:ins w:id="72" w:author="Ericsson User" w:date="2021-09-21T10:13:00Z">
        <w:r w:rsidR="00E76564" w:rsidRPr="00601722">
          <w:rPr>
            <w:lang w:eastAsia="zh-CN"/>
          </w:rPr>
          <w:t>the</w:t>
        </w:r>
      </w:ins>
      <w:ins w:id="73" w:author="Ericsson User" w:date="2021-09-21T10:05:00Z">
        <w:r w:rsidRPr="00601722">
          <w:rPr>
            <w:lang w:eastAsia="zh-CN"/>
          </w:rPr>
          <w:t xml:space="preserve"> PDU Session</w:t>
        </w:r>
      </w:ins>
      <w:ins w:id="74" w:author="Ericsson User" w:date="2021-09-21T10:14:00Z">
        <w:r w:rsidR="00E76564" w:rsidRPr="00601722">
          <w:rPr>
            <w:lang w:eastAsia="zh-CN"/>
          </w:rPr>
          <w:t xml:space="preserve"> </w:t>
        </w:r>
      </w:ins>
      <w:ins w:id="75" w:author="Nokia" w:date="2021-10-07T18:05:00Z">
        <w:r w:rsidR="00C2303D">
          <w:rPr>
            <w:lang w:eastAsia="zh-CN"/>
          </w:rPr>
          <w:t>based on</w:t>
        </w:r>
      </w:ins>
      <w:ins w:id="76" w:author="Ericsson User" w:date="2021-09-21T10:13:00Z">
        <w:r w:rsidR="00E76564" w:rsidRPr="00601722">
          <w:rPr>
            <w:lang w:eastAsia="zh-CN"/>
          </w:rPr>
          <w:t xml:space="preserve"> DNN and S-NSSAI used for UE onboarding</w:t>
        </w:r>
      </w:ins>
      <w:ins w:id="77" w:author="Ericsson User" w:date="2021-09-21T10:05:00Z">
        <w:r w:rsidRPr="00601722">
          <w:rPr>
            <w:lang w:eastAsia="zh-CN"/>
          </w:rPr>
          <w:t>.</w:t>
        </w:r>
      </w:ins>
    </w:p>
    <w:p w14:paraId="1F6871B3" w14:textId="4917EC4F" w:rsidR="001B6798" w:rsidRPr="00601722" w:rsidRDefault="001B6798" w:rsidP="00E17129">
      <w:pPr>
        <w:rPr>
          <w:ins w:id="78" w:author="Ericsson User" w:date="2021-09-21T10:02:00Z"/>
          <w:lang w:eastAsia="zh-CN"/>
        </w:rPr>
      </w:pPr>
      <w:ins w:id="79" w:author="Ericsson User" w:date="2021-09-21T10:05:00Z">
        <w:r w:rsidRPr="00601722">
          <w:rPr>
            <w:lang w:eastAsia="zh-CN"/>
          </w:rPr>
          <w:t>During the PDU session establi</w:t>
        </w:r>
      </w:ins>
      <w:ins w:id="80" w:author="Ericsson User" w:date="2021-09-21T10:06:00Z">
        <w:r w:rsidRPr="00601722">
          <w:rPr>
            <w:lang w:eastAsia="zh-CN"/>
          </w:rPr>
          <w:t>shment procedure</w:t>
        </w:r>
      </w:ins>
      <w:ins w:id="81" w:author="Ericsson User" w:date="2021-09-21T10:17:00Z">
        <w:r w:rsidR="00E76564" w:rsidRPr="00601722">
          <w:rPr>
            <w:lang w:eastAsia="zh-CN"/>
          </w:rPr>
          <w:t xml:space="preserve"> related to a PDU session for UE onboarding</w:t>
        </w:r>
      </w:ins>
      <w:ins w:id="82" w:author="Ericsson User" w:date="2021-09-21T10:06:00Z">
        <w:r w:rsidRPr="00601722">
          <w:rPr>
            <w:lang w:eastAsia="zh-CN"/>
          </w:rPr>
          <w:t>, the</w:t>
        </w:r>
      </w:ins>
      <w:ins w:id="83" w:author="Ericsson User" w:date="2021-09-21T10:03:00Z">
        <w:r w:rsidRPr="00601722">
          <w:rPr>
            <w:lang w:eastAsia="zh-CN"/>
          </w:rPr>
          <w:t xml:space="preserve"> SMF </w:t>
        </w:r>
      </w:ins>
      <w:ins w:id="84" w:author="Ericsson User" w:date="2021-09-21T10:11:00Z">
        <w:r w:rsidR="00E76564" w:rsidRPr="00601722">
          <w:rPr>
            <w:lang w:eastAsia="zh-CN"/>
          </w:rPr>
          <w:t>shall</w:t>
        </w:r>
      </w:ins>
      <w:ins w:id="85" w:author="Ericsson User" w:date="2021-09-21T10:03:00Z">
        <w:r w:rsidRPr="00601722">
          <w:rPr>
            <w:lang w:eastAsia="zh-CN"/>
          </w:rPr>
          <w:t xml:space="preserve"> provide</w:t>
        </w:r>
      </w:ins>
      <w:ins w:id="86" w:author="Ericsson User" w:date="2021-09-21T10:12:00Z">
        <w:r w:rsidR="00E76564" w:rsidRPr="00601722">
          <w:rPr>
            <w:lang w:eastAsia="zh-CN"/>
          </w:rPr>
          <w:t xml:space="preserve"> within</w:t>
        </w:r>
      </w:ins>
      <w:ins w:id="87" w:author="Ericsson User" w:date="2021-09-22T14:04:00Z">
        <w:r w:rsidR="00601722">
          <w:rPr>
            <w:lang w:eastAsia="zh-CN"/>
          </w:rPr>
          <w:t xml:space="preserve"> </w:t>
        </w:r>
      </w:ins>
      <w:ins w:id="88" w:author="Ericsson User" w:date="2021-09-21T10:12:00Z">
        <w:r w:rsidR="00E76564" w:rsidRPr="00601722">
          <w:t>"</w:t>
        </w:r>
        <w:proofErr w:type="spellStart"/>
        <w:r w:rsidR="00E76564" w:rsidRPr="00601722">
          <w:t>pvsInfo</w:t>
        </w:r>
        <w:proofErr w:type="spellEnd"/>
        <w:r w:rsidR="00E76564" w:rsidRPr="00601722">
          <w:t>" attribute</w:t>
        </w:r>
        <w:r w:rsidR="00E76564" w:rsidRPr="00601722">
          <w:rPr>
            <w:lang w:eastAsia="zh-CN"/>
          </w:rPr>
          <w:t>,</w:t>
        </w:r>
      </w:ins>
      <w:ins w:id="89" w:author="Ericsson User" w:date="2021-09-21T10:11:00Z">
        <w:r w:rsidR="00E76564" w:rsidRPr="00601722">
          <w:rPr>
            <w:lang w:eastAsia="zh-CN"/>
          </w:rPr>
          <w:t xml:space="preserve"> if available,</w:t>
        </w:r>
      </w:ins>
      <w:ins w:id="90" w:author="Ericsson User" w:date="2021-09-21T10:03:00Z">
        <w:r w:rsidRPr="00601722">
          <w:rPr>
            <w:lang w:eastAsia="zh-CN"/>
          </w:rPr>
          <w:t xml:space="preserve"> the information</w:t>
        </w:r>
      </w:ins>
      <w:ins w:id="91" w:author="Ericsson User" w:date="2021-09-21T10:08:00Z">
        <w:r w:rsidRPr="00601722">
          <w:rPr>
            <w:lang w:eastAsia="zh-CN"/>
          </w:rPr>
          <w:t xml:space="preserve"> related to the Provisioning Server that</w:t>
        </w:r>
      </w:ins>
      <w:ins w:id="92" w:author="Ericsson User" w:date="2021-09-21T10:09:00Z">
        <w:r w:rsidRPr="00601722">
          <w:rPr>
            <w:lang w:eastAsia="zh-CN"/>
          </w:rPr>
          <w:t xml:space="preserve"> provisions </w:t>
        </w:r>
      </w:ins>
      <w:ins w:id="93" w:author="Ericsson User" w:date="2021-09-21T10:10:00Z">
        <w:r w:rsidR="00E76564" w:rsidRPr="00601722">
          <w:rPr>
            <w:lang w:eastAsia="zh-CN"/>
          </w:rPr>
          <w:t xml:space="preserve">the UE with </w:t>
        </w:r>
      </w:ins>
      <w:ins w:id="94" w:author="Ericsson User" w:date="2021-09-21T10:09:00Z">
        <w:r w:rsidRPr="00601722">
          <w:rPr>
            <w:lang w:eastAsia="zh-CN"/>
          </w:rPr>
          <w:t>credentials and other data</w:t>
        </w:r>
        <w:r w:rsidR="00E76564" w:rsidRPr="00601722">
          <w:rPr>
            <w:lang w:eastAsia="zh-CN"/>
          </w:rPr>
          <w:t xml:space="preserve"> to enable SNPN access</w:t>
        </w:r>
      </w:ins>
      <w:ins w:id="95" w:author="Ericsson User" w:date="2021-09-21T10:12:00Z">
        <w:r w:rsidR="00E76564" w:rsidRPr="00601722">
          <w:rPr>
            <w:lang w:eastAsia="zh-CN"/>
          </w:rPr>
          <w:t>.</w:t>
        </w:r>
      </w:ins>
    </w:p>
    <w:p w14:paraId="651A7520" w14:textId="6762C742" w:rsidR="001B6798" w:rsidRPr="00601722" w:rsidRDefault="00E76564" w:rsidP="001B6798">
      <w:pPr>
        <w:rPr>
          <w:ins w:id="96" w:author="Ericsson User" w:date="2021-09-21T10:32:00Z"/>
        </w:rPr>
      </w:pPr>
      <w:ins w:id="97" w:author="Ericsson User" w:date="2021-09-21T10:15:00Z">
        <w:r w:rsidRPr="00601722">
          <w:t>If the</w:t>
        </w:r>
      </w:ins>
      <w:ins w:id="98" w:author="Ericsson User" w:date="2021-09-21T10:19:00Z">
        <w:r w:rsidR="00C67FDF" w:rsidRPr="00601722">
          <w:t xml:space="preserve"> combination of the</w:t>
        </w:r>
      </w:ins>
      <w:ins w:id="99" w:author="Ericsson User" w:date="2021-09-21T10:16:00Z">
        <w:r w:rsidRPr="00601722">
          <w:t xml:space="preserve"> received DNN within "</w:t>
        </w:r>
        <w:proofErr w:type="spellStart"/>
        <w:r w:rsidRPr="00601722">
          <w:t>dnn</w:t>
        </w:r>
        <w:proofErr w:type="spellEnd"/>
        <w:r w:rsidRPr="00601722">
          <w:t>" attribute and the S-NSSAI within</w:t>
        </w:r>
      </w:ins>
      <w:ins w:id="100" w:author="Ericsson User" w:date="2021-09-21T10:17:00Z">
        <w:r w:rsidRPr="00601722">
          <w:t xml:space="preserve"> </w:t>
        </w:r>
      </w:ins>
      <w:ins w:id="101" w:author="Ericsson User" w:date="2021-09-21T10:16:00Z">
        <w:r w:rsidRPr="00601722">
          <w:t>"</w:t>
        </w:r>
        <w:proofErr w:type="spellStart"/>
        <w:r w:rsidRPr="00601722">
          <w:t>sliceInfo</w:t>
        </w:r>
        <w:proofErr w:type="spellEnd"/>
        <w:r w:rsidRPr="00601722">
          <w:t xml:space="preserve">" </w:t>
        </w:r>
      </w:ins>
      <w:ins w:id="102" w:author="Ericsson User" w:date="2021-09-21T10:17:00Z">
        <w:r w:rsidRPr="00601722">
          <w:t>attribute correspond</w:t>
        </w:r>
      </w:ins>
      <w:ins w:id="103" w:author="Ericsson User" w:date="2021-09-21T10:19:00Z">
        <w:r w:rsidR="00C67FDF" w:rsidRPr="00601722">
          <w:t>s</w:t>
        </w:r>
      </w:ins>
      <w:ins w:id="104" w:author="Ericsson User" w:date="2021-09-21T10:17:00Z">
        <w:r w:rsidRPr="00601722">
          <w:t xml:space="preserve"> t</w:t>
        </w:r>
      </w:ins>
      <w:ins w:id="105" w:author="Ericsson User" w:date="2021-09-21T10:18:00Z">
        <w:r w:rsidRPr="00601722">
          <w:t xml:space="preserve">o a PDU session used for UE onboarding the PCF shall </w:t>
        </w:r>
      </w:ins>
      <w:ins w:id="106" w:author="Ericsson User" w:date="2021-09-21T10:22:00Z">
        <w:r w:rsidR="00C67FDF" w:rsidRPr="00601722">
          <w:t>omit the subscription data check</w:t>
        </w:r>
      </w:ins>
      <w:ins w:id="107" w:author="Nokia" w:date="2021-10-07T18:02:00Z">
        <w:r w:rsidR="00C2303D">
          <w:t xml:space="preserve"> with UDR</w:t>
        </w:r>
      </w:ins>
      <w:ins w:id="108" w:author="Ericsson User" w:date="2021-09-21T10:23:00Z">
        <w:r w:rsidR="00C67FDF" w:rsidRPr="00601722">
          <w:t xml:space="preserve">. Instead, the PCF shall </w:t>
        </w:r>
      </w:ins>
      <w:ins w:id="109" w:author="Ericsson User" w:date="2021-09-21T10:28:00Z">
        <w:r w:rsidR="00C67FDF" w:rsidRPr="00601722">
          <w:t xml:space="preserve">use the </w:t>
        </w:r>
      </w:ins>
      <w:ins w:id="110" w:author="Ericsson User" w:date="2021-09-21T10:30:00Z">
        <w:r w:rsidR="00270F48" w:rsidRPr="00601722">
          <w:t xml:space="preserve">locally stored </w:t>
        </w:r>
      </w:ins>
      <w:ins w:id="111" w:author="Ericsson User" w:date="2021-09-21T10:28:00Z">
        <w:r w:rsidR="00C67FDF" w:rsidRPr="00601722">
          <w:t xml:space="preserve">Onboarding Configuration Data to </w:t>
        </w:r>
      </w:ins>
      <w:ins w:id="112" w:author="Ericsson User" w:date="2021-09-21T10:42:00Z">
        <w:r w:rsidR="00275F60" w:rsidRPr="00601722">
          <w:t>derive the</w:t>
        </w:r>
      </w:ins>
      <w:ins w:id="113" w:author="Ericsson User" w:date="2021-09-21T10:29:00Z">
        <w:r w:rsidR="00C67FDF" w:rsidRPr="00601722">
          <w:t xml:space="preserve"> PCC Rule</w:t>
        </w:r>
      </w:ins>
      <w:ins w:id="114" w:author="Ericsson User" w:date="2021-09-21T10:42:00Z">
        <w:r w:rsidR="00275F60" w:rsidRPr="00601722">
          <w:t>(</w:t>
        </w:r>
      </w:ins>
      <w:ins w:id="115" w:author="Ericsson User" w:date="2021-09-21T10:29:00Z">
        <w:r w:rsidR="00C67FDF" w:rsidRPr="00601722">
          <w:t>s</w:t>
        </w:r>
      </w:ins>
      <w:ins w:id="116" w:author="Ericsson User" w:date="2021-09-21T10:42:00Z">
        <w:r w:rsidR="00275F60" w:rsidRPr="00601722">
          <w:t>)</w:t>
        </w:r>
      </w:ins>
      <w:ins w:id="117" w:author="Nokia" w:date="2021-10-07T18:12:00Z">
        <w:r w:rsidR="008241D7">
          <w:t xml:space="preserve"> restricting the access to provisioning server and</w:t>
        </w:r>
      </w:ins>
      <w:ins w:id="118" w:author="Nokia" w:date="2021-10-07T18:13:00Z">
        <w:r w:rsidR="008241D7">
          <w:t xml:space="preserve"> DNS server address(es)</w:t>
        </w:r>
      </w:ins>
      <w:ins w:id="119" w:author="Ericsson User" w:date="2021-09-21T10:29:00Z">
        <w:r w:rsidR="00C67FDF" w:rsidRPr="00601722">
          <w:t>. If</w:t>
        </w:r>
      </w:ins>
      <w:ins w:id="120" w:author="Ericsson User" w:date="2021-09-21T10:18:00Z">
        <w:r w:rsidRPr="00601722">
          <w:t xml:space="preserve"> the </w:t>
        </w:r>
      </w:ins>
      <w:ins w:id="121" w:author="Ericsson User" w:date="2021-09-21T10:19:00Z">
        <w:r w:rsidRPr="00601722">
          <w:t>"</w:t>
        </w:r>
        <w:proofErr w:type="spellStart"/>
        <w:r w:rsidRPr="00601722">
          <w:t>pvsInfo</w:t>
        </w:r>
        <w:proofErr w:type="spellEnd"/>
        <w:r w:rsidRPr="00601722">
          <w:t>" attribute with the Provisioning Server information is received</w:t>
        </w:r>
      </w:ins>
      <w:ins w:id="122" w:author="Ericsson User" w:date="2021-09-21T10:23:00Z">
        <w:r w:rsidR="00C67FDF" w:rsidRPr="00601722">
          <w:t xml:space="preserve"> in the request</w:t>
        </w:r>
      </w:ins>
      <w:ins w:id="123" w:author="Ericsson User" w:date="2021-09-21T10:29:00Z">
        <w:r w:rsidR="00C67FDF" w:rsidRPr="00601722">
          <w:t xml:space="preserve">, </w:t>
        </w:r>
      </w:ins>
      <w:ins w:id="124" w:author="Ericsson User" w:date="2021-09-21T10:23:00Z">
        <w:r w:rsidR="00C67FDF" w:rsidRPr="00601722">
          <w:t xml:space="preserve">the PCF shall use the received information </w:t>
        </w:r>
      </w:ins>
      <w:ins w:id="125" w:author="Ericsson User" w:date="2021-09-21T10:24:00Z">
        <w:r w:rsidR="00C67FDF" w:rsidRPr="00601722">
          <w:t xml:space="preserve">to create the service data flow template of the </w:t>
        </w:r>
      </w:ins>
      <w:ins w:id="126" w:author="Ericsson User" w:date="2021-09-21T10:25:00Z">
        <w:r w:rsidR="00C67FDF" w:rsidRPr="00601722">
          <w:t>Provisioning Server in</w:t>
        </w:r>
      </w:ins>
      <w:ins w:id="127" w:author="Ericsson User" w:date="2021-09-21T10:24:00Z">
        <w:r w:rsidR="00C67FDF" w:rsidRPr="00601722">
          <w:t xml:space="preserve"> the derived PCC Rule.</w:t>
        </w:r>
      </w:ins>
      <w:ins w:id="128" w:author="Ericsson User" w:date="2021-09-22T14:04:00Z">
        <w:r w:rsidR="00601722">
          <w:t xml:space="preserve"> </w:t>
        </w:r>
      </w:ins>
      <w:ins w:id="129" w:author="Ericsson User" w:date="2021-09-21T10:25:00Z">
        <w:r w:rsidR="00C67FDF" w:rsidRPr="00601722">
          <w:t>If the "</w:t>
        </w:r>
        <w:proofErr w:type="spellStart"/>
        <w:r w:rsidR="00C67FDF" w:rsidRPr="00601722">
          <w:t>pvsInfo</w:t>
        </w:r>
        <w:proofErr w:type="spellEnd"/>
        <w:r w:rsidR="00C67FDF" w:rsidRPr="00601722">
          <w:t>" attribute is not received, the PCF shall c</w:t>
        </w:r>
      </w:ins>
      <w:ins w:id="130" w:author="Ericsson User" w:date="2021-09-21T10:26:00Z">
        <w:r w:rsidR="00C67FDF" w:rsidRPr="00601722">
          <w:t>onstruct</w:t>
        </w:r>
      </w:ins>
      <w:ins w:id="131" w:author="Ericsson User" w:date="2021-09-21T10:25:00Z">
        <w:r w:rsidR="00C67FDF" w:rsidRPr="00601722">
          <w:t xml:space="preserve"> th</w:t>
        </w:r>
      </w:ins>
      <w:ins w:id="132" w:author="Ericsson User" w:date="2021-09-21T10:31:00Z">
        <w:r w:rsidR="00270F48" w:rsidRPr="00601722">
          <w:t>is</w:t>
        </w:r>
      </w:ins>
      <w:ins w:id="133" w:author="Ericsson User" w:date="2021-09-21T10:25:00Z">
        <w:r w:rsidR="00C67FDF" w:rsidRPr="00601722">
          <w:t xml:space="preserve"> service data </w:t>
        </w:r>
      </w:ins>
      <w:ins w:id="134" w:author="Ericsson User" w:date="2021-09-21T10:26:00Z">
        <w:r w:rsidR="00C67FDF" w:rsidRPr="00601722">
          <w:t>flow template</w:t>
        </w:r>
      </w:ins>
      <w:ins w:id="135" w:author="Ericsson User" w:date="2021-09-21T10:25:00Z">
        <w:r w:rsidR="00C67FDF" w:rsidRPr="00601722">
          <w:t xml:space="preserve"> </w:t>
        </w:r>
      </w:ins>
      <w:ins w:id="136" w:author="Ericsson User" w:date="2021-09-21T10:26:00Z">
        <w:r w:rsidR="00C67FDF" w:rsidRPr="00601722">
          <w:t xml:space="preserve">based on the local configuration stored as part of the Onboarding Configuration </w:t>
        </w:r>
      </w:ins>
      <w:ins w:id="137" w:author="Ericsson User" w:date="2021-09-21T10:27:00Z">
        <w:r w:rsidR="00C67FDF" w:rsidRPr="00601722">
          <w:t>D</w:t>
        </w:r>
      </w:ins>
      <w:ins w:id="138" w:author="Ericsson User" w:date="2021-09-21T10:26:00Z">
        <w:r w:rsidR="00C67FDF" w:rsidRPr="00601722">
          <w:t>ata.</w:t>
        </w:r>
      </w:ins>
      <w:ins w:id="139" w:author="Ericsson User" w:date="2021-09-21T10:19:00Z">
        <w:r w:rsidRPr="00601722">
          <w:t xml:space="preserve"> </w:t>
        </w:r>
      </w:ins>
      <w:ins w:id="140" w:author="Ericsson User" w:date="2021-09-21T10:27:00Z">
        <w:r w:rsidR="00C67FDF" w:rsidRPr="00601722">
          <w:t xml:space="preserve">In addition, the PCF </w:t>
        </w:r>
      </w:ins>
      <w:ins w:id="141" w:author="Ericsson User" w:date="2021-09-21T10:30:00Z">
        <w:r w:rsidR="00270F48" w:rsidRPr="00601722">
          <w:t>may</w:t>
        </w:r>
      </w:ins>
      <w:ins w:id="142" w:author="Ericsson User" w:date="2021-09-21T10:27:00Z">
        <w:r w:rsidR="00C67FDF" w:rsidRPr="00601722">
          <w:t xml:space="preserve"> </w:t>
        </w:r>
      </w:ins>
      <w:ins w:id="143" w:author="Ericsson User" w:date="2021-09-21T10:28:00Z">
        <w:r w:rsidR="00C67FDF" w:rsidRPr="00601722">
          <w:t xml:space="preserve">create </w:t>
        </w:r>
      </w:ins>
      <w:ins w:id="144" w:author="Ericsson User" w:date="2021-09-21T10:30:00Z">
        <w:r w:rsidR="00270F48" w:rsidRPr="00601722">
          <w:t>service data flow</w:t>
        </w:r>
      </w:ins>
      <w:ins w:id="145" w:author="Ericsson User" w:date="2021-09-21T10:28:00Z">
        <w:r w:rsidR="00C67FDF" w:rsidRPr="00601722">
          <w:t xml:space="preserve"> templates</w:t>
        </w:r>
      </w:ins>
      <w:ins w:id="146" w:author="Ericsson User" w:date="2021-09-21T10:29:00Z">
        <w:r w:rsidR="00C67FDF" w:rsidRPr="00601722">
          <w:t xml:space="preserve"> for the DNS server</w:t>
        </w:r>
      </w:ins>
      <w:ins w:id="147" w:author="Ericsson User" w:date="2021-09-21T10:30:00Z">
        <w:r w:rsidR="00270F48" w:rsidRPr="00601722">
          <w:t xml:space="preserve"> address(es) stored as part of the Onboarding Configuration Data.</w:t>
        </w:r>
      </w:ins>
    </w:p>
    <w:p w14:paraId="7C3693D9" w14:textId="6A50C066" w:rsidR="00270F48" w:rsidRPr="00601722" w:rsidRDefault="00270F48" w:rsidP="001B6798">
      <w:pPr>
        <w:rPr>
          <w:ins w:id="148" w:author="Ericsson User" w:date="2021-09-21T10:34:00Z"/>
        </w:rPr>
      </w:pPr>
      <w:ins w:id="149" w:author="Ericsson User" w:date="2021-09-21T10:32:00Z">
        <w:r w:rsidRPr="00601722">
          <w:t>The PCF</w:t>
        </w:r>
      </w:ins>
      <w:ins w:id="150" w:author="Ericsson User" w:date="2021-09-21T10:33:00Z">
        <w:r w:rsidRPr="00601722">
          <w:t xml:space="preserve"> shall</w:t>
        </w:r>
      </w:ins>
      <w:ins w:id="151" w:author="Ericsson User" w:date="2021-09-21T10:32:00Z">
        <w:r w:rsidRPr="00601722">
          <w:t xml:space="preserve"> select the QoS information applicable to the SNPN UE remote provisioning service of the PCC Rule based on internal policies.</w:t>
        </w:r>
      </w:ins>
    </w:p>
    <w:p w14:paraId="77729225" w14:textId="53F4270D" w:rsidR="00E17129" w:rsidRDefault="00270F48" w:rsidP="00E17129">
      <w:pPr>
        <w:rPr>
          <w:ins w:id="152" w:author="Ericsson User" w:date="2021-09-22T14:09:00Z"/>
        </w:rPr>
      </w:pPr>
      <w:ins w:id="153" w:author="Ericsson User" w:date="2021-09-21T10:34:00Z">
        <w:r w:rsidRPr="00601722">
          <w:t>The PCF shall install the derived</w:t>
        </w:r>
      </w:ins>
      <w:ins w:id="154" w:author="Ericsson User" w:date="2021-09-21T10:36:00Z">
        <w:r w:rsidRPr="00601722">
          <w:t xml:space="preserve"> PCC Rule</w:t>
        </w:r>
      </w:ins>
      <w:ins w:id="155" w:author="Ericsson User" w:date="2021-09-21T10:37:00Z">
        <w:r w:rsidRPr="00601722">
          <w:t>(s)</w:t>
        </w:r>
      </w:ins>
      <w:ins w:id="156" w:author="Ericsson User" w:date="2021-09-21T10:36:00Z">
        <w:r w:rsidRPr="00601722">
          <w:t xml:space="preserve"> in the response. The installed PC</w:t>
        </w:r>
      </w:ins>
      <w:ins w:id="157" w:author="Ericsson User" w:date="2021-09-21T10:37:00Z">
        <w:r w:rsidRPr="00601722">
          <w:t>C Rule(s) shall take precedence over the locally stored PCC Rule(s) in the SMF.</w:t>
        </w:r>
      </w:ins>
    </w:p>
    <w:p w14:paraId="5FAC2693" w14:textId="2B7DD5E5" w:rsidR="00BD6B0A" w:rsidRPr="00601722" w:rsidRDefault="008241D7" w:rsidP="00E17129">
      <w:pPr>
        <w:rPr>
          <w:lang w:eastAsia="ko-KR"/>
        </w:rPr>
      </w:pPr>
      <w:ins w:id="158" w:author="Nokia" w:date="2021-10-07T18:14:00Z">
        <w:r>
          <w:t>When the SMF detects that the provisioning of PCC Rules failed, the PCC rule error handling procedures shall be performed.</w:t>
        </w:r>
      </w:ins>
    </w:p>
    <w:p w14:paraId="61C49E56" w14:textId="14978043" w:rsidR="00813AF4" w:rsidRPr="00601722" w:rsidRDefault="00813AF4" w:rsidP="00813A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xml:space="preserve">* * * </w:t>
      </w:r>
      <w:r w:rsidR="006738DC" w:rsidRPr="00601722">
        <w:rPr>
          <w:rFonts w:ascii="Arial" w:hAnsi="Arial" w:cs="Arial"/>
          <w:color w:val="0000FF"/>
          <w:sz w:val="28"/>
          <w:szCs w:val="28"/>
        </w:rPr>
        <w:t>Third</w:t>
      </w:r>
      <w:r w:rsidRPr="00601722">
        <w:rPr>
          <w:rFonts w:ascii="Arial" w:hAnsi="Arial" w:cs="Arial"/>
          <w:color w:val="0000FF"/>
          <w:sz w:val="28"/>
          <w:szCs w:val="28"/>
        </w:rPr>
        <w:t xml:space="preserve"> Change * * * *</w:t>
      </w:r>
    </w:p>
    <w:p w14:paraId="552957FF" w14:textId="77777777" w:rsidR="00963B51" w:rsidRPr="00601722" w:rsidRDefault="00963B51" w:rsidP="00963B51">
      <w:pPr>
        <w:pStyle w:val="Heading3"/>
        <w:rPr>
          <w:rFonts w:eastAsia="SimSun"/>
        </w:rPr>
      </w:pPr>
      <w:bookmarkStart w:id="159" w:name="_Toc28012210"/>
      <w:bookmarkStart w:id="160" w:name="_Toc34123063"/>
      <w:bookmarkStart w:id="161" w:name="_Toc36038013"/>
      <w:bookmarkStart w:id="162" w:name="_Toc38875395"/>
      <w:bookmarkStart w:id="163" w:name="_Toc43191876"/>
      <w:bookmarkStart w:id="164" w:name="_Toc45133271"/>
      <w:bookmarkStart w:id="165" w:name="_Toc51316775"/>
      <w:bookmarkStart w:id="166" w:name="_Toc51761955"/>
      <w:bookmarkStart w:id="167" w:name="_Toc56674942"/>
      <w:bookmarkStart w:id="168" w:name="_Toc56675333"/>
      <w:bookmarkStart w:id="169" w:name="_Toc59016319"/>
      <w:bookmarkStart w:id="170" w:name="_Toc63167917"/>
      <w:bookmarkStart w:id="171" w:name="_Toc66262427"/>
      <w:bookmarkStart w:id="172" w:name="_Toc68166933"/>
      <w:bookmarkStart w:id="173" w:name="_Toc73538051"/>
      <w:bookmarkStart w:id="174" w:name="_Toc75351927"/>
      <w:bookmarkStart w:id="175" w:name="_Toc81057292"/>
      <w:bookmarkStart w:id="176" w:name="_Toc28012214"/>
      <w:bookmarkStart w:id="177" w:name="_Toc34123067"/>
      <w:bookmarkStart w:id="178" w:name="_Toc36038017"/>
      <w:bookmarkStart w:id="179" w:name="_Toc38875399"/>
      <w:bookmarkStart w:id="180" w:name="_Toc43191880"/>
      <w:bookmarkStart w:id="181" w:name="_Toc45133275"/>
      <w:bookmarkStart w:id="182" w:name="_Toc51316779"/>
      <w:bookmarkStart w:id="183" w:name="_Toc51761959"/>
      <w:bookmarkStart w:id="184" w:name="_Toc56674946"/>
      <w:bookmarkStart w:id="185" w:name="_Toc56675337"/>
      <w:bookmarkStart w:id="186" w:name="_Toc59016323"/>
      <w:bookmarkStart w:id="187" w:name="_Toc63167921"/>
      <w:bookmarkStart w:id="188" w:name="_Toc66262431"/>
      <w:bookmarkStart w:id="189" w:name="_Toc68166937"/>
      <w:bookmarkStart w:id="190" w:name="_Toc73538055"/>
      <w:bookmarkStart w:id="191" w:name="_Toc75351931"/>
      <w:bookmarkStart w:id="192" w:name="_Toc81057296"/>
      <w:r w:rsidRPr="00601722">
        <w:rPr>
          <w:rFonts w:eastAsia="SimSun"/>
        </w:rPr>
        <w:t>5.6.1</w:t>
      </w:r>
      <w:r w:rsidRPr="00601722">
        <w:rPr>
          <w:rFonts w:eastAsia="SimSun"/>
        </w:rPr>
        <w:tab/>
        <w:t>General</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E21A363" w14:textId="77777777" w:rsidR="00963B51" w:rsidRPr="00601722" w:rsidRDefault="00963B51" w:rsidP="00963B51">
      <w:pPr>
        <w:rPr>
          <w:rFonts w:eastAsia="SimSun"/>
        </w:rPr>
      </w:pPr>
      <w:r w:rsidRPr="00601722">
        <w:t>This subclause specifies the application data model supported by the API.</w:t>
      </w:r>
    </w:p>
    <w:p w14:paraId="5B85C6F5" w14:textId="77777777" w:rsidR="00963B51" w:rsidRPr="00601722" w:rsidRDefault="00963B51" w:rsidP="00963B51">
      <w:r w:rsidRPr="00601722">
        <w:t xml:space="preserve">The </w:t>
      </w:r>
      <w:proofErr w:type="spellStart"/>
      <w:r w:rsidRPr="00601722">
        <w:t>Npcf_SMPolicyControl</w:t>
      </w:r>
      <w:proofErr w:type="spellEnd"/>
      <w:r w:rsidRPr="00601722">
        <w:t xml:space="preserve"> API allows the NF service consumer to retrieve the session management related policy from the PCF as defined in 3GPP TS 23.503 [6].</w:t>
      </w:r>
    </w:p>
    <w:p w14:paraId="362E9579" w14:textId="77777777" w:rsidR="00963B51" w:rsidRPr="00601722" w:rsidRDefault="00963B51" w:rsidP="00963B51">
      <w:r w:rsidRPr="00601722">
        <w:t xml:space="preserve">Table 5.6.1-1 specifies the data types defined for the </w:t>
      </w:r>
      <w:proofErr w:type="spellStart"/>
      <w:r w:rsidRPr="00601722">
        <w:t>Npcf_SMPolicyControl</w:t>
      </w:r>
      <w:proofErr w:type="spellEnd"/>
      <w:r w:rsidRPr="00601722">
        <w:t xml:space="preserve"> service based interface protocol.</w:t>
      </w:r>
    </w:p>
    <w:p w14:paraId="34290F16" w14:textId="77777777" w:rsidR="00963B51" w:rsidRPr="00601722" w:rsidRDefault="00963B51" w:rsidP="00963B51">
      <w:pPr>
        <w:pStyle w:val="TH"/>
      </w:pPr>
      <w:r w:rsidRPr="00601722">
        <w:lastRenderedPageBreak/>
        <w:t xml:space="preserve">Table 5.6.1-1: </w:t>
      </w:r>
      <w:proofErr w:type="spellStart"/>
      <w:r w:rsidRPr="00601722">
        <w:t>Npcf_SMPolicyControl</w:t>
      </w:r>
      <w:proofErr w:type="spellEnd"/>
      <w:r w:rsidRPr="00601722">
        <w:t xml:space="preserv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963B51" w:rsidRPr="00601722" w14:paraId="761F99FB"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C0C0C0"/>
            <w:hideMark/>
          </w:tcPr>
          <w:p w14:paraId="26348773" w14:textId="77777777" w:rsidR="00963B51" w:rsidRPr="00601722" w:rsidRDefault="00963B51">
            <w:pPr>
              <w:pStyle w:val="TAH"/>
            </w:pPr>
            <w:r w:rsidRPr="00601722">
              <w:lastRenderedPageBreak/>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83D130E" w14:textId="77777777" w:rsidR="00963B51" w:rsidRPr="00601722" w:rsidRDefault="00963B51">
            <w:pPr>
              <w:pStyle w:val="TAH"/>
            </w:pPr>
            <w:r w:rsidRPr="00601722">
              <w:t>Section defined</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6A10D67A" w14:textId="77777777" w:rsidR="00963B51" w:rsidRPr="00601722" w:rsidRDefault="00963B51">
            <w:pPr>
              <w:pStyle w:val="TAH"/>
            </w:pPr>
            <w:r w:rsidRPr="00601722">
              <w:t>Description</w:t>
            </w:r>
          </w:p>
        </w:tc>
        <w:tc>
          <w:tcPr>
            <w:tcW w:w="1387" w:type="dxa"/>
            <w:tcBorders>
              <w:top w:val="single" w:sz="4" w:space="0" w:color="auto"/>
              <w:left w:val="single" w:sz="4" w:space="0" w:color="auto"/>
              <w:bottom w:val="single" w:sz="4" w:space="0" w:color="auto"/>
              <w:right w:val="single" w:sz="4" w:space="0" w:color="auto"/>
            </w:tcBorders>
            <w:shd w:val="clear" w:color="auto" w:fill="C0C0C0"/>
            <w:hideMark/>
          </w:tcPr>
          <w:p w14:paraId="2300F0B8" w14:textId="77777777" w:rsidR="00963B51" w:rsidRPr="00601722" w:rsidRDefault="00963B51">
            <w:pPr>
              <w:pStyle w:val="TAH"/>
            </w:pPr>
            <w:r w:rsidRPr="00601722">
              <w:t>Applicability</w:t>
            </w:r>
          </w:p>
        </w:tc>
      </w:tr>
      <w:tr w:rsidR="00963B51" w:rsidRPr="00601722" w14:paraId="35D9BECA"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5633BE7" w14:textId="77777777" w:rsidR="00963B51" w:rsidRPr="00601722" w:rsidRDefault="00963B51">
            <w:pPr>
              <w:pStyle w:val="TAL"/>
            </w:pPr>
            <w:r w:rsidRPr="00601722">
              <w:t>5GSmCause</w:t>
            </w:r>
          </w:p>
        </w:tc>
        <w:tc>
          <w:tcPr>
            <w:tcW w:w="1559" w:type="dxa"/>
            <w:tcBorders>
              <w:top w:val="single" w:sz="4" w:space="0" w:color="auto"/>
              <w:left w:val="single" w:sz="4" w:space="0" w:color="auto"/>
              <w:bottom w:val="single" w:sz="4" w:space="0" w:color="auto"/>
              <w:right w:val="single" w:sz="4" w:space="0" w:color="auto"/>
            </w:tcBorders>
            <w:hideMark/>
          </w:tcPr>
          <w:p w14:paraId="3AFDE15D"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38BB7B76" w14:textId="77777777" w:rsidR="00963B51" w:rsidRPr="00601722" w:rsidRDefault="00963B51">
            <w:pPr>
              <w:pStyle w:val="TAL"/>
            </w:pPr>
            <w:r w:rsidRPr="00601722">
              <w:t>Indicates the 5GSM cause code value.</w:t>
            </w:r>
          </w:p>
        </w:tc>
        <w:tc>
          <w:tcPr>
            <w:tcW w:w="1387" w:type="dxa"/>
            <w:tcBorders>
              <w:top w:val="single" w:sz="4" w:space="0" w:color="auto"/>
              <w:left w:val="single" w:sz="4" w:space="0" w:color="auto"/>
              <w:bottom w:val="single" w:sz="4" w:space="0" w:color="auto"/>
              <w:right w:val="single" w:sz="4" w:space="0" w:color="auto"/>
            </w:tcBorders>
            <w:hideMark/>
          </w:tcPr>
          <w:p w14:paraId="0B7C2D12" w14:textId="77777777" w:rsidR="00963B51" w:rsidRPr="00601722" w:rsidRDefault="00963B51">
            <w:pPr>
              <w:pStyle w:val="TAL"/>
            </w:pPr>
            <w:r w:rsidRPr="00601722">
              <w:t>RAN-NAS-Cause</w:t>
            </w:r>
          </w:p>
        </w:tc>
      </w:tr>
      <w:tr w:rsidR="00963B51" w:rsidRPr="00601722" w14:paraId="7C4AC6C4"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D792E82" w14:textId="77777777" w:rsidR="00963B51" w:rsidRPr="00601722" w:rsidRDefault="00963B51">
            <w:pPr>
              <w:pStyle w:val="TAL"/>
            </w:pPr>
            <w:proofErr w:type="spellStart"/>
            <w:r w:rsidRPr="00601722">
              <w:rPr>
                <w:lang w:eastAsia="zh-CN"/>
              </w:rPr>
              <w:t>AdditionalAccessInfo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CFA3D58" w14:textId="77777777" w:rsidR="00963B51" w:rsidRPr="00601722" w:rsidRDefault="00963B51">
            <w:pPr>
              <w:pStyle w:val="TAL"/>
            </w:pPr>
            <w:r w:rsidRPr="00601722">
              <w:rPr>
                <w:lang w:eastAsia="zh-CN"/>
              </w:rPr>
              <w:t>5.6.2.43</w:t>
            </w:r>
          </w:p>
        </w:tc>
        <w:tc>
          <w:tcPr>
            <w:tcW w:w="4146" w:type="dxa"/>
            <w:tcBorders>
              <w:top w:val="single" w:sz="4" w:space="0" w:color="auto"/>
              <w:left w:val="single" w:sz="4" w:space="0" w:color="auto"/>
              <w:bottom w:val="single" w:sz="4" w:space="0" w:color="auto"/>
              <w:right w:val="single" w:sz="4" w:space="0" w:color="auto"/>
            </w:tcBorders>
            <w:hideMark/>
          </w:tcPr>
          <w:p w14:paraId="17102639" w14:textId="77777777" w:rsidR="00963B51" w:rsidRPr="00601722" w:rsidRDefault="00963B51">
            <w:pPr>
              <w:pStyle w:val="TAL"/>
            </w:pPr>
            <w:r w:rsidRPr="00601722">
              <w:rPr>
                <w:lang w:eastAsia="zh-CN"/>
              </w:rPr>
              <w:t>Indicates the combination of additional Access Type and RAT Type for MA PDU session</w:t>
            </w:r>
          </w:p>
        </w:tc>
        <w:tc>
          <w:tcPr>
            <w:tcW w:w="1387" w:type="dxa"/>
            <w:tcBorders>
              <w:top w:val="single" w:sz="4" w:space="0" w:color="auto"/>
              <w:left w:val="single" w:sz="4" w:space="0" w:color="auto"/>
              <w:bottom w:val="single" w:sz="4" w:space="0" w:color="auto"/>
              <w:right w:val="single" w:sz="4" w:space="0" w:color="auto"/>
            </w:tcBorders>
            <w:hideMark/>
          </w:tcPr>
          <w:p w14:paraId="61971699" w14:textId="77777777" w:rsidR="00963B51" w:rsidRPr="00601722" w:rsidRDefault="00963B51">
            <w:pPr>
              <w:pStyle w:val="TAL"/>
            </w:pPr>
            <w:r w:rsidRPr="00601722">
              <w:rPr>
                <w:lang w:eastAsia="zh-CN"/>
              </w:rPr>
              <w:t>ATSSS</w:t>
            </w:r>
          </w:p>
        </w:tc>
      </w:tr>
      <w:tr w:rsidR="00963B51" w:rsidRPr="00601722" w14:paraId="0A28BE4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BB84F94" w14:textId="77777777" w:rsidR="00963B51" w:rsidRPr="00601722" w:rsidRDefault="00963B51">
            <w:pPr>
              <w:pStyle w:val="TAL"/>
            </w:pPr>
            <w:proofErr w:type="spellStart"/>
            <w:r w:rsidRPr="00601722">
              <w:t>AccNetChargingAddress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D1BCB4" w14:textId="77777777" w:rsidR="00963B51" w:rsidRPr="00601722" w:rsidRDefault="00963B51">
            <w:pPr>
              <w:pStyle w:val="TAL"/>
            </w:pPr>
            <w:r w:rsidRPr="00601722">
              <w:t>5.6.2.35</w:t>
            </w:r>
          </w:p>
        </w:tc>
        <w:tc>
          <w:tcPr>
            <w:tcW w:w="4146" w:type="dxa"/>
            <w:tcBorders>
              <w:top w:val="single" w:sz="4" w:space="0" w:color="auto"/>
              <w:left w:val="single" w:sz="4" w:space="0" w:color="auto"/>
              <w:bottom w:val="single" w:sz="4" w:space="0" w:color="auto"/>
              <w:right w:val="single" w:sz="4" w:space="0" w:color="auto"/>
            </w:tcBorders>
            <w:hideMark/>
          </w:tcPr>
          <w:p w14:paraId="31411A5C" w14:textId="77777777" w:rsidR="00963B51" w:rsidRPr="00601722" w:rsidRDefault="00963B51">
            <w:pPr>
              <w:pStyle w:val="TAL"/>
            </w:pPr>
            <w:r w:rsidRPr="00601722">
              <w:t>Identifies the address of the network node performing charging and used for charging applications.</w:t>
            </w:r>
          </w:p>
        </w:tc>
        <w:tc>
          <w:tcPr>
            <w:tcW w:w="1387" w:type="dxa"/>
            <w:tcBorders>
              <w:top w:val="single" w:sz="4" w:space="0" w:color="auto"/>
              <w:left w:val="single" w:sz="4" w:space="0" w:color="auto"/>
              <w:bottom w:val="single" w:sz="4" w:space="0" w:color="auto"/>
              <w:right w:val="single" w:sz="4" w:space="0" w:color="auto"/>
            </w:tcBorders>
          </w:tcPr>
          <w:p w14:paraId="299D1483" w14:textId="77777777" w:rsidR="00963B51" w:rsidRPr="00601722" w:rsidRDefault="00963B51">
            <w:pPr>
              <w:pStyle w:val="TAL"/>
            </w:pPr>
          </w:p>
        </w:tc>
      </w:tr>
      <w:tr w:rsidR="00963B51" w:rsidRPr="00601722" w14:paraId="7E700A3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8199292" w14:textId="77777777" w:rsidR="00963B51" w:rsidRPr="00601722" w:rsidRDefault="00963B51">
            <w:pPr>
              <w:pStyle w:val="TAL"/>
            </w:pPr>
            <w:proofErr w:type="spellStart"/>
            <w:r w:rsidRPr="00601722">
              <w:t>AccNetChId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18DBE1" w14:textId="77777777" w:rsidR="00963B51" w:rsidRPr="00601722" w:rsidRDefault="00963B51">
            <w:pPr>
              <w:pStyle w:val="TAL"/>
            </w:pPr>
            <w:r w:rsidRPr="00601722">
              <w:t>5.6.2.23</w:t>
            </w:r>
          </w:p>
        </w:tc>
        <w:tc>
          <w:tcPr>
            <w:tcW w:w="4146" w:type="dxa"/>
            <w:tcBorders>
              <w:top w:val="single" w:sz="4" w:space="0" w:color="auto"/>
              <w:left w:val="single" w:sz="4" w:space="0" w:color="auto"/>
              <w:bottom w:val="single" w:sz="4" w:space="0" w:color="auto"/>
              <w:right w:val="single" w:sz="4" w:space="0" w:color="auto"/>
            </w:tcBorders>
            <w:hideMark/>
          </w:tcPr>
          <w:p w14:paraId="1CB835B6" w14:textId="77777777" w:rsidR="00963B51" w:rsidRPr="00601722" w:rsidRDefault="00963B51">
            <w:pPr>
              <w:pStyle w:val="TAL"/>
            </w:pPr>
            <w:r w:rsidRPr="00601722">
              <w:t>Contains the access network charging identifier for the PCC rule(s) or whole PDU session.</w:t>
            </w:r>
          </w:p>
        </w:tc>
        <w:tc>
          <w:tcPr>
            <w:tcW w:w="1387" w:type="dxa"/>
            <w:tcBorders>
              <w:top w:val="single" w:sz="4" w:space="0" w:color="auto"/>
              <w:left w:val="single" w:sz="4" w:space="0" w:color="auto"/>
              <w:bottom w:val="single" w:sz="4" w:space="0" w:color="auto"/>
              <w:right w:val="single" w:sz="4" w:space="0" w:color="auto"/>
            </w:tcBorders>
          </w:tcPr>
          <w:p w14:paraId="61F13AF7" w14:textId="77777777" w:rsidR="00963B51" w:rsidRPr="00601722" w:rsidRDefault="00963B51">
            <w:pPr>
              <w:pStyle w:val="TAL"/>
            </w:pPr>
          </w:p>
        </w:tc>
      </w:tr>
      <w:tr w:rsidR="00963B51" w:rsidRPr="00601722" w14:paraId="3AF5A245"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B45D7AC" w14:textId="77777777" w:rsidR="00963B51" w:rsidRPr="00601722" w:rsidRDefault="00963B51">
            <w:pPr>
              <w:pStyle w:val="TAL"/>
            </w:pPr>
            <w:proofErr w:type="spellStart"/>
            <w:r w:rsidRPr="00601722">
              <w:t>AccuUsageReport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16FB1BC" w14:textId="77777777" w:rsidR="00963B51" w:rsidRPr="00601722" w:rsidRDefault="00963B51">
            <w:pPr>
              <w:pStyle w:val="TAL"/>
            </w:pPr>
            <w:r w:rsidRPr="00601722">
              <w:t>5.6.2.18</w:t>
            </w:r>
          </w:p>
        </w:tc>
        <w:tc>
          <w:tcPr>
            <w:tcW w:w="4146" w:type="dxa"/>
            <w:tcBorders>
              <w:top w:val="single" w:sz="4" w:space="0" w:color="auto"/>
              <w:left w:val="single" w:sz="4" w:space="0" w:color="auto"/>
              <w:bottom w:val="single" w:sz="4" w:space="0" w:color="auto"/>
              <w:right w:val="single" w:sz="4" w:space="0" w:color="auto"/>
            </w:tcBorders>
            <w:hideMark/>
          </w:tcPr>
          <w:p w14:paraId="25024161" w14:textId="77777777" w:rsidR="00963B51" w:rsidRPr="00601722" w:rsidRDefault="00963B51">
            <w:pPr>
              <w:pStyle w:val="TAL"/>
            </w:pPr>
            <w:r w:rsidRPr="00601722">
              <w:t>Contains the accumulated usage report information.</w:t>
            </w:r>
          </w:p>
        </w:tc>
        <w:tc>
          <w:tcPr>
            <w:tcW w:w="1387" w:type="dxa"/>
            <w:tcBorders>
              <w:top w:val="single" w:sz="4" w:space="0" w:color="auto"/>
              <w:left w:val="single" w:sz="4" w:space="0" w:color="auto"/>
              <w:bottom w:val="single" w:sz="4" w:space="0" w:color="auto"/>
              <w:right w:val="single" w:sz="4" w:space="0" w:color="auto"/>
            </w:tcBorders>
            <w:hideMark/>
          </w:tcPr>
          <w:p w14:paraId="6292F609" w14:textId="77777777" w:rsidR="00963B51" w:rsidRPr="00601722" w:rsidRDefault="00963B51">
            <w:pPr>
              <w:pStyle w:val="TAL"/>
            </w:pPr>
            <w:r w:rsidRPr="00601722">
              <w:t>UMC</w:t>
            </w:r>
          </w:p>
        </w:tc>
      </w:tr>
      <w:tr w:rsidR="00963B51" w:rsidRPr="00601722" w14:paraId="26528949"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C5EF33A" w14:textId="77777777" w:rsidR="00963B51" w:rsidRPr="00601722" w:rsidRDefault="00963B51">
            <w:pPr>
              <w:pStyle w:val="TAL"/>
            </w:pPr>
            <w:proofErr w:type="spellStart"/>
            <w:r w:rsidRPr="00601722">
              <w:t>AfSigProtocol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A5E0D1" w14:textId="77777777" w:rsidR="00963B51" w:rsidRPr="00601722" w:rsidRDefault="00963B51">
            <w:pPr>
              <w:pStyle w:val="TAL"/>
            </w:pPr>
            <w:r w:rsidRPr="00601722">
              <w:t>5.6.3.10</w:t>
            </w:r>
          </w:p>
        </w:tc>
        <w:tc>
          <w:tcPr>
            <w:tcW w:w="4146" w:type="dxa"/>
            <w:tcBorders>
              <w:top w:val="single" w:sz="4" w:space="0" w:color="auto"/>
              <w:left w:val="single" w:sz="4" w:space="0" w:color="auto"/>
              <w:bottom w:val="single" w:sz="4" w:space="0" w:color="auto"/>
              <w:right w:val="single" w:sz="4" w:space="0" w:color="auto"/>
            </w:tcBorders>
            <w:hideMark/>
          </w:tcPr>
          <w:p w14:paraId="33AEAFBB" w14:textId="77777777" w:rsidR="00963B51" w:rsidRPr="00601722" w:rsidRDefault="00963B51">
            <w:pPr>
              <w:pStyle w:val="TAL"/>
            </w:pPr>
            <w:r w:rsidRPr="00601722">
              <w:t>Indicates the protocol used for signalling between the UE and the AF.</w:t>
            </w:r>
          </w:p>
        </w:tc>
        <w:tc>
          <w:tcPr>
            <w:tcW w:w="1387" w:type="dxa"/>
            <w:tcBorders>
              <w:top w:val="single" w:sz="4" w:space="0" w:color="auto"/>
              <w:left w:val="single" w:sz="4" w:space="0" w:color="auto"/>
              <w:bottom w:val="single" w:sz="4" w:space="0" w:color="auto"/>
              <w:right w:val="single" w:sz="4" w:space="0" w:color="auto"/>
            </w:tcBorders>
            <w:hideMark/>
          </w:tcPr>
          <w:p w14:paraId="4F9871CC" w14:textId="77777777" w:rsidR="00963B51" w:rsidRPr="00601722" w:rsidRDefault="00963B51">
            <w:pPr>
              <w:pStyle w:val="TAL"/>
            </w:pPr>
            <w:proofErr w:type="spellStart"/>
            <w:r w:rsidRPr="00601722">
              <w:t>ProvAFsignalFlow</w:t>
            </w:r>
            <w:proofErr w:type="spellEnd"/>
          </w:p>
        </w:tc>
      </w:tr>
      <w:tr w:rsidR="00963B51" w:rsidRPr="00601722" w14:paraId="77C75B92"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76977C2" w14:textId="77777777" w:rsidR="00963B51" w:rsidRPr="00601722" w:rsidRDefault="00963B51">
            <w:pPr>
              <w:pStyle w:val="TAL"/>
            </w:pPr>
            <w:proofErr w:type="spellStart"/>
            <w:r w:rsidRPr="00601722">
              <w:rPr>
                <w:lang w:eastAsia="zh-CN"/>
              </w:rPr>
              <w:t>AppDetectionInfo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2416D5" w14:textId="77777777" w:rsidR="00963B51" w:rsidRPr="00601722" w:rsidRDefault="00963B51">
            <w:pPr>
              <w:pStyle w:val="TAL"/>
            </w:pPr>
            <w:r w:rsidRPr="00601722">
              <w:t>5.6.2.22</w:t>
            </w:r>
          </w:p>
        </w:tc>
        <w:tc>
          <w:tcPr>
            <w:tcW w:w="4146" w:type="dxa"/>
            <w:tcBorders>
              <w:top w:val="single" w:sz="4" w:space="0" w:color="auto"/>
              <w:left w:val="single" w:sz="4" w:space="0" w:color="auto"/>
              <w:bottom w:val="single" w:sz="4" w:space="0" w:color="auto"/>
              <w:right w:val="single" w:sz="4" w:space="0" w:color="auto"/>
            </w:tcBorders>
            <w:hideMark/>
          </w:tcPr>
          <w:p w14:paraId="678CBC8C" w14:textId="77777777" w:rsidR="00963B51" w:rsidRPr="00601722" w:rsidRDefault="00963B51">
            <w:pPr>
              <w:pStyle w:val="TAL"/>
            </w:pPr>
            <w:r w:rsidRPr="00601722">
              <w:t>Contains the detected application</w:t>
            </w:r>
            <w:r w:rsidRPr="00601722">
              <w:rPr>
                <w:rFonts w:cs="Arial"/>
              </w:rPr>
              <w:t>'</w:t>
            </w:r>
            <w:r w:rsidRPr="00601722">
              <w:t>s traffic information.</w:t>
            </w:r>
          </w:p>
        </w:tc>
        <w:tc>
          <w:tcPr>
            <w:tcW w:w="1387" w:type="dxa"/>
            <w:tcBorders>
              <w:top w:val="single" w:sz="4" w:space="0" w:color="auto"/>
              <w:left w:val="single" w:sz="4" w:space="0" w:color="auto"/>
              <w:bottom w:val="single" w:sz="4" w:space="0" w:color="auto"/>
              <w:right w:val="single" w:sz="4" w:space="0" w:color="auto"/>
            </w:tcBorders>
            <w:hideMark/>
          </w:tcPr>
          <w:p w14:paraId="1D2A3887" w14:textId="77777777" w:rsidR="00963B51" w:rsidRPr="00601722" w:rsidRDefault="00963B51">
            <w:pPr>
              <w:pStyle w:val="TAL"/>
            </w:pPr>
            <w:r w:rsidRPr="00601722">
              <w:rPr>
                <w:lang w:eastAsia="zh-CN"/>
              </w:rPr>
              <w:t>ADC</w:t>
            </w:r>
          </w:p>
        </w:tc>
      </w:tr>
      <w:tr w:rsidR="00963B51" w:rsidRPr="00601722" w14:paraId="4793AB0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610E9A6" w14:textId="77777777" w:rsidR="00963B51" w:rsidRPr="00601722" w:rsidRDefault="00963B51">
            <w:pPr>
              <w:pStyle w:val="TAL"/>
              <w:rPr>
                <w:lang w:eastAsia="zh-CN"/>
              </w:rPr>
            </w:pPr>
            <w:proofErr w:type="spellStart"/>
            <w:r w:rsidRPr="00601722">
              <w:t>ApplicationDescriptor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E057A7"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568F6D0B" w14:textId="77777777" w:rsidR="00963B51" w:rsidRPr="00601722" w:rsidRDefault="00963B51">
            <w:pPr>
              <w:pStyle w:val="TAL"/>
            </w:pPr>
            <w:r w:rsidRPr="00601722">
              <w:t>Defines the Application Descriptor for an ATSSS rule.</w:t>
            </w:r>
          </w:p>
        </w:tc>
        <w:tc>
          <w:tcPr>
            <w:tcW w:w="1387" w:type="dxa"/>
            <w:tcBorders>
              <w:top w:val="single" w:sz="4" w:space="0" w:color="auto"/>
              <w:left w:val="single" w:sz="4" w:space="0" w:color="auto"/>
              <w:bottom w:val="single" w:sz="4" w:space="0" w:color="auto"/>
              <w:right w:val="single" w:sz="4" w:space="0" w:color="auto"/>
            </w:tcBorders>
            <w:hideMark/>
          </w:tcPr>
          <w:p w14:paraId="575734DB" w14:textId="77777777" w:rsidR="00963B51" w:rsidRPr="00601722" w:rsidRDefault="00963B51">
            <w:pPr>
              <w:pStyle w:val="TAL"/>
              <w:rPr>
                <w:lang w:eastAsia="zh-CN"/>
              </w:rPr>
            </w:pPr>
            <w:r w:rsidRPr="00601722">
              <w:t>ATSSS</w:t>
            </w:r>
          </w:p>
        </w:tc>
      </w:tr>
      <w:tr w:rsidR="00963B51" w:rsidRPr="00601722" w14:paraId="37010EE9"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0715BE02" w14:textId="77777777" w:rsidR="00963B51" w:rsidRPr="00601722" w:rsidRDefault="00963B51">
            <w:pPr>
              <w:pStyle w:val="TAL"/>
            </w:pPr>
            <w:proofErr w:type="spellStart"/>
            <w:r w:rsidRPr="00601722">
              <w:rPr>
                <w:lang w:eastAsia="zh-CN"/>
              </w:rPr>
              <w:t>AtsssCapability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27139D" w14:textId="77777777" w:rsidR="00963B51" w:rsidRPr="00601722" w:rsidRDefault="00963B51">
            <w:pPr>
              <w:pStyle w:val="TAL"/>
            </w:pPr>
            <w:r w:rsidRPr="00601722">
              <w:rPr>
                <w:lang w:eastAsia="zh-CN"/>
              </w:rPr>
              <w:t>5.6.3.26</w:t>
            </w:r>
          </w:p>
        </w:tc>
        <w:tc>
          <w:tcPr>
            <w:tcW w:w="4146" w:type="dxa"/>
            <w:tcBorders>
              <w:top w:val="single" w:sz="4" w:space="0" w:color="auto"/>
              <w:left w:val="single" w:sz="4" w:space="0" w:color="auto"/>
              <w:bottom w:val="single" w:sz="4" w:space="0" w:color="auto"/>
              <w:right w:val="single" w:sz="4" w:space="0" w:color="auto"/>
            </w:tcBorders>
            <w:hideMark/>
          </w:tcPr>
          <w:p w14:paraId="3E28536A" w14:textId="77777777" w:rsidR="00963B51" w:rsidRPr="00601722" w:rsidRDefault="00963B51">
            <w:pPr>
              <w:pStyle w:val="TAL"/>
            </w:pPr>
            <w:r w:rsidRPr="00601722">
              <w:rPr>
                <w:lang w:eastAsia="zh-CN"/>
              </w:rPr>
              <w:t xml:space="preserve">Contains the </w:t>
            </w:r>
            <w:r w:rsidRPr="00601722">
              <w:t>ATSSS capability supported for the MA PDU Session.</w:t>
            </w:r>
          </w:p>
        </w:tc>
        <w:tc>
          <w:tcPr>
            <w:tcW w:w="1387" w:type="dxa"/>
            <w:tcBorders>
              <w:top w:val="single" w:sz="4" w:space="0" w:color="auto"/>
              <w:left w:val="single" w:sz="4" w:space="0" w:color="auto"/>
              <w:bottom w:val="single" w:sz="4" w:space="0" w:color="auto"/>
              <w:right w:val="single" w:sz="4" w:space="0" w:color="auto"/>
            </w:tcBorders>
            <w:hideMark/>
          </w:tcPr>
          <w:p w14:paraId="2C14DA22" w14:textId="77777777" w:rsidR="00963B51" w:rsidRPr="00601722" w:rsidRDefault="00963B51">
            <w:pPr>
              <w:pStyle w:val="TAL"/>
            </w:pPr>
            <w:r w:rsidRPr="00601722">
              <w:rPr>
                <w:lang w:eastAsia="zh-CN"/>
              </w:rPr>
              <w:t>ATSSS</w:t>
            </w:r>
          </w:p>
        </w:tc>
      </w:tr>
      <w:tr w:rsidR="00963B51" w:rsidRPr="00601722" w14:paraId="58DA38F0"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EA5E234" w14:textId="77777777" w:rsidR="00963B51" w:rsidRPr="00601722" w:rsidRDefault="00963B51">
            <w:pPr>
              <w:pStyle w:val="TAL"/>
            </w:pPr>
            <w:proofErr w:type="spellStart"/>
            <w:r w:rsidRPr="00601722">
              <w:t>AuthorizedDefaultQos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E3AB65" w14:textId="77777777" w:rsidR="00963B51" w:rsidRPr="00601722" w:rsidRDefault="00963B51">
            <w:pPr>
              <w:pStyle w:val="TAL"/>
            </w:pPr>
            <w:r w:rsidRPr="00601722">
              <w:t>5.6.2.34</w:t>
            </w:r>
          </w:p>
        </w:tc>
        <w:tc>
          <w:tcPr>
            <w:tcW w:w="4146" w:type="dxa"/>
            <w:tcBorders>
              <w:top w:val="single" w:sz="4" w:space="0" w:color="auto"/>
              <w:left w:val="single" w:sz="4" w:space="0" w:color="auto"/>
              <w:bottom w:val="single" w:sz="4" w:space="0" w:color="auto"/>
              <w:right w:val="single" w:sz="4" w:space="0" w:color="auto"/>
            </w:tcBorders>
            <w:hideMark/>
          </w:tcPr>
          <w:p w14:paraId="45333EF9" w14:textId="77777777" w:rsidR="00963B51" w:rsidRPr="00601722" w:rsidRDefault="00963B51">
            <w:pPr>
              <w:pStyle w:val="TAL"/>
            </w:pPr>
            <w:r w:rsidRPr="00601722">
              <w:t>Authorized Default QoS.</w:t>
            </w:r>
          </w:p>
        </w:tc>
        <w:tc>
          <w:tcPr>
            <w:tcW w:w="1387" w:type="dxa"/>
            <w:tcBorders>
              <w:top w:val="single" w:sz="4" w:space="0" w:color="auto"/>
              <w:left w:val="single" w:sz="4" w:space="0" w:color="auto"/>
              <w:bottom w:val="single" w:sz="4" w:space="0" w:color="auto"/>
              <w:right w:val="single" w:sz="4" w:space="0" w:color="auto"/>
            </w:tcBorders>
          </w:tcPr>
          <w:p w14:paraId="5A03A4E8" w14:textId="77777777" w:rsidR="00963B51" w:rsidRPr="00601722" w:rsidRDefault="00963B51">
            <w:pPr>
              <w:pStyle w:val="TAL"/>
            </w:pPr>
          </w:p>
        </w:tc>
      </w:tr>
      <w:tr w:rsidR="00963B51" w:rsidRPr="00601722" w14:paraId="0896E85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6C7352A" w14:textId="77777777" w:rsidR="00963B51" w:rsidRPr="00601722" w:rsidRDefault="00963B51">
            <w:pPr>
              <w:pStyle w:val="TAL"/>
            </w:pPr>
            <w:proofErr w:type="spellStart"/>
            <w:r w:rsidRPr="00601722">
              <w:t>BridgeManagementContainer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34F6E43" w14:textId="77777777" w:rsidR="00963B51" w:rsidRPr="00601722" w:rsidRDefault="00963B51">
            <w:pPr>
              <w:pStyle w:val="TAL"/>
            </w:pPr>
            <w:r w:rsidRPr="00601722">
              <w:t>5.6.2.47</w:t>
            </w:r>
          </w:p>
        </w:tc>
        <w:tc>
          <w:tcPr>
            <w:tcW w:w="4146" w:type="dxa"/>
            <w:tcBorders>
              <w:top w:val="single" w:sz="4" w:space="0" w:color="auto"/>
              <w:left w:val="single" w:sz="4" w:space="0" w:color="auto"/>
              <w:bottom w:val="single" w:sz="4" w:space="0" w:color="auto"/>
              <w:right w:val="single" w:sz="4" w:space="0" w:color="auto"/>
            </w:tcBorders>
            <w:hideMark/>
          </w:tcPr>
          <w:p w14:paraId="7945F0A7" w14:textId="77777777" w:rsidR="00963B51" w:rsidRPr="00601722" w:rsidRDefault="00963B51">
            <w:pPr>
              <w:pStyle w:val="TAL"/>
            </w:pPr>
            <w:r w:rsidRPr="00601722">
              <w:t>Contains the UMIC.</w:t>
            </w:r>
          </w:p>
        </w:tc>
        <w:tc>
          <w:tcPr>
            <w:tcW w:w="1387" w:type="dxa"/>
            <w:tcBorders>
              <w:top w:val="single" w:sz="4" w:space="0" w:color="auto"/>
              <w:left w:val="single" w:sz="4" w:space="0" w:color="auto"/>
              <w:bottom w:val="single" w:sz="4" w:space="0" w:color="auto"/>
              <w:right w:val="single" w:sz="4" w:space="0" w:color="auto"/>
            </w:tcBorders>
            <w:hideMark/>
          </w:tcPr>
          <w:p w14:paraId="0B2E4197" w14:textId="77777777" w:rsidR="00963B51" w:rsidRPr="00601722" w:rsidRDefault="00963B51">
            <w:pPr>
              <w:pStyle w:val="TAL"/>
            </w:pPr>
            <w:proofErr w:type="spellStart"/>
            <w:r w:rsidRPr="00601722">
              <w:t>TimeSensitiveNetworking</w:t>
            </w:r>
            <w:proofErr w:type="spellEnd"/>
          </w:p>
        </w:tc>
      </w:tr>
      <w:tr w:rsidR="00963B51" w:rsidRPr="00601722" w14:paraId="572A6FE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05C2B12" w14:textId="77777777" w:rsidR="00963B51" w:rsidRPr="00601722" w:rsidRDefault="00963B51">
            <w:pPr>
              <w:pStyle w:val="TAL"/>
            </w:pPr>
            <w:proofErr w:type="spellStart"/>
            <w:r w:rsidRPr="00601722">
              <w:t>ChargingData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ED26BC" w14:textId="77777777" w:rsidR="00963B51" w:rsidRPr="00601722" w:rsidRDefault="00963B51">
            <w:pPr>
              <w:pStyle w:val="TAL"/>
            </w:pPr>
            <w:r w:rsidRPr="00601722">
              <w:t>5.6.2.11</w:t>
            </w:r>
          </w:p>
        </w:tc>
        <w:tc>
          <w:tcPr>
            <w:tcW w:w="4146" w:type="dxa"/>
            <w:tcBorders>
              <w:top w:val="single" w:sz="4" w:space="0" w:color="auto"/>
              <w:left w:val="single" w:sz="4" w:space="0" w:color="auto"/>
              <w:bottom w:val="single" w:sz="4" w:space="0" w:color="auto"/>
              <w:right w:val="single" w:sz="4" w:space="0" w:color="auto"/>
            </w:tcBorders>
            <w:hideMark/>
          </w:tcPr>
          <w:p w14:paraId="46F3C1EE" w14:textId="77777777" w:rsidR="00963B51" w:rsidRPr="00601722" w:rsidRDefault="00963B51">
            <w:pPr>
              <w:pStyle w:val="TAL"/>
            </w:pPr>
            <w:r w:rsidRPr="00601722">
              <w:t>Contains charging related parameters.</w:t>
            </w:r>
          </w:p>
        </w:tc>
        <w:tc>
          <w:tcPr>
            <w:tcW w:w="1387" w:type="dxa"/>
            <w:tcBorders>
              <w:top w:val="single" w:sz="4" w:space="0" w:color="auto"/>
              <w:left w:val="single" w:sz="4" w:space="0" w:color="auto"/>
              <w:bottom w:val="single" w:sz="4" w:space="0" w:color="auto"/>
              <w:right w:val="single" w:sz="4" w:space="0" w:color="auto"/>
            </w:tcBorders>
          </w:tcPr>
          <w:p w14:paraId="106393D1" w14:textId="77777777" w:rsidR="00963B51" w:rsidRPr="00601722" w:rsidRDefault="00963B51">
            <w:pPr>
              <w:pStyle w:val="TAL"/>
            </w:pPr>
          </w:p>
        </w:tc>
      </w:tr>
      <w:tr w:rsidR="00963B51" w:rsidRPr="00601722" w14:paraId="57063D1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2149704" w14:textId="77777777" w:rsidR="00963B51" w:rsidRPr="00601722" w:rsidRDefault="00963B51">
            <w:pPr>
              <w:pStyle w:val="TAL"/>
            </w:pPr>
            <w:proofErr w:type="spellStart"/>
            <w:r w:rsidRPr="00601722">
              <w:t>ChargingInformation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AF2259B" w14:textId="77777777" w:rsidR="00963B51" w:rsidRPr="00601722" w:rsidRDefault="00963B51">
            <w:pPr>
              <w:pStyle w:val="TAL"/>
            </w:pPr>
            <w:r w:rsidRPr="00601722">
              <w:t>5.6.2.17</w:t>
            </w:r>
          </w:p>
        </w:tc>
        <w:tc>
          <w:tcPr>
            <w:tcW w:w="4146" w:type="dxa"/>
            <w:tcBorders>
              <w:top w:val="single" w:sz="4" w:space="0" w:color="auto"/>
              <w:left w:val="single" w:sz="4" w:space="0" w:color="auto"/>
              <w:bottom w:val="single" w:sz="4" w:space="0" w:color="auto"/>
              <w:right w:val="single" w:sz="4" w:space="0" w:color="auto"/>
            </w:tcBorders>
            <w:hideMark/>
          </w:tcPr>
          <w:p w14:paraId="76998B24" w14:textId="77777777" w:rsidR="00963B51" w:rsidRPr="00601722" w:rsidRDefault="00963B51">
            <w:pPr>
              <w:pStyle w:val="TAL"/>
            </w:pPr>
            <w:r w:rsidRPr="00601722">
              <w:t>Contains the addresses, and if available, the instance ID and set ID, of the charging functions.</w:t>
            </w:r>
          </w:p>
        </w:tc>
        <w:tc>
          <w:tcPr>
            <w:tcW w:w="1387" w:type="dxa"/>
            <w:tcBorders>
              <w:top w:val="single" w:sz="4" w:space="0" w:color="auto"/>
              <w:left w:val="single" w:sz="4" w:space="0" w:color="auto"/>
              <w:bottom w:val="single" w:sz="4" w:space="0" w:color="auto"/>
              <w:right w:val="single" w:sz="4" w:space="0" w:color="auto"/>
            </w:tcBorders>
          </w:tcPr>
          <w:p w14:paraId="7B7BCA21" w14:textId="77777777" w:rsidR="00963B51" w:rsidRPr="00601722" w:rsidRDefault="00963B51">
            <w:pPr>
              <w:pStyle w:val="TAL"/>
            </w:pPr>
          </w:p>
        </w:tc>
      </w:tr>
      <w:tr w:rsidR="00963B51" w:rsidRPr="00601722" w14:paraId="29F51A6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5635562" w14:textId="77777777" w:rsidR="00963B51" w:rsidRPr="00601722" w:rsidRDefault="00963B51">
            <w:pPr>
              <w:pStyle w:val="TAL"/>
            </w:pPr>
            <w:proofErr w:type="spellStart"/>
            <w:r w:rsidRPr="00601722">
              <w:t>ConditionData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CF4DE4" w14:textId="77777777" w:rsidR="00963B51" w:rsidRPr="00601722" w:rsidRDefault="00963B51">
            <w:pPr>
              <w:pStyle w:val="TAL"/>
            </w:pPr>
            <w:r w:rsidRPr="00601722">
              <w:t>5.6.2.9</w:t>
            </w:r>
          </w:p>
        </w:tc>
        <w:tc>
          <w:tcPr>
            <w:tcW w:w="4146" w:type="dxa"/>
            <w:tcBorders>
              <w:top w:val="single" w:sz="4" w:space="0" w:color="auto"/>
              <w:left w:val="single" w:sz="4" w:space="0" w:color="auto"/>
              <w:bottom w:val="single" w:sz="4" w:space="0" w:color="auto"/>
              <w:right w:val="single" w:sz="4" w:space="0" w:color="auto"/>
            </w:tcBorders>
            <w:hideMark/>
          </w:tcPr>
          <w:p w14:paraId="21EC13FF" w14:textId="77777777" w:rsidR="00963B51" w:rsidRPr="00601722" w:rsidRDefault="00963B51">
            <w:pPr>
              <w:pStyle w:val="TAL"/>
            </w:pPr>
            <w:r w:rsidRPr="00601722">
              <w:t>Contains conditions for applicability of a rule.</w:t>
            </w:r>
          </w:p>
        </w:tc>
        <w:tc>
          <w:tcPr>
            <w:tcW w:w="1387" w:type="dxa"/>
            <w:tcBorders>
              <w:top w:val="single" w:sz="4" w:space="0" w:color="auto"/>
              <w:left w:val="single" w:sz="4" w:space="0" w:color="auto"/>
              <w:bottom w:val="single" w:sz="4" w:space="0" w:color="auto"/>
              <w:right w:val="single" w:sz="4" w:space="0" w:color="auto"/>
            </w:tcBorders>
          </w:tcPr>
          <w:p w14:paraId="78C7F453" w14:textId="77777777" w:rsidR="00963B51" w:rsidRPr="00601722" w:rsidRDefault="00963B51">
            <w:pPr>
              <w:pStyle w:val="TAL"/>
            </w:pPr>
          </w:p>
        </w:tc>
      </w:tr>
      <w:tr w:rsidR="00963B51" w:rsidRPr="00601722" w14:paraId="0967CCA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B038E41" w14:textId="77777777" w:rsidR="00963B51" w:rsidRPr="00601722" w:rsidRDefault="00963B51">
            <w:pPr>
              <w:pStyle w:val="TAL"/>
            </w:pPr>
            <w:proofErr w:type="spellStart"/>
            <w:r w:rsidRPr="00601722">
              <w:t>CreditManagementStatus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2753878" w14:textId="77777777" w:rsidR="00963B51" w:rsidRPr="00601722" w:rsidRDefault="00963B51">
            <w:pPr>
              <w:pStyle w:val="TAL"/>
            </w:pPr>
            <w:r w:rsidRPr="00601722">
              <w:t>5.6.3.16</w:t>
            </w:r>
          </w:p>
        </w:tc>
        <w:tc>
          <w:tcPr>
            <w:tcW w:w="4146" w:type="dxa"/>
            <w:tcBorders>
              <w:top w:val="single" w:sz="4" w:space="0" w:color="auto"/>
              <w:left w:val="single" w:sz="4" w:space="0" w:color="auto"/>
              <w:bottom w:val="single" w:sz="4" w:space="0" w:color="auto"/>
              <w:right w:val="single" w:sz="4" w:space="0" w:color="auto"/>
            </w:tcBorders>
            <w:hideMark/>
          </w:tcPr>
          <w:p w14:paraId="360419CD" w14:textId="77777777" w:rsidR="00963B51" w:rsidRPr="00601722" w:rsidRDefault="00963B51">
            <w:pPr>
              <w:pStyle w:val="TAL"/>
            </w:pPr>
            <w:r w:rsidRPr="00601722">
              <w:t>Indicates the reason of the credit management session failure.</w:t>
            </w:r>
          </w:p>
        </w:tc>
        <w:tc>
          <w:tcPr>
            <w:tcW w:w="1387" w:type="dxa"/>
            <w:tcBorders>
              <w:top w:val="single" w:sz="4" w:space="0" w:color="auto"/>
              <w:left w:val="single" w:sz="4" w:space="0" w:color="auto"/>
              <w:bottom w:val="single" w:sz="4" w:space="0" w:color="auto"/>
              <w:right w:val="single" w:sz="4" w:space="0" w:color="auto"/>
            </w:tcBorders>
          </w:tcPr>
          <w:p w14:paraId="565EAEE1" w14:textId="77777777" w:rsidR="00963B51" w:rsidRPr="00601722" w:rsidRDefault="00963B51">
            <w:pPr>
              <w:pStyle w:val="TAL"/>
            </w:pPr>
          </w:p>
        </w:tc>
      </w:tr>
      <w:tr w:rsidR="00963B51" w:rsidRPr="00601722" w14:paraId="2D0B786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E23C1A4" w14:textId="77777777" w:rsidR="00963B51" w:rsidRPr="00601722" w:rsidRDefault="00963B51">
            <w:pPr>
              <w:pStyle w:val="TAL"/>
            </w:pPr>
            <w:proofErr w:type="spellStart"/>
            <w:r w:rsidRPr="00601722">
              <w:rPr>
                <w:lang w:eastAsia="zh-CN"/>
              </w:rPr>
              <w:t>DownlinkDataNotificationControl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C8A4A4" w14:textId="77777777" w:rsidR="00963B51" w:rsidRPr="00601722" w:rsidRDefault="00963B51">
            <w:pPr>
              <w:pStyle w:val="TAL"/>
            </w:pPr>
            <w:r w:rsidRPr="00601722">
              <w:rPr>
                <w:lang w:eastAsia="zh-CN"/>
              </w:rPr>
              <w:t>5.6.2.48</w:t>
            </w:r>
          </w:p>
        </w:tc>
        <w:tc>
          <w:tcPr>
            <w:tcW w:w="4146" w:type="dxa"/>
            <w:tcBorders>
              <w:top w:val="single" w:sz="4" w:space="0" w:color="auto"/>
              <w:left w:val="single" w:sz="4" w:space="0" w:color="auto"/>
              <w:bottom w:val="single" w:sz="4" w:space="0" w:color="auto"/>
              <w:right w:val="single" w:sz="4" w:space="0" w:color="auto"/>
            </w:tcBorders>
            <w:hideMark/>
          </w:tcPr>
          <w:p w14:paraId="68610F5A" w14:textId="77777777" w:rsidR="00963B51" w:rsidRPr="00601722" w:rsidRDefault="00963B51">
            <w:pPr>
              <w:pStyle w:val="TAL"/>
            </w:pPr>
            <w:r w:rsidRPr="00601722">
              <w:rPr>
                <w:lang w:eastAsia="zh-CN"/>
              </w:rPr>
              <w:t>Contains the downlink data notification control information.</w:t>
            </w:r>
          </w:p>
        </w:tc>
        <w:tc>
          <w:tcPr>
            <w:tcW w:w="1387" w:type="dxa"/>
            <w:tcBorders>
              <w:top w:val="single" w:sz="4" w:space="0" w:color="auto"/>
              <w:left w:val="single" w:sz="4" w:space="0" w:color="auto"/>
              <w:bottom w:val="single" w:sz="4" w:space="0" w:color="auto"/>
              <w:right w:val="single" w:sz="4" w:space="0" w:color="auto"/>
            </w:tcBorders>
            <w:hideMark/>
          </w:tcPr>
          <w:p w14:paraId="6E96DF90" w14:textId="77777777" w:rsidR="00963B51" w:rsidRPr="00601722" w:rsidRDefault="00963B51">
            <w:pPr>
              <w:pStyle w:val="TAL"/>
            </w:pPr>
            <w:proofErr w:type="spellStart"/>
            <w:r w:rsidRPr="00601722">
              <w:t>DDNEventPolicyControl</w:t>
            </w:r>
            <w:proofErr w:type="spellEnd"/>
          </w:p>
        </w:tc>
      </w:tr>
      <w:tr w:rsidR="00963B51" w:rsidRPr="00601722" w14:paraId="364DB409"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C178A4C" w14:textId="77777777" w:rsidR="00963B51" w:rsidRPr="00601722" w:rsidRDefault="00963B51">
            <w:pPr>
              <w:pStyle w:val="TAL"/>
              <w:rPr>
                <w:lang w:eastAsia="zh-CN"/>
              </w:rPr>
            </w:pPr>
            <w:proofErr w:type="spellStart"/>
            <w:r w:rsidRPr="00601722">
              <w:rPr>
                <w:lang w:eastAsia="zh-CN"/>
              </w:rPr>
              <w:t>DownlinkDataNotificationControlRm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E214EE4" w14:textId="77777777" w:rsidR="00963B51" w:rsidRPr="00601722" w:rsidRDefault="00963B51">
            <w:pPr>
              <w:pStyle w:val="TAL"/>
              <w:rPr>
                <w:lang w:eastAsia="zh-CN"/>
              </w:rPr>
            </w:pPr>
            <w:r w:rsidRPr="00601722">
              <w:rPr>
                <w:lang w:eastAsia="zh-CN"/>
              </w:rPr>
              <w:t>5.6.2.49</w:t>
            </w:r>
          </w:p>
        </w:tc>
        <w:tc>
          <w:tcPr>
            <w:tcW w:w="4146" w:type="dxa"/>
            <w:tcBorders>
              <w:top w:val="single" w:sz="4" w:space="0" w:color="auto"/>
              <w:left w:val="single" w:sz="4" w:space="0" w:color="auto"/>
              <w:bottom w:val="single" w:sz="4" w:space="0" w:color="auto"/>
              <w:right w:val="single" w:sz="4" w:space="0" w:color="auto"/>
            </w:tcBorders>
            <w:hideMark/>
          </w:tcPr>
          <w:p w14:paraId="7EDC4D07" w14:textId="77777777" w:rsidR="00963B51" w:rsidRPr="00601722" w:rsidRDefault="00963B51">
            <w:pPr>
              <w:pStyle w:val="TAL"/>
              <w:rPr>
                <w:lang w:eastAsia="zh-CN"/>
              </w:rPr>
            </w:pPr>
            <w:r w:rsidRPr="00601722">
              <w:t>This data type is defined in the same way as the "</w:t>
            </w:r>
            <w:proofErr w:type="spellStart"/>
            <w:r w:rsidRPr="00601722">
              <w:rPr>
                <w:lang w:eastAsia="zh-CN"/>
              </w:rPr>
              <w:t>DownlinkDataNotificationControl</w:t>
            </w:r>
            <w:proofErr w:type="spellEnd"/>
            <w:r w:rsidRPr="00601722">
              <w:t xml:space="preserve">" data type, but with the </w:t>
            </w:r>
            <w:proofErr w:type="spellStart"/>
            <w:r w:rsidRPr="00601722">
              <w:t>OpenAPI</w:t>
            </w:r>
            <w:proofErr w:type="spellEnd"/>
            <w:r w:rsidRPr="00601722">
              <w:t xml:space="preserve"> "nullable: true" property.</w:t>
            </w:r>
          </w:p>
        </w:tc>
        <w:tc>
          <w:tcPr>
            <w:tcW w:w="1387" w:type="dxa"/>
            <w:tcBorders>
              <w:top w:val="single" w:sz="4" w:space="0" w:color="auto"/>
              <w:left w:val="single" w:sz="4" w:space="0" w:color="auto"/>
              <w:bottom w:val="single" w:sz="4" w:space="0" w:color="auto"/>
              <w:right w:val="single" w:sz="4" w:space="0" w:color="auto"/>
            </w:tcBorders>
            <w:hideMark/>
          </w:tcPr>
          <w:p w14:paraId="6483FB54" w14:textId="77777777" w:rsidR="00963B51" w:rsidRPr="00601722" w:rsidRDefault="00963B51">
            <w:pPr>
              <w:pStyle w:val="TAL"/>
            </w:pPr>
            <w:r w:rsidRPr="00601722">
              <w:t>DDNEventPolicyControl2</w:t>
            </w:r>
          </w:p>
        </w:tc>
      </w:tr>
      <w:tr w:rsidR="00963B51" w:rsidRPr="00601722" w14:paraId="1D59726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E009409" w14:textId="77777777" w:rsidR="00963B51" w:rsidRPr="00601722" w:rsidRDefault="00963B51">
            <w:pPr>
              <w:pStyle w:val="TAL"/>
            </w:pPr>
            <w:proofErr w:type="spellStart"/>
            <w:r w:rsidRPr="00601722">
              <w:rPr>
                <w:lang w:eastAsia="zh-CN"/>
              </w:rPr>
              <w:t>EpsRanNasRelCause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73C0425"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3477E858" w14:textId="77777777" w:rsidR="00963B51" w:rsidRPr="00601722" w:rsidRDefault="00963B51">
            <w:pPr>
              <w:pStyle w:val="TAL"/>
            </w:pPr>
            <w:r w:rsidRPr="00601722">
              <w:t>Indicates the RAN or NAS release cause code information in 3GPP-EPS access type or indicates the TWAN or untrusted WLAN release cause code information in Non-3GPP-EPS access type.</w:t>
            </w:r>
          </w:p>
        </w:tc>
        <w:tc>
          <w:tcPr>
            <w:tcW w:w="1387" w:type="dxa"/>
            <w:tcBorders>
              <w:top w:val="single" w:sz="4" w:space="0" w:color="auto"/>
              <w:left w:val="single" w:sz="4" w:space="0" w:color="auto"/>
              <w:bottom w:val="single" w:sz="4" w:space="0" w:color="auto"/>
              <w:right w:val="single" w:sz="4" w:space="0" w:color="auto"/>
            </w:tcBorders>
            <w:hideMark/>
          </w:tcPr>
          <w:p w14:paraId="771936D5" w14:textId="77777777" w:rsidR="00963B51" w:rsidRPr="00601722" w:rsidRDefault="00963B51">
            <w:pPr>
              <w:pStyle w:val="TAL"/>
            </w:pPr>
            <w:r w:rsidRPr="00601722">
              <w:t>RAN-NAS-Cause</w:t>
            </w:r>
          </w:p>
        </w:tc>
      </w:tr>
      <w:tr w:rsidR="00963B51" w:rsidRPr="00601722" w14:paraId="4C658C7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0B87B2EA" w14:textId="77777777" w:rsidR="00963B51" w:rsidRPr="00601722" w:rsidRDefault="00963B51">
            <w:pPr>
              <w:pStyle w:val="TAL"/>
            </w:pPr>
            <w:proofErr w:type="spellStart"/>
            <w:r w:rsidRPr="00601722">
              <w:t>ErrorReport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E78363" w14:textId="77777777" w:rsidR="00963B51" w:rsidRPr="00601722" w:rsidRDefault="00963B51">
            <w:pPr>
              <w:pStyle w:val="TAL"/>
            </w:pPr>
            <w:r w:rsidRPr="00601722">
              <w:t>5.6.2.36</w:t>
            </w:r>
          </w:p>
        </w:tc>
        <w:tc>
          <w:tcPr>
            <w:tcW w:w="4146" w:type="dxa"/>
            <w:tcBorders>
              <w:top w:val="single" w:sz="4" w:space="0" w:color="auto"/>
              <w:left w:val="single" w:sz="4" w:space="0" w:color="auto"/>
              <w:bottom w:val="single" w:sz="4" w:space="0" w:color="auto"/>
              <w:right w:val="single" w:sz="4" w:space="0" w:color="auto"/>
            </w:tcBorders>
            <w:hideMark/>
          </w:tcPr>
          <w:p w14:paraId="1FA858A4" w14:textId="77777777" w:rsidR="00963B51" w:rsidRPr="00601722" w:rsidRDefault="00963B51">
            <w:pPr>
              <w:pStyle w:val="TAL"/>
            </w:pPr>
            <w:r w:rsidRPr="00601722">
              <w:t>Contains the rule reports.</w:t>
            </w:r>
          </w:p>
        </w:tc>
        <w:tc>
          <w:tcPr>
            <w:tcW w:w="1387" w:type="dxa"/>
            <w:tcBorders>
              <w:top w:val="single" w:sz="4" w:space="0" w:color="auto"/>
              <w:left w:val="single" w:sz="4" w:space="0" w:color="auto"/>
              <w:bottom w:val="single" w:sz="4" w:space="0" w:color="auto"/>
              <w:right w:val="single" w:sz="4" w:space="0" w:color="auto"/>
            </w:tcBorders>
          </w:tcPr>
          <w:p w14:paraId="185D3FCE" w14:textId="77777777" w:rsidR="00963B51" w:rsidRPr="00601722" w:rsidRDefault="00963B51">
            <w:pPr>
              <w:pStyle w:val="TAL"/>
            </w:pPr>
          </w:p>
        </w:tc>
      </w:tr>
      <w:tr w:rsidR="00963B51" w:rsidRPr="00601722" w14:paraId="65CEC5C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ECA87C5" w14:textId="77777777" w:rsidR="00963B51" w:rsidRPr="00601722" w:rsidRDefault="00963B51">
            <w:pPr>
              <w:pStyle w:val="TAL"/>
            </w:pPr>
            <w:proofErr w:type="spellStart"/>
            <w:r w:rsidRPr="00601722">
              <w:t>FailureCause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C788E6" w14:textId="77777777" w:rsidR="00963B51" w:rsidRPr="00601722" w:rsidRDefault="00963B51">
            <w:pPr>
              <w:pStyle w:val="TAL"/>
            </w:pPr>
            <w:r w:rsidRPr="00601722">
              <w:t>5.6.3.14</w:t>
            </w:r>
          </w:p>
        </w:tc>
        <w:tc>
          <w:tcPr>
            <w:tcW w:w="4146" w:type="dxa"/>
            <w:tcBorders>
              <w:top w:val="single" w:sz="4" w:space="0" w:color="auto"/>
              <w:left w:val="single" w:sz="4" w:space="0" w:color="auto"/>
              <w:bottom w:val="single" w:sz="4" w:space="0" w:color="auto"/>
              <w:right w:val="single" w:sz="4" w:space="0" w:color="auto"/>
            </w:tcBorders>
            <w:hideMark/>
          </w:tcPr>
          <w:p w14:paraId="03DBD4F9" w14:textId="77777777" w:rsidR="00963B51" w:rsidRPr="00601722" w:rsidRDefault="00963B51">
            <w:pPr>
              <w:pStyle w:val="TAL"/>
            </w:pPr>
            <w:r w:rsidRPr="00601722">
              <w:t>Indicates the cause of the failure in a Partial Success Report.</w:t>
            </w:r>
          </w:p>
        </w:tc>
        <w:tc>
          <w:tcPr>
            <w:tcW w:w="1387" w:type="dxa"/>
            <w:tcBorders>
              <w:top w:val="single" w:sz="4" w:space="0" w:color="auto"/>
              <w:left w:val="single" w:sz="4" w:space="0" w:color="auto"/>
              <w:bottom w:val="single" w:sz="4" w:space="0" w:color="auto"/>
              <w:right w:val="single" w:sz="4" w:space="0" w:color="auto"/>
            </w:tcBorders>
          </w:tcPr>
          <w:p w14:paraId="2385F9D9" w14:textId="77777777" w:rsidR="00963B51" w:rsidRPr="00601722" w:rsidRDefault="00963B51">
            <w:pPr>
              <w:pStyle w:val="TAL"/>
            </w:pPr>
          </w:p>
        </w:tc>
      </w:tr>
      <w:tr w:rsidR="00963B51" w:rsidRPr="00601722" w14:paraId="3A49E18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8877715" w14:textId="77777777" w:rsidR="00963B51" w:rsidRPr="00601722" w:rsidRDefault="00963B51">
            <w:pPr>
              <w:pStyle w:val="TAL"/>
            </w:pPr>
            <w:proofErr w:type="spellStart"/>
            <w:r w:rsidRPr="00601722">
              <w:t>FailureCode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FF03527" w14:textId="77777777" w:rsidR="00963B51" w:rsidRPr="00601722" w:rsidRDefault="00963B51">
            <w:pPr>
              <w:pStyle w:val="TAL"/>
            </w:pPr>
            <w:r w:rsidRPr="00601722">
              <w:t>5.6.3.9</w:t>
            </w:r>
          </w:p>
        </w:tc>
        <w:tc>
          <w:tcPr>
            <w:tcW w:w="4146" w:type="dxa"/>
            <w:tcBorders>
              <w:top w:val="single" w:sz="4" w:space="0" w:color="auto"/>
              <w:left w:val="single" w:sz="4" w:space="0" w:color="auto"/>
              <w:bottom w:val="single" w:sz="4" w:space="0" w:color="auto"/>
              <w:right w:val="single" w:sz="4" w:space="0" w:color="auto"/>
            </w:tcBorders>
            <w:hideMark/>
          </w:tcPr>
          <w:p w14:paraId="0D33C873" w14:textId="77777777" w:rsidR="00963B51" w:rsidRPr="00601722" w:rsidRDefault="00963B51">
            <w:pPr>
              <w:pStyle w:val="TAL"/>
            </w:pPr>
            <w:r w:rsidRPr="00601722">
              <w:t>Indicates the reason of the PCC rule failure.</w:t>
            </w:r>
          </w:p>
        </w:tc>
        <w:tc>
          <w:tcPr>
            <w:tcW w:w="1387" w:type="dxa"/>
            <w:tcBorders>
              <w:top w:val="single" w:sz="4" w:space="0" w:color="auto"/>
              <w:left w:val="single" w:sz="4" w:space="0" w:color="auto"/>
              <w:bottom w:val="single" w:sz="4" w:space="0" w:color="auto"/>
              <w:right w:val="single" w:sz="4" w:space="0" w:color="auto"/>
            </w:tcBorders>
          </w:tcPr>
          <w:p w14:paraId="169DAEDC" w14:textId="77777777" w:rsidR="00963B51" w:rsidRPr="00601722" w:rsidRDefault="00963B51">
            <w:pPr>
              <w:pStyle w:val="TAL"/>
            </w:pPr>
          </w:p>
        </w:tc>
      </w:tr>
      <w:tr w:rsidR="00963B51" w:rsidRPr="00601722" w14:paraId="3F690E3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F5E9778" w14:textId="77777777" w:rsidR="00963B51" w:rsidRPr="00601722" w:rsidRDefault="00963B51">
            <w:pPr>
              <w:pStyle w:val="TAL"/>
            </w:pPr>
            <w:proofErr w:type="spellStart"/>
            <w:r w:rsidRPr="00601722">
              <w:rPr>
                <w:lang w:eastAsia="zh-CN"/>
              </w:rPr>
              <w:t>FlowDescription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E5A7BE"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4760F2FF" w14:textId="77777777" w:rsidR="00963B51" w:rsidRPr="00601722" w:rsidRDefault="00963B51">
            <w:pPr>
              <w:pStyle w:val="TAL"/>
            </w:pPr>
            <w:r w:rsidRPr="00601722">
              <w:t>Defines a packet filter for an IP flow.</w:t>
            </w:r>
          </w:p>
        </w:tc>
        <w:tc>
          <w:tcPr>
            <w:tcW w:w="1387" w:type="dxa"/>
            <w:tcBorders>
              <w:top w:val="single" w:sz="4" w:space="0" w:color="auto"/>
              <w:left w:val="single" w:sz="4" w:space="0" w:color="auto"/>
              <w:bottom w:val="single" w:sz="4" w:space="0" w:color="auto"/>
              <w:right w:val="single" w:sz="4" w:space="0" w:color="auto"/>
            </w:tcBorders>
          </w:tcPr>
          <w:p w14:paraId="6D570BB5" w14:textId="77777777" w:rsidR="00963B51" w:rsidRPr="00601722" w:rsidRDefault="00963B51">
            <w:pPr>
              <w:pStyle w:val="TAL"/>
            </w:pPr>
          </w:p>
        </w:tc>
      </w:tr>
      <w:tr w:rsidR="00963B51" w:rsidRPr="00601722" w14:paraId="72DB41A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C546B84" w14:textId="77777777" w:rsidR="00963B51" w:rsidRPr="00601722" w:rsidRDefault="00963B51">
            <w:pPr>
              <w:pStyle w:val="TAL"/>
            </w:pPr>
            <w:proofErr w:type="spellStart"/>
            <w:r w:rsidRPr="00601722">
              <w:t>FlowDirection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AD7E9F" w14:textId="77777777" w:rsidR="00963B51" w:rsidRPr="00601722" w:rsidRDefault="00963B51">
            <w:pPr>
              <w:pStyle w:val="TAL"/>
            </w:pPr>
            <w:r w:rsidRPr="00601722">
              <w:t>5.6.3.3</w:t>
            </w:r>
          </w:p>
        </w:tc>
        <w:tc>
          <w:tcPr>
            <w:tcW w:w="4146" w:type="dxa"/>
            <w:tcBorders>
              <w:top w:val="single" w:sz="4" w:space="0" w:color="auto"/>
              <w:left w:val="single" w:sz="4" w:space="0" w:color="auto"/>
              <w:bottom w:val="single" w:sz="4" w:space="0" w:color="auto"/>
              <w:right w:val="single" w:sz="4" w:space="0" w:color="auto"/>
            </w:tcBorders>
            <w:hideMark/>
          </w:tcPr>
          <w:p w14:paraId="53DF612B" w14:textId="77777777" w:rsidR="00963B51" w:rsidRPr="00601722" w:rsidRDefault="00963B51">
            <w:pPr>
              <w:pStyle w:val="TAL"/>
            </w:pPr>
            <w:r w:rsidRPr="00601722">
              <w:t>Indicates the direction of the service data flow.</w:t>
            </w:r>
          </w:p>
        </w:tc>
        <w:tc>
          <w:tcPr>
            <w:tcW w:w="1387" w:type="dxa"/>
            <w:tcBorders>
              <w:top w:val="single" w:sz="4" w:space="0" w:color="auto"/>
              <w:left w:val="single" w:sz="4" w:space="0" w:color="auto"/>
              <w:bottom w:val="single" w:sz="4" w:space="0" w:color="auto"/>
              <w:right w:val="single" w:sz="4" w:space="0" w:color="auto"/>
            </w:tcBorders>
          </w:tcPr>
          <w:p w14:paraId="3B9F8C6F" w14:textId="77777777" w:rsidR="00963B51" w:rsidRPr="00601722" w:rsidRDefault="00963B51">
            <w:pPr>
              <w:pStyle w:val="TAL"/>
            </w:pPr>
          </w:p>
        </w:tc>
      </w:tr>
      <w:tr w:rsidR="00963B51" w:rsidRPr="00601722" w14:paraId="0C79A45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073BBBA" w14:textId="77777777" w:rsidR="00963B51" w:rsidRPr="00601722" w:rsidRDefault="00963B51">
            <w:pPr>
              <w:pStyle w:val="TAL"/>
            </w:pPr>
            <w:proofErr w:type="spellStart"/>
            <w:r w:rsidRPr="00601722">
              <w:t>FlowDirectionRm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2F5B0CD" w14:textId="77777777" w:rsidR="00963B51" w:rsidRPr="00601722" w:rsidRDefault="00963B51">
            <w:pPr>
              <w:pStyle w:val="TAL"/>
            </w:pPr>
            <w:r w:rsidRPr="00601722">
              <w:t>5.6.3.15</w:t>
            </w:r>
          </w:p>
        </w:tc>
        <w:tc>
          <w:tcPr>
            <w:tcW w:w="4146" w:type="dxa"/>
            <w:tcBorders>
              <w:top w:val="single" w:sz="4" w:space="0" w:color="auto"/>
              <w:left w:val="single" w:sz="4" w:space="0" w:color="auto"/>
              <w:bottom w:val="single" w:sz="4" w:space="0" w:color="auto"/>
              <w:right w:val="single" w:sz="4" w:space="0" w:color="auto"/>
            </w:tcBorders>
            <w:hideMark/>
          </w:tcPr>
          <w:p w14:paraId="368C8755" w14:textId="77777777" w:rsidR="00963B51" w:rsidRPr="00601722" w:rsidRDefault="00963B51">
            <w:pPr>
              <w:pStyle w:val="TAL"/>
            </w:pPr>
            <w:r w:rsidRPr="00601722">
              <w:t>This data type is defined in the same way as the "</w:t>
            </w:r>
            <w:proofErr w:type="spellStart"/>
            <w:r w:rsidRPr="00601722">
              <w:t>FlowDirection</w:t>
            </w:r>
            <w:proofErr w:type="spellEnd"/>
            <w:r w:rsidRPr="00601722">
              <w:t>" data type, but allows null value.</w:t>
            </w:r>
          </w:p>
        </w:tc>
        <w:tc>
          <w:tcPr>
            <w:tcW w:w="1387" w:type="dxa"/>
            <w:tcBorders>
              <w:top w:val="single" w:sz="4" w:space="0" w:color="auto"/>
              <w:left w:val="single" w:sz="4" w:space="0" w:color="auto"/>
              <w:bottom w:val="single" w:sz="4" w:space="0" w:color="auto"/>
              <w:right w:val="single" w:sz="4" w:space="0" w:color="auto"/>
            </w:tcBorders>
          </w:tcPr>
          <w:p w14:paraId="4830A012" w14:textId="77777777" w:rsidR="00963B51" w:rsidRPr="00601722" w:rsidRDefault="00963B51">
            <w:pPr>
              <w:pStyle w:val="TAL"/>
            </w:pPr>
          </w:p>
        </w:tc>
      </w:tr>
      <w:tr w:rsidR="00963B51" w:rsidRPr="00601722" w14:paraId="4CC7CFD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1A344C0" w14:textId="77777777" w:rsidR="00963B51" w:rsidRPr="00601722" w:rsidRDefault="00963B51" w:rsidP="00963B51">
            <w:pPr>
              <w:pStyle w:val="TAL"/>
            </w:pPr>
            <w:proofErr w:type="spellStart"/>
            <w:r w:rsidRPr="00601722">
              <w:t>FlowInformation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913FBB" w14:textId="77777777" w:rsidR="00963B51" w:rsidRPr="00601722" w:rsidRDefault="00963B51">
            <w:pPr>
              <w:pStyle w:val="TAL"/>
            </w:pPr>
            <w:r w:rsidRPr="00601722">
              <w:t>5.6.2.14</w:t>
            </w:r>
          </w:p>
        </w:tc>
        <w:tc>
          <w:tcPr>
            <w:tcW w:w="4146" w:type="dxa"/>
            <w:tcBorders>
              <w:top w:val="single" w:sz="4" w:space="0" w:color="auto"/>
              <w:left w:val="single" w:sz="4" w:space="0" w:color="auto"/>
              <w:bottom w:val="single" w:sz="4" w:space="0" w:color="auto"/>
              <w:right w:val="single" w:sz="4" w:space="0" w:color="auto"/>
            </w:tcBorders>
            <w:hideMark/>
          </w:tcPr>
          <w:p w14:paraId="6246DBCC" w14:textId="77777777" w:rsidR="00963B51" w:rsidRPr="00601722" w:rsidRDefault="00963B51">
            <w:pPr>
              <w:pStyle w:val="TAL"/>
            </w:pPr>
            <w:r w:rsidRPr="00601722">
              <w:t>Contains the flow information.</w:t>
            </w:r>
          </w:p>
        </w:tc>
        <w:tc>
          <w:tcPr>
            <w:tcW w:w="1387" w:type="dxa"/>
            <w:tcBorders>
              <w:top w:val="single" w:sz="4" w:space="0" w:color="auto"/>
              <w:left w:val="single" w:sz="4" w:space="0" w:color="auto"/>
              <w:bottom w:val="single" w:sz="4" w:space="0" w:color="auto"/>
              <w:right w:val="single" w:sz="4" w:space="0" w:color="auto"/>
            </w:tcBorders>
          </w:tcPr>
          <w:p w14:paraId="536B0C68" w14:textId="77777777" w:rsidR="00963B51" w:rsidRPr="00601722" w:rsidRDefault="00963B51">
            <w:pPr>
              <w:pStyle w:val="TAL"/>
            </w:pPr>
          </w:p>
        </w:tc>
      </w:tr>
      <w:tr w:rsidR="00963B51" w:rsidRPr="00601722" w14:paraId="474CDE0A"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87C5D31" w14:textId="77777777" w:rsidR="00963B51" w:rsidRPr="00601722" w:rsidRDefault="00963B51" w:rsidP="00963B51">
            <w:pPr>
              <w:pStyle w:val="TAL"/>
            </w:pPr>
            <w:proofErr w:type="spellStart"/>
            <w:r w:rsidRPr="00601722">
              <w:t>IpMulticastAddressInfo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0FF997" w14:textId="77777777" w:rsidR="00963B51" w:rsidRPr="00601722" w:rsidRDefault="00963B51">
            <w:pPr>
              <w:pStyle w:val="TAL"/>
            </w:pPr>
            <w:r w:rsidRPr="00601722">
              <w:t>5.6.2.46</w:t>
            </w:r>
          </w:p>
        </w:tc>
        <w:tc>
          <w:tcPr>
            <w:tcW w:w="4146" w:type="dxa"/>
            <w:tcBorders>
              <w:top w:val="single" w:sz="4" w:space="0" w:color="auto"/>
              <w:left w:val="single" w:sz="4" w:space="0" w:color="auto"/>
              <w:bottom w:val="single" w:sz="4" w:space="0" w:color="auto"/>
              <w:right w:val="single" w:sz="4" w:space="0" w:color="auto"/>
            </w:tcBorders>
            <w:hideMark/>
          </w:tcPr>
          <w:p w14:paraId="6DE6F90F" w14:textId="77777777" w:rsidR="00963B51" w:rsidRPr="00601722" w:rsidRDefault="00963B51">
            <w:pPr>
              <w:pStyle w:val="TAL"/>
            </w:pPr>
            <w:r w:rsidRPr="00601722">
              <w:rPr>
                <w:lang w:eastAsia="zh-CN"/>
              </w:rPr>
              <w:t>Contains the IP multicast addressing information</w:t>
            </w:r>
          </w:p>
        </w:tc>
        <w:tc>
          <w:tcPr>
            <w:tcW w:w="1387" w:type="dxa"/>
            <w:tcBorders>
              <w:top w:val="single" w:sz="4" w:space="0" w:color="auto"/>
              <w:left w:val="single" w:sz="4" w:space="0" w:color="auto"/>
              <w:bottom w:val="single" w:sz="4" w:space="0" w:color="auto"/>
              <w:right w:val="single" w:sz="4" w:space="0" w:color="auto"/>
            </w:tcBorders>
            <w:hideMark/>
          </w:tcPr>
          <w:p w14:paraId="50EDA12B" w14:textId="77777777" w:rsidR="00963B51" w:rsidRPr="00601722" w:rsidRDefault="00963B51">
            <w:pPr>
              <w:pStyle w:val="TAL"/>
            </w:pPr>
            <w:r w:rsidRPr="00601722">
              <w:t>WWC</w:t>
            </w:r>
          </w:p>
        </w:tc>
      </w:tr>
      <w:tr w:rsidR="00963B51" w:rsidRPr="00601722" w14:paraId="5A30C110"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AEF034A" w14:textId="77777777" w:rsidR="00963B51" w:rsidRPr="00601722" w:rsidRDefault="00963B51" w:rsidP="00963B51">
            <w:pPr>
              <w:pStyle w:val="TAL"/>
            </w:pPr>
            <w:proofErr w:type="spellStart"/>
            <w:r w:rsidRPr="00601722">
              <w:rPr>
                <w:lang w:eastAsia="zh-CN"/>
              </w:rPr>
              <w:t>MaPduIndication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5E3008" w14:textId="77777777" w:rsidR="00963B51" w:rsidRPr="00601722" w:rsidRDefault="00963B51">
            <w:pPr>
              <w:pStyle w:val="TAL"/>
            </w:pPr>
            <w:r w:rsidRPr="00601722">
              <w:rPr>
                <w:lang w:eastAsia="zh-CN"/>
              </w:rPr>
              <w:t>5.6.3.25</w:t>
            </w:r>
          </w:p>
        </w:tc>
        <w:tc>
          <w:tcPr>
            <w:tcW w:w="4146" w:type="dxa"/>
            <w:tcBorders>
              <w:top w:val="single" w:sz="4" w:space="0" w:color="auto"/>
              <w:left w:val="single" w:sz="4" w:space="0" w:color="auto"/>
              <w:bottom w:val="single" w:sz="4" w:space="0" w:color="auto"/>
              <w:right w:val="single" w:sz="4" w:space="0" w:color="auto"/>
            </w:tcBorders>
            <w:hideMark/>
          </w:tcPr>
          <w:p w14:paraId="2E659061" w14:textId="77777777" w:rsidR="00963B51" w:rsidRPr="00601722" w:rsidRDefault="00963B51">
            <w:pPr>
              <w:pStyle w:val="TAL"/>
            </w:pPr>
            <w:r w:rsidRPr="00601722">
              <w:rPr>
                <w:lang w:eastAsia="zh-CN"/>
              </w:rPr>
              <w:t xml:space="preserve">Contains the MA PDU session indication, i.e., MA PDU Request or </w:t>
            </w:r>
            <w:r w:rsidRPr="00601722">
              <w:t>MA PDU Network-Upgrade Allowed.</w:t>
            </w:r>
          </w:p>
        </w:tc>
        <w:tc>
          <w:tcPr>
            <w:tcW w:w="1387" w:type="dxa"/>
            <w:tcBorders>
              <w:top w:val="single" w:sz="4" w:space="0" w:color="auto"/>
              <w:left w:val="single" w:sz="4" w:space="0" w:color="auto"/>
              <w:bottom w:val="single" w:sz="4" w:space="0" w:color="auto"/>
              <w:right w:val="single" w:sz="4" w:space="0" w:color="auto"/>
            </w:tcBorders>
            <w:hideMark/>
          </w:tcPr>
          <w:p w14:paraId="09609B41" w14:textId="77777777" w:rsidR="00963B51" w:rsidRPr="00601722" w:rsidRDefault="00963B51">
            <w:pPr>
              <w:pStyle w:val="TAL"/>
            </w:pPr>
            <w:r w:rsidRPr="00601722">
              <w:rPr>
                <w:lang w:eastAsia="zh-CN"/>
              </w:rPr>
              <w:t>ATSSS</w:t>
            </w:r>
          </w:p>
        </w:tc>
      </w:tr>
      <w:tr w:rsidR="00963B51" w:rsidRPr="00601722" w14:paraId="3D621F8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B6B6259" w14:textId="77777777" w:rsidR="00963B51" w:rsidRPr="00601722" w:rsidRDefault="00963B51" w:rsidP="00963B51">
            <w:pPr>
              <w:pStyle w:val="TAL"/>
            </w:pPr>
            <w:proofErr w:type="spellStart"/>
            <w:r w:rsidRPr="00601722">
              <w:t>MeteringMethod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A8BA84" w14:textId="77777777" w:rsidR="00963B51" w:rsidRPr="00601722" w:rsidRDefault="00963B51">
            <w:pPr>
              <w:pStyle w:val="TAL"/>
            </w:pPr>
            <w:r w:rsidRPr="00601722">
              <w:t>5.6.3.5</w:t>
            </w:r>
          </w:p>
        </w:tc>
        <w:tc>
          <w:tcPr>
            <w:tcW w:w="4146" w:type="dxa"/>
            <w:tcBorders>
              <w:top w:val="single" w:sz="4" w:space="0" w:color="auto"/>
              <w:left w:val="single" w:sz="4" w:space="0" w:color="auto"/>
              <w:bottom w:val="single" w:sz="4" w:space="0" w:color="auto"/>
              <w:right w:val="single" w:sz="4" w:space="0" w:color="auto"/>
            </w:tcBorders>
            <w:hideMark/>
          </w:tcPr>
          <w:p w14:paraId="410806B0" w14:textId="77777777" w:rsidR="00963B51" w:rsidRPr="00601722" w:rsidRDefault="00963B51">
            <w:pPr>
              <w:pStyle w:val="TAL"/>
            </w:pPr>
            <w:r w:rsidRPr="00601722">
              <w:t>Indicates the metering method.</w:t>
            </w:r>
          </w:p>
        </w:tc>
        <w:tc>
          <w:tcPr>
            <w:tcW w:w="1387" w:type="dxa"/>
            <w:tcBorders>
              <w:top w:val="single" w:sz="4" w:space="0" w:color="auto"/>
              <w:left w:val="single" w:sz="4" w:space="0" w:color="auto"/>
              <w:bottom w:val="single" w:sz="4" w:space="0" w:color="auto"/>
              <w:right w:val="single" w:sz="4" w:space="0" w:color="auto"/>
            </w:tcBorders>
          </w:tcPr>
          <w:p w14:paraId="6BF55245" w14:textId="77777777" w:rsidR="00963B51" w:rsidRPr="00601722" w:rsidRDefault="00963B51">
            <w:pPr>
              <w:pStyle w:val="TAL"/>
            </w:pPr>
          </w:p>
        </w:tc>
      </w:tr>
      <w:tr w:rsidR="00963B51" w:rsidRPr="00601722" w14:paraId="3EE63ED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86108B6" w14:textId="77777777" w:rsidR="00963B51" w:rsidRPr="00601722" w:rsidRDefault="00963B51" w:rsidP="00963B51">
            <w:pPr>
              <w:pStyle w:val="TAL"/>
            </w:pPr>
            <w:proofErr w:type="spellStart"/>
            <w:r w:rsidRPr="00601722">
              <w:t>MulticastAccessControl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D981991" w14:textId="77777777" w:rsidR="00963B51" w:rsidRPr="00601722" w:rsidRDefault="00963B51">
            <w:pPr>
              <w:pStyle w:val="TAL"/>
            </w:pPr>
            <w:r w:rsidRPr="00601722">
              <w:t>5.6.3.20</w:t>
            </w:r>
          </w:p>
        </w:tc>
        <w:tc>
          <w:tcPr>
            <w:tcW w:w="4146" w:type="dxa"/>
            <w:tcBorders>
              <w:top w:val="single" w:sz="4" w:space="0" w:color="auto"/>
              <w:left w:val="single" w:sz="4" w:space="0" w:color="auto"/>
              <w:bottom w:val="single" w:sz="4" w:space="0" w:color="auto"/>
              <w:right w:val="single" w:sz="4" w:space="0" w:color="auto"/>
            </w:tcBorders>
            <w:hideMark/>
          </w:tcPr>
          <w:p w14:paraId="0F199570" w14:textId="77777777" w:rsidR="00963B51" w:rsidRPr="00601722" w:rsidRDefault="00963B51">
            <w:pPr>
              <w:pStyle w:val="TAL"/>
            </w:pPr>
            <w:r w:rsidRPr="00601722">
              <w:t>Indicates whether the service data flow, corresponding to the service data flow template, is allowed or not allowed.</w:t>
            </w:r>
          </w:p>
        </w:tc>
        <w:tc>
          <w:tcPr>
            <w:tcW w:w="1387" w:type="dxa"/>
            <w:tcBorders>
              <w:top w:val="single" w:sz="4" w:space="0" w:color="auto"/>
              <w:left w:val="single" w:sz="4" w:space="0" w:color="auto"/>
              <w:bottom w:val="single" w:sz="4" w:space="0" w:color="auto"/>
              <w:right w:val="single" w:sz="4" w:space="0" w:color="auto"/>
            </w:tcBorders>
            <w:hideMark/>
          </w:tcPr>
          <w:p w14:paraId="6386A148" w14:textId="77777777" w:rsidR="00963B51" w:rsidRPr="00601722" w:rsidRDefault="00963B51">
            <w:pPr>
              <w:pStyle w:val="TAL"/>
            </w:pPr>
            <w:r w:rsidRPr="00601722">
              <w:t>WWC</w:t>
            </w:r>
          </w:p>
        </w:tc>
      </w:tr>
      <w:tr w:rsidR="00963B51" w:rsidRPr="00601722" w14:paraId="53F1C9D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204B4D7" w14:textId="77777777" w:rsidR="00963B51" w:rsidRPr="00601722" w:rsidRDefault="00963B51" w:rsidP="00963B51">
            <w:pPr>
              <w:pStyle w:val="TAL"/>
            </w:pPr>
            <w:proofErr w:type="spellStart"/>
            <w:r w:rsidRPr="00601722">
              <w:t>NetLocAccessSupport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99A5893" w14:textId="77777777" w:rsidR="00963B51" w:rsidRPr="00601722" w:rsidRDefault="00963B51">
            <w:pPr>
              <w:pStyle w:val="TAL"/>
            </w:pPr>
            <w:r w:rsidRPr="00601722">
              <w:t>5.6.3.27</w:t>
            </w:r>
          </w:p>
        </w:tc>
        <w:tc>
          <w:tcPr>
            <w:tcW w:w="4146" w:type="dxa"/>
            <w:tcBorders>
              <w:top w:val="single" w:sz="4" w:space="0" w:color="auto"/>
              <w:left w:val="single" w:sz="4" w:space="0" w:color="auto"/>
              <w:bottom w:val="single" w:sz="4" w:space="0" w:color="auto"/>
              <w:right w:val="single" w:sz="4" w:space="0" w:color="auto"/>
            </w:tcBorders>
            <w:hideMark/>
          </w:tcPr>
          <w:p w14:paraId="2144C949" w14:textId="77777777" w:rsidR="00963B51" w:rsidRPr="00601722" w:rsidRDefault="00963B51">
            <w:pPr>
              <w:pStyle w:val="TAL"/>
            </w:pPr>
            <w:r w:rsidRPr="00601722">
              <w:t>Indicates the access network support of the report of the requested access network information.</w:t>
            </w:r>
          </w:p>
        </w:tc>
        <w:tc>
          <w:tcPr>
            <w:tcW w:w="1387" w:type="dxa"/>
            <w:tcBorders>
              <w:top w:val="single" w:sz="4" w:space="0" w:color="auto"/>
              <w:left w:val="single" w:sz="4" w:space="0" w:color="auto"/>
              <w:bottom w:val="single" w:sz="4" w:space="0" w:color="auto"/>
              <w:right w:val="single" w:sz="4" w:space="0" w:color="auto"/>
            </w:tcBorders>
            <w:hideMark/>
          </w:tcPr>
          <w:p w14:paraId="66EAACBD" w14:textId="77777777" w:rsidR="00963B51" w:rsidRPr="00601722" w:rsidRDefault="00963B51">
            <w:pPr>
              <w:pStyle w:val="TAL"/>
            </w:pPr>
            <w:proofErr w:type="spellStart"/>
            <w:r w:rsidRPr="00601722">
              <w:t>NetLoc</w:t>
            </w:r>
            <w:proofErr w:type="spellEnd"/>
          </w:p>
        </w:tc>
      </w:tr>
      <w:tr w:rsidR="00963B51" w:rsidRPr="00601722" w14:paraId="492214A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DD92E9E" w14:textId="77777777" w:rsidR="00963B51" w:rsidRPr="00601722" w:rsidRDefault="00963B51" w:rsidP="00963B51">
            <w:pPr>
              <w:pStyle w:val="TAL"/>
            </w:pPr>
            <w:proofErr w:type="spellStart"/>
            <w:r w:rsidRPr="00601722">
              <w:t>NotificationControlIndication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FDE6AB9" w14:textId="77777777" w:rsidR="00963B51" w:rsidRPr="00601722" w:rsidRDefault="00963B51">
            <w:pPr>
              <w:pStyle w:val="TAL"/>
            </w:pPr>
            <w:r w:rsidRPr="00601722">
              <w:rPr>
                <w:lang w:eastAsia="zh-CN"/>
              </w:rPr>
              <w:t>5.6.3.29</w:t>
            </w:r>
          </w:p>
        </w:tc>
        <w:tc>
          <w:tcPr>
            <w:tcW w:w="4146" w:type="dxa"/>
            <w:tcBorders>
              <w:top w:val="single" w:sz="4" w:space="0" w:color="auto"/>
              <w:left w:val="single" w:sz="4" w:space="0" w:color="auto"/>
              <w:bottom w:val="single" w:sz="4" w:space="0" w:color="auto"/>
              <w:right w:val="single" w:sz="4" w:space="0" w:color="auto"/>
            </w:tcBorders>
            <w:hideMark/>
          </w:tcPr>
          <w:p w14:paraId="62B0F07B" w14:textId="77777777" w:rsidR="00963B51" w:rsidRPr="00601722" w:rsidRDefault="00963B51">
            <w:pPr>
              <w:pStyle w:val="TAL"/>
            </w:pPr>
            <w:r w:rsidRPr="00601722">
              <w:rPr>
                <w:lang w:eastAsia="zh-CN"/>
              </w:rPr>
              <w:t xml:space="preserve">Indicates the </w:t>
            </w:r>
            <w:r w:rsidRPr="00601722">
              <w:t xml:space="preserve">notification of </w:t>
            </w:r>
            <w:r w:rsidRPr="00601722">
              <w:rPr>
                <w:lang w:eastAsia="zh-CN"/>
              </w:rPr>
              <w:t>DDD</w:t>
            </w:r>
            <w:r w:rsidRPr="00601722">
              <w:t xml:space="preserve"> Status is requested and/or notification of DDN Failure is requested.</w:t>
            </w:r>
          </w:p>
        </w:tc>
        <w:tc>
          <w:tcPr>
            <w:tcW w:w="1387" w:type="dxa"/>
            <w:tcBorders>
              <w:top w:val="single" w:sz="4" w:space="0" w:color="auto"/>
              <w:left w:val="single" w:sz="4" w:space="0" w:color="auto"/>
              <w:bottom w:val="single" w:sz="4" w:space="0" w:color="auto"/>
              <w:right w:val="single" w:sz="4" w:space="0" w:color="auto"/>
            </w:tcBorders>
            <w:hideMark/>
          </w:tcPr>
          <w:p w14:paraId="39067E25" w14:textId="77777777" w:rsidR="00963B51" w:rsidRPr="00601722" w:rsidRDefault="00963B51">
            <w:pPr>
              <w:pStyle w:val="TAL"/>
            </w:pPr>
            <w:proofErr w:type="spellStart"/>
            <w:r w:rsidRPr="00601722">
              <w:t>DDNEventPolicyControl</w:t>
            </w:r>
            <w:proofErr w:type="spellEnd"/>
          </w:p>
        </w:tc>
      </w:tr>
      <w:tr w:rsidR="00963B51" w:rsidRPr="00601722" w14:paraId="7413F8EA"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B7F21E3" w14:textId="77777777" w:rsidR="00963B51" w:rsidRPr="00601722" w:rsidRDefault="00963B51" w:rsidP="00963B51">
            <w:pPr>
              <w:pStyle w:val="TAL"/>
            </w:pPr>
            <w:proofErr w:type="spellStart"/>
            <w:r w:rsidRPr="00601722">
              <w:rPr>
                <w:lang w:eastAsia="zh-CN"/>
              </w:rPr>
              <w:t>PacketFilterContent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43C56D"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1DF9B6C6" w14:textId="77777777" w:rsidR="00963B51" w:rsidRPr="00601722" w:rsidRDefault="00963B51">
            <w:pPr>
              <w:pStyle w:val="TAL"/>
            </w:pPr>
            <w:r w:rsidRPr="00601722">
              <w:t>Defines a packet filter for an IP flow.</w:t>
            </w:r>
          </w:p>
        </w:tc>
        <w:tc>
          <w:tcPr>
            <w:tcW w:w="1387" w:type="dxa"/>
            <w:tcBorders>
              <w:top w:val="single" w:sz="4" w:space="0" w:color="auto"/>
              <w:left w:val="single" w:sz="4" w:space="0" w:color="auto"/>
              <w:bottom w:val="single" w:sz="4" w:space="0" w:color="auto"/>
              <w:right w:val="single" w:sz="4" w:space="0" w:color="auto"/>
            </w:tcBorders>
          </w:tcPr>
          <w:p w14:paraId="0FE58B0C" w14:textId="77777777" w:rsidR="00963B51" w:rsidRPr="00601722" w:rsidRDefault="00963B51">
            <w:pPr>
              <w:pStyle w:val="TAL"/>
            </w:pPr>
          </w:p>
        </w:tc>
      </w:tr>
      <w:tr w:rsidR="00963B51" w:rsidRPr="00601722" w14:paraId="3A35B3B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D4113A2" w14:textId="77777777" w:rsidR="00963B51" w:rsidRPr="00601722" w:rsidRDefault="00963B51" w:rsidP="00963B51">
            <w:pPr>
              <w:pStyle w:val="TAL"/>
            </w:pPr>
            <w:proofErr w:type="spellStart"/>
            <w:r w:rsidRPr="00601722">
              <w:t>PacketFilterInfo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49AF39D" w14:textId="77777777" w:rsidR="00963B51" w:rsidRPr="00601722" w:rsidRDefault="00963B51">
            <w:pPr>
              <w:pStyle w:val="TAL"/>
            </w:pPr>
            <w:r w:rsidRPr="00601722">
              <w:t>5.6.2.30</w:t>
            </w:r>
          </w:p>
        </w:tc>
        <w:tc>
          <w:tcPr>
            <w:tcW w:w="4146" w:type="dxa"/>
            <w:tcBorders>
              <w:top w:val="single" w:sz="4" w:space="0" w:color="auto"/>
              <w:left w:val="single" w:sz="4" w:space="0" w:color="auto"/>
              <w:bottom w:val="single" w:sz="4" w:space="0" w:color="auto"/>
              <w:right w:val="single" w:sz="4" w:space="0" w:color="auto"/>
            </w:tcBorders>
            <w:hideMark/>
          </w:tcPr>
          <w:p w14:paraId="478085A2" w14:textId="77777777" w:rsidR="00963B51" w:rsidRPr="00601722" w:rsidRDefault="00963B51">
            <w:pPr>
              <w:pStyle w:val="TAL"/>
            </w:pPr>
            <w:r w:rsidRPr="00601722">
              <w:t>Contains the information from a single packet filter sent from the NF service consumer to the PCF.</w:t>
            </w:r>
          </w:p>
        </w:tc>
        <w:tc>
          <w:tcPr>
            <w:tcW w:w="1387" w:type="dxa"/>
            <w:tcBorders>
              <w:top w:val="single" w:sz="4" w:space="0" w:color="auto"/>
              <w:left w:val="single" w:sz="4" w:space="0" w:color="auto"/>
              <w:bottom w:val="single" w:sz="4" w:space="0" w:color="auto"/>
              <w:right w:val="single" w:sz="4" w:space="0" w:color="auto"/>
            </w:tcBorders>
          </w:tcPr>
          <w:p w14:paraId="28936927" w14:textId="77777777" w:rsidR="00963B51" w:rsidRPr="00601722" w:rsidRDefault="00963B51">
            <w:pPr>
              <w:pStyle w:val="TAL"/>
            </w:pPr>
          </w:p>
        </w:tc>
      </w:tr>
      <w:tr w:rsidR="00963B51" w:rsidRPr="00601722" w14:paraId="3C5060E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93C5650" w14:textId="77777777" w:rsidR="00963B51" w:rsidRPr="00601722" w:rsidRDefault="00963B51" w:rsidP="00963B51">
            <w:pPr>
              <w:pStyle w:val="TAL"/>
            </w:pPr>
            <w:proofErr w:type="spellStart"/>
            <w:r w:rsidRPr="00601722">
              <w:t>PartialSuccessReport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AC804F1" w14:textId="77777777" w:rsidR="00963B51" w:rsidRPr="00601722" w:rsidRDefault="00963B51">
            <w:pPr>
              <w:pStyle w:val="TAL"/>
            </w:pPr>
            <w:r w:rsidRPr="00601722">
              <w:t>5.6.2.33</w:t>
            </w:r>
          </w:p>
        </w:tc>
        <w:tc>
          <w:tcPr>
            <w:tcW w:w="4146" w:type="dxa"/>
            <w:tcBorders>
              <w:top w:val="single" w:sz="4" w:space="0" w:color="auto"/>
              <w:left w:val="single" w:sz="4" w:space="0" w:color="auto"/>
              <w:bottom w:val="single" w:sz="4" w:space="0" w:color="auto"/>
              <w:right w:val="single" w:sz="4" w:space="0" w:color="auto"/>
            </w:tcBorders>
            <w:hideMark/>
          </w:tcPr>
          <w:p w14:paraId="46726F23" w14:textId="77777777" w:rsidR="00963B51" w:rsidRPr="00601722" w:rsidRDefault="00963B51">
            <w:pPr>
              <w:pStyle w:val="TAL"/>
            </w:pPr>
            <w:r w:rsidRPr="00601722">
              <w:t>Includes the information reported by the NF service consumer when some of the PCC rules and/or session rules are not successfully installed/activated.</w:t>
            </w:r>
          </w:p>
        </w:tc>
        <w:tc>
          <w:tcPr>
            <w:tcW w:w="1387" w:type="dxa"/>
            <w:tcBorders>
              <w:top w:val="single" w:sz="4" w:space="0" w:color="auto"/>
              <w:left w:val="single" w:sz="4" w:space="0" w:color="auto"/>
              <w:bottom w:val="single" w:sz="4" w:space="0" w:color="auto"/>
              <w:right w:val="single" w:sz="4" w:space="0" w:color="auto"/>
            </w:tcBorders>
          </w:tcPr>
          <w:p w14:paraId="2F1E6689" w14:textId="77777777" w:rsidR="00963B51" w:rsidRPr="00601722" w:rsidRDefault="00963B51">
            <w:pPr>
              <w:pStyle w:val="TAL"/>
            </w:pPr>
          </w:p>
        </w:tc>
      </w:tr>
      <w:tr w:rsidR="00963B51" w:rsidRPr="00601722" w14:paraId="3DCFE88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2A31EB0" w14:textId="77777777" w:rsidR="00963B51" w:rsidRPr="00601722" w:rsidRDefault="00963B51" w:rsidP="00963B51">
            <w:pPr>
              <w:pStyle w:val="TAL"/>
            </w:pPr>
            <w:proofErr w:type="spellStart"/>
            <w:r w:rsidRPr="00601722">
              <w:lastRenderedPageBreak/>
              <w:t>PccRule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DD47C9" w14:textId="77777777" w:rsidR="00963B51" w:rsidRPr="00601722" w:rsidRDefault="00963B51">
            <w:pPr>
              <w:pStyle w:val="TAL"/>
            </w:pPr>
            <w:r w:rsidRPr="00601722">
              <w:t>5.6.2.6</w:t>
            </w:r>
          </w:p>
        </w:tc>
        <w:tc>
          <w:tcPr>
            <w:tcW w:w="4146" w:type="dxa"/>
            <w:tcBorders>
              <w:top w:val="single" w:sz="4" w:space="0" w:color="auto"/>
              <w:left w:val="single" w:sz="4" w:space="0" w:color="auto"/>
              <w:bottom w:val="single" w:sz="4" w:space="0" w:color="auto"/>
              <w:right w:val="single" w:sz="4" w:space="0" w:color="auto"/>
            </w:tcBorders>
            <w:hideMark/>
          </w:tcPr>
          <w:p w14:paraId="2217E1FB" w14:textId="77777777" w:rsidR="00963B51" w:rsidRPr="00601722" w:rsidRDefault="00963B51">
            <w:pPr>
              <w:pStyle w:val="TAL"/>
            </w:pPr>
            <w:r w:rsidRPr="00601722">
              <w:t>Contains the PCC rule information.</w:t>
            </w:r>
          </w:p>
        </w:tc>
        <w:tc>
          <w:tcPr>
            <w:tcW w:w="1387" w:type="dxa"/>
            <w:tcBorders>
              <w:top w:val="single" w:sz="4" w:space="0" w:color="auto"/>
              <w:left w:val="single" w:sz="4" w:space="0" w:color="auto"/>
              <w:bottom w:val="single" w:sz="4" w:space="0" w:color="auto"/>
              <w:right w:val="single" w:sz="4" w:space="0" w:color="auto"/>
            </w:tcBorders>
          </w:tcPr>
          <w:p w14:paraId="09452CAF" w14:textId="77777777" w:rsidR="00963B51" w:rsidRPr="00601722" w:rsidRDefault="00963B51">
            <w:pPr>
              <w:pStyle w:val="TAL"/>
            </w:pPr>
          </w:p>
        </w:tc>
      </w:tr>
      <w:tr w:rsidR="00963B51" w:rsidRPr="00601722" w14:paraId="298A23E2"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C184A4C" w14:textId="77777777" w:rsidR="00963B51" w:rsidRPr="00601722" w:rsidRDefault="00963B51" w:rsidP="00963B51">
            <w:pPr>
              <w:pStyle w:val="TAL"/>
            </w:pPr>
            <w:proofErr w:type="spellStart"/>
            <w:r w:rsidRPr="00601722">
              <w:t>PduSessionRelCause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AE73BD8" w14:textId="77777777" w:rsidR="00963B51" w:rsidRPr="00601722" w:rsidRDefault="00963B51">
            <w:pPr>
              <w:pStyle w:val="TAL"/>
            </w:pPr>
            <w:r w:rsidRPr="00601722">
              <w:t>5.6.3.24</w:t>
            </w:r>
          </w:p>
        </w:tc>
        <w:tc>
          <w:tcPr>
            <w:tcW w:w="4146" w:type="dxa"/>
            <w:tcBorders>
              <w:top w:val="single" w:sz="4" w:space="0" w:color="auto"/>
              <w:left w:val="single" w:sz="4" w:space="0" w:color="auto"/>
              <w:bottom w:val="single" w:sz="4" w:space="0" w:color="auto"/>
              <w:right w:val="single" w:sz="4" w:space="0" w:color="auto"/>
            </w:tcBorders>
            <w:hideMark/>
          </w:tcPr>
          <w:p w14:paraId="13EFBF96" w14:textId="77777777" w:rsidR="00963B51" w:rsidRPr="00601722" w:rsidRDefault="00963B51">
            <w:pPr>
              <w:pStyle w:val="TAL"/>
            </w:pPr>
            <w:r w:rsidRPr="00601722">
              <w:t xml:space="preserve">Contains the NF service consumer PDU Session release cause. </w:t>
            </w:r>
          </w:p>
        </w:tc>
        <w:tc>
          <w:tcPr>
            <w:tcW w:w="1387" w:type="dxa"/>
            <w:tcBorders>
              <w:top w:val="single" w:sz="4" w:space="0" w:color="auto"/>
              <w:left w:val="single" w:sz="4" w:space="0" w:color="auto"/>
              <w:bottom w:val="single" w:sz="4" w:space="0" w:color="auto"/>
              <w:right w:val="single" w:sz="4" w:space="0" w:color="auto"/>
            </w:tcBorders>
            <w:hideMark/>
          </w:tcPr>
          <w:p w14:paraId="6F95A98B" w14:textId="77777777" w:rsidR="00963B51" w:rsidRPr="00601722" w:rsidRDefault="00963B51">
            <w:pPr>
              <w:pStyle w:val="TAL"/>
            </w:pPr>
            <w:proofErr w:type="spellStart"/>
            <w:r w:rsidRPr="00601722">
              <w:t>PDUSessionRelCause</w:t>
            </w:r>
            <w:proofErr w:type="spellEnd"/>
            <w:r w:rsidRPr="00601722">
              <w:t>,</w:t>
            </w:r>
          </w:p>
          <w:p w14:paraId="5B962158" w14:textId="77777777" w:rsidR="00963B51" w:rsidRPr="00601722" w:rsidRDefault="00963B51">
            <w:pPr>
              <w:pStyle w:val="TAL"/>
            </w:pPr>
            <w:proofErr w:type="spellStart"/>
            <w:r w:rsidRPr="00601722">
              <w:t>ImmediateTermination</w:t>
            </w:r>
            <w:proofErr w:type="spellEnd"/>
          </w:p>
        </w:tc>
      </w:tr>
      <w:tr w:rsidR="00963B51" w:rsidRPr="00601722" w14:paraId="19D3AE5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38F52B2" w14:textId="77777777" w:rsidR="00963B51" w:rsidRPr="00601722" w:rsidRDefault="00963B51" w:rsidP="00963B51">
            <w:pPr>
              <w:pStyle w:val="TAL"/>
            </w:pPr>
            <w:proofErr w:type="spellStart"/>
            <w:r w:rsidRPr="00601722">
              <w:t>PolicyControlRequestTrigger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C6435FB" w14:textId="77777777" w:rsidR="00963B51" w:rsidRPr="00601722" w:rsidRDefault="00963B51">
            <w:pPr>
              <w:pStyle w:val="TAL"/>
            </w:pPr>
            <w:r w:rsidRPr="00601722">
              <w:t>5.6.3.6</w:t>
            </w:r>
          </w:p>
        </w:tc>
        <w:tc>
          <w:tcPr>
            <w:tcW w:w="4146" w:type="dxa"/>
            <w:tcBorders>
              <w:top w:val="single" w:sz="4" w:space="0" w:color="auto"/>
              <w:left w:val="single" w:sz="4" w:space="0" w:color="auto"/>
              <w:bottom w:val="single" w:sz="4" w:space="0" w:color="auto"/>
              <w:right w:val="single" w:sz="4" w:space="0" w:color="auto"/>
            </w:tcBorders>
            <w:hideMark/>
          </w:tcPr>
          <w:p w14:paraId="4B77A451" w14:textId="77777777" w:rsidR="00963B51" w:rsidRPr="00601722" w:rsidRDefault="00963B51">
            <w:pPr>
              <w:pStyle w:val="TAL"/>
            </w:pPr>
            <w:r w:rsidRPr="00601722">
              <w:t>Contains the policy control request trigger(s).</w:t>
            </w:r>
          </w:p>
        </w:tc>
        <w:tc>
          <w:tcPr>
            <w:tcW w:w="1387" w:type="dxa"/>
            <w:tcBorders>
              <w:top w:val="single" w:sz="4" w:space="0" w:color="auto"/>
              <w:left w:val="single" w:sz="4" w:space="0" w:color="auto"/>
              <w:bottom w:val="single" w:sz="4" w:space="0" w:color="auto"/>
              <w:right w:val="single" w:sz="4" w:space="0" w:color="auto"/>
            </w:tcBorders>
          </w:tcPr>
          <w:p w14:paraId="47E791DD" w14:textId="77777777" w:rsidR="00963B51" w:rsidRPr="00601722" w:rsidRDefault="00963B51">
            <w:pPr>
              <w:pStyle w:val="TAL"/>
            </w:pPr>
          </w:p>
        </w:tc>
      </w:tr>
      <w:tr w:rsidR="00963B51" w:rsidRPr="00601722" w14:paraId="5871791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8D41E63" w14:textId="77777777" w:rsidR="00963B51" w:rsidRPr="00601722" w:rsidRDefault="00963B51" w:rsidP="00963B51">
            <w:pPr>
              <w:pStyle w:val="TAL"/>
            </w:pPr>
            <w:proofErr w:type="spellStart"/>
            <w:r w:rsidRPr="00601722">
              <w:rPr>
                <w:lang w:eastAsia="zh-CN"/>
              </w:rPr>
              <w:t>PolicyDecisionFailureCode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C9EB38D" w14:textId="77777777" w:rsidR="00963B51" w:rsidRPr="00601722" w:rsidRDefault="00963B51">
            <w:pPr>
              <w:pStyle w:val="TAL"/>
            </w:pPr>
            <w:r w:rsidRPr="00601722">
              <w:rPr>
                <w:lang w:eastAsia="zh-CN"/>
              </w:rPr>
              <w:t>5.6.3.28</w:t>
            </w:r>
          </w:p>
        </w:tc>
        <w:tc>
          <w:tcPr>
            <w:tcW w:w="4146" w:type="dxa"/>
            <w:tcBorders>
              <w:top w:val="single" w:sz="4" w:space="0" w:color="auto"/>
              <w:left w:val="single" w:sz="4" w:space="0" w:color="auto"/>
              <w:bottom w:val="single" w:sz="4" w:space="0" w:color="auto"/>
              <w:right w:val="single" w:sz="4" w:space="0" w:color="auto"/>
            </w:tcBorders>
            <w:hideMark/>
          </w:tcPr>
          <w:p w14:paraId="5F5AFE2A" w14:textId="77777777" w:rsidR="00963B51" w:rsidRPr="00601722" w:rsidRDefault="00963B51">
            <w:pPr>
              <w:pStyle w:val="TAL"/>
            </w:pPr>
            <w:r w:rsidRPr="00601722">
              <w:rPr>
                <w:lang w:eastAsia="zh-CN"/>
              </w:rPr>
              <w:t>Indicates the type of the failed policy decision and/or condition data.</w:t>
            </w:r>
          </w:p>
        </w:tc>
        <w:tc>
          <w:tcPr>
            <w:tcW w:w="1387" w:type="dxa"/>
            <w:tcBorders>
              <w:top w:val="single" w:sz="4" w:space="0" w:color="auto"/>
              <w:left w:val="single" w:sz="4" w:space="0" w:color="auto"/>
              <w:bottom w:val="single" w:sz="4" w:space="0" w:color="auto"/>
              <w:right w:val="single" w:sz="4" w:space="0" w:color="auto"/>
            </w:tcBorders>
            <w:hideMark/>
          </w:tcPr>
          <w:p w14:paraId="40D57836" w14:textId="77777777" w:rsidR="00963B51" w:rsidRPr="00601722" w:rsidRDefault="00963B51">
            <w:pPr>
              <w:pStyle w:val="TAL"/>
            </w:pPr>
            <w:proofErr w:type="spellStart"/>
            <w:r w:rsidRPr="00601722">
              <w:rPr>
                <w:lang w:eastAsia="zh-CN"/>
              </w:rPr>
              <w:t>PolicyDecisionErrorHandling</w:t>
            </w:r>
            <w:proofErr w:type="spellEnd"/>
          </w:p>
        </w:tc>
      </w:tr>
      <w:tr w:rsidR="00963B51" w:rsidRPr="00601722" w14:paraId="1ADB28B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4407B5F" w14:textId="77777777" w:rsidR="00963B51" w:rsidRPr="00601722" w:rsidRDefault="00963B51" w:rsidP="00963B51">
            <w:pPr>
              <w:pStyle w:val="TAL"/>
            </w:pPr>
            <w:proofErr w:type="spellStart"/>
            <w:r w:rsidRPr="00601722">
              <w:t>PortManagementContainer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C9AE94" w14:textId="77777777" w:rsidR="00963B51" w:rsidRPr="00601722" w:rsidRDefault="00963B51">
            <w:pPr>
              <w:pStyle w:val="TAL"/>
            </w:pPr>
            <w:r w:rsidRPr="00601722">
              <w:t>5.6.2.45</w:t>
            </w:r>
          </w:p>
        </w:tc>
        <w:tc>
          <w:tcPr>
            <w:tcW w:w="4146" w:type="dxa"/>
            <w:tcBorders>
              <w:top w:val="single" w:sz="4" w:space="0" w:color="auto"/>
              <w:left w:val="single" w:sz="4" w:space="0" w:color="auto"/>
              <w:bottom w:val="single" w:sz="4" w:space="0" w:color="auto"/>
              <w:right w:val="single" w:sz="4" w:space="0" w:color="auto"/>
            </w:tcBorders>
            <w:hideMark/>
          </w:tcPr>
          <w:p w14:paraId="3C3B06AF" w14:textId="77777777" w:rsidR="00963B51" w:rsidRPr="00601722" w:rsidRDefault="00963B51">
            <w:pPr>
              <w:pStyle w:val="TAL"/>
            </w:pPr>
            <w:r w:rsidRPr="00601722">
              <w:t>Contains the port management information container for a port.</w:t>
            </w:r>
          </w:p>
        </w:tc>
        <w:tc>
          <w:tcPr>
            <w:tcW w:w="1387" w:type="dxa"/>
            <w:tcBorders>
              <w:top w:val="single" w:sz="4" w:space="0" w:color="auto"/>
              <w:left w:val="single" w:sz="4" w:space="0" w:color="auto"/>
              <w:bottom w:val="single" w:sz="4" w:space="0" w:color="auto"/>
              <w:right w:val="single" w:sz="4" w:space="0" w:color="auto"/>
            </w:tcBorders>
            <w:hideMark/>
          </w:tcPr>
          <w:p w14:paraId="3F7C33C7" w14:textId="77777777" w:rsidR="00963B51" w:rsidRPr="00601722" w:rsidRDefault="00963B51">
            <w:pPr>
              <w:pStyle w:val="TAL"/>
            </w:pPr>
            <w:proofErr w:type="spellStart"/>
            <w:r w:rsidRPr="00601722">
              <w:t>TimeSensitiveNetworking</w:t>
            </w:r>
            <w:proofErr w:type="spellEnd"/>
          </w:p>
        </w:tc>
      </w:tr>
      <w:tr w:rsidR="00963B51" w:rsidRPr="00601722" w14:paraId="476CEF7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4B5E2FF" w14:textId="77777777" w:rsidR="00963B51" w:rsidRPr="00601722" w:rsidRDefault="00963B51" w:rsidP="00963B51">
            <w:pPr>
              <w:pStyle w:val="TAL"/>
            </w:pPr>
            <w:proofErr w:type="spellStart"/>
            <w:r w:rsidRPr="00601722">
              <w:t>QosCharacteristics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D24DC5" w14:textId="77777777" w:rsidR="00963B51" w:rsidRPr="00601722" w:rsidRDefault="00963B51">
            <w:pPr>
              <w:pStyle w:val="TAL"/>
            </w:pPr>
            <w:r w:rsidRPr="00601722">
              <w:t>5.6.2.16</w:t>
            </w:r>
          </w:p>
        </w:tc>
        <w:tc>
          <w:tcPr>
            <w:tcW w:w="4146" w:type="dxa"/>
            <w:tcBorders>
              <w:top w:val="single" w:sz="4" w:space="0" w:color="auto"/>
              <w:left w:val="single" w:sz="4" w:space="0" w:color="auto"/>
              <w:bottom w:val="single" w:sz="4" w:space="0" w:color="auto"/>
              <w:right w:val="single" w:sz="4" w:space="0" w:color="auto"/>
            </w:tcBorders>
            <w:hideMark/>
          </w:tcPr>
          <w:p w14:paraId="0EFE3F15" w14:textId="77777777" w:rsidR="00963B51" w:rsidRPr="00601722" w:rsidRDefault="00963B51">
            <w:pPr>
              <w:pStyle w:val="TAL"/>
            </w:pPr>
            <w:r w:rsidRPr="00601722">
              <w:t>Contains QoS characteristics for a non-standardized or non-configured 5QI.</w:t>
            </w:r>
          </w:p>
        </w:tc>
        <w:tc>
          <w:tcPr>
            <w:tcW w:w="1387" w:type="dxa"/>
            <w:tcBorders>
              <w:top w:val="single" w:sz="4" w:space="0" w:color="auto"/>
              <w:left w:val="single" w:sz="4" w:space="0" w:color="auto"/>
              <w:bottom w:val="single" w:sz="4" w:space="0" w:color="auto"/>
              <w:right w:val="single" w:sz="4" w:space="0" w:color="auto"/>
            </w:tcBorders>
          </w:tcPr>
          <w:p w14:paraId="4AC6CB2A" w14:textId="77777777" w:rsidR="00963B51" w:rsidRPr="00601722" w:rsidRDefault="00963B51">
            <w:pPr>
              <w:pStyle w:val="TAL"/>
            </w:pPr>
          </w:p>
        </w:tc>
      </w:tr>
      <w:tr w:rsidR="00963B51" w:rsidRPr="00601722" w14:paraId="5363360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92C5119" w14:textId="77777777" w:rsidR="00963B51" w:rsidRPr="00601722" w:rsidRDefault="00963B51" w:rsidP="00963B51">
            <w:pPr>
              <w:pStyle w:val="TAL"/>
            </w:pPr>
            <w:proofErr w:type="spellStart"/>
            <w:r w:rsidRPr="00601722">
              <w:t>QosData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42FF8E1" w14:textId="77777777" w:rsidR="00963B51" w:rsidRPr="00601722" w:rsidRDefault="00963B51">
            <w:pPr>
              <w:pStyle w:val="TAL"/>
            </w:pPr>
            <w:r w:rsidRPr="00601722">
              <w:t>5.6.2.8</w:t>
            </w:r>
          </w:p>
        </w:tc>
        <w:tc>
          <w:tcPr>
            <w:tcW w:w="4146" w:type="dxa"/>
            <w:tcBorders>
              <w:top w:val="single" w:sz="4" w:space="0" w:color="auto"/>
              <w:left w:val="single" w:sz="4" w:space="0" w:color="auto"/>
              <w:bottom w:val="single" w:sz="4" w:space="0" w:color="auto"/>
              <w:right w:val="single" w:sz="4" w:space="0" w:color="auto"/>
            </w:tcBorders>
            <w:hideMark/>
          </w:tcPr>
          <w:p w14:paraId="6F6BD6E8" w14:textId="77777777" w:rsidR="00963B51" w:rsidRPr="00601722" w:rsidRDefault="00963B51">
            <w:pPr>
              <w:pStyle w:val="TAL"/>
            </w:pPr>
            <w:r w:rsidRPr="00601722">
              <w:t>Contains the QoS parameters.</w:t>
            </w:r>
          </w:p>
        </w:tc>
        <w:tc>
          <w:tcPr>
            <w:tcW w:w="1387" w:type="dxa"/>
            <w:tcBorders>
              <w:top w:val="single" w:sz="4" w:space="0" w:color="auto"/>
              <w:left w:val="single" w:sz="4" w:space="0" w:color="auto"/>
              <w:bottom w:val="single" w:sz="4" w:space="0" w:color="auto"/>
              <w:right w:val="single" w:sz="4" w:space="0" w:color="auto"/>
            </w:tcBorders>
          </w:tcPr>
          <w:p w14:paraId="17207633" w14:textId="77777777" w:rsidR="00963B51" w:rsidRPr="00601722" w:rsidRDefault="00963B51">
            <w:pPr>
              <w:pStyle w:val="TAL"/>
            </w:pPr>
          </w:p>
        </w:tc>
      </w:tr>
      <w:tr w:rsidR="00963B51" w:rsidRPr="00601722" w14:paraId="618BAFE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01B960A" w14:textId="77777777" w:rsidR="00963B51" w:rsidRPr="00601722" w:rsidRDefault="00963B51" w:rsidP="00963B51">
            <w:pPr>
              <w:pStyle w:val="TAL"/>
            </w:pPr>
            <w:proofErr w:type="spellStart"/>
            <w:r w:rsidRPr="00601722">
              <w:t>QosFlowUsage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57B0A8" w14:textId="77777777" w:rsidR="00963B51" w:rsidRPr="00601722" w:rsidRDefault="00963B51">
            <w:pPr>
              <w:pStyle w:val="TAL"/>
            </w:pPr>
            <w:r w:rsidRPr="00601722">
              <w:t>5.6.3.13</w:t>
            </w:r>
          </w:p>
        </w:tc>
        <w:tc>
          <w:tcPr>
            <w:tcW w:w="4146" w:type="dxa"/>
            <w:tcBorders>
              <w:top w:val="single" w:sz="4" w:space="0" w:color="auto"/>
              <w:left w:val="single" w:sz="4" w:space="0" w:color="auto"/>
              <w:bottom w:val="single" w:sz="4" w:space="0" w:color="auto"/>
              <w:right w:val="single" w:sz="4" w:space="0" w:color="auto"/>
            </w:tcBorders>
            <w:hideMark/>
          </w:tcPr>
          <w:p w14:paraId="082111A0" w14:textId="77777777" w:rsidR="00963B51" w:rsidRPr="00601722" w:rsidRDefault="00963B51">
            <w:pPr>
              <w:pStyle w:val="TAL"/>
            </w:pPr>
            <w:r w:rsidRPr="00601722">
              <w:t>Indicates a QoS flow usage information.</w:t>
            </w:r>
          </w:p>
        </w:tc>
        <w:tc>
          <w:tcPr>
            <w:tcW w:w="1387" w:type="dxa"/>
            <w:tcBorders>
              <w:top w:val="single" w:sz="4" w:space="0" w:color="auto"/>
              <w:left w:val="single" w:sz="4" w:space="0" w:color="auto"/>
              <w:bottom w:val="single" w:sz="4" w:space="0" w:color="auto"/>
              <w:right w:val="single" w:sz="4" w:space="0" w:color="auto"/>
            </w:tcBorders>
          </w:tcPr>
          <w:p w14:paraId="77ADCC83" w14:textId="77777777" w:rsidR="00963B51" w:rsidRPr="00601722" w:rsidRDefault="00963B51">
            <w:pPr>
              <w:pStyle w:val="TAL"/>
            </w:pPr>
          </w:p>
        </w:tc>
      </w:tr>
      <w:tr w:rsidR="00963B51" w:rsidRPr="00601722" w14:paraId="1173F2D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6E91E7E" w14:textId="77777777" w:rsidR="00963B51" w:rsidRPr="00601722" w:rsidRDefault="00963B51" w:rsidP="00963B51">
            <w:pPr>
              <w:pStyle w:val="TAL"/>
            </w:pPr>
            <w:proofErr w:type="spellStart"/>
            <w:r w:rsidRPr="00601722">
              <w:t>QosMonitoringData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43AA3A" w14:textId="77777777" w:rsidR="00963B51" w:rsidRPr="00601722" w:rsidRDefault="00963B51">
            <w:pPr>
              <w:pStyle w:val="TAL"/>
            </w:pPr>
            <w:r w:rsidRPr="00601722">
              <w:t>5.6.2.40</w:t>
            </w:r>
          </w:p>
        </w:tc>
        <w:tc>
          <w:tcPr>
            <w:tcW w:w="4146" w:type="dxa"/>
            <w:tcBorders>
              <w:top w:val="single" w:sz="4" w:space="0" w:color="auto"/>
              <w:left w:val="single" w:sz="4" w:space="0" w:color="auto"/>
              <w:bottom w:val="single" w:sz="4" w:space="0" w:color="auto"/>
              <w:right w:val="single" w:sz="4" w:space="0" w:color="auto"/>
            </w:tcBorders>
            <w:hideMark/>
          </w:tcPr>
          <w:p w14:paraId="56E666D5" w14:textId="77777777" w:rsidR="00963B51" w:rsidRPr="00601722" w:rsidRDefault="00963B51">
            <w:pPr>
              <w:pStyle w:val="TAL"/>
            </w:pPr>
            <w:r w:rsidRPr="00601722">
              <w:t>Contains QoS monitoring related control information.</w:t>
            </w:r>
          </w:p>
        </w:tc>
        <w:tc>
          <w:tcPr>
            <w:tcW w:w="1387" w:type="dxa"/>
            <w:tcBorders>
              <w:top w:val="single" w:sz="4" w:space="0" w:color="auto"/>
              <w:left w:val="single" w:sz="4" w:space="0" w:color="auto"/>
              <w:bottom w:val="single" w:sz="4" w:space="0" w:color="auto"/>
              <w:right w:val="single" w:sz="4" w:space="0" w:color="auto"/>
            </w:tcBorders>
            <w:hideMark/>
          </w:tcPr>
          <w:p w14:paraId="6003EBA5" w14:textId="77777777" w:rsidR="00963B51" w:rsidRPr="00601722" w:rsidRDefault="00963B51">
            <w:pPr>
              <w:pStyle w:val="TAL"/>
            </w:pPr>
            <w:proofErr w:type="spellStart"/>
            <w:r w:rsidRPr="00601722">
              <w:t>QosMonitoring</w:t>
            </w:r>
            <w:proofErr w:type="spellEnd"/>
          </w:p>
        </w:tc>
      </w:tr>
      <w:tr w:rsidR="00963B51" w:rsidRPr="00601722" w14:paraId="4054DB1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8389433" w14:textId="77777777" w:rsidR="00963B51" w:rsidRPr="00601722" w:rsidRDefault="00963B51" w:rsidP="00963B51">
            <w:pPr>
              <w:pStyle w:val="TAL"/>
            </w:pPr>
            <w:proofErr w:type="spellStart"/>
            <w:r w:rsidRPr="00601722">
              <w:t>QosMonitoringReport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D9A3DCC" w14:textId="77777777" w:rsidR="00963B51" w:rsidRPr="00601722" w:rsidRDefault="00963B51">
            <w:pPr>
              <w:pStyle w:val="TAL"/>
            </w:pPr>
            <w:r w:rsidRPr="00601722">
              <w:t>5.6.2.42</w:t>
            </w:r>
          </w:p>
        </w:tc>
        <w:tc>
          <w:tcPr>
            <w:tcW w:w="4146" w:type="dxa"/>
            <w:tcBorders>
              <w:top w:val="single" w:sz="4" w:space="0" w:color="auto"/>
              <w:left w:val="single" w:sz="4" w:space="0" w:color="auto"/>
              <w:bottom w:val="single" w:sz="4" w:space="0" w:color="auto"/>
              <w:right w:val="single" w:sz="4" w:space="0" w:color="auto"/>
            </w:tcBorders>
            <w:hideMark/>
          </w:tcPr>
          <w:p w14:paraId="414189B6" w14:textId="77777777" w:rsidR="00963B51" w:rsidRPr="00601722" w:rsidRDefault="00963B51">
            <w:pPr>
              <w:pStyle w:val="TAL"/>
            </w:pPr>
            <w:r w:rsidRPr="00601722">
              <w:t>Contains QoS monitoring reporting information.</w:t>
            </w:r>
          </w:p>
        </w:tc>
        <w:tc>
          <w:tcPr>
            <w:tcW w:w="1387" w:type="dxa"/>
            <w:tcBorders>
              <w:top w:val="single" w:sz="4" w:space="0" w:color="auto"/>
              <w:left w:val="single" w:sz="4" w:space="0" w:color="auto"/>
              <w:bottom w:val="single" w:sz="4" w:space="0" w:color="auto"/>
              <w:right w:val="single" w:sz="4" w:space="0" w:color="auto"/>
            </w:tcBorders>
            <w:hideMark/>
          </w:tcPr>
          <w:p w14:paraId="0A4CD35A" w14:textId="77777777" w:rsidR="00963B51" w:rsidRPr="00601722" w:rsidRDefault="00963B51">
            <w:pPr>
              <w:pStyle w:val="TAL"/>
            </w:pPr>
            <w:proofErr w:type="spellStart"/>
            <w:r w:rsidRPr="00601722">
              <w:t>QosMonitoring</w:t>
            </w:r>
            <w:proofErr w:type="spellEnd"/>
          </w:p>
        </w:tc>
      </w:tr>
      <w:tr w:rsidR="00963B51" w:rsidRPr="00601722" w14:paraId="5A990FF3"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264FDEF" w14:textId="77777777" w:rsidR="00963B51" w:rsidRPr="00601722" w:rsidRDefault="00963B51" w:rsidP="00963B51">
            <w:pPr>
              <w:pStyle w:val="TAL"/>
            </w:pPr>
            <w:proofErr w:type="spellStart"/>
            <w:r w:rsidRPr="00601722">
              <w:t>QosNotificationControlInfo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76E7CBC" w14:textId="77777777" w:rsidR="00963B51" w:rsidRPr="00601722" w:rsidRDefault="00963B51">
            <w:pPr>
              <w:pStyle w:val="TAL"/>
            </w:pPr>
            <w:r w:rsidRPr="00601722">
              <w:t>5.6.2.32</w:t>
            </w:r>
          </w:p>
        </w:tc>
        <w:tc>
          <w:tcPr>
            <w:tcW w:w="4146" w:type="dxa"/>
            <w:tcBorders>
              <w:top w:val="single" w:sz="4" w:space="0" w:color="auto"/>
              <w:left w:val="single" w:sz="4" w:space="0" w:color="auto"/>
              <w:bottom w:val="single" w:sz="4" w:space="0" w:color="auto"/>
              <w:right w:val="single" w:sz="4" w:space="0" w:color="auto"/>
            </w:tcBorders>
            <w:hideMark/>
          </w:tcPr>
          <w:p w14:paraId="74B41A00" w14:textId="77777777" w:rsidR="00963B51" w:rsidRPr="00601722" w:rsidRDefault="00963B51">
            <w:pPr>
              <w:pStyle w:val="TAL"/>
            </w:pPr>
            <w:r w:rsidRPr="00601722">
              <w:t>Contains the QoS Notification Control Information.</w:t>
            </w:r>
          </w:p>
        </w:tc>
        <w:tc>
          <w:tcPr>
            <w:tcW w:w="1387" w:type="dxa"/>
            <w:tcBorders>
              <w:top w:val="single" w:sz="4" w:space="0" w:color="auto"/>
              <w:left w:val="single" w:sz="4" w:space="0" w:color="auto"/>
              <w:bottom w:val="single" w:sz="4" w:space="0" w:color="auto"/>
              <w:right w:val="single" w:sz="4" w:space="0" w:color="auto"/>
            </w:tcBorders>
          </w:tcPr>
          <w:p w14:paraId="3C566CCF" w14:textId="77777777" w:rsidR="00963B51" w:rsidRPr="00601722" w:rsidRDefault="00963B51">
            <w:pPr>
              <w:pStyle w:val="TAL"/>
            </w:pPr>
          </w:p>
        </w:tc>
      </w:tr>
      <w:tr w:rsidR="00963B51" w:rsidRPr="00601722" w14:paraId="3CA2A71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D05B372" w14:textId="77777777" w:rsidR="00963B51" w:rsidRPr="00601722" w:rsidRDefault="00963B51">
            <w:pPr>
              <w:pStyle w:val="TAL"/>
            </w:pPr>
            <w:proofErr w:type="spellStart"/>
            <w:r w:rsidRPr="00601722">
              <w:t>RanNasRelCause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EC1F1E9" w14:textId="77777777" w:rsidR="00963B51" w:rsidRPr="00601722" w:rsidRDefault="00963B51">
            <w:pPr>
              <w:pStyle w:val="TAL"/>
            </w:pPr>
            <w:r w:rsidRPr="00601722">
              <w:t>5.6.2.28</w:t>
            </w:r>
          </w:p>
        </w:tc>
        <w:tc>
          <w:tcPr>
            <w:tcW w:w="4146" w:type="dxa"/>
            <w:tcBorders>
              <w:top w:val="single" w:sz="4" w:space="0" w:color="auto"/>
              <w:left w:val="single" w:sz="4" w:space="0" w:color="auto"/>
              <w:bottom w:val="single" w:sz="4" w:space="0" w:color="auto"/>
              <w:right w:val="single" w:sz="4" w:space="0" w:color="auto"/>
            </w:tcBorders>
            <w:hideMark/>
          </w:tcPr>
          <w:p w14:paraId="116A34CA" w14:textId="77777777" w:rsidR="00963B51" w:rsidRPr="00601722" w:rsidRDefault="00963B51">
            <w:pPr>
              <w:pStyle w:val="TAL"/>
            </w:pPr>
            <w:r w:rsidRPr="00601722">
              <w:t>Contains the RAN/NAS release cause.</w:t>
            </w:r>
          </w:p>
        </w:tc>
        <w:tc>
          <w:tcPr>
            <w:tcW w:w="1387" w:type="dxa"/>
            <w:tcBorders>
              <w:top w:val="single" w:sz="4" w:space="0" w:color="auto"/>
              <w:left w:val="single" w:sz="4" w:space="0" w:color="auto"/>
              <w:bottom w:val="single" w:sz="4" w:space="0" w:color="auto"/>
              <w:right w:val="single" w:sz="4" w:space="0" w:color="auto"/>
            </w:tcBorders>
            <w:hideMark/>
          </w:tcPr>
          <w:p w14:paraId="3277E540" w14:textId="77777777" w:rsidR="00963B51" w:rsidRPr="00601722" w:rsidRDefault="00963B51">
            <w:pPr>
              <w:pStyle w:val="TAL"/>
            </w:pPr>
            <w:r w:rsidRPr="00601722">
              <w:t>RAN-NAS-Cause</w:t>
            </w:r>
          </w:p>
        </w:tc>
      </w:tr>
      <w:tr w:rsidR="00963B51" w:rsidRPr="00601722" w14:paraId="645A6B0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6F1B55D" w14:textId="77777777" w:rsidR="00963B51" w:rsidRPr="00601722" w:rsidRDefault="00963B51" w:rsidP="00963B51">
            <w:pPr>
              <w:pStyle w:val="TAL"/>
            </w:pPr>
            <w:proofErr w:type="spellStart"/>
            <w:r w:rsidRPr="00601722">
              <w:t>RedirectAddressType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C7829B" w14:textId="77777777" w:rsidR="00963B51" w:rsidRPr="00601722" w:rsidRDefault="00963B51">
            <w:pPr>
              <w:pStyle w:val="TAL"/>
            </w:pPr>
            <w:r w:rsidRPr="00601722">
              <w:t>5.6.3.12</w:t>
            </w:r>
          </w:p>
        </w:tc>
        <w:tc>
          <w:tcPr>
            <w:tcW w:w="4146" w:type="dxa"/>
            <w:tcBorders>
              <w:top w:val="single" w:sz="4" w:space="0" w:color="auto"/>
              <w:left w:val="single" w:sz="4" w:space="0" w:color="auto"/>
              <w:bottom w:val="single" w:sz="4" w:space="0" w:color="auto"/>
              <w:right w:val="single" w:sz="4" w:space="0" w:color="auto"/>
            </w:tcBorders>
            <w:hideMark/>
          </w:tcPr>
          <w:p w14:paraId="1DEA5BA3" w14:textId="77777777" w:rsidR="00963B51" w:rsidRPr="00601722" w:rsidRDefault="00963B51">
            <w:pPr>
              <w:pStyle w:val="TAL"/>
            </w:pPr>
            <w:r w:rsidRPr="00601722">
              <w:t>Indicates the redirect address type.</w:t>
            </w:r>
          </w:p>
        </w:tc>
        <w:tc>
          <w:tcPr>
            <w:tcW w:w="1387" w:type="dxa"/>
            <w:tcBorders>
              <w:top w:val="single" w:sz="4" w:space="0" w:color="auto"/>
              <w:left w:val="single" w:sz="4" w:space="0" w:color="auto"/>
              <w:bottom w:val="single" w:sz="4" w:space="0" w:color="auto"/>
              <w:right w:val="single" w:sz="4" w:space="0" w:color="auto"/>
            </w:tcBorders>
            <w:hideMark/>
          </w:tcPr>
          <w:p w14:paraId="42CA4233" w14:textId="77777777" w:rsidR="00963B51" w:rsidRPr="00601722" w:rsidRDefault="00963B51">
            <w:pPr>
              <w:pStyle w:val="TAL"/>
              <w:rPr>
                <w:lang w:eastAsia="zh-CN"/>
              </w:rPr>
            </w:pPr>
            <w:r w:rsidRPr="00601722">
              <w:rPr>
                <w:lang w:eastAsia="zh-CN"/>
              </w:rPr>
              <w:t>ADC</w:t>
            </w:r>
          </w:p>
        </w:tc>
      </w:tr>
      <w:tr w:rsidR="00963B51" w:rsidRPr="00601722" w14:paraId="7A925092"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BC8D6D6" w14:textId="77777777" w:rsidR="00963B51" w:rsidRPr="00601722" w:rsidRDefault="00963B51" w:rsidP="00963B51">
            <w:pPr>
              <w:pStyle w:val="TAL"/>
            </w:pPr>
            <w:proofErr w:type="spellStart"/>
            <w:r w:rsidRPr="00601722">
              <w:t>RedirectInformation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2E6D424" w14:textId="77777777" w:rsidR="00963B51" w:rsidRPr="00601722" w:rsidRDefault="00963B51">
            <w:pPr>
              <w:pStyle w:val="TAL"/>
            </w:pPr>
            <w:r w:rsidRPr="00601722">
              <w:t>5.6.2.13</w:t>
            </w:r>
          </w:p>
        </w:tc>
        <w:tc>
          <w:tcPr>
            <w:tcW w:w="4146" w:type="dxa"/>
            <w:tcBorders>
              <w:top w:val="single" w:sz="4" w:space="0" w:color="auto"/>
              <w:left w:val="single" w:sz="4" w:space="0" w:color="auto"/>
              <w:bottom w:val="single" w:sz="4" w:space="0" w:color="auto"/>
              <w:right w:val="single" w:sz="4" w:space="0" w:color="auto"/>
            </w:tcBorders>
            <w:hideMark/>
          </w:tcPr>
          <w:p w14:paraId="4C65416B" w14:textId="77777777" w:rsidR="00963B51" w:rsidRPr="00601722" w:rsidRDefault="00963B51">
            <w:pPr>
              <w:pStyle w:val="TAL"/>
            </w:pPr>
            <w:r w:rsidRPr="00601722">
              <w:t>Contains the redirect information.</w:t>
            </w:r>
          </w:p>
        </w:tc>
        <w:tc>
          <w:tcPr>
            <w:tcW w:w="1387" w:type="dxa"/>
            <w:tcBorders>
              <w:top w:val="single" w:sz="4" w:space="0" w:color="auto"/>
              <w:left w:val="single" w:sz="4" w:space="0" w:color="auto"/>
              <w:bottom w:val="single" w:sz="4" w:space="0" w:color="auto"/>
              <w:right w:val="single" w:sz="4" w:space="0" w:color="auto"/>
            </w:tcBorders>
            <w:hideMark/>
          </w:tcPr>
          <w:p w14:paraId="638B85A1" w14:textId="77777777" w:rsidR="00963B51" w:rsidRPr="00601722" w:rsidRDefault="00963B51">
            <w:pPr>
              <w:pStyle w:val="TAL"/>
              <w:rPr>
                <w:lang w:eastAsia="zh-CN"/>
              </w:rPr>
            </w:pPr>
            <w:r w:rsidRPr="00601722">
              <w:rPr>
                <w:lang w:eastAsia="zh-CN"/>
              </w:rPr>
              <w:t>ADC</w:t>
            </w:r>
          </w:p>
        </w:tc>
      </w:tr>
      <w:tr w:rsidR="00963B51" w:rsidRPr="00601722" w14:paraId="192BAD4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A29DE22" w14:textId="77777777" w:rsidR="00963B51" w:rsidRPr="00601722" w:rsidRDefault="00963B51" w:rsidP="00963B51">
            <w:pPr>
              <w:pStyle w:val="TAL"/>
            </w:pPr>
            <w:proofErr w:type="spellStart"/>
            <w:r w:rsidRPr="00601722">
              <w:t>ReportingFrequency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3BAA2D" w14:textId="77777777" w:rsidR="00963B51" w:rsidRPr="00601722" w:rsidRDefault="00963B51">
            <w:pPr>
              <w:pStyle w:val="TAL"/>
            </w:pPr>
            <w:r w:rsidRPr="00601722">
              <w:t>5.6.3.22</w:t>
            </w:r>
          </w:p>
        </w:tc>
        <w:tc>
          <w:tcPr>
            <w:tcW w:w="4146" w:type="dxa"/>
            <w:tcBorders>
              <w:top w:val="single" w:sz="4" w:space="0" w:color="auto"/>
              <w:left w:val="single" w:sz="4" w:space="0" w:color="auto"/>
              <w:bottom w:val="single" w:sz="4" w:space="0" w:color="auto"/>
              <w:right w:val="single" w:sz="4" w:space="0" w:color="auto"/>
            </w:tcBorders>
            <w:hideMark/>
          </w:tcPr>
          <w:p w14:paraId="72FC426E" w14:textId="77777777" w:rsidR="00963B51" w:rsidRPr="00601722" w:rsidRDefault="00963B51">
            <w:pPr>
              <w:pStyle w:val="TAL"/>
            </w:pPr>
            <w:r w:rsidRPr="00601722">
              <w:t>Indicates the frequency for the reporting</w:t>
            </w:r>
          </w:p>
        </w:tc>
        <w:tc>
          <w:tcPr>
            <w:tcW w:w="1387" w:type="dxa"/>
            <w:tcBorders>
              <w:top w:val="single" w:sz="4" w:space="0" w:color="auto"/>
              <w:left w:val="single" w:sz="4" w:space="0" w:color="auto"/>
              <w:bottom w:val="single" w:sz="4" w:space="0" w:color="auto"/>
              <w:right w:val="single" w:sz="4" w:space="0" w:color="auto"/>
            </w:tcBorders>
            <w:hideMark/>
          </w:tcPr>
          <w:p w14:paraId="528D7E1B" w14:textId="77777777" w:rsidR="00963B51" w:rsidRPr="00601722" w:rsidRDefault="00963B51">
            <w:pPr>
              <w:pStyle w:val="TAL"/>
            </w:pPr>
            <w:proofErr w:type="spellStart"/>
            <w:r w:rsidRPr="00601722">
              <w:t>QosMonitoring</w:t>
            </w:r>
            <w:proofErr w:type="spellEnd"/>
          </w:p>
        </w:tc>
      </w:tr>
      <w:tr w:rsidR="00963B51" w:rsidRPr="00601722" w14:paraId="467585B3"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BA40E22" w14:textId="77777777" w:rsidR="00963B51" w:rsidRPr="00601722" w:rsidRDefault="00963B51" w:rsidP="00963B51">
            <w:pPr>
              <w:pStyle w:val="TAL"/>
            </w:pPr>
            <w:proofErr w:type="spellStart"/>
            <w:r w:rsidRPr="00601722">
              <w:t>ReportingLevel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BEF9CF" w14:textId="77777777" w:rsidR="00963B51" w:rsidRPr="00601722" w:rsidRDefault="00963B51">
            <w:pPr>
              <w:pStyle w:val="TAL"/>
            </w:pPr>
            <w:r w:rsidRPr="00601722">
              <w:t>5.6.3.4</w:t>
            </w:r>
          </w:p>
        </w:tc>
        <w:tc>
          <w:tcPr>
            <w:tcW w:w="4146" w:type="dxa"/>
            <w:tcBorders>
              <w:top w:val="single" w:sz="4" w:space="0" w:color="auto"/>
              <w:left w:val="single" w:sz="4" w:space="0" w:color="auto"/>
              <w:bottom w:val="single" w:sz="4" w:space="0" w:color="auto"/>
              <w:right w:val="single" w:sz="4" w:space="0" w:color="auto"/>
            </w:tcBorders>
            <w:hideMark/>
          </w:tcPr>
          <w:p w14:paraId="7C822A4D" w14:textId="77777777" w:rsidR="00963B51" w:rsidRPr="00601722" w:rsidRDefault="00963B51">
            <w:pPr>
              <w:pStyle w:val="TAL"/>
            </w:pPr>
            <w:r w:rsidRPr="00601722">
              <w:t>Indicates the reporting level.</w:t>
            </w:r>
          </w:p>
        </w:tc>
        <w:tc>
          <w:tcPr>
            <w:tcW w:w="1387" w:type="dxa"/>
            <w:tcBorders>
              <w:top w:val="single" w:sz="4" w:space="0" w:color="auto"/>
              <w:left w:val="single" w:sz="4" w:space="0" w:color="auto"/>
              <w:bottom w:val="single" w:sz="4" w:space="0" w:color="auto"/>
              <w:right w:val="single" w:sz="4" w:space="0" w:color="auto"/>
            </w:tcBorders>
          </w:tcPr>
          <w:p w14:paraId="289DBD57" w14:textId="77777777" w:rsidR="00963B51" w:rsidRPr="00601722" w:rsidRDefault="00963B51">
            <w:pPr>
              <w:pStyle w:val="TAL"/>
            </w:pPr>
          </w:p>
        </w:tc>
      </w:tr>
      <w:tr w:rsidR="00963B51" w:rsidRPr="00601722" w14:paraId="5EDB2D0A"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5970EBA" w14:textId="77777777" w:rsidR="00963B51" w:rsidRPr="00601722" w:rsidRDefault="00963B51" w:rsidP="00963B51">
            <w:pPr>
              <w:pStyle w:val="TAL"/>
            </w:pPr>
            <w:proofErr w:type="spellStart"/>
            <w:r w:rsidRPr="00601722">
              <w:t>RequestedQos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F1CC239" w14:textId="77777777" w:rsidR="00963B51" w:rsidRPr="00601722" w:rsidRDefault="00963B51">
            <w:pPr>
              <w:pStyle w:val="TAL"/>
            </w:pPr>
            <w:r w:rsidRPr="00601722">
              <w:t>5.6.2.31</w:t>
            </w:r>
          </w:p>
        </w:tc>
        <w:tc>
          <w:tcPr>
            <w:tcW w:w="4146" w:type="dxa"/>
            <w:tcBorders>
              <w:top w:val="single" w:sz="4" w:space="0" w:color="auto"/>
              <w:left w:val="single" w:sz="4" w:space="0" w:color="auto"/>
              <w:bottom w:val="single" w:sz="4" w:space="0" w:color="auto"/>
              <w:right w:val="single" w:sz="4" w:space="0" w:color="auto"/>
            </w:tcBorders>
            <w:hideMark/>
          </w:tcPr>
          <w:p w14:paraId="7D53D793" w14:textId="77777777" w:rsidR="00963B51" w:rsidRPr="00601722" w:rsidRDefault="00963B51">
            <w:pPr>
              <w:pStyle w:val="TAL"/>
            </w:pPr>
            <w:r w:rsidRPr="00601722">
              <w:t>Contains the QoS information requested by the UE.</w:t>
            </w:r>
          </w:p>
        </w:tc>
        <w:tc>
          <w:tcPr>
            <w:tcW w:w="1387" w:type="dxa"/>
            <w:tcBorders>
              <w:top w:val="single" w:sz="4" w:space="0" w:color="auto"/>
              <w:left w:val="single" w:sz="4" w:space="0" w:color="auto"/>
              <w:bottom w:val="single" w:sz="4" w:space="0" w:color="auto"/>
              <w:right w:val="single" w:sz="4" w:space="0" w:color="auto"/>
            </w:tcBorders>
          </w:tcPr>
          <w:p w14:paraId="14821E90" w14:textId="77777777" w:rsidR="00963B51" w:rsidRPr="00601722" w:rsidRDefault="00963B51">
            <w:pPr>
              <w:pStyle w:val="TAL"/>
            </w:pPr>
          </w:p>
        </w:tc>
      </w:tr>
      <w:tr w:rsidR="00963B51" w:rsidRPr="00601722" w14:paraId="3938D3B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95BB15A" w14:textId="77777777" w:rsidR="00963B51" w:rsidRPr="00601722" w:rsidRDefault="00963B51" w:rsidP="00963B51">
            <w:pPr>
              <w:pStyle w:val="TAL"/>
            </w:pPr>
            <w:proofErr w:type="spellStart"/>
            <w:r w:rsidRPr="00601722">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DAF7F91" w14:textId="77777777" w:rsidR="00963B51" w:rsidRPr="00601722" w:rsidRDefault="00963B51">
            <w:pPr>
              <w:pStyle w:val="TAL"/>
            </w:pPr>
            <w:r w:rsidRPr="00601722">
              <w:t>5.6.3.21</w:t>
            </w:r>
          </w:p>
        </w:tc>
        <w:tc>
          <w:tcPr>
            <w:tcW w:w="4146" w:type="dxa"/>
            <w:tcBorders>
              <w:top w:val="single" w:sz="4" w:space="0" w:color="auto"/>
              <w:left w:val="single" w:sz="4" w:space="0" w:color="auto"/>
              <w:bottom w:val="single" w:sz="4" w:space="0" w:color="auto"/>
              <w:right w:val="single" w:sz="4" w:space="0" w:color="auto"/>
            </w:tcBorders>
            <w:hideMark/>
          </w:tcPr>
          <w:p w14:paraId="00BDCE86" w14:textId="77777777" w:rsidR="00963B51" w:rsidRPr="00601722" w:rsidRDefault="00963B51">
            <w:pPr>
              <w:pStyle w:val="TAL"/>
            </w:pPr>
            <w:r w:rsidRPr="00601722">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hideMark/>
          </w:tcPr>
          <w:p w14:paraId="0CA88D13" w14:textId="77777777" w:rsidR="00963B51" w:rsidRPr="00601722" w:rsidRDefault="00963B51">
            <w:pPr>
              <w:pStyle w:val="TAL"/>
            </w:pPr>
            <w:proofErr w:type="spellStart"/>
            <w:r w:rsidRPr="00601722">
              <w:t>QosMonitoring</w:t>
            </w:r>
            <w:proofErr w:type="spellEnd"/>
          </w:p>
        </w:tc>
      </w:tr>
      <w:tr w:rsidR="00963B51" w:rsidRPr="00601722" w14:paraId="102F222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41DFEB6" w14:textId="77777777" w:rsidR="00963B51" w:rsidRPr="00601722" w:rsidRDefault="00963B51" w:rsidP="00963B51">
            <w:pPr>
              <w:pStyle w:val="TAL"/>
            </w:pPr>
            <w:proofErr w:type="spellStart"/>
            <w:r w:rsidRPr="00601722">
              <w:t>RequestedRuleData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DC16057" w14:textId="77777777" w:rsidR="00963B51" w:rsidRPr="00601722" w:rsidRDefault="00963B51">
            <w:pPr>
              <w:pStyle w:val="TAL"/>
            </w:pPr>
            <w:r w:rsidRPr="00601722">
              <w:t>5.6.2.24</w:t>
            </w:r>
          </w:p>
        </w:tc>
        <w:tc>
          <w:tcPr>
            <w:tcW w:w="4146" w:type="dxa"/>
            <w:tcBorders>
              <w:top w:val="single" w:sz="4" w:space="0" w:color="auto"/>
              <w:left w:val="single" w:sz="4" w:space="0" w:color="auto"/>
              <w:bottom w:val="single" w:sz="4" w:space="0" w:color="auto"/>
              <w:right w:val="single" w:sz="4" w:space="0" w:color="auto"/>
            </w:tcBorders>
            <w:hideMark/>
          </w:tcPr>
          <w:p w14:paraId="1E99A361" w14:textId="77777777" w:rsidR="00963B51" w:rsidRPr="00601722" w:rsidRDefault="00963B51">
            <w:pPr>
              <w:pStyle w:val="TAL"/>
            </w:pPr>
            <w:r w:rsidRPr="00601722">
              <w:t xml:space="preserve">Contains rule data requested by the PCF to receive information associated with PCC rules. </w:t>
            </w:r>
          </w:p>
        </w:tc>
        <w:tc>
          <w:tcPr>
            <w:tcW w:w="1387" w:type="dxa"/>
            <w:tcBorders>
              <w:top w:val="single" w:sz="4" w:space="0" w:color="auto"/>
              <w:left w:val="single" w:sz="4" w:space="0" w:color="auto"/>
              <w:bottom w:val="single" w:sz="4" w:space="0" w:color="auto"/>
              <w:right w:val="single" w:sz="4" w:space="0" w:color="auto"/>
            </w:tcBorders>
          </w:tcPr>
          <w:p w14:paraId="071D7571" w14:textId="77777777" w:rsidR="00963B51" w:rsidRPr="00601722" w:rsidRDefault="00963B51">
            <w:pPr>
              <w:pStyle w:val="TAL"/>
            </w:pPr>
          </w:p>
        </w:tc>
      </w:tr>
      <w:tr w:rsidR="00963B51" w:rsidRPr="00601722" w14:paraId="3AEEB28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B3F060A" w14:textId="77777777" w:rsidR="00963B51" w:rsidRPr="00601722" w:rsidRDefault="00963B51" w:rsidP="00963B51">
            <w:pPr>
              <w:pStyle w:val="TAL"/>
            </w:pPr>
            <w:proofErr w:type="spellStart"/>
            <w:r w:rsidRPr="00601722">
              <w:t>RequestedRuleDataType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D7AAD7" w14:textId="77777777" w:rsidR="00963B51" w:rsidRPr="00601722" w:rsidRDefault="00963B51">
            <w:pPr>
              <w:pStyle w:val="TAL"/>
            </w:pPr>
            <w:r w:rsidRPr="00601722">
              <w:t>5.6.3.7</w:t>
            </w:r>
          </w:p>
        </w:tc>
        <w:tc>
          <w:tcPr>
            <w:tcW w:w="4146" w:type="dxa"/>
            <w:tcBorders>
              <w:top w:val="single" w:sz="4" w:space="0" w:color="auto"/>
              <w:left w:val="single" w:sz="4" w:space="0" w:color="auto"/>
              <w:bottom w:val="single" w:sz="4" w:space="0" w:color="auto"/>
              <w:right w:val="single" w:sz="4" w:space="0" w:color="auto"/>
            </w:tcBorders>
            <w:hideMark/>
          </w:tcPr>
          <w:p w14:paraId="5BC1C1A9" w14:textId="77777777" w:rsidR="00963B51" w:rsidRPr="00601722" w:rsidRDefault="00963B51">
            <w:pPr>
              <w:pStyle w:val="TAL"/>
            </w:pPr>
            <w:r w:rsidRPr="00601722">
              <w:t>Contains the type of rule data requested by the PCF.</w:t>
            </w:r>
          </w:p>
        </w:tc>
        <w:tc>
          <w:tcPr>
            <w:tcW w:w="1387" w:type="dxa"/>
            <w:tcBorders>
              <w:top w:val="single" w:sz="4" w:space="0" w:color="auto"/>
              <w:left w:val="single" w:sz="4" w:space="0" w:color="auto"/>
              <w:bottom w:val="single" w:sz="4" w:space="0" w:color="auto"/>
              <w:right w:val="single" w:sz="4" w:space="0" w:color="auto"/>
            </w:tcBorders>
          </w:tcPr>
          <w:p w14:paraId="332F5C24" w14:textId="77777777" w:rsidR="00963B51" w:rsidRPr="00601722" w:rsidRDefault="00963B51">
            <w:pPr>
              <w:pStyle w:val="TAL"/>
            </w:pPr>
          </w:p>
        </w:tc>
      </w:tr>
      <w:tr w:rsidR="00963B51" w:rsidRPr="00601722" w14:paraId="4F93D6E9"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244FDD9" w14:textId="77777777" w:rsidR="00963B51" w:rsidRPr="00601722" w:rsidRDefault="00963B51" w:rsidP="00963B51">
            <w:pPr>
              <w:pStyle w:val="TAL"/>
            </w:pPr>
            <w:proofErr w:type="spellStart"/>
            <w:r w:rsidRPr="00601722">
              <w:t>RequestedUsageData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CB6F3B" w14:textId="77777777" w:rsidR="00963B51" w:rsidRPr="00601722" w:rsidRDefault="00963B51">
            <w:pPr>
              <w:pStyle w:val="TAL"/>
            </w:pPr>
            <w:r w:rsidRPr="00601722">
              <w:t>5.6.2.25</w:t>
            </w:r>
          </w:p>
        </w:tc>
        <w:tc>
          <w:tcPr>
            <w:tcW w:w="4146" w:type="dxa"/>
            <w:tcBorders>
              <w:top w:val="single" w:sz="4" w:space="0" w:color="auto"/>
              <w:left w:val="single" w:sz="4" w:space="0" w:color="auto"/>
              <w:bottom w:val="single" w:sz="4" w:space="0" w:color="auto"/>
              <w:right w:val="single" w:sz="4" w:space="0" w:color="auto"/>
            </w:tcBorders>
            <w:hideMark/>
          </w:tcPr>
          <w:p w14:paraId="26771EF3" w14:textId="77777777" w:rsidR="00963B51" w:rsidRPr="00601722" w:rsidRDefault="00963B51">
            <w:pPr>
              <w:pStyle w:val="TAL"/>
            </w:pPr>
            <w:r w:rsidRPr="00601722">
              <w:t xml:space="preserve">Contains usage data requested by the PCF requesting usage reports for the corresponding usage monitoring data instances. </w:t>
            </w:r>
          </w:p>
        </w:tc>
        <w:tc>
          <w:tcPr>
            <w:tcW w:w="1387" w:type="dxa"/>
            <w:tcBorders>
              <w:top w:val="single" w:sz="4" w:space="0" w:color="auto"/>
              <w:left w:val="single" w:sz="4" w:space="0" w:color="auto"/>
              <w:bottom w:val="single" w:sz="4" w:space="0" w:color="auto"/>
              <w:right w:val="single" w:sz="4" w:space="0" w:color="auto"/>
            </w:tcBorders>
            <w:hideMark/>
          </w:tcPr>
          <w:p w14:paraId="42EB1510" w14:textId="77777777" w:rsidR="00963B51" w:rsidRPr="00601722" w:rsidRDefault="00963B51">
            <w:pPr>
              <w:pStyle w:val="TAL"/>
              <w:rPr>
                <w:lang w:eastAsia="zh-CN"/>
              </w:rPr>
            </w:pPr>
            <w:r w:rsidRPr="00601722">
              <w:rPr>
                <w:lang w:eastAsia="zh-CN"/>
              </w:rPr>
              <w:t>UMC</w:t>
            </w:r>
          </w:p>
        </w:tc>
      </w:tr>
      <w:tr w:rsidR="00963B51" w:rsidRPr="00601722" w14:paraId="651803A9"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5A88926" w14:textId="77777777" w:rsidR="00963B51" w:rsidRPr="00601722" w:rsidRDefault="00963B51" w:rsidP="00963B51">
            <w:pPr>
              <w:pStyle w:val="TAL"/>
            </w:pPr>
            <w:proofErr w:type="spellStart"/>
            <w:r w:rsidRPr="00601722">
              <w:t>RuleOperation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A27535" w14:textId="77777777" w:rsidR="00963B51" w:rsidRPr="00601722" w:rsidRDefault="00963B51">
            <w:pPr>
              <w:pStyle w:val="TAL"/>
            </w:pPr>
            <w:r w:rsidRPr="00601722">
              <w:t>5.6.3.11</w:t>
            </w:r>
          </w:p>
        </w:tc>
        <w:tc>
          <w:tcPr>
            <w:tcW w:w="4146" w:type="dxa"/>
            <w:tcBorders>
              <w:top w:val="single" w:sz="4" w:space="0" w:color="auto"/>
              <w:left w:val="single" w:sz="4" w:space="0" w:color="auto"/>
              <w:bottom w:val="single" w:sz="4" w:space="0" w:color="auto"/>
              <w:right w:val="single" w:sz="4" w:space="0" w:color="auto"/>
            </w:tcBorders>
            <w:hideMark/>
          </w:tcPr>
          <w:p w14:paraId="3C775C94" w14:textId="77777777" w:rsidR="00963B51" w:rsidRPr="00601722" w:rsidRDefault="00963B51">
            <w:pPr>
              <w:pStyle w:val="TAL"/>
            </w:pPr>
            <w:r w:rsidRPr="00601722">
              <w:t>Indicates a UE initiated resource operation that causes a request for PCC rules.</w:t>
            </w:r>
          </w:p>
        </w:tc>
        <w:tc>
          <w:tcPr>
            <w:tcW w:w="1387" w:type="dxa"/>
            <w:tcBorders>
              <w:top w:val="single" w:sz="4" w:space="0" w:color="auto"/>
              <w:left w:val="single" w:sz="4" w:space="0" w:color="auto"/>
              <w:bottom w:val="single" w:sz="4" w:space="0" w:color="auto"/>
              <w:right w:val="single" w:sz="4" w:space="0" w:color="auto"/>
            </w:tcBorders>
          </w:tcPr>
          <w:p w14:paraId="4A2769F0" w14:textId="77777777" w:rsidR="00963B51" w:rsidRPr="00601722" w:rsidRDefault="00963B51">
            <w:pPr>
              <w:pStyle w:val="TAL"/>
            </w:pPr>
          </w:p>
        </w:tc>
      </w:tr>
      <w:tr w:rsidR="00963B51" w:rsidRPr="00601722" w14:paraId="05B32E4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55164AD" w14:textId="77777777" w:rsidR="00963B51" w:rsidRPr="00601722" w:rsidRDefault="00963B51" w:rsidP="00963B51">
            <w:pPr>
              <w:pStyle w:val="TAL"/>
            </w:pPr>
            <w:proofErr w:type="spellStart"/>
            <w:r w:rsidRPr="00601722">
              <w:t>RuleReport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E902B78" w14:textId="77777777" w:rsidR="00963B51" w:rsidRPr="00601722" w:rsidRDefault="00963B51">
            <w:pPr>
              <w:pStyle w:val="TAL"/>
            </w:pPr>
            <w:r w:rsidRPr="00601722">
              <w:t>5.6.2.27</w:t>
            </w:r>
          </w:p>
        </w:tc>
        <w:tc>
          <w:tcPr>
            <w:tcW w:w="4146" w:type="dxa"/>
            <w:tcBorders>
              <w:top w:val="single" w:sz="4" w:space="0" w:color="auto"/>
              <w:left w:val="single" w:sz="4" w:space="0" w:color="auto"/>
              <w:bottom w:val="single" w:sz="4" w:space="0" w:color="auto"/>
              <w:right w:val="single" w:sz="4" w:space="0" w:color="auto"/>
            </w:tcBorders>
            <w:hideMark/>
          </w:tcPr>
          <w:p w14:paraId="7BE086A3" w14:textId="77777777" w:rsidR="00963B51" w:rsidRPr="00601722" w:rsidRDefault="00963B51">
            <w:pPr>
              <w:pStyle w:val="TAL"/>
            </w:pPr>
            <w:r w:rsidRPr="00601722">
              <w:t>Reports the status of PCC.</w:t>
            </w:r>
          </w:p>
        </w:tc>
        <w:tc>
          <w:tcPr>
            <w:tcW w:w="1387" w:type="dxa"/>
            <w:tcBorders>
              <w:top w:val="single" w:sz="4" w:space="0" w:color="auto"/>
              <w:left w:val="single" w:sz="4" w:space="0" w:color="auto"/>
              <w:bottom w:val="single" w:sz="4" w:space="0" w:color="auto"/>
              <w:right w:val="single" w:sz="4" w:space="0" w:color="auto"/>
            </w:tcBorders>
          </w:tcPr>
          <w:p w14:paraId="6F9A18B8" w14:textId="77777777" w:rsidR="00963B51" w:rsidRPr="00601722" w:rsidRDefault="00963B51">
            <w:pPr>
              <w:pStyle w:val="TAL"/>
            </w:pPr>
          </w:p>
        </w:tc>
      </w:tr>
      <w:tr w:rsidR="00963B51" w:rsidRPr="00601722" w14:paraId="4ADC9A5B"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6030EC4" w14:textId="77777777" w:rsidR="00963B51" w:rsidRPr="00601722" w:rsidRDefault="00963B51" w:rsidP="00963B51">
            <w:pPr>
              <w:pStyle w:val="TAL"/>
            </w:pPr>
            <w:proofErr w:type="spellStart"/>
            <w:r w:rsidRPr="00601722">
              <w:t>RuleStatus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E5A5F26" w14:textId="77777777" w:rsidR="00963B51" w:rsidRPr="00601722" w:rsidRDefault="00963B51">
            <w:pPr>
              <w:pStyle w:val="TAL"/>
            </w:pPr>
            <w:r w:rsidRPr="00601722">
              <w:t>5.6.3.8</w:t>
            </w:r>
          </w:p>
        </w:tc>
        <w:tc>
          <w:tcPr>
            <w:tcW w:w="4146" w:type="dxa"/>
            <w:tcBorders>
              <w:top w:val="single" w:sz="4" w:space="0" w:color="auto"/>
              <w:left w:val="single" w:sz="4" w:space="0" w:color="auto"/>
              <w:bottom w:val="single" w:sz="4" w:space="0" w:color="auto"/>
              <w:right w:val="single" w:sz="4" w:space="0" w:color="auto"/>
            </w:tcBorders>
            <w:hideMark/>
          </w:tcPr>
          <w:p w14:paraId="6C012EDC" w14:textId="77777777" w:rsidR="00963B51" w:rsidRPr="00601722" w:rsidRDefault="00963B51">
            <w:pPr>
              <w:pStyle w:val="TAL"/>
            </w:pPr>
            <w:r w:rsidRPr="00601722">
              <w:t>Indicates the status of PCC or session rule.</w:t>
            </w:r>
          </w:p>
        </w:tc>
        <w:tc>
          <w:tcPr>
            <w:tcW w:w="1387" w:type="dxa"/>
            <w:tcBorders>
              <w:top w:val="single" w:sz="4" w:space="0" w:color="auto"/>
              <w:left w:val="single" w:sz="4" w:space="0" w:color="auto"/>
              <w:bottom w:val="single" w:sz="4" w:space="0" w:color="auto"/>
              <w:right w:val="single" w:sz="4" w:space="0" w:color="auto"/>
            </w:tcBorders>
          </w:tcPr>
          <w:p w14:paraId="046FAA15" w14:textId="77777777" w:rsidR="00963B51" w:rsidRPr="00601722" w:rsidRDefault="00963B51">
            <w:pPr>
              <w:pStyle w:val="TAL"/>
            </w:pPr>
          </w:p>
        </w:tc>
      </w:tr>
      <w:tr w:rsidR="00963B51" w:rsidRPr="00601722" w14:paraId="20E083A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0C1A6DC7" w14:textId="77777777" w:rsidR="00963B51" w:rsidRPr="00601722" w:rsidRDefault="00963B51" w:rsidP="00963B51">
            <w:pPr>
              <w:pStyle w:val="TAL"/>
            </w:pPr>
            <w:proofErr w:type="spellStart"/>
            <w:r w:rsidRPr="00601722">
              <w:t>SatelliteBackhaulCategory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F2212A" w14:textId="77777777" w:rsidR="00963B51" w:rsidRPr="00601722" w:rsidRDefault="00963B51">
            <w:pPr>
              <w:pStyle w:val="TAL"/>
            </w:pPr>
            <w:r w:rsidRPr="00601722">
              <w:t>5.6.3.30</w:t>
            </w:r>
          </w:p>
        </w:tc>
        <w:tc>
          <w:tcPr>
            <w:tcW w:w="4146" w:type="dxa"/>
            <w:tcBorders>
              <w:top w:val="single" w:sz="4" w:space="0" w:color="auto"/>
              <w:left w:val="single" w:sz="4" w:space="0" w:color="auto"/>
              <w:bottom w:val="single" w:sz="4" w:space="0" w:color="auto"/>
              <w:right w:val="single" w:sz="4" w:space="0" w:color="auto"/>
            </w:tcBorders>
            <w:hideMark/>
          </w:tcPr>
          <w:p w14:paraId="1FEF391A" w14:textId="77777777" w:rsidR="00963B51" w:rsidRPr="00601722" w:rsidRDefault="00963B51">
            <w:pPr>
              <w:pStyle w:val="TAL"/>
            </w:pPr>
            <w:r w:rsidRPr="00601722">
              <w:t>Indicates the satellite backhaul category or non-satellite backhaul.</w:t>
            </w:r>
          </w:p>
        </w:tc>
        <w:tc>
          <w:tcPr>
            <w:tcW w:w="1387" w:type="dxa"/>
            <w:tcBorders>
              <w:top w:val="single" w:sz="4" w:space="0" w:color="auto"/>
              <w:left w:val="single" w:sz="4" w:space="0" w:color="auto"/>
              <w:bottom w:val="single" w:sz="4" w:space="0" w:color="auto"/>
              <w:right w:val="single" w:sz="4" w:space="0" w:color="auto"/>
            </w:tcBorders>
            <w:hideMark/>
          </w:tcPr>
          <w:p w14:paraId="376E6334" w14:textId="77777777" w:rsidR="00963B51" w:rsidRPr="00601722" w:rsidRDefault="00963B51">
            <w:pPr>
              <w:pStyle w:val="TAL"/>
            </w:pPr>
            <w:proofErr w:type="spellStart"/>
            <w:r w:rsidRPr="00601722">
              <w:t>SatBackhaulCategoryChg</w:t>
            </w:r>
            <w:proofErr w:type="spellEnd"/>
          </w:p>
        </w:tc>
      </w:tr>
      <w:tr w:rsidR="00963B51" w:rsidRPr="00601722" w14:paraId="4B89904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028701E" w14:textId="77777777" w:rsidR="00963B51" w:rsidRPr="00601722" w:rsidRDefault="00963B51">
            <w:pPr>
              <w:pStyle w:val="TAL"/>
            </w:pPr>
            <w:proofErr w:type="spellStart"/>
            <w:r w:rsidRPr="00601722">
              <w:t>ServingNfIdenty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621ACC" w14:textId="77777777" w:rsidR="00963B51" w:rsidRPr="00601722" w:rsidRDefault="00963B51">
            <w:pPr>
              <w:pStyle w:val="TAL"/>
            </w:pPr>
            <w:r w:rsidRPr="00601722">
              <w:t>5.6.2.38</w:t>
            </w:r>
          </w:p>
        </w:tc>
        <w:tc>
          <w:tcPr>
            <w:tcW w:w="4146" w:type="dxa"/>
            <w:tcBorders>
              <w:top w:val="single" w:sz="4" w:space="0" w:color="auto"/>
              <w:left w:val="single" w:sz="4" w:space="0" w:color="auto"/>
              <w:bottom w:val="single" w:sz="4" w:space="0" w:color="auto"/>
              <w:right w:val="single" w:sz="4" w:space="0" w:color="auto"/>
            </w:tcBorders>
            <w:hideMark/>
          </w:tcPr>
          <w:p w14:paraId="70AACD29" w14:textId="77777777" w:rsidR="00963B51" w:rsidRPr="00601722" w:rsidRDefault="00963B51">
            <w:pPr>
              <w:pStyle w:val="TAL"/>
            </w:pPr>
            <w:r w:rsidRPr="00601722">
              <w:t>Contains the serving Network Function identity.</w:t>
            </w:r>
          </w:p>
        </w:tc>
        <w:tc>
          <w:tcPr>
            <w:tcW w:w="1387" w:type="dxa"/>
            <w:tcBorders>
              <w:top w:val="single" w:sz="4" w:space="0" w:color="auto"/>
              <w:left w:val="single" w:sz="4" w:space="0" w:color="auto"/>
              <w:bottom w:val="single" w:sz="4" w:space="0" w:color="auto"/>
              <w:right w:val="single" w:sz="4" w:space="0" w:color="auto"/>
            </w:tcBorders>
          </w:tcPr>
          <w:p w14:paraId="638DA1EB" w14:textId="77777777" w:rsidR="00963B51" w:rsidRPr="00601722" w:rsidRDefault="00963B51">
            <w:pPr>
              <w:pStyle w:val="TAL"/>
            </w:pPr>
          </w:p>
        </w:tc>
      </w:tr>
      <w:tr w:rsidR="00963B51" w:rsidRPr="00601722" w14:paraId="0850E024"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771FBAA" w14:textId="77777777" w:rsidR="00963B51" w:rsidRPr="00601722" w:rsidRDefault="00963B51" w:rsidP="00963B51">
            <w:pPr>
              <w:pStyle w:val="TAL"/>
            </w:pPr>
            <w:proofErr w:type="spellStart"/>
            <w:r w:rsidRPr="00601722">
              <w:t>SessionRule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D0A835" w14:textId="77777777" w:rsidR="00963B51" w:rsidRPr="00601722" w:rsidRDefault="00963B51">
            <w:pPr>
              <w:pStyle w:val="TAL"/>
            </w:pPr>
            <w:r w:rsidRPr="00601722">
              <w:t>5.6.2.7</w:t>
            </w:r>
          </w:p>
        </w:tc>
        <w:tc>
          <w:tcPr>
            <w:tcW w:w="4146" w:type="dxa"/>
            <w:tcBorders>
              <w:top w:val="single" w:sz="4" w:space="0" w:color="auto"/>
              <w:left w:val="single" w:sz="4" w:space="0" w:color="auto"/>
              <w:bottom w:val="single" w:sz="4" w:space="0" w:color="auto"/>
              <w:right w:val="single" w:sz="4" w:space="0" w:color="auto"/>
            </w:tcBorders>
            <w:hideMark/>
          </w:tcPr>
          <w:p w14:paraId="61D1F868" w14:textId="77777777" w:rsidR="00963B51" w:rsidRPr="00601722" w:rsidRDefault="00963B51">
            <w:pPr>
              <w:pStyle w:val="TAL"/>
            </w:pPr>
            <w:r w:rsidRPr="00601722">
              <w:t>Contains session level policy information.</w:t>
            </w:r>
          </w:p>
        </w:tc>
        <w:tc>
          <w:tcPr>
            <w:tcW w:w="1387" w:type="dxa"/>
            <w:tcBorders>
              <w:top w:val="single" w:sz="4" w:space="0" w:color="auto"/>
              <w:left w:val="single" w:sz="4" w:space="0" w:color="auto"/>
              <w:bottom w:val="single" w:sz="4" w:space="0" w:color="auto"/>
              <w:right w:val="single" w:sz="4" w:space="0" w:color="auto"/>
            </w:tcBorders>
          </w:tcPr>
          <w:p w14:paraId="4F339110" w14:textId="77777777" w:rsidR="00963B51" w:rsidRPr="00601722" w:rsidRDefault="00963B51">
            <w:pPr>
              <w:pStyle w:val="TAL"/>
            </w:pPr>
          </w:p>
        </w:tc>
      </w:tr>
      <w:tr w:rsidR="00963B51" w:rsidRPr="00601722" w14:paraId="03E0EA2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1B389F0" w14:textId="77777777" w:rsidR="00963B51" w:rsidRPr="00601722" w:rsidRDefault="00963B51">
            <w:pPr>
              <w:pStyle w:val="TAL"/>
            </w:pPr>
            <w:proofErr w:type="spellStart"/>
            <w:r w:rsidRPr="00601722">
              <w:t>SessionRuleFailureCode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FBF9340" w14:textId="77777777" w:rsidR="00963B51" w:rsidRPr="00601722" w:rsidRDefault="00963B51">
            <w:pPr>
              <w:pStyle w:val="TAL"/>
            </w:pPr>
            <w:r w:rsidRPr="00601722">
              <w:t>5.6.3.17</w:t>
            </w:r>
          </w:p>
        </w:tc>
        <w:tc>
          <w:tcPr>
            <w:tcW w:w="4146" w:type="dxa"/>
            <w:tcBorders>
              <w:top w:val="single" w:sz="4" w:space="0" w:color="auto"/>
              <w:left w:val="single" w:sz="4" w:space="0" w:color="auto"/>
              <w:bottom w:val="single" w:sz="4" w:space="0" w:color="auto"/>
              <w:right w:val="single" w:sz="4" w:space="0" w:color="auto"/>
            </w:tcBorders>
            <w:hideMark/>
          </w:tcPr>
          <w:p w14:paraId="738100FF" w14:textId="77777777" w:rsidR="00963B51" w:rsidRPr="00601722" w:rsidRDefault="00963B51">
            <w:pPr>
              <w:pStyle w:val="TAL"/>
            </w:pPr>
            <w:r w:rsidRPr="00601722">
              <w:t>Indicates the reason of the session rule failure.</w:t>
            </w:r>
          </w:p>
        </w:tc>
        <w:tc>
          <w:tcPr>
            <w:tcW w:w="1387" w:type="dxa"/>
            <w:tcBorders>
              <w:top w:val="single" w:sz="4" w:space="0" w:color="auto"/>
              <w:left w:val="single" w:sz="4" w:space="0" w:color="auto"/>
              <w:bottom w:val="single" w:sz="4" w:space="0" w:color="auto"/>
              <w:right w:val="single" w:sz="4" w:space="0" w:color="auto"/>
            </w:tcBorders>
            <w:hideMark/>
          </w:tcPr>
          <w:p w14:paraId="3710357E" w14:textId="77777777" w:rsidR="00963B51" w:rsidRPr="00601722" w:rsidRDefault="00963B51">
            <w:pPr>
              <w:pStyle w:val="TAL"/>
            </w:pPr>
            <w:proofErr w:type="spellStart"/>
            <w:r w:rsidRPr="00601722">
              <w:t>SessionRuleErrorHandling</w:t>
            </w:r>
            <w:proofErr w:type="spellEnd"/>
          </w:p>
        </w:tc>
      </w:tr>
      <w:tr w:rsidR="00963B51" w:rsidRPr="00601722" w14:paraId="2B9AD35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684C485" w14:textId="77777777" w:rsidR="00963B51" w:rsidRPr="00601722" w:rsidRDefault="00963B51" w:rsidP="00963B51">
            <w:pPr>
              <w:pStyle w:val="TAL"/>
            </w:pPr>
            <w:proofErr w:type="spellStart"/>
            <w:r w:rsidRPr="00601722">
              <w:t>SessionRuleReport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E740C0B" w14:textId="77777777" w:rsidR="00963B51" w:rsidRPr="00601722" w:rsidRDefault="00963B51">
            <w:pPr>
              <w:pStyle w:val="TAL"/>
            </w:pPr>
            <w:r w:rsidRPr="00601722">
              <w:t>5.6.2.37</w:t>
            </w:r>
          </w:p>
        </w:tc>
        <w:tc>
          <w:tcPr>
            <w:tcW w:w="4146" w:type="dxa"/>
            <w:tcBorders>
              <w:top w:val="single" w:sz="4" w:space="0" w:color="auto"/>
              <w:left w:val="single" w:sz="4" w:space="0" w:color="auto"/>
              <w:bottom w:val="single" w:sz="4" w:space="0" w:color="auto"/>
              <w:right w:val="single" w:sz="4" w:space="0" w:color="auto"/>
            </w:tcBorders>
            <w:hideMark/>
          </w:tcPr>
          <w:p w14:paraId="14FEC0CA" w14:textId="77777777" w:rsidR="00963B51" w:rsidRPr="00601722" w:rsidRDefault="00963B51">
            <w:pPr>
              <w:pStyle w:val="TAL"/>
            </w:pPr>
            <w:r w:rsidRPr="00601722">
              <w:t>Reports the status of session rule.</w:t>
            </w:r>
          </w:p>
        </w:tc>
        <w:tc>
          <w:tcPr>
            <w:tcW w:w="1387" w:type="dxa"/>
            <w:tcBorders>
              <w:top w:val="single" w:sz="4" w:space="0" w:color="auto"/>
              <w:left w:val="single" w:sz="4" w:space="0" w:color="auto"/>
              <w:bottom w:val="single" w:sz="4" w:space="0" w:color="auto"/>
              <w:right w:val="single" w:sz="4" w:space="0" w:color="auto"/>
            </w:tcBorders>
            <w:hideMark/>
          </w:tcPr>
          <w:p w14:paraId="0C36C11B" w14:textId="77777777" w:rsidR="00963B51" w:rsidRPr="00601722" w:rsidRDefault="00963B51">
            <w:pPr>
              <w:pStyle w:val="TAL"/>
            </w:pPr>
            <w:proofErr w:type="spellStart"/>
            <w:r w:rsidRPr="00601722">
              <w:t>SessionRuleErrorHandling</w:t>
            </w:r>
            <w:proofErr w:type="spellEnd"/>
          </w:p>
        </w:tc>
      </w:tr>
      <w:tr w:rsidR="00963B51" w:rsidRPr="00601722" w14:paraId="6D241A5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DAB9D94" w14:textId="77777777" w:rsidR="00963B51" w:rsidRPr="00601722" w:rsidRDefault="00963B51" w:rsidP="00963B51">
            <w:pPr>
              <w:pStyle w:val="TAL"/>
            </w:pPr>
            <w:proofErr w:type="spellStart"/>
            <w:r w:rsidRPr="00601722">
              <w:t>SgsnAddress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C92E33" w14:textId="77777777" w:rsidR="00963B51" w:rsidRPr="00601722" w:rsidRDefault="00963B51">
            <w:pPr>
              <w:pStyle w:val="TAL"/>
            </w:pPr>
            <w:r w:rsidRPr="00601722">
              <w:t>5.6.2.50</w:t>
            </w:r>
          </w:p>
        </w:tc>
        <w:tc>
          <w:tcPr>
            <w:tcW w:w="4146" w:type="dxa"/>
            <w:tcBorders>
              <w:top w:val="single" w:sz="4" w:space="0" w:color="auto"/>
              <w:left w:val="single" w:sz="4" w:space="0" w:color="auto"/>
              <w:bottom w:val="single" w:sz="4" w:space="0" w:color="auto"/>
              <w:right w:val="single" w:sz="4" w:space="0" w:color="auto"/>
            </w:tcBorders>
            <w:hideMark/>
          </w:tcPr>
          <w:p w14:paraId="1FFE490D" w14:textId="77777777" w:rsidR="00963B51" w:rsidRPr="00601722" w:rsidRDefault="00963B51">
            <w:pPr>
              <w:pStyle w:val="TAL"/>
            </w:pPr>
            <w:r w:rsidRPr="00601722">
              <w:t>Contains the serving SGSN address.</w:t>
            </w:r>
          </w:p>
        </w:tc>
        <w:tc>
          <w:tcPr>
            <w:tcW w:w="1387" w:type="dxa"/>
            <w:tcBorders>
              <w:top w:val="single" w:sz="4" w:space="0" w:color="auto"/>
              <w:left w:val="single" w:sz="4" w:space="0" w:color="auto"/>
              <w:bottom w:val="single" w:sz="4" w:space="0" w:color="auto"/>
              <w:right w:val="single" w:sz="4" w:space="0" w:color="auto"/>
            </w:tcBorders>
            <w:hideMark/>
          </w:tcPr>
          <w:p w14:paraId="79452833" w14:textId="77777777" w:rsidR="00963B51" w:rsidRPr="00601722" w:rsidRDefault="00963B51">
            <w:pPr>
              <w:pStyle w:val="TAL"/>
            </w:pPr>
            <w:r w:rsidRPr="00601722">
              <w:t>2G3GIWK</w:t>
            </w:r>
          </w:p>
        </w:tc>
      </w:tr>
      <w:tr w:rsidR="00963B51" w:rsidRPr="00601722" w14:paraId="217CA8F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D149371" w14:textId="77777777" w:rsidR="00963B51" w:rsidRPr="00601722" w:rsidRDefault="00963B51">
            <w:pPr>
              <w:pStyle w:val="TAL"/>
            </w:pPr>
            <w:proofErr w:type="spellStart"/>
            <w:r w:rsidRPr="00601722">
              <w:t>SmPolicyAssociationReleaseCause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969234D" w14:textId="77777777" w:rsidR="00963B51" w:rsidRPr="00601722" w:rsidRDefault="00963B51">
            <w:pPr>
              <w:pStyle w:val="TAL"/>
            </w:pPr>
            <w:r w:rsidRPr="00601722">
              <w:t>5.6.3.23</w:t>
            </w:r>
          </w:p>
        </w:tc>
        <w:tc>
          <w:tcPr>
            <w:tcW w:w="4146" w:type="dxa"/>
            <w:tcBorders>
              <w:top w:val="single" w:sz="4" w:space="0" w:color="auto"/>
              <w:left w:val="single" w:sz="4" w:space="0" w:color="auto"/>
              <w:bottom w:val="single" w:sz="4" w:space="0" w:color="auto"/>
              <w:right w:val="single" w:sz="4" w:space="0" w:color="auto"/>
            </w:tcBorders>
            <w:hideMark/>
          </w:tcPr>
          <w:p w14:paraId="117C253B" w14:textId="77777777" w:rsidR="00963B51" w:rsidRPr="00601722" w:rsidRDefault="00963B51">
            <w:pPr>
              <w:pStyle w:val="TAL"/>
            </w:pPr>
            <w:r w:rsidRPr="00601722">
              <w:t>Represents the cause why the PCF requests the termination of the SM policy association.</w:t>
            </w:r>
          </w:p>
        </w:tc>
        <w:tc>
          <w:tcPr>
            <w:tcW w:w="1387" w:type="dxa"/>
            <w:tcBorders>
              <w:top w:val="single" w:sz="4" w:space="0" w:color="auto"/>
              <w:left w:val="single" w:sz="4" w:space="0" w:color="auto"/>
              <w:bottom w:val="single" w:sz="4" w:space="0" w:color="auto"/>
              <w:right w:val="single" w:sz="4" w:space="0" w:color="auto"/>
            </w:tcBorders>
          </w:tcPr>
          <w:p w14:paraId="62ACFD42" w14:textId="77777777" w:rsidR="00963B51" w:rsidRPr="00601722" w:rsidRDefault="00963B51">
            <w:pPr>
              <w:pStyle w:val="TAL"/>
            </w:pPr>
          </w:p>
        </w:tc>
      </w:tr>
      <w:tr w:rsidR="00963B51" w:rsidRPr="00601722" w14:paraId="0EE774C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466BCDD9" w14:textId="77777777" w:rsidR="00963B51" w:rsidRPr="00601722" w:rsidRDefault="00963B51">
            <w:pPr>
              <w:pStyle w:val="TAL"/>
            </w:pPr>
            <w:proofErr w:type="spellStart"/>
            <w:r w:rsidRPr="00601722">
              <w:t>SmPolicyControl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0C4D2CD" w14:textId="77777777" w:rsidR="00963B51" w:rsidRPr="00601722" w:rsidRDefault="00963B51">
            <w:pPr>
              <w:pStyle w:val="TAL"/>
            </w:pPr>
            <w:r w:rsidRPr="00601722">
              <w:t>5.6.2.2</w:t>
            </w:r>
          </w:p>
        </w:tc>
        <w:tc>
          <w:tcPr>
            <w:tcW w:w="4146" w:type="dxa"/>
            <w:tcBorders>
              <w:top w:val="single" w:sz="4" w:space="0" w:color="auto"/>
              <w:left w:val="single" w:sz="4" w:space="0" w:color="auto"/>
              <w:bottom w:val="single" w:sz="4" w:space="0" w:color="auto"/>
              <w:right w:val="single" w:sz="4" w:space="0" w:color="auto"/>
            </w:tcBorders>
            <w:hideMark/>
          </w:tcPr>
          <w:p w14:paraId="09D7DB91" w14:textId="77777777" w:rsidR="00963B51" w:rsidRPr="00601722" w:rsidRDefault="00963B51">
            <w:pPr>
              <w:pStyle w:val="TAL"/>
            </w:pPr>
            <w:r w:rsidRPr="00601722">
              <w:t>Contains the parameters to request the SM policies and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390EFC07" w14:textId="77777777" w:rsidR="00963B51" w:rsidRPr="00601722" w:rsidRDefault="00963B51">
            <w:pPr>
              <w:pStyle w:val="TAL"/>
            </w:pPr>
          </w:p>
        </w:tc>
      </w:tr>
      <w:tr w:rsidR="00963B51" w:rsidRPr="00601722" w14:paraId="4F052EB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077E722" w14:textId="77777777" w:rsidR="00963B51" w:rsidRPr="00601722" w:rsidRDefault="00963B51">
            <w:pPr>
              <w:pStyle w:val="TAL"/>
            </w:pPr>
            <w:proofErr w:type="spellStart"/>
            <w:r w:rsidRPr="00601722">
              <w:t>SmPolicyContextData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EAF251" w14:textId="77777777" w:rsidR="00963B51" w:rsidRPr="00601722" w:rsidRDefault="00963B51">
            <w:pPr>
              <w:pStyle w:val="TAL"/>
            </w:pPr>
            <w:r w:rsidRPr="00601722">
              <w:t>5.6.2.3</w:t>
            </w:r>
          </w:p>
        </w:tc>
        <w:tc>
          <w:tcPr>
            <w:tcW w:w="4146" w:type="dxa"/>
            <w:tcBorders>
              <w:top w:val="single" w:sz="4" w:space="0" w:color="auto"/>
              <w:left w:val="single" w:sz="4" w:space="0" w:color="auto"/>
              <w:bottom w:val="single" w:sz="4" w:space="0" w:color="auto"/>
              <w:right w:val="single" w:sz="4" w:space="0" w:color="auto"/>
            </w:tcBorders>
            <w:hideMark/>
          </w:tcPr>
          <w:p w14:paraId="3A5F0E01" w14:textId="77777777" w:rsidR="00963B51" w:rsidRPr="00601722" w:rsidRDefault="00963B51">
            <w:pPr>
              <w:pStyle w:val="TAL"/>
            </w:pPr>
            <w:r w:rsidRPr="00601722">
              <w:t>Contains the parameters to create individual SM policy resource.</w:t>
            </w:r>
          </w:p>
        </w:tc>
        <w:tc>
          <w:tcPr>
            <w:tcW w:w="1387" w:type="dxa"/>
            <w:tcBorders>
              <w:top w:val="single" w:sz="4" w:space="0" w:color="auto"/>
              <w:left w:val="single" w:sz="4" w:space="0" w:color="auto"/>
              <w:bottom w:val="single" w:sz="4" w:space="0" w:color="auto"/>
              <w:right w:val="single" w:sz="4" w:space="0" w:color="auto"/>
            </w:tcBorders>
          </w:tcPr>
          <w:p w14:paraId="6BA90A83" w14:textId="77777777" w:rsidR="00963B51" w:rsidRPr="00601722" w:rsidRDefault="00963B51">
            <w:pPr>
              <w:pStyle w:val="TAL"/>
            </w:pPr>
          </w:p>
        </w:tc>
      </w:tr>
      <w:tr w:rsidR="00963B51" w:rsidRPr="00601722" w14:paraId="170109F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4DED8E9" w14:textId="77777777" w:rsidR="00963B51" w:rsidRPr="00601722" w:rsidRDefault="00963B51">
            <w:pPr>
              <w:pStyle w:val="TAL"/>
            </w:pPr>
            <w:proofErr w:type="spellStart"/>
            <w:r w:rsidRPr="00601722">
              <w:t>SmPolicyDecision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4342ABA" w14:textId="77777777" w:rsidR="00963B51" w:rsidRPr="00601722" w:rsidRDefault="00963B51">
            <w:pPr>
              <w:pStyle w:val="TAL"/>
            </w:pPr>
            <w:r w:rsidRPr="00601722">
              <w:t>5.6.2.4</w:t>
            </w:r>
          </w:p>
        </w:tc>
        <w:tc>
          <w:tcPr>
            <w:tcW w:w="4146" w:type="dxa"/>
            <w:tcBorders>
              <w:top w:val="single" w:sz="4" w:space="0" w:color="auto"/>
              <w:left w:val="single" w:sz="4" w:space="0" w:color="auto"/>
              <w:bottom w:val="single" w:sz="4" w:space="0" w:color="auto"/>
              <w:right w:val="single" w:sz="4" w:space="0" w:color="auto"/>
            </w:tcBorders>
            <w:hideMark/>
          </w:tcPr>
          <w:p w14:paraId="2057F15F" w14:textId="77777777" w:rsidR="00963B51" w:rsidRPr="00601722" w:rsidRDefault="00963B51">
            <w:pPr>
              <w:pStyle w:val="TAL"/>
            </w:pPr>
            <w:r w:rsidRPr="00601722">
              <w:t>Contains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68D38E25" w14:textId="77777777" w:rsidR="00963B51" w:rsidRPr="00601722" w:rsidRDefault="00963B51">
            <w:pPr>
              <w:pStyle w:val="TAL"/>
            </w:pPr>
          </w:p>
        </w:tc>
      </w:tr>
      <w:tr w:rsidR="00963B51" w:rsidRPr="00601722" w14:paraId="6308B052"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DE8317C" w14:textId="77777777" w:rsidR="00963B51" w:rsidRPr="00601722" w:rsidRDefault="00963B51">
            <w:pPr>
              <w:pStyle w:val="TAL"/>
            </w:pPr>
            <w:proofErr w:type="spellStart"/>
            <w:r w:rsidRPr="00601722">
              <w:t>SmPolicyNotification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BF12F9" w14:textId="77777777" w:rsidR="00963B51" w:rsidRPr="00601722" w:rsidRDefault="00963B51">
            <w:pPr>
              <w:pStyle w:val="TAL"/>
            </w:pPr>
            <w:r w:rsidRPr="00601722">
              <w:t>5.6.2.5</w:t>
            </w:r>
          </w:p>
        </w:tc>
        <w:tc>
          <w:tcPr>
            <w:tcW w:w="4146" w:type="dxa"/>
            <w:tcBorders>
              <w:top w:val="single" w:sz="4" w:space="0" w:color="auto"/>
              <w:left w:val="single" w:sz="4" w:space="0" w:color="auto"/>
              <w:bottom w:val="single" w:sz="4" w:space="0" w:color="auto"/>
              <w:right w:val="single" w:sz="4" w:space="0" w:color="auto"/>
            </w:tcBorders>
            <w:hideMark/>
          </w:tcPr>
          <w:p w14:paraId="1047CBC0" w14:textId="77777777" w:rsidR="00963B51" w:rsidRPr="00601722" w:rsidRDefault="00963B51">
            <w:pPr>
              <w:pStyle w:val="TAL"/>
            </w:pPr>
            <w:r w:rsidRPr="00601722">
              <w:t>Contains the update of the SM policies.</w:t>
            </w:r>
          </w:p>
        </w:tc>
        <w:tc>
          <w:tcPr>
            <w:tcW w:w="1387" w:type="dxa"/>
            <w:tcBorders>
              <w:top w:val="single" w:sz="4" w:space="0" w:color="auto"/>
              <w:left w:val="single" w:sz="4" w:space="0" w:color="auto"/>
              <w:bottom w:val="single" w:sz="4" w:space="0" w:color="auto"/>
              <w:right w:val="single" w:sz="4" w:space="0" w:color="auto"/>
            </w:tcBorders>
          </w:tcPr>
          <w:p w14:paraId="2D6050CE" w14:textId="77777777" w:rsidR="00963B51" w:rsidRPr="00601722" w:rsidRDefault="00963B51">
            <w:pPr>
              <w:pStyle w:val="TAL"/>
            </w:pPr>
          </w:p>
        </w:tc>
      </w:tr>
      <w:tr w:rsidR="00963B51" w:rsidRPr="00601722" w14:paraId="689FD8B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F61308C" w14:textId="77777777" w:rsidR="00963B51" w:rsidRPr="00601722" w:rsidRDefault="00963B51">
            <w:pPr>
              <w:pStyle w:val="TAL"/>
            </w:pPr>
            <w:proofErr w:type="spellStart"/>
            <w:r w:rsidRPr="00601722">
              <w:t>SmPolicyDeleteData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E90673E" w14:textId="77777777" w:rsidR="00963B51" w:rsidRPr="00601722" w:rsidRDefault="00963B51">
            <w:pPr>
              <w:pStyle w:val="TAL"/>
            </w:pPr>
            <w:r w:rsidRPr="00601722">
              <w:t>5.6.2.15</w:t>
            </w:r>
          </w:p>
        </w:tc>
        <w:tc>
          <w:tcPr>
            <w:tcW w:w="4146" w:type="dxa"/>
            <w:tcBorders>
              <w:top w:val="single" w:sz="4" w:space="0" w:color="auto"/>
              <w:left w:val="single" w:sz="4" w:space="0" w:color="auto"/>
              <w:bottom w:val="single" w:sz="4" w:space="0" w:color="auto"/>
              <w:right w:val="single" w:sz="4" w:space="0" w:color="auto"/>
            </w:tcBorders>
            <w:hideMark/>
          </w:tcPr>
          <w:p w14:paraId="74D57D14" w14:textId="77777777" w:rsidR="00963B51" w:rsidRPr="00601722" w:rsidRDefault="00963B51">
            <w:pPr>
              <w:pStyle w:val="TAL"/>
            </w:pPr>
            <w:r w:rsidRPr="00601722">
              <w:t>Contains the parameters to be sent to the PCF when the individual SM policy is deleted.</w:t>
            </w:r>
          </w:p>
        </w:tc>
        <w:tc>
          <w:tcPr>
            <w:tcW w:w="1387" w:type="dxa"/>
            <w:tcBorders>
              <w:top w:val="single" w:sz="4" w:space="0" w:color="auto"/>
              <w:left w:val="single" w:sz="4" w:space="0" w:color="auto"/>
              <w:bottom w:val="single" w:sz="4" w:space="0" w:color="auto"/>
              <w:right w:val="single" w:sz="4" w:space="0" w:color="auto"/>
            </w:tcBorders>
          </w:tcPr>
          <w:p w14:paraId="3D2C5403" w14:textId="77777777" w:rsidR="00963B51" w:rsidRPr="00601722" w:rsidRDefault="00963B51">
            <w:pPr>
              <w:pStyle w:val="TAL"/>
            </w:pPr>
          </w:p>
        </w:tc>
      </w:tr>
      <w:tr w:rsidR="00963B51" w:rsidRPr="00601722" w14:paraId="700E57AF"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749FEAF" w14:textId="77777777" w:rsidR="00963B51" w:rsidRPr="00601722" w:rsidRDefault="00963B51">
            <w:pPr>
              <w:pStyle w:val="TAL"/>
            </w:pPr>
            <w:proofErr w:type="spellStart"/>
            <w:r w:rsidRPr="00601722">
              <w:t>SmPolicyUpdateContextData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CBC525F" w14:textId="77777777" w:rsidR="00963B51" w:rsidRPr="00601722" w:rsidRDefault="00963B51">
            <w:pPr>
              <w:pStyle w:val="TAL"/>
            </w:pPr>
            <w:r w:rsidRPr="00601722">
              <w:t>5.6.2.19</w:t>
            </w:r>
          </w:p>
        </w:tc>
        <w:tc>
          <w:tcPr>
            <w:tcW w:w="4146" w:type="dxa"/>
            <w:tcBorders>
              <w:top w:val="single" w:sz="4" w:space="0" w:color="auto"/>
              <w:left w:val="single" w:sz="4" w:space="0" w:color="auto"/>
              <w:bottom w:val="single" w:sz="4" w:space="0" w:color="auto"/>
              <w:right w:val="single" w:sz="4" w:space="0" w:color="auto"/>
            </w:tcBorders>
            <w:hideMark/>
          </w:tcPr>
          <w:p w14:paraId="6FB0D555" w14:textId="77777777" w:rsidR="00963B51" w:rsidRPr="00601722" w:rsidRDefault="00963B51">
            <w:pPr>
              <w:pStyle w:val="TAL"/>
            </w:pPr>
            <w:r w:rsidRPr="00601722">
              <w:t>Contains the met policy control request trigger(s) and corresponding new value(s) or the error report of the policy enforcement.</w:t>
            </w:r>
          </w:p>
        </w:tc>
        <w:tc>
          <w:tcPr>
            <w:tcW w:w="1387" w:type="dxa"/>
            <w:tcBorders>
              <w:top w:val="single" w:sz="4" w:space="0" w:color="auto"/>
              <w:left w:val="single" w:sz="4" w:space="0" w:color="auto"/>
              <w:bottom w:val="single" w:sz="4" w:space="0" w:color="auto"/>
              <w:right w:val="single" w:sz="4" w:space="0" w:color="auto"/>
            </w:tcBorders>
          </w:tcPr>
          <w:p w14:paraId="6DF52160" w14:textId="77777777" w:rsidR="00963B51" w:rsidRPr="00601722" w:rsidRDefault="00963B51">
            <w:pPr>
              <w:pStyle w:val="TAL"/>
            </w:pPr>
          </w:p>
        </w:tc>
      </w:tr>
      <w:tr w:rsidR="00963B51" w:rsidRPr="00601722" w14:paraId="5647E376"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7146BF7F" w14:textId="77777777" w:rsidR="00963B51" w:rsidRPr="00601722" w:rsidRDefault="00963B51">
            <w:pPr>
              <w:pStyle w:val="TAL"/>
            </w:pPr>
            <w:proofErr w:type="spellStart"/>
            <w:r w:rsidRPr="00601722">
              <w:t>SteeringFunctionality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2D4CC5" w14:textId="77777777" w:rsidR="00963B51" w:rsidRPr="00601722" w:rsidRDefault="00963B51">
            <w:pPr>
              <w:pStyle w:val="TAL"/>
            </w:pPr>
            <w:r w:rsidRPr="00601722">
              <w:t>5.6.3.18</w:t>
            </w:r>
          </w:p>
        </w:tc>
        <w:tc>
          <w:tcPr>
            <w:tcW w:w="4146" w:type="dxa"/>
            <w:tcBorders>
              <w:top w:val="single" w:sz="4" w:space="0" w:color="auto"/>
              <w:left w:val="single" w:sz="4" w:space="0" w:color="auto"/>
              <w:bottom w:val="single" w:sz="4" w:space="0" w:color="auto"/>
              <w:right w:val="single" w:sz="4" w:space="0" w:color="auto"/>
            </w:tcBorders>
            <w:hideMark/>
          </w:tcPr>
          <w:p w14:paraId="5EE6EF1E" w14:textId="77777777" w:rsidR="00963B51" w:rsidRPr="00601722" w:rsidRDefault="00963B51">
            <w:pPr>
              <w:pStyle w:val="TAL"/>
            </w:pPr>
            <w:r w:rsidRPr="00601722">
              <w:t>Indicates functionality to support traffic steering, switching and splitting determined by the PCF.</w:t>
            </w:r>
          </w:p>
        </w:tc>
        <w:tc>
          <w:tcPr>
            <w:tcW w:w="1387" w:type="dxa"/>
            <w:tcBorders>
              <w:top w:val="single" w:sz="4" w:space="0" w:color="auto"/>
              <w:left w:val="single" w:sz="4" w:space="0" w:color="auto"/>
              <w:bottom w:val="single" w:sz="4" w:space="0" w:color="auto"/>
              <w:right w:val="single" w:sz="4" w:space="0" w:color="auto"/>
            </w:tcBorders>
            <w:hideMark/>
          </w:tcPr>
          <w:p w14:paraId="5C702BA9" w14:textId="77777777" w:rsidR="00963B51" w:rsidRPr="00601722" w:rsidRDefault="00963B51">
            <w:pPr>
              <w:pStyle w:val="TAL"/>
            </w:pPr>
            <w:r w:rsidRPr="00601722">
              <w:t>ATSSS</w:t>
            </w:r>
          </w:p>
        </w:tc>
      </w:tr>
      <w:tr w:rsidR="00963B51" w:rsidRPr="00601722" w14:paraId="306D1D8D"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EEE0361" w14:textId="77777777" w:rsidR="00963B51" w:rsidRPr="00601722" w:rsidRDefault="00963B51">
            <w:pPr>
              <w:pStyle w:val="TAL"/>
            </w:pPr>
            <w:proofErr w:type="spellStart"/>
            <w:r w:rsidRPr="00601722">
              <w:t>SteeringMode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C046E17" w14:textId="77777777" w:rsidR="00963B51" w:rsidRPr="00601722" w:rsidRDefault="00963B51">
            <w:pPr>
              <w:pStyle w:val="TAL"/>
            </w:pPr>
            <w:r w:rsidRPr="00601722">
              <w:t>5.6.2.39</w:t>
            </w:r>
          </w:p>
        </w:tc>
        <w:tc>
          <w:tcPr>
            <w:tcW w:w="4146" w:type="dxa"/>
            <w:tcBorders>
              <w:top w:val="single" w:sz="4" w:space="0" w:color="auto"/>
              <w:left w:val="single" w:sz="4" w:space="0" w:color="auto"/>
              <w:bottom w:val="single" w:sz="4" w:space="0" w:color="auto"/>
              <w:right w:val="single" w:sz="4" w:space="0" w:color="auto"/>
            </w:tcBorders>
            <w:hideMark/>
          </w:tcPr>
          <w:p w14:paraId="410037A1" w14:textId="77777777" w:rsidR="00963B51" w:rsidRPr="00601722" w:rsidRDefault="00963B51">
            <w:pPr>
              <w:pStyle w:val="TAL"/>
            </w:pPr>
            <w:r w:rsidRPr="00601722">
              <w:t>Contains the steering mode value and parameters determined by the PCF.</w:t>
            </w:r>
          </w:p>
        </w:tc>
        <w:tc>
          <w:tcPr>
            <w:tcW w:w="1387" w:type="dxa"/>
            <w:tcBorders>
              <w:top w:val="single" w:sz="4" w:space="0" w:color="auto"/>
              <w:left w:val="single" w:sz="4" w:space="0" w:color="auto"/>
              <w:bottom w:val="single" w:sz="4" w:space="0" w:color="auto"/>
              <w:right w:val="single" w:sz="4" w:space="0" w:color="auto"/>
            </w:tcBorders>
            <w:hideMark/>
          </w:tcPr>
          <w:p w14:paraId="4062FC12" w14:textId="77777777" w:rsidR="00963B51" w:rsidRPr="00601722" w:rsidRDefault="00963B51">
            <w:pPr>
              <w:pStyle w:val="TAL"/>
            </w:pPr>
            <w:r w:rsidRPr="00601722">
              <w:t>ATSSS</w:t>
            </w:r>
          </w:p>
        </w:tc>
      </w:tr>
      <w:tr w:rsidR="00963B51" w:rsidRPr="00601722" w14:paraId="06C0CB5B"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51369FC" w14:textId="77777777" w:rsidR="00963B51" w:rsidRPr="00601722" w:rsidRDefault="00963B51">
            <w:pPr>
              <w:pStyle w:val="TAL"/>
            </w:pPr>
            <w:proofErr w:type="spellStart"/>
            <w:r w:rsidRPr="00601722">
              <w:rPr>
                <w:lang w:eastAsia="zh-CN"/>
              </w:rPr>
              <w:lastRenderedPageBreak/>
              <w:t>SteerModeIndicator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D5D87E" w14:textId="77777777" w:rsidR="00963B51" w:rsidRPr="00601722" w:rsidRDefault="00963B51">
            <w:pPr>
              <w:pStyle w:val="TAL"/>
            </w:pPr>
            <w:r w:rsidRPr="00601722">
              <w:t>5.6.3.31</w:t>
            </w:r>
          </w:p>
        </w:tc>
        <w:tc>
          <w:tcPr>
            <w:tcW w:w="4146" w:type="dxa"/>
            <w:tcBorders>
              <w:top w:val="single" w:sz="4" w:space="0" w:color="auto"/>
              <w:left w:val="single" w:sz="4" w:space="0" w:color="auto"/>
              <w:bottom w:val="single" w:sz="4" w:space="0" w:color="auto"/>
              <w:right w:val="single" w:sz="4" w:space="0" w:color="auto"/>
            </w:tcBorders>
            <w:hideMark/>
          </w:tcPr>
          <w:p w14:paraId="0ADF1B7D" w14:textId="77777777" w:rsidR="00963B51" w:rsidRPr="00601722" w:rsidRDefault="00963B51">
            <w:pPr>
              <w:pStyle w:val="TAL"/>
            </w:pPr>
            <w:r w:rsidRPr="00601722">
              <w:rPr>
                <w:lang w:eastAsia="zh-CN"/>
              </w:rPr>
              <w:t xml:space="preserve">Contains </w:t>
            </w:r>
            <w:r w:rsidRPr="00601722">
              <w:t>Autonomous load-balance indicator or UE-assistance indicator.</w:t>
            </w:r>
          </w:p>
        </w:tc>
        <w:tc>
          <w:tcPr>
            <w:tcW w:w="1387" w:type="dxa"/>
            <w:tcBorders>
              <w:top w:val="single" w:sz="4" w:space="0" w:color="auto"/>
              <w:left w:val="single" w:sz="4" w:space="0" w:color="auto"/>
              <w:bottom w:val="single" w:sz="4" w:space="0" w:color="auto"/>
              <w:right w:val="single" w:sz="4" w:space="0" w:color="auto"/>
            </w:tcBorders>
            <w:hideMark/>
          </w:tcPr>
          <w:p w14:paraId="2C2E495A" w14:textId="77777777" w:rsidR="00963B51" w:rsidRPr="00601722" w:rsidRDefault="00963B51">
            <w:pPr>
              <w:pStyle w:val="TAL"/>
            </w:pPr>
            <w:proofErr w:type="spellStart"/>
            <w:r w:rsidRPr="00601722">
              <w:rPr>
                <w:lang w:eastAsia="zh-CN"/>
              </w:rPr>
              <w:t>EnATSSS</w:t>
            </w:r>
            <w:proofErr w:type="spellEnd"/>
          </w:p>
        </w:tc>
      </w:tr>
      <w:tr w:rsidR="00963B51" w:rsidRPr="00601722" w14:paraId="28F55B0C"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2D460461" w14:textId="77777777" w:rsidR="00963B51" w:rsidRPr="00601722" w:rsidRDefault="00963B51">
            <w:pPr>
              <w:pStyle w:val="TAL"/>
            </w:pPr>
            <w:proofErr w:type="spellStart"/>
            <w:r w:rsidRPr="00601722">
              <w:t>SteerModeValue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22B80E" w14:textId="77777777" w:rsidR="00963B51" w:rsidRPr="00601722" w:rsidRDefault="00963B51">
            <w:pPr>
              <w:pStyle w:val="TAL"/>
            </w:pPr>
            <w:r w:rsidRPr="00601722">
              <w:t>5.6.3.19</w:t>
            </w:r>
          </w:p>
        </w:tc>
        <w:tc>
          <w:tcPr>
            <w:tcW w:w="4146" w:type="dxa"/>
            <w:tcBorders>
              <w:top w:val="single" w:sz="4" w:space="0" w:color="auto"/>
              <w:left w:val="single" w:sz="4" w:space="0" w:color="auto"/>
              <w:bottom w:val="single" w:sz="4" w:space="0" w:color="auto"/>
              <w:right w:val="single" w:sz="4" w:space="0" w:color="auto"/>
            </w:tcBorders>
            <w:hideMark/>
          </w:tcPr>
          <w:p w14:paraId="38FBE17B" w14:textId="77777777" w:rsidR="00963B51" w:rsidRPr="00601722" w:rsidRDefault="00963B51">
            <w:pPr>
              <w:pStyle w:val="TAL"/>
            </w:pPr>
            <w:r w:rsidRPr="00601722">
              <w:t>Indicates the steering mode value determined by the PCF.</w:t>
            </w:r>
          </w:p>
        </w:tc>
        <w:tc>
          <w:tcPr>
            <w:tcW w:w="1387" w:type="dxa"/>
            <w:tcBorders>
              <w:top w:val="single" w:sz="4" w:space="0" w:color="auto"/>
              <w:left w:val="single" w:sz="4" w:space="0" w:color="auto"/>
              <w:bottom w:val="single" w:sz="4" w:space="0" w:color="auto"/>
              <w:right w:val="single" w:sz="4" w:space="0" w:color="auto"/>
            </w:tcBorders>
            <w:hideMark/>
          </w:tcPr>
          <w:p w14:paraId="3205F0D8" w14:textId="77777777" w:rsidR="00963B51" w:rsidRPr="00601722" w:rsidRDefault="00963B51">
            <w:pPr>
              <w:pStyle w:val="TAL"/>
            </w:pPr>
            <w:r w:rsidRPr="00601722">
              <w:t>ATSSS</w:t>
            </w:r>
          </w:p>
        </w:tc>
      </w:tr>
      <w:tr w:rsidR="00963B51" w:rsidRPr="00601722" w14:paraId="672547B3"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67B2A742" w14:textId="77777777" w:rsidR="00963B51" w:rsidRPr="00601722" w:rsidRDefault="00963B51">
            <w:pPr>
              <w:pStyle w:val="TAL"/>
            </w:pPr>
            <w:proofErr w:type="spellStart"/>
            <w:r w:rsidRPr="00601722">
              <w:t>TerminationNotification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C78F41" w14:textId="77777777" w:rsidR="00963B51" w:rsidRPr="00601722" w:rsidRDefault="00963B51">
            <w:pPr>
              <w:pStyle w:val="TAL"/>
            </w:pPr>
            <w:r w:rsidRPr="00601722">
              <w:t>5.6.2.21</w:t>
            </w:r>
          </w:p>
        </w:tc>
        <w:tc>
          <w:tcPr>
            <w:tcW w:w="4146" w:type="dxa"/>
            <w:tcBorders>
              <w:top w:val="single" w:sz="4" w:space="0" w:color="auto"/>
              <w:left w:val="single" w:sz="4" w:space="0" w:color="auto"/>
              <w:bottom w:val="single" w:sz="4" w:space="0" w:color="auto"/>
              <w:right w:val="single" w:sz="4" w:space="0" w:color="auto"/>
            </w:tcBorders>
            <w:hideMark/>
          </w:tcPr>
          <w:p w14:paraId="41CF8941" w14:textId="77777777" w:rsidR="00963B51" w:rsidRPr="00601722" w:rsidRDefault="00963B51">
            <w:pPr>
              <w:pStyle w:val="TAL"/>
            </w:pPr>
            <w:r w:rsidRPr="00601722">
              <w:t>Termination Notification.</w:t>
            </w:r>
          </w:p>
        </w:tc>
        <w:tc>
          <w:tcPr>
            <w:tcW w:w="1387" w:type="dxa"/>
            <w:tcBorders>
              <w:top w:val="single" w:sz="4" w:space="0" w:color="auto"/>
              <w:left w:val="single" w:sz="4" w:space="0" w:color="auto"/>
              <w:bottom w:val="single" w:sz="4" w:space="0" w:color="auto"/>
              <w:right w:val="single" w:sz="4" w:space="0" w:color="auto"/>
            </w:tcBorders>
          </w:tcPr>
          <w:p w14:paraId="51D157E2" w14:textId="77777777" w:rsidR="00963B51" w:rsidRPr="00601722" w:rsidRDefault="00963B51">
            <w:pPr>
              <w:pStyle w:val="TAL"/>
            </w:pPr>
          </w:p>
        </w:tc>
      </w:tr>
      <w:tr w:rsidR="00963B51" w:rsidRPr="00601722" w14:paraId="68B58626"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C3C8CA0" w14:textId="77777777" w:rsidR="00963B51" w:rsidRPr="00601722" w:rsidRDefault="00963B51">
            <w:pPr>
              <w:pStyle w:val="TAL"/>
            </w:pPr>
            <w:proofErr w:type="spellStart"/>
            <w:r w:rsidRPr="00601722">
              <w:t>ThresholdValue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9EB8D7F" w14:textId="77777777" w:rsidR="00963B51" w:rsidRPr="00601722" w:rsidRDefault="00963B51">
            <w:pPr>
              <w:pStyle w:val="TAL"/>
            </w:pPr>
            <w:r w:rsidRPr="00601722">
              <w:rPr>
                <w:lang w:eastAsia="zh-CN"/>
              </w:rPr>
              <w:t>5.6.2.52</w:t>
            </w:r>
          </w:p>
        </w:tc>
        <w:tc>
          <w:tcPr>
            <w:tcW w:w="4146" w:type="dxa"/>
            <w:tcBorders>
              <w:top w:val="single" w:sz="4" w:space="0" w:color="auto"/>
              <w:left w:val="single" w:sz="4" w:space="0" w:color="auto"/>
              <w:bottom w:val="single" w:sz="4" w:space="0" w:color="auto"/>
              <w:right w:val="single" w:sz="4" w:space="0" w:color="auto"/>
            </w:tcBorders>
            <w:hideMark/>
          </w:tcPr>
          <w:p w14:paraId="3CA023E5" w14:textId="77777777" w:rsidR="00963B51" w:rsidRPr="00601722" w:rsidRDefault="00963B51">
            <w:pPr>
              <w:pStyle w:val="TAL"/>
            </w:pPr>
            <w:r w:rsidRPr="00601722">
              <w:rPr>
                <w:lang w:eastAsia="zh-CN"/>
              </w:rPr>
              <w:t xml:space="preserve">Contains the threshold value(s) for </w:t>
            </w:r>
            <w:r w:rsidRPr="00601722">
              <w:t>RTT and/or Packet Loss Rate.</w:t>
            </w:r>
          </w:p>
        </w:tc>
        <w:tc>
          <w:tcPr>
            <w:tcW w:w="1387" w:type="dxa"/>
            <w:tcBorders>
              <w:top w:val="single" w:sz="4" w:space="0" w:color="auto"/>
              <w:left w:val="single" w:sz="4" w:space="0" w:color="auto"/>
              <w:bottom w:val="single" w:sz="4" w:space="0" w:color="auto"/>
              <w:right w:val="single" w:sz="4" w:space="0" w:color="auto"/>
            </w:tcBorders>
            <w:hideMark/>
          </w:tcPr>
          <w:p w14:paraId="668DCB1A" w14:textId="77777777" w:rsidR="00963B51" w:rsidRPr="00601722" w:rsidRDefault="00963B51">
            <w:pPr>
              <w:pStyle w:val="TAL"/>
            </w:pPr>
            <w:proofErr w:type="spellStart"/>
            <w:r w:rsidRPr="00601722">
              <w:rPr>
                <w:lang w:eastAsia="zh-CN"/>
              </w:rPr>
              <w:t>EnATSSS</w:t>
            </w:r>
            <w:proofErr w:type="spellEnd"/>
          </w:p>
        </w:tc>
      </w:tr>
      <w:tr w:rsidR="00963B51" w:rsidRPr="00601722" w14:paraId="26B1CBA3"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6E85A9D" w14:textId="77777777" w:rsidR="00963B51" w:rsidRPr="00601722" w:rsidRDefault="00963B51">
            <w:pPr>
              <w:pStyle w:val="TAL"/>
            </w:pPr>
            <w:proofErr w:type="spellStart"/>
            <w:r w:rsidRPr="00601722">
              <w:t>TrafficControlData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E907B5" w14:textId="77777777" w:rsidR="00963B51" w:rsidRPr="00601722" w:rsidRDefault="00963B51">
            <w:pPr>
              <w:pStyle w:val="TAL"/>
            </w:pPr>
            <w:r w:rsidRPr="00601722">
              <w:t>5.6.2.10</w:t>
            </w:r>
          </w:p>
        </w:tc>
        <w:tc>
          <w:tcPr>
            <w:tcW w:w="4146" w:type="dxa"/>
            <w:tcBorders>
              <w:top w:val="single" w:sz="4" w:space="0" w:color="auto"/>
              <w:left w:val="single" w:sz="4" w:space="0" w:color="auto"/>
              <w:bottom w:val="single" w:sz="4" w:space="0" w:color="auto"/>
              <w:right w:val="single" w:sz="4" w:space="0" w:color="auto"/>
            </w:tcBorders>
            <w:hideMark/>
          </w:tcPr>
          <w:p w14:paraId="08D9A052" w14:textId="77777777" w:rsidR="00963B51" w:rsidRPr="00601722" w:rsidRDefault="00963B51">
            <w:pPr>
              <w:pStyle w:val="TAL"/>
            </w:pPr>
            <w:r w:rsidRPr="00601722">
              <w:t xml:space="preserve">Contains parameters determining how flows associated with a </w:t>
            </w:r>
            <w:proofErr w:type="spellStart"/>
            <w:r w:rsidRPr="00601722">
              <w:t>PCCRule</w:t>
            </w:r>
            <w:proofErr w:type="spellEnd"/>
            <w:r w:rsidRPr="00601722">
              <w:t xml:space="preserve"> are treated (blocked, redirected, etc).</w:t>
            </w:r>
          </w:p>
        </w:tc>
        <w:tc>
          <w:tcPr>
            <w:tcW w:w="1387" w:type="dxa"/>
            <w:tcBorders>
              <w:top w:val="single" w:sz="4" w:space="0" w:color="auto"/>
              <w:left w:val="single" w:sz="4" w:space="0" w:color="auto"/>
              <w:bottom w:val="single" w:sz="4" w:space="0" w:color="auto"/>
              <w:right w:val="single" w:sz="4" w:space="0" w:color="auto"/>
            </w:tcBorders>
          </w:tcPr>
          <w:p w14:paraId="1FE81D1E" w14:textId="77777777" w:rsidR="00963B51" w:rsidRPr="00601722" w:rsidRDefault="00963B51">
            <w:pPr>
              <w:pStyle w:val="TAL"/>
            </w:pPr>
          </w:p>
        </w:tc>
      </w:tr>
      <w:tr w:rsidR="00963B51" w:rsidRPr="00601722" w14:paraId="08E33637"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0DDDE77D" w14:textId="77777777" w:rsidR="00963B51" w:rsidRPr="00601722" w:rsidRDefault="00963B51">
            <w:pPr>
              <w:pStyle w:val="TAL"/>
            </w:pPr>
            <w:proofErr w:type="spellStart"/>
            <w:r w:rsidRPr="00601722">
              <w:t>TsnBridgeInfo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5064D87" w14:textId="77777777" w:rsidR="00963B51" w:rsidRPr="00601722" w:rsidRDefault="00963B51">
            <w:pPr>
              <w:pStyle w:val="TAL"/>
            </w:pPr>
            <w:r w:rsidRPr="00601722">
              <w:t>5.6.2.41</w:t>
            </w:r>
          </w:p>
        </w:tc>
        <w:tc>
          <w:tcPr>
            <w:tcW w:w="4146" w:type="dxa"/>
            <w:tcBorders>
              <w:top w:val="single" w:sz="4" w:space="0" w:color="auto"/>
              <w:left w:val="single" w:sz="4" w:space="0" w:color="auto"/>
              <w:bottom w:val="single" w:sz="4" w:space="0" w:color="auto"/>
              <w:right w:val="single" w:sz="4" w:space="0" w:color="auto"/>
            </w:tcBorders>
            <w:hideMark/>
          </w:tcPr>
          <w:p w14:paraId="2DD8E07A" w14:textId="77777777" w:rsidR="00963B51" w:rsidRPr="00601722" w:rsidRDefault="00963B51">
            <w:pPr>
              <w:pStyle w:val="TAL"/>
            </w:pPr>
            <w:r w:rsidRPr="00601722">
              <w:t xml:space="preserve">Contains parameters that describe and identify the </w:t>
            </w:r>
            <w:r w:rsidRPr="00601722">
              <w:rPr>
                <w:lang w:eastAsia="zh-CN"/>
              </w:rPr>
              <w:t>TSC user plane node</w:t>
            </w:r>
            <w:r w:rsidRPr="00601722">
              <w:t>.</w:t>
            </w:r>
          </w:p>
        </w:tc>
        <w:tc>
          <w:tcPr>
            <w:tcW w:w="1387" w:type="dxa"/>
            <w:tcBorders>
              <w:top w:val="single" w:sz="4" w:space="0" w:color="auto"/>
              <w:left w:val="single" w:sz="4" w:space="0" w:color="auto"/>
              <w:bottom w:val="single" w:sz="4" w:space="0" w:color="auto"/>
              <w:right w:val="single" w:sz="4" w:space="0" w:color="auto"/>
            </w:tcBorders>
            <w:hideMark/>
          </w:tcPr>
          <w:p w14:paraId="74287724" w14:textId="77777777" w:rsidR="00963B51" w:rsidRPr="00601722" w:rsidRDefault="00963B51">
            <w:pPr>
              <w:pStyle w:val="TAL"/>
            </w:pPr>
            <w:proofErr w:type="spellStart"/>
            <w:r w:rsidRPr="00601722">
              <w:t>TimeSensitiveNetworking</w:t>
            </w:r>
            <w:proofErr w:type="spellEnd"/>
            <w:r w:rsidRPr="00601722">
              <w:t>,</w:t>
            </w:r>
          </w:p>
          <w:p w14:paraId="4F6FA394" w14:textId="77777777" w:rsidR="00963B51" w:rsidRPr="00601722" w:rsidRDefault="00963B51">
            <w:pPr>
              <w:pStyle w:val="TAL"/>
            </w:pPr>
            <w:proofErr w:type="spellStart"/>
            <w:r w:rsidRPr="00601722">
              <w:t>TimeSensitiveCommunication</w:t>
            </w:r>
            <w:proofErr w:type="spellEnd"/>
          </w:p>
        </w:tc>
      </w:tr>
      <w:tr w:rsidR="00963B51" w:rsidRPr="00601722" w14:paraId="3553790E"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0FA3A078" w14:textId="77777777" w:rsidR="00963B51" w:rsidRPr="00601722" w:rsidRDefault="00963B51">
            <w:pPr>
              <w:pStyle w:val="TAL"/>
            </w:pPr>
            <w:proofErr w:type="spellStart"/>
            <w:r w:rsidRPr="00601722">
              <w:t>TsnPortNumber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4FCFD2" w14:textId="77777777" w:rsidR="00963B51" w:rsidRPr="00601722" w:rsidRDefault="00963B51">
            <w:pPr>
              <w:pStyle w:val="TAL"/>
            </w:pPr>
            <w:r w:rsidRPr="00601722">
              <w:t>5.6.3.2</w:t>
            </w:r>
          </w:p>
        </w:tc>
        <w:tc>
          <w:tcPr>
            <w:tcW w:w="4146" w:type="dxa"/>
            <w:tcBorders>
              <w:top w:val="single" w:sz="4" w:space="0" w:color="auto"/>
              <w:left w:val="single" w:sz="4" w:space="0" w:color="auto"/>
              <w:bottom w:val="single" w:sz="4" w:space="0" w:color="auto"/>
              <w:right w:val="single" w:sz="4" w:space="0" w:color="auto"/>
            </w:tcBorders>
            <w:hideMark/>
          </w:tcPr>
          <w:p w14:paraId="77E475EA" w14:textId="77777777" w:rsidR="00963B51" w:rsidRPr="00601722" w:rsidRDefault="00963B51">
            <w:pPr>
              <w:pStyle w:val="TAL"/>
            </w:pPr>
            <w:r w:rsidRPr="00601722">
              <w:t>Contains a port number.</w:t>
            </w:r>
          </w:p>
        </w:tc>
        <w:tc>
          <w:tcPr>
            <w:tcW w:w="1387" w:type="dxa"/>
            <w:tcBorders>
              <w:top w:val="single" w:sz="4" w:space="0" w:color="auto"/>
              <w:left w:val="single" w:sz="4" w:space="0" w:color="auto"/>
              <w:bottom w:val="single" w:sz="4" w:space="0" w:color="auto"/>
              <w:right w:val="single" w:sz="4" w:space="0" w:color="auto"/>
            </w:tcBorders>
            <w:hideMark/>
          </w:tcPr>
          <w:p w14:paraId="128C8EEB" w14:textId="77777777" w:rsidR="00963B51" w:rsidRPr="00601722" w:rsidRDefault="00963B51">
            <w:pPr>
              <w:pStyle w:val="TAL"/>
            </w:pPr>
            <w:proofErr w:type="spellStart"/>
            <w:r w:rsidRPr="00601722">
              <w:t>TimeSensitiveNetworking</w:t>
            </w:r>
            <w:proofErr w:type="spellEnd"/>
          </w:p>
        </w:tc>
      </w:tr>
      <w:tr w:rsidR="00963B51" w:rsidRPr="00601722" w14:paraId="513C6BA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E57E3F4" w14:textId="77777777" w:rsidR="00963B51" w:rsidRPr="00601722" w:rsidRDefault="00963B51">
            <w:pPr>
              <w:pStyle w:val="TAL"/>
            </w:pPr>
            <w:proofErr w:type="spellStart"/>
            <w:r w:rsidRPr="00601722">
              <w:t>UeCampingRep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D0E79F" w14:textId="77777777" w:rsidR="00963B51" w:rsidRPr="00601722" w:rsidRDefault="00963B51">
            <w:pPr>
              <w:pStyle w:val="TAL"/>
            </w:pPr>
            <w:r w:rsidRPr="00601722">
              <w:t>5.6.2.26</w:t>
            </w:r>
          </w:p>
        </w:tc>
        <w:tc>
          <w:tcPr>
            <w:tcW w:w="4146" w:type="dxa"/>
            <w:tcBorders>
              <w:top w:val="single" w:sz="4" w:space="0" w:color="auto"/>
              <w:left w:val="single" w:sz="4" w:space="0" w:color="auto"/>
              <w:bottom w:val="single" w:sz="4" w:space="0" w:color="auto"/>
              <w:right w:val="single" w:sz="4" w:space="0" w:color="auto"/>
            </w:tcBorders>
            <w:hideMark/>
          </w:tcPr>
          <w:p w14:paraId="2552B2C1" w14:textId="77777777" w:rsidR="00963B51" w:rsidRPr="00601722" w:rsidRDefault="00963B51">
            <w:pPr>
              <w:pStyle w:val="TAL"/>
            </w:pPr>
            <w:r w:rsidRPr="00601722">
              <w:t>Contains the current applicable values corresponding to the policy control request triggers.</w:t>
            </w:r>
          </w:p>
        </w:tc>
        <w:tc>
          <w:tcPr>
            <w:tcW w:w="1387" w:type="dxa"/>
            <w:tcBorders>
              <w:top w:val="single" w:sz="4" w:space="0" w:color="auto"/>
              <w:left w:val="single" w:sz="4" w:space="0" w:color="auto"/>
              <w:bottom w:val="single" w:sz="4" w:space="0" w:color="auto"/>
              <w:right w:val="single" w:sz="4" w:space="0" w:color="auto"/>
            </w:tcBorders>
          </w:tcPr>
          <w:p w14:paraId="70A0507B" w14:textId="77777777" w:rsidR="00963B51" w:rsidRPr="00601722" w:rsidRDefault="00963B51">
            <w:pPr>
              <w:pStyle w:val="TAL"/>
            </w:pPr>
          </w:p>
        </w:tc>
      </w:tr>
      <w:tr w:rsidR="00963B51" w:rsidRPr="00601722" w14:paraId="3F6EA4F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5F9DD87" w14:textId="77777777" w:rsidR="00963B51" w:rsidRPr="00601722" w:rsidRDefault="00963B51">
            <w:pPr>
              <w:pStyle w:val="TAL"/>
            </w:pPr>
            <w:proofErr w:type="spellStart"/>
            <w:r w:rsidRPr="00601722">
              <w:t>UeInitiatedResourceRequest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DB435F2" w14:textId="77777777" w:rsidR="00963B51" w:rsidRPr="00601722" w:rsidRDefault="00963B51">
            <w:pPr>
              <w:pStyle w:val="TAL"/>
            </w:pPr>
            <w:r w:rsidRPr="00601722">
              <w:t>5.6.2.29</w:t>
            </w:r>
          </w:p>
        </w:tc>
        <w:tc>
          <w:tcPr>
            <w:tcW w:w="4146" w:type="dxa"/>
            <w:tcBorders>
              <w:top w:val="single" w:sz="4" w:space="0" w:color="auto"/>
              <w:left w:val="single" w:sz="4" w:space="0" w:color="auto"/>
              <w:bottom w:val="single" w:sz="4" w:space="0" w:color="auto"/>
              <w:right w:val="single" w:sz="4" w:space="0" w:color="auto"/>
            </w:tcBorders>
            <w:hideMark/>
          </w:tcPr>
          <w:p w14:paraId="75865DB3" w14:textId="77777777" w:rsidR="00963B51" w:rsidRPr="00601722" w:rsidRDefault="00963B51">
            <w:pPr>
              <w:pStyle w:val="TAL"/>
            </w:pPr>
            <w:r w:rsidRPr="00601722">
              <w:t>Indicates a UE requests specific QoS handling for selected SDF.</w:t>
            </w:r>
          </w:p>
        </w:tc>
        <w:tc>
          <w:tcPr>
            <w:tcW w:w="1387" w:type="dxa"/>
            <w:tcBorders>
              <w:top w:val="single" w:sz="4" w:space="0" w:color="auto"/>
              <w:left w:val="single" w:sz="4" w:space="0" w:color="auto"/>
              <w:bottom w:val="single" w:sz="4" w:space="0" w:color="auto"/>
              <w:right w:val="single" w:sz="4" w:space="0" w:color="auto"/>
            </w:tcBorders>
          </w:tcPr>
          <w:p w14:paraId="3EC5A599" w14:textId="77777777" w:rsidR="00963B51" w:rsidRPr="00601722" w:rsidRDefault="00963B51">
            <w:pPr>
              <w:pStyle w:val="TAL"/>
            </w:pPr>
          </w:p>
        </w:tc>
      </w:tr>
      <w:tr w:rsidR="00963B51" w:rsidRPr="00601722" w14:paraId="23D80D51"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12BA7A89" w14:textId="77777777" w:rsidR="00963B51" w:rsidRPr="00601722" w:rsidRDefault="00963B51">
            <w:pPr>
              <w:pStyle w:val="TAL"/>
            </w:pPr>
            <w:proofErr w:type="spellStart"/>
            <w:r w:rsidRPr="00601722">
              <w:t>UpPathChgEvent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FB8A1A" w14:textId="77777777" w:rsidR="00963B51" w:rsidRPr="00601722" w:rsidRDefault="00963B51">
            <w:pPr>
              <w:pStyle w:val="TAL"/>
            </w:pPr>
            <w:r w:rsidRPr="00601722">
              <w:t>5.6.2.20</w:t>
            </w:r>
          </w:p>
        </w:tc>
        <w:tc>
          <w:tcPr>
            <w:tcW w:w="4146" w:type="dxa"/>
            <w:tcBorders>
              <w:top w:val="single" w:sz="4" w:space="0" w:color="auto"/>
              <w:left w:val="single" w:sz="4" w:space="0" w:color="auto"/>
              <w:bottom w:val="single" w:sz="4" w:space="0" w:color="auto"/>
              <w:right w:val="single" w:sz="4" w:space="0" w:color="auto"/>
            </w:tcBorders>
            <w:hideMark/>
          </w:tcPr>
          <w:p w14:paraId="4AEDC0FD" w14:textId="77777777" w:rsidR="00963B51" w:rsidRPr="00601722" w:rsidRDefault="00963B51">
            <w:pPr>
              <w:pStyle w:val="TAL"/>
            </w:pPr>
            <w:r w:rsidRPr="00601722">
              <w:t>Contains the UP path change event subscription from the AF.</w:t>
            </w:r>
          </w:p>
        </w:tc>
        <w:tc>
          <w:tcPr>
            <w:tcW w:w="1387" w:type="dxa"/>
            <w:tcBorders>
              <w:top w:val="single" w:sz="4" w:space="0" w:color="auto"/>
              <w:left w:val="single" w:sz="4" w:space="0" w:color="auto"/>
              <w:bottom w:val="single" w:sz="4" w:space="0" w:color="auto"/>
              <w:right w:val="single" w:sz="4" w:space="0" w:color="auto"/>
            </w:tcBorders>
            <w:hideMark/>
          </w:tcPr>
          <w:p w14:paraId="1E1196EF" w14:textId="77777777" w:rsidR="00963B51" w:rsidRPr="00601722" w:rsidRDefault="00963B51">
            <w:pPr>
              <w:pStyle w:val="TAL"/>
            </w:pPr>
            <w:r w:rsidRPr="00601722">
              <w:t>TSC</w:t>
            </w:r>
          </w:p>
        </w:tc>
      </w:tr>
      <w:tr w:rsidR="00963B51" w:rsidRPr="00601722" w14:paraId="5E17ED68"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3283A2A2" w14:textId="77777777" w:rsidR="00963B51" w:rsidRPr="00601722" w:rsidRDefault="00963B51">
            <w:pPr>
              <w:pStyle w:val="TAL"/>
            </w:pPr>
            <w:proofErr w:type="spellStart"/>
            <w:r w:rsidRPr="00601722">
              <w:t>UsageMonitoringData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F030241" w14:textId="77777777" w:rsidR="00963B51" w:rsidRPr="00601722" w:rsidRDefault="00963B51">
            <w:pPr>
              <w:pStyle w:val="TAL"/>
            </w:pPr>
            <w:r w:rsidRPr="00601722">
              <w:t>5.6.2.12</w:t>
            </w:r>
          </w:p>
        </w:tc>
        <w:tc>
          <w:tcPr>
            <w:tcW w:w="4146" w:type="dxa"/>
            <w:tcBorders>
              <w:top w:val="single" w:sz="4" w:space="0" w:color="auto"/>
              <w:left w:val="single" w:sz="4" w:space="0" w:color="auto"/>
              <w:bottom w:val="single" w:sz="4" w:space="0" w:color="auto"/>
              <w:right w:val="single" w:sz="4" w:space="0" w:color="auto"/>
            </w:tcBorders>
            <w:hideMark/>
          </w:tcPr>
          <w:p w14:paraId="317A7CE9" w14:textId="77777777" w:rsidR="00963B51" w:rsidRPr="00601722" w:rsidRDefault="00963B51">
            <w:pPr>
              <w:pStyle w:val="TAL"/>
            </w:pPr>
            <w:r w:rsidRPr="00601722">
              <w:t>Contains usage monitoring related control information.</w:t>
            </w:r>
          </w:p>
        </w:tc>
        <w:tc>
          <w:tcPr>
            <w:tcW w:w="1387" w:type="dxa"/>
            <w:tcBorders>
              <w:top w:val="single" w:sz="4" w:space="0" w:color="auto"/>
              <w:left w:val="single" w:sz="4" w:space="0" w:color="auto"/>
              <w:bottom w:val="single" w:sz="4" w:space="0" w:color="auto"/>
              <w:right w:val="single" w:sz="4" w:space="0" w:color="auto"/>
            </w:tcBorders>
            <w:hideMark/>
          </w:tcPr>
          <w:p w14:paraId="4316D5E1" w14:textId="77777777" w:rsidR="00963B51" w:rsidRPr="00601722" w:rsidRDefault="00963B51">
            <w:pPr>
              <w:pStyle w:val="TAL"/>
            </w:pPr>
            <w:r w:rsidRPr="00601722">
              <w:t>UMC</w:t>
            </w:r>
          </w:p>
        </w:tc>
      </w:tr>
      <w:tr w:rsidR="00963B51" w:rsidRPr="00601722" w14:paraId="00B42F7B" w14:textId="77777777" w:rsidTr="005F3BF4">
        <w:trPr>
          <w:cantSplit/>
          <w:jc w:val="center"/>
        </w:trPr>
        <w:tc>
          <w:tcPr>
            <w:tcW w:w="2555" w:type="dxa"/>
            <w:tcBorders>
              <w:top w:val="single" w:sz="4" w:space="0" w:color="auto"/>
              <w:left w:val="single" w:sz="4" w:space="0" w:color="auto"/>
              <w:bottom w:val="single" w:sz="4" w:space="0" w:color="auto"/>
              <w:right w:val="single" w:sz="4" w:space="0" w:color="auto"/>
            </w:tcBorders>
            <w:hideMark/>
          </w:tcPr>
          <w:p w14:paraId="56FB925C" w14:textId="77777777" w:rsidR="00963B51" w:rsidRPr="00601722" w:rsidRDefault="00963B51">
            <w:pPr>
              <w:pStyle w:val="TAL"/>
            </w:pPr>
            <w:proofErr w:type="spellStart"/>
            <w:r w:rsidRPr="00601722">
              <w:rPr>
                <w:rFonts w:eastAsia="Malgun Gothic"/>
                <w:szCs w:val="18"/>
                <w:lang w:eastAsia="ko-KR"/>
              </w:rPr>
              <w:t>UserPlaneLatencyRequirements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C2ABCA0" w14:textId="77777777" w:rsidR="00963B51" w:rsidRPr="00601722" w:rsidRDefault="00963B51">
            <w:pPr>
              <w:pStyle w:val="TAL"/>
            </w:pPr>
            <w:r w:rsidRPr="00601722">
              <w:rPr>
                <w:lang w:eastAsia="zh-CN"/>
              </w:rPr>
              <w:t>5.6.2.51</w:t>
            </w:r>
          </w:p>
        </w:tc>
        <w:tc>
          <w:tcPr>
            <w:tcW w:w="4146" w:type="dxa"/>
            <w:tcBorders>
              <w:top w:val="single" w:sz="4" w:space="0" w:color="auto"/>
              <w:left w:val="single" w:sz="4" w:space="0" w:color="auto"/>
              <w:bottom w:val="single" w:sz="4" w:space="0" w:color="auto"/>
              <w:right w:val="single" w:sz="4" w:space="0" w:color="auto"/>
            </w:tcBorders>
            <w:hideMark/>
          </w:tcPr>
          <w:p w14:paraId="5E92FA80" w14:textId="77777777" w:rsidR="00963B51" w:rsidRPr="00601722" w:rsidRDefault="00963B51">
            <w:pPr>
              <w:pStyle w:val="TAL"/>
            </w:pPr>
            <w:r w:rsidRPr="00601722">
              <w:rPr>
                <w:szCs w:val="18"/>
              </w:rPr>
              <w:t>The user plane latency requirements.</w:t>
            </w:r>
          </w:p>
        </w:tc>
        <w:tc>
          <w:tcPr>
            <w:tcW w:w="1387" w:type="dxa"/>
            <w:tcBorders>
              <w:top w:val="single" w:sz="4" w:space="0" w:color="auto"/>
              <w:left w:val="single" w:sz="4" w:space="0" w:color="auto"/>
              <w:bottom w:val="single" w:sz="4" w:space="0" w:color="auto"/>
              <w:right w:val="single" w:sz="4" w:space="0" w:color="auto"/>
            </w:tcBorders>
            <w:hideMark/>
          </w:tcPr>
          <w:p w14:paraId="47A0D911" w14:textId="77777777" w:rsidR="00963B51" w:rsidRPr="00601722" w:rsidRDefault="00963B51">
            <w:pPr>
              <w:pStyle w:val="TAL"/>
            </w:pPr>
            <w:proofErr w:type="spellStart"/>
            <w:r w:rsidRPr="00601722">
              <w:t>EnEDGE</w:t>
            </w:r>
            <w:proofErr w:type="spellEnd"/>
          </w:p>
        </w:tc>
      </w:tr>
    </w:tbl>
    <w:p w14:paraId="1B8E2E0B" w14:textId="77777777" w:rsidR="00963B51" w:rsidRPr="00601722" w:rsidRDefault="00963B51" w:rsidP="00963B51"/>
    <w:p w14:paraId="388923DB" w14:textId="77777777" w:rsidR="00963B51" w:rsidRPr="00601722" w:rsidRDefault="00963B51" w:rsidP="00963B51">
      <w:r w:rsidRPr="00601722">
        <w:t xml:space="preserve">Table 5.6.1-2 specifies data types re-used by the </w:t>
      </w:r>
      <w:proofErr w:type="spellStart"/>
      <w:r w:rsidRPr="00601722">
        <w:t>Npcf_SMPolicyControl</w:t>
      </w:r>
      <w:proofErr w:type="spellEnd"/>
      <w:r w:rsidRPr="00601722">
        <w:t xml:space="preserve"> service based interface protocol from other specifications, including a reference to their respective specifications and when needed, a short description of their use within the </w:t>
      </w:r>
      <w:proofErr w:type="spellStart"/>
      <w:r w:rsidRPr="00601722">
        <w:t>Npcf_SMPolicyControl</w:t>
      </w:r>
      <w:proofErr w:type="spellEnd"/>
      <w:r w:rsidRPr="00601722">
        <w:t xml:space="preserve"> service based interface. </w:t>
      </w:r>
    </w:p>
    <w:p w14:paraId="00314EF5" w14:textId="77777777" w:rsidR="00963B51" w:rsidRPr="00601722" w:rsidRDefault="00963B51" w:rsidP="00963B51">
      <w:pPr>
        <w:pStyle w:val="TH"/>
      </w:pPr>
      <w:r w:rsidRPr="00601722">
        <w:lastRenderedPageBreak/>
        <w:t xml:space="preserve">Table 5.6.1-2: </w:t>
      </w:r>
      <w:proofErr w:type="spellStart"/>
      <w:r w:rsidRPr="00601722">
        <w:t>Npcf_SMPolicyControl</w:t>
      </w:r>
      <w:proofErr w:type="spellEnd"/>
      <w:r w:rsidRPr="00601722">
        <w:t xml:space="preserve"> re-used Data Types</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963B51" w:rsidRPr="00601722" w14:paraId="52C78C93"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shd w:val="clear" w:color="auto" w:fill="C0C0C0"/>
            <w:hideMark/>
          </w:tcPr>
          <w:p w14:paraId="7EAEC63F" w14:textId="77777777" w:rsidR="00963B51" w:rsidRPr="00601722" w:rsidRDefault="00963B51">
            <w:pPr>
              <w:pStyle w:val="TAH"/>
            </w:pPr>
            <w:r w:rsidRPr="00601722">
              <w:lastRenderedPageBreak/>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11F85667" w14:textId="77777777" w:rsidR="00963B51" w:rsidRPr="00601722" w:rsidRDefault="00963B51">
            <w:pPr>
              <w:pStyle w:val="TAH"/>
            </w:pPr>
            <w:r w:rsidRPr="00601722">
              <w:t>Reference</w:t>
            </w:r>
          </w:p>
        </w:tc>
        <w:tc>
          <w:tcPr>
            <w:tcW w:w="4185" w:type="dxa"/>
            <w:tcBorders>
              <w:top w:val="single" w:sz="4" w:space="0" w:color="auto"/>
              <w:left w:val="single" w:sz="4" w:space="0" w:color="auto"/>
              <w:bottom w:val="single" w:sz="4" w:space="0" w:color="auto"/>
              <w:right w:val="single" w:sz="4" w:space="0" w:color="auto"/>
            </w:tcBorders>
            <w:shd w:val="clear" w:color="auto" w:fill="C0C0C0"/>
            <w:hideMark/>
          </w:tcPr>
          <w:p w14:paraId="7F17647D" w14:textId="77777777" w:rsidR="00963B51" w:rsidRPr="00601722" w:rsidRDefault="00963B51">
            <w:pPr>
              <w:pStyle w:val="TAH"/>
            </w:pPr>
            <w:r w:rsidRPr="00601722">
              <w:t>Comments</w:t>
            </w:r>
          </w:p>
        </w:tc>
        <w:tc>
          <w:tcPr>
            <w:tcW w:w="1346" w:type="dxa"/>
            <w:tcBorders>
              <w:top w:val="single" w:sz="4" w:space="0" w:color="auto"/>
              <w:left w:val="single" w:sz="4" w:space="0" w:color="auto"/>
              <w:bottom w:val="single" w:sz="4" w:space="0" w:color="auto"/>
              <w:right w:val="single" w:sz="4" w:space="0" w:color="auto"/>
            </w:tcBorders>
            <w:shd w:val="clear" w:color="auto" w:fill="C0C0C0"/>
            <w:hideMark/>
          </w:tcPr>
          <w:p w14:paraId="3F76FCA8" w14:textId="77777777" w:rsidR="00963B51" w:rsidRPr="00601722" w:rsidRDefault="00963B51">
            <w:pPr>
              <w:pStyle w:val="TAH"/>
            </w:pPr>
            <w:r w:rsidRPr="00601722">
              <w:t>Applicability</w:t>
            </w:r>
          </w:p>
        </w:tc>
      </w:tr>
      <w:tr w:rsidR="00963B51" w:rsidRPr="00601722" w14:paraId="40FEBD5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C68D18C" w14:textId="77777777" w:rsidR="00963B51" w:rsidRPr="00601722" w:rsidRDefault="00963B51">
            <w:pPr>
              <w:pStyle w:val="TAL"/>
            </w:pPr>
            <w:r w:rsidRPr="00601722">
              <w:t>5GMmCause</w:t>
            </w:r>
          </w:p>
        </w:tc>
        <w:tc>
          <w:tcPr>
            <w:tcW w:w="1980" w:type="dxa"/>
            <w:tcBorders>
              <w:top w:val="single" w:sz="4" w:space="0" w:color="auto"/>
              <w:left w:val="single" w:sz="4" w:space="0" w:color="auto"/>
              <w:bottom w:val="single" w:sz="4" w:space="0" w:color="auto"/>
              <w:right w:val="single" w:sz="4" w:space="0" w:color="auto"/>
            </w:tcBorders>
            <w:hideMark/>
          </w:tcPr>
          <w:p w14:paraId="6C3BC225"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B9400EC" w14:textId="77777777" w:rsidR="00963B51" w:rsidRPr="00601722" w:rsidRDefault="00963B51">
            <w:pPr>
              <w:pStyle w:val="TAL"/>
            </w:pPr>
            <w:r w:rsidRPr="00601722">
              <w:t>Contains the cause value of 5GMM protocol.</w:t>
            </w:r>
          </w:p>
        </w:tc>
        <w:tc>
          <w:tcPr>
            <w:tcW w:w="1346" w:type="dxa"/>
            <w:tcBorders>
              <w:top w:val="single" w:sz="4" w:space="0" w:color="auto"/>
              <w:left w:val="single" w:sz="4" w:space="0" w:color="auto"/>
              <w:bottom w:val="single" w:sz="4" w:space="0" w:color="auto"/>
              <w:right w:val="single" w:sz="4" w:space="0" w:color="auto"/>
            </w:tcBorders>
            <w:hideMark/>
          </w:tcPr>
          <w:p w14:paraId="07F444C4" w14:textId="77777777" w:rsidR="00963B51" w:rsidRPr="00601722" w:rsidRDefault="00963B51">
            <w:pPr>
              <w:pStyle w:val="TAL"/>
            </w:pPr>
            <w:r w:rsidRPr="00601722">
              <w:t>RAN-NAS-Cause</w:t>
            </w:r>
          </w:p>
        </w:tc>
      </w:tr>
      <w:tr w:rsidR="00963B51" w:rsidRPr="00601722" w14:paraId="017700F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7B1830D" w14:textId="77777777" w:rsidR="00963B51" w:rsidRPr="00601722" w:rsidRDefault="00963B51">
            <w:pPr>
              <w:pStyle w:val="TAL"/>
            </w:pPr>
            <w:r w:rsidRPr="00601722">
              <w:t>5Qi</w:t>
            </w:r>
          </w:p>
        </w:tc>
        <w:tc>
          <w:tcPr>
            <w:tcW w:w="1980" w:type="dxa"/>
            <w:tcBorders>
              <w:top w:val="single" w:sz="4" w:space="0" w:color="auto"/>
              <w:left w:val="single" w:sz="4" w:space="0" w:color="auto"/>
              <w:bottom w:val="single" w:sz="4" w:space="0" w:color="auto"/>
              <w:right w:val="single" w:sz="4" w:space="0" w:color="auto"/>
            </w:tcBorders>
            <w:hideMark/>
          </w:tcPr>
          <w:p w14:paraId="3FFD4D29"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385E3A6" w14:textId="77777777" w:rsidR="00963B51" w:rsidRPr="00601722" w:rsidRDefault="00963B51">
            <w:pPr>
              <w:pStyle w:val="TAL"/>
            </w:pPr>
            <w:r w:rsidRPr="00601722">
              <w:t>Unsigned integer representing a 5G QoS Identifier (see subclause 5.7.2.1 of 3GPP TS 23.501 [2]), within the range 0 to 255.</w:t>
            </w:r>
          </w:p>
        </w:tc>
        <w:tc>
          <w:tcPr>
            <w:tcW w:w="1346" w:type="dxa"/>
            <w:tcBorders>
              <w:top w:val="single" w:sz="4" w:space="0" w:color="auto"/>
              <w:left w:val="single" w:sz="4" w:space="0" w:color="auto"/>
              <w:bottom w:val="single" w:sz="4" w:space="0" w:color="auto"/>
              <w:right w:val="single" w:sz="4" w:space="0" w:color="auto"/>
            </w:tcBorders>
          </w:tcPr>
          <w:p w14:paraId="727B5BA0" w14:textId="77777777" w:rsidR="00963B51" w:rsidRPr="00601722" w:rsidRDefault="00963B51">
            <w:pPr>
              <w:pStyle w:val="TAL"/>
            </w:pPr>
          </w:p>
        </w:tc>
      </w:tr>
      <w:tr w:rsidR="00963B51" w:rsidRPr="00601722" w14:paraId="389C31F3"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D6BBBBF" w14:textId="77777777" w:rsidR="00963B51" w:rsidRPr="00601722" w:rsidRDefault="00963B51">
            <w:pPr>
              <w:pStyle w:val="TAL"/>
            </w:pPr>
            <w:r w:rsidRPr="00601722">
              <w:t>5QiPriorityLevel</w:t>
            </w:r>
          </w:p>
        </w:tc>
        <w:tc>
          <w:tcPr>
            <w:tcW w:w="1980" w:type="dxa"/>
            <w:tcBorders>
              <w:top w:val="single" w:sz="4" w:space="0" w:color="auto"/>
              <w:left w:val="single" w:sz="4" w:space="0" w:color="auto"/>
              <w:bottom w:val="single" w:sz="4" w:space="0" w:color="auto"/>
              <w:right w:val="single" w:sz="4" w:space="0" w:color="auto"/>
            </w:tcBorders>
            <w:hideMark/>
          </w:tcPr>
          <w:p w14:paraId="390E6FF2"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9E968E2" w14:textId="77777777" w:rsidR="00963B51" w:rsidRPr="00601722" w:rsidRDefault="00963B51">
            <w:pPr>
              <w:pStyle w:val="TAL"/>
            </w:pPr>
            <w:r w:rsidRPr="00601722">
              <w:t>Unsigned integer indicating the 5QI Priority Level (see subclauses 5.7.3.3 and 5.7.4 of 3GPP TS 23.501 [2]), within the range 1 to 127.</w:t>
            </w:r>
          </w:p>
          <w:p w14:paraId="0A699B5E" w14:textId="77777777" w:rsidR="00963B51" w:rsidRPr="00601722" w:rsidRDefault="00963B51">
            <w:pPr>
              <w:pStyle w:val="TAL"/>
            </w:pPr>
            <w:r w:rsidRPr="00601722">
              <w:t>Values are ordered in decreasing order of priority, i.e. with 1 as the highest priority and 127 as the lowest priority.</w:t>
            </w:r>
          </w:p>
        </w:tc>
        <w:tc>
          <w:tcPr>
            <w:tcW w:w="1346" w:type="dxa"/>
            <w:tcBorders>
              <w:top w:val="single" w:sz="4" w:space="0" w:color="auto"/>
              <w:left w:val="single" w:sz="4" w:space="0" w:color="auto"/>
              <w:bottom w:val="single" w:sz="4" w:space="0" w:color="auto"/>
              <w:right w:val="single" w:sz="4" w:space="0" w:color="auto"/>
            </w:tcBorders>
          </w:tcPr>
          <w:p w14:paraId="107A22F8" w14:textId="77777777" w:rsidR="00963B51" w:rsidRPr="00601722" w:rsidRDefault="00963B51">
            <w:pPr>
              <w:pStyle w:val="TAL"/>
            </w:pPr>
          </w:p>
        </w:tc>
      </w:tr>
      <w:tr w:rsidR="00963B51" w:rsidRPr="00601722" w14:paraId="2011053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B351769" w14:textId="77777777" w:rsidR="00963B51" w:rsidRPr="00601722" w:rsidRDefault="00963B51">
            <w:pPr>
              <w:pStyle w:val="TAL"/>
            </w:pPr>
            <w:r w:rsidRPr="00601722">
              <w:t>5QiPriorityLevelRm</w:t>
            </w:r>
          </w:p>
        </w:tc>
        <w:tc>
          <w:tcPr>
            <w:tcW w:w="1980" w:type="dxa"/>
            <w:tcBorders>
              <w:top w:val="single" w:sz="4" w:space="0" w:color="auto"/>
              <w:left w:val="single" w:sz="4" w:space="0" w:color="auto"/>
              <w:bottom w:val="single" w:sz="4" w:space="0" w:color="auto"/>
              <w:right w:val="single" w:sz="4" w:space="0" w:color="auto"/>
            </w:tcBorders>
            <w:hideMark/>
          </w:tcPr>
          <w:p w14:paraId="1ECFF2B6"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A9EE23F" w14:textId="77777777" w:rsidR="00963B51" w:rsidRPr="00601722" w:rsidRDefault="00963B51">
            <w:pPr>
              <w:pStyle w:val="TAL"/>
            </w:pPr>
            <w:r w:rsidRPr="00601722">
              <w:t xml:space="preserve">This data type is defined in the same way as the "5QiPriorityLevel"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2C5A5238" w14:textId="77777777" w:rsidR="00963B51" w:rsidRPr="00601722" w:rsidRDefault="00963B51">
            <w:pPr>
              <w:pStyle w:val="TAL"/>
            </w:pPr>
          </w:p>
        </w:tc>
      </w:tr>
      <w:tr w:rsidR="00963B51" w:rsidRPr="00601722" w14:paraId="3E1A9842"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800C9EB" w14:textId="77777777" w:rsidR="00963B51" w:rsidRPr="00601722" w:rsidRDefault="00963B51">
            <w:pPr>
              <w:pStyle w:val="TAL"/>
            </w:pPr>
            <w:proofErr w:type="spellStart"/>
            <w:r w:rsidRPr="00601722">
              <w:t>AccessType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14F2126"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3B79469" w14:textId="77777777" w:rsidR="00963B51" w:rsidRPr="00601722" w:rsidRDefault="00963B51">
            <w:pPr>
              <w:pStyle w:val="TAL"/>
            </w:pPr>
            <w:r w:rsidRPr="00601722">
              <w:t>The identification of the type of access network.</w:t>
            </w:r>
          </w:p>
        </w:tc>
        <w:tc>
          <w:tcPr>
            <w:tcW w:w="1346" w:type="dxa"/>
            <w:tcBorders>
              <w:top w:val="single" w:sz="4" w:space="0" w:color="auto"/>
              <w:left w:val="single" w:sz="4" w:space="0" w:color="auto"/>
              <w:bottom w:val="single" w:sz="4" w:space="0" w:color="auto"/>
              <w:right w:val="single" w:sz="4" w:space="0" w:color="auto"/>
            </w:tcBorders>
          </w:tcPr>
          <w:p w14:paraId="24C53F50" w14:textId="77777777" w:rsidR="00963B51" w:rsidRPr="00601722" w:rsidRDefault="00963B51">
            <w:pPr>
              <w:pStyle w:val="TAL"/>
            </w:pPr>
          </w:p>
        </w:tc>
      </w:tr>
      <w:tr w:rsidR="00963B51" w:rsidRPr="00601722" w14:paraId="03465AD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D4FFEA9" w14:textId="77777777" w:rsidR="00963B51" w:rsidRPr="00601722" w:rsidRDefault="00963B51">
            <w:pPr>
              <w:pStyle w:val="TAL"/>
            </w:pPr>
            <w:proofErr w:type="spellStart"/>
            <w:r w:rsidRPr="00601722">
              <w:t>AccessTypeRm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0E95557"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27BAA12" w14:textId="77777777" w:rsidR="00963B51" w:rsidRPr="00601722" w:rsidRDefault="00963B51">
            <w:pPr>
              <w:pStyle w:val="TAL"/>
            </w:pPr>
            <w:r w:rsidRPr="00601722">
              <w:t>This data type is defined in the same way as the "</w:t>
            </w:r>
            <w:proofErr w:type="spellStart"/>
            <w:r w:rsidRPr="00601722">
              <w:t>AccessType</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hideMark/>
          </w:tcPr>
          <w:p w14:paraId="4D38489C" w14:textId="77777777" w:rsidR="00963B51" w:rsidRPr="00601722" w:rsidRDefault="00963B51">
            <w:pPr>
              <w:pStyle w:val="TAL"/>
              <w:rPr>
                <w:lang w:eastAsia="zh-CN"/>
              </w:rPr>
            </w:pPr>
            <w:r w:rsidRPr="00601722">
              <w:rPr>
                <w:lang w:eastAsia="zh-CN"/>
              </w:rPr>
              <w:t>ATSSS</w:t>
            </w:r>
          </w:p>
        </w:tc>
      </w:tr>
      <w:tr w:rsidR="00963B51" w:rsidRPr="00601722" w14:paraId="339C902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D18DA74" w14:textId="77777777" w:rsidR="00963B51" w:rsidRPr="00601722" w:rsidRDefault="00963B51">
            <w:pPr>
              <w:pStyle w:val="TAL"/>
            </w:pPr>
            <w:proofErr w:type="spellStart"/>
            <w:r w:rsidRPr="00601722">
              <w:t>Ambr</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D816BE1"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914A27A" w14:textId="77777777" w:rsidR="00963B51" w:rsidRPr="00601722" w:rsidRDefault="00963B51">
            <w:pPr>
              <w:pStyle w:val="TAL"/>
            </w:pPr>
            <w:r w:rsidRPr="00601722">
              <w:t>Session AMBR.</w:t>
            </w:r>
          </w:p>
        </w:tc>
        <w:tc>
          <w:tcPr>
            <w:tcW w:w="1346" w:type="dxa"/>
            <w:tcBorders>
              <w:top w:val="single" w:sz="4" w:space="0" w:color="auto"/>
              <w:left w:val="single" w:sz="4" w:space="0" w:color="auto"/>
              <w:bottom w:val="single" w:sz="4" w:space="0" w:color="auto"/>
              <w:right w:val="single" w:sz="4" w:space="0" w:color="auto"/>
            </w:tcBorders>
          </w:tcPr>
          <w:p w14:paraId="57AA1961" w14:textId="77777777" w:rsidR="00963B51" w:rsidRPr="00601722" w:rsidRDefault="00963B51">
            <w:pPr>
              <w:pStyle w:val="TAL"/>
            </w:pPr>
          </w:p>
        </w:tc>
      </w:tr>
      <w:tr w:rsidR="00963B51" w:rsidRPr="00601722" w14:paraId="0737B47E"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8521F6D" w14:textId="77777777" w:rsidR="00963B51" w:rsidRPr="00601722" w:rsidRDefault="00963B51">
            <w:pPr>
              <w:pStyle w:val="TAL"/>
            </w:pPr>
            <w:proofErr w:type="spellStart"/>
            <w:r w:rsidRPr="00601722">
              <w:t>AnGwAddress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18C5F7B" w14:textId="77777777" w:rsidR="00963B51" w:rsidRPr="00601722" w:rsidRDefault="00963B51">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2137C515" w14:textId="77777777" w:rsidR="00963B51" w:rsidRPr="00601722" w:rsidRDefault="00963B51">
            <w:pPr>
              <w:pStyle w:val="TAL"/>
            </w:pPr>
            <w:r w:rsidRPr="00601722">
              <w:t>Carries the control plane address of the access network gateway. (NOTE 1)</w:t>
            </w:r>
          </w:p>
        </w:tc>
        <w:tc>
          <w:tcPr>
            <w:tcW w:w="1346" w:type="dxa"/>
            <w:tcBorders>
              <w:top w:val="single" w:sz="4" w:space="0" w:color="auto"/>
              <w:left w:val="single" w:sz="4" w:space="0" w:color="auto"/>
              <w:bottom w:val="single" w:sz="4" w:space="0" w:color="auto"/>
              <w:right w:val="single" w:sz="4" w:space="0" w:color="auto"/>
            </w:tcBorders>
          </w:tcPr>
          <w:p w14:paraId="73907079" w14:textId="77777777" w:rsidR="00963B51" w:rsidRPr="00601722" w:rsidRDefault="00963B51">
            <w:pPr>
              <w:pStyle w:val="TAL"/>
            </w:pPr>
          </w:p>
        </w:tc>
      </w:tr>
      <w:tr w:rsidR="00963B51" w:rsidRPr="00601722" w14:paraId="303BCD2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F13F3DA" w14:textId="77777777" w:rsidR="00963B51" w:rsidRPr="00601722" w:rsidRDefault="00963B51">
            <w:pPr>
              <w:pStyle w:val="TAL"/>
            </w:pPr>
            <w:proofErr w:type="spellStart"/>
            <w:r w:rsidRPr="00601722">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B7EE73C"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0E79B826" w14:textId="77777777" w:rsidR="00963B51" w:rsidRPr="00601722" w:rsidRDefault="00963B51">
            <w:pPr>
              <w:pStyle w:val="TAL"/>
            </w:pPr>
            <w:r w:rsidRPr="00601722">
              <w:t>Application provided 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hideMark/>
          </w:tcPr>
          <w:p w14:paraId="6E9A4AFD" w14:textId="77777777" w:rsidR="00963B51" w:rsidRPr="00601722" w:rsidRDefault="00963B51">
            <w:pPr>
              <w:pStyle w:val="TAL"/>
            </w:pPr>
            <w:proofErr w:type="spellStart"/>
            <w:r w:rsidRPr="00601722">
              <w:t>AF_Charging_Identifier</w:t>
            </w:r>
            <w:proofErr w:type="spellEnd"/>
          </w:p>
        </w:tc>
      </w:tr>
      <w:tr w:rsidR="00963B51" w:rsidRPr="00601722" w14:paraId="0543842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13A847A" w14:textId="77777777" w:rsidR="00963B51" w:rsidRPr="00601722" w:rsidRDefault="00963B51">
            <w:pPr>
              <w:pStyle w:val="TAL"/>
            </w:pPr>
            <w:r w:rsidRPr="00601722">
              <w:t>Arp</w:t>
            </w:r>
          </w:p>
        </w:tc>
        <w:tc>
          <w:tcPr>
            <w:tcW w:w="1980" w:type="dxa"/>
            <w:tcBorders>
              <w:top w:val="single" w:sz="4" w:space="0" w:color="auto"/>
              <w:left w:val="single" w:sz="4" w:space="0" w:color="auto"/>
              <w:bottom w:val="single" w:sz="4" w:space="0" w:color="auto"/>
              <w:right w:val="single" w:sz="4" w:space="0" w:color="auto"/>
            </w:tcBorders>
            <w:hideMark/>
          </w:tcPr>
          <w:p w14:paraId="3CF8E2FC"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328ACE6" w14:textId="77777777" w:rsidR="00963B51" w:rsidRPr="00601722" w:rsidRDefault="00963B51">
            <w:pPr>
              <w:pStyle w:val="TAL"/>
            </w:pPr>
            <w:r w:rsidRPr="00601722">
              <w:t>ARP.</w:t>
            </w:r>
          </w:p>
        </w:tc>
        <w:tc>
          <w:tcPr>
            <w:tcW w:w="1346" w:type="dxa"/>
            <w:tcBorders>
              <w:top w:val="single" w:sz="4" w:space="0" w:color="auto"/>
              <w:left w:val="single" w:sz="4" w:space="0" w:color="auto"/>
              <w:bottom w:val="single" w:sz="4" w:space="0" w:color="auto"/>
              <w:right w:val="single" w:sz="4" w:space="0" w:color="auto"/>
            </w:tcBorders>
          </w:tcPr>
          <w:p w14:paraId="3A7DC035" w14:textId="77777777" w:rsidR="00963B51" w:rsidRPr="00601722" w:rsidRDefault="00963B51">
            <w:pPr>
              <w:pStyle w:val="TAL"/>
            </w:pPr>
          </w:p>
        </w:tc>
      </w:tr>
      <w:tr w:rsidR="00963B51" w:rsidRPr="00601722" w14:paraId="2C330BED"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A30956C" w14:textId="77777777" w:rsidR="00963B51" w:rsidRPr="00601722" w:rsidRDefault="00963B51">
            <w:pPr>
              <w:pStyle w:val="TAL"/>
            </w:pPr>
            <w:proofErr w:type="spellStart"/>
            <w:r w:rsidRPr="00601722">
              <w:t>AverWindow</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4E102E4"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7389036" w14:textId="77777777" w:rsidR="00963B51" w:rsidRPr="00601722" w:rsidRDefault="00963B51">
            <w:pPr>
              <w:pStyle w:val="TAL"/>
            </w:pPr>
            <w:r w:rsidRPr="00601722">
              <w:t>Averaging Window.</w:t>
            </w:r>
          </w:p>
        </w:tc>
        <w:tc>
          <w:tcPr>
            <w:tcW w:w="1346" w:type="dxa"/>
            <w:tcBorders>
              <w:top w:val="single" w:sz="4" w:space="0" w:color="auto"/>
              <w:left w:val="single" w:sz="4" w:space="0" w:color="auto"/>
              <w:bottom w:val="single" w:sz="4" w:space="0" w:color="auto"/>
              <w:right w:val="single" w:sz="4" w:space="0" w:color="auto"/>
            </w:tcBorders>
          </w:tcPr>
          <w:p w14:paraId="600147F9" w14:textId="77777777" w:rsidR="00963B51" w:rsidRPr="00601722" w:rsidRDefault="00963B51">
            <w:pPr>
              <w:pStyle w:val="TAL"/>
            </w:pPr>
          </w:p>
        </w:tc>
      </w:tr>
      <w:tr w:rsidR="00963B51" w:rsidRPr="00601722" w14:paraId="22F7CA1C"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D5D4F3A" w14:textId="77777777" w:rsidR="00963B51" w:rsidRPr="00601722" w:rsidRDefault="00963B51">
            <w:pPr>
              <w:pStyle w:val="TAL"/>
            </w:pPr>
            <w:proofErr w:type="spellStart"/>
            <w:r w:rsidRPr="00601722">
              <w:t>AverWindowRm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FB52C87"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47A0352" w14:textId="77777777" w:rsidR="00963B51" w:rsidRPr="00601722" w:rsidRDefault="00963B51">
            <w:pPr>
              <w:pStyle w:val="TAL"/>
            </w:pPr>
            <w:r w:rsidRPr="00601722">
              <w:t>This data type is defined in the same way as the "</w:t>
            </w:r>
            <w:proofErr w:type="spellStart"/>
            <w:r w:rsidRPr="00601722">
              <w:t>AverWindow</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77DE372E" w14:textId="77777777" w:rsidR="00963B51" w:rsidRPr="00601722" w:rsidRDefault="00963B51">
            <w:pPr>
              <w:pStyle w:val="TAL"/>
            </w:pPr>
          </w:p>
        </w:tc>
      </w:tr>
      <w:tr w:rsidR="00963B51" w:rsidRPr="00601722" w14:paraId="14140ADE"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7116B51" w14:textId="77777777" w:rsidR="00963B51" w:rsidRPr="00601722" w:rsidRDefault="00963B51">
            <w:pPr>
              <w:pStyle w:val="TAL"/>
            </w:pPr>
            <w:r w:rsidRPr="00601722">
              <w:t>Bytes</w:t>
            </w:r>
          </w:p>
        </w:tc>
        <w:tc>
          <w:tcPr>
            <w:tcW w:w="1980" w:type="dxa"/>
            <w:tcBorders>
              <w:top w:val="single" w:sz="4" w:space="0" w:color="auto"/>
              <w:left w:val="single" w:sz="4" w:space="0" w:color="auto"/>
              <w:bottom w:val="single" w:sz="4" w:space="0" w:color="auto"/>
              <w:right w:val="single" w:sz="4" w:space="0" w:color="auto"/>
            </w:tcBorders>
            <w:hideMark/>
          </w:tcPr>
          <w:p w14:paraId="124EBF6C"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212402A" w14:textId="77777777" w:rsidR="00963B51" w:rsidRPr="00601722" w:rsidRDefault="00963B51">
            <w:pPr>
              <w:pStyle w:val="TAL"/>
            </w:pPr>
            <w:r w:rsidRPr="00601722">
              <w:t>String with format "byte".</w:t>
            </w:r>
          </w:p>
        </w:tc>
        <w:tc>
          <w:tcPr>
            <w:tcW w:w="1346" w:type="dxa"/>
            <w:tcBorders>
              <w:top w:val="single" w:sz="4" w:space="0" w:color="auto"/>
              <w:left w:val="single" w:sz="4" w:space="0" w:color="auto"/>
              <w:bottom w:val="single" w:sz="4" w:space="0" w:color="auto"/>
              <w:right w:val="single" w:sz="4" w:space="0" w:color="auto"/>
            </w:tcBorders>
            <w:hideMark/>
          </w:tcPr>
          <w:p w14:paraId="4134725C" w14:textId="77777777" w:rsidR="00963B51" w:rsidRPr="00601722" w:rsidRDefault="00963B51">
            <w:pPr>
              <w:pStyle w:val="TAL"/>
            </w:pPr>
            <w:proofErr w:type="spellStart"/>
            <w:r w:rsidRPr="00601722">
              <w:t>TimeSensitiveNetworking</w:t>
            </w:r>
            <w:proofErr w:type="spellEnd"/>
          </w:p>
        </w:tc>
      </w:tr>
      <w:tr w:rsidR="00963B51" w:rsidRPr="00601722" w14:paraId="5770072D"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FF19926" w14:textId="77777777" w:rsidR="00963B51" w:rsidRPr="00601722" w:rsidRDefault="00963B51">
            <w:pPr>
              <w:pStyle w:val="TAL"/>
            </w:pPr>
            <w:proofErr w:type="spellStart"/>
            <w:r w:rsidRPr="00601722">
              <w:t>BitRate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28D30FA"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tcPr>
          <w:p w14:paraId="0D9CCF6C" w14:textId="77777777" w:rsidR="00963B51" w:rsidRPr="00601722" w:rsidRDefault="00963B51">
            <w:pPr>
              <w:pStyle w:val="TAL"/>
            </w:pPr>
            <w:r w:rsidRPr="00601722">
              <w:t>String representing a bit rate that shall be formatted as follows:</w:t>
            </w:r>
          </w:p>
          <w:p w14:paraId="53CE2B97" w14:textId="77777777" w:rsidR="00963B51" w:rsidRPr="00601722" w:rsidRDefault="00963B51">
            <w:pPr>
              <w:pStyle w:val="TAL"/>
            </w:pPr>
          </w:p>
          <w:p w14:paraId="276B1307" w14:textId="77777777" w:rsidR="00963B51" w:rsidRPr="00601722" w:rsidRDefault="00963B51">
            <w:pPr>
              <w:pStyle w:val="TAL"/>
            </w:pPr>
            <w:r w:rsidRPr="00601722">
              <w:t>pattern: "^\d+(\.\d+)? (</w:t>
            </w:r>
            <w:proofErr w:type="spellStart"/>
            <w:r w:rsidRPr="00601722">
              <w:t>bps|Kbps|Mbps|Gbps|Tbps</w:t>
            </w:r>
            <w:proofErr w:type="spellEnd"/>
            <w:r w:rsidRPr="00601722">
              <w:t>)$"</w:t>
            </w:r>
          </w:p>
          <w:p w14:paraId="51C5BED8" w14:textId="77777777" w:rsidR="00963B51" w:rsidRPr="00601722" w:rsidRDefault="00963B51">
            <w:pPr>
              <w:pStyle w:val="TAL"/>
            </w:pPr>
            <w:r w:rsidRPr="00601722">
              <w:t xml:space="preserve">Examples: </w:t>
            </w:r>
          </w:p>
          <w:p w14:paraId="2A37535D" w14:textId="77777777" w:rsidR="00963B51" w:rsidRPr="00601722" w:rsidRDefault="00963B51">
            <w:pPr>
              <w:pStyle w:val="TAL"/>
            </w:pPr>
            <w:r w:rsidRPr="00601722">
              <w:t>"125 Mbps", "0.125 Gbps", "125000 Kbps".</w:t>
            </w:r>
          </w:p>
        </w:tc>
        <w:tc>
          <w:tcPr>
            <w:tcW w:w="1346" w:type="dxa"/>
            <w:tcBorders>
              <w:top w:val="single" w:sz="4" w:space="0" w:color="auto"/>
              <w:left w:val="single" w:sz="4" w:space="0" w:color="auto"/>
              <w:bottom w:val="single" w:sz="4" w:space="0" w:color="auto"/>
              <w:right w:val="single" w:sz="4" w:space="0" w:color="auto"/>
            </w:tcBorders>
          </w:tcPr>
          <w:p w14:paraId="2785EA08" w14:textId="77777777" w:rsidR="00963B51" w:rsidRPr="00601722" w:rsidRDefault="00963B51">
            <w:pPr>
              <w:pStyle w:val="TAL"/>
            </w:pPr>
          </w:p>
        </w:tc>
      </w:tr>
      <w:tr w:rsidR="00963B51" w:rsidRPr="00601722" w14:paraId="0F6A5A27"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FD0341E" w14:textId="77777777" w:rsidR="00963B51" w:rsidRPr="00601722" w:rsidRDefault="00963B51">
            <w:pPr>
              <w:pStyle w:val="TAL"/>
            </w:pPr>
            <w:proofErr w:type="spellStart"/>
            <w:r w:rsidRPr="00601722">
              <w:t>BitRateRm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16C5CE1"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53418D9" w14:textId="77777777" w:rsidR="00963B51" w:rsidRPr="00601722" w:rsidRDefault="00963B51">
            <w:pPr>
              <w:pStyle w:val="TAL"/>
            </w:pPr>
            <w:r w:rsidRPr="00601722">
              <w:t>This data type is defined in the same way as the "</w:t>
            </w:r>
            <w:proofErr w:type="spellStart"/>
            <w:r w:rsidRPr="00601722">
              <w:t>BitRate</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1AAA3971" w14:textId="77777777" w:rsidR="00963B51" w:rsidRPr="00601722" w:rsidRDefault="00963B51">
            <w:pPr>
              <w:pStyle w:val="TAL"/>
            </w:pPr>
          </w:p>
        </w:tc>
      </w:tr>
      <w:tr w:rsidR="00963B51" w:rsidRPr="00601722" w14:paraId="65D6269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E11432F" w14:textId="77777777" w:rsidR="00963B51" w:rsidRPr="00601722" w:rsidRDefault="00963B51">
            <w:pPr>
              <w:pStyle w:val="TAL"/>
            </w:pPr>
            <w:proofErr w:type="spellStart"/>
            <w:r w:rsidRPr="00601722">
              <w:t>ChargingId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74B6B0A"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3566056" w14:textId="77777777" w:rsidR="00963B51" w:rsidRPr="00601722" w:rsidRDefault="00963B51">
            <w:pPr>
              <w:pStyle w:val="TAL"/>
            </w:pPr>
            <w:r w:rsidRPr="00601722">
              <w:t>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43BA86E7" w14:textId="77777777" w:rsidR="00963B51" w:rsidRPr="00601722" w:rsidRDefault="00963B51">
            <w:pPr>
              <w:pStyle w:val="TAL"/>
            </w:pPr>
          </w:p>
        </w:tc>
      </w:tr>
      <w:tr w:rsidR="00963B51" w:rsidRPr="00601722" w14:paraId="709841B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392F3B9" w14:textId="77777777" w:rsidR="00963B51" w:rsidRPr="00601722" w:rsidRDefault="00963B51">
            <w:pPr>
              <w:pStyle w:val="TAL"/>
            </w:pPr>
            <w:proofErr w:type="spellStart"/>
            <w:r w:rsidRPr="00601722">
              <w:t>ContentVersion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79CF8FF" w14:textId="77777777" w:rsidR="00963B51" w:rsidRPr="00601722" w:rsidRDefault="00963B51">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7C08FA9E" w14:textId="77777777" w:rsidR="00963B51" w:rsidRPr="00601722" w:rsidRDefault="00963B51">
            <w:pPr>
              <w:pStyle w:val="TAL"/>
            </w:pPr>
            <w:r w:rsidRPr="00601722">
              <w:t>Indicates the content version of a PCC rule. It uniquely identifies a version of the PCC rule as defined in subclause 4.2.6.2.14.</w:t>
            </w:r>
          </w:p>
        </w:tc>
        <w:tc>
          <w:tcPr>
            <w:tcW w:w="1346" w:type="dxa"/>
            <w:tcBorders>
              <w:top w:val="single" w:sz="4" w:space="0" w:color="auto"/>
              <w:left w:val="single" w:sz="4" w:space="0" w:color="auto"/>
              <w:bottom w:val="single" w:sz="4" w:space="0" w:color="auto"/>
              <w:right w:val="single" w:sz="4" w:space="0" w:color="auto"/>
            </w:tcBorders>
            <w:hideMark/>
          </w:tcPr>
          <w:p w14:paraId="7F837123" w14:textId="77777777" w:rsidR="00963B51" w:rsidRPr="00601722" w:rsidRDefault="00963B51">
            <w:pPr>
              <w:pStyle w:val="TAL"/>
            </w:pPr>
            <w:proofErr w:type="spellStart"/>
            <w:r w:rsidRPr="00601722">
              <w:t>RuleVersioning</w:t>
            </w:r>
            <w:proofErr w:type="spellEnd"/>
          </w:p>
        </w:tc>
      </w:tr>
      <w:tr w:rsidR="00963B51" w:rsidRPr="00601722" w14:paraId="4A6E6DDC"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C1E59B5" w14:textId="77777777" w:rsidR="00963B51" w:rsidRPr="00601722" w:rsidRDefault="00963B51">
            <w:pPr>
              <w:pStyle w:val="TAL"/>
            </w:pPr>
            <w:proofErr w:type="spellStart"/>
            <w:r w:rsidRPr="00601722">
              <w:t>DateTime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3644633"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8E5FD60" w14:textId="77777777" w:rsidR="00963B51" w:rsidRPr="00601722" w:rsidRDefault="00963B51">
            <w:pPr>
              <w:pStyle w:val="TAL"/>
            </w:pPr>
            <w:r w:rsidRPr="00601722">
              <w:t xml:space="preserve">String with format "date-time" as defined in </w:t>
            </w:r>
            <w:proofErr w:type="spellStart"/>
            <w:r w:rsidRPr="00601722">
              <w:t>OpenAPI</w:t>
            </w:r>
            <w:proofErr w:type="spellEnd"/>
            <w:r w:rsidRPr="00601722">
              <w:t> Specification [10].</w:t>
            </w:r>
          </w:p>
        </w:tc>
        <w:tc>
          <w:tcPr>
            <w:tcW w:w="1346" w:type="dxa"/>
            <w:tcBorders>
              <w:top w:val="single" w:sz="4" w:space="0" w:color="auto"/>
              <w:left w:val="single" w:sz="4" w:space="0" w:color="auto"/>
              <w:bottom w:val="single" w:sz="4" w:space="0" w:color="auto"/>
              <w:right w:val="single" w:sz="4" w:space="0" w:color="auto"/>
            </w:tcBorders>
          </w:tcPr>
          <w:p w14:paraId="3A362677" w14:textId="77777777" w:rsidR="00963B51" w:rsidRPr="00601722" w:rsidRDefault="00963B51">
            <w:pPr>
              <w:pStyle w:val="TAL"/>
            </w:pPr>
          </w:p>
        </w:tc>
      </w:tr>
      <w:tr w:rsidR="00963B51" w:rsidRPr="00601722" w14:paraId="14A3E8A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9796778" w14:textId="77777777" w:rsidR="00963B51" w:rsidRPr="00601722" w:rsidRDefault="00963B51">
            <w:pPr>
              <w:pStyle w:val="TAL"/>
            </w:pPr>
            <w:proofErr w:type="spellStart"/>
            <w:r w:rsidRPr="00601722">
              <w:t>DateTimeRm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1831235"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C5E23CA" w14:textId="77777777" w:rsidR="00963B51" w:rsidRPr="00601722" w:rsidRDefault="00963B51">
            <w:pPr>
              <w:pStyle w:val="TAL"/>
            </w:pPr>
            <w:r w:rsidRPr="00601722">
              <w:t>This data type is defined in the same way as the "</w:t>
            </w:r>
            <w:proofErr w:type="spellStart"/>
            <w:r w:rsidRPr="00601722">
              <w:t>DateTime</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728FE07C" w14:textId="77777777" w:rsidR="00963B51" w:rsidRPr="00601722" w:rsidRDefault="00963B51">
            <w:pPr>
              <w:pStyle w:val="TAL"/>
            </w:pPr>
          </w:p>
        </w:tc>
      </w:tr>
      <w:tr w:rsidR="00963B51" w:rsidRPr="00601722" w14:paraId="32D5A3F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F217FB9" w14:textId="77777777" w:rsidR="00963B51" w:rsidRPr="00601722" w:rsidRDefault="00963B51">
            <w:pPr>
              <w:pStyle w:val="TAL"/>
            </w:pPr>
            <w:bookmarkStart w:id="193" w:name="_Hlk41311485"/>
            <w:proofErr w:type="spellStart"/>
            <w:r w:rsidRPr="00601722">
              <w:t>DddT</w:t>
            </w:r>
            <w:bookmarkStart w:id="194" w:name="_Hlk41311431"/>
            <w:r w:rsidRPr="00601722">
              <w:t>rafficDescriptor</w:t>
            </w:r>
            <w:bookmarkEnd w:id="193"/>
            <w:bookmarkEnd w:id="194"/>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32DBE5C"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CECCDD4" w14:textId="77777777" w:rsidR="00963B51" w:rsidRPr="00601722" w:rsidRDefault="00963B51">
            <w:pPr>
              <w:pStyle w:val="TAL"/>
            </w:pPr>
            <w:r w:rsidRPr="00601722">
              <w:t>Traffic Descriptor</w:t>
            </w:r>
          </w:p>
        </w:tc>
        <w:tc>
          <w:tcPr>
            <w:tcW w:w="1346" w:type="dxa"/>
            <w:tcBorders>
              <w:top w:val="single" w:sz="4" w:space="0" w:color="auto"/>
              <w:left w:val="single" w:sz="4" w:space="0" w:color="auto"/>
              <w:bottom w:val="single" w:sz="4" w:space="0" w:color="auto"/>
              <w:right w:val="single" w:sz="4" w:space="0" w:color="auto"/>
            </w:tcBorders>
            <w:hideMark/>
          </w:tcPr>
          <w:p w14:paraId="63A101F9" w14:textId="77777777" w:rsidR="00963B51" w:rsidRPr="00601722" w:rsidRDefault="00963B51">
            <w:pPr>
              <w:pStyle w:val="TAL"/>
            </w:pPr>
            <w:proofErr w:type="spellStart"/>
            <w:r w:rsidRPr="00601722">
              <w:t>DDNEventPolicyControl</w:t>
            </w:r>
            <w:proofErr w:type="spellEnd"/>
          </w:p>
        </w:tc>
      </w:tr>
      <w:tr w:rsidR="00963B51" w:rsidRPr="00601722" w14:paraId="4F0C1F8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9012EC0" w14:textId="77777777" w:rsidR="00963B51" w:rsidRPr="00601722" w:rsidRDefault="00963B51">
            <w:pPr>
              <w:pStyle w:val="TAL"/>
            </w:pPr>
            <w:proofErr w:type="spellStart"/>
            <w:r w:rsidRPr="00601722">
              <w:t>DlDataDeliveryStatus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D6B4FAB"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8DC3DBF" w14:textId="77777777" w:rsidR="00963B51" w:rsidRPr="00601722" w:rsidRDefault="00963B51">
            <w:pPr>
              <w:pStyle w:val="TAL"/>
            </w:pPr>
            <w:r w:rsidRPr="00601722">
              <w:t>Downlink data delivery status.</w:t>
            </w:r>
          </w:p>
        </w:tc>
        <w:tc>
          <w:tcPr>
            <w:tcW w:w="1346" w:type="dxa"/>
            <w:tcBorders>
              <w:top w:val="single" w:sz="4" w:space="0" w:color="auto"/>
              <w:left w:val="single" w:sz="4" w:space="0" w:color="auto"/>
              <w:bottom w:val="single" w:sz="4" w:space="0" w:color="auto"/>
              <w:right w:val="single" w:sz="4" w:space="0" w:color="auto"/>
            </w:tcBorders>
            <w:hideMark/>
          </w:tcPr>
          <w:p w14:paraId="24398E12" w14:textId="77777777" w:rsidR="00963B51" w:rsidRPr="00601722" w:rsidRDefault="00963B51">
            <w:pPr>
              <w:pStyle w:val="TAL"/>
            </w:pPr>
            <w:proofErr w:type="spellStart"/>
            <w:r w:rsidRPr="00601722">
              <w:t>DDNEventPolicyControl</w:t>
            </w:r>
            <w:proofErr w:type="spellEnd"/>
          </w:p>
        </w:tc>
      </w:tr>
      <w:tr w:rsidR="00963B51" w:rsidRPr="00601722" w14:paraId="3497165D"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F2279D4" w14:textId="77777777" w:rsidR="00963B51" w:rsidRPr="00601722" w:rsidRDefault="00963B51">
            <w:pPr>
              <w:pStyle w:val="TAL"/>
            </w:pPr>
            <w:proofErr w:type="spellStart"/>
            <w:r w:rsidRPr="00601722">
              <w:t>DnaiChangeType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8A87031"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0E4C7CA" w14:textId="77777777" w:rsidR="00963B51" w:rsidRPr="00601722" w:rsidRDefault="00963B51">
            <w:pPr>
              <w:pStyle w:val="TAL"/>
            </w:pPr>
            <w:r w:rsidRPr="00601722">
              <w:t>Describes the types of DNAI change.</w:t>
            </w:r>
          </w:p>
        </w:tc>
        <w:tc>
          <w:tcPr>
            <w:tcW w:w="1346" w:type="dxa"/>
            <w:tcBorders>
              <w:top w:val="single" w:sz="4" w:space="0" w:color="auto"/>
              <w:left w:val="single" w:sz="4" w:space="0" w:color="auto"/>
              <w:bottom w:val="single" w:sz="4" w:space="0" w:color="auto"/>
              <w:right w:val="single" w:sz="4" w:space="0" w:color="auto"/>
            </w:tcBorders>
          </w:tcPr>
          <w:p w14:paraId="23D16EDF" w14:textId="77777777" w:rsidR="00963B51" w:rsidRPr="00601722" w:rsidRDefault="00963B51">
            <w:pPr>
              <w:pStyle w:val="TAL"/>
            </w:pPr>
          </w:p>
        </w:tc>
      </w:tr>
      <w:tr w:rsidR="00963B51" w:rsidRPr="00601722" w14:paraId="3C38416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341ADDA" w14:textId="77777777" w:rsidR="00963B51" w:rsidRPr="00601722" w:rsidRDefault="00963B51">
            <w:pPr>
              <w:pStyle w:val="TAL"/>
            </w:pPr>
            <w:proofErr w:type="spellStart"/>
            <w:r w:rsidRPr="00601722">
              <w:t>Dnn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9B74349"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69D1F1C" w14:textId="77777777" w:rsidR="00963B51" w:rsidRPr="00601722" w:rsidRDefault="00963B51">
            <w:pPr>
              <w:pStyle w:val="TAL"/>
            </w:pPr>
            <w:r w:rsidRPr="00601722">
              <w:t>The DNN the user is connected to.</w:t>
            </w:r>
          </w:p>
        </w:tc>
        <w:tc>
          <w:tcPr>
            <w:tcW w:w="1346" w:type="dxa"/>
            <w:tcBorders>
              <w:top w:val="single" w:sz="4" w:space="0" w:color="auto"/>
              <w:left w:val="single" w:sz="4" w:space="0" w:color="auto"/>
              <w:bottom w:val="single" w:sz="4" w:space="0" w:color="auto"/>
              <w:right w:val="single" w:sz="4" w:space="0" w:color="auto"/>
            </w:tcBorders>
          </w:tcPr>
          <w:p w14:paraId="04BF5BFA" w14:textId="77777777" w:rsidR="00963B51" w:rsidRPr="00601722" w:rsidRDefault="00963B51">
            <w:pPr>
              <w:pStyle w:val="TAL"/>
            </w:pPr>
          </w:p>
        </w:tc>
      </w:tr>
      <w:tr w:rsidR="00963B51" w:rsidRPr="00601722" w14:paraId="30490A43"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5315C50" w14:textId="77777777" w:rsidR="00963B51" w:rsidRPr="00601722" w:rsidRDefault="00963B51">
            <w:pPr>
              <w:pStyle w:val="TAL"/>
            </w:pPr>
            <w:proofErr w:type="spellStart"/>
            <w:r w:rsidRPr="00601722">
              <w:t>DnnSelectionMode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1AF51BC" w14:textId="77777777" w:rsidR="00963B51" w:rsidRPr="00601722" w:rsidRDefault="00963B51">
            <w:pPr>
              <w:pStyle w:val="TAL"/>
            </w:pPr>
            <w:r w:rsidRPr="00601722">
              <w:t>3GPP TS 29.502 [22]</w:t>
            </w:r>
          </w:p>
        </w:tc>
        <w:tc>
          <w:tcPr>
            <w:tcW w:w="4185" w:type="dxa"/>
            <w:tcBorders>
              <w:top w:val="single" w:sz="4" w:space="0" w:color="auto"/>
              <w:left w:val="single" w:sz="4" w:space="0" w:color="auto"/>
              <w:bottom w:val="single" w:sz="4" w:space="0" w:color="auto"/>
              <w:right w:val="single" w:sz="4" w:space="0" w:color="auto"/>
            </w:tcBorders>
            <w:hideMark/>
          </w:tcPr>
          <w:p w14:paraId="1DDF8FFC" w14:textId="77777777" w:rsidR="00963B51" w:rsidRPr="00601722" w:rsidRDefault="00963B51">
            <w:pPr>
              <w:pStyle w:val="TAL"/>
            </w:pPr>
            <w:r w:rsidRPr="00601722">
              <w:rPr>
                <w:lang w:eastAsia="zh-CN"/>
              </w:rPr>
              <w:t>DNN selection mode.</w:t>
            </w:r>
          </w:p>
        </w:tc>
        <w:tc>
          <w:tcPr>
            <w:tcW w:w="1346" w:type="dxa"/>
            <w:tcBorders>
              <w:top w:val="single" w:sz="4" w:space="0" w:color="auto"/>
              <w:left w:val="single" w:sz="4" w:space="0" w:color="auto"/>
              <w:bottom w:val="single" w:sz="4" w:space="0" w:color="auto"/>
              <w:right w:val="single" w:sz="4" w:space="0" w:color="auto"/>
            </w:tcBorders>
            <w:hideMark/>
          </w:tcPr>
          <w:p w14:paraId="24A38599" w14:textId="77777777" w:rsidR="00963B51" w:rsidRPr="00601722" w:rsidRDefault="00963B51">
            <w:pPr>
              <w:pStyle w:val="TAL"/>
            </w:pPr>
            <w:proofErr w:type="spellStart"/>
            <w:r w:rsidRPr="00601722">
              <w:t>DNNSelectionMode</w:t>
            </w:r>
            <w:proofErr w:type="spellEnd"/>
          </w:p>
        </w:tc>
      </w:tr>
      <w:tr w:rsidR="00963B51" w:rsidRPr="00601722" w14:paraId="50DF7BAC"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D1B7158" w14:textId="77777777" w:rsidR="00963B51" w:rsidRPr="00601722" w:rsidRDefault="00963B51">
            <w:pPr>
              <w:pStyle w:val="TAL"/>
            </w:pPr>
            <w:proofErr w:type="spellStart"/>
            <w:r w:rsidRPr="00601722">
              <w:t>DurationSec</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0D84856"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45BDF64" w14:textId="77777777" w:rsidR="00963B51" w:rsidRPr="00601722" w:rsidRDefault="00963B51">
            <w:pPr>
              <w:pStyle w:val="TAL"/>
            </w:pPr>
            <w:r w:rsidRPr="00601722">
              <w:t>Identifies a period of time in units of seconds.</w:t>
            </w:r>
          </w:p>
        </w:tc>
        <w:tc>
          <w:tcPr>
            <w:tcW w:w="1346" w:type="dxa"/>
            <w:tcBorders>
              <w:top w:val="single" w:sz="4" w:space="0" w:color="auto"/>
              <w:left w:val="single" w:sz="4" w:space="0" w:color="auto"/>
              <w:bottom w:val="single" w:sz="4" w:space="0" w:color="auto"/>
              <w:right w:val="single" w:sz="4" w:space="0" w:color="auto"/>
            </w:tcBorders>
          </w:tcPr>
          <w:p w14:paraId="7395B220" w14:textId="77777777" w:rsidR="00963B51" w:rsidRPr="00601722" w:rsidRDefault="00963B51">
            <w:pPr>
              <w:pStyle w:val="TAL"/>
            </w:pPr>
          </w:p>
        </w:tc>
      </w:tr>
      <w:tr w:rsidR="00963B51" w:rsidRPr="00601722" w14:paraId="56A7D44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8984DAD" w14:textId="77777777" w:rsidR="00963B51" w:rsidRPr="00601722" w:rsidRDefault="00963B51">
            <w:pPr>
              <w:pStyle w:val="TAL"/>
            </w:pPr>
            <w:proofErr w:type="spellStart"/>
            <w:r w:rsidRPr="00601722">
              <w:t>DurationSecRm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5E8B7AB"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BDB0272" w14:textId="77777777" w:rsidR="00963B51" w:rsidRPr="00601722" w:rsidRDefault="00963B51">
            <w:pPr>
              <w:pStyle w:val="TAL"/>
            </w:pPr>
            <w:r w:rsidRPr="00601722">
              <w:t>This data type is defined in the same way as the "</w:t>
            </w:r>
            <w:proofErr w:type="spellStart"/>
            <w:r w:rsidRPr="00601722">
              <w:t>DurationSec</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1BF9BBD6" w14:textId="77777777" w:rsidR="00963B51" w:rsidRPr="00601722" w:rsidRDefault="00963B51">
            <w:pPr>
              <w:pStyle w:val="TAL"/>
            </w:pPr>
          </w:p>
        </w:tc>
      </w:tr>
      <w:tr w:rsidR="00963B51" w:rsidRPr="00601722" w14:paraId="6E4532B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F87E2A9" w14:textId="77777777" w:rsidR="00963B51" w:rsidRPr="00601722" w:rsidRDefault="00963B51">
            <w:pPr>
              <w:pStyle w:val="TAL"/>
            </w:pPr>
            <w:proofErr w:type="spellStart"/>
            <w:r w:rsidRPr="00601722">
              <w:t>EthFlowDescription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B0F6E0D" w14:textId="77777777" w:rsidR="00963B51" w:rsidRPr="00601722" w:rsidRDefault="00963B51">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39FD978E" w14:textId="77777777" w:rsidR="00963B51" w:rsidRPr="00601722" w:rsidRDefault="00963B51">
            <w:pPr>
              <w:pStyle w:val="TAL"/>
            </w:pPr>
            <w:r w:rsidRPr="00601722">
              <w:t>Defines a packet filter for an Ethernet flow. (NOTE 2)</w:t>
            </w:r>
          </w:p>
        </w:tc>
        <w:tc>
          <w:tcPr>
            <w:tcW w:w="1346" w:type="dxa"/>
            <w:tcBorders>
              <w:top w:val="single" w:sz="4" w:space="0" w:color="auto"/>
              <w:left w:val="single" w:sz="4" w:space="0" w:color="auto"/>
              <w:bottom w:val="single" w:sz="4" w:space="0" w:color="auto"/>
              <w:right w:val="single" w:sz="4" w:space="0" w:color="auto"/>
            </w:tcBorders>
          </w:tcPr>
          <w:p w14:paraId="50ABEA37" w14:textId="77777777" w:rsidR="00963B51" w:rsidRPr="00601722" w:rsidRDefault="00963B51">
            <w:pPr>
              <w:pStyle w:val="TAL"/>
            </w:pPr>
          </w:p>
        </w:tc>
      </w:tr>
      <w:tr w:rsidR="00963B51" w:rsidRPr="00601722" w14:paraId="6A84E3A7"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FB6B406" w14:textId="77777777" w:rsidR="00963B51" w:rsidRPr="00601722" w:rsidRDefault="00963B51">
            <w:pPr>
              <w:pStyle w:val="TAL"/>
            </w:pPr>
            <w:proofErr w:type="spellStart"/>
            <w:r w:rsidRPr="00601722">
              <w:t>ExtMaxDataBurstVol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F25309B"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0C68FD6" w14:textId="77777777" w:rsidR="00963B51" w:rsidRPr="00601722" w:rsidRDefault="00963B51">
            <w:pPr>
              <w:pStyle w:val="TAL"/>
            </w:pPr>
            <w:r w:rsidRPr="00601722">
              <w:t>Maximum Data Burst Volume.</w:t>
            </w:r>
          </w:p>
        </w:tc>
        <w:tc>
          <w:tcPr>
            <w:tcW w:w="1346" w:type="dxa"/>
            <w:tcBorders>
              <w:top w:val="single" w:sz="4" w:space="0" w:color="auto"/>
              <w:left w:val="single" w:sz="4" w:space="0" w:color="auto"/>
              <w:bottom w:val="single" w:sz="4" w:space="0" w:color="auto"/>
              <w:right w:val="single" w:sz="4" w:space="0" w:color="auto"/>
            </w:tcBorders>
            <w:hideMark/>
          </w:tcPr>
          <w:p w14:paraId="3C88E34D" w14:textId="77777777" w:rsidR="00963B51" w:rsidRPr="00601722" w:rsidRDefault="00963B51">
            <w:pPr>
              <w:pStyle w:val="TAL"/>
            </w:pPr>
            <w:r w:rsidRPr="00601722">
              <w:t>EMDBV</w:t>
            </w:r>
          </w:p>
        </w:tc>
      </w:tr>
      <w:tr w:rsidR="00963B51" w:rsidRPr="00601722" w14:paraId="738E1E86"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71E5FFA" w14:textId="77777777" w:rsidR="00963B51" w:rsidRPr="00601722" w:rsidRDefault="00963B51">
            <w:pPr>
              <w:pStyle w:val="TAL"/>
            </w:pPr>
            <w:proofErr w:type="spellStart"/>
            <w:r w:rsidRPr="00601722">
              <w:lastRenderedPageBreak/>
              <w:t>ExtMaxDataBurstVolRm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354B949"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454F997" w14:textId="77777777" w:rsidR="00963B51" w:rsidRPr="00601722" w:rsidRDefault="00963B51">
            <w:pPr>
              <w:pStyle w:val="TAL"/>
            </w:pPr>
            <w:r w:rsidRPr="00601722">
              <w:t>This data type is defined in the same way as the "</w:t>
            </w:r>
            <w:proofErr w:type="spellStart"/>
            <w:r w:rsidRPr="00601722">
              <w:t>ExtMaxDataBurstVol</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hideMark/>
          </w:tcPr>
          <w:p w14:paraId="5AF7E80D" w14:textId="77777777" w:rsidR="00963B51" w:rsidRPr="00601722" w:rsidRDefault="00963B51">
            <w:pPr>
              <w:pStyle w:val="TAL"/>
            </w:pPr>
            <w:r w:rsidRPr="00601722">
              <w:t>EMDBV</w:t>
            </w:r>
          </w:p>
        </w:tc>
      </w:tr>
      <w:tr w:rsidR="00963B51" w:rsidRPr="00601722" w14:paraId="594BD11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E35F8C9" w14:textId="77777777" w:rsidR="00963B51" w:rsidRPr="00601722" w:rsidRDefault="00963B51">
            <w:pPr>
              <w:pStyle w:val="TAL"/>
            </w:pPr>
            <w:proofErr w:type="spellStart"/>
            <w:r w:rsidRPr="00601722">
              <w:t>FinalUnitAction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7960578" w14:textId="77777777" w:rsidR="00963B51" w:rsidRPr="00601722" w:rsidRDefault="00963B51">
            <w:pPr>
              <w:pStyle w:val="TAL"/>
            </w:pPr>
            <w:r w:rsidRPr="00601722">
              <w:t>3GPP TS 32.291 [19]</w:t>
            </w:r>
          </w:p>
        </w:tc>
        <w:tc>
          <w:tcPr>
            <w:tcW w:w="4185" w:type="dxa"/>
            <w:tcBorders>
              <w:top w:val="single" w:sz="4" w:space="0" w:color="auto"/>
              <w:left w:val="single" w:sz="4" w:space="0" w:color="auto"/>
              <w:bottom w:val="single" w:sz="4" w:space="0" w:color="auto"/>
              <w:right w:val="single" w:sz="4" w:space="0" w:color="auto"/>
            </w:tcBorders>
            <w:hideMark/>
          </w:tcPr>
          <w:p w14:paraId="015CAD41" w14:textId="77777777" w:rsidR="00963B51" w:rsidRPr="00601722" w:rsidRDefault="00963B51">
            <w:pPr>
              <w:pStyle w:val="TAL"/>
            </w:pPr>
            <w:r w:rsidRPr="00601722">
              <w:t>Indicates the action to be taken when the user's account cannot cover the service cost.</w:t>
            </w:r>
          </w:p>
        </w:tc>
        <w:tc>
          <w:tcPr>
            <w:tcW w:w="1346" w:type="dxa"/>
            <w:tcBorders>
              <w:top w:val="single" w:sz="4" w:space="0" w:color="auto"/>
              <w:left w:val="single" w:sz="4" w:space="0" w:color="auto"/>
              <w:bottom w:val="single" w:sz="4" w:space="0" w:color="auto"/>
              <w:right w:val="single" w:sz="4" w:space="0" w:color="auto"/>
            </w:tcBorders>
          </w:tcPr>
          <w:p w14:paraId="5B6F563A" w14:textId="77777777" w:rsidR="00963B51" w:rsidRPr="00601722" w:rsidRDefault="00963B51">
            <w:pPr>
              <w:pStyle w:val="TAL"/>
            </w:pPr>
          </w:p>
        </w:tc>
      </w:tr>
      <w:tr w:rsidR="00963B51" w:rsidRPr="00601722" w14:paraId="311944F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CA0C1AF" w14:textId="77777777" w:rsidR="00963B51" w:rsidRPr="00601722" w:rsidRDefault="00963B51">
            <w:pPr>
              <w:pStyle w:val="TAL"/>
            </w:pPr>
            <w:proofErr w:type="spellStart"/>
            <w:r w:rsidRPr="00601722">
              <w:t>FlowStatus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E33331C" w14:textId="77777777" w:rsidR="00963B51" w:rsidRPr="00601722" w:rsidRDefault="00963B51">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1D3C9F87" w14:textId="77777777" w:rsidR="00963B51" w:rsidRPr="00601722" w:rsidRDefault="00963B51">
            <w:pPr>
              <w:pStyle w:val="TAL"/>
            </w:pPr>
            <w:r w:rsidRPr="00601722">
              <w:t xml:space="preserve">Describes whether the IP flow(s) are enabled or disabled. The value "REMOVED" is not applicable to </w:t>
            </w:r>
            <w:proofErr w:type="spellStart"/>
            <w:r w:rsidRPr="00601722">
              <w:t>Npcf_SMPolicyControl</w:t>
            </w:r>
            <w:proofErr w:type="spellEnd"/>
            <w:r w:rsidRPr="00601722">
              <w:t xml:space="preserve"> service.</w:t>
            </w:r>
          </w:p>
        </w:tc>
        <w:tc>
          <w:tcPr>
            <w:tcW w:w="1346" w:type="dxa"/>
            <w:tcBorders>
              <w:top w:val="single" w:sz="4" w:space="0" w:color="auto"/>
              <w:left w:val="single" w:sz="4" w:space="0" w:color="auto"/>
              <w:bottom w:val="single" w:sz="4" w:space="0" w:color="auto"/>
              <w:right w:val="single" w:sz="4" w:space="0" w:color="auto"/>
            </w:tcBorders>
          </w:tcPr>
          <w:p w14:paraId="39C0B62A" w14:textId="77777777" w:rsidR="00963B51" w:rsidRPr="00601722" w:rsidRDefault="00963B51">
            <w:pPr>
              <w:pStyle w:val="TAL"/>
            </w:pPr>
          </w:p>
        </w:tc>
      </w:tr>
      <w:tr w:rsidR="00963B51" w:rsidRPr="00601722" w14:paraId="64FFF7C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177C486" w14:textId="77777777" w:rsidR="00963B51" w:rsidRPr="00601722" w:rsidRDefault="00963B51">
            <w:pPr>
              <w:pStyle w:val="TAL"/>
            </w:pPr>
            <w:proofErr w:type="spellStart"/>
            <w:r w:rsidRPr="00601722">
              <w:t>Gpsi</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ABB07C5"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425E828" w14:textId="77777777" w:rsidR="00963B51" w:rsidRPr="00601722" w:rsidRDefault="00963B51">
            <w:pPr>
              <w:pStyle w:val="TAL"/>
            </w:pPr>
            <w:r w:rsidRPr="00601722">
              <w:t>Identifies a GPSI.</w:t>
            </w:r>
          </w:p>
        </w:tc>
        <w:tc>
          <w:tcPr>
            <w:tcW w:w="1346" w:type="dxa"/>
            <w:tcBorders>
              <w:top w:val="single" w:sz="4" w:space="0" w:color="auto"/>
              <w:left w:val="single" w:sz="4" w:space="0" w:color="auto"/>
              <w:bottom w:val="single" w:sz="4" w:space="0" w:color="auto"/>
              <w:right w:val="single" w:sz="4" w:space="0" w:color="auto"/>
            </w:tcBorders>
          </w:tcPr>
          <w:p w14:paraId="4D482D55" w14:textId="77777777" w:rsidR="00963B51" w:rsidRPr="00601722" w:rsidRDefault="00963B51">
            <w:pPr>
              <w:pStyle w:val="TAL"/>
            </w:pPr>
          </w:p>
        </w:tc>
      </w:tr>
      <w:tr w:rsidR="00963B51" w:rsidRPr="00601722" w14:paraId="048C3C3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AD2A98C" w14:textId="77777777" w:rsidR="00963B51" w:rsidRPr="00601722" w:rsidRDefault="00963B51">
            <w:pPr>
              <w:pStyle w:val="TAL"/>
            </w:pPr>
            <w:proofErr w:type="spellStart"/>
            <w:r w:rsidRPr="00601722">
              <w:t>GroupId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EBF488A"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B4E8017" w14:textId="77777777" w:rsidR="00963B51" w:rsidRPr="00601722" w:rsidRDefault="00963B51">
            <w:pPr>
              <w:pStyle w:val="TAL"/>
            </w:pPr>
            <w:r w:rsidRPr="00601722">
              <w:t>Identifies a group of internal globally unique ID.</w:t>
            </w:r>
          </w:p>
        </w:tc>
        <w:tc>
          <w:tcPr>
            <w:tcW w:w="1346" w:type="dxa"/>
            <w:tcBorders>
              <w:top w:val="single" w:sz="4" w:space="0" w:color="auto"/>
              <w:left w:val="single" w:sz="4" w:space="0" w:color="auto"/>
              <w:bottom w:val="single" w:sz="4" w:space="0" w:color="auto"/>
              <w:right w:val="single" w:sz="4" w:space="0" w:color="auto"/>
            </w:tcBorders>
          </w:tcPr>
          <w:p w14:paraId="6D94E7C4" w14:textId="77777777" w:rsidR="00963B51" w:rsidRPr="00601722" w:rsidRDefault="00963B51">
            <w:pPr>
              <w:pStyle w:val="TAL"/>
            </w:pPr>
          </w:p>
        </w:tc>
      </w:tr>
      <w:tr w:rsidR="00963B51" w:rsidRPr="00601722" w14:paraId="2E5380B5"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2F0020C" w14:textId="77777777" w:rsidR="00963B51" w:rsidRPr="00601722" w:rsidRDefault="00963B51" w:rsidP="00963B51">
            <w:pPr>
              <w:pStyle w:val="TAL"/>
            </w:pPr>
            <w:proofErr w:type="spellStart"/>
            <w:r w:rsidRPr="00601722">
              <w:t>Guami</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C8B52F0"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7F98D17" w14:textId="77777777" w:rsidR="00963B51" w:rsidRPr="00601722" w:rsidRDefault="00963B51">
            <w:pPr>
              <w:pStyle w:val="TAL"/>
            </w:pPr>
            <w:r w:rsidRPr="00601722">
              <w:t>Globally Unique AMF Identifier.</w:t>
            </w:r>
          </w:p>
        </w:tc>
        <w:tc>
          <w:tcPr>
            <w:tcW w:w="1346" w:type="dxa"/>
            <w:tcBorders>
              <w:top w:val="single" w:sz="4" w:space="0" w:color="auto"/>
              <w:left w:val="single" w:sz="4" w:space="0" w:color="auto"/>
              <w:bottom w:val="single" w:sz="4" w:space="0" w:color="auto"/>
              <w:right w:val="single" w:sz="4" w:space="0" w:color="auto"/>
            </w:tcBorders>
          </w:tcPr>
          <w:p w14:paraId="2BA68545" w14:textId="77777777" w:rsidR="00963B51" w:rsidRPr="00601722" w:rsidRDefault="00963B51">
            <w:pPr>
              <w:pStyle w:val="TAL"/>
            </w:pPr>
          </w:p>
        </w:tc>
      </w:tr>
      <w:tr w:rsidR="00963B51" w:rsidRPr="00601722" w14:paraId="415D6A4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47D7505" w14:textId="77777777" w:rsidR="00963B51" w:rsidRPr="00601722" w:rsidRDefault="00963B51" w:rsidP="00963B51">
            <w:pPr>
              <w:pStyle w:val="TAL"/>
            </w:pPr>
            <w:proofErr w:type="spellStart"/>
            <w:r w:rsidRPr="00601722">
              <w:t>InvalidParam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BFF35C7"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8BF01E3" w14:textId="77777777" w:rsidR="00963B51" w:rsidRPr="00601722" w:rsidRDefault="00963B51">
            <w:pPr>
              <w:pStyle w:val="TAL"/>
            </w:pPr>
            <w:r w:rsidRPr="00601722">
              <w:t>Invalid Parameters for the reported failed policy decisions</w:t>
            </w:r>
          </w:p>
        </w:tc>
        <w:tc>
          <w:tcPr>
            <w:tcW w:w="1346" w:type="dxa"/>
            <w:tcBorders>
              <w:top w:val="single" w:sz="4" w:space="0" w:color="auto"/>
              <w:left w:val="single" w:sz="4" w:space="0" w:color="auto"/>
              <w:bottom w:val="single" w:sz="4" w:space="0" w:color="auto"/>
              <w:right w:val="single" w:sz="4" w:space="0" w:color="auto"/>
            </w:tcBorders>
            <w:hideMark/>
          </w:tcPr>
          <w:p w14:paraId="12B83F34" w14:textId="77777777" w:rsidR="00963B51" w:rsidRPr="00601722" w:rsidRDefault="00963B51">
            <w:pPr>
              <w:pStyle w:val="TAL"/>
            </w:pPr>
            <w:proofErr w:type="spellStart"/>
            <w:r w:rsidRPr="00601722">
              <w:rPr>
                <w:lang w:eastAsia="zh-CN"/>
              </w:rPr>
              <w:t>ExtPolicyDecisionErrorHandling</w:t>
            </w:r>
            <w:proofErr w:type="spellEnd"/>
          </w:p>
        </w:tc>
      </w:tr>
      <w:tr w:rsidR="00963B51" w:rsidRPr="00601722" w14:paraId="27BD3AE5"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7C3356E" w14:textId="77777777" w:rsidR="00963B51" w:rsidRPr="00601722" w:rsidRDefault="00963B51">
            <w:pPr>
              <w:pStyle w:val="TAL"/>
            </w:pPr>
            <w:proofErr w:type="spellStart"/>
            <w:r w:rsidRPr="00601722">
              <w:t>IpIndex</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6E59EAB" w14:textId="77777777" w:rsidR="00963B51" w:rsidRPr="00601722" w:rsidRDefault="00963B51">
            <w:pPr>
              <w:pStyle w:val="TAL"/>
            </w:pPr>
            <w:r w:rsidRPr="00601722">
              <w:t>3GPP TS 29.519 [15]</w:t>
            </w:r>
          </w:p>
        </w:tc>
        <w:tc>
          <w:tcPr>
            <w:tcW w:w="4185" w:type="dxa"/>
            <w:tcBorders>
              <w:top w:val="single" w:sz="4" w:space="0" w:color="auto"/>
              <w:left w:val="single" w:sz="4" w:space="0" w:color="auto"/>
              <w:bottom w:val="single" w:sz="4" w:space="0" w:color="auto"/>
              <w:right w:val="single" w:sz="4" w:space="0" w:color="auto"/>
            </w:tcBorders>
            <w:hideMark/>
          </w:tcPr>
          <w:p w14:paraId="4204DA91" w14:textId="77777777" w:rsidR="00963B51" w:rsidRPr="00601722" w:rsidRDefault="00963B51">
            <w:pPr>
              <w:pStyle w:val="TAL"/>
            </w:pPr>
            <w:r w:rsidRPr="00601722">
              <w:t>Information that identifies which IP pool or external server is used to allocate the IP address.</w:t>
            </w:r>
          </w:p>
        </w:tc>
        <w:tc>
          <w:tcPr>
            <w:tcW w:w="1346" w:type="dxa"/>
            <w:tcBorders>
              <w:top w:val="single" w:sz="4" w:space="0" w:color="auto"/>
              <w:left w:val="single" w:sz="4" w:space="0" w:color="auto"/>
              <w:bottom w:val="single" w:sz="4" w:space="0" w:color="auto"/>
              <w:right w:val="single" w:sz="4" w:space="0" w:color="auto"/>
            </w:tcBorders>
          </w:tcPr>
          <w:p w14:paraId="4F41BB5A" w14:textId="77777777" w:rsidR="00963B51" w:rsidRPr="00601722" w:rsidRDefault="00963B51">
            <w:pPr>
              <w:pStyle w:val="TAL"/>
            </w:pPr>
          </w:p>
        </w:tc>
      </w:tr>
      <w:tr w:rsidR="00963B51" w:rsidRPr="00601722" w14:paraId="0A0AD42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1893CCF" w14:textId="77777777" w:rsidR="00963B51" w:rsidRPr="00601722" w:rsidRDefault="00963B51">
            <w:pPr>
              <w:pStyle w:val="TAL"/>
            </w:pPr>
            <w:r w:rsidRPr="00601722">
              <w:t>Ipv4Addr</w:t>
            </w:r>
          </w:p>
        </w:tc>
        <w:tc>
          <w:tcPr>
            <w:tcW w:w="1980" w:type="dxa"/>
            <w:tcBorders>
              <w:top w:val="single" w:sz="4" w:space="0" w:color="auto"/>
              <w:left w:val="single" w:sz="4" w:space="0" w:color="auto"/>
              <w:bottom w:val="single" w:sz="4" w:space="0" w:color="auto"/>
              <w:right w:val="single" w:sz="4" w:space="0" w:color="auto"/>
            </w:tcBorders>
            <w:hideMark/>
          </w:tcPr>
          <w:p w14:paraId="28EE8DF8" w14:textId="77777777" w:rsidR="00963B51" w:rsidRPr="00601722" w:rsidRDefault="00963B51">
            <w:pPr>
              <w:pStyle w:val="TAL"/>
            </w:pPr>
            <w:r w:rsidRPr="00601722">
              <w:t xml:space="preserve">3GPP TS 29.571 [11] </w:t>
            </w:r>
          </w:p>
        </w:tc>
        <w:tc>
          <w:tcPr>
            <w:tcW w:w="4185" w:type="dxa"/>
            <w:tcBorders>
              <w:top w:val="single" w:sz="4" w:space="0" w:color="auto"/>
              <w:left w:val="single" w:sz="4" w:space="0" w:color="auto"/>
              <w:bottom w:val="single" w:sz="4" w:space="0" w:color="auto"/>
              <w:right w:val="single" w:sz="4" w:space="0" w:color="auto"/>
            </w:tcBorders>
            <w:hideMark/>
          </w:tcPr>
          <w:p w14:paraId="62C9227B" w14:textId="77777777" w:rsidR="00963B51" w:rsidRPr="00601722" w:rsidRDefault="00963B51">
            <w:pPr>
              <w:pStyle w:val="TAL"/>
            </w:pPr>
            <w:r w:rsidRPr="00601722">
              <w:t>Identifies an Ipv4 address.</w:t>
            </w:r>
          </w:p>
        </w:tc>
        <w:tc>
          <w:tcPr>
            <w:tcW w:w="1346" w:type="dxa"/>
            <w:tcBorders>
              <w:top w:val="single" w:sz="4" w:space="0" w:color="auto"/>
              <w:left w:val="single" w:sz="4" w:space="0" w:color="auto"/>
              <w:bottom w:val="single" w:sz="4" w:space="0" w:color="auto"/>
              <w:right w:val="single" w:sz="4" w:space="0" w:color="auto"/>
            </w:tcBorders>
          </w:tcPr>
          <w:p w14:paraId="593CBC26" w14:textId="77777777" w:rsidR="00963B51" w:rsidRPr="00601722" w:rsidRDefault="00963B51">
            <w:pPr>
              <w:pStyle w:val="TAL"/>
            </w:pPr>
          </w:p>
        </w:tc>
      </w:tr>
      <w:tr w:rsidR="00963B51" w:rsidRPr="00601722" w14:paraId="4C227C2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C788CB1" w14:textId="77777777" w:rsidR="00963B51" w:rsidRPr="00601722" w:rsidRDefault="00963B51">
            <w:pPr>
              <w:pStyle w:val="TAL"/>
            </w:pPr>
            <w:r w:rsidRPr="00601722">
              <w:t>Ipv4AddrMask</w:t>
            </w:r>
          </w:p>
        </w:tc>
        <w:tc>
          <w:tcPr>
            <w:tcW w:w="1980" w:type="dxa"/>
            <w:tcBorders>
              <w:top w:val="single" w:sz="4" w:space="0" w:color="auto"/>
              <w:left w:val="single" w:sz="4" w:space="0" w:color="auto"/>
              <w:bottom w:val="single" w:sz="4" w:space="0" w:color="auto"/>
              <w:right w:val="single" w:sz="4" w:space="0" w:color="auto"/>
            </w:tcBorders>
            <w:hideMark/>
          </w:tcPr>
          <w:p w14:paraId="17BA3D91"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ED8A04B" w14:textId="77777777" w:rsidR="00963B51" w:rsidRPr="00601722" w:rsidRDefault="00963B51">
            <w:pPr>
              <w:pStyle w:val="TAL"/>
            </w:pPr>
            <w:r w:rsidRPr="00601722">
              <w:rPr>
                <w:lang w:eastAsia="zh-CN"/>
              </w:rPr>
              <w:t>String identifying an IPv4 address mask.</w:t>
            </w:r>
          </w:p>
        </w:tc>
        <w:tc>
          <w:tcPr>
            <w:tcW w:w="1346" w:type="dxa"/>
            <w:tcBorders>
              <w:top w:val="single" w:sz="4" w:space="0" w:color="auto"/>
              <w:left w:val="single" w:sz="4" w:space="0" w:color="auto"/>
              <w:bottom w:val="single" w:sz="4" w:space="0" w:color="auto"/>
              <w:right w:val="single" w:sz="4" w:space="0" w:color="auto"/>
            </w:tcBorders>
          </w:tcPr>
          <w:p w14:paraId="378A3510" w14:textId="77777777" w:rsidR="00963B51" w:rsidRPr="00601722" w:rsidRDefault="00963B51">
            <w:pPr>
              <w:pStyle w:val="TAL"/>
            </w:pPr>
          </w:p>
        </w:tc>
      </w:tr>
      <w:tr w:rsidR="00963B51" w:rsidRPr="00601722" w14:paraId="1052053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201E019" w14:textId="77777777" w:rsidR="00963B51" w:rsidRPr="00601722" w:rsidRDefault="00963B51">
            <w:pPr>
              <w:pStyle w:val="TAL"/>
            </w:pPr>
            <w:r w:rsidRPr="00601722">
              <w:t>Ipv6Addr</w:t>
            </w:r>
          </w:p>
        </w:tc>
        <w:tc>
          <w:tcPr>
            <w:tcW w:w="1980" w:type="dxa"/>
            <w:tcBorders>
              <w:top w:val="single" w:sz="4" w:space="0" w:color="auto"/>
              <w:left w:val="single" w:sz="4" w:space="0" w:color="auto"/>
              <w:bottom w:val="single" w:sz="4" w:space="0" w:color="auto"/>
              <w:right w:val="single" w:sz="4" w:space="0" w:color="auto"/>
            </w:tcBorders>
            <w:hideMark/>
          </w:tcPr>
          <w:p w14:paraId="7CFF098D"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F1E6AB2" w14:textId="77777777" w:rsidR="00963B51" w:rsidRPr="00601722" w:rsidRDefault="00963B51">
            <w:pPr>
              <w:pStyle w:val="TAL"/>
            </w:pPr>
            <w:r w:rsidRPr="00601722">
              <w:t>Identifies an IPv6 address.</w:t>
            </w:r>
          </w:p>
        </w:tc>
        <w:tc>
          <w:tcPr>
            <w:tcW w:w="1346" w:type="dxa"/>
            <w:tcBorders>
              <w:top w:val="single" w:sz="4" w:space="0" w:color="auto"/>
              <w:left w:val="single" w:sz="4" w:space="0" w:color="auto"/>
              <w:bottom w:val="single" w:sz="4" w:space="0" w:color="auto"/>
              <w:right w:val="single" w:sz="4" w:space="0" w:color="auto"/>
            </w:tcBorders>
          </w:tcPr>
          <w:p w14:paraId="2CF00DE6" w14:textId="77777777" w:rsidR="00963B51" w:rsidRPr="00601722" w:rsidRDefault="00963B51">
            <w:pPr>
              <w:pStyle w:val="TAL"/>
            </w:pPr>
          </w:p>
        </w:tc>
      </w:tr>
      <w:tr w:rsidR="00963B51" w:rsidRPr="00601722" w14:paraId="6B07B7F6"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59F3F4A" w14:textId="77777777" w:rsidR="00963B51" w:rsidRPr="00601722" w:rsidRDefault="00963B51">
            <w:pPr>
              <w:pStyle w:val="TAL"/>
            </w:pPr>
            <w:r w:rsidRPr="00601722">
              <w:t>Ipv6Prefix</w:t>
            </w:r>
          </w:p>
        </w:tc>
        <w:tc>
          <w:tcPr>
            <w:tcW w:w="1980" w:type="dxa"/>
            <w:tcBorders>
              <w:top w:val="single" w:sz="4" w:space="0" w:color="auto"/>
              <w:left w:val="single" w:sz="4" w:space="0" w:color="auto"/>
              <w:bottom w:val="single" w:sz="4" w:space="0" w:color="auto"/>
              <w:right w:val="single" w:sz="4" w:space="0" w:color="auto"/>
            </w:tcBorders>
            <w:hideMark/>
          </w:tcPr>
          <w:p w14:paraId="394BBCB8"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993B995" w14:textId="77777777" w:rsidR="00963B51" w:rsidRPr="00601722" w:rsidRDefault="00963B51">
            <w:pPr>
              <w:pStyle w:val="TAL"/>
            </w:pPr>
            <w:r w:rsidRPr="00601722">
              <w:t>The Ipv6 prefix allocated for the user.</w:t>
            </w:r>
          </w:p>
        </w:tc>
        <w:tc>
          <w:tcPr>
            <w:tcW w:w="1346" w:type="dxa"/>
            <w:tcBorders>
              <w:top w:val="single" w:sz="4" w:space="0" w:color="auto"/>
              <w:left w:val="single" w:sz="4" w:space="0" w:color="auto"/>
              <w:bottom w:val="single" w:sz="4" w:space="0" w:color="auto"/>
              <w:right w:val="single" w:sz="4" w:space="0" w:color="auto"/>
            </w:tcBorders>
          </w:tcPr>
          <w:p w14:paraId="234361B2" w14:textId="77777777" w:rsidR="00963B51" w:rsidRPr="00601722" w:rsidRDefault="00963B51">
            <w:pPr>
              <w:pStyle w:val="TAL"/>
            </w:pPr>
          </w:p>
        </w:tc>
      </w:tr>
      <w:tr w:rsidR="00963B51" w:rsidRPr="00601722" w14:paraId="3C486FD7"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2295174" w14:textId="77777777" w:rsidR="00963B51" w:rsidRPr="00601722" w:rsidRDefault="00963B51">
            <w:pPr>
              <w:pStyle w:val="TAL"/>
            </w:pPr>
            <w:r w:rsidRPr="00601722">
              <w:t>MacAddr48</w:t>
            </w:r>
          </w:p>
        </w:tc>
        <w:tc>
          <w:tcPr>
            <w:tcW w:w="1980" w:type="dxa"/>
            <w:tcBorders>
              <w:top w:val="single" w:sz="4" w:space="0" w:color="auto"/>
              <w:left w:val="single" w:sz="4" w:space="0" w:color="auto"/>
              <w:bottom w:val="single" w:sz="4" w:space="0" w:color="auto"/>
              <w:right w:val="single" w:sz="4" w:space="0" w:color="auto"/>
            </w:tcBorders>
            <w:hideMark/>
          </w:tcPr>
          <w:p w14:paraId="26269700"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17B95E5" w14:textId="77777777" w:rsidR="00963B51" w:rsidRPr="00601722" w:rsidRDefault="00963B51">
            <w:pPr>
              <w:pStyle w:val="TAL"/>
            </w:pPr>
            <w:r w:rsidRPr="00601722">
              <w:t>MAC Address.</w:t>
            </w:r>
          </w:p>
        </w:tc>
        <w:tc>
          <w:tcPr>
            <w:tcW w:w="1346" w:type="dxa"/>
            <w:tcBorders>
              <w:top w:val="single" w:sz="4" w:space="0" w:color="auto"/>
              <w:left w:val="single" w:sz="4" w:space="0" w:color="auto"/>
              <w:bottom w:val="single" w:sz="4" w:space="0" w:color="auto"/>
              <w:right w:val="single" w:sz="4" w:space="0" w:color="auto"/>
            </w:tcBorders>
          </w:tcPr>
          <w:p w14:paraId="6D324330" w14:textId="77777777" w:rsidR="00963B51" w:rsidRPr="00601722" w:rsidRDefault="00963B51">
            <w:pPr>
              <w:pStyle w:val="TAL"/>
            </w:pPr>
          </w:p>
        </w:tc>
      </w:tr>
      <w:tr w:rsidR="00963B51" w:rsidRPr="00601722" w14:paraId="581A62CD"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1F7580F" w14:textId="77777777" w:rsidR="00963B51" w:rsidRPr="00601722" w:rsidRDefault="00963B51">
            <w:pPr>
              <w:pStyle w:val="TAL"/>
            </w:pPr>
            <w:proofErr w:type="spellStart"/>
            <w:r w:rsidRPr="00601722">
              <w:t>MaxDataBurstVol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8F9FFD4"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9D853B0" w14:textId="77777777" w:rsidR="00963B51" w:rsidRPr="00601722" w:rsidRDefault="00963B51">
            <w:pPr>
              <w:pStyle w:val="TAL"/>
            </w:pPr>
            <w:r w:rsidRPr="00601722">
              <w:t>Maximum Data Burst Volume.</w:t>
            </w:r>
          </w:p>
        </w:tc>
        <w:tc>
          <w:tcPr>
            <w:tcW w:w="1346" w:type="dxa"/>
            <w:tcBorders>
              <w:top w:val="single" w:sz="4" w:space="0" w:color="auto"/>
              <w:left w:val="single" w:sz="4" w:space="0" w:color="auto"/>
              <w:bottom w:val="single" w:sz="4" w:space="0" w:color="auto"/>
              <w:right w:val="single" w:sz="4" w:space="0" w:color="auto"/>
            </w:tcBorders>
          </w:tcPr>
          <w:p w14:paraId="3B0F6174" w14:textId="77777777" w:rsidR="00963B51" w:rsidRPr="00601722" w:rsidRDefault="00963B51">
            <w:pPr>
              <w:pStyle w:val="TAL"/>
            </w:pPr>
          </w:p>
        </w:tc>
      </w:tr>
      <w:tr w:rsidR="00963B51" w:rsidRPr="00601722" w14:paraId="1E12ED12"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74D2D24" w14:textId="77777777" w:rsidR="00963B51" w:rsidRPr="00601722" w:rsidRDefault="00963B51">
            <w:pPr>
              <w:pStyle w:val="TAL"/>
            </w:pPr>
            <w:proofErr w:type="spellStart"/>
            <w:r w:rsidRPr="00601722">
              <w:t>MaxDataBurstVolRm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6C96950"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7D9F47B" w14:textId="77777777" w:rsidR="00963B51" w:rsidRPr="00601722" w:rsidRDefault="00963B51">
            <w:pPr>
              <w:pStyle w:val="TAL"/>
            </w:pPr>
            <w:r w:rsidRPr="00601722">
              <w:t>This data type is defined in the same way as the "</w:t>
            </w:r>
            <w:proofErr w:type="spellStart"/>
            <w:r w:rsidRPr="00601722">
              <w:t>MaxDataBurstVol</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2F850B65" w14:textId="77777777" w:rsidR="00963B51" w:rsidRPr="00601722" w:rsidRDefault="00963B51">
            <w:pPr>
              <w:pStyle w:val="TAL"/>
            </w:pPr>
          </w:p>
        </w:tc>
      </w:tr>
      <w:tr w:rsidR="00963B51" w:rsidRPr="00601722" w14:paraId="0EFE411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71D9B09" w14:textId="77777777" w:rsidR="00963B51" w:rsidRPr="00601722" w:rsidRDefault="00963B51">
            <w:pPr>
              <w:pStyle w:val="TAL"/>
            </w:pPr>
            <w:proofErr w:type="spellStart"/>
            <w:r w:rsidRPr="00601722">
              <w:t>NfInstanceId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5D19DC2"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59DEE1F" w14:textId="77777777" w:rsidR="00963B51" w:rsidRPr="00601722" w:rsidRDefault="00963B51">
            <w:pPr>
              <w:pStyle w:val="TAL"/>
            </w:pPr>
            <w:r w:rsidRPr="00601722">
              <w:t>The NF instance identifier.</w:t>
            </w:r>
          </w:p>
        </w:tc>
        <w:tc>
          <w:tcPr>
            <w:tcW w:w="1346" w:type="dxa"/>
            <w:tcBorders>
              <w:top w:val="single" w:sz="4" w:space="0" w:color="auto"/>
              <w:left w:val="single" w:sz="4" w:space="0" w:color="auto"/>
              <w:bottom w:val="single" w:sz="4" w:space="0" w:color="auto"/>
              <w:right w:val="single" w:sz="4" w:space="0" w:color="auto"/>
            </w:tcBorders>
          </w:tcPr>
          <w:p w14:paraId="46C50283" w14:textId="77777777" w:rsidR="00963B51" w:rsidRPr="00601722" w:rsidRDefault="00963B51">
            <w:pPr>
              <w:pStyle w:val="TAL"/>
            </w:pPr>
          </w:p>
        </w:tc>
      </w:tr>
      <w:tr w:rsidR="00963B51" w:rsidRPr="00601722" w14:paraId="4B04F952"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B14FA75" w14:textId="77777777" w:rsidR="00963B51" w:rsidRPr="00601722" w:rsidRDefault="00963B51">
            <w:pPr>
              <w:pStyle w:val="TAL"/>
            </w:pPr>
            <w:proofErr w:type="spellStart"/>
            <w:r w:rsidRPr="00601722">
              <w:t>NfSetId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ED93D2E"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F0D1661" w14:textId="77777777" w:rsidR="00963B51" w:rsidRPr="00601722" w:rsidRDefault="00963B51">
            <w:pPr>
              <w:pStyle w:val="TAL"/>
            </w:pPr>
            <w:r w:rsidRPr="00601722">
              <w:t>The NF set identifier.</w:t>
            </w:r>
          </w:p>
        </w:tc>
        <w:tc>
          <w:tcPr>
            <w:tcW w:w="1346" w:type="dxa"/>
            <w:tcBorders>
              <w:top w:val="single" w:sz="4" w:space="0" w:color="auto"/>
              <w:left w:val="single" w:sz="4" w:space="0" w:color="auto"/>
              <w:bottom w:val="single" w:sz="4" w:space="0" w:color="auto"/>
              <w:right w:val="single" w:sz="4" w:space="0" w:color="auto"/>
            </w:tcBorders>
          </w:tcPr>
          <w:p w14:paraId="64206D10" w14:textId="77777777" w:rsidR="00963B51" w:rsidRPr="00601722" w:rsidRDefault="00963B51">
            <w:pPr>
              <w:pStyle w:val="TAL"/>
            </w:pPr>
          </w:p>
        </w:tc>
      </w:tr>
      <w:tr w:rsidR="00963B51" w:rsidRPr="00601722" w14:paraId="569F1ED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8DD97F5" w14:textId="77777777" w:rsidR="00963B51" w:rsidRPr="00601722" w:rsidRDefault="00963B51">
            <w:pPr>
              <w:pStyle w:val="TAL"/>
            </w:pPr>
            <w:proofErr w:type="spellStart"/>
            <w:r w:rsidRPr="00601722">
              <w:t>NgApCause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81B4B54"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1A258745" w14:textId="77777777" w:rsidR="00963B51" w:rsidRPr="00601722" w:rsidRDefault="00963B51">
            <w:pPr>
              <w:pStyle w:val="TAL"/>
            </w:pPr>
            <w:r w:rsidRPr="00601722">
              <w:t xml:space="preserve">Contains the cause value of </w:t>
            </w:r>
            <w:proofErr w:type="spellStart"/>
            <w:r w:rsidRPr="00601722">
              <w:t>NgAP</w:t>
            </w:r>
            <w:proofErr w:type="spellEnd"/>
            <w:r w:rsidRPr="00601722">
              <w:t xml:space="preserve"> protocol.</w:t>
            </w:r>
          </w:p>
        </w:tc>
        <w:tc>
          <w:tcPr>
            <w:tcW w:w="1346" w:type="dxa"/>
            <w:tcBorders>
              <w:top w:val="single" w:sz="4" w:space="0" w:color="auto"/>
              <w:left w:val="single" w:sz="4" w:space="0" w:color="auto"/>
              <w:bottom w:val="single" w:sz="4" w:space="0" w:color="auto"/>
              <w:right w:val="single" w:sz="4" w:space="0" w:color="auto"/>
            </w:tcBorders>
            <w:hideMark/>
          </w:tcPr>
          <w:p w14:paraId="2CC32CEC" w14:textId="77777777" w:rsidR="00963B51" w:rsidRPr="00601722" w:rsidRDefault="00963B51">
            <w:pPr>
              <w:pStyle w:val="TAL"/>
            </w:pPr>
            <w:r w:rsidRPr="00601722">
              <w:t>RAN-NAS-Cause</w:t>
            </w:r>
          </w:p>
        </w:tc>
      </w:tr>
      <w:tr w:rsidR="00963B51" w:rsidRPr="00601722" w14:paraId="02E2430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16E23E6" w14:textId="77777777" w:rsidR="00963B51" w:rsidRPr="00601722" w:rsidRDefault="00963B51">
            <w:pPr>
              <w:pStyle w:val="TAL"/>
            </w:pPr>
            <w:proofErr w:type="spellStart"/>
            <w:r w:rsidRPr="00601722">
              <w:rPr>
                <w:lang w:eastAsia="zh-CN"/>
              </w:rPr>
              <w:t>NullValue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963FE93"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C2A4D4E" w14:textId="77777777" w:rsidR="00963B51" w:rsidRPr="00601722" w:rsidRDefault="00963B51">
            <w:pPr>
              <w:pStyle w:val="TAL"/>
            </w:pPr>
            <w:r w:rsidRPr="00601722">
              <w:rPr>
                <w:lang w:eastAsia="zh-CN"/>
              </w:rPr>
              <w:t xml:space="preserve">JSON's null value, used </w:t>
            </w:r>
            <w:r w:rsidRPr="00601722">
              <w:t>as an explicit value of an enumeration.</w:t>
            </w:r>
          </w:p>
        </w:tc>
        <w:tc>
          <w:tcPr>
            <w:tcW w:w="1346" w:type="dxa"/>
            <w:tcBorders>
              <w:top w:val="single" w:sz="4" w:space="0" w:color="auto"/>
              <w:left w:val="single" w:sz="4" w:space="0" w:color="auto"/>
              <w:bottom w:val="single" w:sz="4" w:space="0" w:color="auto"/>
              <w:right w:val="single" w:sz="4" w:space="0" w:color="auto"/>
            </w:tcBorders>
          </w:tcPr>
          <w:p w14:paraId="3DE48580" w14:textId="77777777" w:rsidR="00963B51" w:rsidRPr="00601722" w:rsidRDefault="00963B51">
            <w:pPr>
              <w:pStyle w:val="TAL"/>
            </w:pPr>
          </w:p>
        </w:tc>
      </w:tr>
      <w:tr w:rsidR="00963B51" w:rsidRPr="00601722" w14:paraId="0A0DA8DE"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D3196D1" w14:textId="77777777" w:rsidR="00963B51" w:rsidRPr="00601722" w:rsidRDefault="00963B51">
            <w:pPr>
              <w:pStyle w:val="TAL"/>
            </w:pPr>
            <w:proofErr w:type="spellStart"/>
            <w:r w:rsidRPr="00601722">
              <w:t>PacketDelBudget</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273A9C5"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1A44ACE1" w14:textId="77777777" w:rsidR="00963B51" w:rsidRPr="00601722" w:rsidRDefault="00963B51">
            <w:pPr>
              <w:pStyle w:val="TAL"/>
            </w:pPr>
            <w:r w:rsidRPr="00601722">
              <w:t>Packet Delay Budget.</w:t>
            </w:r>
          </w:p>
        </w:tc>
        <w:tc>
          <w:tcPr>
            <w:tcW w:w="1346" w:type="dxa"/>
            <w:tcBorders>
              <w:top w:val="single" w:sz="4" w:space="0" w:color="auto"/>
              <w:left w:val="single" w:sz="4" w:space="0" w:color="auto"/>
              <w:bottom w:val="single" w:sz="4" w:space="0" w:color="auto"/>
              <w:right w:val="single" w:sz="4" w:space="0" w:color="auto"/>
            </w:tcBorders>
          </w:tcPr>
          <w:p w14:paraId="57A9040F" w14:textId="77777777" w:rsidR="00963B51" w:rsidRPr="00601722" w:rsidRDefault="00963B51">
            <w:pPr>
              <w:pStyle w:val="TAL"/>
            </w:pPr>
          </w:p>
        </w:tc>
      </w:tr>
      <w:tr w:rsidR="00963B51" w:rsidRPr="00601722" w14:paraId="04F64816"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913F1F6" w14:textId="77777777" w:rsidR="00963B51" w:rsidRPr="00601722" w:rsidRDefault="00963B51">
            <w:pPr>
              <w:pStyle w:val="TAL"/>
            </w:pPr>
            <w:proofErr w:type="spellStart"/>
            <w:r w:rsidRPr="00601722">
              <w:t>PacketErrRate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D3655BE"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88418AA" w14:textId="77777777" w:rsidR="00963B51" w:rsidRPr="00601722" w:rsidRDefault="00963B51">
            <w:pPr>
              <w:pStyle w:val="TAL"/>
            </w:pPr>
            <w:r w:rsidRPr="00601722">
              <w:t>Packet Error Rate.</w:t>
            </w:r>
          </w:p>
        </w:tc>
        <w:tc>
          <w:tcPr>
            <w:tcW w:w="1346" w:type="dxa"/>
            <w:tcBorders>
              <w:top w:val="single" w:sz="4" w:space="0" w:color="auto"/>
              <w:left w:val="single" w:sz="4" w:space="0" w:color="auto"/>
              <w:bottom w:val="single" w:sz="4" w:space="0" w:color="auto"/>
              <w:right w:val="single" w:sz="4" w:space="0" w:color="auto"/>
            </w:tcBorders>
          </w:tcPr>
          <w:p w14:paraId="0EB305E8" w14:textId="77777777" w:rsidR="00963B51" w:rsidRPr="00601722" w:rsidRDefault="00963B51">
            <w:pPr>
              <w:pStyle w:val="TAL"/>
            </w:pPr>
          </w:p>
        </w:tc>
      </w:tr>
      <w:tr w:rsidR="00963B51" w:rsidRPr="00601722" w14:paraId="7D0F6E72"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7382D4F" w14:textId="77777777" w:rsidR="00963B51" w:rsidRPr="00601722" w:rsidRDefault="00963B51">
            <w:pPr>
              <w:pStyle w:val="TAL"/>
            </w:pPr>
            <w:proofErr w:type="spellStart"/>
            <w:r w:rsidRPr="00601722">
              <w:t>PacketLossRateRm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12F2E2E"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A0B6590" w14:textId="77777777" w:rsidR="00963B51" w:rsidRPr="00601722" w:rsidRDefault="00963B51">
            <w:pPr>
              <w:pStyle w:val="TAL"/>
            </w:pPr>
            <w:r w:rsidRPr="00601722">
              <w:t>This data type is defined in the same way as the "</w:t>
            </w:r>
            <w:proofErr w:type="spellStart"/>
            <w:r w:rsidRPr="00601722">
              <w:t>PacketLossRate</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324430C3" w14:textId="77777777" w:rsidR="00963B51" w:rsidRPr="00601722" w:rsidRDefault="00963B51">
            <w:pPr>
              <w:pStyle w:val="TAL"/>
            </w:pPr>
          </w:p>
        </w:tc>
      </w:tr>
      <w:tr w:rsidR="00963B51" w:rsidRPr="00601722" w14:paraId="2D19275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40D01CD" w14:textId="77777777" w:rsidR="00963B51" w:rsidRPr="00601722" w:rsidRDefault="00963B51">
            <w:pPr>
              <w:pStyle w:val="TAL"/>
            </w:pPr>
            <w:proofErr w:type="spellStart"/>
            <w:r w:rsidRPr="00601722">
              <w:t>PduSessionId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20AEF04"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8802240" w14:textId="77777777" w:rsidR="00963B51" w:rsidRPr="00601722" w:rsidRDefault="00963B51">
            <w:pPr>
              <w:pStyle w:val="TAL"/>
            </w:pPr>
            <w:r w:rsidRPr="00601722">
              <w:t>The identification of the PDU session.</w:t>
            </w:r>
          </w:p>
        </w:tc>
        <w:tc>
          <w:tcPr>
            <w:tcW w:w="1346" w:type="dxa"/>
            <w:tcBorders>
              <w:top w:val="single" w:sz="4" w:space="0" w:color="auto"/>
              <w:left w:val="single" w:sz="4" w:space="0" w:color="auto"/>
              <w:bottom w:val="single" w:sz="4" w:space="0" w:color="auto"/>
              <w:right w:val="single" w:sz="4" w:space="0" w:color="auto"/>
            </w:tcBorders>
          </w:tcPr>
          <w:p w14:paraId="76AEDB1F" w14:textId="77777777" w:rsidR="00963B51" w:rsidRPr="00601722" w:rsidRDefault="00963B51">
            <w:pPr>
              <w:pStyle w:val="TAL"/>
            </w:pPr>
          </w:p>
        </w:tc>
      </w:tr>
      <w:tr w:rsidR="00963B51" w:rsidRPr="00601722" w14:paraId="02360E7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9078189" w14:textId="77777777" w:rsidR="00963B51" w:rsidRPr="00601722" w:rsidRDefault="00963B51">
            <w:pPr>
              <w:pStyle w:val="TAL"/>
            </w:pPr>
            <w:proofErr w:type="spellStart"/>
            <w:r w:rsidRPr="00601722">
              <w:t>PduSessionType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0013670"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9926670" w14:textId="77777777" w:rsidR="00963B51" w:rsidRPr="00601722" w:rsidRDefault="00963B51">
            <w:pPr>
              <w:pStyle w:val="TAL"/>
            </w:pPr>
            <w:r w:rsidRPr="00601722">
              <w:t>Indicate the type of a PDU session.</w:t>
            </w:r>
          </w:p>
        </w:tc>
        <w:tc>
          <w:tcPr>
            <w:tcW w:w="1346" w:type="dxa"/>
            <w:tcBorders>
              <w:top w:val="single" w:sz="4" w:space="0" w:color="auto"/>
              <w:left w:val="single" w:sz="4" w:space="0" w:color="auto"/>
              <w:bottom w:val="single" w:sz="4" w:space="0" w:color="auto"/>
              <w:right w:val="single" w:sz="4" w:space="0" w:color="auto"/>
            </w:tcBorders>
          </w:tcPr>
          <w:p w14:paraId="0070CB5B" w14:textId="77777777" w:rsidR="00963B51" w:rsidRPr="00601722" w:rsidRDefault="00963B51">
            <w:pPr>
              <w:pStyle w:val="TAL"/>
            </w:pPr>
          </w:p>
        </w:tc>
      </w:tr>
      <w:tr w:rsidR="00963B51" w:rsidRPr="00601722" w14:paraId="2AC43F45"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ED6C699" w14:textId="77777777" w:rsidR="00963B51" w:rsidRPr="00601722" w:rsidRDefault="00963B51">
            <w:pPr>
              <w:pStyle w:val="TAL"/>
            </w:pPr>
            <w:r w:rsidRPr="00601722">
              <w:t>Pei</w:t>
            </w:r>
          </w:p>
        </w:tc>
        <w:tc>
          <w:tcPr>
            <w:tcW w:w="1980" w:type="dxa"/>
            <w:tcBorders>
              <w:top w:val="single" w:sz="4" w:space="0" w:color="auto"/>
              <w:left w:val="single" w:sz="4" w:space="0" w:color="auto"/>
              <w:bottom w:val="single" w:sz="4" w:space="0" w:color="auto"/>
              <w:right w:val="single" w:sz="4" w:space="0" w:color="auto"/>
            </w:tcBorders>
            <w:hideMark/>
          </w:tcPr>
          <w:p w14:paraId="408DC438"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19AD6167" w14:textId="77777777" w:rsidR="00963B51" w:rsidRPr="00601722" w:rsidRDefault="00963B51">
            <w:pPr>
              <w:pStyle w:val="TAL"/>
            </w:pPr>
            <w:r w:rsidRPr="00601722">
              <w:t>The Identification of a Permanent Equipment.</w:t>
            </w:r>
          </w:p>
        </w:tc>
        <w:tc>
          <w:tcPr>
            <w:tcW w:w="1346" w:type="dxa"/>
            <w:tcBorders>
              <w:top w:val="single" w:sz="4" w:space="0" w:color="auto"/>
              <w:left w:val="single" w:sz="4" w:space="0" w:color="auto"/>
              <w:bottom w:val="single" w:sz="4" w:space="0" w:color="auto"/>
              <w:right w:val="single" w:sz="4" w:space="0" w:color="auto"/>
            </w:tcBorders>
          </w:tcPr>
          <w:p w14:paraId="2B7E63B7" w14:textId="77777777" w:rsidR="00963B51" w:rsidRPr="00601722" w:rsidRDefault="00963B51">
            <w:pPr>
              <w:pStyle w:val="TAL"/>
            </w:pPr>
          </w:p>
        </w:tc>
      </w:tr>
      <w:tr w:rsidR="00963B51" w:rsidRPr="00601722" w14:paraId="6C2FBD7C"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5BC0119" w14:textId="77777777" w:rsidR="00963B51" w:rsidRPr="00601722" w:rsidRDefault="00963B51">
            <w:pPr>
              <w:pStyle w:val="TAL"/>
            </w:pPr>
            <w:proofErr w:type="spellStart"/>
            <w:r w:rsidRPr="00601722">
              <w:t>PlmnIdNid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882FD6A"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440A37A" w14:textId="77777777" w:rsidR="00963B51" w:rsidRPr="00601722" w:rsidRDefault="00963B51">
            <w:pPr>
              <w:pStyle w:val="TAL"/>
            </w:pPr>
            <w:r w:rsidRPr="00601722">
              <w:t xml:space="preserve">The identification of the Network: The PLMN Identifier </w:t>
            </w:r>
            <w:r w:rsidRPr="00601722">
              <w:rPr>
                <w:rFonts w:cs="Arial"/>
                <w:szCs w:val="18"/>
              </w:rPr>
              <w:t>(</w:t>
            </w:r>
            <w:r w:rsidRPr="00601722">
              <w:t xml:space="preserve">the </w:t>
            </w:r>
            <w:r w:rsidRPr="00601722">
              <w:rPr>
                <w:rFonts w:cs="Arial"/>
                <w:szCs w:val="18"/>
              </w:rPr>
              <w:t xml:space="preserve">mobile country code and </w:t>
            </w:r>
            <w:r w:rsidRPr="00601722">
              <w:t xml:space="preserve">the </w:t>
            </w:r>
            <w:r w:rsidRPr="00601722">
              <w:rPr>
                <w:rFonts w:cs="Arial"/>
                <w:szCs w:val="18"/>
              </w:rPr>
              <w:t>mobile network code)</w:t>
            </w:r>
            <w:r w:rsidRPr="00601722">
              <w:t xml:space="preserve"> or the SNPN </w:t>
            </w:r>
            <w:r w:rsidRPr="00601722">
              <w:rPr>
                <w:rFonts w:cs="Arial"/>
                <w:szCs w:val="18"/>
              </w:rPr>
              <w:t xml:space="preserve">Identifier </w:t>
            </w:r>
            <w:r w:rsidRPr="00601722">
              <w:t>(the PLMN Identifier and the NID).</w:t>
            </w:r>
          </w:p>
        </w:tc>
        <w:tc>
          <w:tcPr>
            <w:tcW w:w="1346" w:type="dxa"/>
            <w:tcBorders>
              <w:top w:val="single" w:sz="4" w:space="0" w:color="auto"/>
              <w:left w:val="single" w:sz="4" w:space="0" w:color="auto"/>
              <w:bottom w:val="single" w:sz="4" w:space="0" w:color="auto"/>
              <w:right w:val="single" w:sz="4" w:space="0" w:color="auto"/>
            </w:tcBorders>
          </w:tcPr>
          <w:p w14:paraId="2ECC3C3D" w14:textId="77777777" w:rsidR="00963B51" w:rsidRPr="00601722" w:rsidRDefault="00963B51">
            <w:pPr>
              <w:pStyle w:val="TAL"/>
            </w:pPr>
          </w:p>
        </w:tc>
      </w:tr>
      <w:tr w:rsidR="00963B51" w:rsidRPr="00601722" w14:paraId="20CF0BB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E852944" w14:textId="77777777" w:rsidR="00963B51" w:rsidRPr="00601722" w:rsidRDefault="00963B51">
            <w:pPr>
              <w:pStyle w:val="TAL"/>
            </w:pPr>
            <w:proofErr w:type="spellStart"/>
            <w:r w:rsidRPr="00601722">
              <w:t>PresenceInfo</w:t>
            </w:r>
            <w:proofErr w:type="spellEnd"/>
            <w:r w:rsidRPr="00601722">
              <w:tab/>
            </w:r>
          </w:p>
        </w:tc>
        <w:tc>
          <w:tcPr>
            <w:tcW w:w="1980" w:type="dxa"/>
            <w:tcBorders>
              <w:top w:val="single" w:sz="4" w:space="0" w:color="auto"/>
              <w:left w:val="single" w:sz="4" w:space="0" w:color="auto"/>
              <w:bottom w:val="single" w:sz="4" w:space="0" w:color="auto"/>
              <w:right w:val="single" w:sz="4" w:space="0" w:color="auto"/>
            </w:tcBorders>
            <w:hideMark/>
          </w:tcPr>
          <w:p w14:paraId="558D1335"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026BBB0" w14:textId="77777777" w:rsidR="00963B51" w:rsidRPr="00601722" w:rsidRDefault="00963B51">
            <w:pPr>
              <w:pStyle w:val="TAL"/>
            </w:pPr>
            <w:r w:rsidRPr="00601722">
              <w:t>Contains the information which describes a Presence Reporting Area.</w:t>
            </w:r>
          </w:p>
        </w:tc>
        <w:tc>
          <w:tcPr>
            <w:tcW w:w="1346" w:type="dxa"/>
            <w:tcBorders>
              <w:top w:val="single" w:sz="4" w:space="0" w:color="auto"/>
              <w:left w:val="single" w:sz="4" w:space="0" w:color="auto"/>
              <w:bottom w:val="single" w:sz="4" w:space="0" w:color="auto"/>
              <w:right w:val="single" w:sz="4" w:space="0" w:color="auto"/>
            </w:tcBorders>
            <w:hideMark/>
          </w:tcPr>
          <w:p w14:paraId="08FB03D7" w14:textId="77777777" w:rsidR="00963B51" w:rsidRPr="00601722" w:rsidRDefault="00963B51">
            <w:pPr>
              <w:pStyle w:val="TAL"/>
            </w:pPr>
            <w:r w:rsidRPr="00601722">
              <w:t>PRA</w:t>
            </w:r>
          </w:p>
        </w:tc>
      </w:tr>
      <w:tr w:rsidR="00963B51" w:rsidRPr="00601722" w14:paraId="59E8A78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2019006" w14:textId="77777777" w:rsidR="00963B51" w:rsidRPr="00601722" w:rsidRDefault="00963B51" w:rsidP="00963B51">
            <w:pPr>
              <w:pStyle w:val="TAL"/>
            </w:pPr>
            <w:proofErr w:type="spellStart"/>
            <w:r w:rsidRPr="00601722">
              <w:t>PresenceInfoRm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0FF0B86"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369E93F" w14:textId="77777777" w:rsidR="00963B51" w:rsidRPr="00601722" w:rsidRDefault="00963B51">
            <w:pPr>
              <w:pStyle w:val="TAL"/>
            </w:pPr>
            <w:r w:rsidRPr="00601722">
              <w:t>This data type is defined in the same way as the "</w:t>
            </w:r>
            <w:proofErr w:type="spellStart"/>
            <w:r w:rsidRPr="00601722">
              <w:t>PresenceInfo</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hideMark/>
          </w:tcPr>
          <w:p w14:paraId="7126005B" w14:textId="77777777" w:rsidR="00963B51" w:rsidRPr="00601722" w:rsidRDefault="00963B51">
            <w:pPr>
              <w:pStyle w:val="TAL"/>
              <w:rPr>
                <w:lang w:eastAsia="zh-CN"/>
              </w:rPr>
            </w:pPr>
            <w:r w:rsidRPr="00601722">
              <w:rPr>
                <w:lang w:eastAsia="zh-CN"/>
              </w:rPr>
              <w:t>PRA</w:t>
            </w:r>
          </w:p>
        </w:tc>
      </w:tr>
      <w:tr w:rsidR="00963B51" w:rsidRPr="00601722" w14:paraId="0AEF33B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D6FEBA4" w14:textId="77777777" w:rsidR="00963B51" w:rsidRPr="00601722" w:rsidRDefault="00963B51" w:rsidP="00963B51">
            <w:pPr>
              <w:pStyle w:val="TAL"/>
            </w:pPr>
            <w:proofErr w:type="spellStart"/>
            <w:r w:rsidRPr="00601722">
              <w:rPr>
                <w:lang w:eastAsia="zh-CN"/>
              </w:rPr>
              <w:t>ProblemDetails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9AFC73F" w14:textId="77777777" w:rsidR="00963B51" w:rsidRPr="00601722" w:rsidRDefault="00963B51">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477B9F77" w14:textId="77777777" w:rsidR="00963B51" w:rsidRPr="00601722" w:rsidRDefault="00963B51">
            <w:pPr>
              <w:pStyle w:val="TAL"/>
            </w:pPr>
            <w:r w:rsidRPr="00601722">
              <w:t>Contains</w:t>
            </w:r>
            <w:r w:rsidRPr="00601722">
              <w:rPr>
                <w:rFonts w:cs="Arial"/>
                <w:szCs w:val="18"/>
                <w:lang w:eastAsia="zh-CN"/>
              </w:rPr>
              <w:t xml:space="preserve"> a detailed information about an error.</w:t>
            </w:r>
          </w:p>
        </w:tc>
        <w:tc>
          <w:tcPr>
            <w:tcW w:w="1346" w:type="dxa"/>
            <w:tcBorders>
              <w:top w:val="single" w:sz="4" w:space="0" w:color="auto"/>
              <w:left w:val="single" w:sz="4" w:space="0" w:color="auto"/>
              <w:bottom w:val="single" w:sz="4" w:space="0" w:color="auto"/>
              <w:right w:val="single" w:sz="4" w:space="0" w:color="auto"/>
            </w:tcBorders>
          </w:tcPr>
          <w:p w14:paraId="6CA1816D" w14:textId="77777777" w:rsidR="00963B51" w:rsidRPr="00601722" w:rsidRDefault="00963B51">
            <w:pPr>
              <w:pStyle w:val="TAL"/>
            </w:pPr>
          </w:p>
        </w:tc>
      </w:tr>
      <w:tr w:rsidR="002C413F" w:rsidRPr="00601722" w14:paraId="423FA949" w14:textId="77777777" w:rsidTr="002C413F">
        <w:trPr>
          <w:cantSplit/>
          <w:trHeight w:val="227"/>
          <w:jc w:val="center"/>
          <w:ins w:id="195" w:author="Ericsson User" w:date="2021-09-21T10:48:00Z"/>
        </w:trPr>
        <w:tc>
          <w:tcPr>
            <w:tcW w:w="2145" w:type="dxa"/>
            <w:tcBorders>
              <w:top w:val="single" w:sz="4" w:space="0" w:color="auto"/>
              <w:left w:val="single" w:sz="4" w:space="0" w:color="auto"/>
              <w:bottom w:val="single" w:sz="4" w:space="0" w:color="auto"/>
              <w:right w:val="single" w:sz="4" w:space="0" w:color="auto"/>
            </w:tcBorders>
          </w:tcPr>
          <w:p w14:paraId="4A0A8A14" w14:textId="03C0313F" w:rsidR="002C413F" w:rsidRPr="00601722" w:rsidRDefault="002C413F" w:rsidP="002C413F">
            <w:pPr>
              <w:pStyle w:val="TAL"/>
              <w:rPr>
                <w:ins w:id="196" w:author="Ericsson User" w:date="2021-09-21T10:48:00Z"/>
                <w:lang w:eastAsia="zh-CN"/>
              </w:rPr>
            </w:pPr>
            <w:proofErr w:type="spellStart"/>
            <w:ins w:id="197" w:author="Ericsson User" w:date="2021-09-21T10:48:00Z">
              <w:r w:rsidRPr="00601722">
                <w:rPr>
                  <w:lang w:eastAsia="zh-CN"/>
                </w:rPr>
                <w:t>PvsInfo</w:t>
              </w:r>
              <w:proofErr w:type="spellEnd"/>
            </w:ins>
          </w:p>
        </w:tc>
        <w:tc>
          <w:tcPr>
            <w:tcW w:w="1980" w:type="dxa"/>
            <w:tcBorders>
              <w:top w:val="single" w:sz="4" w:space="0" w:color="auto"/>
              <w:left w:val="single" w:sz="4" w:space="0" w:color="auto"/>
              <w:bottom w:val="single" w:sz="4" w:space="0" w:color="auto"/>
              <w:right w:val="single" w:sz="4" w:space="0" w:color="auto"/>
            </w:tcBorders>
          </w:tcPr>
          <w:p w14:paraId="115FF484" w14:textId="195138C6" w:rsidR="002C413F" w:rsidRPr="00601722" w:rsidRDefault="002C413F" w:rsidP="002C413F">
            <w:pPr>
              <w:pStyle w:val="TAL"/>
              <w:rPr>
                <w:ins w:id="198" w:author="Ericsson User" w:date="2021-09-21T10:48:00Z"/>
              </w:rPr>
            </w:pPr>
            <w:ins w:id="199" w:author="Ericsson User" w:date="2021-09-21T10:48:00Z">
              <w:r w:rsidRPr="00601722">
                <w:t>3GPP TS 29.571 [11]</w:t>
              </w:r>
            </w:ins>
          </w:p>
        </w:tc>
        <w:tc>
          <w:tcPr>
            <w:tcW w:w="4185" w:type="dxa"/>
            <w:tcBorders>
              <w:top w:val="single" w:sz="4" w:space="0" w:color="auto"/>
              <w:left w:val="single" w:sz="4" w:space="0" w:color="auto"/>
              <w:bottom w:val="single" w:sz="4" w:space="0" w:color="auto"/>
              <w:right w:val="single" w:sz="4" w:space="0" w:color="auto"/>
            </w:tcBorders>
          </w:tcPr>
          <w:p w14:paraId="293417DD" w14:textId="3E978141" w:rsidR="002C413F" w:rsidRPr="00601722" w:rsidRDefault="002C413F" w:rsidP="002C413F">
            <w:pPr>
              <w:pStyle w:val="TAL"/>
              <w:rPr>
                <w:ins w:id="200" w:author="Ericsson User" w:date="2021-09-21T10:48:00Z"/>
              </w:rPr>
            </w:pPr>
            <w:ins w:id="201" w:author="Ericsson User" w:date="2021-09-21T10:48:00Z">
              <w:r w:rsidRPr="00601722">
                <w:t>Contains</w:t>
              </w:r>
              <w:r w:rsidRPr="00601722">
                <w:rPr>
                  <w:rFonts w:cs="Arial"/>
                  <w:szCs w:val="18"/>
                  <w:lang w:eastAsia="zh-CN"/>
                </w:rPr>
                <w:t xml:space="preserve"> the Provisioning Server information</w:t>
              </w:r>
            </w:ins>
            <w:ins w:id="202" w:author="Ericsson User" w:date="2021-09-21T10:49:00Z">
              <w:r w:rsidRPr="00601722">
                <w:rPr>
                  <w:rFonts w:cs="Arial"/>
                  <w:szCs w:val="18"/>
                  <w:lang w:eastAsia="zh-CN"/>
                </w:rPr>
                <w:t xml:space="preserve"> that </w:t>
              </w:r>
              <w:r w:rsidRPr="00601722">
                <w:rPr>
                  <w:lang w:eastAsia="zh-CN"/>
                </w:rPr>
                <w:t>provisions the UE with credentials and other data to enable SNPN access.</w:t>
              </w:r>
            </w:ins>
          </w:p>
        </w:tc>
        <w:tc>
          <w:tcPr>
            <w:tcW w:w="1346" w:type="dxa"/>
            <w:tcBorders>
              <w:top w:val="single" w:sz="4" w:space="0" w:color="auto"/>
              <w:left w:val="single" w:sz="4" w:space="0" w:color="auto"/>
              <w:bottom w:val="single" w:sz="4" w:space="0" w:color="auto"/>
              <w:right w:val="single" w:sz="4" w:space="0" w:color="auto"/>
            </w:tcBorders>
          </w:tcPr>
          <w:p w14:paraId="4E843DB2" w14:textId="5EA5CF4C" w:rsidR="002C413F" w:rsidRPr="00601722" w:rsidRDefault="00360CDB" w:rsidP="002C413F">
            <w:pPr>
              <w:pStyle w:val="TAL"/>
              <w:rPr>
                <w:ins w:id="203" w:author="Ericsson User" w:date="2021-09-21T10:48:00Z"/>
              </w:rPr>
            </w:pPr>
            <w:proofErr w:type="spellStart"/>
            <w:ins w:id="204" w:author="Ericsson User_2" w:date="2021-10-08T08:22:00Z">
              <w:r>
                <w:t>PvsSupport</w:t>
              </w:r>
            </w:ins>
            <w:proofErr w:type="spellEnd"/>
          </w:p>
        </w:tc>
      </w:tr>
      <w:tr w:rsidR="002C413F" w:rsidRPr="00601722" w14:paraId="25DE830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59F32AC" w14:textId="77777777" w:rsidR="002C413F" w:rsidRPr="00601722" w:rsidRDefault="002C413F" w:rsidP="002C413F">
            <w:pPr>
              <w:pStyle w:val="TAL"/>
            </w:pPr>
            <w:proofErr w:type="spellStart"/>
            <w:r w:rsidRPr="00601722">
              <w:t>QosNotifType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7679F64" w14:textId="77777777" w:rsidR="002C413F" w:rsidRPr="00601722" w:rsidRDefault="002C413F" w:rsidP="002C413F">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7D5A8DED" w14:textId="77777777" w:rsidR="002C413F" w:rsidRPr="00601722" w:rsidRDefault="002C413F" w:rsidP="002C413F">
            <w:pPr>
              <w:pStyle w:val="TAL"/>
            </w:pPr>
            <w:r w:rsidRPr="00601722">
              <w:t>Indicates whether the GBR targets for the indicated SDFs are "NOT_GUARANTEED" or "GUARANTEED" again.</w:t>
            </w:r>
          </w:p>
        </w:tc>
        <w:tc>
          <w:tcPr>
            <w:tcW w:w="1346" w:type="dxa"/>
            <w:tcBorders>
              <w:top w:val="single" w:sz="4" w:space="0" w:color="auto"/>
              <w:left w:val="single" w:sz="4" w:space="0" w:color="auto"/>
              <w:bottom w:val="single" w:sz="4" w:space="0" w:color="auto"/>
              <w:right w:val="single" w:sz="4" w:space="0" w:color="auto"/>
            </w:tcBorders>
          </w:tcPr>
          <w:p w14:paraId="1603ABB2" w14:textId="77777777" w:rsidR="002C413F" w:rsidRPr="00601722" w:rsidRDefault="002C413F" w:rsidP="002C413F">
            <w:pPr>
              <w:pStyle w:val="TAL"/>
            </w:pPr>
          </w:p>
        </w:tc>
      </w:tr>
      <w:tr w:rsidR="002C413F" w:rsidRPr="00601722" w14:paraId="14F3B07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455D306" w14:textId="77777777" w:rsidR="002C413F" w:rsidRPr="00601722" w:rsidRDefault="002C413F" w:rsidP="002C413F">
            <w:pPr>
              <w:pStyle w:val="TAL"/>
            </w:pPr>
            <w:proofErr w:type="spellStart"/>
            <w:r w:rsidRPr="00601722">
              <w:t>QosResourceType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B8D7674"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0D0621DA" w14:textId="77777777" w:rsidR="002C413F" w:rsidRPr="00601722" w:rsidRDefault="002C413F" w:rsidP="002C413F">
            <w:pPr>
              <w:pStyle w:val="TAL"/>
            </w:pPr>
            <w:r w:rsidRPr="00601722">
              <w:t>Indicates whether the resource type is GBR, delay critical GBR, or non-GBR.</w:t>
            </w:r>
          </w:p>
        </w:tc>
        <w:tc>
          <w:tcPr>
            <w:tcW w:w="1346" w:type="dxa"/>
            <w:tcBorders>
              <w:top w:val="single" w:sz="4" w:space="0" w:color="auto"/>
              <w:left w:val="single" w:sz="4" w:space="0" w:color="auto"/>
              <w:bottom w:val="single" w:sz="4" w:space="0" w:color="auto"/>
              <w:right w:val="single" w:sz="4" w:space="0" w:color="auto"/>
            </w:tcBorders>
          </w:tcPr>
          <w:p w14:paraId="3F4D5647" w14:textId="77777777" w:rsidR="002C413F" w:rsidRPr="00601722" w:rsidRDefault="002C413F" w:rsidP="002C413F">
            <w:pPr>
              <w:pStyle w:val="TAL"/>
            </w:pPr>
          </w:p>
        </w:tc>
      </w:tr>
      <w:tr w:rsidR="002C413F" w:rsidRPr="00601722" w14:paraId="4762B112"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3C5BACB" w14:textId="77777777" w:rsidR="002C413F" w:rsidRPr="00601722" w:rsidRDefault="002C413F" w:rsidP="002C413F">
            <w:pPr>
              <w:pStyle w:val="TAL"/>
            </w:pPr>
            <w:proofErr w:type="spellStart"/>
            <w:r w:rsidRPr="00601722">
              <w:t>RatingGroup</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39BD75D"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CA1C78C" w14:textId="77777777" w:rsidR="002C413F" w:rsidRPr="00601722" w:rsidRDefault="002C413F" w:rsidP="002C413F">
            <w:pPr>
              <w:pStyle w:val="TAL"/>
            </w:pPr>
            <w:r w:rsidRPr="00601722">
              <w:t>Identifier of a rating group.</w:t>
            </w:r>
          </w:p>
        </w:tc>
        <w:tc>
          <w:tcPr>
            <w:tcW w:w="1346" w:type="dxa"/>
            <w:tcBorders>
              <w:top w:val="single" w:sz="4" w:space="0" w:color="auto"/>
              <w:left w:val="single" w:sz="4" w:space="0" w:color="auto"/>
              <w:bottom w:val="single" w:sz="4" w:space="0" w:color="auto"/>
              <w:right w:val="single" w:sz="4" w:space="0" w:color="auto"/>
            </w:tcBorders>
          </w:tcPr>
          <w:p w14:paraId="657151F9" w14:textId="77777777" w:rsidR="002C413F" w:rsidRPr="00601722" w:rsidRDefault="002C413F" w:rsidP="002C413F">
            <w:pPr>
              <w:pStyle w:val="TAL"/>
            </w:pPr>
          </w:p>
        </w:tc>
      </w:tr>
      <w:tr w:rsidR="002C413F" w:rsidRPr="00601722" w14:paraId="45CFBE4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02FE3CB" w14:textId="77777777" w:rsidR="002C413F" w:rsidRPr="00601722" w:rsidRDefault="002C413F" w:rsidP="002C413F">
            <w:pPr>
              <w:pStyle w:val="TAL"/>
            </w:pPr>
            <w:proofErr w:type="spellStart"/>
            <w:r w:rsidRPr="00601722">
              <w:t>RatType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842BDEF"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37D55D5" w14:textId="77777777" w:rsidR="002C413F" w:rsidRPr="00601722" w:rsidRDefault="002C413F" w:rsidP="002C413F">
            <w:pPr>
              <w:pStyle w:val="TAL"/>
            </w:pPr>
            <w:r w:rsidRPr="00601722">
              <w:t>The identification of the RAT type.</w:t>
            </w:r>
          </w:p>
        </w:tc>
        <w:tc>
          <w:tcPr>
            <w:tcW w:w="1346" w:type="dxa"/>
            <w:tcBorders>
              <w:top w:val="single" w:sz="4" w:space="0" w:color="auto"/>
              <w:left w:val="single" w:sz="4" w:space="0" w:color="auto"/>
              <w:bottom w:val="single" w:sz="4" w:space="0" w:color="auto"/>
              <w:right w:val="single" w:sz="4" w:space="0" w:color="auto"/>
            </w:tcBorders>
          </w:tcPr>
          <w:p w14:paraId="2A52CEAE" w14:textId="77777777" w:rsidR="002C413F" w:rsidRPr="00601722" w:rsidRDefault="002C413F" w:rsidP="002C413F">
            <w:pPr>
              <w:pStyle w:val="TAL"/>
            </w:pPr>
          </w:p>
        </w:tc>
      </w:tr>
      <w:tr w:rsidR="002C413F" w:rsidRPr="00601722" w14:paraId="58365A07"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DC2A3AC" w14:textId="77777777" w:rsidR="002C413F" w:rsidRPr="00601722" w:rsidRDefault="002C413F" w:rsidP="002C413F">
            <w:pPr>
              <w:pStyle w:val="TAL"/>
            </w:pPr>
            <w:proofErr w:type="spellStart"/>
            <w:r w:rsidRPr="00601722">
              <w:t>RedirectResponse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F0DD214"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104125E1" w14:textId="77777777" w:rsidR="002C413F" w:rsidRPr="00601722" w:rsidRDefault="002C413F" w:rsidP="002C413F">
            <w:pPr>
              <w:pStyle w:val="TAL"/>
            </w:pPr>
            <w:r w:rsidRPr="00601722">
              <w:t>Contains</w:t>
            </w:r>
            <w:r w:rsidRPr="00601722">
              <w:rPr>
                <w:rFonts w:cs="Arial"/>
                <w:szCs w:val="18"/>
                <w:lang w:eastAsia="zh-CN"/>
              </w:rPr>
              <w:t xml:space="preserve"> redirection related information.</w:t>
            </w:r>
          </w:p>
        </w:tc>
        <w:tc>
          <w:tcPr>
            <w:tcW w:w="1346" w:type="dxa"/>
            <w:tcBorders>
              <w:top w:val="single" w:sz="4" w:space="0" w:color="auto"/>
              <w:left w:val="single" w:sz="4" w:space="0" w:color="auto"/>
              <w:bottom w:val="single" w:sz="4" w:space="0" w:color="auto"/>
              <w:right w:val="single" w:sz="4" w:space="0" w:color="auto"/>
            </w:tcBorders>
            <w:hideMark/>
          </w:tcPr>
          <w:p w14:paraId="2E56EFB2" w14:textId="77777777" w:rsidR="002C413F" w:rsidRPr="00601722" w:rsidRDefault="002C413F" w:rsidP="002C413F">
            <w:pPr>
              <w:pStyle w:val="TAL"/>
            </w:pPr>
            <w:r w:rsidRPr="00601722">
              <w:t>ES3XX</w:t>
            </w:r>
          </w:p>
        </w:tc>
      </w:tr>
      <w:tr w:rsidR="002C413F" w:rsidRPr="00601722" w14:paraId="02E161EE"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8289AA1" w14:textId="77777777" w:rsidR="002C413F" w:rsidRPr="00601722" w:rsidRDefault="002C413F" w:rsidP="002C413F">
            <w:pPr>
              <w:pStyle w:val="TAL"/>
            </w:pPr>
            <w:proofErr w:type="spellStart"/>
            <w:r w:rsidRPr="00601722">
              <w:t>RouteToLocation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8C0F566"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D92F489" w14:textId="77777777" w:rsidR="002C413F" w:rsidRPr="00601722" w:rsidRDefault="002C413F" w:rsidP="002C413F">
            <w:pPr>
              <w:pStyle w:val="TAL"/>
            </w:pPr>
            <w:r w:rsidRPr="00601722">
              <w:t>A traffic routes to applications location.</w:t>
            </w:r>
          </w:p>
        </w:tc>
        <w:tc>
          <w:tcPr>
            <w:tcW w:w="1346" w:type="dxa"/>
            <w:tcBorders>
              <w:top w:val="single" w:sz="4" w:space="0" w:color="auto"/>
              <w:left w:val="single" w:sz="4" w:space="0" w:color="auto"/>
              <w:bottom w:val="single" w:sz="4" w:space="0" w:color="auto"/>
              <w:right w:val="single" w:sz="4" w:space="0" w:color="auto"/>
            </w:tcBorders>
            <w:hideMark/>
          </w:tcPr>
          <w:p w14:paraId="39BC2B99" w14:textId="77777777" w:rsidR="002C413F" w:rsidRPr="00601722" w:rsidRDefault="002C413F" w:rsidP="002C413F">
            <w:pPr>
              <w:pStyle w:val="TAL"/>
            </w:pPr>
            <w:r w:rsidRPr="00601722">
              <w:t>TSC</w:t>
            </w:r>
          </w:p>
        </w:tc>
      </w:tr>
      <w:tr w:rsidR="002C413F" w:rsidRPr="00601722" w14:paraId="5F20650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B7696AB" w14:textId="77777777" w:rsidR="002C413F" w:rsidRPr="00601722" w:rsidRDefault="002C413F" w:rsidP="002C413F">
            <w:pPr>
              <w:pStyle w:val="TAL"/>
            </w:pPr>
            <w:proofErr w:type="spellStart"/>
            <w:r w:rsidRPr="00601722">
              <w:t>ServiceId</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F7EE23C"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1B9E68C" w14:textId="77777777" w:rsidR="002C413F" w:rsidRPr="00601722" w:rsidRDefault="002C413F" w:rsidP="002C413F">
            <w:pPr>
              <w:pStyle w:val="TAL"/>
            </w:pPr>
            <w:r w:rsidRPr="00601722">
              <w:t>Identifier of a service.</w:t>
            </w:r>
          </w:p>
        </w:tc>
        <w:tc>
          <w:tcPr>
            <w:tcW w:w="1346" w:type="dxa"/>
            <w:tcBorders>
              <w:top w:val="single" w:sz="4" w:space="0" w:color="auto"/>
              <w:left w:val="single" w:sz="4" w:space="0" w:color="auto"/>
              <w:bottom w:val="single" w:sz="4" w:space="0" w:color="auto"/>
              <w:right w:val="single" w:sz="4" w:space="0" w:color="auto"/>
            </w:tcBorders>
          </w:tcPr>
          <w:p w14:paraId="43CE5F07" w14:textId="77777777" w:rsidR="002C413F" w:rsidRPr="00601722" w:rsidRDefault="002C413F" w:rsidP="002C413F">
            <w:pPr>
              <w:pStyle w:val="TAL"/>
            </w:pPr>
          </w:p>
        </w:tc>
      </w:tr>
      <w:tr w:rsidR="002C413F" w:rsidRPr="00601722" w14:paraId="4578D50D"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8D0EDC5" w14:textId="77777777" w:rsidR="002C413F" w:rsidRPr="00601722" w:rsidRDefault="002C413F" w:rsidP="002C413F">
            <w:pPr>
              <w:pStyle w:val="TAL"/>
            </w:pPr>
            <w:proofErr w:type="spellStart"/>
            <w:r w:rsidRPr="00601722">
              <w:t>Snssai</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23EA72A"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89FAED4" w14:textId="77777777" w:rsidR="002C413F" w:rsidRPr="00601722" w:rsidRDefault="002C413F" w:rsidP="002C413F">
            <w:pPr>
              <w:pStyle w:val="TAL"/>
            </w:pPr>
            <w:r w:rsidRPr="00601722">
              <w:t>Identifies the S-NSSAI.</w:t>
            </w:r>
          </w:p>
        </w:tc>
        <w:tc>
          <w:tcPr>
            <w:tcW w:w="1346" w:type="dxa"/>
            <w:tcBorders>
              <w:top w:val="single" w:sz="4" w:space="0" w:color="auto"/>
              <w:left w:val="single" w:sz="4" w:space="0" w:color="auto"/>
              <w:bottom w:val="single" w:sz="4" w:space="0" w:color="auto"/>
              <w:right w:val="single" w:sz="4" w:space="0" w:color="auto"/>
            </w:tcBorders>
          </w:tcPr>
          <w:p w14:paraId="6102DA2D" w14:textId="77777777" w:rsidR="002C413F" w:rsidRPr="00601722" w:rsidRDefault="002C413F" w:rsidP="002C413F">
            <w:pPr>
              <w:pStyle w:val="TAL"/>
            </w:pPr>
          </w:p>
        </w:tc>
      </w:tr>
      <w:tr w:rsidR="002C413F" w:rsidRPr="00601722" w14:paraId="013648E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792325B" w14:textId="77777777" w:rsidR="002C413F" w:rsidRPr="00601722" w:rsidRDefault="002C413F" w:rsidP="002C413F">
            <w:pPr>
              <w:pStyle w:val="TAL"/>
            </w:pPr>
            <w:proofErr w:type="spellStart"/>
            <w:r w:rsidRPr="00601722">
              <w:t>SubscribedDefaultQos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EA2B6B5"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53481BF0" w14:textId="77777777" w:rsidR="002C413F" w:rsidRPr="00601722" w:rsidRDefault="002C413F" w:rsidP="002C413F">
            <w:pPr>
              <w:pStyle w:val="TAL"/>
            </w:pPr>
            <w:r w:rsidRPr="00601722">
              <w:t>Subscribed Default QoS.</w:t>
            </w:r>
          </w:p>
        </w:tc>
        <w:tc>
          <w:tcPr>
            <w:tcW w:w="1346" w:type="dxa"/>
            <w:tcBorders>
              <w:top w:val="single" w:sz="4" w:space="0" w:color="auto"/>
              <w:left w:val="single" w:sz="4" w:space="0" w:color="auto"/>
              <w:bottom w:val="single" w:sz="4" w:space="0" w:color="auto"/>
              <w:right w:val="single" w:sz="4" w:space="0" w:color="auto"/>
            </w:tcBorders>
          </w:tcPr>
          <w:p w14:paraId="1064AC65" w14:textId="77777777" w:rsidR="002C413F" w:rsidRPr="00601722" w:rsidRDefault="002C413F" w:rsidP="002C413F">
            <w:pPr>
              <w:pStyle w:val="TAL"/>
            </w:pPr>
          </w:p>
        </w:tc>
      </w:tr>
      <w:tr w:rsidR="002C413F" w:rsidRPr="00601722" w14:paraId="32E7B0BF"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A969D55" w14:textId="77777777" w:rsidR="002C413F" w:rsidRPr="00601722" w:rsidRDefault="002C413F" w:rsidP="002C413F">
            <w:pPr>
              <w:pStyle w:val="TAL"/>
            </w:pPr>
            <w:proofErr w:type="spellStart"/>
            <w:r w:rsidRPr="00601722">
              <w:lastRenderedPageBreak/>
              <w:t>Supi</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F1E8532"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0E8A0CC" w14:textId="77777777" w:rsidR="002C413F" w:rsidRPr="00601722" w:rsidRDefault="002C413F" w:rsidP="002C413F">
            <w:pPr>
              <w:pStyle w:val="TAL"/>
            </w:pPr>
            <w:r w:rsidRPr="00601722">
              <w:t>The identification of the user (i.e. IMSI, NAI).</w:t>
            </w:r>
          </w:p>
        </w:tc>
        <w:tc>
          <w:tcPr>
            <w:tcW w:w="1346" w:type="dxa"/>
            <w:tcBorders>
              <w:top w:val="single" w:sz="4" w:space="0" w:color="auto"/>
              <w:left w:val="single" w:sz="4" w:space="0" w:color="auto"/>
              <w:bottom w:val="single" w:sz="4" w:space="0" w:color="auto"/>
              <w:right w:val="single" w:sz="4" w:space="0" w:color="auto"/>
            </w:tcBorders>
          </w:tcPr>
          <w:p w14:paraId="276D9B33" w14:textId="77777777" w:rsidR="002C413F" w:rsidRPr="00601722" w:rsidRDefault="002C413F" w:rsidP="002C413F">
            <w:pPr>
              <w:pStyle w:val="TAL"/>
            </w:pPr>
          </w:p>
        </w:tc>
      </w:tr>
      <w:tr w:rsidR="002C413F" w:rsidRPr="00601722" w14:paraId="125B9088"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D745238" w14:textId="77777777" w:rsidR="002C413F" w:rsidRPr="00601722" w:rsidRDefault="002C413F" w:rsidP="002C413F">
            <w:pPr>
              <w:pStyle w:val="TAL"/>
            </w:pPr>
            <w:proofErr w:type="spellStart"/>
            <w:r w:rsidRPr="00601722">
              <w:t>SupportedFeatures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72832F71"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DC0010E" w14:textId="77777777" w:rsidR="002C413F" w:rsidRPr="00601722" w:rsidRDefault="002C413F" w:rsidP="002C413F">
            <w:pPr>
              <w:pStyle w:val="TAL"/>
            </w:pPr>
            <w:r w:rsidRPr="00601722">
              <w:t>Used to negotiate the applicability of the optional features defined in table 5.8-1.</w:t>
            </w:r>
          </w:p>
        </w:tc>
        <w:tc>
          <w:tcPr>
            <w:tcW w:w="1346" w:type="dxa"/>
            <w:tcBorders>
              <w:top w:val="single" w:sz="4" w:space="0" w:color="auto"/>
              <w:left w:val="single" w:sz="4" w:space="0" w:color="auto"/>
              <w:bottom w:val="single" w:sz="4" w:space="0" w:color="auto"/>
              <w:right w:val="single" w:sz="4" w:space="0" w:color="auto"/>
            </w:tcBorders>
          </w:tcPr>
          <w:p w14:paraId="39F54B6E" w14:textId="77777777" w:rsidR="002C413F" w:rsidRPr="00601722" w:rsidRDefault="002C413F" w:rsidP="002C413F">
            <w:pPr>
              <w:pStyle w:val="TAL"/>
            </w:pPr>
          </w:p>
        </w:tc>
      </w:tr>
      <w:tr w:rsidR="002C413F" w:rsidRPr="00601722" w14:paraId="2EFC5D2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DC47584" w14:textId="77777777" w:rsidR="002C413F" w:rsidRPr="00601722" w:rsidRDefault="002C413F" w:rsidP="002C413F">
            <w:pPr>
              <w:pStyle w:val="TAL"/>
            </w:pPr>
            <w:proofErr w:type="spellStart"/>
            <w:r w:rsidRPr="00601722">
              <w:t>TraceData</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4DD2710"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tcPr>
          <w:p w14:paraId="4330700C" w14:textId="77777777" w:rsidR="002C413F" w:rsidRPr="00601722" w:rsidRDefault="002C413F" w:rsidP="002C413F">
            <w:pPr>
              <w:pStyle w:val="TAL"/>
            </w:pPr>
          </w:p>
        </w:tc>
        <w:tc>
          <w:tcPr>
            <w:tcW w:w="1346" w:type="dxa"/>
            <w:tcBorders>
              <w:top w:val="single" w:sz="4" w:space="0" w:color="auto"/>
              <w:left w:val="single" w:sz="4" w:space="0" w:color="auto"/>
              <w:bottom w:val="single" w:sz="4" w:space="0" w:color="auto"/>
              <w:right w:val="single" w:sz="4" w:space="0" w:color="auto"/>
            </w:tcBorders>
          </w:tcPr>
          <w:p w14:paraId="34475108" w14:textId="77777777" w:rsidR="002C413F" w:rsidRPr="00601722" w:rsidRDefault="002C413F" w:rsidP="002C413F">
            <w:pPr>
              <w:pStyle w:val="TAL"/>
            </w:pPr>
          </w:p>
        </w:tc>
      </w:tr>
      <w:tr w:rsidR="002C413F" w:rsidRPr="00601722" w14:paraId="7CBB1891"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228D5777" w14:textId="77777777" w:rsidR="002C413F" w:rsidRPr="00601722" w:rsidRDefault="002C413F" w:rsidP="002C413F">
            <w:pPr>
              <w:pStyle w:val="TAL"/>
            </w:pPr>
            <w:proofErr w:type="spellStart"/>
            <w:r w:rsidRPr="00601722">
              <w:t>TimeZone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361249B"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0C626DF" w14:textId="77777777" w:rsidR="002C413F" w:rsidRPr="00601722" w:rsidRDefault="002C413F" w:rsidP="002C413F">
            <w:pPr>
              <w:pStyle w:val="TAL"/>
            </w:pPr>
            <w:r w:rsidRPr="00601722">
              <w:t>Contains the user time zone information.</w:t>
            </w:r>
          </w:p>
        </w:tc>
        <w:tc>
          <w:tcPr>
            <w:tcW w:w="1346" w:type="dxa"/>
            <w:tcBorders>
              <w:top w:val="single" w:sz="4" w:space="0" w:color="auto"/>
              <w:left w:val="single" w:sz="4" w:space="0" w:color="auto"/>
              <w:bottom w:val="single" w:sz="4" w:space="0" w:color="auto"/>
              <w:right w:val="single" w:sz="4" w:space="0" w:color="auto"/>
            </w:tcBorders>
          </w:tcPr>
          <w:p w14:paraId="2CCE2DAD" w14:textId="77777777" w:rsidR="002C413F" w:rsidRPr="00601722" w:rsidRDefault="002C413F" w:rsidP="002C413F">
            <w:pPr>
              <w:pStyle w:val="TAL"/>
            </w:pPr>
          </w:p>
        </w:tc>
      </w:tr>
      <w:tr w:rsidR="002C413F" w:rsidRPr="00601722" w14:paraId="20D7070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30AA60E6" w14:textId="77777777" w:rsidR="002C413F" w:rsidRPr="00601722" w:rsidRDefault="002C413F" w:rsidP="002C413F">
            <w:pPr>
              <w:pStyle w:val="TAL"/>
            </w:pPr>
            <w:proofErr w:type="spellStart"/>
            <w:r w:rsidRPr="00601722">
              <w:t>TscaiInputContainer</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3541287" w14:textId="77777777" w:rsidR="002C413F" w:rsidRPr="00601722" w:rsidRDefault="002C413F" w:rsidP="002C413F">
            <w:pPr>
              <w:pStyle w:val="TAL"/>
            </w:pPr>
            <w:r w:rsidRPr="00601722">
              <w:t>3GPP TS 29.514 [17]</w:t>
            </w:r>
          </w:p>
        </w:tc>
        <w:tc>
          <w:tcPr>
            <w:tcW w:w="4185" w:type="dxa"/>
            <w:tcBorders>
              <w:top w:val="single" w:sz="4" w:space="0" w:color="auto"/>
              <w:left w:val="single" w:sz="4" w:space="0" w:color="auto"/>
              <w:bottom w:val="single" w:sz="4" w:space="0" w:color="auto"/>
              <w:right w:val="single" w:sz="4" w:space="0" w:color="auto"/>
            </w:tcBorders>
            <w:hideMark/>
          </w:tcPr>
          <w:p w14:paraId="1B5776A6" w14:textId="77777777" w:rsidR="002C413F" w:rsidRPr="00601722" w:rsidRDefault="002C413F" w:rsidP="002C413F">
            <w:pPr>
              <w:pStyle w:val="TAL"/>
            </w:pPr>
            <w:r w:rsidRPr="00601722">
              <w:t>TSCAI Input information.</w:t>
            </w:r>
          </w:p>
        </w:tc>
        <w:tc>
          <w:tcPr>
            <w:tcW w:w="1346" w:type="dxa"/>
            <w:tcBorders>
              <w:top w:val="single" w:sz="4" w:space="0" w:color="auto"/>
              <w:left w:val="single" w:sz="4" w:space="0" w:color="auto"/>
              <w:bottom w:val="single" w:sz="4" w:space="0" w:color="auto"/>
              <w:right w:val="single" w:sz="4" w:space="0" w:color="auto"/>
            </w:tcBorders>
            <w:hideMark/>
          </w:tcPr>
          <w:p w14:paraId="056F7B3A" w14:textId="77777777" w:rsidR="002C413F" w:rsidRPr="00601722" w:rsidRDefault="002C413F" w:rsidP="002C413F">
            <w:pPr>
              <w:pStyle w:val="TAL"/>
            </w:pPr>
            <w:proofErr w:type="spellStart"/>
            <w:r w:rsidRPr="00601722">
              <w:t>TimeSensitiveNetworking</w:t>
            </w:r>
            <w:proofErr w:type="spellEnd"/>
          </w:p>
        </w:tc>
      </w:tr>
      <w:tr w:rsidR="002C413F" w:rsidRPr="00601722" w14:paraId="2DD30C05"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435A920" w14:textId="77777777" w:rsidR="002C413F" w:rsidRPr="00601722" w:rsidRDefault="002C413F" w:rsidP="002C413F">
            <w:pPr>
              <w:pStyle w:val="TAL"/>
            </w:pPr>
            <w:proofErr w:type="spellStart"/>
            <w:r w:rsidRPr="00601722">
              <w:t>Uinteger</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49A62E0E"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0741ABA0" w14:textId="77777777" w:rsidR="002C413F" w:rsidRPr="00601722" w:rsidRDefault="002C413F" w:rsidP="002C413F">
            <w:pPr>
              <w:pStyle w:val="TAL"/>
            </w:pPr>
            <w:r w:rsidRPr="00601722">
              <w:t>Unsigned Integer.</w:t>
            </w:r>
          </w:p>
        </w:tc>
        <w:tc>
          <w:tcPr>
            <w:tcW w:w="1346" w:type="dxa"/>
            <w:tcBorders>
              <w:top w:val="single" w:sz="4" w:space="0" w:color="auto"/>
              <w:left w:val="single" w:sz="4" w:space="0" w:color="auto"/>
              <w:bottom w:val="single" w:sz="4" w:space="0" w:color="auto"/>
              <w:right w:val="single" w:sz="4" w:space="0" w:color="auto"/>
            </w:tcBorders>
            <w:hideMark/>
          </w:tcPr>
          <w:p w14:paraId="7D61D91C" w14:textId="77777777" w:rsidR="002C413F" w:rsidRPr="00601722" w:rsidRDefault="002C413F" w:rsidP="002C413F">
            <w:pPr>
              <w:pStyle w:val="TAL"/>
            </w:pPr>
            <w:proofErr w:type="spellStart"/>
            <w:r w:rsidRPr="00601722">
              <w:t>TimeSensitiveNetworking</w:t>
            </w:r>
            <w:proofErr w:type="spellEnd"/>
          </w:p>
        </w:tc>
      </w:tr>
      <w:tr w:rsidR="002C413F" w:rsidRPr="00601722" w14:paraId="35C95473"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1480F79B" w14:textId="77777777" w:rsidR="002C413F" w:rsidRPr="00601722" w:rsidRDefault="002C413F" w:rsidP="002C413F">
            <w:pPr>
              <w:pStyle w:val="TAL"/>
            </w:pPr>
            <w:proofErr w:type="spellStart"/>
            <w:r w:rsidRPr="00601722">
              <w:t>UintegerRm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2A7BC57"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67F136EF" w14:textId="77777777" w:rsidR="002C413F" w:rsidRPr="00601722" w:rsidRDefault="002C413F" w:rsidP="002C413F">
            <w:pPr>
              <w:pStyle w:val="TAL"/>
            </w:pPr>
            <w:r w:rsidRPr="00601722">
              <w:t>This data type is defined in the same way as the "</w:t>
            </w:r>
            <w:proofErr w:type="spellStart"/>
            <w:r w:rsidRPr="00601722">
              <w:t>Uinteger</w:t>
            </w:r>
            <w:proofErr w:type="spellEnd"/>
            <w:r w:rsidRPr="00601722">
              <w:t xml:space="preserv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hideMark/>
          </w:tcPr>
          <w:p w14:paraId="2BD56D28" w14:textId="77777777" w:rsidR="002C413F" w:rsidRPr="00601722" w:rsidRDefault="002C413F" w:rsidP="002C413F">
            <w:pPr>
              <w:pStyle w:val="TAL"/>
            </w:pPr>
            <w:proofErr w:type="spellStart"/>
            <w:r w:rsidRPr="00601722">
              <w:rPr>
                <w:lang w:eastAsia="zh-CN"/>
              </w:rPr>
              <w:t>EnATSSS</w:t>
            </w:r>
            <w:proofErr w:type="spellEnd"/>
          </w:p>
        </w:tc>
      </w:tr>
      <w:tr w:rsidR="002C413F" w:rsidRPr="00601722" w14:paraId="1B828BD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07B98D1B" w14:textId="77777777" w:rsidR="002C413F" w:rsidRPr="00601722" w:rsidRDefault="002C413F" w:rsidP="002C413F">
            <w:pPr>
              <w:pStyle w:val="TAL"/>
            </w:pPr>
            <w:r w:rsidRPr="00601722">
              <w:t>Uint64</w:t>
            </w:r>
          </w:p>
        </w:tc>
        <w:tc>
          <w:tcPr>
            <w:tcW w:w="1980" w:type="dxa"/>
            <w:tcBorders>
              <w:top w:val="single" w:sz="4" w:space="0" w:color="auto"/>
              <w:left w:val="single" w:sz="4" w:space="0" w:color="auto"/>
              <w:bottom w:val="single" w:sz="4" w:space="0" w:color="auto"/>
              <w:right w:val="single" w:sz="4" w:space="0" w:color="auto"/>
            </w:tcBorders>
            <w:hideMark/>
          </w:tcPr>
          <w:p w14:paraId="746709AA"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2FEABC30" w14:textId="77777777" w:rsidR="002C413F" w:rsidRPr="00601722" w:rsidRDefault="002C413F" w:rsidP="002C413F">
            <w:pPr>
              <w:pStyle w:val="TAL"/>
            </w:pPr>
            <w:r w:rsidRPr="00601722">
              <w:t>Unsigned 64-bit integers.</w:t>
            </w:r>
          </w:p>
        </w:tc>
        <w:tc>
          <w:tcPr>
            <w:tcW w:w="1346" w:type="dxa"/>
            <w:tcBorders>
              <w:top w:val="single" w:sz="4" w:space="0" w:color="auto"/>
              <w:left w:val="single" w:sz="4" w:space="0" w:color="auto"/>
              <w:bottom w:val="single" w:sz="4" w:space="0" w:color="auto"/>
              <w:right w:val="single" w:sz="4" w:space="0" w:color="auto"/>
            </w:tcBorders>
            <w:hideMark/>
          </w:tcPr>
          <w:p w14:paraId="5B4259F9" w14:textId="77777777" w:rsidR="002C413F" w:rsidRPr="00601722" w:rsidRDefault="002C413F" w:rsidP="002C413F">
            <w:pPr>
              <w:pStyle w:val="TAL"/>
            </w:pPr>
            <w:proofErr w:type="spellStart"/>
            <w:r w:rsidRPr="00601722">
              <w:t>TimeSensitiveNetworking</w:t>
            </w:r>
            <w:proofErr w:type="spellEnd"/>
          </w:p>
        </w:tc>
      </w:tr>
      <w:tr w:rsidR="002C413F" w:rsidRPr="00601722" w14:paraId="370543E4"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7A3A62AE" w14:textId="77777777" w:rsidR="002C413F" w:rsidRPr="00601722" w:rsidRDefault="002C413F" w:rsidP="002C413F">
            <w:pPr>
              <w:pStyle w:val="TAL"/>
            </w:pPr>
            <w:r w:rsidRPr="00601722">
              <w:t>Uri</w:t>
            </w:r>
          </w:p>
        </w:tc>
        <w:tc>
          <w:tcPr>
            <w:tcW w:w="1980" w:type="dxa"/>
            <w:tcBorders>
              <w:top w:val="single" w:sz="4" w:space="0" w:color="auto"/>
              <w:left w:val="single" w:sz="4" w:space="0" w:color="auto"/>
              <w:bottom w:val="single" w:sz="4" w:space="0" w:color="auto"/>
              <w:right w:val="single" w:sz="4" w:space="0" w:color="auto"/>
            </w:tcBorders>
            <w:hideMark/>
          </w:tcPr>
          <w:p w14:paraId="2CE8AF4A"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759969F2" w14:textId="77777777" w:rsidR="002C413F" w:rsidRPr="00601722" w:rsidRDefault="002C413F" w:rsidP="002C413F">
            <w:pPr>
              <w:pStyle w:val="TAL"/>
            </w:pPr>
            <w:r w:rsidRPr="00601722">
              <w:t>URI.</w:t>
            </w:r>
          </w:p>
        </w:tc>
        <w:tc>
          <w:tcPr>
            <w:tcW w:w="1346" w:type="dxa"/>
            <w:tcBorders>
              <w:top w:val="single" w:sz="4" w:space="0" w:color="auto"/>
              <w:left w:val="single" w:sz="4" w:space="0" w:color="auto"/>
              <w:bottom w:val="single" w:sz="4" w:space="0" w:color="auto"/>
              <w:right w:val="single" w:sz="4" w:space="0" w:color="auto"/>
            </w:tcBorders>
          </w:tcPr>
          <w:p w14:paraId="19824E5F" w14:textId="77777777" w:rsidR="002C413F" w:rsidRPr="00601722" w:rsidRDefault="002C413F" w:rsidP="002C413F">
            <w:pPr>
              <w:pStyle w:val="TAL"/>
            </w:pPr>
          </w:p>
        </w:tc>
      </w:tr>
      <w:tr w:rsidR="002C413F" w:rsidRPr="00601722" w14:paraId="106A3ADA"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600A5034" w14:textId="77777777" w:rsidR="002C413F" w:rsidRPr="00601722" w:rsidRDefault="002C413F" w:rsidP="002C413F">
            <w:pPr>
              <w:pStyle w:val="TAL"/>
            </w:pPr>
            <w:proofErr w:type="spellStart"/>
            <w:r w:rsidRPr="00601722">
              <w:t>UserLocation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6B3B495" w14:textId="77777777" w:rsidR="002C413F" w:rsidRPr="00601722" w:rsidRDefault="002C413F" w:rsidP="002C413F">
            <w:pPr>
              <w:pStyle w:val="TAL"/>
            </w:pPr>
            <w:r w:rsidRPr="00601722">
              <w:t>3GPP TS 29.571 [11]</w:t>
            </w:r>
          </w:p>
        </w:tc>
        <w:tc>
          <w:tcPr>
            <w:tcW w:w="4185" w:type="dxa"/>
            <w:tcBorders>
              <w:top w:val="single" w:sz="4" w:space="0" w:color="auto"/>
              <w:left w:val="single" w:sz="4" w:space="0" w:color="auto"/>
              <w:bottom w:val="single" w:sz="4" w:space="0" w:color="auto"/>
              <w:right w:val="single" w:sz="4" w:space="0" w:color="auto"/>
            </w:tcBorders>
            <w:hideMark/>
          </w:tcPr>
          <w:p w14:paraId="37237BDD" w14:textId="77777777" w:rsidR="002C413F" w:rsidRPr="00601722" w:rsidRDefault="002C413F" w:rsidP="002C413F">
            <w:pPr>
              <w:pStyle w:val="TAL"/>
            </w:pPr>
            <w:r w:rsidRPr="00601722">
              <w:t>Contains the user location(s).</w:t>
            </w:r>
          </w:p>
        </w:tc>
        <w:tc>
          <w:tcPr>
            <w:tcW w:w="1346" w:type="dxa"/>
            <w:tcBorders>
              <w:top w:val="single" w:sz="4" w:space="0" w:color="auto"/>
              <w:left w:val="single" w:sz="4" w:space="0" w:color="auto"/>
              <w:bottom w:val="single" w:sz="4" w:space="0" w:color="auto"/>
              <w:right w:val="single" w:sz="4" w:space="0" w:color="auto"/>
            </w:tcBorders>
          </w:tcPr>
          <w:p w14:paraId="6753AEEA" w14:textId="77777777" w:rsidR="002C413F" w:rsidRPr="00601722" w:rsidRDefault="002C413F" w:rsidP="002C413F">
            <w:pPr>
              <w:pStyle w:val="TAL"/>
            </w:pPr>
          </w:p>
        </w:tc>
      </w:tr>
      <w:tr w:rsidR="002C413F" w:rsidRPr="00601722" w14:paraId="0ED66A70"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66069A0" w14:textId="77777777" w:rsidR="002C413F" w:rsidRPr="00601722" w:rsidRDefault="002C413F" w:rsidP="002C413F">
            <w:pPr>
              <w:pStyle w:val="TAL"/>
            </w:pPr>
            <w:r w:rsidRPr="00601722">
              <w:t>Volume</w:t>
            </w:r>
          </w:p>
        </w:tc>
        <w:tc>
          <w:tcPr>
            <w:tcW w:w="1980" w:type="dxa"/>
            <w:tcBorders>
              <w:top w:val="single" w:sz="4" w:space="0" w:color="auto"/>
              <w:left w:val="single" w:sz="4" w:space="0" w:color="auto"/>
              <w:bottom w:val="single" w:sz="4" w:space="0" w:color="auto"/>
              <w:right w:val="single" w:sz="4" w:space="0" w:color="auto"/>
            </w:tcBorders>
            <w:hideMark/>
          </w:tcPr>
          <w:p w14:paraId="4BC11450" w14:textId="77777777" w:rsidR="002C413F" w:rsidRPr="00601722" w:rsidRDefault="002C413F" w:rsidP="002C413F">
            <w:pPr>
              <w:pStyle w:val="TAL"/>
            </w:pPr>
            <w:r w:rsidRPr="00601722">
              <w:t>3GPP TS 29.122 [32]</w:t>
            </w:r>
          </w:p>
        </w:tc>
        <w:tc>
          <w:tcPr>
            <w:tcW w:w="4185" w:type="dxa"/>
            <w:tcBorders>
              <w:top w:val="single" w:sz="4" w:space="0" w:color="auto"/>
              <w:left w:val="single" w:sz="4" w:space="0" w:color="auto"/>
              <w:bottom w:val="single" w:sz="4" w:space="0" w:color="auto"/>
              <w:right w:val="single" w:sz="4" w:space="0" w:color="auto"/>
            </w:tcBorders>
            <w:hideMark/>
          </w:tcPr>
          <w:p w14:paraId="49351E33" w14:textId="77777777" w:rsidR="002C413F" w:rsidRPr="00601722" w:rsidRDefault="002C413F" w:rsidP="002C413F">
            <w:pPr>
              <w:pStyle w:val="TAL"/>
            </w:pPr>
            <w:r w:rsidRPr="00601722">
              <w:t>Unsigned integer identifying a volume in units of bytes.</w:t>
            </w:r>
          </w:p>
        </w:tc>
        <w:tc>
          <w:tcPr>
            <w:tcW w:w="1346" w:type="dxa"/>
            <w:tcBorders>
              <w:top w:val="single" w:sz="4" w:space="0" w:color="auto"/>
              <w:left w:val="single" w:sz="4" w:space="0" w:color="auto"/>
              <w:bottom w:val="single" w:sz="4" w:space="0" w:color="auto"/>
              <w:right w:val="single" w:sz="4" w:space="0" w:color="auto"/>
            </w:tcBorders>
          </w:tcPr>
          <w:p w14:paraId="15D45BE7" w14:textId="77777777" w:rsidR="002C413F" w:rsidRPr="00601722" w:rsidRDefault="002C413F" w:rsidP="002C413F">
            <w:pPr>
              <w:pStyle w:val="TAL"/>
            </w:pPr>
          </w:p>
        </w:tc>
      </w:tr>
      <w:tr w:rsidR="002C413F" w:rsidRPr="00601722" w14:paraId="17CA63F9"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52BE0308" w14:textId="77777777" w:rsidR="002C413F" w:rsidRPr="00601722" w:rsidRDefault="002C413F" w:rsidP="002C413F">
            <w:pPr>
              <w:pStyle w:val="TAL"/>
            </w:pPr>
            <w:proofErr w:type="spellStart"/>
            <w:r w:rsidRPr="00601722">
              <w:t>VolumeRm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E873A86" w14:textId="77777777" w:rsidR="002C413F" w:rsidRPr="00601722" w:rsidRDefault="002C413F" w:rsidP="002C413F">
            <w:pPr>
              <w:pStyle w:val="TAL"/>
            </w:pPr>
            <w:r w:rsidRPr="00601722">
              <w:t>3GPP TS 29.122 [32]</w:t>
            </w:r>
          </w:p>
        </w:tc>
        <w:tc>
          <w:tcPr>
            <w:tcW w:w="4185" w:type="dxa"/>
            <w:tcBorders>
              <w:top w:val="single" w:sz="4" w:space="0" w:color="auto"/>
              <w:left w:val="single" w:sz="4" w:space="0" w:color="auto"/>
              <w:bottom w:val="single" w:sz="4" w:space="0" w:color="auto"/>
              <w:right w:val="single" w:sz="4" w:space="0" w:color="auto"/>
            </w:tcBorders>
            <w:hideMark/>
          </w:tcPr>
          <w:p w14:paraId="04DD00BF" w14:textId="77777777" w:rsidR="002C413F" w:rsidRPr="00601722" w:rsidRDefault="002C413F" w:rsidP="002C413F">
            <w:pPr>
              <w:pStyle w:val="TAL"/>
            </w:pPr>
            <w:r w:rsidRPr="00601722">
              <w:t xml:space="preserve">This data type is defined in the same way as the "Volume" data type, but with the </w:t>
            </w:r>
            <w:proofErr w:type="spellStart"/>
            <w:r w:rsidRPr="00601722">
              <w:t>OpenAPI</w:t>
            </w:r>
            <w:proofErr w:type="spellEnd"/>
            <w:r w:rsidRPr="00601722">
              <w:t xml:space="preserve"> "nullable: true" property.</w:t>
            </w:r>
          </w:p>
        </w:tc>
        <w:tc>
          <w:tcPr>
            <w:tcW w:w="1346" w:type="dxa"/>
            <w:tcBorders>
              <w:top w:val="single" w:sz="4" w:space="0" w:color="auto"/>
              <w:left w:val="single" w:sz="4" w:space="0" w:color="auto"/>
              <w:bottom w:val="single" w:sz="4" w:space="0" w:color="auto"/>
              <w:right w:val="single" w:sz="4" w:space="0" w:color="auto"/>
            </w:tcBorders>
          </w:tcPr>
          <w:p w14:paraId="2D725F9A" w14:textId="77777777" w:rsidR="002C413F" w:rsidRPr="00601722" w:rsidRDefault="002C413F" w:rsidP="002C413F">
            <w:pPr>
              <w:pStyle w:val="TAL"/>
            </w:pPr>
          </w:p>
        </w:tc>
      </w:tr>
      <w:tr w:rsidR="002C413F" w:rsidRPr="00601722" w14:paraId="63E94A15" w14:textId="77777777" w:rsidTr="002C413F">
        <w:trPr>
          <w:cantSplit/>
          <w:trHeight w:val="227"/>
          <w:jc w:val="center"/>
        </w:trPr>
        <w:tc>
          <w:tcPr>
            <w:tcW w:w="2145" w:type="dxa"/>
            <w:tcBorders>
              <w:top w:val="single" w:sz="4" w:space="0" w:color="auto"/>
              <w:left w:val="single" w:sz="4" w:space="0" w:color="auto"/>
              <w:bottom w:val="single" w:sz="4" w:space="0" w:color="auto"/>
              <w:right w:val="single" w:sz="4" w:space="0" w:color="auto"/>
            </w:tcBorders>
            <w:hideMark/>
          </w:tcPr>
          <w:p w14:paraId="4A6A16CE" w14:textId="77777777" w:rsidR="002C413F" w:rsidRPr="00601722" w:rsidRDefault="002C413F" w:rsidP="002C413F">
            <w:pPr>
              <w:pStyle w:val="TAL"/>
            </w:pPr>
            <w:proofErr w:type="spellStart"/>
            <w:r w:rsidRPr="00601722">
              <w:t>VplmnQos</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2F9C463" w14:textId="77777777" w:rsidR="002C413F" w:rsidRPr="00601722" w:rsidRDefault="002C413F" w:rsidP="002C413F">
            <w:pPr>
              <w:pStyle w:val="TAL"/>
            </w:pPr>
            <w:r w:rsidRPr="00601722">
              <w:rPr>
                <w:lang w:eastAsia="zh-CN"/>
              </w:rPr>
              <w:t>3GPP TS 29.502 [22]</w:t>
            </w:r>
          </w:p>
        </w:tc>
        <w:tc>
          <w:tcPr>
            <w:tcW w:w="4185" w:type="dxa"/>
            <w:tcBorders>
              <w:top w:val="single" w:sz="4" w:space="0" w:color="auto"/>
              <w:left w:val="single" w:sz="4" w:space="0" w:color="auto"/>
              <w:bottom w:val="single" w:sz="4" w:space="0" w:color="auto"/>
              <w:right w:val="single" w:sz="4" w:space="0" w:color="auto"/>
            </w:tcBorders>
            <w:hideMark/>
          </w:tcPr>
          <w:p w14:paraId="22EFE4DB" w14:textId="77777777" w:rsidR="002C413F" w:rsidRPr="00601722" w:rsidRDefault="002C413F" w:rsidP="002C413F">
            <w:pPr>
              <w:pStyle w:val="TAL"/>
            </w:pPr>
            <w:r w:rsidRPr="00601722">
              <w:t>QoS constraints in the VPLMN.</w:t>
            </w:r>
          </w:p>
        </w:tc>
        <w:tc>
          <w:tcPr>
            <w:tcW w:w="1346" w:type="dxa"/>
            <w:tcBorders>
              <w:top w:val="single" w:sz="4" w:space="0" w:color="auto"/>
              <w:left w:val="single" w:sz="4" w:space="0" w:color="auto"/>
              <w:bottom w:val="single" w:sz="4" w:space="0" w:color="auto"/>
              <w:right w:val="single" w:sz="4" w:space="0" w:color="auto"/>
            </w:tcBorders>
            <w:hideMark/>
          </w:tcPr>
          <w:p w14:paraId="682B65B2" w14:textId="77777777" w:rsidR="002C413F" w:rsidRPr="00601722" w:rsidRDefault="002C413F" w:rsidP="002C413F">
            <w:pPr>
              <w:pStyle w:val="TAL"/>
            </w:pPr>
            <w:r w:rsidRPr="00601722">
              <w:t>VPLMN-QoS-Control</w:t>
            </w:r>
          </w:p>
        </w:tc>
      </w:tr>
      <w:tr w:rsidR="002C413F" w:rsidRPr="00601722" w14:paraId="7A58CB67" w14:textId="77777777" w:rsidTr="002C413F">
        <w:trPr>
          <w:cantSplit/>
          <w:trHeight w:val="227"/>
          <w:jc w:val="center"/>
        </w:trPr>
        <w:tc>
          <w:tcPr>
            <w:tcW w:w="9656" w:type="dxa"/>
            <w:gridSpan w:val="4"/>
            <w:tcBorders>
              <w:top w:val="single" w:sz="4" w:space="0" w:color="auto"/>
              <w:left w:val="single" w:sz="4" w:space="0" w:color="auto"/>
              <w:bottom w:val="single" w:sz="4" w:space="0" w:color="auto"/>
              <w:right w:val="single" w:sz="4" w:space="0" w:color="auto"/>
            </w:tcBorders>
            <w:hideMark/>
          </w:tcPr>
          <w:p w14:paraId="07CC0177" w14:textId="77777777" w:rsidR="002C413F" w:rsidRPr="00601722" w:rsidRDefault="002C413F" w:rsidP="002C413F">
            <w:pPr>
              <w:pStyle w:val="TAN"/>
            </w:pPr>
            <w:r w:rsidRPr="00601722">
              <w:t>NOTE 1:</w:t>
            </w:r>
            <w:r w:rsidRPr="00601722">
              <w:tab/>
              <w:t>"</w:t>
            </w:r>
            <w:proofErr w:type="spellStart"/>
            <w:r w:rsidRPr="00601722">
              <w:t>AnGwAddr</w:t>
            </w:r>
            <w:proofErr w:type="spellEnd"/>
            <w:r w:rsidRPr="00601722">
              <w:t>" data structure is only applicable to the 5GS and EPC/E-UTRAN interworking scenario as defined in Annex B.</w:t>
            </w:r>
          </w:p>
          <w:p w14:paraId="3860F30B" w14:textId="77777777" w:rsidR="002C413F" w:rsidRPr="00601722" w:rsidRDefault="002C413F" w:rsidP="002C413F">
            <w:pPr>
              <w:pStyle w:val="TAN"/>
            </w:pPr>
            <w:r w:rsidRPr="00601722">
              <w:t>NOTE 2:</w:t>
            </w:r>
            <w:r w:rsidRPr="00601722">
              <w:tab/>
              <w:t xml:space="preserve">In order to support a set of MAC addresses with a specific range in the traffic filter, feature </w:t>
            </w:r>
            <w:proofErr w:type="spellStart"/>
            <w:r w:rsidRPr="00601722">
              <w:t>MacAddressRange</w:t>
            </w:r>
            <w:proofErr w:type="spellEnd"/>
            <w:r w:rsidRPr="00601722">
              <w:t xml:space="preserve"> as specified in subclause 5.8 shall be supported.</w:t>
            </w:r>
          </w:p>
        </w:tc>
      </w:tr>
    </w:tbl>
    <w:p w14:paraId="3B802987" w14:textId="77777777" w:rsidR="00963B51" w:rsidRPr="00601722" w:rsidRDefault="00963B51" w:rsidP="00963B51"/>
    <w:p w14:paraId="6CA2719A" w14:textId="5D3B9227" w:rsidR="00963B51" w:rsidRPr="00601722" w:rsidRDefault="00963B51" w:rsidP="00963B5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xml:space="preserve">* * * </w:t>
      </w:r>
      <w:r w:rsidR="006738DC" w:rsidRPr="00601722">
        <w:rPr>
          <w:rFonts w:ascii="Arial" w:hAnsi="Arial" w:cs="Arial"/>
          <w:color w:val="0000FF"/>
          <w:sz w:val="28"/>
          <w:szCs w:val="28"/>
        </w:rPr>
        <w:t>Four</w:t>
      </w:r>
      <w:r w:rsidR="00174AF7" w:rsidRPr="00601722">
        <w:rPr>
          <w:rFonts w:ascii="Arial" w:hAnsi="Arial" w:cs="Arial"/>
          <w:color w:val="0000FF"/>
          <w:sz w:val="28"/>
          <w:szCs w:val="28"/>
        </w:rPr>
        <w:t>th</w:t>
      </w:r>
      <w:r w:rsidRPr="00601722">
        <w:rPr>
          <w:rFonts w:ascii="Arial" w:hAnsi="Arial" w:cs="Arial"/>
          <w:color w:val="0000FF"/>
          <w:sz w:val="28"/>
          <w:szCs w:val="28"/>
        </w:rPr>
        <w:t xml:space="preserve"> Change * * *</w:t>
      </w:r>
    </w:p>
    <w:p w14:paraId="5FBBAC62" w14:textId="68474A98" w:rsidR="00813AF4" w:rsidRPr="00601722" w:rsidRDefault="00813AF4" w:rsidP="00813AF4">
      <w:pPr>
        <w:pStyle w:val="Heading4"/>
        <w:rPr>
          <w:rFonts w:eastAsia="SimSun"/>
        </w:rPr>
      </w:pPr>
      <w:r w:rsidRPr="00601722">
        <w:rPr>
          <w:rFonts w:eastAsia="SimSun"/>
        </w:rPr>
        <w:lastRenderedPageBreak/>
        <w:t>5.6.2.3</w:t>
      </w:r>
      <w:r w:rsidRPr="00601722">
        <w:rPr>
          <w:rFonts w:eastAsia="SimSun"/>
        </w:rPr>
        <w:tab/>
        <w:t xml:space="preserve">Type </w:t>
      </w:r>
      <w:proofErr w:type="spellStart"/>
      <w:r w:rsidRPr="00601722">
        <w:rPr>
          <w:rFonts w:eastAsia="SimSun"/>
        </w:rPr>
        <w:t>SmPolicyContextData</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roofErr w:type="spellEnd"/>
    </w:p>
    <w:p w14:paraId="3DD11FD1" w14:textId="77777777" w:rsidR="00813AF4" w:rsidRPr="00601722" w:rsidRDefault="00813AF4" w:rsidP="00813AF4">
      <w:pPr>
        <w:pStyle w:val="TH"/>
        <w:rPr>
          <w:rFonts w:eastAsia="SimSun"/>
        </w:rPr>
      </w:pPr>
      <w:r w:rsidRPr="00601722">
        <w:t xml:space="preserve">Table 5.6.2.3-1: Definition of type </w:t>
      </w:r>
      <w:proofErr w:type="spellStart"/>
      <w:r w:rsidRPr="00601722">
        <w:t>SmPolicyContextData</w:t>
      </w:r>
      <w:proofErr w:type="spellEnd"/>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20"/>
        <w:gridCol w:w="1842"/>
        <w:gridCol w:w="425"/>
        <w:gridCol w:w="1133"/>
        <w:gridCol w:w="3205"/>
        <w:gridCol w:w="1350"/>
      </w:tblGrid>
      <w:tr w:rsidR="00813AF4" w:rsidRPr="00601722" w14:paraId="73D1439B"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shd w:val="clear" w:color="auto" w:fill="BFBFBF"/>
            <w:hideMark/>
          </w:tcPr>
          <w:p w14:paraId="1ABE6434" w14:textId="77777777" w:rsidR="00813AF4" w:rsidRPr="00601722" w:rsidRDefault="00813AF4">
            <w:pPr>
              <w:pStyle w:val="TAH"/>
            </w:pPr>
            <w:r w:rsidRPr="00601722">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14:paraId="1516D91D" w14:textId="77777777" w:rsidR="00813AF4" w:rsidRPr="00601722" w:rsidRDefault="00813AF4">
            <w:pPr>
              <w:pStyle w:val="TAH"/>
            </w:pPr>
            <w:r w:rsidRPr="00601722">
              <w:t>Data type</w:t>
            </w:r>
          </w:p>
        </w:tc>
        <w:tc>
          <w:tcPr>
            <w:tcW w:w="425" w:type="dxa"/>
            <w:tcBorders>
              <w:top w:val="single" w:sz="4" w:space="0" w:color="auto"/>
              <w:left w:val="single" w:sz="4" w:space="0" w:color="auto"/>
              <w:bottom w:val="single" w:sz="4" w:space="0" w:color="auto"/>
              <w:right w:val="single" w:sz="4" w:space="0" w:color="auto"/>
            </w:tcBorders>
            <w:shd w:val="clear" w:color="auto" w:fill="BFBFBF"/>
            <w:hideMark/>
          </w:tcPr>
          <w:p w14:paraId="2893E62F" w14:textId="77777777" w:rsidR="00813AF4" w:rsidRPr="00601722" w:rsidRDefault="00813AF4">
            <w:pPr>
              <w:pStyle w:val="TAH"/>
            </w:pPr>
            <w:r w:rsidRPr="00601722">
              <w:t>P</w:t>
            </w:r>
          </w:p>
        </w:tc>
        <w:tc>
          <w:tcPr>
            <w:tcW w:w="1133" w:type="dxa"/>
            <w:tcBorders>
              <w:top w:val="single" w:sz="4" w:space="0" w:color="auto"/>
              <w:left w:val="single" w:sz="4" w:space="0" w:color="auto"/>
              <w:bottom w:val="single" w:sz="4" w:space="0" w:color="auto"/>
              <w:right w:val="single" w:sz="4" w:space="0" w:color="auto"/>
            </w:tcBorders>
            <w:shd w:val="clear" w:color="auto" w:fill="BFBFBF"/>
            <w:hideMark/>
          </w:tcPr>
          <w:p w14:paraId="4CF258D6" w14:textId="77777777" w:rsidR="00813AF4" w:rsidRPr="00601722" w:rsidRDefault="00813AF4">
            <w:pPr>
              <w:pStyle w:val="TAH"/>
            </w:pPr>
            <w:r w:rsidRPr="00601722">
              <w:t>Cardinality</w:t>
            </w:r>
          </w:p>
        </w:tc>
        <w:tc>
          <w:tcPr>
            <w:tcW w:w="3205" w:type="dxa"/>
            <w:tcBorders>
              <w:top w:val="single" w:sz="4" w:space="0" w:color="auto"/>
              <w:left w:val="single" w:sz="4" w:space="0" w:color="auto"/>
              <w:bottom w:val="single" w:sz="4" w:space="0" w:color="auto"/>
              <w:right w:val="single" w:sz="4" w:space="0" w:color="auto"/>
            </w:tcBorders>
            <w:shd w:val="clear" w:color="auto" w:fill="BFBFBF"/>
            <w:hideMark/>
          </w:tcPr>
          <w:p w14:paraId="0846F9B0" w14:textId="77777777" w:rsidR="00813AF4" w:rsidRPr="00601722" w:rsidRDefault="00813AF4">
            <w:pPr>
              <w:pStyle w:val="TAH"/>
            </w:pPr>
            <w:r w:rsidRPr="00601722">
              <w:t>Description</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25E596A7" w14:textId="77777777" w:rsidR="00813AF4" w:rsidRPr="00601722" w:rsidRDefault="00813AF4" w:rsidP="00813AF4">
            <w:pPr>
              <w:pStyle w:val="TAH"/>
            </w:pPr>
            <w:r w:rsidRPr="00601722">
              <w:t>Applicability</w:t>
            </w:r>
          </w:p>
        </w:tc>
      </w:tr>
      <w:tr w:rsidR="00813AF4" w:rsidRPr="00601722" w14:paraId="0EB1CF96"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E1B8154" w14:textId="77777777" w:rsidR="00813AF4" w:rsidRPr="00601722" w:rsidRDefault="00813AF4">
            <w:pPr>
              <w:pStyle w:val="TAL"/>
            </w:pPr>
            <w:proofErr w:type="spellStart"/>
            <w:r w:rsidRPr="00601722">
              <w:t>accNetChId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03D3C45" w14:textId="77777777" w:rsidR="00813AF4" w:rsidRPr="00601722" w:rsidRDefault="00813AF4">
            <w:pPr>
              <w:pStyle w:val="TAL"/>
            </w:pPr>
            <w:proofErr w:type="spellStart"/>
            <w:r w:rsidRPr="00601722">
              <w:rPr>
                <w:lang w:eastAsia="zh-CN"/>
              </w:rPr>
              <w:t>AccNetChId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83E0B38"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4F412940"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11D86826" w14:textId="77777777" w:rsidR="00813AF4" w:rsidRPr="00601722" w:rsidRDefault="00813AF4">
            <w:pPr>
              <w:pStyle w:val="TAL"/>
            </w:pPr>
            <w:r w:rsidRPr="00601722">
              <w:t>Indicates the access network charging identifier for default QoS flow or whole PDU session.</w:t>
            </w:r>
          </w:p>
        </w:tc>
        <w:tc>
          <w:tcPr>
            <w:tcW w:w="1350" w:type="dxa"/>
            <w:tcBorders>
              <w:top w:val="single" w:sz="4" w:space="0" w:color="auto"/>
              <w:left w:val="single" w:sz="4" w:space="0" w:color="auto"/>
              <w:bottom w:val="single" w:sz="4" w:space="0" w:color="auto"/>
              <w:right w:val="single" w:sz="4" w:space="0" w:color="auto"/>
            </w:tcBorders>
          </w:tcPr>
          <w:p w14:paraId="362042DC" w14:textId="77777777" w:rsidR="00813AF4" w:rsidRPr="00601722" w:rsidRDefault="00813AF4">
            <w:pPr>
              <w:pStyle w:val="TAL"/>
            </w:pPr>
          </w:p>
        </w:tc>
      </w:tr>
      <w:tr w:rsidR="00813AF4" w:rsidRPr="00601722" w14:paraId="0052D4C3"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67562EA" w14:textId="77777777" w:rsidR="00813AF4" w:rsidRPr="00601722" w:rsidRDefault="00813AF4">
            <w:pPr>
              <w:pStyle w:val="TAL"/>
            </w:pPr>
            <w:proofErr w:type="spellStart"/>
            <w:r w:rsidRPr="00601722">
              <w:t>chargEntityAddr</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0609867" w14:textId="77777777" w:rsidR="00813AF4" w:rsidRPr="00601722" w:rsidRDefault="00813AF4">
            <w:pPr>
              <w:pStyle w:val="TAL"/>
              <w:rPr>
                <w:lang w:eastAsia="zh-CN"/>
              </w:rPr>
            </w:pPr>
            <w:bookmarkStart w:id="205" w:name="_Hlk530135456"/>
            <w:proofErr w:type="spellStart"/>
            <w:r w:rsidRPr="00601722">
              <w:rPr>
                <w:lang w:eastAsia="zh-CN"/>
              </w:rPr>
              <w:t>AccNetChargingAddress</w:t>
            </w:r>
            <w:bookmarkEnd w:id="205"/>
            <w:proofErr w:type="spellEnd"/>
          </w:p>
        </w:tc>
        <w:tc>
          <w:tcPr>
            <w:tcW w:w="425" w:type="dxa"/>
            <w:tcBorders>
              <w:top w:val="single" w:sz="4" w:space="0" w:color="auto"/>
              <w:left w:val="single" w:sz="4" w:space="0" w:color="auto"/>
              <w:bottom w:val="single" w:sz="4" w:space="0" w:color="auto"/>
              <w:right w:val="single" w:sz="4" w:space="0" w:color="auto"/>
            </w:tcBorders>
            <w:hideMark/>
          </w:tcPr>
          <w:p w14:paraId="44C388C0" w14:textId="77777777" w:rsidR="00813AF4" w:rsidRPr="00601722" w:rsidRDefault="00813AF4">
            <w:pPr>
              <w:pStyle w:val="TAC"/>
              <w:rPr>
                <w:lang w:eastAsia="zh-CN"/>
              </w:rPr>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1C6205CB" w14:textId="77777777" w:rsidR="00813AF4" w:rsidRPr="00601722" w:rsidRDefault="00813AF4">
            <w:pPr>
              <w:pStyle w:val="TAC"/>
              <w:rPr>
                <w:lang w:eastAsia="zh-CN"/>
              </w:rPr>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778500A1" w14:textId="77777777" w:rsidR="00813AF4" w:rsidRPr="00601722" w:rsidRDefault="00813AF4">
            <w:pPr>
              <w:pStyle w:val="TAL"/>
            </w:pPr>
            <w:r w:rsidRPr="00601722">
              <w:t>Address of the network entity performing charging.</w:t>
            </w:r>
          </w:p>
        </w:tc>
        <w:tc>
          <w:tcPr>
            <w:tcW w:w="1350" w:type="dxa"/>
            <w:tcBorders>
              <w:top w:val="single" w:sz="4" w:space="0" w:color="auto"/>
              <w:left w:val="single" w:sz="4" w:space="0" w:color="auto"/>
              <w:bottom w:val="single" w:sz="4" w:space="0" w:color="auto"/>
              <w:right w:val="single" w:sz="4" w:space="0" w:color="auto"/>
            </w:tcBorders>
          </w:tcPr>
          <w:p w14:paraId="4476100E" w14:textId="77777777" w:rsidR="00813AF4" w:rsidRPr="00601722" w:rsidRDefault="00813AF4">
            <w:pPr>
              <w:pStyle w:val="TAL"/>
            </w:pPr>
          </w:p>
        </w:tc>
      </w:tr>
      <w:tr w:rsidR="00813AF4" w:rsidRPr="00601722" w14:paraId="5FC8D319"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04B8F0FE" w14:textId="77777777" w:rsidR="00813AF4" w:rsidRPr="00601722" w:rsidRDefault="00813AF4">
            <w:pPr>
              <w:pStyle w:val="TAL"/>
            </w:pPr>
            <w:proofErr w:type="spellStart"/>
            <w:r w:rsidRPr="00601722">
              <w:t>gpsi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60203EF" w14:textId="77777777" w:rsidR="00813AF4" w:rsidRPr="00601722" w:rsidRDefault="00813AF4">
            <w:pPr>
              <w:pStyle w:val="TAL"/>
              <w:rPr>
                <w:lang w:eastAsia="zh-CN"/>
              </w:rPr>
            </w:pPr>
            <w:proofErr w:type="spellStart"/>
            <w:r w:rsidRPr="00601722">
              <w:t>Gpsi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65DD0DC" w14:textId="77777777" w:rsidR="00813AF4" w:rsidRPr="00601722" w:rsidRDefault="00813AF4">
            <w:pPr>
              <w:pStyle w:val="TAC"/>
              <w:rPr>
                <w:lang w:eastAsia="zh-CN"/>
              </w:rPr>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6822643B" w14:textId="77777777" w:rsidR="00813AF4" w:rsidRPr="00601722" w:rsidRDefault="00813AF4">
            <w:pPr>
              <w:pStyle w:val="TAC"/>
              <w:rPr>
                <w:lang w:eastAsia="zh-CN"/>
              </w:rPr>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0A6C233F" w14:textId="77777777" w:rsidR="00813AF4" w:rsidRPr="00601722" w:rsidRDefault="00813AF4">
            <w:pPr>
              <w:pStyle w:val="TAL"/>
            </w:pPr>
            <w:proofErr w:type="spellStart"/>
            <w:r w:rsidRPr="00601722">
              <w:t>Gpsi</w:t>
            </w:r>
            <w:proofErr w:type="spellEnd"/>
            <w:r w:rsidRPr="00601722">
              <w:t xml:space="preserve"> shall contain either an External Id or an MSISDN.</w:t>
            </w:r>
          </w:p>
        </w:tc>
        <w:tc>
          <w:tcPr>
            <w:tcW w:w="1350" w:type="dxa"/>
            <w:tcBorders>
              <w:top w:val="single" w:sz="4" w:space="0" w:color="auto"/>
              <w:left w:val="single" w:sz="4" w:space="0" w:color="auto"/>
              <w:bottom w:val="single" w:sz="4" w:space="0" w:color="auto"/>
              <w:right w:val="single" w:sz="4" w:space="0" w:color="auto"/>
            </w:tcBorders>
          </w:tcPr>
          <w:p w14:paraId="7190EC5E" w14:textId="77777777" w:rsidR="00813AF4" w:rsidRPr="00601722" w:rsidRDefault="00813AF4">
            <w:pPr>
              <w:pStyle w:val="TAL"/>
            </w:pPr>
          </w:p>
        </w:tc>
      </w:tr>
      <w:tr w:rsidR="00813AF4" w:rsidRPr="00601722" w14:paraId="62CDA5ED"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6575726" w14:textId="77777777" w:rsidR="00813AF4" w:rsidRPr="00601722" w:rsidRDefault="00813AF4">
            <w:pPr>
              <w:pStyle w:val="TAL"/>
            </w:pPr>
            <w:proofErr w:type="spellStart"/>
            <w:r w:rsidRPr="00601722">
              <w:t>supi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FB72A51" w14:textId="77777777" w:rsidR="00813AF4" w:rsidRPr="00601722" w:rsidRDefault="00813AF4">
            <w:pPr>
              <w:pStyle w:val="TAL"/>
            </w:pPr>
            <w:proofErr w:type="spellStart"/>
            <w:r w:rsidRPr="00601722">
              <w:t>Supi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0DF3347" w14:textId="77777777" w:rsidR="00813AF4" w:rsidRPr="00601722" w:rsidRDefault="00813AF4">
            <w:pPr>
              <w:pStyle w:val="TAC"/>
            </w:pPr>
            <w:r w:rsidRPr="00601722">
              <w:t>M</w:t>
            </w:r>
          </w:p>
        </w:tc>
        <w:tc>
          <w:tcPr>
            <w:tcW w:w="1133" w:type="dxa"/>
            <w:tcBorders>
              <w:top w:val="single" w:sz="4" w:space="0" w:color="auto"/>
              <w:left w:val="single" w:sz="4" w:space="0" w:color="auto"/>
              <w:bottom w:val="single" w:sz="4" w:space="0" w:color="auto"/>
              <w:right w:val="single" w:sz="4" w:space="0" w:color="auto"/>
            </w:tcBorders>
            <w:hideMark/>
          </w:tcPr>
          <w:p w14:paraId="4DBEFA11" w14:textId="77777777" w:rsidR="00813AF4" w:rsidRPr="00601722" w:rsidRDefault="00813AF4">
            <w:pPr>
              <w:pStyle w:val="TAC"/>
            </w:pPr>
            <w:r w:rsidRPr="00601722">
              <w:t>1</w:t>
            </w:r>
          </w:p>
        </w:tc>
        <w:tc>
          <w:tcPr>
            <w:tcW w:w="3205" w:type="dxa"/>
            <w:tcBorders>
              <w:top w:val="single" w:sz="4" w:space="0" w:color="auto"/>
              <w:left w:val="single" w:sz="4" w:space="0" w:color="auto"/>
              <w:bottom w:val="single" w:sz="4" w:space="0" w:color="auto"/>
              <w:right w:val="single" w:sz="4" w:space="0" w:color="auto"/>
            </w:tcBorders>
            <w:hideMark/>
          </w:tcPr>
          <w:p w14:paraId="328C3EC2" w14:textId="77777777" w:rsidR="00813AF4" w:rsidRPr="00601722" w:rsidRDefault="00813AF4">
            <w:pPr>
              <w:pStyle w:val="TAL"/>
            </w:pPr>
            <w:r w:rsidRPr="00601722">
              <w:t>Subscription Permanent Identifier.</w:t>
            </w:r>
          </w:p>
          <w:p w14:paraId="4950777C" w14:textId="77777777" w:rsidR="00813AF4" w:rsidRPr="00601722" w:rsidRDefault="00813AF4">
            <w:pPr>
              <w:pStyle w:val="TAL"/>
            </w:pPr>
            <w:r w:rsidRPr="00601722">
              <w:t>(NOTE 2)</w:t>
            </w:r>
          </w:p>
        </w:tc>
        <w:tc>
          <w:tcPr>
            <w:tcW w:w="1350" w:type="dxa"/>
            <w:tcBorders>
              <w:top w:val="single" w:sz="4" w:space="0" w:color="auto"/>
              <w:left w:val="single" w:sz="4" w:space="0" w:color="auto"/>
              <w:bottom w:val="single" w:sz="4" w:space="0" w:color="auto"/>
              <w:right w:val="single" w:sz="4" w:space="0" w:color="auto"/>
            </w:tcBorders>
          </w:tcPr>
          <w:p w14:paraId="2F04B62D" w14:textId="77777777" w:rsidR="00813AF4" w:rsidRPr="00601722" w:rsidRDefault="00813AF4">
            <w:pPr>
              <w:pStyle w:val="TAL"/>
            </w:pPr>
          </w:p>
        </w:tc>
      </w:tr>
      <w:tr w:rsidR="00813AF4" w:rsidRPr="00601722" w14:paraId="45E88A71"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06635D2D" w14:textId="77777777" w:rsidR="00813AF4" w:rsidRPr="00601722" w:rsidRDefault="00813AF4">
            <w:pPr>
              <w:pStyle w:val="TAL"/>
            </w:pPr>
            <w:proofErr w:type="spellStart"/>
            <w:r w:rsidRPr="00601722">
              <w:t>invalidSupi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FA464A" w14:textId="77777777" w:rsidR="00813AF4" w:rsidRPr="00601722" w:rsidRDefault="00813AF4">
            <w:pPr>
              <w:pStyle w:val="TAL"/>
            </w:pPr>
            <w:proofErr w:type="spellStart"/>
            <w:r w:rsidRPr="00601722">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8674E8A" w14:textId="77777777" w:rsidR="00813AF4" w:rsidRPr="00601722" w:rsidRDefault="00813AF4">
            <w:pPr>
              <w:pStyle w:val="TAC"/>
            </w:pPr>
            <w:r w:rsidRPr="00601722">
              <w:t>C</w:t>
            </w:r>
          </w:p>
        </w:tc>
        <w:tc>
          <w:tcPr>
            <w:tcW w:w="1133" w:type="dxa"/>
            <w:tcBorders>
              <w:top w:val="single" w:sz="4" w:space="0" w:color="auto"/>
              <w:left w:val="single" w:sz="4" w:space="0" w:color="auto"/>
              <w:bottom w:val="single" w:sz="4" w:space="0" w:color="auto"/>
              <w:right w:val="single" w:sz="4" w:space="0" w:color="auto"/>
            </w:tcBorders>
            <w:hideMark/>
          </w:tcPr>
          <w:p w14:paraId="4E3CCCD0"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tcPr>
          <w:p w14:paraId="0D8A28BF" w14:textId="77777777" w:rsidR="00813AF4" w:rsidRPr="00601722" w:rsidRDefault="00813AF4">
            <w:pPr>
              <w:pStyle w:val="TAL"/>
            </w:pPr>
            <w:r w:rsidRPr="00601722">
              <w:t xml:space="preserve">When this attribute is included and set to true, it indicates that the </w:t>
            </w:r>
            <w:r w:rsidRPr="00601722">
              <w:rPr>
                <w:rStyle w:val="B1Char"/>
              </w:rPr>
              <w:t>"</w:t>
            </w:r>
            <w:proofErr w:type="spellStart"/>
            <w:r w:rsidRPr="00601722">
              <w:t>supi</w:t>
            </w:r>
            <w:proofErr w:type="spellEnd"/>
            <w:r w:rsidRPr="00601722">
              <w:rPr>
                <w:rStyle w:val="B1Char"/>
              </w:rPr>
              <w:t>"</w:t>
            </w:r>
            <w:r w:rsidRPr="00601722">
              <w:t xml:space="preserve"> attribute contains an invalid value. This attribute shall be present if the SUPI is not available in the NF service consumer, or the SUPI is unauthenticated. </w:t>
            </w:r>
          </w:p>
          <w:p w14:paraId="0849F16B" w14:textId="77777777" w:rsidR="00813AF4" w:rsidRPr="00601722" w:rsidRDefault="00813AF4">
            <w:pPr>
              <w:pStyle w:val="TAL"/>
            </w:pPr>
            <w:r w:rsidRPr="00601722">
              <w:t>When present it shall be set as follows:</w:t>
            </w:r>
          </w:p>
          <w:p w14:paraId="17BF5B08" w14:textId="77777777" w:rsidR="00813AF4" w:rsidRPr="00601722" w:rsidRDefault="00813AF4">
            <w:pPr>
              <w:pStyle w:val="TAL"/>
            </w:pPr>
            <w:r w:rsidRPr="00601722">
              <w:t>- true: invalid SUPI.</w:t>
            </w:r>
          </w:p>
          <w:p w14:paraId="23140E7C" w14:textId="77777777" w:rsidR="00813AF4" w:rsidRPr="00601722" w:rsidRDefault="00813AF4">
            <w:pPr>
              <w:pStyle w:val="TAL"/>
            </w:pPr>
            <w:r w:rsidRPr="00601722">
              <w:t>- false (default): valid SUPI.</w:t>
            </w:r>
          </w:p>
          <w:p w14:paraId="537C76F3" w14:textId="77777777" w:rsidR="00813AF4" w:rsidRPr="00601722" w:rsidRDefault="00813AF4">
            <w:pPr>
              <w:pStyle w:val="TAL"/>
            </w:pPr>
          </w:p>
        </w:tc>
        <w:tc>
          <w:tcPr>
            <w:tcW w:w="1350" w:type="dxa"/>
            <w:tcBorders>
              <w:top w:val="single" w:sz="4" w:space="0" w:color="auto"/>
              <w:left w:val="single" w:sz="4" w:space="0" w:color="auto"/>
              <w:bottom w:val="single" w:sz="4" w:space="0" w:color="auto"/>
              <w:right w:val="single" w:sz="4" w:space="0" w:color="auto"/>
            </w:tcBorders>
          </w:tcPr>
          <w:p w14:paraId="68EC2230" w14:textId="77777777" w:rsidR="00813AF4" w:rsidRPr="00601722" w:rsidRDefault="00813AF4">
            <w:pPr>
              <w:pStyle w:val="TAL"/>
            </w:pPr>
          </w:p>
        </w:tc>
      </w:tr>
      <w:tr w:rsidR="00813AF4" w:rsidRPr="00601722" w14:paraId="2C69B8DA"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0513E653" w14:textId="77777777" w:rsidR="00813AF4" w:rsidRPr="00601722" w:rsidRDefault="00813AF4">
            <w:pPr>
              <w:pStyle w:val="TAL"/>
            </w:pPr>
            <w:proofErr w:type="spellStart"/>
            <w:r w:rsidRPr="00601722">
              <w:t>pduSessionId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777A663" w14:textId="77777777" w:rsidR="00813AF4" w:rsidRPr="00601722" w:rsidRDefault="00813AF4">
            <w:pPr>
              <w:pStyle w:val="TAL"/>
            </w:pPr>
            <w:proofErr w:type="spellStart"/>
            <w:r w:rsidRPr="00601722">
              <w:t>PduSessionId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437128E" w14:textId="77777777" w:rsidR="00813AF4" w:rsidRPr="00601722" w:rsidRDefault="00813AF4">
            <w:pPr>
              <w:pStyle w:val="TAC"/>
            </w:pPr>
            <w:r w:rsidRPr="00601722">
              <w:t>M</w:t>
            </w:r>
          </w:p>
        </w:tc>
        <w:tc>
          <w:tcPr>
            <w:tcW w:w="1133" w:type="dxa"/>
            <w:tcBorders>
              <w:top w:val="single" w:sz="4" w:space="0" w:color="auto"/>
              <w:left w:val="single" w:sz="4" w:space="0" w:color="auto"/>
              <w:bottom w:val="single" w:sz="4" w:space="0" w:color="auto"/>
              <w:right w:val="single" w:sz="4" w:space="0" w:color="auto"/>
            </w:tcBorders>
            <w:hideMark/>
          </w:tcPr>
          <w:p w14:paraId="7FCFD5AE" w14:textId="77777777" w:rsidR="00813AF4" w:rsidRPr="00601722" w:rsidRDefault="00813AF4">
            <w:pPr>
              <w:pStyle w:val="TAC"/>
            </w:pPr>
            <w:r w:rsidRPr="00601722">
              <w:t>1</w:t>
            </w:r>
          </w:p>
        </w:tc>
        <w:tc>
          <w:tcPr>
            <w:tcW w:w="3205" w:type="dxa"/>
            <w:tcBorders>
              <w:top w:val="single" w:sz="4" w:space="0" w:color="auto"/>
              <w:left w:val="single" w:sz="4" w:space="0" w:color="auto"/>
              <w:bottom w:val="single" w:sz="4" w:space="0" w:color="auto"/>
              <w:right w:val="single" w:sz="4" w:space="0" w:color="auto"/>
            </w:tcBorders>
            <w:hideMark/>
          </w:tcPr>
          <w:p w14:paraId="63457D67" w14:textId="77777777" w:rsidR="00813AF4" w:rsidRPr="00601722" w:rsidRDefault="00813AF4">
            <w:pPr>
              <w:pStyle w:val="TAL"/>
            </w:pPr>
            <w:r w:rsidRPr="00601722">
              <w:t>PDU session Id.</w:t>
            </w:r>
          </w:p>
        </w:tc>
        <w:tc>
          <w:tcPr>
            <w:tcW w:w="1350" w:type="dxa"/>
            <w:tcBorders>
              <w:top w:val="single" w:sz="4" w:space="0" w:color="auto"/>
              <w:left w:val="single" w:sz="4" w:space="0" w:color="auto"/>
              <w:bottom w:val="single" w:sz="4" w:space="0" w:color="auto"/>
              <w:right w:val="single" w:sz="4" w:space="0" w:color="auto"/>
            </w:tcBorders>
          </w:tcPr>
          <w:p w14:paraId="7BE8C8BB" w14:textId="77777777" w:rsidR="00813AF4" w:rsidRPr="00601722" w:rsidRDefault="00813AF4">
            <w:pPr>
              <w:pStyle w:val="TAL"/>
            </w:pPr>
          </w:p>
        </w:tc>
      </w:tr>
      <w:tr w:rsidR="00813AF4" w:rsidRPr="00601722" w14:paraId="180AE48F"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tcPr>
          <w:p w14:paraId="6EE5540A" w14:textId="77777777" w:rsidR="00813AF4" w:rsidRPr="00601722" w:rsidRDefault="00813AF4">
            <w:pPr>
              <w:pStyle w:val="TAL"/>
            </w:pPr>
            <w:proofErr w:type="spellStart"/>
            <w:r w:rsidRPr="00601722">
              <w:t>dnn</w:t>
            </w:r>
            <w:proofErr w:type="spellEnd"/>
          </w:p>
          <w:p w14:paraId="6ED60375" w14:textId="77777777" w:rsidR="00813AF4" w:rsidRPr="00601722" w:rsidRDefault="00813AF4">
            <w:pPr>
              <w:pStyle w:val="TAL"/>
            </w:pPr>
          </w:p>
        </w:tc>
        <w:tc>
          <w:tcPr>
            <w:tcW w:w="1842" w:type="dxa"/>
            <w:tcBorders>
              <w:top w:val="single" w:sz="4" w:space="0" w:color="auto"/>
              <w:left w:val="single" w:sz="4" w:space="0" w:color="auto"/>
              <w:bottom w:val="single" w:sz="4" w:space="0" w:color="auto"/>
              <w:right w:val="single" w:sz="4" w:space="0" w:color="auto"/>
            </w:tcBorders>
            <w:hideMark/>
          </w:tcPr>
          <w:p w14:paraId="234F9B36" w14:textId="77777777" w:rsidR="00813AF4" w:rsidRPr="00601722" w:rsidRDefault="00813AF4">
            <w:pPr>
              <w:pStyle w:val="TAL"/>
            </w:pPr>
            <w:proofErr w:type="spellStart"/>
            <w:r w:rsidRPr="00601722">
              <w:t>Dnn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0023C43" w14:textId="77777777" w:rsidR="00813AF4" w:rsidRPr="00601722" w:rsidRDefault="00813AF4">
            <w:pPr>
              <w:pStyle w:val="TAC"/>
            </w:pPr>
            <w:r w:rsidRPr="00601722">
              <w:t>M</w:t>
            </w:r>
          </w:p>
        </w:tc>
        <w:tc>
          <w:tcPr>
            <w:tcW w:w="1133" w:type="dxa"/>
            <w:tcBorders>
              <w:top w:val="single" w:sz="4" w:space="0" w:color="auto"/>
              <w:left w:val="single" w:sz="4" w:space="0" w:color="auto"/>
              <w:bottom w:val="single" w:sz="4" w:space="0" w:color="auto"/>
              <w:right w:val="single" w:sz="4" w:space="0" w:color="auto"/>
            </w:tcBorders>
            <w:hideMark/>
          </w:tcPr>
          <w:p w14:paraId="30CEA16B" w14:textId="77777777" w:rsidR="00813AF4" w:rsidRPr="00601722" w:rsidRDefault="00813AF4">
            <w:pPr>
              <w:pStyle w:val="TAC"/>
            </w:pPr>
            <w:r w:rsidRPr="00601722">
              <w:t>1</w:t>
            </w:r>
          </w:p>
        </w:tc>
        <w:tc>
          <w:tcPr>
            <w:tcW w:w="3205" w:type="dxa"/>
            <w:tcBorders>
              <w:top w:val="single" w:sz="4" w:space="0" w:color="auto"/>
              <w:left w:val="single" w:sz="4" w:space="0" w:color="auto"/>
              <w:bottom w:val="single" w:sz="4" w:space="0" w:color="auto"/>
              <w:right w:val="single" w:sz="4" w:space="0" w:color="auto"/>
            </w:tcBorders>
            <w:hideMark/>
          </w:tcPr>
          <w:p w14:paraId="02135FDD" w14:textId="77777777" w:rsidR="00813AF4" w:rsidRPr="00601722" w:rsidRDefault="00813AF4">
            <w:pPr>
              <w:pStyle w:val="TAL"/>
            </w:pPr>
            <w:r w:rsidRPr="00601722">
              <w:t>The DNN of the PDU session</w:t>
            </w:r>
            <w:r w:rsidRPr="00601722">
              <w:rPr>
                <w:rFonts w:cs="Arial"/>
                <w:szCs w:val="18"/>
              </w:rPr>
              <w:t xml:space="preserve">, a full DNN with both </w:t>
            </w:r>
            <w:r w:rsidRPr="00601722">
              <w:t>the Network Identifier and Operator Identifier, or a DNN with the Network Identifier only.</w:t>
            </w:r>
          </w:p>
        </w:tc>
        <w:tc>
          <w:tcPr>
            <w:tcW w:w="1350" w:type="dxa"/>
            <w:tcBorders>
              <w:top w:val="single" w:sz="4" w:space="0" w:color="auto"/>
              <w:left w:val="single" w:sz="4" w:space="0" w:color="auto"/>
              <w:bottom w:val="single" w:sz="4" w:space="0" w:color="auto"/>
              <w:right w:val="single" w:sz="4" w:space="0" w:color="auto"/>
            </w:tcBorders>
          </w:tcPr>
          <w:p w14:paraId="3C515A88" w14:textId="77777777" w:rsidR="00813AF4" w:rsidRPr="00601722" w:rsidRDefault="00813AF4">
            <w:pPr>
              <w:pStyle w:val="TAL"/>
            </w:pPr>
          </w:p>
        </w:tc>
      </w:tr>
      <w:tr w:rsidR="00813AF4" w:rsidRPr="00601722" w14:paraId="7F5428E9"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74EF018F" w14:textId="77777777" w:rsidR="00813AF4" w:rsidRPr="00601722" w:rsidRDefault="00813AF4">
            <w:pPr>
              <w:pStyle w:val="TAL"/>
            </w:pPr>
            <w:proofErr w:type="spellStart"/>
            <w:r w:rsidRPr="00601722">
              <w:rPr>
                <w:lang w:eastAsia="zh-CN"/>
              </w:rPr>
              <w:t>dnnSelMode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01BD352" w14:textId="77777777" w:rsidR="00813AF4" w:rsidRPr="00601722" w:rsidRDefault="00813AF4">
            <w:pPr>
              <w:pStyle w:val="TAL"/>
            </w:pPr>
            <w:proofErr w:type="spellStart"/>
            <w:r w:rsidRPr="00601722">
              <w:t>DnnSelectionMode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686BABF"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49B6EF94"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0A11D178" w14:textId="77777777" w:rsidR="00813AF4" w:rsidRPr="00601722" w:rsidRDefault="00813AF4">
            <w:pPr>
              <w:pStyle w:val="TAL"/>
            </w:pPr>
            <w:r w:rsidRPr="00601722">
              <w:t>Indicates whether the requested DNN corresponds to an explicitly subscribed DNN.</w:t>
            </w:r>
          </w:p>
        </w:tc>
        <w:tc>
          <w:tcPr>
            <w:tcW w:w="1350" w:type="dxa"/>
            <w:tcBorders>
              <w:top w:val="single" w:sz="4" w:space="0" w:color="auto"/>
              <w:left w:val="single" w:sz="4" w:space="0" w:color="auto"/>
              <w:bottom w:val="single" w:sz="4" w:space="0" w:color="auto"/>
              <w:right w:val="single" w:sz="4" w:space="0" w:color="auto"/>
            </w:tcBorders>
            <w:hideMark/>
          </w:tcPr>
          <w:p w14:paraId="689D8DC2" w14:textId="77777777" w:rsidR="00813AF4" w:rsidRPr="00601722" w:rsidRDefault="00813AF4">
            <w:pPr>
              <w:pStyle w:val="TAL"/>
            </w:pPr>
            <w:proofErr w:type="spellStart"/>
            <w:r w:rsidRPr="00601722">
              <w:t>DNNSelectionMode</w:t>
            </w:r>
            <w:proofErr w:type="spellEnd"/>
          </w:p>
        </w:tc>
      </w:tr>
      <w:tr w:rsidR="00813AF4" w:rsidRPr="00601722" w14:paraId="08982E2D"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AB25FE4" w14:textId="77777777" w:rsidR="00813AF4" w:rsidRPr="00601722" w:rsidRDefault="00813AF4">
            <w:pPr>
              <w:pStyle w:val="TAL"/>
            </w:pPr>
            <w:proofErr w:type="spellStart"/>
            <w:r w:rsidRPr="00601722">
              <w:rPr>
                <w:lang w:eastAsia="zh-CN"/>
              </w:rPr>
              <w:t>interGrpIds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8158160" w14:textId="77777777" w:rsidR="00813AF4" w:rsidRPr="00601722" w:rsidRDefault="00813AF4">
            <w:pPr>
              <w:pStyle w:val="TAL"/>
            </w:pPr>
            <w:r w:rsidRPr="00601722">
              <w:rPr>
                <w:lang w:eastAsia="zh-CN"/>
              </w:rPr>
              <w:t>array(</w:t>
            </w:r>
            <w:proofErr w:type="spellStart"/>
            <w:r w:rsidRPr="00601722">
              <w:rPr>
                <w:lang w:eastAsia="zh-CN"/>
              </w:rPr>
              <w:t>GroupId</w:t>
            </w:r>
            <w:proofErr w:type="spellEnd"/>
            <w:r w:rsidRPr="00601722">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3C1107A8"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745F9251" w14:textId="77777777" w:rsidR="00813AF4" w:rsidRPr="00601722" w:rsidRDefault="00813AF4">
            <w:pPr>
              <w:pStyle w:val="TAC"/>
            </w:pPr>
            <w:r w:rsidRPr="00601722">
              <w:rPr>
                <w:lang w:eastAsia="zh-CN"/>
              </w:rPr>
              <w:t>1..N</w:t>
            </w:r>
          </w:p>
        </w:tc>
        <w:tc>
          <w:tcPr>
            <w:tcW w:w="3205" w:type="dxa"/>
            <w:tcBorders>
              <w:top w:val="single" w:sz="4" w:space="0" w:color="auto"/>
              <w:left w:val="single" w:sz="4" w:space="0" w:color="auto"/>
              <w:bottom w:val="single" w:sz="4" w:space="0" w:color="auto"/>
              <w:right w:val="single" w:sz="4" w:space="0" w:color="auto"/>
            </w:tcBorders>
            <w:hideMark/>
          </w:tcPr>
          <w:p w14:paraId="117D28E9" w14:textId="77777777" w:rsidR="00813AF4" w:rsidRPr="00601722" w:rsidRDefault="00813AF4">
            <w:pPr>
              <w:pStyle w:val="TAL"/>
            </w:pPr>
            <w:r w:rsidRPr="00601722">
              <w:t>The internal Group Id(s).</w:t>
            </w:r>
          </w:p>
        </w:tc>
        <w:tc>
          <w:tcPr>
            <w:tcW w:w="1350" w:type="dxa"/>
            <w:tcBorders>
              <w:top w:val="single" w:sz="4" w:space="0" w:color="auto"/>
              <w:left w:val="single" w:sz="4" w:space="0" w:color="auto"/>
              <w:bottom w:val="single" w:sz="4" w:space="0" w:color="auto"/>
              <w:right w:val="single" w:sz="4" w:space="0" w:color="auto"/>
            </w:tcBorders>
          </w:tcPr>
          <w:p w14:paraId="09973350" w14:textId="77777777" w:rsidR="00813AF4" w:rsidRPr="00601722" w:rsidRDefault="00813AF4">
            <w:pPr>
              <w:pStyle w:val="TAL"/>
            </w:pPr>
          </w:p>
        </w:tc>
      </w:tr>
      <w:tr w:rsidR="00813AF4" w:rsidRPr="00601722" w14:paraId="3FE8E257"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1302AF8" w14:textId="77777777" w:rsidR="00813AF4" w:rsidRPr="00601722" w:rsidRDefault="00813AF4">
            <w:pPr>
              <w:pStyle w:val="TAL"/>
            </w:pPr>
            <w:proofErr w:type="spellStart"/>
            <w:r w:rsidRPr="00601722">
              <w:t>notificationUri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FED55E5" w14:textId="77777777" w:rsidR="00813AF4" w:rsidRPr="00601722" w:rsidRDefault="00813AF4">
            <w:pPr>
              <w:pStyle w:val="TAL"/>
            </w:pPr>
            <w:r w:rsidRPr="00601722">
              <w:t>Uri</w:t>
            </w:r>
          </w:p>
        </w:tc>
        <w:tc>
          <w:tcPr>
            <w:tcW w:w="425" w:type="dxa"/>
            <w:tcBorders>
              <w:top w:val="single" w:sz="4" w:space="0" w:color="auto"/>
              <w:left w:val="single" w:sz="4" w:space="0" w:color="auto"/>
              <w:bottom w:val="single" w:sz="4" w:space="0" w:color="auto"/>
              <w:right w:val="single" w:sz="4" w:space="0" w:color="auto"/>
            </w:tcBorders>
            <w:hideMark/>
          </w:tcPr>
          <w:p w14:paraId="0F04F7F4" w14:textId="77777777" w:rsidR="00813AF4" w:rsidRPr="00601722" w:rsidRDefault="00813AF4">
            <w:pPr>
              <w:pStyle w:val="TAC"/>
            </w:pPr>
            <w:r w:rsidRPr="00601722">
              <w:t>M</w:t>
            </w:r>
          </w:p>
        </w:tc>
        <w:tc>
          <w:tcPr>
            <w:tcW w:w="1133" w:type="dxa"/>
            <w:tcBorders>
              <w:top w:val="single" w:sz="4" w:space="0" w:color="auto"/>
              <w:left w:val="single" w:sz="4" w:space="0" w:color="auto"/>
              <w:bottom w:val="single" w:sz="4" w:space="0" w:color="auto"/>
              <w:right w:val="single" w:sz="4" w:space="0" w:color="auto"/>
            </w:tcBorders>
            <w:hideMark/>
          </w:tcPr>
          <w:p w14:paraId="4CA9033D" w14:textId="77777777" w:rsidR="00813AF4" w:rsidRPr="00601722" w:rsidRDefault="00813AF4">
            <w:pPr>
              <w:pStyle w:val="TAC"/>
            </w:pPr>
            <w:r w:rsidRPr="00601722">
              <w:t>1</w:t>
            </w:r>
          </w:p>
        </w:tc>
        <w:tc>
          <w:tcPr>
            <w:tcW w:w="3205" w:type="dxa"/>
            <w:tcBorders>
              <w:top w:val="single" w:sz="4" w:space="0" w:color="auto"/>
              <w:left w:val="single" w:sz="4" w:space="0" w:color="auto"/>
              <w:bottom w:val="single" w:sz="4" w:space="0" w:color="auto"/>
              <w:right w:val="single" w:sz="4" w:space="0" w:color="auto"/>
            </w:tcBorders>
            <w:hideMark/>
          </w:tcPr>
          <w:p w14:paraId="0AEE0C76" w14:textId="77777777" w:rsidR="00813AF4" w:rsidRPr="00601722" w:rsidRDefault="00813AF4">
            <w:pPr>
              <w:pStyle w:val="TAL"/>
            </w:pPr>
            <w:r w:rsidRPr="00601722">
              <w:t>Identifies the recipient of SM policies update notifications sent by the PCF.</w:t>
            </w:r>
          </w:p>
        </w:tc>
        <w:tc>
          <w:tcPr>
            <w:tcW w:w="1350" w:type="dxa"/>
            <w:tcBorders>
              <w:top w:val="single" w:sz="4" w:space="0" w:color="auto"/>
              <w:left w:val="single" w:sz="4" w:space="0" w:color="auto"/>
              <w:bottom w:val="single" w:sz="4" w:space="0" w:color="auto"/>
              <w:right w:val="single" w:sz="4" w:space="0" w:color="auto"/>
            </w:tcBorders>
          </w:tcPr>
          <w:p w14:paraId="6960C16A" w14:textId="77777777" w:rsidR="00813AF4" w:rsidRPr="00601722" w:rsidRDefault="00813AF4">
            <w:pPr>
              <w:pStyle w:val="TAL"/>
            </w:pPr>
          </w:p>
        </w:tc>
      </w:tr>
      <w:tr w:rsidR="00813AF4" w:rsidRPr="00601722" w14:paraId="0FF5877B"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43FED7C" w14:textId="77777777" w:rsidR="00813AF4" w:rsidRPr="00601722" w:rsidRDefault="00813AF4">
            <w:pPr>
              <w:pStyle w:val="TAL"/>
            </w:pPr>
            <w:proofErr w:type="spellStart"/>
            <w:r w:rsidRPr="00601722">
              <w:t>pduSessionType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3868BA3" w14:textId="77777777" w:rsidR="00813AF4" w:rsidRPr="00601722" w:rsidRDefault="00813AF4">
            <w:pPr>
              <w:pStyle w:val="TAL"/>
            </w:pPr>
            <w:proofErr w:type="spellStart"/>
            <w:r w:rsidRPr="00601722">
              <w:t>PduSessionType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BA79AAB" w14:textId="77777777" w:rsidR="00813AF4" w:rsidRPr="00601722" w:rsidRDefault="00813AF4">
            <w:pPr>
              <w:pStyle w:val="TAC"/>
            </w:pPr>
            <w:r w:rsidRPr="00601722">
              <w:rPr>
                <w:lang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47E583A3" w14:textId="77777777" w:rsidR="00813AF4" w:rsidRPr="00601722" w:rsidRDefault="00813AF4">
            <w:pPr>
              <w:pStyle w:val="TAC"/>
            </w:pPr>
            <w:r w:rsidRPr="00601722">
              <w:rPr>
                <w:lang w:eastAsia="zh-CN"/>
              </w:rPr>
              <w:t>1</w:t>
            </w:r>
          </w:p>
        </w:tc>
        <w:tc>
          <w:tcPr>
            <w:tcW w:w="3205" w:type="dxa"/>
            <w:tcBorders>
              <w:top w:val="single" w:sz="4" w:space="0" w:color="auto"/>
              <w:left w:val="single" w:sz="4" w:space="0" w:color="auto"/>
              <w:bottom w:val="single" w:sz="4" w:space="0" w:color="auto"/>
              <w:right w:val="single" w:sz="4" w:space="0" w:color="auto"/>
            </w:tcBorders>
            <w:hideMark/>
          </w:tcPr>
          <w:p w14:paraId="4AF7E52C" w14:textId="77777777" w:rsidR="00813AF4" w:rsidRPr="00601722" w:rsidRDefault="00813AF4">
            <w:pPr>
              <w:pStyle w:val="TAL"/>
            </w:pPr>
            <w:r w:rsidRPr="00601722">
              <w:t>Indicates the type of a PDU session.</w:t>
            </w:r>
          </w:p>
        </w:tc>
        <w:tc>
          <w:tcPr>
            <w:tcW w:w="1350" w:type="dxa"/>
            <w:tcBorders>
              <w:top w:val="single" w:sz="4" w:space="0" w:color="auto"/>
              <w:left w:val="single" w:sz="4" w:space="0" w:color="auto"/>
              <w:bottom w:val="single" w:sz="4" w:space="0" w:color="auto"/>
              <w:right w:val="single" w:sz="4" w:space="0" w:color="auto"/>
            </w:tcBorders>
          </w:tcPr>
          <w:p w14:paraId="231FA479" w14:textId="77777777" w:rsidR="00813AF4" w:rsidRPr="00601722" w:rsidRDefault="00813AF4">
            <w:pPr>
              <w:pStyle w:val="TAL"/>
            </w:pPr>
          </w:p>
        </w:tc>
      </w:tr>
      <w:tr w:rsidR="00813AF4" w:rsidRPr="00601722" w14:paraId="76A8F2AC"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95B4523" w14:textId="77777777" w:rsidR="00813AF4" w:rsidRPr="00601722" w:rsidRDefault="00813AF4">
            <w:pPr>
              <w:pStyle w:val="TAL"/>
            </w:pPr>
            <w:proofErr w:type="spellStart"/>
            <w:r w:rsidRPr="00601722">
              <w:t>accessType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D78262F" w14:textId="77777777" w:rsidR="00813AF4" w:rsidRPr="00601722" w:rsidRDefault="00813AF4">
            <w:pPr>
              <w:pStyle w:val="TAL"/>
            </w:pPr>
            <w:proofErr w:type="spellStart"/>
            <w:r w:rsidRPr="00601722">
              <w:t>AccessType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55DA414"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146C664A"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1D9CE240" w14:textId="77777777" w:rsidR="00813AF4" w:rsidRPr="00601722" w:rsidRDefault="00813AF4">
            <w:pPr>
              <w:pStyle w:val="TAL"/>
            </w:pPr>
            <w:r w:rsidRPr="00601722">
              <w:t>The Access Type where the served UE is camping.</w:t>
            </w:r>
          </w:p>
        </w:tc>
        <w:tc>
          <w:tcPr>
            <w:tcW w:w="1350" w:type="dxa"/>
            <w:tcBorders>
              <w:top w:val="single" w:sz="4" w:space="0" w:color="auto"/>
              <w:left w:val="single" w:sz="4" w:space="0" w:color="auto"/>
              <w:bottom w:val="single" w:sz="4" w:space="0" w:color="auto"/>
              <w:right w:val="single" w:sz="4" w:space="0" w:color="auto"/>
            </w:tcBorders>
          </w:tcPr>
          <w:p w14:paraId="26A08206" w14:textId="77777777" w:rsidR="00813AF4" w:rsidRPr="00601722" w:rsidRDefault="00813AF4">
            <w:pPr>
              <w:pStyle w:val="TAL"/>
            </w:pPr>
          </w:p>
        </w:tc>
      </w:tr>
      <w:tr w:rsidR="00813AF4" w:rsidRPr="00601722" w14:paraId="4E74085A"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A72B029" w14:textId="77777777" w:rsidR="00813AF4" w:rsidRPr="00601722" w:rsidRDefault="00813AF4">
            <w:pPr>
              <w:pStyle w:val="TAL"/>
            </w:pPr>
            <w:proofErr w:type="spellStart"/>
            <w:r w:rsidRPr="00601722">
              <w:t>ratType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CDD0284" w14:textId="77777777" w:rsidR="00813AF4" w:rsidRPr="00601722" w:rsidRDefault="00813AF4">
            <w:pPr>
              <w:pStyle w:val="TAL"/>
            </w:pPr>
            <w:proofErr w:type="spellStart"/>
            <w:r w:rsidRPr="00601722">
              <w:t>RatType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5B651D4"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2E6DFD9F"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4CA77ACD" w14:textId="77777777" w:rsidR="00813AF4" w:rsidRPr="00601722" w:rsidRDefault="00813AF4">
            <w:pPr>
              <w:pStyle w:val="TAL"/>
            </w:pPr>
            <w:r w:rsidRPr="00601722">
              <w:t>The RAT Type where the served UE is camping.</w:t>
            </w:r>
          </w:p>
        </w:tc>
        <w:tc>
          <w:tcPr>
            <w:tcW w:w="1350" w:type="dxa"/>
            <w:tcBorders>
              <w:top w:val="single" w:sz="4" w:space="0" w:color="auto"/>
              <w:left w:val="single" w:sz="4" w:space="0" w:color="auto"/>
              <w:bottom w:val="single" w:sz="4" w:space="0" w:color="auto"/>
              <w:right w:val="single" w:sz="4" w:space="0" w:color="auto"/>
            </w:tcBorders>
          </w:tcPr>
          <w:p w14:paraId="501EF399" w14:textId="77777777" w:rsidR="00813AF4" w:rsidRPr="00601722" w:rsidRDefault="00813AF4">
            <w:pPr>
              <w:pStyle w:val="TAL"/>
            </w:pPr>
          </w:p>
        </w:tc>
      </w:tr>
      <w:tr w:rsidR="00813AF4" w:rsidRPr="00601722" w14:paraId="387FCD47"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4714161" w14:textId="77777777" w:rsidR="00813AF4" w:rsidRPr="00601722" w:rsidRDefault="00813AF4">
            <w:pPr>
              <w:pStyle w:val="TAL"/>
            </w:pPr>
            <w:proofErr w:type="spellStart"/>
            <w:r w:rsidRPr="00601722">
              <w:rPr>
                <w:lang w:eastAsia="zh-CN"/>
              </w:rPr>
              <w:t>addAccessInfo</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7E61A88" w14:textId="77777777" w:rsidR="00813AF4" w:rsidRPr="00601722" w:rsidRDefault="00813AF4">
            <w:pPr>
              <w:pStyle w:val="TAL"/>
            </w:pPr>
            <w:proofErr w:type="spellStart"/>
            <w:r w:rsidRPr="00601722">
              <w:rPr>
                <w:lang w:eastAsia="zh-CN"/>
              </w:rPr>
              <w:t>AdditionalAccessInfo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1948348"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697D63FB"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0A7173B9" w14:textId="77777777" w:rsidR="00813AF4" w:rsidRPr="00601722" w:rsidRDefault="00813AF4">
            <w:pPr>
              <w:pStyle w:val="TAL"/>
            </w:pPr>
            <w:r w:rsidRPr="00601722">
              <w:t>Indicates the combination of additional Access Type and RAT Type for MA PDU session.</w:t>
            </w:r>
          </w:p>
        </w:tc>
        <w:tc>
          <w:tcPr>
            <w:tcW w:w="1350" w:type="dxa"/>
            <w:tcBorders>
              <w:top w:val="single" w:sz="4" w:space="0" w:color="auto"/>
              <w:left w:val="single" w:sz="4" w:space="0" w:color="auto"/>
              <w:bottom w:val="single" w:sz="4" w:space="0" w:color="auto"/>
              <w:right w:val="single" w:sz="4" w:space="0" w:color="auto"/>
            </w:tcBorders>
            <w:hideMark/>
          </w:tcPr>
          <w:p w14:paraId="3D712406" w14:textId="77777777" w:rsidR="00813AF4" w:rsidRPr="00601722" w:rsidRDefault="00813AF4">
            <w:pPr>
              <w:pStyle w:val="TAL"/>
              <w:rPr>
                <w:lang w:eastAsia="zh-CN"/>
              </w:rPr>
            </w:pPr>
            <w:r w:rsidRPr="00601722">
              <w:rPr>
                <w:lang w:eastAsia="zh-CN"/>
              </w:rPr>
              <w:t>ATSSS</w:t>
            </w:r>
          </w:p>
        </w:tc>
      </w:tr>
      <w:tr w:rsidR="00813AF4" w:rsidRPr="00601722" w14:paraId="5AD751CF"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9F2E121" w14:textId="77777777" w:rsidR="00813AF4" w:rsidRPr="00601722" w:rsidRDefault="00813AF4">
            <w:pPr>
              <w:pStyle w:val="TAL"/>
            </w:pPr>
            <w:proofErr w:type="spellStart"/>
            <w:r w:rsidRPr="00601722">
              <w:t>servingNetwork</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5B37BA5" w14:textId="77777777" w:rsidR="00813AF4" w:rsidRPr="00601722" w:rsidRDefault="00813AF4">
            <w:pPr>
              <w:pStyle w:val="TAL"/>
            </w:pPr>
            <w:proofErr w:type="spellStart"/>
            <w:r w:rsidRPr="00601722">
              <w:t>PlmnIdNid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19B1573"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5592B292"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77D9640D" w14:textId="77777777" w:rsidR="00813AF4" w:rsidRPr="00601722" w:rsidRDefault="00813AF4">
            <w:pPr>
              <w:pStyle w:val="TAL"/>
            </w:pPr>
            <w:r w:rsidRPr="00601722">
              <w:t>The serving network (a PLMN or an SNPN) where the served UE is camping. For the SNPN the NID together with the PLMN ID identifies the SNPN.</w:t>
            </w:r>
          </w:p>
        </w:tc>
        <w:tc>
          <w:tcPr>
            <w:tcW w:w="1350" w:type="dxa"/>
            <w:tcBorders>
              <w:top w:val="single" w:sz="4" w:space="0" w:color="auto"/>
              <w:left w:val="single" w:sz="4" w:space="0" w:color="auto"/>
              <w:bottom w:val="single" w:sz="4" w:space="0" w:color="auto"/>
              <w:right w:val="single" w:sz="4" w:space="0" w:color="auto"/>
            </w:tcBorders>
          </w:tcPr>
          <w:p w14:paraId="69E03ED5" w14:textId="77777777" w:rsidR="00813AF4" w:rsidRPr="00601722" w:rsidRDefault="00813AF4">
            <w:pPr>
              <w:pStyle w:val="TAL"/>
            </w:pPr>
          </w:p>
        </w:tc>
      </w:tr>
      <w:tr w:rsidR="00813AF4" w:rsidRPr="00601722" w14:paraId="1F38D1FA"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16A69A3" w14:textId="77777777" w:rsidR="00813AF4" w:rsidRPr="00601722" w:rsidRDefault="00813AF4">
            <w:pPr>
              <w:pStyle w:val="TAL"/>
            </w:pPr>
            <w:proofErr w:type="spellStart"/>
            <w:r w:rsidRPr="00601722">
              <w:t>userLocationInfo</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A635A39" w14:textId="77777777" w:rsidR="00813AF4" w:rsidRPr="00601722" w:rsidRDefault="00813AF4">
            <w:pPr>
              <w:pStyle w:val="TAL"/>
            </w:pPr>
            <w:proofErr w:type="spellStart"/>
            <w:r w:rsidRPr="00601722">
              <w:t>UserLocation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089058A"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73A647E3"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4D20B79D" w14:textId="77777777" w:rsidR="00813AF4" w:rsidRPr="00601722" w:rsidRDefault="00813AF4">
            <w:pPr>
              <w:pStyle w:val="TAL"/>
            </w:pPr>
            <w:r w:rsidRPr="00601722">
              <w:t>The location where the served UE is camping. (NOTE 3)</w:t>
            </w:r>
          </w:p>
        </w:tc>
        <w:tc>
          <w:tcPr>
            <w:tcW w:w="1350" w:type="dxa"/>
            <w:tcBorders>
              <w:top w:val="single" w:sz="4" w:space="0" w:color="auto"/>
              <w:left w:val="single" w:sz="4" w:space="0" w:color="auto"/>
              <w:bottom w:val="single" w:sz="4" w:space="0" w:color="auto"/>
              <w:right w:val="single" w:sz="4" w:space="0" w:color="auto"/>
            </w:tcBorders>
          </w:tcPr>
          <w:p w14:paraId="7B30EE74" w14:textId="77777777" w:rsidR="00813AF4" w:rsidRPr="00601722" w:rsidRDefault="00813AF4">
            <w:pPr>
              <w:pStyle w:val="TAL"/>
            </w:pPr>
          </w:p>
        </w:tc>
      </w:tr>
      <w:tr w:rsidR="00813AF4" w:rsidRPr="00601722" w14:paraId="42522A9F"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1DC24C8" w14:textId="77777777" w:rsidR="00813AF4" w:rsidRPr="00601722" w:rsidRDefault="00813AF4">
            <w:pPr>
              <w:pStyle w:val="TAL"/>
            </w:pPr>
            <w:proofErr w:type="spellStart"/>
            <w:r w:rsidRPr="00601722">
              <w:t>ueTimeZone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57BF900" w14:textId="77777777" w:rsidR="00813AF4" w:rsidRPr="00601722" w:rsidRDefault="00813AF4">
            <w:pPr>
              <w:pStyle w:val="TAL"/>
            </w:pPr>
            <w:proofErr w:type="spellStart"/>
            <w:r w:rsidRPr="00601722">
              <w:t>TimeZone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00C67DE"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46F97495"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6AFA5629" w14:textId="77777777" w:rsidR="00813AF4" w:rsidRPr="00601722" w:rsidRDefault="00813AF4">
            <w:pPr>
              <w:pStyle w:val="TAL"/>
            </w:pPr>
            <w:r w:rsidRPr="00601722">
              <w:t>The time zone where the served UE is camping.</w:t>
            </w:r>
          </w:p>
        </w:tc>
        <w:tc>
          <w:tcPr>
            <w:tcW w:w="1350" w:type="dxa"/>
            <w:tcBorders>
              <w:top w:val="single" w:sz="4" w:space="0" w:color="auto"/>
              <w:left w:val="single" w:sz="4" w:space="0" w:color="auto"/>
              <w:bottom w:val="single" w:sz="4" w:space="0" w:color="auto"/>
              <w:right w:val="single" w:sz="4" w:space="0" w:color="auto"/>
            </w:tcBorders>
          </w:tcPr>
          <w:p w14:paraId="20C86187" w14:textId="77777777" w:rsidR="00813AF4" w:rsidRPr="00601722" w:rsidRDefault="00813AF4">
            <w:pPr>
              <w:pStyle w:val="TAL"/>
            </w:pPr>
          </w:p>
        </w:tc>
      </w:tr>
      <w:tr w:rsidR="00813AF4" w:rsidRPr="00601722" w14:paraId="30DFAF3D"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539E08A" w14:textId="77777777" w:rsidR="00813AF4" w:rsidRPr="00601722" w:rsidRDefault="00813AF4">
            <w:pPr>
              <w:pStyle w:val="TAL"/>
            </w:pPr>
            <w:proofErr w:type="spellStart"/>
            <w:r w:rsidRPr="00601722">
              <w:t>pei</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867F29C" w14:textId="77777777" w:rsidR="00813AF4" w:rsidRPr="00601722" w:rsidRDefault="00813AF4">
            <w:pPr>
              <w:pStyle w:val="TAL"/>
            </w:pPr>
            <w:r w:rsidRPr="00601722">
              <w:t>Pei</w:t>
            </w:r>
          </w:p>
        </w:tc>
        <w:tc>
          <w:tcPr>
            <w:tcW w:w="425" w:type="dxa"/>
            <w:tcBorders>
              <w:top w:val="single" w:sz="4" w:space="0" w:color="auto"/>
              <w:left w:val="single" w:sz="4" w:space="0" w:color="auto"/>
              <w:bottom w:val="single" w:sz="4" w:space="0" w:color="auto"/>
              <w:right w:val="single" w:sz="4" w:space="0" w:color="auto"/>
            </w:tcBorders>
            <w:hideMark/>
          </w:tcPr>
          <w:p w14:paraId="46D33AC4"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308240DA"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0FFEC842" w14:textId="77777777" w:rsidR="00813AF4" w:rsidRPr="00601722" w:rsidRDefault="00813AF4">
            <w:pPr>
              <w:pStyle w:val="TAL"/>
            </w:pPr>
            <w:r w:rsidRPr="00601722">
              <w:t>The Permanent Equipment Identifier of the served UE.</w:t>
            </w:r>
          </w:p>
        </w:tc>
        <w:tc>
          <w:tcPr>
            <w:tcW w:w="1350" w:type="dxa"/>
            <w:tcBorders>
              <w:top w:val="single" w:sz="4" w:space="0" w:color="auto"/>
              <w:left w:val="single" w:sz="4" w:space="0" w:color="auto"/>
              <w:bottom w:val="single" w:sz="4" w:space="0" w:color="auto"/>
              <w:right w:val="single" w:sz="4" w:space="0" w:color="auto"/>
            </w:tcBorders>
          </w:tcPr>
          <w:p w14:paraId="3C555662" w14:textId="77777777" w:rsidR="00813AF4" w:rsidRPr="00601722" w:rsidRDefault="00813AF4">
            <w:pPr>
              <w:pStyle w:val="TAL"/>
            </w:pPr>
          </w:p>
        </w:tc>
      </w:tr>
      <w:tr w:rsidR="00813AF4" w:rsidRPr="00601722" w14:paraId="07931A63"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0529580" w14:textId="77777777" w:rsidR="00813AF4" w:rsidRPr="00601722" w:rsidRDefault="00813AF4">
            <w:pPr>
              <w:pStyle w:val="TAL"/>
            </w:pPr>
            <w:r w:rsidRPr="00601722">
              <w:t>ipv4Address</w:t>
            </w:r>
          </w:p>
        </w:tc>
        <w:tc>
          <w:tcPr>
            <w:tcW w:w="1842" w:type="dxa"/>
            <w:tcBorders>
              <w:top w:val="single" w:sz="4" w:space="0" w:color="auto"/>
              <w:left w:val="single" w:sz="4" w:space="0" w:color="auto"/>
              <w:bottom w:val="single" w:sz="4" w:space="0" w:color="auto"/>
              <w:right w:val="single" w:sz="4" w:space="0" w:color="auto"/>
            </w:tcBorders>
            <w:hideMark/>
          </w:tcPr>
          <w:p w14:paraId="4B3DF6E9" w14:textId="77777777" w:rsidR="00813AF4" w:rsidRPr="00601722" w:rsidRDefault="00813AF4">
            <w:pPr>
              <w:pStyle w:val="TAL"/>
            </w:pPr>
            <w:r w:rsidRPr="00601722">
              <w:t>Ipv4Addr</w:t>
            </w:r>
          </w:p>
        </w:tc>
        <w:tc>
          <w:tcPr>
            <w:tcW w:w="425" w:type="dxa"/>
            <w:tcBorders>
              <w:top w:val="single" w:sz="4" w:space="0" w:color="auto"/>
              <w:left w:val="single" w:sz="4" w:space="0" w:color="auto"/>
              <w:bottom w:val="single" w:sz="4" w:space="0" w:color="auto"/>
              <w:right w:val="single" w:sz="4" w:space="0" w:color="auto"/>
            </w:tcBorders>
            <w:hideMark/>
          </w:tcPr>
          <w:p w14:paraId="23363751"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71F4DCC3"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59C629D6" w14:textId="77777777" w:rsidR="00813AF4" w:rsidRPr="00601722" w:rsidRDefault="00813AF4">
            <w:pPr>
              <w:pStyle w:val="TAL"/>
            </w:pPr>
            <w:r w:rsidRPr="00601722">
              <w:t>The IPv4 Address of the served UE.</w:t>
            </w:r>
          </w:p>
        </w:tc>
        <w:tc>
          <w:tcPr>
            <w:tcW w:w="1350" w:type="dxa"/>
            <w:tcBorders>
              <w:top w:val="single" w:sz="4" w:space="0" w:color="auto"/>
              <w:left w:val="single" w:sz="4" w:space="0" w:color="auto"/>
              <w:bottom w:val="single" w:sz="4" w:space="0" w:color="auto"/>
              <w:right w:val="single" w:sz="4" w:space="0" w:color="auto"/>
            </w:tcBorders>
          </w:tcPr>
          <w:p w14:paraId="223FE078" w14:textId="77777777" w:rsidR="00813AF4" w:rsidRPr="00601722" w:rsidRDefault="00813AF4">
            <w:pPr>
              <w:pStyle w:val="TAL"/>
            </w:pPr>
          </w:p>
        </w:tc>
      </w:tr>
      <w:tr w:rsidR="00813AF4" w:rsidRPr="00601722" w14:paraId="0F380738"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16803AF" w14:textId="77777777" w:rsidR="00813AF4" w:rsidRPr="00601722" w:rsidRDefault="00813AF4">
            <w:pPr>
              <w:pStyle w:val="TAL"/>
            </w:pPr>
            <w:r w:rsidRPr="00601722">
              <w:t>ipv6AddressPrefix</w:t>
            </w:r>
          </w:p>
        </w:tc>
        <w:tc>
          <w:tcPr>
            <w:tcW w:w="1842" w:type="dxa"/>
            <w:tcBorders>
              <w:top w:val="single" w:sz="4" w:space="0" w:color="auto"/>
              <w:left w:val="single" w:sz="4" w:space="0" w:color="auto"/>
              <w:bottom w:val="single" w:sz="4" w:space="0" w:color="auto"/>
              <w:right w:val="single" w:sz="4" w:space="0" w:color="auto"/>
            </w:tcBorders>
            <w:hideMark/>
          </w:tcPr>
          <w:p w14:paraId="7E62217E" w14:textId="77777777" w:rsidR="00813AF4" w:rsidRPr="00601722" w:rsidRDefault="00813AF4">
            <w:pPr>
              <w:pStyle w:val="TAL"/>
            </w:pPr>
            <w:r w:rsidRPr="00601722">
              <w:t>Ipv6Prefix</w:t>
            </w:r>
          </w:p>
        </w:tc>
        <w:tc>
          <w:tcPr>
            <w:tcW w:w="425" w:type="dxa"/>
            <w:tcBorders>
              <w:top w:val="single" w:sz="4" w:space="0" w:color="auto"/>
              <w:left w:val="single" w:sz="4" w:space="0" w:color="auto"/>
              <w:bottom w:val="single" w:sz="4" w:space="0" w:color="auto"/>
              <w:right w:val="single" w:sz="4" w:space="0" w:color="auto"/>
            </w:tcBorders>
            <w:hideMark/>
          </w:tcPr>
          <w:p w14:paraId="15ABE593"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7E92E32F"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64227769" w14:textId="77777777" w:rsidR="00813AF4" w:rsidRPr="00601722" w:rsidRDefault="00813AF4">
            <w:pPr>
              <w:pStyle w:val="TAL"/>
            </w:pPr>
            <w:r w:rsidRPr="00601722">
              <w:t>The Ipv6 Address Prefix of the served UE.</w:t>
            </w:r>
          </w:p>
        </w:tc>
        <w:tc>
          <w:tcPr>
            <w:tcW w:w="1350" w:type="dxa"/>
            <w:tcBorders>
              <w:top w:val="single" w:sz="4" w:space="0" w:color="auto"/>
              <w:left w:val="single" w:sz="4" w:space="0" w:color="auto"/>
              <w:bottom w:val="single" w:sz="4" w:space="0" w:color="auto"/>
              <w:right w:val="single" w:sz="4" w:space="0" w:color="auto"/>
            </w:tcBorders>
          </w:tcPr>
          <w:p w14:paraId="194BE25F" w14:textId="77777777" w:rsidR="00813AF4" w:rsidRPr="00601722" w:rsidRDefault="00813AF4">
            <w:pPr>
              <w:pStyle w:val="TAL"/>
            </w:pPr>
          </w:p>
        </w:tc>
      </w:tr>
      <w:tr w:rsidR="00813AF4" w:rsidRPr="00601722" w14:paraId="5F3E4E04"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7379A55D" w14:textId="77777777" w:rsidR="00813AF4" w:rsidRPr="00601722" w:rsidRDefault="00813AF4">
            <w:pPr>
              <w:pStyle w:val="TAL"/>
            </w:pPr>
            <w:proofErr w:type="spellStart"/>
            <w:r w:rsidRPr="00601722">
              <w:t>ipDomain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CC9DF91" w14:textId="77777777" w:rsidR="00813AF4" w:rsidRPr="00601722" w:rsidRDefault="00813AF4">
            <w:pPr>
              <w:pStyle w:val="TAL"/>
            </w:pPr>
            <w:r w:rsidRPr="00601722">
              <w:t>string</w:t>
            </w:r>
          </w:p>
        </w:tc>
        <w:tc>
          <w:tcPr>
            <w:tcW w:w="425" w:type="dxa"/>
            <w:tcBorders>
              <w:top w:val="single" w:sz="4" w:space="0" w:color="auto"/>
              <w:left w:val="single" w:sz="4" w:space="0" w:color="auto"/>
              <w:bottom w:val="single" w:sz="4" w:space="0" w:color="auto"/>
              <w:right w:val="single" w:sz="4" w:space="0" w:color="auto"/>
            </w:tcBorders>
            <w:hideMark/>
          </w:tcPr>
          <w:p w14:paraId="07927E0B"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19FA2099"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2BC154B1" w14:textId="77777777" w:rsidR="00813AF4" w:rsidRPr="00601722" w:rsidRDefault="00813AF4">
            <w:pPr>
              <w:pStyle w:val="TAL"/>
            </w:pPr>
            <w:r w:rsidRPr="00601722">
              <w:t>IPv4 address domain identifier.</w:t>
            </w:r>
          </w:p>
          <w:p w14:paraId="32DACC3D" w14:textId="77777777" w:rsidR="00813AF4" w:rsidRPr="00601722" w:rsidRDefault="00813AF4">
            <w:pPr>
              <w:pStyle w:val="TAL"/>
            </w:pPr>
            <w:r w:rsidRPr="00601722">
              <w:t>(NOTE 1)</w:t>
            </w:r>
          </w:p>
        </w:tc>
        <w:tc>
          <w:tcPr>
            <w:tcW w:w="1350" w:type="dxa"/>
            <w:tcBorders>
              <w:top w:val="single" w:sz="4" w:space="0" w:color="auto"/>
              <w:left w:val="single" w:sz="4" w:space="0" w:color="auto"/>
              <w:bottom w:val="single" w:sz="4" w:space="0" w:color="auto"/>
              <w:right w:val="single" w:sz="4" w:space="0" w:color="auto"/>
            </w:tcBorders>
          </w:tcPr>
          <w:p w14:paraId="0EDA1402" w14:textId="77777777" w:rsidR="00813AF4" w:rsidRPr="00601722" w:rsidRDefault="00813AF4">
            <w:pPr>
              <w:pStyle w:val="TAL"/>
            </w:pPr>
          </w:p>
        </w:tc>
      </w:tr>
      <w:tr w:rsidR="00813AF4" w:rsidRPr="00601722" w14:paraId="3B699ECD"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7443DF9E" w14:textId="77777777" w:rsidR="00813AF4" w:rsidRPr="00601722" w:rsidRDefault="00813AF4">
            <w:pPr>
              <w:pStyle w:val="TAL"/>
            </w:pPr>
            <w:proofErr w:type="spellStart"/>
            <w:r w:rsidRPr="00601722">
              <w:t>subsSessAmbr</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AE6AD60" w14:textId="77777777" w:rsidR="00813AF4" w:rsidRPr="00601722" w:rsidRDefault="00813AF4">
            <w:pPr>
              <w:pStyle w:val="TAL"/>
            </w:pPr>
            <w:proofErr w:type="spellStart"/>
            <w:r w:rsidRPr="00601722">
              <w:t>Ambr</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E963B2E"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54691E90"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5FC665C2" w14:textId="77777777" w:rsidR="00813AF4" w:rsidRPr="00601722" w:rsidRDefault="00813AF4">
            <w:pPr>
              <w:pStyle w:val="TAL"/>
            </w:pPr>
            <w:r w:rsidRPr="00601722">
              <w:t>UDM subscribed or DN-AAA authorized Session-AMBR.</w:t>
            </w:r>
          </w:p>
        </w:tc>
        <w:tc>
          <w:tcPr>
            <w:tcW w:w="1350" w:type="dxa"/>
            <w:tcBorders>
              <w:top w:val="single" w:sz="4" w:space="0" w:color="auto"/>
              <w:left w:val="single" w:sz="4" w:space="0" w:color="auto"/>
              <w:bottom w:val="single" w:sz="4" w:space="0" w:color="auto"/>
              <w:right w:val="single" w:sz="4" w:space="0" w:color="auto"/>
            </w:tcBorders>
          </w:tcPr>
          <w:p w14:paraId="593AAF72" w14:textId="77777777" w:rsidR="00813AF4" w:rsidRPr="00601722" w:rsidRDefault="00813AF4">
            <w:pPr>
              <w:pStyle w:val="TAL"/>
            </w:pPr>
          </w:p>
        </w:tc>
      </w:tr>
      <w:tr w:rsidR="00813AF4" w:rsidRPr="00601722" w14:paraId="0BEA97A6"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DFDF803" w14:textId="77777777" w:rsidR="00813AF4" w:rsidRPr="00601722" w:rsidRDefault="00813AF4">
            <w:pPr>
              <w:pStyle w:val="TAL"/>
            </w:pPr>
            <w:proofErr w:type="spellStart"/>
            <w:r w:rsidRPr="00601722">
              <w:t>authProfIndex</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3206740" w14:textId="77777777" w:rsidR="00813AF4" w:rsidRPr="00601722" w:rsidRDefault="00813AF4">
            <w:pPr>
              <w:pStyle w:val="TAL"/>
            </w:pPr>
            <w:r w:rsidRPr="00601722">
              <w:t>string</w:t>
            </w:r>
          </w:p>
        </w:tc>
        <w:tc>
          <w:tcPr>
            <w:tcW w:w="425" w:type="dxa"/>
            <w:tcBorders>
              <w:top w:val="single" w:sz="4" w:space="0" w:color="auto"/>
              <w:left w:val="single" w:sz="4" w:space="0" w:color="auto"/>
              <w:bottom w:val="single" w:sz="4" w:space="0" w:color="auto"/>
              <w:right w:val="single" w:sz="4" w:space="0" w:color="auto"/>
            </w:tcBorders>
            <w:hideMark/>
          </w:tcPr>
          <w:p w14:paraId="3D25EC20"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72E0546C"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2313BA68" w14:textId="77777777" w:rsidR="00813AF4" w:rsidRPr="00601722" w:rsidRDefault="00813AF4">
            <w:pPr>
              <w:pStyle w:val="TAL"/>
            </w:pPr>
            <w:r w:rsidRPr="00601722">
              <w:t>DN-AAA authorization profile index.</w:t>
            </w:r>
          </w:p>
        </w:tc>
        <w:tc>
          <w:tcPr>
            <w:tcW w:w="1350" w:type="dxa"/>
            <w:tcBorders>
              <w:top w:val="single" w:sz="4" w:space="0" w:color="auto"/>
              <w:left w:val="single" w:sz="4" w:space="0" w:color="auto"/>
              <w:bottom w:val="single" w:sz="4" w:space="0" w:color="auto"/>
              <w:right w:val="single" w:sz="4" w:space="0" w:color="auto"/>
            </w:tcBorders>
            <w:hideMark/>
          </w:tcPr>
          <w:p w14:paraId="46E2F555" w14:textId="77777777" w:rsidR="00813AF4" w:rsidRPr="00601722" w:rsidRDefault="00813AF4">
            <w:pPr>
              <w:pStyle w:val="TAL"/>
            </w:pPr>
            <w:r w:rsidRPr="00601722">
              <w:t>DN-Authorization</w:t>
            </w:r>
          </w:p>
        </w:tc>
      </w:tr>
      <w:tr w:rsidR="00813AF4" w:rsidRPr="00601722" w14:paraId="43A886CA"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1C85FA5" w14:textId="77777777" w:rsidR="00813AF4" w:rsidRPr="00601722" w:rsidRDefault="00813AF4">
            <w:pPr>
              <w:pStyle w:val="TAL"/>
            </w:pPr>
            <w:proofErr w:type="spellStart"/>
            <w:r w:rsidRPr="00601722">
              <w:t>subsDefQos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F0A1A74" w14:textId="77777777" w:rsidR="00813AF4" w:rsidRPr="00601722" w:rsidRDefault="00813AF4">
            <w:pPr>
              <w:pStyle w:val="TAL"/>
            </w:pPr>
            <w:proofErr w:type="spellStart"/>
            <w:r w:rsidRPr="00601722">
              <w:t>SubscribedDefaultQos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1A5A1FF"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4A445C8C"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3B9F4772" w14:textId="77777777" w:rsidR="00813AF4" w:rsidRPr="00601722" w:rsidRDefault="00813AF4">
            <w:pPr>
              <w:pStyle w:val="TAL"/>
            </w:pPr>
            <w:r w:rsidRPr="00601722">
              <w:t>Subscribed Default QoS Information.</w:t>
            </w:r>
          </w:p>
        </w:tc>
        <w:tc>
          <w:tcPr>
            <w:tcW w:w="1350" w:type="dxa"/>
            <w:tcBorders>
              <w:top w:val="single" w:sz="4" w:space="0" w:color="auto"/>
              <w:left w:val="single" w:sz="4" w:space="0" w:color="auto"/>
              <w:bottom w:val="single" w:sz="4" w:space="0" w:color="auto"/>
              <w:right w:val="single" w:sz="4" w:space="0" w:color="auto"/>
            </w:tcBorders>
          </w:tcPr>
          <w:p w14:paraId="6884A486" w14:textId="77777777" w:rsidR="00813AF4" w:rsidRPr="00601722" w:rsidRDefault="00813AF4">
            <w:pPr>
              <w:pStyle w:val="TAL"/>
            </w:pPr>
          </w:p>
        </w:tc>
      </w:tr>
      <w:tr w:rsidR="00813AF4" w:rsidRPr="00601722" w14:paraId="2D076DEF"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347D29E" w14:textId="77777777" w:rsidR="00813AF4" w:rsidRPr="00601722" w:rsidRDefault="00813AF4">
            <w:pPr>
              <w:pStyle w:val="TAL"/>
            </w:pPr>
            <w:proofErr w:type="spellStart"/>
            <w:r w:rsidRPr="00601722">
              <w:t>vplmnQos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567CC11" w14:textId="77777777" w:rsidR="00813AF4" w:rsidRPr="00601722" w:rsidRDefault="00813AF4">
            <w:pPr>
              <w:pStyle w:val="TAL"/>
            </w:pPr>
            <w:proofErr w:type="spellStart"/>
            <w:r w:rsidRPr="00601722">
              <w:t>VplmnQos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A0C8BC1"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2E5A5450"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5A615BCD" w14:textId="77777777" w:rsidR="00813AF4" w:rsidRPr="00601722" w:rsidRDefault="00813AF4">
            <w:pPr>
              <w:pStyle w:val="TAL"/>
            </w:pPr>
            <w:r w:rsidRPr="00601722">
              <w:t>QoS constraints in a VPLMN.</w:t>
            </w:r>
          </w:p>
        </w:tc>
        <w:tc>
          <w:tcPr>
            <w:tcW w:w="1350" w:type="dxa"/>
            <w:tcBorders>
              <w:top w:val="single" w:sz="4" w:space="0" w:color="auto"/>
              <w:left w:val="single" w:sz="4" w:space="0" w:color="auto"/>
              <w:bottom w:val="single" w:sz="4" w:space="0" w:color="auto"/>
              <w:right w:val="single" w:sz="4" w:space="0" w:color="auto"/>
            </w:tcBorders>
            <w:hideMark/>
          </w:tcPr>
          <w:p w14:paraId="640BA009" w14:textId="77777777" w:rsidR="00813AF4" w:rsidRPr="00601722" w:rsidRDefault="00813AF4">
            <w:pPr>
              <w:pStyle w:val="TAL"/>
            </w:pPr>
            <w:r w:rsidRPr="00601722">
              <w:t>VPLMN-QoS-Control</w:t>
            </w:r>
          </w:p>
        </w:tc>
      </w:tr>
      <w:tr w:rsidR="00813AF4" w:rsidRPr="00601722" w14:paraId="501B752C"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1113C8C" w14:textId="77777777" w:rsidR="00813AF4" w:rsidRPr="00601722" w:rsidRDefault="00813AF4">
            <w:pPr>
              <w:pStyle w:val="TAL"/>
            </w:pPr>
            <w:proofErr w:type="spellStart"/>
            <w:r w:rsidRPr="00601722">
              <w:rPr>
                <w:lang w:eastAsia="zh-CN"/>
              </w:rPr>
              <w:t>numOfPackFilter</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D4C8EB7" w14:textId="77777777" w:rsidR="00813AF4" w:rsidRPr="00601722" w:rsidRDefault="00813AF4">
            <w:pPr>
              <w:pStyle w:val="TAL"/>
            </w:pPr>
            <w:r w:rsidRPr="00601722">
              <w:rPr>
                <w:lang w:eastAsia="zh-CN"/>
              </w:rPr>
              <w:t>integer</w:t>
            </w:r>
          </w:p>
        </w:tc>
        <w:tc>
          <w:tcPr>
            <w:tcW w:w="425" w:type="dxa"/>
            <w:tcBorders>
              <w:top w:val="single" w:sz="4" w:space="0" w:color="auto"/>
              <w:left w:val="single" w:sz="4" w:space="0" w:color="auto"/>
              <w:bottom w:val="single" w:sz="4" w:space="0" w:color="auto"/>
              <w:right w:val="single" w:sz="4" w:space="0" w:color="auto"/>
            </w:tcBorders>
            <w:hideMark/>
          </w:tcPr>
          <w:p w14:paraId="5D0BE3BC"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2C2C9AA9"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4636066F" w14:textId="77777777" w:rsidR="00813AF4" w:rsidRPr="00601722" w:rsidRDefault="00813AF4">
            <w:pPr>
              <w:pStyle w:val="TAL"/>
            </w:pPr>
            <w:r w:rsidRPr="00601722">
              <w:t>Contains the number of supported packet filter for signalled QoS rules.</w:t>
            </w:r>
          </w:p>
        </w:tc>
        <w:tc>
          <w:tcPr>
            <w:tcW w:w="1350" w:type="dxa"/>
            <w:tcBorders>
              <w:top w:val="single" w:sz="4" w:space="0" w:color="auto"/>
              <w:left w:val="single" w:sz="4" w:space="0" w:color="auto"/>
              <w:bottom w:val="single" w:sz="4" w:space="0" w:color="auto"/>
              <w:right w:val="single" w:sz="4" w:space="0" w:color="auto"/>
            </w:tcBorders>
          </w:tcPr>
          <w:p w14:paraId="21A19D47" w14:textId="77777777" w:rsidR="00813AF4" w:rsidRPr="00601722" w:rsidRDefault="00813AF4">
            <w:pPr>
              <w:pStyle w:val="TAL"/>
            </w:pPr>
          </w:p>
        </w:tc>
      </w:tr>
      <w:tr w:rsidR="00813AF4" w:rsidRPr="00601722" w14:paraId="3906A78B"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86B04A8" w14:textId="77777777" w:rsidR="00813AF4" w:rsidRPr="00601722" w:rsidRDefault="00813AF4">
            <w:pPr>
              <w:pStyle w:val="TAL"/>
            </w:pPr>
            <w:r w:rsidRPr="00601722">
              <w:lastRenderedPageBreak/>
              <w:t>online</w:t>
            </w:r>
          </w:p>
        </w:tc>
        <w:tc>
          <w:tcPr>
            <w:tcW w:w="1842" w:type="dxa"/>
            <w:tcBorders>
              <w:top w:val="single" w:sz="4" w:space="0" w:color="auto"/>
              <w:left w:val="single" w:sz="4" w:space="0" w:color="auto"/>
              <w:bottom w:val="single" w:sz="4" w:space="0" w:color="auto"/>
              <w:right w:val="single" w:sz="4" w:space="0" w:color="auto"/>
            </w:tcBorders>
            <w:hideMark/>
          </w:tcPr>
          <w:p w14:paraId="4C9E7B8B" w14:textId="77777777" w:rsidR="00813AF4" w:rsidRPr="00601722" w:rsidRDefault="00813AF4">
            <w:pPr>
              <w:pStyle w:val="TAL"/>
            </w:pPr>
            <w:proofErr w:type="spellStart"/>
            <w:r w:rsidRPr="00601722">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6F66D84"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66D461FA"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7CBFABED" w14:textId="77777777" w:rsidR="00813AF4" w:rsidRPr="00601722" w:rsidRDefault="00813AF4">
            <w:pPr>
              <w:pStyle w:val="TAL"/>
            </w:pPr>
            <w:r w:rsidRPr="00601722">
              <w:t>If it is included and set to true, the online charging is applied to the PDU session.</w:t>
            </w:r>
          </w:p>
        </w:tc>
        <w:tc>
          <w:tcPr>
            <w:tcW w:w="1350" w:type="dxa"/>
            <w:tcBorders>
              <w:top w:val="single" w:sz="4" w:space="0" w:color="auto"/>
              <w:left w:val="single" w:sz="4" w:space="0" w:color="auto"/>
              <w:bottom w:val="single" w:sz="4" w:space="0" w:color="auto"/>
              <w:right w:val="single" w:sz="4" w:space="0" w:color="auto"/>
            </w:tcBorders>
          </w:tcPr>
          <w:p w14:paraId="6033A9D1" w14:textId="77777777" w:rsidR="00813AF4" w:rsidRPr="00601722" w:rsidRDefault="00813AF4">
            <w:pPr>
              <w:pStyle w:val="TAL"/>
            </w:pPr>
          </w:p>
        </w:tc>
      </w:tr>
      <w:tr w:rsidR="00813AF4" w:rsidRPr="00601722" w14:paraId="787D1E41"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F56598F" w14:textId="77777777" w:rsidR="00813AF4" w:rsidRPr="00601722" w:rsidRDefault="00813AF4">
            <w:pPr>
              <w:pStyle w:val="TAL"/>
            </w:pPr>
            <w:r w:rsidRPr="00601722">
              <w:t>offline</w:t>
            </w:r>
          </w:p>
        </w:tc>
        <w:tc>
          <w:tcPr>
            <w:tcW w:w="1842" w:type="dxa"/>
            <w:tcBorders>
              <w:top w:val="single" w:sz="4" w:space="0" w:color="auto"/>
              <w:left w:val="single" w:sz="4" w:space="0" w:color="auto"/>
              <w:bottom w:val="single" w:sz="4" w:space="0" w:color="auto"/>
              <w:right w:val="single" w:sz="4" w:space="0" w:color="auto"/>
            </w:tcBorders>
            <w:hideMark/>
          </w:tcPr>
          <w:p w14:paraId="3EB6A987" w14:textId="77777777" w:rsidR="00813AF4" w:rsidRPr="00601722" w:rsidRDefault="00813AF4">
            <w:pPr>
              <w:pStyle w:val="TAL"/>
            </w:pPr>
            <w:proofErr w:type="spellStart"/>
            <w:r w:rsidRPr="00601722">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0926D13"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0C6F1AE4"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1D675E05" w14:textId="77777777" w:rsidR="00813AF4" w:rsidRPr="00601722" w:rsidRDefault="00813AF4">
            <w:pPr>
              <w:pStyle w:val="TAL"/>
            </w:pPr>
            <w:r w:rsidRPr="00601722">
              <w:t>If it is included and set to true, the offline charging is applied to the PDU session.</w:t>
            </w:r>
          </w:p>
        </w:tc>
        <w:tc>
          <w:tcPr>
            <w:tcW w:w="1350" w:type="dxa"/>
            <w:tcBorders>
              <w:top w:val="single" w:sz="4" w:space="0" w:color="auto"/>
              <w:left w:val="single" w:sz="4" w:space="0" w:color="auto"/>
              <w:bottom w:val="single" w:sz="4" w:space="0" w:color="auto"/>
              <w:right w:val="single" w:sz="4" w:space="0" w:color="auto"/>
            </w:tcBorders>
          </w:tcPr>
          <w:p w14:paraId="218EA5D8" w14:textId="77777777" w:rsidR="00813AF4" w:rsidRPr="00601722" w:rsidRDefault="00813AF4">
            <w:pPr>
              <w:pStyle w:val="TAL"/>
            </w:pPr>
          </w:p>
        </w:tc>
      </w:tr>
      <w:tr w:rsidR="00813AF4" w:rsidRPr="00601722" w14:paraId="34926311"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72FE9072" w14:textId="77777777" w:rsidR="00813AF4" w:rsidRPr="00601722" w:rsidRDefault="00813AF4">
            <w:pPr>
              <w:pStyle w:val="TAL"/>
            </w:pPr>
            <w:proofErr w:type="spellStart"/>
            <w:r w:rsidRPr="00601722">
              <w:t>chargingCharacteristics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AF84C24" w14:textId="77777777" w:rsidR="00813AF4" w:rsidRPr="00601722" w:rsidRDefault="00813AF4">
            <w:pPr>
              <w:pStyle w:val="TAL"/>
            </w:pPr>
            <w:r w:rsidRPr="00601722">
              <w:t>string</w:t>
            </w:r>
          </w:p>
        </w:tc>
        <w:tc>
          <w:tcPr>
            <w:tcW w:w="425" w:type="dxa"/>
            <w:tcBorders>
              <w:top w:val="single" w:sz="4" w:space="0" w:color="auto"/>
              <w:left w:val="single" w:sz="4" w:space="0" w:color="auto"/>
              <w:bottom w:val="single" w:sz="4" w:space="0" w:color="auto"/>
              <w:right w:val="single" w:sz="4" w:space="0" w:color="auto"/>
            </w:tcBorders>
            <w:hideMark/>
          </w:tcPr>
          <w:p w14:paraId="128DDC1E"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674238F9"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72908CA2" w14:textId="77777777" w:rsidR="00813AF4" w:rsidRPr="00601722" w:rsidRDefault="00813AF4">
            <w:pPr>
              <w:pStyle w:val="TAL"/>
              <w:rPr>
                <w:lang w:bidi="ar-IQ"/>
              </w:rPr>
            </w:pPr>
            <w:r w:rsidRPr="00601722">
              <w:rPr>
                <w:lang w:bidi="ar-IQ"/>
              </w:rPr>
              <w:t xml:space="preserve">Contains the Charging Characteristics applied to the PDU session. Functional requirements for the Charging Characteristics are defined in </w:t>
            </w:r>
            <w:r w:rsidRPr="00601722">
              <w:t>3GPP TS 32.255 [35] Annex A.</w:t>
            </w:r>
          </w:p>
          <w:p w14:paraId="2E701D70" w14:textId="77777777" w:rsidR="00813AF4" w:rsidRPr="00601722" w:rsidRDefault="00813AF4">
            <w:pPr>
              <w:pStyle w:val="TAL"/>
            </w:pPr>
            <w:r w:rsidRPr="00601722">
              <w:t>The charging characteristics are encoded as specified in 3GPP TS 29.503 [34].</w:t>
            </w:r>
          </w:p>
        </w:tc>
        <w:tc>
          <w:tcPr>
            <w:tcW w:w="1350" w:type="dxa"/>
            <w:tcBorders>
              <w:top w:val="single" w:sz="4" w:space="0" w:color="auto"/>
              <w:left w:val="single" w:sz="4" w:space="0" w:color="auto"/>
              <w:bottom w:val="single" w:sz="4" w:space="0" w:color="auto"/>
              <w:right w:val="single" w:sz="4" w:space="0" w:color="auto"/>
            </w:tcBorders>
          </w:tcPr>
          <w:p w14:paraId="1E260B76" w14:textId="77777777" w:rsidR="00813AF4" w:rsidRPr="00601722" w:rsidRDefault="00813AF4">
            <w:pPr>
              <w:pStyle w:val="TAL"/>
            </w:pPr>
          </w:p>
        </w:tc>
      </w:tr>
      <w:tr w:rsidR="00813AF4" w:rsidRPr="00601722" w14:paraId="5BB12B0F"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EEF5BAA" w14:textId="77777777" w:rsidR="00813AF4" w:rsidRPr="00601722" w:rsidRDefault="00813AF4">
            <w:pPr>
              <w:pStyle w:val="TAL"/>
            </w:pPr>
            <w:r w:rsidRPr="00601722">
              <w:t>3gppPsDataOffStatus</w:t>
            </w:r>
          </w:p>
        </w:tc>
        <w:tc>
          <w:tcPr>
            <w:tcW w:w="1842" w:type="dxa"/>
            <w:tcBorders>
              <w:top w:val="single" w:sz="4" w:space="0" w:color="auto"/>
              <w:left w:val="single" w:sz="4" w:space="0" w:color="auto"/>
              <w:bottom w:val="single" w:sz="4" w:space="0" w:color="auto"/>
              <w:right w:val="single" w:sz="4" w:space="0" w:color="auto"/>
            </w:tcBorders>
            <w:hideMark/>
          </w:tcPr>
          <w:p w14:paraId="6F9C7673" w14:textId="77777777" w:rsidR="00813AF4" w:rsidRPr="00601722" w:rsidRDefault="00813AF4">
            <w:pPr>
              <w:pStyle w:val="TAL"/>
            </w:pPr>
            <w:proofErr w:type="spellStart"/>
            <w:r w:rsidRPr="00601722">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07916FB"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2073891B"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0B5F9632" w14:textId="77777777" w:rsidR="00813AF4" w:rsidRPr="00601722" w:rsidRDefault="00813AF4">
            <w:pPr>
              <w:pStyle w:val="TAL"/>
            </w:pPr>
            <w:r w:rsidRPr="00601722">
              <w:rPr>
                <w:lang w:eastAsia="zh-CN"/>
              </w:rPr>
              <w:t>If it is included and set to true, the 3GPP PS Data Off is activated by the UE.</w:t>
            </w:r>
          </w:p>
        </w:tc>
        <w:tc>
          <w:tcPr>
            <w:tcW w:w="1350" w:type="dxa"/>
            <w:tcBorders>
              <w:top w:val="single" w:sz="4" w:space="0" w:color="auto"/>
              <w:left w:val="single" w:sz="4" w:space="0" w:color="auto"/>
              <w:bottom w:val="single" w:sz="4" w:space="0" w:color="auto"/>
              <w:right w:val="single" w:sz="4" w:space="0" w:color="auto"/>
            </w:tcBorders>
            <w:hideMark/>
          </w:tcPr>
          <w:p w14:paraId="6D11B748" w14:textId="77777777" w:rsidR="00813AF4" w:rsidRPr="00601722" w:rsidRDefault="00813AF4">
            <w:pPr>
              <w:pStyle w:val="TAL"/>
            </w:pPr>
            <w:r w:rsidRPr="00601722">
              <w:t>3GPP-PS-Data-Off</w:t>
            </w:r>
          </w:p>
        </w:tc>
      </w:tr>
      <w:tr w:rsidR="00813AF4" w:rsidRPr="00601722" w14:paraId="136429F2"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6CDB97D" w14:textId="77777777" w:rsidR="00813AF4" w:rsidRPr="00601722" w:rsidRDefault="00813AF4">
            <w:pPr>
              <w:pStyle w:val="TAL"/>
            </w:pPr>
            <w:proofErr w:type="spellStart"/>
            <w:r w:rsidRPr="00601722">
              <w:t>refQosIndication</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D51BE7D" w14:textId="77777777" w:rsidR="00813AF4" w:rsidRPr="00601722" w:rsidRDefault="00813AF4">
            <w:pPr>
              <w:pStyle w:val="TAL"/>
              <w:rPr>
                <w:lang w:eastAsia="zh-CN"/>
              </w:rPr>
            </w:pPr>
            <w:proofErr w:type="spellStart"/>
            <w:r w:rsidRPr="00601722">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4057F3B" w14:textId="77777777" w:rsidR="00813AF4" w:rsidRPr="00601722" w:rsidRDefault="00813AF4">
            <w:pPr>
              <w:pStyle w:val="TAC"/>
              <w:rPr>
                <w:lang w:eastAsia="zh-CN"/>
              </w:rPr>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31EEA84A" w14:textId="77777777" w:rsidR="00813AF4" w:rsidRPr="00601722" w:rsidRDefault="00813AF4">
            <w:pPr>
              <w:pStyle w:val="TAC"/>
              <w:rPr>
                <w:lang w:eastAsia="zh-CN"/>
              </w:rPr>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2BBAFF04" w14:textId="77777777" w:rsidR="00813AF4" w:rsidRPr="00601722" w:rsidRDefault="00813AF4">
            <w:pPr>
              <w:pStyle w:val="TAL"/>
              <w:rPr>
                <w:lang w:eastAsia="zh-CN"/>
              </w:rPr>
            </w:pPr>
            <w:r w:rsidRPr="00601722">
              <w:rPr>
                <w:lang w:eastAsia="zh-CN"/>
              </w:rPr>
              <w:t>If it is included and set to true, the reflective QoS is supported by the UE.</w:t>
            </w:r>
          </w:p>
        </w:tc>
        <w:tc>
          <w:tcPr>
            <w:tcW w:w="1350" w:type="dxa"/>
            <w:tcBorders>
              <w:top w:val="single" w:sz="4" w:space="0" w:color="auto"/>
              <w:left w:val="single" w:sz="4" w:space="0" w:color="auto"/>
              <w:bottom w:val="single" w:sz="4" w:space="0" w:color="auto"/>
              <w:right w:val="single" w:sz="4" w:space="0" w:color="auto"/>
            </w:tcBorders>
          </w:tcPr>
          <w:p w14:paraId="3FD61804" w14:textId="77777777" w:rsidR="00813AF4" w:rsidRPr="00601722" w:rsidRDefault="00813AF4">
            <w:pPr>
              <w:pStyle w:val="TAL"/>
            </w:pPr>
          </w:p>
        </w:tc>
      </w:tr>
      <w:tr w:rsidR="00813AF4" w:rsidRPr="00601722" w14:paraId="2A3020D6"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04A9F040" w14:textId="77777777" w:rsidR="00813AF4" w:rsidRPr="00601722" w:rsidRDefault="00813AF4">
            <w:pPr>
              <w:pStyle w:val="TAL"/>
            </w:pPr>
            <w:proofErr w:type="spellStart"/>
            <w:r w:rsidRPr="00601722">
              <w:t>sliceInfo</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67277BC" w14:textId="77777777" w:rsidR="00813AF4" w:rsidRPr="00601722" w:rsidRDefault="00813AF4">
            <w:pPr>
              <w:pStyle w:val="TAL"/>
            </w:pPr>
            <w:proofErr w:type="spellStart"/>
            <w:r w:rsidRPr="00601722">
              <w:t>Snssai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068086A" w14:textId="77777777" w:rsidR="00813AF4" w:rsidRPr="00601722" w:rsidRDefault="00813AF4">
            <w:pPr>
              <w:pStyle w:val="TAC"/>
            </w:pPr>
            <w:r w:rsidRPr="00601722">
              <w:t>M</w:t>
            </w:r>
          </w:p>
        </w:tc>
        <w:tc>
          <w:tcPr>
            <w:tcW w:w="1133" w:type="dxa"/>
            <w:tcBorders>
              <w:top w:val="single" w:sz="4" w:space="0" w:color="auto"/>
              <w:left w:val="single" w:sz="4" w:space="0" w:color="auto"/>
              <w:bottom w:val="single" w:sz="4" w:space="0" w:color="auto"/>
              <w:right w:val="single" w:sz="4" w:space="0" w:color="auto"/>
            </w:tcBorders>
            <w:hideMark/>
          </w:tcPr>
          <w:p w14:paraId="6217AF49" w14:textId="77777777" w:rsidR="00813AF4" w:rsidRPr="00601722" w:rsidRDefault="00813AF4">
            <w:pPr>
              <w:pStyle w:val="TAC"/>
            </w:pPr>
            <w:r w:rsidRPr="00601722">
              <w:t>1</w:t>
            </w:r>
          </w:p>
        </w:tc>
        <w:tc>
          <w:tcPr>
            <w:tcW w:w="3205" w:type="dxa"/>
            <w:tcBorders>
              <w:top w:val="single" w:sz="4" w:space="0" w:color="auto"/>
              <w:left w:val="single" w:sz="4" w:space="0" w:color="auto"/>
              <w:bottom w:val="single" w:sz="4" w:space="0" w:color="auto"/>
              <w:right w:val="single" w:sz="4" w:space="0" w:color="auto"/>
            </w:tcBorders>
            <w:hideMark/>
          </w:tcPr>
          <w:p w14:paraId="41AC6933" w14:textId="77777777" w:rsidR="00813AF4" w:rsidRPr="00601722" w:rsidRDefault="00813AF4">
            <w:pPr>
              <w:pStyle w:val="TAL"/>
            </w:pPr>
            <w:r w:rsidRPr="00601722">
              <w:t>Identifies the S-NSSAI.</w:t>
            </w:r>
          </w:p>
        </w:tc>
        <w:tc>
          <w:tcPr>
            <w:tcW w:w="1350" w:type="dxa"/>
            <w:tcBorders>
              <w:top w:val="single" w:sz="4" w:space="0" w:color="auto"/>
              <w:left w:val="single" w:sz="4" w:space="0" w:color="auto"/>
              <w:bottom w:val="single" w:sz="4" w:space="0" w:color="auto"/>
              <w:right w:val="single" w:sz="4" w:space="0" w:color="auto"/>
            </w:tcBorders>
          </w:tcPr>
          <w:p w14:paraId="0E4C8FAA" w14:textId="77777777" w:rsidR="00813AF4" w:rsidRPr="00601722" w:rsidRDefault="00813AF4">
            <w:pPr>
              <w:pStyle w:val="TAL"/>
            </w:pPr>
          </w:p>
        </w:tc>
      </w:tr>
      <w:tr w:rsidR="00813AF4" w:rsidRPr="00601722" w14:paraId="3C52BDB7"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3686E70" w14:textId="77777777" w:rsidR="00813AF4" w:rsidRPr="00601722" w:rsidRDefault="00813AF4">
            <w:pPr>
              <w:pStyle w:val="TAL"/>
            </w:pPr>
            <w:proofErr w:type="spellStart"/>
            <w:r w:rsidRPr="00601722">
              <w:rPr>
                <w:lang w:eastAsia="zh-CN"/>
              </w:rPr>
              <w:t>qosFlowUsage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61771C" w14:textId="77777777" w:rsidR="00813AF4" w:rsidRPr="00601722" w:rsidRDefault="00813AF4">
            <w:pPr>
              <w:pStyle w:val="TAL"/>
            </w:pPr>
            <w:proofErr w:type="spellStart"/>
            <w:r w:rsidRPr="00601722">
              <w:rPr>
                <w:lang w:eastAsia="zh-CN"/>
              </w:rPr>
              <w:t>QosFlowUsage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E233E65"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691D7EA2"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2B8FF3CE" w14:textId="77777777" w:rsidR="00813AF4" w:rsidRPr="00601722" w:rsidRDefault="00813AF4">
            <w:pPr>
              <w:pStyle w:val="TAL"/>
            </w:pPr>
            <w:r w:rsidRPr="00601722">
              <w:rPr>
                <w:lang w:eastAsia="zh-CN"/>
              </w:rPr>
              <w:t>Indicates the required usage for default QoS flow.</w:t>
            </w:r>
          </w:p>
        </w:tc>
        <w:tc>
          <w:tcPr>
            <w:tcW w:w="1350" w:type="dxa"/>
            <w:tcBorders>
              <w:top w:val="single" w:sz="4" w:space="0" w:color="auto"/>
              <w:left w:val="single" w:sz="4" w:space="0" w:color="auto"/>
              <w:bottom w:val="single" w:sz="4" w:space="0" w:color="auto"/>
              <w:right w:val="single" w:sz="4" w:space="0" w:color="auto"/>
            </w:tcBorders>
          </w:tcPr>
          <w:p w14:paraId="4C88EF57" w14:textId="77777777" w:rsidR="00813AF4" w:rsidRPr="00601722" w:rsidRDefault="00813AF4">
            <w:pPr>
              <w:pStyle w:val="TAL"/>
            </w:pPr>
          </w:p>
        </w:tc>
      </w:tr>
      <w:tr w:rsidR="00813AF4" w:rsidRPr="00601722" w14:paraId="3EF6D84C"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D44D88A" w14:textId="77777777" w:rsidR="00813AF4" w:rsidRPr="00601722" w:rsidRDefault="00813AF4">
            <w:pPr>
              <w:pStyle w:val="TAL"/>
            </w:pPr>
            <w:proofErr w:type="spellStart"/>
            <w:r w:rsidRPr="00601722">
              <w:rPr>
                <w:lang w:eastAsia="zh-CN"/>
              </w:rPr>
              <w:t>servNfId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53415C6" w14:textId="77777777" w:rsidR="00813AF4" w:rsidRPr="00601722" w:rsidRDefault="00813AF4">
            <w:pPr>
              <w:pStyle w:val="TAL"/>
            </w:pPr>
            <w:proofErr w:type="spellStart"/>
            <w:r w:rsidRPr="00601722">
              <w:rPr>
                <w:lang w:eastAsia="zh-CN"/>
              </w:rPr>
              <w:t>ServingNfIdentity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A343F7F"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6174BA8F"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5625EE78" w14:textId="77777777" w:rsidR="00813AF4" w:rsidRPr="00601722" w:rsidRDefault="00813AF4">
            <w:pPr>
              <w:pStyle w:val="TAL"/>
            </w:pPr>
            <w:r w:rsidRPr="00601722">
              <w:rPr>
                <w:lang w:eastAsia="zh-CN"/>
              </w:rPr>
              <w:t>Contains the serving network function identity.</w:t>
            </w:r>
          </w:p>
        </w:tc>
        <w:tc>
          <w:tcPr>
            <w:tcW w:w="1350" w:type="dxa"/>
            <w:tcBorders>
              <w:top w:val="single" w:sz="4" w:space="0" w:color="auto"/>
              <w:left w:val="single" w:sz="4" w:space="0" w:color="auto"/>
              <w:bottom w:val="single" w:sz="4" w:space="0" w:color="auto"/>
              <w:right w:val="single" w:sz="4" w:space="0" w:color="auto"/>
            </w:tcBorders>
          </w:tcPr>
          <w:p w14:paraId="083A485D" w14:textId="77777777" w:rsidR="00813AF4" w:rsidRPr="00601722" w:rsidRDefault="00813AF4">
            <w:pPr>
              <w:pStyle w:val="TAL"/>
            </w:pPr>
          </w:p>
        </w:tc>
      </w:tr>
      <w:tr w:rsidR="00813AF4" w:rsidRPr="00601722" w14:paraId="19305289"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1ED4C483" w14:textId="77777777" w:rsidR="00813AF4" w:rsidRPr="00601722" w:rsidRDefault="00813AF4">
            <w:pPr>
              <w:pStyle w:val="TAL"/>
            </w:pPr>
            <w:proofErr w:type="spellStart"/>
            <w:r w:rsidRPr="00601722">
              <w:t>suppFeat</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3839474" w14:textId="77777777" w:rsidR="00813AF4" w:rsidRPr="00601722" w:rsidRDefault="00813AF4">
            <w:pPr>
              <w:pStyle w:val="TAL"/>
            </w:pPr>
            <w:proofErr w:type="spellStart"/>
            <w:r w:rsidRPr="00601722">
              <w:t>SupportedFeatures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9E30F31" w14:textId="77777777" w:rsidR="00813AF4" w:rsidRPr="00601722" w:rsidRDefault="00813AF4">
            <w:pPr>
              <w:pStyle w:val="TAC"/>
            </w:pPr>
            <w:r w:rsidRPr="00601722">
              <w:t>C</w:t>
            </w:r>
          </w:p>
        </w:tc>
        <w:tc>
          <w:tcPr>
            <w:tcW w:w="1133" w:type="dxa"/>
            <w:tcBorders>
              <w:top w:val="single" w:sz="4" w:space="0" w:color="auto"/>
              <w:left w:val="single" w:sz="4" w:space="0" w:color="auto"/>
              <w:bottom w:val="single" w:sz="4" w:space="0" w:color="auto"/>
              <w:right w:val="single" w:sz="4" w:space="0" w:color="auto"/>
            </w:tcBorders>
            <w:hideMark/>
          </w:tcPr>
          <w:p w14:paraId="26CA979B"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4526CFC1" w14:textId="77777777" w:rsidR="00813AF4" w:rsidRPr="00601722" w:rsidRDefault="00813AF4">
            <w:pPr>
              <w:pStyle w:val="TAL"/>
            </w:pPr>
            <w:r w:rsidRPr="00601722">
              <w:t>Indicates the list of Supported features used as described in subclause 5.8.</w:t>
            </w:r>
          </w:p>
          <w:p w14:paraId="7CFCECA9" w14:textId="77777777" w:rsidR="00813AF4" w:rsidRPr="00601722" w:rsidRDefault="00813AF4">
            <w:pPr>
              <w:pStyle w:val="TAL"/>
            </w:pPr>
            <w:r w:rsidRPr="00601722">
              <w:t>This parameter shall be supplied by the NF service consumer in the POST request that requested the creation of an individual SM policy resource.</w:t>
            </w:r>
          </w:p>
        </w:tc>
        <w:tc>
          <w:tcPr>
            <w:tcW w:w="1350" w:type="dxa"/>
            <w:tcBorders>
              <w:top w:val="single" w:sz="4" w:space="0" w:color="auto"/>
              <w:left w:val="single" w:sz="4" w:space="0" w:color="auto"/>
              <w:bottom w:val="single" w:sz="4" w:space="0" w:color="auto"/>
              <w:right w:val="single" w:sz="4" w:space="0" w:color="auto"/>
            </w:tcBorders>
          </w:tcPr>
          <w:p w14:paraId="0E100F86" w14:textId="77777777" w:rsidR="00813AF4" w:rsidRPr="00601722" w:rsidRDefault="00813AF4">
            <w:pPr>
              <w:pStyle w:val="TAL"/>
            </w:pPr>
          </w:p>
        </w:tc>
      </w:tr>
      <w:tr w:rsidR="00813AF4" w:rsidRPr="00601722" w14:paraId="4AE1F710"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DDB16DA" w14:textId="77777777" w:rsidR="00813AF4" w:rsidRPr="00601722" w:rsidRDefault="00813AF4">
            <w:pPr>
              <w:pStyle w:val="TAL"/>
            </w:pPr>
            <w:proofErr w:type="spellStart"/>
            <w:r w:rsidRPr="00601722">
              <w:t>traceReq</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0908952C" w14:textId="77777777" w:rsidR="00813AF4" w:rsidRPr="00601722" w:rsidRDefault="00813AF4">
            <w:pPr>
              <w:pStyle w:val="TAL"/>
            </w:pPr>
            <w:proofErr w:type="spellStart"/>
            <w:r w:rsidRPr="00601722">
              <w:t>TraceData</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94F62B9"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658B0D59"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228C0DBD" w14:textId="77777777" w:rsidR="00813AF4" w:rsidRPr="00601722" w:rsidRDefault="00813AF4">
            <w:pPr>
              <w:pStyle w:val="TAL"/>
            </w:pPr>
            <w:r w:rsidRPr="00601722">
              <w:t>Trace control and configuration parameters information defined in 3GPP TS 32.422 [24].</w:t>
            </w:r>
          </w:p>
        </w:tc>
        <w:tc>
          <w:tcPr>
            <w:tcW w:w="1350" w:type="dxa"/>
            <w:tcBorders>
              <w:top w:val="single" w:sz="4" w:space="0" w:color="auto"/>
              <w:left w:val="single" w:sz="4" w:space="0" w:color="auto"/>
              <w:bottom w:val="single" w:sz="4" w:space="0" w:color="auto"/>
              <w:right w:val="single" w:sz="4" w:space="0" w:color="auto"/>
            </w:tcBorders>
          </w:tcPr>
          <w:p w14:paraId="71F7CF8B" w14:textId="77777777" w:rsidR="00813AF4" w:rsidRPr="00601722" w:rsidRDefault="00813AF4">
            <w:pPr>
              <w:pStyle w:val="TAL"/>
            </w:pPr>
          </w:p>
        </w:tc>
      </w:tr>
      <w:tr w:rsidR="00813AF4" w:rsidRPr="00601722" w14:paraId="26D7D751"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59D00C7C" w14:textId="77777777" w:rsidR="00813AF4" w:rsidRPr="00601722" w:rsidRDefault="00813AF4">
            <w:pPr>
              <w:pStyle w:val="TAL"/>
            </w:pPr>
            <w:proofErr w:type="spellStart"/>
            <w:r w:rsidRPr="00601722">
              <w:t>smfId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D7BCB90" w14:textId="77777777" w:rsidR="00813AF4" w:rsidRPr="00601722" w:rsidRDefault="00813AF4">
            <w:pPr>
              <w:pStyle w:val="TAL"/>
            </w:pPr>
            <w:proofErr w:type="spellStart"/>
            <w:r w:rsidRPr="00601722">
              <w:rPr>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13D16F9"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0FA72920"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1AE15BDC" w14:textId="77777777" w:rsidR="00813AF4" w:rsidRPr="00601722" w:rsidRDefault="00813AF4">
            <w:pPr>
              <w:pStyle w:val="TAL"/>
            </w:pPr>
            <w:r w:rsidRPr="00601722">
              <w:t>SMF instance identifier.</w:t>
            </w:r>
          </w:p>
        </w:tc>
        <w:tc>
          <w:tcPr>
            <w:tcW w:w="1350" w:type="dxa"/>
            <w:tcBorders>
              <w:top w:val="single" w:sz="4" w:space="0" w:color="auto"/>
              <w:left w:val="single" w:sz="4" w:space="0" w:color="auto"/>
              <w:bottom w:val="single" w:sz="4" w:space="0" w:color="auto"/>
              <w:right w:val="single" w:sz="4" w:space="0" w:color="auto"/>
            </w:tcBorders>
          </w:tcPr>
          <w:p w14:paraId="528DD958" w14:textId="77777777" w:rsidR="00813AF4" w:rsidRPr="00601722" w:rsidRDefault="00813AF4">
            <w:pPr>
              <w:pStyle w:val="TAL"/>
            </w:pPr>
          </w:p>
        </w:tc>
      </w:tr>
      <w:tr w:rsidR="00813AF4" w:rsidRPr="00601722" w14:paraId="63C7C913"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416C09CE" w14:textId="77777777" w:rsidR="00813AF4" w:rsidRPr="00601722" w:rsidRDefault="00813AF4">
            <w:pPr>
              <w:pStyle w:val="TAL"/>
            </w:pPr>
            <w:proofErr w:type="spellStart"/>
            <w:r w:rsidRPr="00601722">
              <w:t>recoveryTime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8C0F355" w14:textId="77777777" w:rsidR="00813AF4" w:rsidRPr="00601722" w:rsidRDefault="00813AF4">
            <w:pPr>
              <w:pStyle w:val="TAL"/>
              <w:rPr>
                <w:lang w:eastAsia="zh-CN"/>
              </w:rPr>
            </w:pPr>
            <w:proofErr w:type="spellStart"/>
            <w:r w:rsidRPr="00601722">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D43F95E"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43C25DCB"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12951C00" w14:textId="77777777" w:rsidR="00813AF4" w:rsidRPr="00601722" w:rsidRDefault="00813AF4">
            <w:pPr>
              <w:pStyle w:val="TAL"/>
            </w:pPr>
            <w:r w:rsidRPr="00601722">
              <w:t>It includes the recovery time of the NF service consumer.</w:t>
            </w:r>
          </w:p>
        </w:tc>
        <w:tc>
          <w:tcPr>
            <w:tcW w:w="1350" w:type="dxa"/>
            <w:tcBorders>
              <w:top w:val="single" w:sz="4" w:space="0" w:color="auto"/>
              <w:left w:val="single" w:sz="4" w:space="0" w:color="auto"/>
              <w:bottom w:val="single" w:sz="4" w:space="0" w:color="auto"/>
              <w:right w:val="single" w:sz="4" w:space="0" w:color="auto"/>
            </w:tcBorders>
          </w:tcPr>
          <w:p w14:paraId="7D5FEB03" w14:textId="77777777" w:rsidR="00813AF4" w:rsidRPr="00601722" w:rsidRDefault="00813AF4">
            <w:pPr>
              <w:pStyle w:val="TAL"/>
            </w:pPr>
          </w:p>
        </w:tc>
      </w:tr>
      <w:tr w:rsidR="00813AF4" w:rsidRPr="00601722" w14:paraId="3FB5AB44"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0279C8D4" w14:textId="77777777" w:rsidR="00813AF4" w:rsidRPr="00601722" w:rsidRDefault="00813AF4">
            <w:pPr>
              <w:pStyle w:val="TAL"/>
            </w:pPr>
            <w:proofErr w:type="spellStart"/>
            <w:r w:rsidRPr="00601722">
              <w:rPr>
                <w:lang w:eastAsia="zh-CN"/>
              </w:rPr>
              <w:t>maPduInd</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51A2836" w14:textId="77777777" w:rsidR="00813AF4" w:rsidRPr="00601722" w:rsidRDefault="00813AF4">
            <w:pPr>
              <w:pStyle w:val="TAL"/>
              <w:rPr>
                <w:lang w:eastAsia="zh-CN"/>
              </w:rPr>
            </w:pPr>
            <w:proofErr w:type="spellStart"/>
            <w:r w:rsidRPr="00601722">
              <w:rPr>
                <w:lang w:eastAsia="zh-CN"/>
              </w:rPr>
              <w:t>MaPduIndication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7856621"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43ABC78B"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30130B3F" w14:textId="77777777" w:rsidR="00813AF4" w:rsidRPr="00601722" w:rsidRDefault="00813AF4">
            <w:pPr>
              <w:pStyle w:val="TAL"/>
            </w:pPr>
            <w:r w:rsidRPr="00601722">
              <w:rPr>
                <w:lang w:eastAsia="zh-CN"/>
              </w:rPr>
              <w:t xml:space="preserve">Contains the MA PDU session indication, i.e., MA PDU Request or </w:t>
            </w:r>
            <w:r w:rsidRPr="00601722">
              <w:t>MA PDU Network-Upgrade Allowed.</w:t>
            </w:r>
          </w:p>
        </w:tc>
        <w:tc>
          <w:tcPr>
            <w:tcW w:w="1350" w:type="dxa"/>
            <w:tcBorders>
              <w:top w:val="single" w:sz="4" w:space="0" w:color="auto"/>
              <w:left w:val="single" w:sz="4" w:space="0" w:color="auto"/>
              <w:bottom w:val="single" w:sz="4" w:space="0" w:color="auto"/>
              <w:right w:val="single" w:sz="4" w:space="0" w:color="auto"/>
            </w:tcBorders>
            <w:hideMark/>
          </w:tcPr>
          <w:p w14:paraId="65A32B01" w14:textId="77777777" w:rsidR="00813AF4" w:rsidRPr="00601722" w:rsidRDefault="00813AF4">
            <w:pPr>
              <w:pStyle w:val="TAL"/>
            </w:pPr>
            <w:r w:rsidRPr="00601722">
              <w:rPr>
                <w:lang w:eastAsia="zh-CN"/>
              </w:rPr>
              <w:t>ATSSS</w:t>
            </w:r>
          </w:p>
        </w:tc>
      </w:tr>
      <w:tr w:rsidR="00813AF4" w:rsidRPr="00601722" w14:paraId="42D3094B"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7782ABE" w14:textId="77777777" w:rsidR="00813AF4" w:rsidRPr="00601722" w:rsidRDefault="00813AF4">
            <w:pPr>
              <w:pStyle w:val="TAL"/>
            </w:pPr>
            <w:proofErr w:type="spellStart"/>
            <w:r w:rsidRPr="00601722">
              <w:t>atsssCapab</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80C891A" w14:textId="77777777" w:rsidR="00813AF4" w:rsidRPr="00601722" w:rsidRDefault="00813AF4">
            <w:pPr>
              <w:pStyle w:val="TAL"/>
              <w:rPr>
                <w:lang w:eastAsia="zh-CN"/>
              </w:rPr>
            </w:pPr>
            <w:proofErr w:type="spellStart"/>
            <w:r w:rsidRPr="00601722">
              <w:rPr>
                <w:lang w:eastAsia="zh-CN"/>
              </w:rPr>
              <w:t>AtsssCapability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3F46843" w14:textId="77777777" w:rsidR="00813AF4" w:rsidRPr="00601722" w:rsidRDefault="00813AF4">
            <w:pPr>
              <w:pStyle w:val="TAC"/>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4250A68F" w14:textId="77777777" w:rsidR="00813AF4" w:rsidRPr="00601722" w:rsidRDefault="00813AF4">
            <w:pPr>
              <w:pStyle w:val="TAC"/>
            </w:pPr>
            <w:r w:rsidRPr="00601722">
              <w:rPr>
                <w:lang w:eastAsia="zh-CN"/>
              </w:rPr>
              <w:t>0..1</w:t>
            </w:r>
          </w:p>
        </w:tc>
        <w:tc>
          <w:tcPr>
            <w:tcW w:w="3205" w:type="dxa"/>
            <w:tcBorders>
              <w:top w:val="single" w:sz="4" w:space="0" w:color="auto"/>
              <w:left w:val="single" w:sz="4" w:space="0" w:color="auto"/>
              <w:bottom w:val="single" w:sz="4" w:space="0" w:color="auto"/>
              <w:right w:val="single" w:sz="4" w:space="0" w:color="auto"/>
            </w:tcBorders>
            <w:hideMark/>
          </w:tcPr>
          <w:p w14:paraId="2B129C15" w14:textId="77777777" w:rsidR="00813AF4" w:rsidRPr="00601722" w:rsidRDefault="00813AF4">
            <w:pPr>
              <w:pStyle w:val="TAL"/>
            </w:pPr>
            <w:r w:rsidRPr="00601722">
              <w:rPr>
                <w:lang w:eastAsia="zh-CN"/>
              </w:rPr>
              <w:t xml:space="preserve">Contains the </w:t>
            </w:r>
            <w:r w:rsidRPr="00601722">
              <w:t>ATSSS capability supported for the MA PDU Session.</w:t>
            </w:r>
          </w:p>
        </w:tc>
        <w:tc>
          <w:tcPr>
            <w:tcW w:w="1350" w:type="dxa"/>
            <w:tcBorders>
              <w:top w:val="single" w:sz="4" w:space="0" w:color="auto"/>
              <w:left w:val="single" w:sz="4" w:space="0" w:color="auto"/>
              <w:bottom w:val="single" w:sz="4" w:space="0" w:color="auto"/>
              <w:right w:val="single" w:sz="4" w:space="0" w:color="auto"/>
            </w:tcBorders>
            <w:hideMark/>
          </w:tcPr>
          <w:p w14:paraId="03FAAD32" w14:textId="77777777" w:rsidR="00813AF4" w:rsidRPr="00601722" w:rsidRDefault="00813AF4">
            <w:pPr>
              <w:pStyle w:val="TAL"/>
            </w:pPr>
            <w:r w:rsidRPr="00601722">
              <w:rPr>
                <w:lang w:eastAsia="zh-CN"/>
              </w:rPr>
              <w:t>ATSSS</w:t>
            </w:r>
          </w:p>
        </w:tc>
      </w:tr>
      <w:tr w:rsidR="00813AF4" w:rsidRPr="00601722" w14:paraId="4B0720B9"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35184994" w14:textId="77777777" w:rsidR="00813AF4" w:rsidRPr="00601722" w:rsidRDefault="00813AF4">
            <w:pPr>
              <w:pStyle w:val="TAL"/>
            </w:pPr>
            <w:r w:rsidRPr="00601722">
              <w:t>ipv4FrameRouteList</w:t>
            </w:r>
          </w:p>
        </w:tc>
        <w:tc>
          <w:tcPr>
            <w:tcW w:w="1842" w:type="dxa"/>
            <w:tcBorders>
              <w:top w:val="single" w:sz="4" w:space="0" w:color="auto"/>
              <w:left w:val="single" w:sz="4" w:space="0" w:color="auto"/>
              <w:bottom w:val="single" w:sz="4" w:space="0" w:color="auto"/>
              <w:right w:val="single" w:sz="4" w:space="0" w:color="auto"/>
            </w:tcBorders>
            <w:hideMark/>
          </w:tcPr>
          <w:p w14:paraId="7FCB899B" w14:textId="77777777" w:rsidR="00813AF4" w:rsidRPr="00601722" w:rsidRDefault="00813AF4">
            <w:pPr>
              <w:pStyle w:val="TAL"/>
              <w:rPr>
                <w:lang w:eastAsia="zh-CN"/>
              </w:rPr>
            </w:pPr>
            <w:r w:rsidRPr="00601722">
              <w:rPr>
                <w:lang w:eastAsia="zh-CN"/>
              </w:rPr>
              <w:t>array</w:t>
            </w:r>
            <w:r w:rsidRPr="00601722">
              <w:t>(Ipv4AddrMask)</w:t>
            </w:r>
          </w:p>
        </w:tc>
        <w:tc>
          <w:tcPr>
            <w:tcW w:w="425" w:type="dxa"/>
            <w:tcBorders>
              <w:top w:val="single" w:sz="4" w:space="0" w:color="auto"/>
              <w:left w:val="single" w:sz="4" w:space="0" w:color="auto"/>
              <w:bottom w:val="single" w:sz="4" w:space="0" w:color="auto"/>
              <w:right w:val="single" w:sz="4" w:space="0" w:color="auto"/>
            </w:tcBorders>
            <w:hideMark/>
          </w:tcPr>
          <w:p w14:paraId="3E6AED27" w14:textId="77777777" w:rsidR="00813AF4" w:rsidRPr="00601722" w:rsidRDefault="00813AF4">
            <w:pPr>
              <w:pStyle w:val="TAC"/>
              <w:rPr>
                <w:lang w:eastAsia="zh-CN"/>
              </w:rPr>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2718D619" w14:textId="77777777" w:rsidR="00813AF4" w:rsidRPr="00601722" w:rsidRDefault="00813AF4">
            <w:pPr>
              <w:pStyle w:val="TAC"/>
              <w:rPr>
                <w:lang w:eastAsia="zh-CN"/>
              </w:rPr>
            </w:pPr>
            <w:r w:rsidRPr="00601722">
              <w:rPr>
                <w:lang w:eastAsia="zh-CN"/>
              </w:rPr>
              <w:t>1..N</w:t>
            </w:r>
          </w:p>
        </w:tc>
        <w:tc>
          <w:tcPr>
            <w:tcW w:w="3205" w:type="dxa"/>
            <w:tcBorders>
              <w:top w:val="single" w:sz="4" w:space="0" w:color="auto"/>
              <w:left w:val="single" w:sz="4" w:space="0" w:color="auto"/>
              <w:bottom w:val="single" w:sz="4" w:space="0" w:color="auto"/>
              <w:right w:val="single" w:sz="4" w:space="0" w:color="auto"/>
            </w:tcBorders>
            <w:hideMark/>
          </w:tcPr>
          <w:p w14:paraId="7EDA4A41" w14:textId="77777777" w:rsidR="00813AF4" w:rsidRPr="00601722" w:rsidRDefault="00813AF4">
            <w:pPr>
              <w:pStyle w:val="TAL"/>
              <w:rPr>
                <w:lang w:eastAsia="zh-CN"/>
              </w:rPr>
            </w:pPr>
            <w:r w:rsidRPr="00601722">
              <w:rPr>
                <w:rFonts w:cs="Arial"/>
                <w:szCs w:val="18"/>
                <w:lang w:eastAsia="zh-CN"/>
              </w:rPr>
              <w:t>List of Framed Route information of IPv4.</w:t>
            </w:r>
          </w:p>
        </w:tc>
        <w:tc>
          <w:tcPr>
            <w:tcW w:w="1350" w:type="dxa"/>
            <w:tcBorders>
              <w:top w:val="single" w:sz="4" w:space="0" w:color="auto"/>
              <w:left w:val="single" w:sz="4" w:space="0" w:color="auto"/>
              <w:bottom w:val="single" w:sz="4" w:space="0" w:color="auto"/>
              <w:right w:val="single" w:sz="4" w:space="0" w:color="auto"/>
            </w:tcBorders>
          </w:tcPr>
          <w:p w14:paraId="175FA344" w14:textId="77777777" w:rsidR="00813AF4" w:rsidRPr="00601722" w:rsidRDefault="00813AF4">
            <w:pPr>
              <w:pStyle w:val="TAL"/>
              <w:rPr>
                <w:lang w:eastAsia="zh-CN"/>
              </w:rPr>
            </w:pPr>
          </w:p>
        </w:tc>
      </w:tr>
      <w:tr w:rsidR="00813AF4" w:rsidRPr="00601722" w14:paraId="61144DBA"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B7F3BCF" w14:textId="77777777" w:rsidR="00813AF4" w:rsidRPr="00601722" w:rsidRDefault="00813AF4">
            <w:pPr>
              <w:pStyle w:val="TAL"/>
            </w:pPr>
            <w:r w:rsidRPr="00601722">
              <w:t>ipv6FrameRouteList</w:t>
            </w:r>
          </w:p>
        </w:tc>
        <w:tc>
          <w:tcPr>
            <w:tcW w:w="1842" w:type="dxa"/>
            <w:tcBorders>
              <w:top w:val="single" w:sz="4" w:space="0" w:color="auto"/>
              <w:left w:val="single" w:sz="4" w:space="0" w:color="auto"/>
              <w:bottom w:val="single" w:sz="4" w:space="0" w:color="auto"/>
              <w:right w:val="single" w:sz="4" w:space="0" w:color="auto"/>
            </w:tcBorders>
            <w:hideMark/>
          </w:tcPr>
          <w:p w14:paraId="0B2675E7" w14:textId="77777777" w:rsidR="00813AF4" w:rsidRPr="00601722" w:rsidRDefault="00813AF4">
            <w:pPr>
              <w:pStyle w:val="TAL"/>
              <w:rPr>
                <w:lang w:eastAsia="zh-CN"/>
              </w:rPr>
            </w:pPr>
            <w:r w:rsidRPr="00601722">
              <w:rPr>
                <w:lang w:eastAsia="zh-CN"/>
              </w:rPr>
              <w:t>array</w:t>
            </w:r>
            <w:r w:rsidRPr="00601722">
              <w:t>(Ipv6Prefix)</w:t>
            </w:r>
          </w:p>
        </w:tc>
        <w:tc>
          <w:tcPr>
            <w:tcW w:w="425" w:type="dxa"/>
            <w:tcBorders>
              <w:top w:val="single" w:sz="4" w:space="0" w:color="auto"/>
              <w:left w:val="single" w:sz="4" w:space="0" w:color="auto"/>
              <w:bottom w:val="single" w:sz="4" w:space="0" w:color="auto"/>
              <w:right w:val="single" w:sz="4" w:space="0" w:color="auto"/>
            </w:tcBorders>
            <w:hideMark/>
          </w:tcPr>
          <w:p w14:paraId="5D85E294" w14:textId="77777777" w:rsidR="00813AF4" w:rsidRPr="00601722" w:rsidRDefault="00813AF4">
            <w:pPr>
              <w:pStyle w:val="TAC"/>
              <w:rPr>
                <w:lang w:eastAsia="zh-CN"/>
              </w:rPr>
            </w:pPr>
            <w:r w:rsidRPr="00601722">
              <w:rPr>
                <w:lang w:eastAsia="zh-CN"/>
              </w:rPr>
              <w:t>O</w:t>
            </w:r>
          </w:p>
        </w:tc>
        <w:tc>
          <w:tcPr>
            <w:tcW w:w="1133" w:type="dxa"/>
            <w:tcBorders>
              <w:top w:val="single" w:sz="4" w:space="0" w:color="auto"/>
              <w:left w:val="single" w:sz="4" w:space="0" w:color="auto"/>
              <w:bottom w:val="single" w:sz="4" w:space="0" w:color="auto"/>
              <w:right w:val="single" w:sz="4" w:space="0" w:color="auto"/>
            </w:tcBorders>
            <w:hideMark/>
          </w:tcPr>
          <w:p w14:paraId="7452226D" w14:textId="77777777" w:rsidR="00813AF4" w:rsidRPr="00601722" w:rsidRDefault="00813AF4">
            <w:pPr>
              <w:pStyle w:val="TAC"/>
              <w:rPr>
                <w:lang w:eastAsia="zh-CN"/>
              </w:rPr>
            </w:pPr>
            <w:r w:rsidRPr="00601722">
              <w:rPr>
                <w:lang w:eastAsia="zh-CN"/>
              </w:rPr>
              <w:t>1..N</w:t>
            </w:r>
          </w:p>
        </w:tc>
        <w:tc>
          <w:tcPr>
            <w:tcW w:w="3205" w:type="dxa"/>
            <w:tcBorders>
              <w:top w:val="single" w:sz="4" w:space="0" w:color="auto"/>
              <w:left w:val="single" w:sz="4" w:space="0" w:color="auto"/>
              <w:bottom w:val="single" w:sz="4" w:space="0" w:color="auto"/>
              <w:right w:val="single" w:sz="4" w:space="0" w:color="auto"/>
            </w:tcBorders>
            <w:hideMark/>
          </w:tcPr>
          <w:p w14:paraId="0DFFA790" w14:textId="77777777" w:rsidR="00813AF4" w:rsidRPr="00601722" w:rsidRDefault="00813AF4">
            <w:pPr>
              <w:pStyle w:val="TAL"/>
              <w:rPr>
                <w:lang w:eastAsia="zh-CN"/>
              </w:rPr>
            </w:pPr>
            <w:r w:rsidRPr="00601722">
              <w:rPr>
                <w:rFonts w:cs="Arial"/>
                <w:szCs w:val="18"/>
                <w:lang w:eastAsia="zh-CN"/>
              </w:rPr>
              <w:t>List of Framed Route information of IPv6.</w:t>
            </w:r>
          </w:p>
        </w:tc>
        <w:tc>
          <w:tcPr>
            <w:tcW w:w="1350" w:type="dxa"/>
            <w:tcBorders>
              <w:top w:val="single" w:sz="4" w:space="0" w:color="auto"/>
              <w:left w:val="single" w:sz="4" w:space="0" w:color="auto"/>
              <w:bottom w:val="single" w:sz="4" w:space="0" w:color="auto"/>
              <w:right w:val="single" w:sz="4" w:space="0" w:color="auto"/>
            </w:tcBorders>
          </w:tcPr>
          <w:p w14:paraId="23CBEB73" w14:textId="77777777" w:rsidR="00813AF4" w:rsidRPr="00601722" w:rsidRDefault="00813AF4">
            <w:pPr>
              <w:pStyle w:val="TAL"/>
              <w:rPr>
                <w:lang w:eastAsia="zh-CN"/>
              </w:rPr>
            </w:pPr>
          </w:p>
        </w:tc>
      </w:tr>
      <w:tr w:rsidR="00813AF4" w:rsidRPr="00601722" w14:paraId="10D2ED48" w14:textId="77777777" w:rsidTr="00C04B41">
        <w:trPr>
          <w:cantSplit/>
          <w:jc w:val="center"/>
        </w:trPr>
        <w:tc>
          <w:tcPr>
            <w:tcW w:w="1720" w:type="dxa"/>
            <w:tcBorders>
              <w:top w:val="single" w:sz="4" w:space="0" w:color="auto"/>
              <w:left w:val="single" w:sz="4" w:space="0" w:color="auto"/>
              <w:bottom w:val="single" w:sz="4" w:space="0" w:color="auto"/>
              <w:right w:val="single" w:sz="4" w:space="0" w:color="auto"/>
            </w:tcBorders>
            <w:hideMark/>
          </w:tcPr>
          <w:p w14:paraId="62F6C630" w14:textId="77777777" w:rsidR="00813AF4" w:rsidRPr="00601722" w:rsidRDefault="00813AF4">
            <w:pPr>
              <w:pStyle w:val="TAL"/>
            </w:pPr>
            <w:bookmarkStart w:id="206" w:name="_Hlk69804791"/>
            <w:proofErr w:type="spellStart"/>
            <w:r w:rsidRPr="00601722">
              <w:t>sat</w:t>
            </w:r>
            <w:bookmarkEnd w:id="206"/>
            <w:r w:rsidRPr="00601722">
              <w:t>BackhaulCategory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01E15AD" w14:textId="77777777" w:rsidR="00813AF4" w:rsidRPr="00601722" w:rsidRDefault="00813AF4">
            <w:pPr>
              <w:pStyle w:val="TAL"/>
            </w:pPr>
            <w:bookmarkStart w:id="207" w:name="_Hlk69804816"/>
            <w:proofErr w:type="spellStart"/>
            <w:r w:rsidRPr="00601722">
              <w:t>Satellite</w:t>
            </w:r>
            <w:bookmarkEnd w:id="207"/>
            <w:r w:rsidRPr="00601722">
              <w:t>BackhaulCategory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D325974" w14:textId="77777777" w:rsidR="00813AF4" w:rsidRPr="00601722" w:rsidRDefault="00813AF4">
            <w:pPr>
              <w:pStyle w:val="TAC"/>
            </w:pPr>
            <w:r w:rsidRPr="00601722">
              <w:t>O</w:t>
            </w:r>
          </w:p>
        </w:tc>
        <w:tc>
          <w:tcPr>
            <w:tcW w:w="1133" w:type="dxa"/>
            <w:tcBorders>
              <w:top w:val="single" w:sz="4" w:space="0" w:color="auto"/>
              <w:left w:val="single" w:sz="4" w:space="0" w:color="auto"/>
              <w:bottom w:val="single" w:sz="4" w:space="0" w:color="auto"/>
              <w:right w:val="single" w:sz="4" w:space="0" w:color="auto"/>
            </w:tcBorders>
            <w:hideMark/>
          </w:tcPr>
          <w:p w14:paraId="5F9E752E" w14:textId="77777777" w:rsidR="00813AF4" w:rsidRPr="00601722" w:rsidRDefault="00813AF4">
            <w:pPr>
              <w:pStyle w:val="TAC"/>
            </w:pPr>
            <w:r w:rsidRPr="00601722">
              <w:t>0..1</w:t>
            </w:r>
          </w:p>
        </w:tc>
        <w:tc>
          <w:tcPr>
            <w:tcW w:w="3205" w:type="dxa"/>
            <w:tcBorders>
              <w:top w:val="single" w:sz="4" w:space="0" w:color="auto"/>
              <w:left w:val="single" w:sz="4" w:space="0" w:color="auto"/>
              <w:bottom w:val="single" w:sz="4" w:space="0" w:color="auto"/>
              <w:right w:val="single" w:sz="4" w:space="0" w:color="auto"/>
            </w:tcBorders>
            <w:hideMark/>
          </w:tcPr>
          <w:p w14:paraId="5D024ED5" w14:textId="77777777" w:rsidR="00813AF4" w:rsidRPr="00601722" w:rsidRDefault="00813AF4">
            <w:pPr>
              <w:pStyle w:val="TAL"/>
            </w:pPr>
            <w:r w:rsidRPr="00601722">
              <w:t xml:space="preserve">Satellite backhaul category </w:t>
            </w:r>
            <w:r w:rsidRPr="00601722">
              <w:rPr>
                <w:lang w:eastAsia="zh-CN"/>
              </w:rPr>
              <w:t>or non-satellite backhaul</w:t>
            </w:r>
            <w:r w:rsidRPr="00601722">
              <w:t xml:space="preserve"> used for the PDU session.</w:t>
            </w:r>
          </w:p>
        </w:tc>
        <w:tc>
          <w:tcPr>
            <w:tcW w:w="1350" w:type="dxa"/>
            <w:tcBorders>
              <w:top w:val="single" w:sz="4" w:space="0" w:color="auto"/>
              <w:left w:val="single" w:sz="4" w:space="0" w:color="auto"/>
              <w:bottom w:val="single" w:sz="4" w:space="0" w:color="auto"/>
              <w:right w:val="single" w:sz="4" w:space="0" w:color="auto"/>
            </w:tcBorders>
            <w:hideMark/>
          </w:tcPr>
          <w:p w14:paraId="3C973B83" w14:textId="77777777" w:rsidR="00813AF4" w:rsidRPr="00601722" w:rsidRDefault="00813AF4">
            <w:pPr>
              <w:pStyle w:val="TAL"/>
            </w:pPr>
            <w:proofErr w:type="spellStart"/>
            <w:r w:rsidRPr="00601722">
              <w:t>SatBackhaulCategoryChg</w:t>
            </w:r>
            <w:proofErr w:type="spellEnd"/>
          </w:p>
        </w:tc>
      </w:tr>
      <w:tr w:rsidR="006738DC" w:rsidRPr="00601722" w14:paraId="18E5FF6E" w14:textId="77777777" w:rsidTr="00C04B41">
        <w:trPr>
          <w:cantSplit/>
          <w:jc w:val="center"/>
          <w:ins w:id="208" w:author="Ericsson User" w:date="2021-09-21T10:50:00Z"/>
        </w:trPr>
        <w:tc>
          <w:tcPr>
            <w:tcW w:w="1720" w:type="dxa"/>
            <w:tcBorders>
              <w:top w:val="single" w:sz="4" w:space="0" w:color="auto"/>
              <w:left w:val="single" w:sz="4" w:space="0" w:color="auto"/>
              <w:bottom w:val="single" w:sz="4" w:space="0" w:color="auto"/>
              <w:right w:val="single" w:sz="4" w:space="0" w:color="auto"/>
            </w:tcBorders>
          </w:tcPr>
          <w:p w14:paraId="7E4F6167" w14:textId="56D7576F" w:rsidR="006738DC" w:rsidRPr="00601722" w:rsidRDefault="006738DC" w:rsidP="006738DC">
            <w:pPr>
              <w:pStyle w:val="TAL"/>
              <w:rPr>
                <w:ins w:id="209" w:author="Ericsson User" w:date="2021-09-21T10:50:00Z"/>
              </w:rPr>
            </w:pPr>
            <w:proofErr w:type="spellStart"/>
            <w:ins w:id="210" w:author="Ericsson User" w:date="2021-09-21T10:51:00Z">
              <w:r w:rsidRPr="00601722">
                <w:t>pvsInfo</w:t>
              </w:r>
            </w:ins>
            <w:proofErr w:type="spellEnd"/>
          </w:p>
        </w:tc>
        <w:tc>
          <w:tcPr>
            <w:tcW w:w="1842" w:type="dxa"/>
            <w:tcBorders>
              <w:top w:val="single" w:sz="4" w:space="0" w:color="auto"/>
              <w:left w:val="single" w:sz="4" w:space="0" w:color="auto"/>
              <w:bottom w:val="single" w:sz="4" w:space="0" w:color="auto"/>
              <w:right w:val="single" w:sz="4" w:space="0" w:color="auto"/>
            </w:tcBorders>
          </w:tcPr>
          <w:p w14:paraId="4658B370" w14:textId="00E185E0" w:rsidR="006738DC" w:rsidRPr="00601722" w:rsidRDefault="006738DC" w:rsidP="006738DC">
            <w:pPr>
              <w:pStyle w:val="TAL"/>
              <w:rPr>
                <w:ins w:id="211" w:author="Ericsson User" w:date="2021-09-21T10:50:00Z"/>
              </w:rPr>
            </w:pPr>
            <w:proofErr w:type="spellStart"/>
            <w:ins w:id="212" w:author="Ericsson User" w:date="2021-09-21T10:51:00Z">
              <w:r w:rsidRPr="00601722">
                <w:rPr>
                  <w:lang w:eastAsia="zh-CN"/>
                </w:rPr>
                <w:t>PvsInfo</w:t>
              </w:r>
            </w:ins>
            <w:proofErr w:type="spellEnd"/>
          </w:p>
        </w:tc>
        <w:tc>
          <w:tcPr>
            <w:tcW w:w="425" w:type="dxa"/>
            <w:tcBorders>
              <w:top w:val="single" w:sz="4" w:space="0" w:color="auto"/>
              <w:left w:val="single" w:sz="4" w:space="0" w:color="auto"/>
              <w:bottom w:val="single" w:sz="4" w:space="0" w:color="auto"/>
              <w:right w:val="single" w:sz="4" w:space="0" w:color="auto"/>
            </w:tcBorders>
          </w:tcPr>
          <w:p w14:paraId="53E8B5D0" w14:textId="7A7EAD1A" w:rsidR="006738DC" w:rsidRPr="00601722" w:rsidRDefault="006738DC" w:rsidP="006738DC">
            <w:pPr>
              <w:pStyle w:val="TAC"/>
              <w:rPr>
                <w:ins w:id="213" w:author="Ericsson User" w:date="2021-09-21T10:50:00Z"/>
              </w:rPr>
            </w:pPr>
            <w:ins w:id="214" w:author="Ericsson User" w:date="2021-09-21T10:51:00Z">
              <w:r w:rsidRPr="00601722">
                <w:t>O</w:t>
              </w:r>
            </w:ins>
          </w:p>
        </w:tc>
        <w:tc>
          <w:tcPr>
            <w:tcW w:w="1133" w:type="dxa"/>
            <w:tcBorders>
              <w:top w:val="single" w:sz="4" w:space="0" w:color="auto"/>
              <w:left w:val="single" w:sz="4" w:space="0" w:color="auto"/>
              <w:bottom w:val="single" w:sz="4" w:space="0" w:color="auto"/>
              <w:right w:val="single" w:sz="4" w:space="0" w:color="auto"/>
            </w:tcBorders>
          </w:tcPr>
          <w:p w14:paraId="2193DC82" w14:textId="68C3BA00" w:rsidR="006738DC" w:rsidRPr="00601722" w:rsidRDefault="006738DC" w:rsidP="006738DC">
            <w:pPr>
              <w:pStyle w:val="TAC"/>
              <w:rPr>
                <w:ins w:id="215" w:author="Ericsson User" w:date="2021-09-21T10:50:00Z"/>
              </w:rPr>
            </w:pPr>
            <w:ins w:id="216" w:author="Ericsson User" w:date="2021-09-21T10:51:00Z">
              <w:r w:rsidRPr="00601722">
                <w:t>0..1</w:t>
              </w:r>
            </w:ins>
          </w:p>
        </w:tc>
        <w:tc>
          <w:tcPr>
            <w:tcW w:w="3205" w:type="dxa"/>
            <w:tcBorders>
              <w:top w:val="single" w:sz="4" w:space="0" w:color="auto"/>
              <w:left w:val="single" w:sz="4" w:space="0" w:color="auto"/>
              <w:bottom w:val="single" w:sz="4" w:space="0" w:color="auto"/>
              <w:right w:val="single" w:sz="4" w:space="0" w:color="auto"/>
            </w:tcBorders>
          </w:tcPr>
          <w:p w14:paraId="407F28F0" w14:textId="3F753FC9" w:rsidR="006738DC" w:rsidRPr="00601722" w:rsidRDefault="006738DC" w:rsidP="006738DC">
            <w:pPr>
              <w:pStyle w:val="TAL"/>
              <w:rPr>
                <w:ins w:id="217" w:author="Ericsson User" w:date="2021-09-21T10:50:00Z"/>
              </w:rPr>
            </w:pPr>
            <w:ins w:id="218" w:author="Ericsson User" w:date="2021-09-21T10:52:00Z">
              <w:r w:rsidRPr="00601722">
                <w:rPr>
                  <w:rFonts w:cs="Arial"/>
                  <w:szCs w:val="18"/>
                  <w:lang w:eastAsia="zh-CN"/>
                </w:rPr>
                <w:t xml:space="preserve">Provisioning Server information that </w:t>
              </w:r>
              <w:r w:rsidRPr="00601722">
                <w:rPr>
                  <w:lang w:eastAsia="zh-CN"/>
                </w:rPr>
                <w:t>provisions the UE with credentials and other data to enable SNPN access.</w:t>
              </w:r>
            </w:ins>
          </w:p>
        </w:tc>
        <w:tc>
          <w:tcPr>
            <w:tcW w:w="1350" w:type="dxa"/>
            <w:tcBorders>
              <w:top w:val="single" w:sz="4" w:space="0" w:color="auto"/>
              <w:left w:val="single" w:sz="4" w:space="0" w:color="auto"/>
              <w:bottom w:val="single" w:sz="4" w:space="0" w:color="auto"/>
              <w:right w:val="single" w:sz="4" w:space="0" w:color="auto"/>
            </w:tcBorders>
          </w:tcPr>
          <w:p w14:paraId="6952647D" w14:textId="13BE2983" w:rsidR="006738DC" w:rsidRPr="00601722" w:rsidRDefault="00360CDB" w:rsidP="006738DC">
            <w:pPr>
              <w:pStyle w:val="TAL"/>
              <w:rPr>
                <w:ins w:id="219" w:author="Ericsson User" w:date="2021-09-21T10:50:00Z"/>
              </w:rPr>
            </w:pPr>
            <w:proofErr w:type="spellStart"/>
            <w:ins w:id="220" w:author="Ericsson User_2" w:date="2021-10-08T08:22:00Z">
              <w:r>
                <w:t>PvsSupport</w:t>
              </w:r>
            </w:ins>
            <w:proofErr w:type="spellEnd"/>
          </w:p>
        </w:tc>
      </w:tr>
      <w:tr w:rsidR="006738DC" w:rsidRPr="00601722" w14:paraId="0977EC87" w14:textId="77777777" w:rsidTr="00C04B41">
        <w:trPr>
          <w:cantSplit/>
          <w:jc w:val="center"/>
        </w:trPr>
        <w:tc>
          <w:tcPr>
            <w:tcW w:w="9675" w:type="dxa"/>
            <w:gridSpan w:val="6"/>
            <w:tcBorders>
              <w:top w:val="single" w:sz="4" w:space="0" w:color="auto"/>
              <w:left w:val="single" w:sz="4" w:space="0" w:color="auto"/>
              <w:bottom w:val="single" w:sz="4" w:space="0" w:color="auto"/>
              <w:right w:val="single" w:sz="4" w:space="0" w:color="auto"/>
            </w:tcBorders>
            <w:hideMark/>
          </w:tcPr>
          <w:p w14:paraId="06E58AB9" w14:textId="77777777" w:rsidR="006738DC" w:rsidRPr="00601722" w:rsidRDefault="006738DC" w:rsidP="006738DC">
            <w:pPr>
              <w:pStyle w:val="TAN"/>
            </w:pPr>
            <w:r w:rsidRPr="00601722">
              <w:t>NOTE </w:t>
            </w:r>
            <w:r w:rsidRPr="00601722">
              <w:rPr>
                <w:lang w:eastAsia="zh-CN"/>
              </w:rPr>
              <w:t>1</w:t>
            </w:r>
            <w:r w:rsidRPr="00601722">
              <w:t>:</w:t>
            </w:r>
            <w:r w:rsidRPr="00601722">
              <w:tab/>
              <w:t>The value provided in this attribute is implementation specific. The only constraint is that the NF service consumer shall supply a different identifier for each overlapping address domain (e.g. the SMF NF instance identifier).</w:t>
            </w:r>
          </w:p>
          <w:p w14:paraId="2F078B16" w14:textId="77777777" w:rsidR="006738DC" w:rsidRPr="00601722" w:rsidRDefault="006738DC" w:rsidP="006738DC">
            <w:pPr>
              <w:pStyle w:val="TAN"/>
            </w:pPr>
            <w:r w:rsidRPr="00601722">
              <w:t>NOTE 2:</w:t>
            </w:r>
            <w:r w:rsidRPr="00601722">
              <w:tab/>
              <w:t>For an emergency session, when the SUPI is not available in the NF service consumer, or if available, the SUPI is unauthenticated, the value provided in the "</w:t>
            </w:r>
            <w:proofErr w:type="spellStart"/>
            <w:r w:rsidRPr="00601722">
              <w:rPr>
                <w:lang w:eastAsia="ko-KR"/>
              </w:rPr>
              <w:t>supi</w:t>
            </w:r>
            <w:proofErr w:type="spellEnd"/>
            <w:r w:rsidRPr="00601722">
              <w:t>"</w:t>
            </w:r>
            <w:r w:rsidRPr="00601722">
              <w:rPr>
                <w:lang w:eastAsia="ko-KR"/>
              </w:rPr>
              <w:t xml:space="preserve"> attribute</w:t>
            </w:r>
            <w:r w:rsidRPr="00601722">
              <w:t xml:space="preserve"> is implementation specific.</w:t>
            </w:r>
          </w:p>
          <w:p w14:paraId="4F6FA774" w14:textId="77777777" w:rsidR="006738DC" w:rsidRPr="00601722" w:rsidRDefault="006738DC" w:rsidP="006738DC">
            <w:pPr>
              <w:pStyle w:val="TAN"/>
            </w:pPr>
            <w:r w:rsidRPr="00601722">
              <w:t>NOTE 3:</w:t>
            </w:r>
            <w:r w:rsidRPr="00601722">
              <w:tab/>
              <w:t>The SMF may encode both 3GPP and non-3GPP access UE location in the "</w:t>
            </w:r>
            <w:proofErr w:type="spellStart"/>
            <w:r w:rsidRPr="00601722">
              <w:t>userLocationInfo</w:t>
            </w:r>
            <w:proofErr w:type="spellEnd"/>
            <w:r w:rsidRPr="00601722">
              <w:t>" attribute.</w:t>
            </w:r>
          </w:p>
        </w:tc>
      </w:tr>
    </w:tbl>
    <w:p w14:paraId="58B9B349" w14:textId="77777777" w:rsidR="00813AF4" w:rsidRPr="00601722" w:rsidRDefault="00813AF4" w:rsidP="00813AF4"/>
    <w:p w14:paraId="4849C95F" w14:textId="51BF162F" w:rsidR="00813AF4" w:rsidRPr="00601722" w:rsidRDefault="00813AF4" w:rsidP="00813AF4"/>
    <w:p w14:paraId="24D0D12F" w14:textId="3296888C" w:rsidR="00C76695" w:rsidRPr="00601722" w:rsidRDefault="00C76695" w:rsidP="00C766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xml:space="preserve">* * * </w:t>
      </w:r>
      <w:r w:rsidR="006738DC" w:rsidRPr="00601722">
        <w:rPr>
          <w:rFonts w:ascii="Arial" w:hAnsi="Arial" w:cs="Arial"/>
          <w:color w:val="0000FF"/>
          <w:sz w:val="28"/>
          <w:szCs w:val="28"/>
        </w:rPr>
        <w:t>Fif</w:t>
      </w:r>
      <w:r w:rsidRPr="00601722">
        <w:rPr>
          <w:rFonts w:ascii="Arial" w:hAnsi="Arial" w:cs="Arial"/>
          <w:color w:val="0000FF"/>
          <w:sz w:val="28"/>
          <w:szCs w:val="28"/>
        </w:rPr>
        <w:t>th Change * * * *</w:t>
      </w:r>
    </w:p>
    <w:p w14:paraId="36E9242B" w14:textId="77777777" w:rsidR="00AD0925" w:rsidRPr="00601722" w:rsidRDefault="00AD0925" w:rsidP="00AD0925">
      <w:pPr>
        <w:pStyle w:val="Heading2"/>
        <w:rPr>
          <w:rFonts w:eastAsia="SimSun"/>
          <w:lang w:eastAsia="zh-CN"/>
        </w:rPr>
      </w:pPr>
      <w:bookmarkStart w:id="221" w:name="_Toc28012283"/>
      <w:bookmarkStart w:id="222" w:name="_Toc34123142"/>
      <w:bookmarkStart w:id="223" w:name="_Toc36038092"/>
      <w:bookmarkStart w:id="224" w:name="_Toc38875475"/>
      <w:bookmarkStart w:id="225" w:name="_Toc43191958"/>
      <w:bookmarkStart w:id="226" w:name="_Toc45133353"/>
      <w:bookmarkStart w:id="227" w:name="_Toc51316857"/>
      <w:bookmarkStart w:id="228" w:name="_Toc51762037"/>
      <w:bookmarkStart w:id="229" w:name="_Toc56675024"/>
      <w:bookmarkStart w:id="230" w:name="_Toc56675415"/>
      <w:bookmarkStart w:id="231" w:name="_Toc59016401"/>
      <w:bookmarkStart w:id="232" w:name="_Toc63168001"/>
      <w:bookmarkStart w:id="233" w:name="_Toc66262511"/>
      <w:bookmarkStart w:id="234" w:name="_Toc68167017"/>
      <w:bookmarkStart w:id="235" w:name="_Toc73538140"/>
      <w:bookmarkStart w:id="236" w:name="_Toc75352016"/>
      <w:bookmarkStart w:id="237" w:name="_Toc81057381"/>
      <w:r w:rsidRPr="00601722">
        <w:rPr>
          <w:rFonts w:eastAsia="SimSun"/>
        </w:rPr>
        <w:lastRenderedPageBreak/>
        <w:t>5.8</w:t>
      </w:r>
      <w:r w:rsidRPr="00601722">
        <w:rPr>
          <w:rFonts w:eastAsia="SimSun"/>
          <w:lang w:eastAsia="zh-CN"/>
        </w:rPr>
        <w:tab/>
        <w:t>Feature negotiation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91D4D8E" w14:textId="77777777" w:rsidR="00AD0925" w:rsidRPr="00601722" w:rsidRDefault="00AD0925" w:rsidP="00AD0925">
      <w:pPr>
        <w:rPr>
          <w:rFonts w:eastAsia="SimSun"/>
        </w:rPr>
      </w:pPr>
      <w:r w:rsidRPr="00601722">
        <w:t xml:space="preserve">The optional features in table 5.8-1 are defined for the </w:t>
      </w:r>
      <w:proofErr w:type="spellStart"/>
      <w:r w:rsidRPr="00601722">
        <w:t>Npcf_SMPolicyControl</w:t>
      </w:r>
      <w:proofErr w:type="spellEnd"/>
      <w:r w:rsidRPr="00601722">
        <w:rPr>
          <w:lang w:eastAsia="zh-CN"/>
        </w:rPr>
        <w:t xml:space="preserve"> API. They shall be negotiated using the </w:t>
      </w:r>
      <w:r w:rsidRPr="00601722">
        <w:t>extensibility mechanism defined in subclause 6.6 of 3GPP TS 29.500 [4].</w:t>
      </w:r>
    </w:p>
    <w:p w14:paraId="64350272" w14:textId="77777777" w:rsidR="00AD0925" w:rsidRPr="00601722" w:rsidRDefault="00AD0925" w:rsidP="00AD0925">
      <w:pPr>
        <w:pStyle w:val="TH"/>
      </w:pPr>
      <w:r w:rsidRPr="00601722">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AD0925" w:rsidRPr="00601722" w14:paraId="4063869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60ABC2A7" w14:textId="77777777" w:rsidR="00AD0925" w:rsidRPr="00601722" w:rsidRDefault="00AD0925">
            <w:pPr>
              <w:pStyle w:val="TAH"/>
            </w:pPr>
            <w:r w:rsidRPr="00601722">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38576872" w14:textId="77777777" w:rsidR="00AD0925" w:rsidRPr="00601722" w:rsidRDefault="00AD0925">
            <w:pPr>
              <w:pStyle w:val="TAH"/>
            </w:pPr>
            <w:r w:rsidRPr="00601722">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0C4EA6D9" w14:textId="77777777" w:rsidR="00AD0925" w:rsidRPr="00601722" w:rsidRDefault="00AD0925">
            <w:pPr>
              <w:pStyle w:val="TAH"/>
            </w:pPr>
            <w:r w:rsidRPr="00601722">
              <w:t>Description</w:t>
            </w:r>
          </w:p>
        </w:tc>
      </w:tr>
      <w:tr w:rsidR="00AD0925" w:rsidRPr="00601722" w14:paraId="30821BA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52FD5DB" w14:textId="77777777" w:rsidR="00AD0925" w:rsidRPr="00601722" w:rsidRDefault="00AD0925">
            <w:pPr>
              <w:pStyle w:val="TAL"/>
            </w:pPr>
            <w:r w:rsidRPr="00601722">
              <w:t>1</w:t>
            </w:r>
          </w:p>
        </w:tc>
        <w:tc>
          <w:tcPr>
            <w:tcW w:w="3061" w:type="dxa"/>
            <w:tcBorders>
              <w:top w:val="single" w:sz="4" w:space="0" w:color="auto"/>
              <w:left w:val="single" w:sz="4" w:space="0" w:color="auto"/>
              <w:bottom w:val="single" w:sz="4" w:space="0" w:color="auto"/>
              <w:right w:val="single" w:sz="4" w:space="0" w:color="auto"/>
            </w:tcBorders>
            <w:hideMark/>
          </w:tcPr>
          <w:p w14:paraId="572BFB76" w14:textId="77777777" w:rsidR="00AD0925" w:rsidRPr="00601722" w:rsidRDefault="00AD0925">
            <w:pPr>
              <w:pStyle w:val="TAL"/>
            </w:pPr>
            <w:r w:rsidRPr="00601722">
              <w:t>TSC</w:t>
            </w:r>
          </w:p>
        </w:tc>
        <w:tc>
          <w:tcPr>
            <w:tcW w:w="4940" w:type="dxa"/>
            <w:tcBorders>
              <w:top w:val="single" w:sz="4" w:space="0" w:color="auto"/>
              <w:left w:val="single" w:sz="4" w:space="0" w:color="auto"/>
              <w:bottom w:val="single" w:sz="4" w:space="0" w:color="auto"/>
              <w:right w:val="single" w:sz="4" w:space="0" w:color="auto"/>
            </w:tcBorders>
            <w:hideMark/>
          </w:tcPr>
          <w:p w14:paraId="4D5AD3F4" w14:textId="77777777" w:rsidR="00AD0925" w:rsidRPr="00601722" w:rsidRDefault="00AD0925">
            <w:pPr>
              <w:pStyle w:val="TAL"/>
            </w:pPr>
            <w:r w:rsidRPr="00601722">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subclause 4.2.6.2.6.</w:t>
            </w:r>
          </w:p>
        </w:tc>
      </w:tr>
      <w:tr w:rsidR="00AD0925" w:rsidRPr="00601722" w14:paraId="09DF7B4E"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A6C5BC5" w14:textId="77777777" w:rsidR="00AD0925" w:rsidRPr="00601722" w:rsidRDefault="00AD0925">
            <w:pPr>
              <w:pStyle w:val="TAL"/>
            </w:pPr>
            <w:r w:rsidRPr="00601722">
              <w:t>2</w:t>
            </w:r>
          </w:p>
        </w:tc>
        <w:tc>
          <w:tcPr>
            <w:tcW w:w="3061" w:type="dxa"/>
            <w:tcBorders>
              <w:top w:val="single" w:sz="4" w:space="0" w:color="auto"/>
              <w:left w:val="single" w:sz="4" w:space="0" w:color="auto"/>
              <w:bottom w:val="single" w:sz="4" w:space="0" w:color="auto"/>
              <w:right w:val="single" w:sz="4" w:space="0" w:color="auto"/>
            </w:tcBorders>
            <w:hideMark/>
          </w:tcPr>
          <w:p w14:paraId="7A095693" w14:textId="77777777" w:rsidR="00AD0925" w:rsidRPr="00601722" w:rsidRDefault="00AD0925">
            <w:pPr>
              <w:pStyle w:val="TAL"/>
            </w:pPr>
            <w:proofErr w:type="spellStart"/>
            <w:r w:rsidRPr="00601722">
              <w:t>ResShare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534B4694" w14:textId="77777777" w:rsidR="00AD0925" w:rsidRPr="00601722" w:rsidRDefault="00AD0925">
            <w:pPr>
              <w:pStyle w:val="TAL"/>
            </w:pPr>
            <w:r w:rsidRPr="00601722">
              <w:t>This feature indicates the support of service data flows that share resources. If the NF service consumer supports this feature, the PCF shall behave as described in subclause 4.2.6.2.8.</w:t>
            </w:r>
          </w:p>
        </w:tc>
      </w:tr>
      <w:tr w:rsidR="00AD0925" w:rsidRPr="00601722" w14:paraId="18B49F4A"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5D8A0326" w14:textId="77777777" w:rsidR="00AD0925" w:rsidRPr="00601722" w:rsidRDefault="00AD0925">
            <w:pPr>
              <w:pStyle w:val="TAL"/>
            </w:pPr>
            <w:r w:rsidRPr="00601722">
              <w:t>3</w:t>
            </w:r>
          </w:p>
        </w:tc>
        <w:tc>
          <w:tcPr>
            <w:tcW w:w="3061" w:type="dxa"/>
            <w:tcBorders>
              <w:top w:val="single" w:sz="4" w:space="0" w:color="auto"/>
              <w:left w:val="single" w:sz="4" w:space="0" w:color="auto"/>
              <w:bottom w:val="single" w:sz="4" w:space="0" w:color="auto"/>
              <w:right w:val="single" w:sz="4" w:space="0" w:color="auto"/>
            </w:tcBorders>
            <w:hideMark/>
          </w:tcPr>
          <w:p w14:paraId="12A7C244" w14:textId="77777777" w:rsidR="00AD0925" w:rsidRPr="00601722" w:rsidRDefault="00AD0925">
            <w:pPr>
              <w:pStyle w:val="TAL"/>
            </w:pPr>
            <w:r w:rsidRPr="00601722">
              <w:t>3GPP-PS-Data-Off</w:t>
            </w:r>
          </w:p>
        </w:tc>
        <w:tc>
          <w:tcPr>
            <w:tcW w:w="4940" w:type="dxa"/>
            <w:tcBorders>
              <w:top w:val="single" w:sz="4" w:space="0" w:color="auto"/>
              <w:left w:val="single" w:sz="4" w:space="0" w:color="auto"/>
              <w:bottom w:val="single" w:sz="4" w:space="0" w:color="auto"/>
              <w:right w:val="single" w:sz="4" w:space="0" w:color="auto"/>
            </w:tcBorders>
            <w:hideMark/>
          </w:tcPr>
          <w:p w14:paraId="48D46F0A" w14:textId="77777777" w:rsidR="00AD0925" w:rsidRPr="00601722" w:rsidRDefault="00AD0925">
            <w:pPr>
              <w:pStyle w:val="TAL"/>
            </w:pPr>
            <w:r w:rsidRPr="00601722">
              <w:t>This feature indicates the support of 3GPP PS Data off status change reporting.</w:t>
            </w:r>
          </w:p>
        </w:tc>
      </w:tr>
      <w:tr w:rsidR="00AD0925" w:rsidRPr="00601722" w14:paraId="1245BB8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44F8663" w14:textId="77777777" w:rsidR="00AD0925" w:rsidRPr="00601722" w:rsidRDefault="00AD0925">
            <w:pPr>
              <w:pStyle w:val="TAL"/>
            </w:pPr>
            <w:r w:rsidRPr="00601722">
              <w:t>4</w:t>
            </w:r>
          </w:p>
        </w:tc>
        <w:tc>
          <w:tcPr>
            <w:tcW w:w="3061" w:type="dxa"/>
            <w:tcBorders>
              <w:top w:val="single" w:sz="4" w:space="0" w:color="auto"/>
              <w:left w:val="single" w:sz="4" w:space="0" w:color="auto"/>
              <w:bottom w:val="single" w:sz="4" w:space="0" w:color="auto"/>
              <w:right w:val="single" w:sz="4" w:space="0" w:color="auto"/>
            </w:tcBorders>
            <w:hideMark/>
          </w:tcPr>
          <w:p w14:paraId="59E3801F" w14:textId="77777777" w:rsidR="00AD0925" w:rsidRPr="00601722" w:rsidRDefault="00AD0925">
            <w:pPr>
              <w:pStyle w:val="TAL"/>
            </w:pPr>
            <w:r w:rsidRPr="00601722">
              <w:t>ADC</w:t>
            </w:r>
          </w:p>
        </w:tc>
        <w:tc>
          <w:tcPr>
            <w:tcW w:w="4940" w:type="dxa"/>
            <w:tcBorders>
              <w:top w:val="single" w:sz="4" w:space="0" w:color="auto"/>
              <w:left w:val="single" w:sz="4" w:space="0" w:color="auto"/>
              <w:bottom w:val="single" w:sz="4" w:space="0" w:color="auto"/>
              <w:right w:val="single" w:sz="4" w:space="0" w:color="auto"/>
            </w:tcBorders>
            <w:hideMark/>
          </w:tcPr>
          <w:p w14:paraId="07B6FE48" w14:textId="77777777" w:rsidR="00AD0925" w:rsidRPr="00601722" w:rsidRDefault="00AD0925">
            <w:pPr>
              <w:pStyle w:val="TAL"/>
            </w:pPr>
            <w:r w:rsidRPr="00601722">
              <w:t>This feature indicates the support of application detection and control.</w:t>
            </w:r>
          </w:p>
        </w:tc>
      </w:tr>
      <w:tr w:rsidR="00AD0925" w:rsidRPr="00601722" w14:paraId="4664581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8387D7E" w14:textId="77777777" w:rsidR="00AD0925" w:rsidRPr="00601722" w:rsidRDefault="00AD0925">
            <w:pPr>
              <w:pStyle w:val="TAL"/>
            </w:pPr>
            <w:r w:rsidRPr="00601722">
              <w:t>5</w:t>
            </w:r>
          </w:p>
        </w:tc>
        <w:tc>
          <w:tcPr>
            <w:tcW w:w="3061" w:type="dxa"/>
            <w:tcBorders>
              <w:top w:val="single" w:sz="4" w:space="0" w:color="auto"/>
              <w:left w:val="single" w:sz="4" w:space="0" w:color="auto"/>
              <w:bottom w:val="single" w:sz="4" w:space="0" w:color="auto"/>
              <w:right w:val="single" w:sz="4" w:space="0" w:color="auto"/>
            </w:tcBorders>
            <w:hideMark/>
          </w:tcPr>
          <w:p w14:paraId="4A3314E1" w14:textId="77777777" w:rsidR="00AD0925" w:rsidRPr="00601722" w:rsidRDefault="00AD0925">
            <w:pPr>
              <w:pStyle w:val="TAL"/>
            </w:pPr>
            <w:r w:rsidRPr="00601722">
              <w:t>UMC</w:t>
            </w:r>
          </w:p>
        </w:tc>
        <w:tc>
          <w:tcPr>
            <w:tcW w:w="4940" w:type="dxa"/>
            <w:tcBorders>
              <w:top w:val="single" w:sz="4" w:space="0" w:color="auto"/>
              <w:left w:val="single" w:sz="4" w:space="0" w:color="auto"/>
              <w:bottom w:val="single" w:sz="4" w:space="0" w:color="auto"/>
              <w:right w:val="single" w:sz="4" w:space="0" w:color="auto"/>
            </w:tcBorders>
            <w:hideMark/>
          </w:tcPr>
          <w:p w14:paraId="24B4C7DE" w14:textId="77777777" w:rsidR="00AD0925" w:rsidRPr="00601722" w:rsidRDefault="00AD0925">
            <w:pPr>
              <w:pStyle w:val="TAL"/>
            </w:pPr>
            <w:r w:rsidRPr="00601722">
              <w:t>Indicates that the usage monitoring control is supported.</w:t>
            </w:r>
          </w:p>
        </w:tc>
      </w:tr>
      <w:tr w:rsidR="00AD0925" w:rsidRPr="00601722" w14:paraId="231C8B25"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294D017" w14:textId="77777777" w:rsidR="00AD0925" w:rsidRPr="00601722" w:rsidRDefault="00AD0925">
            <w:pPr>
              <w:pStyle w:val="TAL"/>
            </w:pPr>
            <w:r w:rsidRPr="00601722">
              <w:t>6</w:t>
            </w:r>
          </w:p>
        </w:tc>
        <w:tc>
          <w:tcPr>
            <w:tcW w:w="3061" w:type="dxa"/>
            <w:tcBorders>
              <w:top w:val="single" w:sz="4" w:space="0" w:color="auto"/>
              <w:left w:val="single" w:sz="4" w:space="0" w:color="auto"/>
              <w:bottom w:val="single" w:sz="4" w:space="0" w:color="auto"/>
              <w:right w:val="single" w:sz="4" w:space="0" w:color="auto"/>
            </w:tcBorders>
            <w:hideMark/>
          </w:tcPr>
          <w:p w14:paraId="71FFB262" w14:textId="77777777" w:rsidR="00AD0925" w:rsidRPr="00601722" w:rsidRDefault="00AD0925">
            <w:pPr>
              <w:pStyle w:val="TAL"/>
            </w:pPr>
            <w:proofErr w:type="spellStart"/>
            <w:r w:rsidRPr="00601722">
              <w:t>NetLoc</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96B43FF" w14:textId="77777777" w:rsidR="00AD0925" w:rsidRPr="00601722" w:rsidRDefault="00AD0925">
            <w:pPr>
              <w:pStyle w:val="TAL"/>
            </w:pPr>
            <w:r w:rsidRPr="00601722">
              <w:t>This feature indicates the support of the Access Network Information Reporting for 5GS.</w:t>
            </w:r>
          </w:p>
        </w:tc>
      </w:tr>
      <w:tr w:rsidR="00AD0925" w:rsidRPr="00601722" w14:paraId="2E56A340"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912C783" w14:textId="77777777" w:rsidR="00AD0925" w:rsidRPr="00601722" w:rsidRDefault="00AD0925">
            <w:pPr>
              <w:pStyle w:val="TAL"/>
            </w:pPr>
            <w:r w:rsidRPr="00601722">
              <w:t>7</w:t>
            </w:r>
          </w:p>
        </w:tc>
        <w:tc>
          <w:tcPr>
            <w:tcW w:w="3061" w:type="dxa"/>
            <w:tcBorders>
              <w:top w:val="single" w:sz="4" w:space="0" w:color="auto"/>
              <w:left w:val="single" w:sz="4" w:space="0" w:color="auto"/>
              <w:bottom w:val="single" w:sz="4" w:space="0" w:color="auto"/>
              <w:right w:val="single" w:sz="4" w:space="0" w:color="auto"/>
            </w:tcBorders>
            <w:hideMark/>
          </w:tcPr>
          <w:p w14:paraId="007CA17E" w14:textId="77777777" w:rsidR="00AD0925" w:rsidRPr="00601722" w:rsidRDefault="00AD0925">
            <w:pPr>
              <w:pStyle w:val="TAL"/>
            </w:pPr>
            <w:r w:rsidRPr="00601722">
              <w:t>RAN-NAS-Cause</w:t>
            </w:r>
          </w:p>
        </w:tc>
        <w:tc>
          <w:tcPr>
            <w:tcW w:w="4940" w:type="dxa"/>
            <w:tcBorders>
              <w:top w:val="single" w:sz="4" w:space="0" w:color="auto"/>
              <w:left w:val="single" w:sz="4" w:space="0" w:color="auto"/>
              <w:bottom w:val="single" w:sz="4" w:space="0" w:color="auto"/>
              <w:right w:val="single" w:sz="4" w:space="0" w:color="auto"/>
            </w:tcBorders>
            <w:hideMark/>
          </w:tcPr>
          <w:p w14:paraId="484C1B64" w14:textId="77777777" w:rsidR="00AD0925" w:rsidRPr="00601722" w:rsidRDefault="00AD0925">
            <w:pPr>
              <w:pStyle w:val="TAL"/>
            </w:pPr>
            <w:r w:rsidRPr="00601722">
              <w:t>This feature indicates the support for the detailed release cause code information from the access network.</w:t>
            </w:r>
          </w:p>
          <w:p w14:paraId="2AC3A326" w14:textId="77777777" w:rsidR="00AD0925" w:rsidRPr="00601722" w:rsidRDefault="00AD0925">
            <w:pPr>
              <w:pStyle w:val="TAL"/>
            </w:pPr>
            <w:r w:rsidRPr="00601722">
              <w:t>(NOTE)</w:t>
            </w:r>
          </w:p>
        </w:tc>
      </w:tr>
      <w:tr w:rsidR="00AD0925" w:rsidRPr="00601722" w14:paraId="23591AC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CC19BCD" w14:textId="77777777" w:rsidR="00AD0925" w:rsidRPr="00601722" w:rsidRDefault="00AD0925">
            <w:pPr>
              <w:pStyle w:val="TAL"/>
            </w:pPr>
            <w:r w:rsidRPr="00601722">
              <w:t>8</w:t>
            </w:r>
          </w:p>
        </w:tc>
        <w:tc>
          <w:tcPr>
            <w:tcW w:w="3061" w:type="dxa"/>
            <w:tcBorders>
              <w:top w:val="single" w:sz="4" w:space="0" w:color="auto"/>
              <w:left w:val="single" w:sz="4" w:space="0" w:color="auto"/>
              <w:bottom w:val="single" w:sz="4" w:space="0" w:color="auto"/>
              <w:right w:val="single" w:sz="4" w:space="0" w:color="auto"/>
            </w:tcBorders>
            <w:hideMark/>
          </w:tcPr>
          <w:p w14:paraId="3A82E13D" w14:textId="77777777" w:rsidR="00AD0925" w:rsidRPr="00601722" w:rsidRDefault="00AD0925">
            <w:pPr>
              <w:pStyle w:val="TAL"/>
            </w:pPr>
            <w:proofErr w:type="spellStart"/>
            <w:r w:rsidRPr="00601722">
              <w:t>ProvAFsignalFlow</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A07ABDD" w14:textId="77777777" w:rsidR="00AD0925" w:rsidRPr="00601722" w:rsidRDefault="00AD0925">
            <w:pPr>
              <w:pStyle w:val="TAL"/>
            </w:pPr>
            <w:r w:rsidRPr="00601722">
              <w:t>This feature indicates support for the feature of IMS Restoration as described in subclause 4.2.3.17. If NF service consumer supports this feature the PCF may provision AF signalling IP flow information.</w:t>
            </w:r>
          </w:p>
        </w:tc>
      </w:tr>
      <w:tr w:rsidR="00AD0925" w:rsidRPr="00601722" w14:paraId="0D2748E8"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C65D1F6" w14:textId="77777777" w:rsidR="00AD0925" w:rsidRPr="00601722" w:rsidRDefault="00AD0925">
            <w:pPr>
              <w:pStyle w:val="TAL"/>
            </w:pPr>
            <w:r w:rsidRPr="00601722">
              <w:t>9</w:t>
            </w:r>
          </w:p>
        </w:tc>
        <w:tc>
          <w:tcPr>
            <w:tcW w:w="3061" w:type="dxa"/>
            <w:tcBorders>
              <w:top w:val="single" w:sz="4" w:space="0" w:color="auto"/>
              <w:left w:val="single" w:sz="4" w:space="0" w:color="auto"/>
              <w:bottom w:val="single" w:sz="4" w:space="0" w:color="auto"/>
              <w:right w:val="single" w:sz="4" w:space="0" w:color="auto"/>
            </w:tcBorders>
            <w:hideMark/>
          </w:tcPr>
          <w:p w14:paraId="593499A4" w14:textId="77777777" w:rsidR="00AD0925" w:rsidRPr="00601722" w:rsidRDefault="00AD0925">
            <w:pPr>
              <w:pStyle w:val="TAL"/>
            </w:pPr>
            <w:r w:rsidRPr="00601722">
              <w:t>PCSCF-Restoration-Enhancement</w:t>
            </w:r>
          </w:p>
        </w:tc>
        <w:tc>
          <w:tcPr>
            <w:tcW w:w="4940" w:type="dxa"/>
            <w:tcBorders>
              <w:top w:val="single" w:sz="4" w:space="0" w:color="auto"/>
              <w:left w:val="single" w:sz="4" w:space="0" w:color="auto"/>
              <w:bottom w:val="single" w:sz="4" w:space="0" w:color="auto"/>
              <w:right w:val="single" w:sz="4" w:space="0" w:color="auto"/>
            </w:tcBorders>
            <w:hideMark/>
          </w:tcPr>
          <w:p w14:paraId="51F70929" w14:textId="77777777" w:rsidR="00AD0925" w:rsidRPr="00601722" w:rsidRDefault="00AD0925">
            <w:pPr>
              <w:pStyle w:val="TAL"/>
            </w:pPr>
            <w:r w:rsidRPr="00601722">
              <w:t>This feature indicates support of P-CSCF Restoration Enhancement. It is used for the NF service consumer to indicate if it supports P-CSCF Restoration Enhancement.</w:t>
            </w:r>
          </w:p>
        </w:tc>
      </w:tr>
      <w:tr w:rsidR="00AD0925" w:rsidRPr="00601722" w14:paraId="687D4BA4"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724AC0C" w14:textId="77777777" w:rsidR="00AD0925" w:rsidRPr="00601722" w:rsidRDefault="00AD0925">
            <w:pPr>
              <w:pStyle w:val="TAL"/>
            </w:pPr>
            <w:r w:rsidRPr="00601722">
              <w:t>10</w:t>
            </w:r>
          </w:p>
        </w:tc>
        <w:tc>
          <w:tcPr>
            <w:tcW w:w="3061" w:type="dxa"/>
            <w:tcBorders>
              <w:top w:val="single" w:sz="4" w:space="0" w:color="auto"/>
              <w:left w:val="single" w:sz="4" w:space="0" w:color="auto"/>
              <w:bottom w:val="single" w:sz="4" w:space="0" w:color="auto"/>
              <w:right w:val="single" w:sz="4" w:space="0" w:color="auto"/>
            </w:tcBorders>
            <w:hideMark/>
          </w:tcPr>
          <w:p w14:paraId="14E911F1" w14:textId="77777777" w:rsidR="00AD0925" w:rsidRPr="00601722" w:rsidRDefault="00AD0925">
            <w:pPr>
              <w:pStyle w:val="TAL"/>
            </w:pPr>
            <w:r w:rsidRPr="00601722">
              <w:t>PRA</w:t>
            </w:r>
          </w:p>
        </w:tc>
        <w:tc>
          <w:tcPr>
            <w:tcW w:w="4940" w:type="dxa"/>
            <w:tcBorders>
              <w:top w:val="single" w:sz="4" w:space="0" w:color="auto"/>
              <w:left w:val="single" w:sz="4" w:space="0" w:color="auto"/>
              <w:bottom w:val="single" w:sz="4" w:space="0" w:color="auto"/>
              <w:right w:val="single" w:sz="4" w:space="0" w:color="auto"/>
            </w:tcBorders>
            <w:hideMark/>
          </w:tcPr>
          <w:p w14:paraId="4C620C43" w14:textId="77777777" w:rsidR="00AD0925" w:rsidRPr="00601722" w:rsidRDefault="00AD0925">
            <w:pPr>
              <w:pStyle w:val="TAL"/>
            </w:pPr>
            <w:r w:rsidRPr="00601722">
              <w:t>This feature indicates the support of presence reporting area change reporting. The support of the update of a UE Dedicated Presence Reporting Area is unspecified</w:t>
            </w:r>
            <w:r w:rsidRPr="00601722">
              <w:rPr>
                <w:lang w:eastAsia="zh-CN"/>
              </w:rPr>
              <w:t>.</w:t>
            </w:r>
          </w:p>
        </w:tc>
      </w:tr>
      <w:tr w:rsidR="00AD0925" w:rsidRPr="00601722" w14:paraId="3648EDB6"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9CBC299" w14:textId="77777777" w:rsidR="00AD0925" w:rsidRPr="00601722" w:rsidRDefault="00AD0925">
            <w:pPr>
              <w:pStyle w:val="TAL"/>
            </w:pPr>
            <w:r w:rsidRPr="00601722">
              <w:t>11</w:t>
            </w:r>
          </w:p>
        </w:tc>
        <w:tc>
          <w:tcPr>
            <w:tcW w:w="3061" w:type="dxa"/>
            <w:tcBorders>
              <w:top w:val="single" w:sz="4" w:space="0" w:color="auto"/>
              <w:left w:val="single" w:sz="4" w:space="0" w:color="auto"/>
              <w:bottom w:val="single" w:sz="4" w:space="0" w:color="auto"/>
              <w:right w:val="single" w:sz="4" w:space="0" w:color="auto"/>
            </w:tcBorders>
            <w:hideMark/>
          </w:tcPr>
          <w:p w14:paraId="08F53044" w14:textId="77777777" w:rsidR="00AD0925" w:rsidRPr="00601722" w:rsidRDefault="00AD0925">
            <w:pPr>
              <w:pStyle w:val="TAL"/>
            </w:pPr>
            <w:proofErr w:type="spellStart"/>
            <w:r w:rsidRPr="00601722">
              <w:t>RuleVersioning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1495B86" w14:textId="77777777" w:rsidR="00AD0925" w:rsidRPr="00601722" w:rsidRDefault="00AD0925">
            <w:pPr>
              <w:pStyle w:val="TAL"/>
            </w:pPr>
            <w:r w:rsidRPr="00601722">
              <w:t>This feature indicates the support of PCC rule versioning as defined in subclause 4.2.6.7.</w:t>
            </w:r>
          </w:p>
        </w:tc>
      </w:tr>
      <w:tr w:rsidR="00AD0925" w:rsidRPr="00601722" w14:paraId="447A486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6D42447" w14:textId="77777777" w:rsidR="00AD0925" w:rsidRPr="00601722" w:rsidRDefault="00AD0925">
            <w:pPr>
              <w:pStyle w:val="TAL"/>
            </w:pPr>
            <w:r w:rsidRPr="00601722">
              <w:t>12</w:t>
            </w:r>
          </w:p>
        </w:tc>
        <w:tc>
          <w:tcPr>
            <w:tcW w:w="3061" w:type="dxa"/>
            <w:tcBorders>
              <w:top w:val="single" w:sz="4" w:space="0" w:color="auto"/>
              <w:left w:val="single" w:sz="4" w:space="0" w:color="auto"/>
              <w:bottom w:val="single" w:sz="4" w:space="0" w:color="auto"/>
              <w:right w:val="single" w:sz="4" w:space="0" w:color="auto"/>
            </w:tcBorders>
            <w:hideMark/>
          </w:tcPr>
          <w:p w14:paraId="3380845F" w14:textId="77777777" w:rsidR="00AD0925" w:rsidRPr="00601722" w:rsidRDefault="00AD0925">
            <w:pPr>
              <w:pStyle w:val="TAL"/>
            </w:pPr>
            <w:proofErr w:type="spellStart"/>
            <w:r w:rsidRPr="00601722">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6462FC6A" w14:textId="77777777" w:rsidR="00AD0925" w:rsidRPr="00601722" w:rsidRDefault="00AD0925">
            <w:pPr>
              <w:pStyle w:val="TAL"/>
            </w:pPr>
            <w:r w:rsidRPr="00601722">
              <w:t>This feature indicates support for sponsored data connectivity feature. If the NF service consumer supports this feature, the PCF may authorize sponsored data connectivity to the subscriber.</w:t>
            </w:r>
          </w:p>
        </w:tc>
      </w:tr>
      <w:tr w:rsidR="00AD0925" w:rsidRPr="00601722" w14:paraId="518605BA"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2392FE0" w14:textId="77777777" w:rsidR="00AD0925" w:rsidRPr="00601722" w:rsidRDefault="00AD0925">
            <w:pPr>
              <w:pStyle w:val="TAL"/>
            </w:pPr>
            <w:r w:rsidRPr="00601722">
              <w:t>13</w:t>
            </w:r>
          </w:p>
        </w:tc>
        <w:tc>
          <w:tcPr>
            <w:tcW w:w="3061" w:type="dxa"/>
            <w:tcBorders>
              <w:top w:val="single" w:sz="4" w:space="0" w:color="auto"/>
              <w:left w:val="single" w:sz="4" w:space="0" w:color="auto"/>
              <w:bottom w:val="single" w:sz="4" w:space="0" w:color="auto"/>
              <w:right w:val="single" w:sz="4" w:space="0" w:color="auto"/>
            </w:tcBorders>
            <w:hideMark/>
          </w:tcPr>
          <w:p w14:paraId="06EE79A6" w14:textId="77777777" w:rsidR="00AD0925" w:rsidRPr="00601722" w:rsidRDefault="00AD0925">
            <w:pPr>
              <w:pStyle w:val="TAL"/>
            </w:pPr>
            <w:r w:rsidRPr="00601722">
              <w:t>RAN-Support-Info</w:t>
            </w:r>
          </w:p>
        </w:tc>
        <w:tc>
          <w:tcPr>
            <w:tcW w:w="4940" w:type="dxa"/>
            <w:tcBorders>
              <w:top w:val="single" w:sz="4" w:space="0" w:color="auto"/>
              <w:left w:val="single" w:sz="4" w:space="0" w:color="auto"/>
              <w:bottom w:val="single" w:sz="4" w:space="0" w:color="auto"/>
              <w:right w:val="single" w:sz="4" w:space="0" w:color="auto"/>
            </w:tcBorders>
            <w:hideMark/>
          </w:tcPr>
          <w:p w14:paraId="05BD7D8C" w14:textId="77777777" w:rsidR="00AD0925" w:rsidRPr="00601722" w:rsidRDefault="00AD0925">
            <w:pPr>
              <w:pStyle w:val="TAL"/>
            </w:pPr>
            <w:r w:rsidRPr="00601722">
              <w:t>This feature indicates the support of maximum packet loss rate value(s) for uplink and/or downlink voice service data flow(s).</w:t>
            </w:r>
          </w:p>
        </w:tc>
      </w:tr>
      <w:tr w:rsidR="00AD0925" w:rsidRPr="00601722" w14:paraId="324B4232"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D968E4F" w14:textId="77777777" w:rsidR="00AD0925" w:rsidRPr="00601722" w:rsidRDefault="00AD0925">
            <w:pPr>
              <w:pStyle w:val="TAL"/>
            </w:pPr>
            <w:r w:rsidRPr="00601722">
              <w:t>14</w:t>
            </w:r>
          </w:p>
        </w:tc>
        <w:tc>
          <w:tcPr>
            <w:tcW w:w="3061" w:type="dxa"/>
            <w:tcBorders>
              <w:top w:val="single" w:sz="4" w:space="0" w:color="auto"/>
              <w:left w:val="single" w:sz="4" w:space="0" w:color="auto"/>
              <w:bottom w:val="single" w:sz="4" w:space="0" w:color="auto"/>
              <w:right w:val="single" w:sz="4" w:space="0" w:color="auto"/>
            </w:tcBorders>
            <w:hideMark/>
          </w:tcPr>
          <w:p w14:paraId="33DE2918" w14:textId="77777777" w:rsidR="00AD0925" w:rsidRPr="00601722" w:rsidRDefault="00AD0925">
            <w:pPr>
              <w:pStyle w:val="TAL"/>
            </w:pPr>
            <w:proofErr w:type="spellStart"/>
            <w:r w:rsidRPr="00601722">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6CDB40A1" w14:textId="77777777" w:rsidR="00AD0925" w:rsidRPr="00601722" w:rsidRDefault="00AD0925">
            <w:pPr>
              <w:pStyle w:val="TAL"/>
            </w:pPr>
            <w:r w:rsidRPr="00601722">
              <w:t>This feature indicates the support of report when the UE is suspended and then resumed from suspend state. Only applicable to the interworking scenario as defined in Annex B.</w:t>
            </w:r>
          </w:p>
        </w:tc>
      </w:tr>
      <w:tr w:rsidR="00AD0925" w:rsidRPr="00601722" w14:paraId="00AF0F06"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C374C9D" w14:textId="77777777" w:rsidR="00AD0925" w:rsidRPr="00601722" w:rsidRDefault="00AD0925">
            <w:pPr>
              <w:pStyle w:val="TAL"/>
            </w:pPr>
            <w:r w:rsidRPr="00601722">
              <w:t>15</w:t>
            </w:r>
          </w:p>
        </w:tc>
        <w:tc>
          <w:tcPr>
            <w:tcW w:w="3061" w:type="dxa"/>
            <w:tcBorders>
              <w:top w:val="single" w:sz="4" w:space="0" w:color="auto"/>
              <w:left w:val="single" w:sz="4" w:space="0" w:color="auto"/>
              <w:bottom w:val="single" w:sz="4" w:space="0" w:color="auto"/>
              <w:right w:val="single" w:sz="4" w:space="0" w:color="auto"/>
            </w:tcBorders>
            <w:hideMark/>
          </w:tcPr>
          <w:p w14:paraId="4082CB59" w14:textId="77777777" w:rsidR="00AD0925" w:rsidRPr="00601722" w:rsidRDefault="00AD0925">
            <w:pPr>
              <w:pStyle w:val="TAL"/>
            </w:pPr>
            <w:proofErr w:type="spellStart"/>
            <w:r w:rsidRPr="00601722">
              <w:t>AccessTypeCondition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4BFE487" w14:textId="77777777" w:rsidR="00AD0925" w:rsidRPr="00601722" w:rsidRDefault="00AD0925">
            <w:pPr>
              <w:pStyle w:val="TAL"/>
            </w:pPr>
            <w:r w:rsidRPr="00601722">
              <w:t>This feature indicates the support of access type conditioned authorized session AMBR as defined in subclause 4.2.6.3.2.4.</w:t>
            </w:r>
          </w:p>
        </w:tc>
      </w:tr>
      <w:tr w:rsidR="00AD0925" w:rsidRPr="00601722" w14:paraId="7B976062"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56E015F2" w14:textId="77777777" w:rsidR="00AD0925" w:rsidRPr="00601722" w:rsidRDefault="00AD0925">
            <w:pPr>
              <w:pStyle w:val="TAL"/>
            </w:pPr>
            <w:r w:rsidRPr="00601722">
              <w:t>16</w:t>
            </w:r>
          </w:p>
        </w:tc>
        <w:tc>
          <w:tcPr>
            <w:tcW w:w="3061" w:type="dxa"/>
            <w:tcBorders>
              <w:top w:val="single" w:sz="4" w:space="0" w:color="auto"/>
              <w:left w:val="single" w:sz="4" w:space="0" w:color="auto"/>
              <w:bottom w:val="single" w:sz="4" w:space="0" w:color="auto"/>
              <w:right w:val="single" w:sz="4" w:space="0" w:color="auto"/>
            </w:tcBorders>
            <w:hideMark/>
          </w:tcPr>
          <w:p w14:paraId="6DB6CAAA" w14:textId="77777777" w:rsidR="00AD0925" w:rsidRPr="00601722" w:rsidRDefault="00AD0925">
            <w:pPr>
              <w:pStyle w:val="TAL"/>
            </w:pPr>
            <w:bookmarkStart w:id="238" w:name="_Hlk11757279"/>
            <w:r w:rsidRPr="00601722">
              <w:t>MultiIpv6AddrPrefix</w:t>
            </w:r>
            <w:bookmarkEnd w:id="238"/>
          </w:p>
        </w:tc>
        <w:tc>
          <w:tcPr>
            <w:tcW w:w="4940" w:type="dxa"/>
            <w:tcBorders>
              <w:top w:val="single" w:sz="4" w:space="0" w:color="auto"/>
              <w:left w:val="single" w:sz="4" w:space="0" w:color="auto"/>
              <w:bottom w:val="single" w:sz="4" w:space="0" w:color="auto"/>
              <w:right w:val="single" w:sz="4" w:space="0" w:color="auto"/>
            </w:tcBorders>
            <w:hideMark/>
          </w:tcPr>
          <w:p w14:paraId="1889DAB0" w14:textId="77777777" w:rsidR="00AD0925" w:rsidRPr="00601722" w:rsidRDefault="00AD0925">
            <w:pPr>
              <w:pStyle w:val="TAL"/>
            </w:pPr>
            <w:r w:rsidRPr="00601722">
              <w:t>This feature indicates the support of multiple Ipv6 address prefixes reporting.</w:t>
            </w:r>
          </w:p>
        </w:tc>
      </w:tr>
      <w:tr w:rsidR="00AD0925" w:rsidRPr="00601722" w14:paraId="64C030CD"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7959969F" w14:textId="77777777" w:rsidR="00AD0925" w:rsidRPr="00601722" w:rsidRDefault="00AD0925">
            <w:pPr>
              <w:pStyle w:val="TAL"/>
            </w:pPr>
            <w:r w:rsidRPr="00601722">
              <w:t>17</w:t>
            </w:r>
          </w:p>
        </w:tc>
        <w:tc>
          <w:tcPr>
            <w:tcW w:w="3061" w:type="dxa"/>
            <w:tcBorders>
              <w:top w:val="single" w:sz="4" w:space="0" w:color="auto"/>
              <w:left w:val="single" w:sz="4" w:space="0" w:color="auto"/>
              <w:bottom w:val="single" w:sz="4" w:space="0" w:color="auto"/>
              <w:right w:val="single" w:sz="4" w:space="0" w:color="auto"/>
            </w:tcBorders>
            <w:hideMark/>
          </w:tcPr>
          <w:p w14:paraId="7CF437E3" w14:textId="77777777" w:rsidR="00AD0925" w:rsidRPr="00601722" w:rsidRDefault="00AD0925">
            <w:pPr>
              <w:pStyle w:val="TAL"/>
            </w:pPr>
            <w:proofErr w:type="spellStart"/>
            <w:r w:rsidRPr="00601722">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010EF7C" w14:textId="77777777" w:rsidR="00AD0925" w:rsidRPr="00601722" w:rsidRDefault="00AD0925">
            <w:pPr>
              <w:pStyle w:val="TAL"/>
            </w:pPr>
            <w:r w:rsidRPr="00601722">
              <w:t>This feature indicates the support of session rule error handling.</w:t>
            </w:r>
          </w:p>
        </w:tc>
      </w:tr>
      <w:tr w:rsidR="00AD0925" w:rsidRPr="00601722" w14:paraId="4A6C9DE4"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C1D10A0" w14:textId="77777777" w:rsidR="00AD0925" w:rsidRPr="00601722" w:rsidRDefault="00AD0925">
            <w:pPr>
              <w:pStyle w:val="TAL"/>
            </w:pPr>
            <w:r w:rsidRPr="00601722">
              <w:t>18</w:t>
            </w:r>
          </w:p>
        </w:tc>
        <w:tc>
          <w:tcPr>
            <w:tcW w:w="3061" w:type="dxa"/>
            <w:tcBorders>
              <w:top w:val="single" w:sz="4" w:space="0" w:color="auto"/>
              <w:left w:val="single" w:sz="4" w:space="0" w:color="auto"/>
              <w:bottom w:val="single" w:sz="4" w:space="0" w:color="auto"/>
              <w:right w:val="single" w:sz="4" w:space="0" w:color="auto"/>
            </w:tcBorders>
            <w:hideMark/>
          </w:tcPr>
          <w:p w14:paraId="42139009" w14:textId="77777777" w:rsidR="00AD0925" w:rsidRPr="00601722" w:rsidRDefault="00AD0925">
            <w:pPr>
              <w:pStyle w:val="TAL"/>
            </w:pPr>
            <w:proofErr w:type="spellStart"/>
            <w:r w:rsidRPr="00601722">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3896ECF" w14:textId="77777777" w:rsidR="00AD0925" w:rsidRPr="00601722" w:rsidRDefault="00AD0925">
            <w:pPr>
              <w:pStyle w:val="TAL"/>
            </w:pPr>
            <w:r w:rsidRPr="00601722">
              <w:t>This feature indicates the support of long character strings as charging identifiers.</w:t>
            </w:r>
          </w:p>
        </w:tc>
      </w:tr>
      <w:tr w:rsidR="00AD0925" w:rsidRPr="00601722" w14:paraId="34BA1248"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3F2117D" w14:textId="77777777" w:rsidR="00AD0925" w:rsidRPr="00601722" w:rsidRDefault="00AD0925">
            <w:pPr>
              <w:pStyle w:val="TAL"/>
            </w:pPr>
            <w:r w:rsidRPr="00601722">
              <w:t>19</w:t>
            </w:r>
          </w:p>
        </w:tc>
        <w:tc>
          <w:tcPr>
            <w:tcW w:w="3061" w:type="dxa"/>
            <w:tcBorders>
              <w:top w:val="single" w:sz="4" w:space="0" w:color="auto"/>
              <w:left w:val="single" w:sz="4" w:space="0" w:color="auto"/>
              <w:bottom w:val="single" w:sz="4" w:space="0" w:color="auto"/>
              <w:right w:val="single" w:sz="4" w:space="0" w:color="auto"/>
            </w:tcBorders>
            <w:hideMark/>
          </w:tcPr>
          <w:p w14:paraId="3895C433" w14:textId="77777777" w:rsidR="00AD0925" w:rsidRPr="00601722" w:rsidRDefault="00AD0925">
            <w:pPr>
              <w:pStyle w:val="TAL"/>
            </w:pPr>
            <w:r w:rsidRPr="00601722">
              <w:t>ATSSS</w:t>
            </w:r>
          </w:p>
        </w:tc>
        <w:tc>
          <w:tcPr>
            <w:tcW w:w="4940" w:type="dxa"/>
            <w:tcBorders>
              <w:top w:val="single" w:sz="4" w:space="0" w:color="auto"/>
              <w:left w:val="single" w:sz="4" w:space="0" w:color="auto"/>
              <w:bottom w:val="single" w:sz="4" w:space="0" w:color="auto"/>
              <w:right w:val="single" w:sz="4" w:space="0" w:color="auto"/>
            </w:tcBorders>
            <w:hideMark/>
          </w:tcPr>
          <w:p w14:paraId="64949F8F" w14:textId="77777777" w:rsidR="00AD0925" w:rsidRPr="00601722" w:rsidRDefault="00AD0925">
            <w:pPr>
              <w:pStyle w:val="TAL"/>
            </w:pPr>
            <w:r w:rsidRPr="00601722">
              <w:t>This feature indicates the support of the  access traffic switching, steering and splitting functionality as defined in subclauses 4.2.6.2.17 and 4.2.6.3.4.</w:t>
            </w:r>
          </w:p>
        </w:tc>
      </w:tr>
      <w:tr w:rsidR="00AD0925" w:rsidRPr="00601722" w14:paraId="4BA28483"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15C2C1F" w14:textId="77777777" w:rsidR="00AD0925" w:rsidRPr="00601722" w:rsidRDefault="00AD0925">
            <w:pPr>
              <w:pStyle w:val="TAL"/>
            </w:pPr>
            <w:r w:rsidRPr="00601722">
              <w:t>20</w:t>
            </w:r>
          </w:p>
        </w:tc>
        <w:tc>
          <w:tcPr>
            <w:tcW w:w="3061" w:type="dxa"/>
            <w:tcBorders>
              <w:top w:val="single" w:sz="4" w:space="0" w:color="auto"/>
              <w:left w:val="single" w:sz="4" w:space="0" w:color="auto"/>
              <w:bottom w:val="single" w:sz="4" w:space="0" w:color="auto"/>
              <w:right w:val="single" w:sz="4" w:space="0" w:color="auto"/>
            </w:tcBorders>
            <w:hideMark/>
          </w:tcPr>
          <w:p w14:paraId="2815848B" w14:textId="77777777" w:rsidR="00AD0925" w:rsidRPr="00601722" w:rsidRDefault="00AD0925">
            <w:pPr>
              <w:pStyle w:val="TAL"/>
            </w:pPr>
            <w:proofErr w:type="spellStart"/>
            <w:r w:rsidRPr="00601722">
              <w:t>PendingTransaction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5C8A95D2" w14:textId="77777777" w:rsidR="00AD0925" w:rsidRPr="00601722" w:rsidRDefault="00AD0925">
            <w:pPr>
              <w:pStyle w:val="TAL"/>
            </w:pPr>
            <w:r w:rsidRPr="00601722">
              <w:t>This feature indicates support for the race condition handling as defined in 3GPP TS 29.513 [7].</w:t>
            </w:r>
          </w:p>
        </w:tc>
      </w:tr>
      <w:tr w:rsidR="00AD0925" w:rsidRPr="00601722" w14:paraId="4AA9C13F"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4C26CA8" w14:textId="77777777" w:rsidR="00AD0925" w:rsidRPr="00601722" w:rsidRDefault="00AD0925">
            <w:pPr>
              <w:pStyle w:val="TAL"/>
            </w:pPr>
            <w:r w:rsidRPr="00601722">
              <w:t>21</w:t>
            </w:r>
          </w:p>
        </w:tc>
        <w:tc>
          <w:tcPr>
            <w:tcW w:w="3061" w:type="dxa"/>
            <w:tcBorders>
              <w:top w:val="single" w:sz="4" w:space="0" w:color="auto"/>
              <w:left w:val="single" w:sz="4" w:space="0" w:color="auto"/>
              <w:bottom w:val="single" w:sz="4" w:space="0" w:color="auto"/>
              <w:right w:val="single" w:sz="4" w:space="0" w:color="auto"/>
            </w:tcBorders>
            <w:hideMark/>
          </w:tcPr>
          <w:p w14:paraId="21CF456C" w14:textId="77777777" w:rsidR="00AD0925" w:rsidRPr="00601722" w:rsidRDefault="00AD0925">
            <w:pPr>
              <w:pStyle w:val="TAL"/>
            </w:pPr>
            <w:r w:rsidRPr="00601722">
              <w:t>URLLC</w:t>
            </w:r>
          </w:p>
        </w:tc>
        <w:tc>
          <w:tcPr>
            <w:tcW w:w="4940" w:type="dxa"/>
            <w:tcBorders>
              <w:top w:val="single" w:sz="4" w:space="0" w:color="auto"/>
              <w:left w:val="single" w:sz="4" w:space="0" w:color="auto"/>
              <w:bottom w:val="single" w:sz="4" w:space="0" w:color="auto"/>
              <w:right w:val="single" w:sz="4" w:space="0" w:color="auto"/>
            </w:tcBorders>
            <w:hideMark/>
          </w:tcPr>
          <w:p w14:paraId="27A6F24A" w14:textId="77777777" w:rsidR="00AD0925" w:rsidRPr="00601722" w:rsidRDefault="00AD0925">
            <w:pPr>
              <w:pStyle w:val="TAL"/>
            </w:pPr>
            <w:r w:rsidRPr="00601722">
              <w:t>This feature indicates support of Ultra-Reliable Low-Latency Communication (URLLC) requirements, i.e. AF application relocation acknowledgement requirement and UE address(es) preservation. The TSC feature shall be supported in order to support this feature.</w:t>
            </w:r>
          </w:p>
        </w:tc>
      </w:tr>
      <w:tr w:rsidR="00AD0925" w:rsidRPr="00601722" w14:paraId="2A052526"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D6768D9" w14:textId="77777777" w:rsidR="00AD0925" w:rsidRPr="00601722" w:rsidRDefault="00AD0925">
            <w:pPr>
              <w:pStyle w:val="TAL"/>
            </w:pPr>
            <w:r w:rsidRPr="00601722">
              <w:t>22</w:t>
            </w:r>
          </w:p>
        </w:tc>
        <w:tc>
          <w:tcPr>
            <w:tcW w:w="3061" w:type="dxa"/>
            <w:tcBorders>
              <w:top w:val="single" w:sz="4" w:space="0" w:color="auto"/>
              <w:left w:val="single" w:sz="4" w:space="0" w:color="auto"/>
              <w:bottom w:val="single" w:sz="4" w:space="0" w:color="auto"/>
              <w:right w:val="single" w:sz="4" w:space="0" w:color="auto"/>
            </w:tcBorders>
            <w:hideMark/>
          </w:tcPr>
          <w:p w14:paraId="332E3A4E" w14:textId="77777777" w:rsidR="00AD0925" w:rsidRPr="00601722" w:rsidRDefault="00AD0925">
            <w:pPr>
              <w:pStyle w:val="TAL"/>
            </w:pPr>
            <w:proofErr w:type="spellStart"/>
            <w:r w:rsidRPr="00601722">
              <w:t>MacAddressRange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F7F845A" w14:textId="77777777" w:rsidR="00AD0925" w:rsidRPr="00601722" w:rsidRDefault="00AD0925">
            <w:pPr>
              <w:pStyle w:val="TAL"/>
            </w:pPr>
            <w:r w:rsidRPr="00601722">
              <w:t>Indicates the support of a set of MAC addresses with a specific range in the traffic filter.</w:t>
            </w:r>
          </w:p>
        </w:tc>
      </w:tr>
      <w:tr w:rsidR="00AD0925" w:rsidRPr="00601722" w14:paraId="11BF7A6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26EDBFA" w14:textId="77777777" w:rsidR="00AD0925" w:rsidRPr="00601722" w:rsidRDefault="00AD0925">
            <w:pPr>
              <w:pStyle w:val="TAL"/>
            </w:pPr>
            <w:r w:rsidRPr="00601722">
              <w:t>23</w:t>
            </w:r>
          </w:p>
        </w:tc>
        <w:tc>
          <w:tcPr>
            <w:tcW w:w="3061" w:type="dxa"/>
            <w:tcBorders>
              <w:top w:val="single" w:sz="4" w:space="0" w:color="auto"/>
              <w:left w:val="single" w:sz="4" w:space="0" w:color="auto"/>
              <w:bottom w:val="single" w:sz="4" w:space="0" w:color="auto"/>
              <w:right w:val="single" w:sz="4" w:space="0" w:color="auto"/>
            </w:tcBorders>
            <w:hideMark/>
          </w:tcPr>
          <w:p w14:paraId="11F9D001" w14:textId="77777777" w:rsidR="00AD0925" w:rsidRPr="00601722" w:rsidRDefault="00AD0925">
            <w:pPr>
              <w:pStyle w:val="TAL"/>
            </w:pPr>
            <w:r w:rsidRPr="00601722">
              <w:t>WWC</w:t>
            </w:r>
          </w:p>
        </w:tc>
        <w:tc>
          <w:tcPr>
            <w:tcW w:w="4940" w:type="dxa"/>
            <w:tcBorders>
              <w:top w:val="single" w:sz="4" w:space="0" w:color="auto"/>
              <w:left w:val="single" w:sz="4" w:space="0" w:color="auto"/>
              <w:bottom w:val="single" w:sz="4" w:space="0" w:color="auto"/>
              <w:right w:val="single" w:sz="4" w:space="0" w:color="auto"/>
            </w:tcBorders>
            <w:hideMark/>
          </w:tcPr>
          <w:p w14:paraId="37AD6319" w14:textId="77777777" w:rsidR="00AD0925" w:rsidRPr="00601722" w:rsidRDefault="00AD0925">
            <w:pPr>
              <w:pStyle w:val="TAL"/>
            </w:pPr>
            <w:r w:rsidRPr="00601722">
              <w:t>Indicates support of wireless and wireline convergence access as defined in annex C.</w:t>
            </w:r>
          </w:p>
        </w:tc>
      </w:tr>
      <w:tr w:rsidR="00AD0925" w:rsidRPr="00601722" w14:paraId="55D50F35"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79C82785" w14:textId="77777777" w:rsidR="00AD0925" w:rsidRPr="00601722" w:rsidRDefault="00AD0925">
            <w:pPr>
              <w:pStyle w:val="TAL"/>
            </w:pPr>
            <w:r w:rsidRPr="00601722">
              <w:lastRenderedPageBreak/>
              <w:t>24</w:t>
            </w:r>
          </w:p>
        </w:tc>
        <w:tc>
          <w:tcPr>
            <w:tcW w:w="3061" w:type="dxa"/>
            <w:tcBorders>
              <w:top w:val="single" w:sz="4" w:space="0" w:color="auto"/>
              <w:left w:val="single" w:sz="4" w:space="0" w:color="auto"/>
              <w:bottom w:val="single" w:sz="4" w:space="0" w:color="auto"/>
              <w:right w:val="single" w:sz="4" w:space="0" w:color="auto"/>
            </w:tcBorders>
            <w:hideMark/>
          </w:tcPr>
          <w:p w14:paraId="0EA1128E" w14:textId="77777777" w:rsidR="00AD0925" w:rsidRPr="00601722" w:rsidRDefault="00AD0925">
            <w:pPr>
              <w:pStyle w:val="TAL"/>
            </w:pPr>
            <w:proofErr w:type="spellStart"/>
            <w:r w:rsidRPr="00601722">
              <w:t>QosMonitoring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5451812A" w14:textId="77777777" w:rsidR="00AD0925" w:rsidRPr="00601722" w:rsidRDefault="00AD0925">
            <w:pPr>
              <w:pStyle w:val="TAL"/>
            </w:pPr>
            <w:r w:rsidRPr="00601722">
              <w:t>Indicates support of QoS monitoring as defined in subclause 4.2.3.25 and 4.2.4.24.</w:t>
            </w:r>
          </w:p>
        </w:tc>
      </w:tr>
      <w:tr w:rsidR="00AD0925" w:rsidRPr="00601722" w14:paraId="16A64DC3"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9B5541F" w14:textId="77777777" w:rsidR="00AD0925" w:rsidRPr="00601722" w:rsidRDefault="00AD0925">
            <w:pPr>
              <w:pStyle w:val="TAL"/>
            </w:pPr>
            <w:r w:rsidRPr="00601722">
              <w:t>25</w:t>
            </w:r>
          </w:p>
        </w:tc>
        <w:tc>
          <w:tcPr>
            <w:tcW w:w="3061" w:type="dxa"/>
            <w:tcBorders>
              <w:top w:val="single" w:sz="4" w:space="0" w:color="auto"/>
              <w:left w:val="single" w:sz="4" w:space="0" w:color="auto"/>
              <w:bottom w:val="single" w:sz="4" w:space="0" w:color="auto"/>
              <w:right w:val="single" w:sz="4" w:space="0" w:color="auto"/>
            </w:tcBorders>
            <w:hideMark/>
          </w:tcPr>
          <w:p w14:paraId="6C690A5E" w14:textId="77777777" w:rsidR="00AD0925" w:rsidRPr="00601722" w:rsidRDefault="00AD0925">
            <w:pPr>
              <w:pStyle w:val="TAL"/>
            </w:pPr>
            <w:proofErr w:type="spellStart"/>
            <w:r w:rsidRPr="00601722">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14BFA193" w14:textId="77777777" w:rsidR="00AD0925" w:rsidRPr="00601722" w:rsidRDefault="00AD0925">
            <w:pPr>
              <w:pStyle w:val="TAL"/>
            </w:pPr>
            <w:r w:rsidRPr="00601722">
              <w:t>Indicates support of policy authorization for the AF session with required QoS as defined in subclause 4.2.3.22.</w:t>
            </w:r>
          </w:p>
        </w:tc>
      </w:tr>
      <w:tr w:rsidR="00AD0925" w:rsidRPr="00601722" w14:paraId="12991C24"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501DEA7" w14:textId="77777777" w:rsidR="00AD0925" w:rsidRPr="00601722" w:rsidRDefault="00AD0925">
            <w:pPr>
              <w:pStyle w:val="TAL"/>
            </w:pPr>
            <w:r w:rsidRPr="00601722">
              <w:t>26</w:t>
            </w:r>
          </w:p>
        </w:tc>
        <w:tc>
          <w:tcPr>
            <w:tcW w:w="3061" w:type="dxa"/>
            <w:tcBorders>
              <w:top w:val="single" w:sz="4" w:space="0" w:color="auto"/>
              <w:left w:val="single" w:sz="4" w:space="0" w:color="auto"/>
              <w:bottom w:val="single" w:sz="4" w:space="0" w:color="auto"/>
              <w:right w:val="single" w:sz="4" w:space="0" w:color="auto"/>
            </w:tcBorders>
            <w:hideMark/>
          </w:tcPr>
          <w:p w14:paraId="33C7519C" w14:textId="77777777" w:rsidR="00AD0925" w:rsidRPr="00601722" w:rsidRDefault="00AD0925">
            <w:pPr>
              <w:pStyle w:val="TAL"/>
            </w:pPr>
            <w:proofErr w:type="spellStart"/>
            <w:r w:rsidRPr="00601722">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0929635" w14:textId="77777777" w:rsidR="00AD0925" w:rsidRPr="00601722" w:rsidRDefault="00AD0925">
            <w:pPr>
              <w:pStyle w:val="TAL"/>
            </w:pPr>
            <w:r w:rsidRPr="00601722">
              <w:t>Indicates the support of applying the Background Data Transfer Policy to a future PDU session.</w:t>
            </w:r>
          </w:p>
        </w:tc>
      </w:tr>
      <w:tr w:rsidR="00AD0925" w:rsidRPr="00601722" w14:paraId="01215C1D"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6D93CFD" w14:textId="77777777" w:rsidR="00AD0925" w:rsidRPr="00601722" w:rsidRDefault="00AD0925">
            <w:pPr>
              <w:pStyle w:val="TAL"/>
            </w:pPr>
            <w:r w:rsidRPr="00601722">
              <w:t>27</w:t>
            </w:r>
          </w:p>
        </w:tc>
        <w:tc>
          <w:tcPr>
            <w:tcW w:w="3061" w:type="dxa"/>
            <w:tcBorders>
              <w:top w:val="single" w:sz="4" w:space="0" w:color="auto"/>
              <w:left w:val="single" w:sz="4" w:space="0" w:color="auto"/>
              <w:bottom w:val="single" w:sz="4" w:space="0" w:color="auto"/>
              <w:right w:val="single" w:sz="4" w:space="0" w:color="auto"/>
            </w:tcBorders>
            <w:hideMark/>
          </w:tcPr>
          <w:p w14:paraId="270585D3" w14:textId="77777777" w:rsidR="00AD0925" w:rsidRPr="00601722" w:rsidRDefault="00AD0925">
            <w:pPr>
              <w:pStyle w:val="TAL"/>
            </w:pPr>
            <w:r w:rsidRPr="00601722">
              <w:t>DN-Authorization</w:t>
            </w:r>
          </w:p>
        </w:tc>
        <w:tc>
          <w:tcPr>
            <w:tcW w:w="4940" w:type="dxa"/>
            <w:tcBorders>
              <w:top w:val="single" w:sz="4" w:space="0" w:color="auto"/>
              <w:left w:val="single" w:sz="4" w:space="0" w:color="auto"/>
              <w:bottom w:val="single" w:sz="4" w:space="0" w:color="auto"/>
              <w:right w:val="single" w:sz="4" w:space="0" w:color="auto"/>
            </w:tcBorders>
            <w:hideMark/>
          </w:tcPr>
          <w:p w14:paraId="19EBAB8F" w14:textId="77777777" w:rsidR="00AD0925" w:rsidRPr="00601722" w:rsidRDefault="00AD0925">
            <w:pPr>
              <w:pStyle w:val="TAL"/>
            </w:pPr>
            <w:r w:rsidRPr="00601722">
              <w:t>This feature indicates the support of DN-AAA authorization data for policy control.</w:t>
            </w:r>
          </w:p>
        </w:tc>
      </w:tr>
      <w:tr w:rsidR="00AD0925" w:rsidRPr="00601722" w14:paraId="7C65D9AD"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77D7877B" w14:textId="77777777" w:rsidR="00AD0925" w:rsidRPr="00601722" w:rsidRDefault="00AD0925">
            <w:pPr>
              <w:pStyle w:val="TAL"/>
            </w:pPr>
            <w:r w:rsidRPr="00601722">
              <w:t>28</w:t>
            </w:r>
          </w:p>
        </w:tc>
        <w:tc>
          <w:tcPr>
            <w:tcW w:w="3061" w:type="dxa"/>
            <w:tcBorders>
              <w:top w:val="single" w:sz="4" w:space="0" w:color="auto"/>
              <w:left w:val="single" w:sz="4" w:space="0" w:color="auto"/>
              <w:bottom w:val="single" w:sz="4" w:space="0" w:color="auto"/>
              <w:right w:val="single" w:sz="4" w:space="0" w:color="auto"/>
            </w:tcBorders>
            <w:hideMark/>
          </w:tcPr>
          <w:p w14:paraId="2275720F" w14:textId="77777777" w:rsidR="00AD0925" w:rsidRPr="00601722" w:rsidRDefault="00AD0925">
            <w:pPr>
              <w:pStyle w:val="TAL"/>
            </w:pPr>
            <w:proofErr w:type="spellStart"/>
            <w:r w:rsidRPr="00601722">
              <w:t>PDUSessionRelCause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EA57428" w14:textId="77777777" w:rsidR="00AD0925" w:rsidRPr="00601722" w:rsidRDefault="00AD0925">
            <w:pPr>
              <w:pStyle w:val="TAL"/>
            </w:pPr>
            <w:r w:rsidRPr="00601722">
              <w:t>Indicates the support of "PS_TO_CS_HO" PDU session release cause.</w:t>
            </w:r>
          </w:p>
        </w:tc>
      </w:tr>
      <w:tr w:rsidR="00AD0925" w:rsidRPr="00601722" w14:paraId="4CE2774E"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A5CB60F" w14:textId="77777777" w:rsidR="00AD0925" w:rsidRPr="00601722" w:rsidRDefault="00AD0925">
            <w:pPr>
              <w:pStyle w:val="TAL"/>
            </w:pPr>
            <w:r w:rsidRPr="00601722">
              <w:t>29</w:t>
            </w:r>
          </w:p>
        </w:tc>
        <w:tc>
          <w:tcPr>
            <w:tcW w:w="3061" w:type="dxa"/>
            <w:tcBorders>
              <w:top w:val="single" w:sz="4" w:space="0" w:color="auto"/>
              <w:left w:val="single" w:sz="4" w:space="0" w:color="auto"/>
              <w:bottom w:val="single" w:sz="4" w:space="0" w:color="auto"/>
              <w:right w:val="single" w:sz="4" w:space="0" w:color="auto"/>
            </w:tcBorders>
            <w:hideMark/>
          </w:tcPr>
          <w:p w14:paraId="01C1532A" w14:textId="77777777" w:rsidR="00AD0925" w:rsidRPr="00601722" w:rsidRDefault="00AD0925">
            <w:pPr>
              <w:pStyle w:val="TAL"/>
            </w:pPr>
            <w:proofErr w:type="spellStart"/>
            <w:r w:rsidRPr="00601722">
              <w:t>SamePcf</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0A03371" w14:textId="77777777" w:rsidR="00AD0925" w:rsidRPr="00601722" w:rsidRDefault="00AD0925">
            <w:pPr>
              <w:pStyle w:val="TAL"/>
            </w:pPr>
            <w:r w:rsidRPr="00601722">
              <w:t>This feature indicates the support of same PCF selection for the parameter's combination.</w:t>
            </w:r>
          </w:p>
        </w:tc>
      </w:tr>
      <w:tr w:rsidR="00AD0925" w:rsidRPr="00601722" w14:paraId="54BAF641"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707C27B" w14:textId="77777777" w:rsidR="00AD0925" w:rsidRPr="00601722" w:rsidRDefault="00AD0925">
            <w:pPr>
              <w:pStyle w:val="TAL"/>
            </w:pPr>
            <w:r w:rsidRPr="00601722">
              <w:t>30</w:t>
            </w:r>
          </w:p>
        </w:tc>
        <w:tc>
          <w:tcPr>
            <w:tcW w:w="3061" w:type="dxa"/>
            <w:tcBorders>
              <w:top w:val="single" w:sz="4" w:space="0" w:color="auto"/>
              <w:left w:val="single" w:sz="4" w:space="0" w:color="auto"/>
              <w:bottom w:val="single" w:sz="4" w:space="0" w:color="auto"/>
              <w:right w:val="single" w:sz="4" w:space="0" w:color="auto"/>
            </w:tcBorders>
            <w:hideMark/>
          </w:tcPr>
          <w:p w14:paraId="6FBCA5AC" w14:textId="77777777" w:rsidR="00AD0925" w:rsidRPr="00601722" w:rsidRDefault="00AD0925">
            <w:pPr>
              <w:pStyle w:val="TAL"/>
            </w:pPr>
            <w:proofErr w:type="spellStart"/>
            <w:r w:rsidRPr="00601722">
              <w:t>ADCmultiRedirection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332CB225" w14:textId="77777777" w:rsidR="00AD0925" w:rsidRPr="00601722" w:rsidRDefault="00AD0925">
            <w:pPr>
              <w:pStyle w:val="TAL"/>
            </w:pPr>
            <w:r w:rsidRPr="00601722">
              <w:t>This feature indicates support for multiple redirection information in application detection and control. It requires the support of ADC feature.</w:t>
            </w:r>
          </w:p>
        </w:tc>
      </w:tr>
      <w:tr w:rsidR="00AD0925" w:rsidRPr="00601722" w14:paraId="3758C33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385FA06" w14:textId="77777777" w:rsidR="00AD0925" w:rsidRPr="00601722" w:rsidRDefault="00AD0925">
            <w:pPr>
              <w:pStyle w:val="TAL"/>
            </w:pPr>
            <w:r w:rsidRPr="00601722">
              <w:t>31</w:t>
            </w:r>
          </w:p>
        </w:tc>
        <w:tc>
          <w:tcPr>
            <w:tcW w:w="3061" w:type="dxa"/>
            <w:tcBorders>
              <w:top w:val="single" w:sz="4" w:space="0" w:color="auto"/>
              <w:left w:val="single" w:sz="4" w:space="0" w:color="auto"/>
              <w:bottom w:val="single" w:sz="4" w:space="0" w:color="auto"/>
              <w:right w:val="single" w:sz="4" w:space="0" w:color="auto"/>
            </w:tcBorders>
            <w:hideMark/>
          </w:tcPr>
          <w:p w14:paraId="65D58CEC" w14:textId="77777777" w:rsidR="00AD0925" w:rsidRPr="00601722" w:rsidRDefault="00AD0925">
            <w:pPr>
              <w:pStyle w:val="TAL"/>
            </w:pPr>
            <w:proofErr w:type="spellStart"/>
            <w:r w:rsidRPr="00601722">
              <w:t>RespBasedSessionRel</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C8C2448" w14:textId="77777777" w:rsidR="00AD0925" w:rsidRPr="00601722" w:rsidRDefault="00AD0925">
            <w:pPr>
              <w:pStyle w:val="TAL"/>
            </w:pPr>
            <w:r w:rsidRPr="00601722">
              <w:t>Indicates support of handling PDU session termination functionality as defined in subclause 4.2.4.22.</w:t>
            </w:r>
          </w:p>
        </w:tc>
      </w:tr>
      <w:tr w:rsidR="00AD0925" w:rsidRPr="00601722" w14:paraId="4B68503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346AFE8" w14:textId="77777777" w:rsidR="00AD0925" w:rsidRPr="00601722" w:rsidRDefault="00AD0925">
            <w:pPr>
              <w:pStyle w:val="TAL"/>
            </w:pPr>
            <w:r w:rsidRPr="00601722">
              <w:t>32</w:t>
            </w:r>
          </w:p>
        </w:tc>
        <w:tc>
          <w:tcPr>
            <w:tcW w:w="3061" w:type="dxa"/>
            <w:tcBorders>
              <w:top w:val="single" w:sz="4" w:space="0" w:color="auto"/>
              <w:left w:val="single" w:sz="4" w:space="0" w:color="auto"/>
              <w:bottom w:val="single" w:sz="4" w:space="0" w:color="auto"/>
              <w:right w:val="single" w:sz="4" w:space="0" w:color="auto"/>
            </w:tcBorders>
            <w:hideMark/>
          </w:tcPr>
          <w:p w14:paraId="29D752B1" w14:textId="77777777" w:rsidR="00AD0925" w:rsidRPr="00601722" w:rsidRDefault="00AD0925">
            <w:pPr>
              <w:pStyle w:val="TAL"/>
            </w:pPr>
            <w:proofErr w:type="spellStart"/>
            <w:r w:rsidRPr="00601722">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48C09FF" w14:textId="77777777" w:rsidR="00AD0925" w:rsidRPr="00601722" w:rsidRDefault="00AD0925">
            <w:pPr>
              <w:pStyle w:val="TAL"/>
            </w:pPr>
            <w:r w:rsidRPr="00601722">
              <w:t>Indicates that the 5G System is integrated within the external network as a TSN bridge.</w:t>
            </w:r>
          </w:p>
        </w:tc>
      </w:tr>
      <w:tr w:rsidR="00AD0925" w:rsidRPr="00601722" w14:paraId="372E2957"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7BDAC40B" w14:textId="77777777" w:rsidR="00AD0925" w:rsidRPr="00601722" w:rsidRDefault="00AD0925">
            <w:pPr>
              <w:pStyle w:val="TAL"/>
            </w:pPr>
            <w:r w:rsidRPr="00601722">
              <w:t>33</w:t>
            </w:r>
          </w:p>
        </w:tc>
        <w:tc>
          <w:tcPr>
            <w:tcW w:w="3061" w:type="dxa"/>
            <w:tcBorders>
              <w:top w:val="single" w:sz="4" w:space="0" w:color="auto"/>
              <w:left w:val="single" w:sz="4" w:space="0" w:color="auto"/>
              <w:bottom w:val="single" w:sz="4" w:space="0" w:color="auto"/>
              <w:right w:val="single" w:sz="4" w:space="0" w:color="auto"/>
            </w:tcBorders>
            <w:hideMark/>
          </w:tcPr>
          <w:p w14:paraId="129FC752" w14:textId="77777777" w:rsidR="00AD0925" w:rsidRPr="00601722" w:rsidRDefault="00AD0925">
            <w:pPr>
              <w:pStyle w:val="TAL"/>
            </w:pPr>
            <w:r w:rsidRPr="00601722">
              <w:t>EMDBV</w:t>
            </w:r>
          </w:p>
        </w:tc>
        <w:tc>
          <w:tcPr>
            <w:tcW w:w="4940" w:type="dxa"/>
            <w:tcBorders>
              <w:top w:val="single" w:sz="4" w:space="0" w:color="auto"/>
              <w:left w:val="single" w:sz="4" w:space="0" w:color="auto"/>
              <w:bottom w:val="single" w:sz="4" w:space="0" w:color="auto"/>
              <w:right w:val="single" w:sz="4" w:space="0" w:color="auto"/>
            </w:tcBorders>
            <w:hideMark/>
          </w:tcPr>
          <w:p w14:paraId="16AE48DE" w14:textId="77777777" w:rsidR="00AD0925" w:rsidRPr="00601722" w:rsidRDefault="00AD0925">
            <w:pPr>
              <w:pStyle w:val="TAL"/>
            </w:pPr>
            <w:r w:rsidRPr="00601722">
              <w:t xml:space="preserve">This feature indicates the support of the </w:t>
            </w:r>
            <w:proofErr w:type="spellStart"/>
            <w:r w:rsidRPr="00601722">
              <w:t>ExtMaxDataBurstVol</w:t>
            </w:r>
            <w:proofErr w:type="spellEnd"/>
            <w:r w:rsidRPr="00601722">
              <w:t xml:space="preserve"> data type defined in 3GPP TS 29.571 [11]. The use of this data type is specified in subclause 4.2.2.1.</w:t>
            </w:r>
          </w:p>
        </w:tc>
      </w:tr>
      <w:tr w:rsidR="00AD0925" w:rsidRPr="00601722" w14:paraId="7F30EEA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0F4CD65" w14:textId="77777777" w:rsidR="00AD0925" w:rsidRPr="00601722" w:rsidRDefault="00AD0925">
            <w:pPr>
              <w:pStyle w:val="TAL"/>
            </w:pPr>
            <w:r w:rsidRPr="00601722">
              <w:rPr>
                <w:lang w:eastAsia="zh-CN"/>
              </w:rPr>
              <w:t>34</w:t>
            </w:r>
          </w:p>
        </w:tc>
        <w:tc>
          <w:tcPr>
            <w:tcW w:w="3061" w:type="dxa"/>
            <w:tcBorders>
              <w:top w:val="single" w:sz="4" w:space="0" w:color="auto"/>
              <w:left w:val="single" w:sz="4" w:space="0" w:color="auto"/>
              <w:bottom w:val="single" w:sz="4" w:space="0" w:color="auto"/>
              <w:right w:val="single" w:sz="4" w:space="0" w:color="auto"/>
            </w:tcBorders>
            <w:hideMark/>
          </w:tcPr>
          <w:p w14:paraId="4A78468D" w14:textId="77777777" w:rsidR="00AD0925" w:rsidRPr="00601722" w:rsidRDefault="00AD0925">
            <w:pPr>
              <w:pStyle w:val="TAL"/>
            </w:pPr>
            <w:proofErr w:type="spellStart"/>
            <w:r w:rsidRPr="00601722">
              <w:t>DNNSelectionMode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337652C" w14:textId="77777777" w:rsidR="00AD0925" w:rsidRPr="00601722" w:rsidRDefault="00AD0925">
            <w:pPr>
              <w:pStyle w:val="TAL"/>
            </w:pPr>
            <w:r w:rsidRPr="00601722">
              <w:t>This feature indicates the support of DNN selection mode.</w:t>
            </w:r>
          </w:p>
        </w:tc>
      </w:tr>
      <w:tr w:rsidR="00AD0925" w:rsidRPr="00601722" w14:paraId="6FC27F76"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3412457" w14:textId="77777777" w:rsidR="00AD0925" w:rsidRPr="00601722" w:rsidRDefault="00AD0925">
            <w:pPr>
              <w:pStyle w:val="TAL"/>
              <w:rPr>
                <w:lang w:eastAsia="zh-CN"/>
              </w:rPr>
            </w:pPr>
            <w:r w:rsidRPr="00601722">
              <w:t>35</w:t>
            </w:r>
          </w:p>
        </w:tc>
        <w:tc>
          <w:tcPr>
            <w:tcW w:w="3061" w:type="dxa"/>
            <w:tcBorders>
              <w:top w:val="single" w:sz="4" w:space="0" w:color="auto"/>
              <w:left w:val="single" w:sz="4" w:space="0" w:color="auto"/>
              <w:bottom w:val="single" w:sz="4" w:space="0" w:color="auto"/>
              <w:right w:val="single" w:sz="4" w:space="0" w:color="auto"/>
            </w:tcBorders>
            <w:hideMark/>
          </w:tcPr>
          <w:p w14:paraId="451BDEB8" w14:textId="77777777" w:rsidR="00AD0925" w:rsidRPr="00601722" w:rsidRDefault="00AD0925">
            <w:pPr>
              <w:pStyle w:val="TAL"/>
            </w:pPr>
            <w:proofErr w:type="spellStart"/>
            <w:r w:rsidRPr="00601722">
              <w:t>EPSFallbackReport</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593C0CC3" w14:textId="77777777" w:rsidR="00AD0925" w:rsidRPr="00601722" w:rsidRDefault="00AD0925">
            <w:pPr>
              <w:pStyle w:val="TAL"/>
            </w:pPr>
            <w:r w:rsidRPr="00601722">
              <w:t>This feature indicates the support of the report of EPS Fallback as defined in subclauses B.3.3.2 and B.3.4.6.</w:t>
            </w:r>
          </w:p>
        </w:tc>
      </w:tr>
      <w:tr w:rsidR="00AD0925" w:rsidRPr="00601722" w14:paraId="3EA1F330"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3A0BDEB" w14:textId="77777777" w:rsidR="00AD0925" w:rsidRPr="00601722" w:rsidRDefault="00AD0925">
            <w:pPr>
              <w:pStyle w:val="TAL"/>
            </w:pPr>
            <w:r w:rsidRPr="00601722">
              <w:rPr>
                <w:lang w:eastAsia="zh-CN"/>
              </w:rPr>
              <w:t>36</w:t>
            </w:r>
          </w:p>
        </w:tc>
        <w:tc>
          <w:tcPr>
            <w:tcW w:w="3061" w:type="dxa"/>
            <w:tcBorders>
              <w:top w:val="single" w:sz="4" w:space="0" w:color="auto"/>
              <w:left w:val="single" w:sz="4" w:space="0" w:color="auto"/>
              <w:bottom w:val="single" w:sz="4" w:space="0" w:color="auto"/>
              <w:right w:val="single" w:sz="4" w:space="0" w:color="auto"/>
            </w:tcBorders>
            <w:hideMark/>
          </w:tcPr>
          <w:p w14:paraId="18A29127" w14:textId="77777777" w:rsidR="00AD0925" w:rsidRPr="00601722" w:rsidRDefault="00AD0925">
            <w:pPr>
              <w:pStyle w:val="TAL"/>
            </w:pPr>
            <w:proofErr w:type="spellStart"/>
            <w:r w:rsidRPr="00601722">
              <w:rPr>
                <w:lang w:eastAsia="zh-CN"/>
              </w:rPr>
              <w: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2FA74229" w14:textId="77777777" w:rsidR="00AD0925" w:rsidRPr="00601722" w:rsidRDefault="00AD0925">
            <w:pPr>
              <w:pStyle w:val="TAL"/>
            </w:pPr>
            <w:r w:rsidRPr="00601722">
              <w:t>This feature indicates the support of the error report of the policy decision and/or condition data which is not referred by any PCC rule or session rule as defined in subclause 4.2.3.26 and 4.2.4.26.</w:t>
            </w:r>
          </w:p>
        </w:tc>
      </w:tr>
      <w:tr w:rsidR="00AD0925" w:rsidRPr="00601722" w14:paraId="18A5C307"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5FB5F89" w14:textId="77777777" w:rsidR="00AD0925" w:rsidRPr="00601722" w:rsidRDefault="00AD0925">
            <w:pPr>
              <w:pStyle w:val="TAL"/>
              <w:rPr>
                <w:lang w:eastAsia="zh-CN"/>
              </w:rPr>
            </w:pPr>
            <w:r w:rsidRPr="00601722">
              <w:t>37</w:t>
            </w:r>
          </w:p>
        </w:tc>
        <w:tc>
          <w:tcPr>
            <w:tcW w:w="3061" w:type="dxa"/>
            <w:tcBorders>
              <w:top w:val="single" w:sz="4" w:space="0" w:color="auto"/>
              <w:left w:val="single" w:sz="4" w:space="0" w:color="auto"/>
              <w:bottom w:val="single" w:sz="4" w:space="0" w:color="auto"/>
              <w:right w:val="single" w:sz="4" w:space="0" w:color="auto"/>
            </w:tcBorders>
            <w:hideMark/>
          </w:tcPr>
          <w:p w14:paraId="778D0892" w14:textId="77777777" w:rsidR="00AD0925" w:rsidRPr="00601722" w:rsidRDefault="00AD0925">
            <w:pPr>
              <w:pStyle w:val="TAL"/>
              <w:rPr>
                <w:lang w:eastAsia="zh-CN"/>
              </w:rPr>
            </w:pPr>
            <w:bookmarkStart w:id="239" w:name="_Hlk42160936"/>
            <w:proofErr w:type="spellStart"/>
            <w:r w:rsidRPr="00601722">
              <w:t>DDNEventPolicyControl</w:t>
            </w:r>
            <w:bookmarkEnd w:id="239"/>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88EC844" w14:textId="734ECB37" w:rsidR="00AD0925" w:rsidRPr="00601722" w:rsidRDefault="00AD0925">
            <w:pPr>
              <w:pStyle w:val="TAL"/>
            </w:pPr>
            <w:r w:rsidRPr="00601722">
              <w:t>This feature indicates the support for policy control in the case of DDN Failure and Delivery Status events as defined in subclause</w:t>
            </w:r>
            <w:ins w:id="240" w:author="Ericsson User" w:date="2021-09-22T14:11:00Z">
              <w:r w:rsidR="003D5BCB">
                <w:t> </w:t>
              </w:r>
            </w:ins>
            <w:del w:id="241" w:author="Ericsson User" w:date="2021-09-22T14:11:00Z">
              <w:r w:rsidRPr="00601722" w:rsidDel="003D5BCB">
                <w:delText xml:space="preserve"> </w:delText>
              </w:r>
            </w:del>
            <w:r w:rsidRPr="00601722">
              <w:t>4.2.4.27.</w:t>
            </w:r>
          </w:p>
        </w:tc>
      </w:tr>
      <w:tr w:rsidR="00AD0925" w:rsidRPr="00601722" w14:paraId="3ED6648F"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A37B3CB" w14:textId="77777777" w:rsidR="00AD0925" w:rsidRPr="00601722" w:rsidRDefault="00AD0925">
            <w:pPr>
              <w:pStyle w:val="TAL"/>
            </w:pPr>
            <w:r w:rsidRPr="00601722">
              <w:t>38</w:t>
            </w:r>
          </w:p>
        </w:tc>
        <w:tc>
          <w:tcPr>
            <w:tcW w:w="3061" w:type="dxa"/>
            <w:tcBorders>
              <w:top w:val="single" w:sz="4" w:space="0" w:color="auto"/>
              <w:left w:val="single" w:sz="4" w:space="0" w:color="auto"/>
              <w:bottom w:val="single" w:sz="4" w:space="0" w:color="auto"/>
              <w:right w:val="single" w:sz="4" w:space="0" w:color="auto"/>
            </w:tcBorders>
            <w:hideMark/>
          </w:tcPr>
          <w:p w14:paraId="35F93AD4" w14:textId="77777777" w:rsidR="00AD0925" w:rsidRPr="00601722" w:rsidRDefault="00AD0925">
            <w:pPr>
              <w:pStyle w:val="TAL"/>
            </w:pPr>
            <w:proofErr w:type="spellStart"/>
            <w:r w:rsidRPr="00601722">
              <w:t>ReallocationOfCredit</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3552A6D1" w14:textId="77777777" w:rsidR="00AD0925" w:rsidRPr="00601722" w:rsidRDefault="00AD0925">
            <w:pPr>
              <w:pStyle w:val="TAL"/>
            </w:pPr>
            <w:r w:rsidRPr="00601722">
              <w:t>This feature indicates the support of notifications of reallocation of credit.</w:t>
            </w:r>
          </w:p>
        </w:tc>
      </w:tr>
      <w:tr w:rsidR="00AD0925" w:rsidRPr="00601722" w14:paraId="5F1D7E49"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1DCAA79" w14:textId="77777777" w:rsidR="00AD0925" w:rsidRPr="00601722" w:rsidRDefault="00AD0925">
            <w:pPr>
              <w:pStyle w:val="TAL"/>
            </w:pPr>
            <w:r w:rsidRPr="00601722">
              <w:t>39</w:t>
            </w:r>
          </w:p>
        </w:tc>
        <w:tc>
          <w:tcPr>
            <w:tcW w:w="3061" w:type="dxa"/>
            <w:tcBorders>
              <w:top w:val="single" w:sz="4" w:space="0" w:color="auto"/>
              <w:left w:val="single" w:sz="4" w:space="0" w:color="auto"/>
              <w:bottom w:val="single" w:sz="4" w:space="0" w:color="auto"/>
              <w:right w:val="single" w:sz="4" w:space="0" w:color="auto"/>
            </w:tcBorders>
            <w:hideMark/>
          </w:tcPr>
          <w:p w14:paraId="4984CCB5" w14:textId="77777777" w:rsidR="00AD0925" w:rsidRPr="00601722" w:rsidRDefault="00AD0925">
            <w:pPr>
              <w:pStyle w:val="TAL"/>
            </w:pPr>
            <w:proofErr w:type="spellStart"/>
            <w:r w:rsidRPr="00601722">
              <w:rPr>
                <w:lang w:eastAsia="zh-CN"/>
              </w:rPr>
              <w:t>BDTPolicyRenegotiation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6AE130D" w14:textId="77777777" w:rsidR="00AD0925" w:rsidRPr="00601722" w:rsidRDefault="00AD0925">
            <w:pPr>
              <w:pStyle w:val="TAL"/>
            </w:pPr>
            <w:r w:rsidRPr="00601722">
              <w:t>This feature indicates the support of the BDT policy re-negotiation.</w:t>
            </w:r>
          </w:p>
        </w:tc>
      </w:tr>
      <w:tr w:rsidR="00AD0925" w:rsidRPr="00601722" w14:paraId="0C1CAFF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982A8F0" w14:textId="77777777" w:rsidR="00AD0925" w:rsidRPr="00601722" w:rsidRDefault="00AD0925">
            <w:pPr>
              <w:pStyle w:val="TAL"/>
            </w:pPr>
            <w:r w:rsidRPr="00601722">
              <w:t>40</w:t>
            </w:r>
          </w:p>
        </w:tc>
        <w:tc>
          <w:tcPr>
            <w:tcW w:w="3061" w:type="dxa"/>
            <w:tcBorders>
              <w:top w:val="single" w:sz="4" w:space="0" w:color="auto"/>
              <w:left w:val="single" w:sz="4" w:space="0" w:color="auto"/>
              <w:bottom w:val="single" w:sz="4" w:space="0" w:color="auto"/>
              <w:right w:val="single" w:sz="4" w:space="0" w:color="auto"/>
            </w:tcBorders>
            <w:hideMark/>
          </w:tcPr>
          <w:p w14:paraId="7497C0AC" w14:textId="77777777" w:rsidR="00AD0925" w:rsidRPr="00601722" w:rsidRDefault="00AD0925">
            <w:pPr>
              <w:pStyle w:val="TAL"/>
              <w:rPr>
                <w:lang w:eastAsia="zh-CN"/>
              </w:rPr>
            </w:pPr>
            <w:proofErr w:type="spellStart"/>
            <w:r w:rsidRPr="00601722">
              <w:rPr>
                <w:lang w:eastAsia="zh-CN"/>
              </w:rPr>
              <w:t>ExtPolicyDecisionErrorHandling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CC77D3E" w14:textId="77777777" w:rsidR="00AD0925" w:rsidRPr="00601722" w:rsidRDefault="00AD0925">
            <w:pPr>
              <w:pStyle w:val="TAL"/>
            </w:pPr>
            <w:r w:rsidRPr="00601722">
              <w:t xml:space="preserve">This feature indicates the support of the error report of a faulty SM policy decision parameter as defined in subclause 4.2.3.26 and 4.2.4.26. It requires the support of </w:t>
            </w:r>
            <w:proofErr w:type="spellStart"/>
            <w:r w:rsidRPr="00601722">
              <w:rPr>
                <w:lang w:eastAsia="zh-CN"/>
              </w:rPr>
              <w:t>PolicyDecisionErrorHandling</w:t>
            </w:r>
            <w:proofErr w:type="spellEnd"/>
            <w:r w:rsidRPr="00601722">
              <w:rPr>
                <w:lang w:eastAsia="zh-CN"/>
              </w:rPr>
              <w:t xml:space="preserve"> feature.</w:t>
            </w:r>
          </w:p>
        </w:tc>
      </w:tr>
      <w:tr w:rsidR="00AD0925" w:rsidRPr="00601722" w14:paraId="0C351F4E"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397FEC9" w14:textId="77777777" w:rsidR="00AD0925" w:rsidRPr="00601722" w:rsidRDefault="00AD0925">
            <w:pPr>
              <w:pStyle w:val="TAL"/>
            </w:pPr>
            <w:r w:rsidRPr="00601722">
              <w:t>41</w:t>
            </w:r>
          </w:p>
        </w:tc>
        <w:tc>
          <w:tcPr>
            <w:tcW w:w="3061" w:type="dxa"/>
            <w:tcBorders>
              <w:top w:val="single" w:sz="4" w:space="0" w:color="auto"/>
              <w:left w:val="single" w:sz="4" w:space="0" w:color="auto"/>
              <w:bottom w:val="single" w:sz="4" w:space="0" w:color="auto"/>
              <w:right w:val="single" w:sz="4" w:space="0" w:color="auto"/>
            </w:tcBorders>
            <w:hideMark/>
          </w:tcPr>
          <w:p w14:paraId="39162D40" w14:textId="77777777" w:rsidR="00AD0925" w:rsidRPr="00601722" w:rsidRDefault="00AD0925">
            <w:pPr>
              <w:pStyle w:val="TAL"/>
              <w:rPr>
                <w:lang w:eastAsia="zh-CN"/>
              </w:rPr>
            </w:pPr>
            <w:proofErr w:type="spellStart"/>
            <w:r w:rsidRPr="00601722">
              <w:t>ImmediateTermination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22D2CDFD" w14:textId="77777777" w:rsidR="00AD0925" w:rsidRPr="00601722" w:rsidRDefault="00AD0925">
            <w:pPr>
              <w:pStyle w:val="TAL"/>
            </w:pPr>
            <w:r w:rsidRPr="00601722">
              <w:t>This feature indicates the support of the termination the PDU session when the NF service consumer cannot ensure the UE, RAN, AMF, or UPF can revert to the status before the PDU session modification occurred, as defined in subclause 4.2.4.21.</w:t>
            </w:r>
          </w:p>
        </w:tc>
      </w:tr>
      <w:tr w:rsidR="00AD0925" w:rsidRPr="00601722" w14:paraId="4E51876F"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CFEB63F" w14:textId="77777777" w:rsidR="00AD0925" w:rsidRPr="00601722" w:rsidRDefault="00AD0925">
            <w:pPr>
              <w:pStyle w:val="TAL"/>
            </w:pPr>
            <w:r w:rsidRPr="00601722">
              <w:t>42</w:t>
            </w:r>
          </w:p>
        </w:tc>
        <w:tc>
          <w:tcPr>
            <w:tcW w:w="3061" w:type="dxa"/>
            <w:tcBorders>
              <w:top w:val="single" w:sz="4" w:space="0" w:color="auto"/>
              <w:left w:val="single" w:sz="4" w:space="0" w:color="auto"/>
              <w:bottom w:val="single" w:sz="4" w:space="0" w:color="auto"/>
              <w:right w:val="single" w:sz="4" w:space="0" w:color="auto"/>
            </w:tcBorders>
            <w:hideMark/>
          </w:tcPr>
          <w:p w14:paraId="02A27099" w14:textId="77777777" w:rsidR="00AD0925" w:rsidRPr="00601722" w:rsidRDefault="00AD0925">
            <w:pPr>
              <w:pStyle w:val="TAL"/>
            </w:pPr>
            <w:proofErr w:type="spellStart"/>
            <w:r w:rsidRPr="00601722">
              <w:t>AggregatedUELocChanges</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2CC64BAA" w14:textId="77777777" w:rsidR="00AD0925" w:rsidRPr="00601722" w:rsidRDefault="00AD0925">
            <w:pPr>
              <w:pStyle w:val="TAL"/>
            </w:pPr>
            <w:r w:rsidRPr="00601722">
              <w:t>This feature indicates the support of notifications of serving area (i.e. tracking area) and/or serving cell changes.</w:t>
            </w:r>
          </w:p>
        </w:tc>
      </w:tr>
      <w:tr w:rsidR="00AD0925" w:rsidRPr="00601722" w14:paraId="736F60E0"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8C59387" w14:textId="77777777" w:rsidR="00AD0925" w:rsidRPr="00601722" w:rsidRDefault="00AD0925">
            <w:pPr>
              <w:pStyle w:val="TAL"/>
            </w:pPr>
            <w:r w:rsidRPr="00601722">
              <w:t>43</w:t>
            </w:r>
          </w:p>
        </w:tc>
        <w:tc>
          <w:tcPr>
            <w:tcW w:w="3061" w:type="dxa"/>
            <w:tcBorders>
              <w:top w:val="single" w:sz="4" w:space="0" w:color="auto"/>
              <w:left w:val="single" w:sz="4" w:space="0" w:color="auto"/>
              <w:bottom w:val="single" w:sz="4" w:space="0" w:color="auto"/>
              <w:right w:val="single" w:sz="4" w:space="0" w:color="auto"/>
            </w:tcBorders>
            <w:hideMark/>
          </w:tcPr>
          <w:p w14:paraId="3EB97297" w14:textId="77777777" w:rsidR="00AD0925" w:rsidRPr="00601722" w:rsidRDefault="00AD0925">
            <w:pPr>
              <w:pStyle w:val="TAL"/>
            </w:pPr>
            <w:r w:rsidRPr="00601722">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hideMark/>
          </w:tcPr>
          <w:p w14:paraId="6B6DEECF" w14:textId="77777777" w:rsidR="00AD0925" w:rsidRPr="00601722" w:rsidRDefault="00AD0925">
            <w:pPr>
              <w:pStyle w:val="TAL"/>
            </w:pPr>
            <w:r w:rsidRPr="00601722">
              <w:rPr>
                <w:rFonts w:cs="Arial"/>
                <w:szCs w:val="18"/>
                <w:lang w:eastAsia="zh-CN"/>
              </w:rPr>
              <w:t xml:space="preserve">Extended Support for 3xx redirections. This feature indicates the support </w:t>
            </w:r>
            <w:r w:rsidRPr="00601722">
              <w:rPr>
                <w:lang w:eastAsia="zh-CN"/>
              </w:rPr>
              <w:t xml:space="preserve">of redirection for any service operation, according to Stateless NF procedures </w:t>
            </w:r>
            <w:r w:rsidRPr="00601722">
              <w:rPr>
                <w:rFonts w:cs="Arial"/>
                <w:szCs w:val="18"/>
                <w:lang w:eastAsia="zh-CN"/>
              </w:rPr>
              <w:t>as specified in</w:t>
            </w:r>
            <w:r w:rsidRPr="00601722">
              <w:t xml:space="preserve"> subclauses 6.5.3.2 and 6.5.3.3 of 3GPP TS 29.500 [4] and according to HTTP redirection principles for indirect communication, as specified in subclause 6.10.9 of 3GPP TS 29.500 [4].</w:t>
            </w:r>
            <w:r w:rsidRPr="00601722">
              <w:rPr>
                <w:lang w:eastAsia="zh-CN"/>
              </w:rPr>
              <w:t xml:space="preserve"> </w:t>
            </w:r>
          </w:p>
        </w:tc>
      </w:tr>
      <w:tr w:rsidR="00AD0925" w:rsidRPr="00601722" w14:paraId="48876842"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2E45DF3" w14:textId="77777777" w:rsidR="00AD0925" w:rsidRPr="00601722" w:rsidRDefault="00AD0925">
            <w:pPr>
              <w:pStyle w:val="TAL"/>
            </w:pPr>
            <w:r w:rsidRPr="00601722">
              <w:rPr>
                <w:lang w:eastAsia="zh-CN"/>
              </w:rPr>
              <w:t>44</w:t>
            </w:r>
          </w:p>
        </w:tc>
        <w:tc>
          <w:tcPr>
            <w:tcW w:w="3061" w:type="dxa"/>
            <w:tcBorders>
              <w:top w:val="single" w:sz="4" w:space="0" w:color="auto"/>
              <w:left w:val="single" w:sz="4" w:space="0" w:color="auto"/>
              <w:bottom w:val="single" w:sz="4" w:space="0" w:color="auto"/>
              <w:right w:val="single" w:sz="4" w:space="0" w:color="auto"/>
            </w:tcBorders>
            <w:hideMark/>
          </w:tcPr>
          <w:p w14:paraId="5DF4EE65" w14:textId="77777777" w:rsidR="00AD0925" w:rsidRPr="00601722" w:rsidRDefault="00AD0925">
            <w:pPr>
              <w:pStyle w:val="TAL"/>
              <w:rPr>
                <w:rFonts w:cs="Arial"/>
                <w:szCs w:val="18"/>
              </w:rPr>
            </w:pPr>
            <w:proofErr w:type="spellStart"/>
            <w:r w:rsidRPr="00601722">
              <w:t>GroupIdListChange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186A7E99" w14:textId="77777777" w:rsidR="00AD0925" w:rsidRPr="00601722" w:rsidRDefault="00AD0925">
            <w:pPr>
              <w:pStyle w:val="TAL"/>
              <w:rPr>
                <w:rFonts w:cs="Arial"/>
                <w:szCs w:val="18"/>
                <w:lang w:eastAsia="zh-CN"/>
              </w:rPr>
            </w:pPr>
            <w:r w:rsidRPr="00601722">
              <w:t>This feature indicates the support for the notification of changes in the list of internal group identifiers.</w:t>
            </w:r>
          </w:p>
        </w:tc>
      </w:tr>
      <w:tr w:rsidR="00AD0925" w:rsidRPr="00601722" w14:paraId="0CC3F0DA"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DB77A0E" w14:textId="77777777" w:rsidR="00AD0925" w:rsidRPr="00601722" w:rsidRDefault="00AD0925">
            <w:pPr>
              <w:pStyle w:val="TAL"/>
              <w:rPr>
                <w:lang w:eastAsia="zh-CN"/>
              </w:rPr>
            </w:pPr>
            <w:r w:rsidRPr="00601722">
              <w:rPr>
                <w:lang w:eastAsia="zh-CN"/>
              </w:rPr>
              <w:t>45</w:t>
            </w:r>
          </w:p>
        </w:tc>
        <w:tc>
          <w:tcPr>
            <w:tcW w:w="3061" w:type="dxa"/>
            <w:tcBorders>
              <w:top w:val="single" w:sz="4" w:space="0" w:color="auto"/>
              <w:left w:val="single" w:sz="4" w:space="0" w:color="auto"/>
              <w:bottom w:val="single" w:sz="4" w:space="0" w:color="auto"/>
              <w:right w:val="single" w:sz="4" w:space="0" w:color="auto"/>
            </w:tcBorders>
            <w:hideMark/>
          </w:tcPr>
          <w:p w14:paraId="52D228E7" w14:textId="77777777" w:rsidR="00AD0925" w:rsidRPr="00601722" w:rsidRDefault="00AD0925">
            <w:pPr>
              <w:pStyle w:val="TAL"/>
              <w:rPr>
                <w:lang w:eastAsia="zh-CN"/>
              </w:rPr>
            </w:pPr>
            <w:proofErr w:type="spellStart"/>
            <w:r w:rsidRPr="00601722">
              <w:rPr>
                <w:lang w:eastAsia="zh-CN"/>
              </w:rPr>
              <w:t>DisableUENotification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6377FA23" w14:textId="77777777" w:rsidR="00AD0925" w:rsidRPr="00601722" w:rsidRDefault="00AD0925">
            <w:pPr>
              <w:pStyle w:val="TAL"/>
              <w:rPr>
                <w:lang w:eastAsia="zh-CN"/>
              </w:rPr>
            </w:pPr>
            <w:r w:rsidRPr="00601722">
              <w:rPr>
                <w:lang w:eastAsia="zh-CN"/>
              </w:rPr>
              <w:t xml:space="preserve">Indicates the support of </w:t>
            </w:r>
            <w:r w:rsidRPr="00601722">
              <w:rPr>
                <w:szCs w:val="18"/>
              </w:rPr>
              <w:t>disabling QoS flow parameters signalling to the UE when the SMF is notified by the NG-RAN of changes in the fulfilled QoS situation</w:t>
            </w:r>
            <w:r w:rsidRPr="00601722">
              <w:rPr>
                <w:lang w:eastAsia="zh-CN"/>
              </w:rPr>
              <w:t>.</w:t>
            </w:r>
            <w:r w:rsidRPr="00601722">
              <w:rPr>
                <w:rFonts w:eastAsia="Malgun Gothic"/>
                <w:lang w:eastAsia="ja-JP"/>
              </w:rPr>
              <w:t xml:space="preserve"> </w:t>
            </w:r>
            <w:r w:rsidRPr="00601722">
              <w:rPr>
                <w:rFonts w:cs="Arial"/>
                <w:szCs w:val="18"/>
                <w:lang w:eastAsia="zh-CN"/>
              </w:rPr>
              <w:t xml:space="preserve">This feature requires that the </w:t>
            </w:r>
            <w:proofErr w:type="spellStart"/>
            <w:r w:rsidRPr="00601722">
              <w:t>AuthorizationWithRequiredQoS</w:t>
            </w:r>
            <w:proofErr w:type="spellEnd"/>
            <w:r w:rsidRPr="00601722">
              <w:t xml:space="preserve"> </w:t>
            </w:r>
            <w:proofErr w:type="spellStart"/>
            <w:r w:rsidRPr="00601722">
              <w:t>featute</w:t>
            </w:r>
            <w:proofErr w:type="spellEnd"/>
            <w:r w:rsidRPr="00601722">
              <w:t xml:space="preserve"> is also supported.</w:t>
            </w:r>
          </w:p>
        </w:tc>
      </w:tr>
      <w:tr w:rsidR="00AD0925" w:rsidRPr="00601722" w14:paraId="752C999F"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53FB9065" w14:textId="77777777" w:rsidR="00AD0925" w:rsidRPr="00601722" w:rsidRDefault="00AD0925">
            <w:pPr>
              <w:pStyle w:val="TAL"/>
              <w:rPr>
                <w:lang w:eastAsia="zh-CN"/>
              </w:rPr>
            </w:pPr>
            <w:r w:rsidRPr="00601722">
              <w:t>46</w:t>
            </w:r>
          </w:p>
        </w:tc>
        <w:tc>
          <w:tcPr>
            <w:tcW w:w="3061" w:type="dxa"/>
            <w:tcBorders>
              <w:top w:val="single" w:sz="4" w:space="0" w:color="auto"/>
              <w:left w:val="single" w:sz="4" w:space="0" w:color="auto"/>
              <w:bottom w:val="single" w:sz="4" w:space="0" w:color="auto"/>
              <w:right w:val="single" w:sz="4" w:space="0" w:color="auto"/>
            </w:tcBorders>
            <w:hideMark/>
          </w:tcPr>
          <w:p w14:paraId="74DF4B2E" w14:textId="77777777" w:rsidR="00AD0925" w:rsidRPr="00601722" w:rsidRDefault="00AD0925">
            <w:pPr>
              <w:pStyle w:val="TAL"/>
              <w:rPr>
                <w:lang w:eastAsia="zh-CN"/>
              </w:rPr>
            </w:pPr>
            <w:proofErr w:type="spellStart"/>
            <w:r w:rsidRPr="00601722">
              <w:t>OfflineChOnly</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35541168" w14:textId="77777777" w:rsidR="00AD0925" w:rsidRPr="00601722" w:rsidRDefault="00AD0925">
            <w:pPr>
              <w:pStyle w:val="TAL"/>
              <w:rPr>
                <w:lang w:eastAsia="zh-CN"/>
              </w:rPr>
            </w:pPr>
            <w:r w:rsidRPr="00601722">
              <w:t>This feature enables the PCF to signal the "PDU Session with offline charging only" indication as defined in subclause 4.2.2.3.3.</w:t>
            </w:r>
          </w:p>
        </w:tc>
      </w:tr>
      <w:tr w:rsidR="00AD0925" w:rsidRPr="00601722" w14:paraId="5B8F5287"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B0E569B" w14:textId="77777777" w:rsidR="00AD0925" w:rsidRPr="00601722" w:rsidRDefault="00AD0925">
            <w:pPr>
              <w:pStyle w:val="TAL"/>
            </w:pPr>
            <w:r w:rsidRPr="00601722">
              <w:lastRenderedPageBreak/>
              <w:t>47</w:t>
            </w:r>
          </w:p>
        </w:tc>
        <w:tc>
          <w:tcPr>
            <w:tcW w:w="3061" w:type="dxa"/>
            <w:tcBorders>
              <w:top w:val="single" w:sz="4" w:space="0" w:color="auto"/>
              <w:left w:val="single" w:sz="4" w:space="0" w:color="auto"/>
              <w:bottom w:val="single" w:sz="4" w:space="0" w:color="auto"/>
              <w:right w:val="single" w:sz="4" w:space="0" w:color="auto"/>
            </w:tcBorders>
            <w:hideMark/>
          </w:tcPr>
          <w:p w14:paraId="001D5D3E" w14:textId="77777777" w:rsidR="00AD0925" w:rsidRPr="00601722" w:rsidRDefault="00AD0925">
            <w:pPr>
              <w:pStyle w:val="TAL"/>
            </w:pPr>
            <w:r w:rsidRPr="00601722">
              <w:t>Dual-Connectivity-redundant-UP-paths</w:t>
            </w:r>
          </w:p>
        </w:tc>
        <w:tc>
          <w:tcPr>
            <w:tcW w:w="4940" w:type="dxa"/>
            <w:tcBorders>
              <w:top w:val="single" w:sz="4" w:space="0" w:color="auto"/>
              <w:left w:val="single" w:sz="4" w:space="0" w:color="auto"/>
              <w:bottom w:val="single" w:sz="4" w:space="0" w:color="auto"/>
              <w:right w:val="single" w:sz="4" w:space="0" w:color="auto"/>
            </w:tcBorders>
            <w:hideMark/>
          </w:tcPr>
          <w:p w14:paraId="018EBA57" w14:textId="77777777" w:rsidR="00AD0925" w:rsidRPr="00601722" w:rsidRDefault="00AD0925">
            <w:pPr>
              <w:pStyle w:val="TAL"/>
            </w:pPr>
            <w:r w:rsidRPr="00601722">
              <w:t>Indicates the support of policy authorization of end to end redundant user plane path using dual connectivity as described in subclause 4.2.2.20.</w:t>
            </w:r>
          </w:p>
        </w:tc>
      </w:tr>
      <w:tr w:rsidR="00AD0925" w:rsidRPr="00601722" w14:paraId="781DF44E"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45DF2BA" w14:textId="77777777" w:rsidR="00AD0925" w:rsidRPr="00601722" w:rsidRDefault="00AD0925">
            <w:pPr>
              <w:pStyle w:val="TAL"/>
            </w:pPr>
            <w:r w:rsidRPr="00601722">
              <w:t>48</w:t>
            </w:r>
          </w:p>
        </w:tc>
        <w:tc>
          <w:tcPr>
            <w:tcW w:w="3061" w:type="dxa"/>
            <w:tcBorders>
              <w:top w:val="single" w:sz="4" w:space="0" w:color="auto"/>
              <w:left w:val="single" w:sz="4" w:space="0" w:color="auto"/>
              <w:bottom w:val="single" w:sz="4" w:space="0" w:color="auto"/>
              <w:right w:val="single" w:sz="4" w:space="0" w:color="auto"/>
            </w:tcBorders>
            <w:hideMark/>
          </w:tcPr>
          <w:p w14:paraId="43359506" w14:textId="77777777" w:rsidR="00AD0925" w:rsidRPr="00601722" w:rsidRDefault="00AD0925">
            <w:pPr>
              <w:pStyle w:val="TAL"/>
            </w:pPr>
            <w:r w:rsidRPr="00601722">
              <w:t>DDNEventPolicyControl2</w:t>
            </w:r>
          </w:p>
        </w:tc>
        <w:tc>
          <w:tcPr>
            <w:tcW w:w="4940" w:type="dxa"/>
            <w:tcBorders>
              <w:top w:val="single" w:sz="4" w:space="0" w:color="auto"/>
              <w:left w:val="single" w:sz="4" w:space="0" w:color="auto"/>
              <w:bottom w:val="single" w:sz="4" w:space="0" w:color="auto"/>
              <w:right w:val="single" w:sz="4" w:space="0" w:color="auto"/>
            </w:tcBorders>
            <w:hideMark/>
          </w:tcPr>
          <w:p w14:paraId="79A2DDA5" w14:textId="4B815E30" w:rsidR="00AD0925" w:rsidRPr="00601722" w:rsidRDefault="00AD0925">
            <w:pPr>
              <w:pStyle w:val="TAL"/>
            </w:pPr>
            <w:r w:rsidRPr="00601722">
              <w:t>This feature indicates the support for the policy control removal in the case of DDN Failure and/or Delivery Status event(s) is cancelled as defined in subclause</w:t>
            </w:r>
            <w:ins w:id="242" w:author="Ericsson User" w:date="2021-09-22T14:11:00Z">
              <w:r w:rsidR="00275115">
                <w:t> </w:t>
              </w:r>
            </w:ins>
            <w:del w:id="243" w:author="Ericsson User" w:date="2021-09-22T14:11:00Z">
              <w:r w:rsidRPr="00601722" w:rsidDel="00275115">
                <w:delText xml:space="preserve"> </w:delText>
              </w:r>
            </w:del>
            <w:r w:rsidRPr="00601722">
              <w:t xml:space="preserve">4.2.4.27. The </w:t>
            </w:r>
            <w:proofErr w:type="spellStart"/>
            <w:r w:rsidRPr="00601722">
              <w:t>DDNEventPolicyControl</w:t>
            </w:r>
            <w:proofErr w:type="spellEnd"/>
            <w:r w:rsidRPr="00601722">
              <w:t xml:space="preserve"> feature shall be supported in order to support this feature.</w:t>
            </w:r>
          </w:p>
        </w:tc>
      </w:tr>
      <w:tr w:rsidR="00AD0925" w:rsidRPr="00601722" w14:paraId="0464E9F1"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0324DCC" w14:textId="77777777" w:rsidR="00AD0925" w:rsidRPr="00601722" w:rsidRDefault="00AD0925">
            <w:pPr>
              <w:pStyle w:val="TAL"/>
            </w:pPr>
            <w:r w:rsidRPr="00601722">
              <w:t>49</w:t>
            </w:r>
          </w:p>
        </w:tc>
        <w:tc>
          <w:tcPr>
            <w:tcW w:w="3061" w:type="dxa"/>
            <w:tcBorders>
              <w:top w:val="single" w:sz="4" w:space="0" w:color="auto"/>
              <w:left w:val="single" w:sz="4" w:space="0" w:color="auto"/>
              <w:bottom w:val="single" w:sz="4" w:space="0" w:color="auto"/>
              <w:right w:val="single" w:sz="4" w:space="0" w:color="auto"/>
            </w:tcBorders>
            <w:hideMark/>
          </w:tcPr>
          <w:p w14:paraId="14DF4F86" w14:textId="77777777" w:rsidR="00AD0925" w:rsidRPr="00601722" w:rsidRDefault="00AD0925">
            <w:pPr>
              <w:pStyle w:val="TAL"/>
            </w:pPr>
            <w:r w:rsidRPr="00601722">
              <w:t>VPLMN-QoS-Control</w:t>
            </w:r>
          </w:p>
        </w:tc>
        <w:tc>
          <w:tcPr>
            <w:tcW w:w="4940" w:type="dxa"/>
            <w:tcBorders>
              <w:top w:val="single" w:sz="4" w:space="0" w:color="auto"/>
              <w:left w:val="single" w:sz="4" w:space="0" w:color="auto"/>
              <w:bottom w:val="single" w:sz="4" w:space="0" w:color="auto"/>
              <w:right w:val="single" w:sz="4" w:space="0" w:color="auto"/>
            </w:tcBorders>
            <w:hideMark/>
          </w:tcPr>
          <w:p w14:paraId="55FA74EF" w14:textId="77777777" w:rsidR="00AD0925" w:rsidRPr="00601722" w:rsidRDefault="00AD0925">
            <w:pPr>
              <w:pStyle w:val="TAL"/>
            </w:pPr>
            <w:r w:rsidRPr="00601722">
              <w:t>Indicates the support of QoS constraints from the VPLMN for the derivation of the authorized session AMBR and authorized default QoS.</w:t>
            </w:r>
          </w:p>
        </w:tc>
      </w:tr>
      <w:tr w:rsidR="00AD0925" w:rsidRPr="00601722" w14:paraId="4CB9A7CD"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2E6F725B" w14:textId="77777777" w:rsidR="00AD0925" w:rsidRPr="00601722" w:rsidRDefault="00AD0925">
            <w:pPr>
              <w:pStyle w:val="TAL"/>
            </w:pPr>
            <w:r w:rsidRPr="00601722">
              <w:rPr>
                <w:lang w:eastAsia="zh-CN"/>
              </w:rPr>
              <w:t>50</w:t>
            </w:r>
          </w:p>
        </w:tc>
        <w:tc>
          <w:tcPr>
            <w:tcW w:w="3061" w:type="dxa"/>
            <w:tcBorders>
              <w:top w:val="single" w:sz="4" w:space="0" w:color="auto"/>
              <w:left w:val="single" w:sz="4" w:space="0" w:color="auto"/>
              <w:bottom w:val="single" w:sz="4" w:space="0" w:color="auto"/>
              <w:right w:val="single" w:sz="4" w:space="0" w:color="auto"/>
            </w:tcBorders>
            <w:hideMark/>
          </w:tcPr>
          <w:p w14:paraId="0482E28E" w14:textId="77777777" w:rsidR="00AD0925" w:rsidRPr="00601722" w:rsidRDefault="00AD0925">
            <w:pPr>
              <w:pStyle w:val="TAL"/>
            </w:pPr>
            <w:r w:rsidRPr="00601722">
              <w:t>2G3GIWK</w:t>
            </w:r>
          </w:p>
        </w:tc>
        <w:tc>
          <w:tcPr>
            <w:tcW w:w="4940" w:type="dxa"/>
            <w:tcBorders>
              <w:top w:val="single" w:sz="4" w:space="0" w:color="auto"/>
              <w:left w:val="single" w:sz="4" w:space="0" w:color="auto"/>
              <w:bottom w:val="single" w:sz="4" w:space="0" w:color="auto"/>
              <w:right w:val="single" w:sz="4" w:space="0" w:color="auto"/>
            </w:tcBorders>
            <w:hideMark/>
          </w:tcPr>
          <w:p w14:paraId="2C3A1EBB" w14:textId="77777777" w:rsidR="00AD0925" w:rsidRPr="00601722" w:rsidRDefault="00AD0925">
            <w:pPr>
              <w:pStyle w:val="TAL"/>
            </w:pPr>
            <w:r w:rsidRPr="00601722">
              <w:rPr>
                <w:lang w:eastAsia="zh-CN"/>
              </w:rPr>
              <w:t>This feature indicates the support of GERAN and UTRAN access over N7 interface.</w:t>
            </w:r>
          </w:p>
        </w:tc>
      </w:tr>
      <w:tr w:rsidR="00AD0925" w:rsidRPr="00601722" w14:paraId="5300EBBF"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9674256" w14:textId="77777777" w:rsidR="00AD0925" w:rsidRPr="00601722" w:rsidRDefault="00AD0925">
            <w:pPr>
              <w:pStyle w:val="TAL"/>
              <w:rPr>
                <w:lang w:eastAsia="zh-CN"/>
              </w:rPr>
            </w:pPr>
            <w:r w:rsidRPr="00601722">
              <w:t>51</w:t>
            </w:r>
          </w:p>
        </w:tc>
        <w:tc>
          <w:tcPr>
            <w:tcW w:w="3061" w:type="dxa"/>
            <w:tcBorders>
              <w:top w:val="single" w:sz="4" w:space="0" w:color="auto"/>
              <w:left w:val="single" w:sz="4" w:space="0" w:color="auto"/>
              <w:bottom w:val="single" w:sz="4" w:space="0" w:color="auto"/>
              <w:right w:val="single" w:sz="4" w:space="0" w:color="auto"/>
            </w:tcBorders>
            <w:hideMark/>
          </w:tcPr>
          <w:p w14:paraId="59688F11" w14:textId="77777777" w:rsidR="00AD0925" w:rsidRPr="00601722" w:rsidRDefault="00AD0925">
            <w:pPr>
              <w:pStyle w:val="TAL"/>
            </w:pPr>
            <w:proofErr w:type="spellStart"/>
            <w:r w:rsidRPr="00601722">
              <w:t>TimeSensitiveCommunication</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1B45775D" w14:textId="77777777" w:rsidR="00AD0925" w:rsidRPr="00601722" w:rsidRDefault="00AD0925">
            <w:pPr>
              <w:pStyle w:val="TAL"/>
              <w:rPr>
                <w:lang w:eastAsia="zh-CN"/>
              </w:rPr>
            </w:pPr>
            <w:r w:rsidRPr="00601722">
              <w:t xml:space="preserve">Indicates that the 5G System is integrated within the external network as a </w:t>
            </w:r>
            <w:r w:rsidRPr="00601722">
              <w:rPr>
                <w:lang w:eastAsia="zh-CN"/>
              </w:rPr>
              <w:t>TSC user plane node</w:t>
            </w:r>
            <w:r w:rsidRPr="00601722">
              <w:t xml:space="preserve"> to enable the Time Sensitive Communications and Time Synchronization. </w:t>
            </w:r>
            <w:r w:rsidRPr="00601722">
              <w:rPr>
                <w:rFonts w:cs="Arial"/>
                <w:szCs w:val="18"/>
                <w:lang w:eastAsia="zh-CN"/>
              </w:rPr>
              <w:t xml:space="preserve">This feature requires that the </w:t>
            </w:r>
            <w:proofErr w:type="spellStart"/>
            <w:r w:rsidRPr="00601722">
              <w:t>TimeSensitiveNetworking</w:t>
            </w:r>
            <w:proofErr w:type="spellEnd"/>
            <w:r w:rsidRPr="00601722">
              <w:t xml:space="preserve"> feature is also supported.</w:t>
            </w:r>
          </w:p>
        </w:tc>
      </w:tr>
      <w:tr w:rsidR="00AD0925" w:rsidRPr="00601722" w14:paraId="186E26D2"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560EABB" w14:textId="77777777" w:rsidR="00AD0925" w:rsidRPr="00601722" w:rsidRDefault="00AD0925">
            <w:pPr>
              <w:pStyle w:val="TAL"/>
            </w:pPr>
            <w:r w:rsidRPr="00601722">
              <w:t>52</w:t>
            </w:r>
          </w:p>
        </w:tc>
        <w:tc>
          <w:tcPr>
            <w:tcW w:w="3061" w:type="dxa"/>
            <w:tcBorders>
              <w:top w:val="single" w:sz="4" w:space="0" w:color="auto"/>
              <w:left w:val="single" w:sz="4" w:space="0" w:color="auto"/>
              <w:bottom w:val="single" w:sz="4" w:space="0" w:color="auto"/>
              <w:right w:val="single" w:sz="4" w:space="0" w:color="auto"/>
            </w:tcBorders>
            <w:hideMark/>
          </w:tcPr>
          <w:p w14:paraId="5219FACC" w14:textId="77777777" w:rsidR="00AD0925" w:rsidRPr="00601722" w:rsidRDefault="00AD0925">
            <w:pPr>
              <w:pStyle w:val="TAL"/>
            </w:pPr>
            <w:proofErr w:type="spellStart"/>
            <w:r w:rsidRPr="00601722">
              <w:t>EnEDGE</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49B74F68" w14:textId="77777777" w:rsidR="00AD0925" w:rsidRPr="00601722" w:rsidRDefault="00AD0925">
            <w:pPr>
              <w:pStyle w:val="TAL"/>
            </w:pPr>
            <w:r w:rsidRPr="00601722">
              <w:t xml:space="preserve">This feature indicates the support of Edge relocation considering user plane latency and EAS IP address replacement in 5GC. </w:t>
            </w:r>
            <w:r w:rsidRPr="00601722">
              <w:rPr>
                <w:rFonts w:cs="Arial"/>
                <w:szCs w:val="18"/>
                <w:lang w:eastAsia="zh-CN"/>
              </w:rPr>
              <w:t xml:space="preserve">This feature requires that the </w:t>
            </w:r>
            <w:r w:rsidRPr="00601722">
              <w:t>TSC feature is also supported.</w:t>
            </w:r>
          </w:p>
        </w:tc>
      </w:tr>
      <w:tr w:rsidR="00AD0925" w:rsidRPr="00601722" w14:paraId="60BBA82B"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54D3F831" w14:textId="77777777" w:rsidR="00AD0925" w:rsidRPr="00601722" w:rsidRDefault="00AD0925">
            <w:pPr>
              <w:pStyle w:val="TAL"/>
            </w:pPr>
            <w:r w:rsidRPr="00601722">
              <w:t>53</w:t>
            </w:r>
          </w:p>
        </w:tc>
        <w:tc>
          <w:tcPr>
            <w:tcW w:w="3061" w:type="dxa"/>
            <w:tcBorders>
              <w:top w:val="single" w:sz="4" w:space="0" w:color="auto"/>
              <w:left w:val="single" w:sz="4" w:space="0" w:color="auto"/>
              <w:bottom w:val="single" w:sz="4" w:space="0" w:color="auto"/>
              <w:right w:val="single" w:sz="4" w:space="0" w:color="auto"/>
            </w:tcBorders>
            <w:hideMark/>
          </w:tcPr>
          <w:p w14:paraId="62E54897" w14:textId="77777777" w:rsidR="00AD0925" w:rsidRPr="00601722" w:rsidRDefault="00AD0925">
            <w:pPr>
              <w:pStyle w:val="TAL"/>
            </w:pPr>
            <w:proofErr w:type="spellStart"/>
            <w:r w:rsidRPr="00601722">
              <w:t>SatBackhaulCategoryChg</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111EAC10" w14:textId="77777777" w:rsidR="00AD0925" w:rsidRPr="00601722" w:rsidRDefault="00AD0925">
            <w:pPr>
              <w:pStyle w:val="TAL"/>
            </w:pPr>
            <w:r w:rsidRPr="00601722">
              <w:t>This feature indicates the support of notification of a change between different satellite backhaul categories, or between satellite backhaul and non-satellite backhaul.</w:t>
            </w:r>
          </w:p>
        </w:tc>
      </w:tr>
      <w:tr w:rsidR="00AD0925" w:rsidRPr="00601722" w14:paraId="571DF719"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1A2F68F8" w14:textId="77777777" w:rsidR="00AD0925" w:rsidRPr="00601722" w:rsidRDefault="00AD0925">
            <w:pPr>
              <w:pStyle w:val="TAL"/>
            </w:pPr>
            <w:r w:rsidRPr="00601722">
              <w:t>54</w:t>
            </w:r>
          </w:p>
        </w:tc>
        <w:tc>
          <w:tcPr>
            <w:tcW w:w="3061" w:type="dxa"/>
            <w:tcBorders>
              <w:top w:val="single" w:sz="4" w:space="0" w:color="auto"/>
              <w:left w:val="single" w:sz="4" w:space="0" w:color="auto"/>
              <w:bottom w:val="single" w:sz="4" w:space="0" w:color="auto"/>
              <w:right w:val="single" w:sz="4" w:space="0" w:color="auto"/>
            </w:tcBorders>
            <w:hideMark/>
          </w:tcPr>
          <w:p w14:paraId="27DAA26D" w14:textId="77777777" w:rsidR="00AD0925" w:rsidRPr="00601722" w:rsidRDefault="00AD0925">
            <w:pPr>
              <w:pStyle w:val="TAL"/>
            </w:pPr>
            <w:proofErr w:type="spellStart"/>
            <w:r w:rsidRPr="00601722">
              <w:rPr>
                <w:lang w:eastAsia="zh-CN"/>
              </w:rPr>
              <w:t>CHFsetSupport</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995E925" w14:textId="77777777" w:rsidR="00AD0925" w:rsidRPr="00601722" w:rsidRDefault="00AD0925">
            <w:pPr>
              <w:pStyle w:val="TAL"/>
            </w:pPr>
            <w:r w:rsidRPr="00601722">
              <w:t>Indicates the support of CHF redundancy and failover mechanisms based on CHF instance availability within a CHF Set, as described in subclause 4.2.2.3.1.</w:t>
            </w:r>
          </w:p>
        </w:tc>
      </w:tr>
      <w:tr w:rsidR="00AD0925" w:rsidRPr="00601722" w14:paraId="62264D04"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39D5EF0" w14:textId="77777777" w:rsidR="00AD0925" w:rsidRPr="00601722" w:rsidRDefault="00AD0925">
            <w:pPr>
              <w:pStyle w:val="TAL"/>
            </w:pPr>
            <w:r w:rsidRPr="00601722">
              <w:rPr>
                <w:lang w:eastAsia="zh-CN"/>
              </w:rPr>
              <w:t>55</w:t>
            </w:r>
          </w:p>
        </w:tc>
        <w:tc>
          <w:tcPr>
            <w:tcW w:w="3061" w:type="dxa"/>
            <w:tcBorders>
              <w:top w:val="single" w:sz="4" w:space="0" w:color="auto"/>
              <w:left w:val="single" w:sz="4" w:space="0" w:color="auto"/>
              <w:bottom w:val="single" w:sz="4" w:space="0" w:color="auto"/>
              <w:right w:val="single" w:sz="4" w:space="0" w:color="auto"/>
            </w:tcBorders>
            <w:hideMark/>
          </w:tcPr>
          <w:p w14:paraId="374FE365" w14:textId="77777777" w:rsidR="00AD0925" w:rsidRPr="00601722" w:rsidRDefault="00AD0925">
            <w:pPr>
              <w:pStyle w:val="TAL"/>
              <w:rPr>
                <w:lang w:eastAsia="zh-CN"/>
              </w:rPr>
            </w:pPr>
            <w:proofErr w:type="spellStart"/>
            <w:r w:rsidRPr="00601722">
              <w:rPr>
                <w:lang w:eastAsia="zh-CN"/>
              </w:rPr>
              <w:t>EnATSSS</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0ED37B1A" w14:textId="77777777" w:rsidR="00AD0925" w:rsidRPr="00601722" w:rsidRDefault="00AD0925">
            <w:pPr>
              <w:pStyle w:val="TAL"/>
            </w:pPr>
            <w:r w:rsidRPr="00601722">
              <w:t xml:space="preserve">Indicates the support of ATSSS enhancement. It requires the support of </w:t>
            </w:r>
            <w:r w:rsidRPr="00601722">
              <w:rPr>
                <w:lang w:eastAsia="zh-CN"/>
              </w:rPr>
              <w:t>ATSSS feature.</w:t>
            </w:r>
          </w:p>
        </w:tc>
      </w:tr>
      <w:tr w:rsidR="00AD0925" w:rsidRPr="00601722" w14:paraId="7EC10F54"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7265719C" w14:textId="77777777" w:rsidR="00AD0925" w:rsidRPr="00601722" w:rsidRDefault="00AD0925">
            <w:pPr>
              <w:pStyle w:val="TAL"/>
              <w:rPr>
                <w:lang w:eastAsia="zh-CN"/>
              </w:rPr>
            </w:pPr>
            <w:r w:rsidRPr="00601722">
              <w:rPr>
                <w:lang w:eastAsia="zh-CN"/>
              </w:rPr>
              <w:t>56</w:t>
            </w:r>
          </w:p>
        </w:tc>
        <w:tc>
          <w:tcPr>
            <w:tcW w:w="3061" w:type="dxa"/>
            <w:tcBorders>
              <w:top w:val="single" w:sz="4" w:space="0" w:color="auto"/>
              <w:left w:val="single" w:sz="4" w:space="0" w:color="auto"/>
              <w:bottom w:val="single" w:sz="4" w:space="0" w:color="auto"/>
              <w:right w:val="single" w:sz="4" w:space="0" w:color="auto"/>
            </w:tcBorders>
            <w:hideMark/>
          </w:tcPr>
          <w:p w14:paraId="38C461BD" w14:textId="77777777" w:rsidR="00AD0925" w:rsidRPr="00601722" w:rsidRDefault="00AD0925">
            <w:pPr>
              <w:pStyle w:val="TAL"/>
              <w:rPr>
                <w:lang w:eastAsia="zh-CN"/>
              </w:rPr>
            </w:pPr>
            <w:proofErr w:type="spellStart"/>
            <w:r w:rsidRPr="00601722">
              <w:rPr>
                <w:lang w:eastAsia="zh-CN"/>
              </w:rPr>
              <w:t>MPSforDTS</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60E65112" w14:textId="3FE946D2" w:rsidR="00AD0925" w:rsidRPr="00601722" w:rsidRDefault="00AD0925">
            <w:pPr>
              <w:pStyle w:val="TAL"/>
            </w:pPr>
            <w:r w:rsidRPr="00601722">
              <w:t xml:space="preserve">Indicates support of the </w:t>
            </w:r>
            <w:proofErr w:type="spellStart"/>
            <w:r w:rsidRPr="00601722">
              <w:t>MPSfor</w:t>
            </w:r>
            <w:proofErr w:type="spellEnd"/>
            <w:r w:rsidRPr="00601722">
              <w:t xml:space="preserve"> DTS feature as described in subclause</w:t>
            </w:r>
            <w:ins w:id="244" w:author="Ericsson User" w:date="2021-09-22T14:10:00Z">
              <w:r w:rsidR="003D5BCB">
                <w:t> </w:t>
              </w:r>
            </w:ins>
            <w:del w:id="245" w:author="Ericsson User" w:date="2021-09-22T14:10:00Z">
              <w:r w:rsidRPr="00601722" w:rsidDel="003D5BCB">
                <w:delText xml:space="preserve"> </w:delText>
              </w:r>
            </w:del>
            <w:r w:rsidRPr="00601722">
              <w:rPr>
                <w:lang w:eastAsia="zh-CN"/>
              </w:rPr>
              <w:t>4.2.6.2.12.4.</w:t>
            </w:r>
          </w:p>
        </w:tc>
      </w:tr>
      <w:tr w:rsidR="00AD0925" w:rsidRPr="00601722" w14:paraId="3932D70C"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4F760A04" w14:textId="77777777" w:rsidR="00AD0925" w:rsidRPr="00601722" w:rsidRDefault="00AD0925">
            <w:pPr>
              <w:pStyle w:val="TAL"/>
              <w:rPr>
                <w:highlight w:val="yellow"/>
                <w:lang w:eastAsia="zh-CN"/>
              </w:rPr>
            </w:pPr>
            <w:r w:rsidRPr="00601722">
              <w:rPr>
                <w:lang w:eastAsia="zh-CN"/>
              </w:rPr>
              <w:t>57</w:t>
            </w:r>
          </w:p>
        </w:tc>
        <w:tc>
          <w:tcPr>
            <w:tcW w:w="3061" w:type="dxa"/>
            <w:tcBorders>
              <w:top w:val="single" w:sz="4" w:space="0" w:color="auto"/>
              <w:left w:val="single" w:sz="4" w:space="0" w:color="auto"/>
              <w:bottom w:val="single" w:sz="4" w:space="0" w:color="auto"/>
              <w:right w:val="single" w:sz="4" w:space="0" w:color="auto"/>
            </w:tcBorders>
            <w:hideMark/>
          </w:tcPr>
          <w:p w14:paraId="7E6B2912" w14:textId="77777777" w:rsidR="00AD0925" w:rsidRPr="00601722" w:rsidRDefault="00AD0925">
            <w:pPr>
              <w:pStyle w:val="TAL"/>
              <w:rPr>
                <w:lang w:eastAsia="zh-CN"/>
              </w:rPr>
            </w:pPr>
            <w:proofErr w:type="spellStart"/>
            <w:r w:rsidRPr="00601722">
              <w:rPr>
                <w:lang w:eastAsia="zh-CN"/>
              </w:rPr>
              <w:t>RoutingInfoRemoval</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70138DC6" w14:textId="77777777" w:rsidR="00AD0925" w:rsidRPr="00601722" w:rsidRDefault="00AD0925">
            <w:pPr>
              <w:pStyle w:val="TAL"/>
            </w:pPr>
            <w:r w:rsidRPr="00601722">
              <w:rPr>
                <w:lang w:eastAsia="zh-CN"/>
              </w:rPr>
              <w:t>Indicates the support of the removal of the "</w:t>
            </w:r>
            <w:proofErr w:type="spellStart"/>
            <w:r w:rsidRPr="00601722">
              <w:t>routeToLocs</w:t>
            </w:r>
            <w:proofErr w:type="spellEnd"/>
            <w:r w:rsidRPr="00601722">
              <w:t xml:space="preserve">" attribute from the </w:t>
            </w:r>
            <w:proofErr w:type="spellStart"/>
            <w:r w:rsidRPr="00601722">
              <w:t>TrafficControlData</w:t>
            </w:r>
            <w:proofErr w:type="spellEnd"/>
            <w:r w:rsidRPr="00601722">
              <w:t xml:space="preserve"> instance.</w:t>
            </w:r>
          </w:p>
        </w:tc>
      </w:tr>
      <w:tr w:rsidR="00AD0925" w:rsidRPr="00601722" w14:paraId="5785F41A" w14:textId="77777777" w:rsidTr="00AD0925">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E70B369" w14:textId="77777777" w:rsidR="00AD0925" w:rsidRPr="00601722" w:rsidRDefault="00AD0925">
            <w:pPr>
              <w:pStyle w:val="TAL"/>
              <w:rPr>
                <w:lang w:eastAsia="zh-CN"/>
              </w:rPr>
            </w:pPr>
            <w:r w:rsidRPr="00601722">
              <w:rPr>
                <w:lang w:eastAsia="zh-CN"/>
              </w:rPr>
              <w:t>58</w:t>
            </w:r>
          </w:p>
        </w:tc>
        <w:tc>
          <w:tcPr>
            <w:tcW w:w="3061" w:type="dxa"/>
            <w:tcBorders>
              <w:top w:val="single" w:sz="4" w:space="0" w:color="auto"/>
              <w:left w:val="single" w:sz="4" w:space="0" w:color="auto"/>
              <w:bottom w:val="single" w:sz="4" w:space="0" w:color="auto"/>
              <w:right w:val="single" w:sz="4" w:space="0" w:color="auto"/>
            </w:tcBorders>
            <w:hideMark/>
          </w:tcPr>
          <w:p w14:paraId="749FAAFE" w14:textId="77777777" w:rsidR="00AD0925" w:rsidRPr="00601722" w:rsidRDefault="00AD0925">
            <w:pPr>
              <w:pStyle w:val="TAL"/>
              <w:rPr>
                <w:lang w:eastAsia="zh-CN"/>
              </w:rPr>
            </w:pPr>
            <w:proofErr w:type="spellStart"/>
            <w:r w:rsidRPr="00601722">
              <w:rPr>
                <w:lang w:eastAsia="zh-CN"/>
              </w:rPr>
              <w:t>ePRA</w:t>
            </w:r>
            <w:proofErr w:type="spellEnd"/>
          </w:p>
        </w:tc>
        <w:tc>
          <w:tcPr>
            <w:tcW w:w="4940" w:type="dxa"/>
            <w:tcBorders>
              <w:top w:val="single" w:sz="4" w:space="0" w:color="auto"/>
              <w:left w:val="single" w:sz="4" w:space="0" w:color="auto"/>
              <w:bottom w:val="single" w:sz="4" w:space="0" w:color="auto"/>
              <w:right w:val="single" w:sz="4" w:space="0" w:color="auto"/>
            </w:tcBorders>
            <w:hideMark/>
          </w:tcPr>
          <w:p w14:paraId="2C6FC930" w14:textId="77777777" w:rsidR="00AD0925" w:rsidRPr="00601722" w:rsidRDefault="00AD0925">
            <w:pPr>
              <w:pStyle w:val="TAL"/>
              <w:rPr>
                <w:lang w:eastAsia="zh-CN"/>
              </w:rPr>
            </w:pPr>
            <w:r w:rsidRPr="00601722">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01722" w:rsidRPr="00601722" w14:paraId="49FA85CD" w14:textId="77777777" w:rsidTr="00AD0925">
        <w:trPr>
          <w:cantSplit/>
          <w:jc w:val="center"/>
          <w:ins w:id="246" w:author="Ericsson User" w:date="2021-09-22T14:05:00Z"/>
        </w:trPr>
        <w:tc>
          <w:tcPr>
            <w:tcW w:w="1594" w:type="dxa"/>
            <w:tcBorders>
              <w:top w:val="single" w:sz="4" w:space="0" w:color="auto"/>
              <w:left w:val="single" w:sz="4" w:space="0" w:color="auto"/>
              <w:bottom w:val="single" w:sz="4" w:space="0" w:color="auto"/>
              <w:right w:val="single" w:sz="4" w:space="0" w:color="auto"/>
            </w:tcBorders>
          </w:tcPr>
          <w:p w14:paraId="376C0B6A" w14:textId="5E7DA0E7" w:rsidR="00601722" w:rsidRPr="00601722" w:rsidRDefault="00601722" w:rsidP="00601722">
            <w:pPr>
              <w:pStyle w:val="TAL"/>
              <w:rPr>
                <w:ins w:id="247" w:author="Ericsson User" w:date="2021-09-22T14:05:00Z"/>
                <w:lang w:eastAsia="zh-CN"/>
              </w:rPr>
            </w:pPr>
            <w:ins w:id="248" w:author="Ericsson User" w:date="2021-09-22T14:05:00Z">
              <w:r w:rsidRPr="00601722">
                <w:rPr>
                  <w:lang w:eastAsia="zh-CN"/>
                </w:rPr>
                <w:t>xx</w:t>
              </w:r>
            </w:ins>
          </w:p>
        </w:tc>
        <w:tc>
          <w:tcPr>
            <w:tcW w:w="3061" w:type="dxa"/>
            <w:tcBorders>
              <w:top w:val="single" w:sz="4" w:space="0" w:color="auto"/>
              <w:left w:val="single" w:sz="4" w:space="0" w:color="auto"/>
              <w:bottom w:val="single" w:sz="4" w:space="0" w:color="auto"/>
              <w:right w:val="single" w:sz="4" w:space="0" w:color="auto"/>
            </w:tcBorders>
          </w:tcPr>
          <w:p w14:paraId="46FEBD5F" w14:textId="3563180A" w:rsidR="00601722" w:rsidRPr="00601722" w:rsidRDefault="00360CDB" w:rsidP="00601722">
            <w:pPr>
              <w:pStyle w:val="TAL"/>
              <w:rPr>
                <w:ins w:id="249" w:author="Ericsson User" w:date="2021-09-22T14:05:00Z"/>
                <w:lang w:eastAsia="zh-CN"/>
              </w:rPr>
            </w:pPr>
            <w:proofErr w:type="spellStart"/>
            <w:ins w:id="250" w:author="Ericsson User_2" w:date="2021-10-08T08:23:00Z">
              <w:r>
                <w:rPr>
                  <w:lang w:eastAsia="zh-CN"/>
                </w:rPr>
                <w:t>PvsSupport</w:t>
              </w:r>
            </w:ins>
            <w:proofErr w:type="spellEnd"/>
          </w:p>
        </w:tc>
        <w:tc>
          <w:tcPr>
            <w:tcW w:w="4940" w:type="dxa"/>
            <w:tcBorders>
              <w:top w:val="single" w:sz="4" w:space="0" w:color="auto"/>
              <w:left w:val="single" w:sz="4" w:space="0" w:color="auto"/>
              <w:bottom w:val="single" w:sz="4" w:space="0" w:color="auto"/>
              <w:right w:val="single" w:sz="4" w:space="0" w:color="auto"/>
            </w:tcBorders>
          </w:tcPr>
          <w:p w14:paraId="35B3B383" w14:textId="07BEDB21" w:rsidR="00601722" w:rsidRPr="00601722" w:rsidRDefault="00601722" w:rsidP="00601722">
            <w:pPr>
              <w:pStyle w:val="TAL"/>
              <w:rPr>
                <w:ins w:id="251" w:author="Ericsson User" w:date="2021-09-22T14:05:00Z"/>
              </w:rPr>
            </w:pPr>
            <w:ins w:id="252" w:author="Ericsson User" w:date="2021-09-22T14:05:00Z">
              <w:r w:rsidRPr="00601722">
                <w:t xml:space="preserve">This feature indicates the support of SNPN UE Remote Provisioning via User Plane as described in </w:t>
              </w:r>
            </w:ins>
            <w:ins w:id="253" w:author="Ericsson User" w:date="2021-09-22T14:10:00Z">
              <w:r w:rsidR="003D5BCB">
                <w:t>sub</w:t>
              </w:r>
            </w:ins>
            <w:ins w:id="254" w:author="Ericsson User" w:date="2021-09-22T14:05:00Z">
              <w:r w:rsidRPr="00601722">
                <w:t>clause</w:t>
              </w:r>
              <w:r>
                <w:t> </w:t>
              </w:r>
              <w:r w:rsidRPr="00601722">
                <w:t>4.2.2.xx.</w:t>
              </w:r>
            </w:ins>
          </w:p>
        </w:tc>
      </w:tr>
      <w:tr w:rsidR="00AD0925" w:rsidRPr="00601722" w14:paraId="18A938BC" w14:textId="77777777" w:rsidTr="00AD0925">
        <w:trPr>
          <w:cantSplit/>
          <w:jc w:val="center"/>
        </w:trPr>
        <w:tc>
          <w:tcPr>
            <w:tcW w:w="9595" w:type="dxa"/>
            <w:gridSpan w:val="3"/>
            <w:tcBorders>
              <w:top w:val="single" w:sz="4" w:space="0" w:color="auto"/>
              <w:left w:val="single" w:sz="4" w:space="0" w:color="auto"/>
              <w:bottom w:val="single" w:sz="4" w:space="0" w:color="auto"/>
              <w:right w:val="single" w:sz="4" w:space="0" w:color="auto"/>
            </w:tcBorders>
            <w:hideMark/>
          </w:tcPr>
          <w:p w14:paraId="48F27617" w14:textId="77777777" w:rsidR="00AD0925" w:rsidRPr="00601722" w:rsidRDefault="00AD0925">
            <w:pPr>
              <w:pStyle w:val="TAN"/>
            </w:pPr>
            <w:r w:rsidRPr="00601722">
              <w:t>NOTE:</w:t>
            </w:r>
            <w:r w:rsidRPr="00601722">
              <w:tab/>
              <w:t>5GS and EPS release cause code information is supported. The EPS release cause code information from the access network is only applicable to EPS interworking scenarios as specified in Annex B.</w:t>
            </w:r>
          </w:p>
        </w:tc>
      </w:tr>
    </w:tbl>
    <w:p w14:paraId="2EF238C0" w14:textId="77777777" w:rsidR="00AD0925" w:rsidRPr="00601722" w:rsidRDefault="00AD0925" w:rsidP="00AD0925">
      <w:pPr>
        <w:rPr>
          <w:lang w:eastAsia="zh-CN"/>
        </w:rPr>
      </w:pPr>
    </w:p>
    <w:p w14:paraId="1D77D6EC" w14:textId="77777777" w:rsidR="00AD0925" w:rsidRPr="00601722" w:rsidRDefault="00AD0925" w:rsidP="00AD0925">
      <w:pPr>
        <w:pStyle w:val="EditorsNote"/>
        <w:ind w:left="1560" w:hanging="1276"/>
      </w:pPr>
      <w:r w:rsidRPr="00601722">
        <w:t>Editor’s Note:</w:t>
      </w:r>
      <w:r w:rsidRPr="00601722">
        <w:tab/>
        <w:t>Feature support for the support of other Time Sensitive Communication applications than TSN may change.</w:t>
      </w:r>
    </w:p>
    <w:p w14:paraId="10546519" w14:textId="2710358B" w:rsidR="00AD0925" w:rsidRPr="00601722" w:rsidRDefault="00AD0925" w:rsidP="00AD09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xml:space="preserve">* * * </w:t>
      </w:r>
      <w:r w:rsidR="006738DC" w:rsidRPr="00601722">
        <w:rPr>
          <w:rFonts w:ascii="Arial" w:hAnsi="Arial" w:cs="Arial"/>
          <w:color w:val="0000FF"/>
          <w:sz w:val="28"/>
          <w:szCs w:val="28"/>
        </w:rPr>
        <w:t>Six</w:t>
      </w:r>
      <w:r w:rsidRPr="00601722">
        <w:rPr>
          <w:rFonts w:ascii="Arial" w:hAnsi="Arial" w:cs="Arial"/>
          <w:color w:val="0000FF"/>
          <w:sz w:val="28"/>
          <w:szCs w:val="28"/>
        </w:rPr>
        <w:t>th Change * * * *</w:t>
      </w:r>
    </w:p>
    <w:p w14:paraId="61024F0C" w14:textId="77777777" w:rsidR="00C76695" w:rsidRPr="00601722" w:rsidRDefault="00C76695" w:rsidP="00813AF4"/>
    <w:p w14:paraId="1545F777" w14:textId="77777777" w:rsidR="00813AF4" w:rsidRPr="00601722" w:rsidRDefault="00813AF4" w:rsidP="00813AF4">
      <w:pPr>
        <w:pStyle w:val="Heading1"/>
        <w:rPr>
          <w:rFonts w:eastAsia="SimSun"/>
        </w:rPr>
      </w:pPr>
      <w:bookmarkStart w:id="255" w:name="_Toc28012287"/>
      <w:bookmarkStart w:id="256" w:name="_Toc34123146"/>
      <w:bookmarkStart w:id="257" w:name="_Toc36038096"/>
      <w:bookmarkStart w:id="258" w:name="_Toc38875479"/>
      <w:bookmarkStart w:id="259" w:name="_Toc43191962"/>
      <w:bookmarkStart w:id="260" w:name="_Toc45133357"/>
      <w:bookmarkStart w:id="261" w:name="_Toc51316861"/>
      <w:bookmarkStart w:id="262" w:name="_Toc51762041"/>
      <w:bookmarkStart w:id="263" w:name="_Toc56675028"/>
      <w:bookmarkStart w:id="264" w:name="_Toc56675419"/>
      <w:bookmarkStart w:id="265" w:name="_Toc59016405"/>
      <w:bookmarkStart w:id="266" w:name="_Toc63168005"/>
      <w:bookmarkStart w:id="267" w:name="_Toc66262515"/>
      <w:bookmarkStart w:id="268" w:name="_Toc68167021"/>
      <w:bookmarkStart w:id="269" w:name="_Toc73538144"/>
      <w:bookmarkStart w:id="270" w:name="_Toc75352020"/>
      <w:bookmarkStart w:id="271" w:name="_Toc81057385"/>
      <w:r w:rsidRPr="00601722">
        <w:rPr>
          <w:rFonts w:eastAsia="SimSun"/>
        </w:rPr>
        <w:t>A.2</w:t>
      </w:r>
      <w:r w:rsidRPr="00601722">
        <w:rPr>
          <w:rFonts w:eastAsia="SimSun"/>
        </w:rPr>
        <w:tab/>
      </w:r>
      <w:proofErr w:type="spellStart"/>
      <w:r w:rsidRPr="00601722">
        <w:t>Npcf_SMPolicyControl</w:t>
      </w:r>
      <w:proofErr w:type="spellEnd"/>
      <w:r w:rsidRPr="00601722">
        <w:rPr>
          <w:rFonts w:eastAsia="SimSun"/>
        </w:rPr>
        <w:t xml:space="preserve"> API</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8335DC8" w14:textId="77777777" w:rsidR="00813AF4" w:rsidRPr="00601722" w:rsidRDefault="00813AF4" w:rsidP="00813AF4">
      <w:pPr>
        <w:pStyle w:val="PL"/>
        <w:rPr>
          <w:rFonts w:eastAsia="SimSun"/>
          <w:noProof w:val="0"/>
        </w:rPr>
      </w:pPr>
      <w:proofErr w:type="spellStart"/>
      <w:r w:rsidRPr="00601722">
        <w:rPr>
          <w:noProof w:val="0"/>
        </w:rPr>
        <w:t>openapi</w:t>
      </w:r>
      <w:proofErr w:type="spellEnd"/>
      <w:r w:rsidRPr="00601722">
        <w:rPr>
          <w:noProof w:val="0"/>
        </w:rPr>
        <w:t>: 3.0.0</w:t>
      </w:r>
    </w:p>
    <w:p w14:paraId="25A19B6C" w14:textId="77777777" w:rsidR="00813AF4" w:rsidRPr="00601722" w:rsidRDefault="00813AF4" w:rsidP="00813AF4">
      <w:pPr>
        <w:pStyle w:val="PL"/>
        <w:rPr>
          <w:noProof w:val="0"/>
        </w:rPr>
      </w:pPr>
      <w:r w:rsidRPr="00601722">
        <w:rPr>
          <w:noProof w:val="0"/>
        </w:rPr>
        <w:t>info:</w:t>
      </w:r>
    </w:p>
    <w:p w14:paraId="43D448F0" w14:textId="77777777" w:rsidR="00813AF4" w:rsidRPr="00601722" w:rsidRDefault="00813AF4" w:rsidP="00813AF4">
      <w:pPr>
        <w:pStyle w:val="PL"/>
        <w:rPr>
          <w:noProof w:val="0"/>
        </w:rPr>
      </w:pPr>
      <w:r w:rsidRPr="00601722">
        <w:rPr>
          <w:noProof w:val="0"/>
        </w:rPr>
        <w:t xml:space="preserve">  title: </w:t>
      </w:r>
      <w:proofErr w:type="spellStart"/>
      <w:r w:rsidRPr="00601722">
        <w:rPr>
          <w:noProof w:val="0"/>
        </w:rPr>
        <w:t>Npcf_SMPolicyControl</w:t>
      </w:r>
      <w:proofErr w:type="spellEnd"/>
      <w:r w:rsidRPr="00601722">
        <w:rPr>
          <w:noProof w:val="0"/>
        </w:rPr>
        <w:t xml:space="preserve"> API</w:t>
      </w:r>
    </w:p>
    <w:p w14:paraId="41FEFCB3" w14:textId="77777777" w:rsidR="00813AF4" w:rsidRPr="00601722" w:rsidRDefault="00813AF4" w:rsidP="00813AF4">
      <w:pPr>
        <w:pStyle w:val="PL"/>
        <w:rPr>
          <w:noProof w:val="0"/>
        </w:rPr>
      </w:pPr>
      <w:r w:rsidRPr="00601722">
        <w:rPr>
          <w:noProof w:val="0"/>
        </w:rPr>
        <w:t xml:space="preserve">  version: 1.2.0-alpha.4</w:t>
      </w:r>
    </w:p>
    <w:p w14:paraId="6E312CE0" w14:textId="77777777" w:rsidR="00813AF4" w:rsidRPr="00601722" w:rsidRDefault="00813AF4" w:rsidP="00813AF4">
      <w:pPr>
        <w:pStyle w:val="PL"/>
        <w:rPr>
          <w:noProof w:val="0"/>
        </w:rPr>
      </w:pPr>
      <w:r w:rsidRPr="00601722">
        <w:rPr>
          <w:noProof w:val="0"/>
        </w:rPr>
        <w:t xml:space="preserve">  description: |</w:t>
      </w:r>
    </w:p>
    <w:p w14:paraId="6F938303" w14:textId="77777777" w:rsidR="00813AF4" w:rsidRPr="00601722" w:rsidRDefault="00813AF4" w:rsidP="00813AF4">
      <w:pPr>
        <w:pStyle w:val="PL"/>
        <w:rPr>
          <w:noProof w:val="0"/>
        </w:rPr>
      </w:pPr>
      <w:r w:rsidRPr="00601722">
        <w:rPr>
          <w:noProof w:val="0"/>
        </w:rPr>
        <w:t xml:space="preserve">    Session Management Policy Control Service</w:t>
      </w:r>
    </w:p>
    <w:p w14:paraId="0915EAD3" w14:textId="77777777" w:rsidR="00813AF4" w:rsidRPr="00601722" w:rsidRDefault="00813AF4" w:rsidP="00813AF4">
      <w:pPr>
        <w:pStyle w:val="PL"/>
        <w:rPr>
          <w:noProof w:val="0"/>
        </w:rPr>
      </w:pPr>
      <w:r w:rsidRPr="00601722">
        <w:rPr>
          <w:noProof w:val="0"/>
        </w:rPr>
        <w:t xml:space="preserve">    © 2021, 3GPP Organizational Partners (ARIB, ATIS, CCSA, ETSI, TSDSI, TTA, TTC).</w:t>
      </w:r>
    </w:p>
    <w:p w14:paraId="28DE6750" w14:textId="77777777" w:rsidR="00813AF4" w:rsidRPr="00601722" w:rsidRDefault="00813AF4" w:rsidP="00813AF4">
      <w:pPr>
        <w:pStyle w:val="PL"/>
        <w:rPr>
          <w:noProof w:val="0"/>
        </w:rPr>
      </w:pPr>
      <w:r w:rsidRPr="00601722">
        <w:rPr>
          <w:noProof w:val="0"/>
        </w:rPr>
        <w:t xml:space="preserve">    All rights reserved.</w:t>
      </w:r>
    </w:p>
    <w:p w14:paraId="772E268D" w14:textId="77777777" w:rsidR="00813AF4" w:rsidRPr="00601722" w:rsidRDefault="00813AF4" w:rsidP="00813AF4">
      <w:pPr>
        <w:pStyle w:val="PL"/>
        <w:rPr>
          <w:noProof w:val="0"/>
        </w:rPr>
      </w:pPr>
      <w:proofErr w:type="spellStart"/>
      <w:r w:rsidRPr="00601722">
        <w:rPr>
          <w:noProof w:val="0"/>
        </w:rPr>
        <w:t>externalDocs</w:t>
      </w:r>
      <w:proofErr w:type="spellEnd"/>
      <w:r w:rsidRPr="00601722">
        <w:rPr>
          <w:noProof w:val="0"/>
        </w:rPr>
        <w:t>:</w:t>
      </w:r>
    </w:p>
    <w:p w14:paraId="4089DBCB" w14:textId="77777777" w:rsidR="00813AF4" w:rsidRPr="00601722" w:rsidRDefault="00813AF4" w:rsidP="00813AF4">
      <w:pPr>
        <w:pStyle w:val="PL"/>
        <w:rPr>
          <w:noProof w:val="0"/>
        </w:rPr>
      </w:pPr>
      <w:r w:rsidRPr="00601722">
        <w:rPr>
          <w:noProof w:val="0"/>
        </w:rPr>
        <w:t xml:space="preserve">  description: 3GPP TS 29.512 V17.4.0; 5G System; Session Management Policy Control Service.</w:t>
      </w:r>
    </w:p>
    <w:p w14:paraId="03C1DC3B" w14:textId="77777777" w:rsidR="00813AF4" w:rsidRPr="00601722" w:rsidRDefault="00813AF4" w:rsidP="00813AF4">
      <w:pPr>
        <w:pStyle w:val="PL"/>
        <w:rPr>
          <w:noProof w:val="0"/>
        </w:rPr>
      </w:pPr>
      <w:r w:rsidRPr="00601722">
        <w:rPr>
          <w:noProof w:val="0"/>
        </w:rPr>
        <w:t xml:space="preserve">  url: 'http://www.3gpp.org/ftp/Specs/archive/29_series/29.512/'</w:t>
      </w:r>
    </w:p>
    <w:p w14:paraId="3F2A82F9" w14:textId="77777777" w:rsidR="00813AF4" w:rsidRPr="00601722" w:rsidRDefault="00813AF4" w:rsidP="00813AF4">
      <w:pPr>
        <w:pStyle w:val="PL"/>
        <w:rPr>
          <w:noProof w:val="0"/>
        </w:rPr>
      </w:pPr>
      <w:r w:rsidRPr="00601722">
        <w:rPr>
          <w:noProof w:val="0"/>
        </w:rPr>
        <w:t>security:</w:t>
      </w:r>
    </w:p>
    <w:p w14:paraId="5CEF657E" w14:textId="77777777" w:rsidR="00813AF4" w:rsidRPr="00601722" w:rsidRDefault="00813AF4" w:rsidP="00813AF4">
      <w:pPr>
        <w:pStyle w:val="PL"/>
        <w:rPr>
          <w:noProof w:val="0"/>
        </w:rPr>
      </w:pPr>
      <w:r w:rsidRPr="00601722">
        <w:rPr>
          <w:noProof w:val="0"/>
        </w:rPr>
        <w:lastRenderedPageBreak/>
        <w:t xml:space="preserve">  - {}</w:t>
      </w:r>
    </w:p>
    <w:p w14:paraId="67158736" w14:textId="77777777" w:rsidR="00813AF4" w:rsidRPr="00601722" w:rsidRDefault="00813AF4" w:rsidP="00813AF4">
      <w:pPr>
        <w:pStyle w:val="PL"/>
        <w:rPr>
          <w:noProof w:val="0"/>
        </w:rPr>
      </w:pPr>
      <w:r w:rsidRPr="00601722">
        <w:rPr>
          <w:noProof w:val="0"/>
        </w:rPr>
        <w:t xml:space="preserve">  - oAuth2ClientCredentials:</w:t>
      </w:r>
    </w:p>
    <w:p w14:paraId="3FF106CC"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npcf-smpolicycontrol</w:t>
      </w:r>
      <w:proofErr w:type="spellEnd"/>
    </w:p>
    <w:p w14:paraId="1C9E9455" w14:textId="77777777" w:rsidR="00813AF4" w:rsidRPr="00601722" w:rsidRDefault="00813AF4" w:rsidP="00813AF4">
      <w:pPr>
        <w:pStyle w:val="PL"/>
        <w:rPr>
          <w:noProof w:val="0"/>
        </w:rPr>
      </w:pPr>
      <w:r w:rsidRPr="00601722">
        <w:rPr>
          <w:noProof w:val="0"/>
        </w:rPr>
        <w:t>servers:</w:t>
      </w:r>
    </w:p>
    <w:p w14:paraId="0AAD3AA7" w14:textId="77777777" w:rsidR="00813AF4" w:rsidRPr="00601722" w:rsidRDefault="00813AF4" w:rsidP="00813AF4">
      <w:pPr>
        <w:pStyle w:val="PL"/>
        <w:rPr>
          <w:noProof w:val="0"/>
        </w:rPr>
      </w:pPr>
      <w:r w:rsidRPr="00601722">
        <w:rPr>
          <w:noProof w:val="0"/>
        </w:rPr>
        <w:t xml:space="preserve">  - url: </w:t>
      </w:r>
      <w:r w:rsidRPr="00601722">
        <w:rPr>
          <w:rFonts w:cs="Courier New"/>
          <w:noProof w:val="0"/>
          <w:szCs w:val="16"/>
        </w:rPr>
        <w:t>'</w:t>
      </w:r>
      <w:r w:rsidRPr="00601722">
        <w:rPr>
          <w:noProof w:val="0"/>
        </w:rPr>
        <w:t>{</w:t>
      </w:r>
      <w:proofErr w:type="spellStart"/>
      <w:r w:rsidRPr="00601722">
        <w:rPr>
          <w:noProof w:val="0"/>
        </w:rPr>
        <w:t>apiRoot</w:t>
      </w:r>
      <w:proofErr w:type="spellEnd"/>
      <w:r w:rsidRPr="00601722">
        <w:rPr>
          <w:noProof w:val="0"/>
        </w:rPr>
        <w:t>}/</w:t>
      </w:r>
      <w:proofErr w:type="spellStart"/>
      <w:r w:rsidRPr="00601722">
        <w:rPr>
          <w:noProof w:val="0"/>
        </w:rPr>
        <w:t>npcf-smpolicycontrol</w:t>
      </w:r>
      <w:proofErr w:type="spellEnd"/>
      <w:r w:rsidRPr="00601722">
        <w:rPr>
          <w:noProof w:val="0"/>
        </w:rPr>
        <w:t>/v1</w:t>
      </w:r>
      <w:r w:rsidRPr="00601722">
        <w:rPr>
          <w:rFonts w:cs="Courier New"/>
          <w:noProof w:val="0"/>
          <w:szCs w:val="16"/>
        </w:rPr>
        <w:t>'</w:t>
      </w:r>
    </w:p>
    <w:p w14:paraId="32AFCDDE" w14:textId="77777777" w:rsidR="00813AF4" w:rsidRPr="00601722" w:rsidRDefault="00813AF4" w:rsidP="00813AF4">
      <w:pPr>
        <w:pStyle w:val="PL"/>
        <w:rPr>
          <w:noProof w:val="0"/>
        </w:rPr>
      </w:pPr>
      <w:r w:rsidRPr="00601722">
        <w:rPr>
          <w:noProof w:val="0"/>
        </w:rPr>
        <w:t xml:space="preserve">    variables:</w:t>
      </w:r>
    </w:p>
    <w:p w14:paraId="1D79962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apiRoot</w:t>
      </w:r>
      <w:proofErr w:type="spellEnd"/>
      <w:r w:rsidRPr="00601722">
        <w:rPr>
          <w:noProof w:val="0"/>
        </w:rPr>
        <w:t>:</w:t>
      </w:r>
    </w:p>
    <w:p w14:paraId="5C81AA69" w14:textId="77777777" w:rsidR="00813AF4" w:rsidRPr="00601722" w:rsidRDefault="00813AF4" w:rsidP="00813AF4">
      <w:pPr>
        <w:pStyle w:val="PL"/>
        <w:rPr>
          <w:noProof w:val="0"/>
        </w:rPr>
      </w:pPr>
      <w:r w:rsidRPr="00601722">
        <w:rPr>
          <w:noProof w:val="0"/>
        </w:rPr>
        <w:t xml:space="preserve">        default: https://example.com</w:t>
      </w:r>
    </w:p>
    <w:p w14:paraId="757354FC" w14:textId="77777777" w:rsidR="00813AF4" w:rsidRPr="00601722" w:rsidRDefault="00813AF4" w:rsidP="00813AF4">
      <w:pPr>
        <w:pStyle w:val="PL"/>
        <w:rPr>
          <w:noProof w:val="0"/>
        </w:rPr>
      </w:pPr>
      <w:r w:rsidRPr="00601722">
        <w:rPr>
          <w:noProof w:val="0"/>
        </w:rPr>
        <w:t xml:space="preserve">        description: </w:t>
      </w:r>
      <w:proofErr w:type="spellStart"/>
      <w:r w:rsidRPr="00601722">
        <w:rPr>
          <w:noProof w:val="0"/>
        </w:rPr>
        <w:t>apiRoot</w:t>
      </w:r>
      <w:proofErr w:type="spellEnd"/>
      <w:r w:rsidRPr="00601722">
        <w:rPr>
          <w:noProof w:val="0"/>
        </w:rPr>
        <w:t xml:space="preserve"> as defined in subclause 4.4 of 3GPP TS 29.501</w:t>
      </w:r>
    </w:p>
    <w:p w14:paraId="64903564" w14:textId="77777777" w:rsidR="00813AF4" w:rsidRPr="00601722" w:rsidRDefault="00813AF4" w:rsidP="00813AF4">
      <w:pPr>
        <w:pStyle w:val="PL"/>
        <w:rPr>
          <w:noProof w:val="0"/>
        </w:rPr>
      </w:pPr>
      <w:r w:rsidRPr="00601722">
        <w:rPr>
          <w:noProof w:val="0"/>
        </w:rPr>
        <w:t>paths:</w:t>
      </w:r>
    </w:p>
    <w:p w14:paraId="0B5D224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w:t>
      </w:r>
      <w:proofErr w:type="spellEnd"/>
      <w:r w:rsidRPr="00601722">
        <w:rPr>
          <w:noProof w:val="0"/>
        </w:rPr>
        <w:t>-policies:</w:t>
      </w:r>
    </w:p>
    <w:p w14:paraId="0EF80B28" w14:textId="77777777" w:rsidR="00813AF4" w:rsidRPr="00601722" w:rsidRDefault="00813AF4" w:rsidP="00813AF4">
      <w:pPr>
        <w:pStyle w:val="PL"/>
        <w:rPr>
          <w:noProof w:val="0"/>
        </w:rPr>
      </w:pPr>
      <w:r w:rsidRPr="00601722">
        <w:rPr>
          <w:noProof w:val="0"/>
        </w:rPr>
        <w:t xml:space="preserve">    post:</w:t>
      </w:r>
    </w:p>
    <w:p w14:paraId="5CD0B474"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 xml:space="preserve">summary: </w:t>
      </w:r>
      <w:r w:rsidRPr="00601722">
        <w:rPr>
          <w:noProof w:val="0"/>
        </w:rPr>
        <w:t>Create a new Individual SM Policy</w:t>
      </w:r>
    </w:p>
    <w:p w14:paraId="4DA7A573" w14:textId="77777777" w:rsidR="00813AF4" w:rsidRPr="00601722" w:rsidRDefault="00813AF4" w:rsidP="00813AF4">
      <w:pPr>
        <w:pStyle w:val="PL"/>
        <w:rPr>
          <w:noProof w:val="0"/>
        </w:rPr>
      </w:pPr>
      <w:r w:rsidRPr="00601722">
        <w:rPr>
          <w:noProof w:val="0"/>
        </w:rPr>
        <w:t xml:space="preserve">      </w:t>
      </w:r>
      <w:proofErr w:type="spellStart"/>
      <w:r w:rsidRPr="00601722">
        <w:rPr>
          <w:rFonts w:cs="Courier New"/>
          <w:noProof w:val="0"/>
          <w:szCs w:val="16"/>
        </w:rPr>
        <w:t>operationId</w:t>
      </w:r>
      <w:proofErr w:type="spellEnd"/>
      <w:r w:rsidRPr="00601722">
        <w:rPr>
          <w:rFonts w:cs="Courier New"/>
          <w:noProof w:val="0"/>
          <w:szCs w:val="16"/>
        </w:rPr>
        <w:t xml:space="preserve">: </w:t>
      </w:r>
      <w:proofErr w:type="spellStart"/>
      <w:r w:rsidRPr="00601722">
        <w:rPr>
          <w:rFonts w:cs="Courier New"/>
          <w:noProof w:val="0"/>
          <w:szCs w:val="16"/>
        </w:rPr>
        <w:t>Create</w:t>
      </w:r>
      <w:r w:rsidRPr="00601722">
        <w:rPr>
          <w:noProof w:val="0"/>
        </w:rPr>
        <w:t>SMPolicy</w:t>
      </w:r>
      <w:proofErr w:type="spellEnd"/>
    </w:p>
    <w:p w14:paraId="3383086A" w14:textId="77777777" w:rsidR="00813AF4" w:rsidRPr="00601722" w:rsidRDefault="00813AF4" w:rsidP="00813AF4">
      <w:pPr>
        <w:pStyle w:val="PL"/>
        <w:rPr>
          <w:noProof w:val="0"/>
        </w:rPr>
      </w:pPr>
      <w:r w:rsidRPr="00601722">
        <w:rPr>
          <w:noProof w:val="0"/>
        </w:rPr>
        <w:t xml:space="preserve">      tags:</w:t>
      </w:r>
    </w:p>
    <w:p w14:paraId="44E6A9F7" w14:textId="77777777" w:rsidR="00813AF4" w:rsidRPr="00601722" w:rsidRDefault="00813AF4" w:rsidP="00813AF4">
      <w:pPr>
        <w:pStyle w:val="PL"/>
        <w:rPr>
          <w:noProof w:val="0"/>
        </w:rPr>
      </w:pPr>
      <w:r w:rsidRPr="00601722">
        <w:rPr>
          <w:noProof w:val="0"/>
        </w:rPr>
        <w:t xml:space="preserve">        - SM Policies (Collection)</w:t>
      </w:r>
    </w:p>
    <w:p w14:paraId="6013524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w:t>
      </w:r>
    </w:p>
    <w:p w14:paraId="6049518D" w14:textId="77777777" w:rsidR="00813AF4" w:rsidRPr="00601722" w:rsidRDefault="00813AF4" w:rsidP="00813AF4">
      <w:pPr>
        <w:pStyle w:val="PL"/>
        <w:rPr>
          <w:noProof w:val="0"/>
        </w:rPr>
      </w:pPr>
      <w:r w:rsidRPr="00601722">
        <w:rPr>
          <w:noProof w:val="0"/>
        </w:rPr>
        <w:t xml:space="preserve">        required: true</w:t>
      </w:r>
    </w:p>
    <w:p w14:paraId="77CA788B" w14:textId="77777777" w:rsidR="00813AF4" w:rsidRPr="00601722" w:rsidRDefault="00813AF4" w:rsidP="00813AF4">
      <w:pPr>
        <w:pStyle w:val="PL"/>
        <w:rPr>
          <w:noProof w:val="0"/>
        </w:rPr>
      </w:pPr>
      <w:r w:rsidRPr="00601722">
        <w:rPr>
          <w:noProof w:val="0"/>
        </w:rPr>
        <w:t xml:space="preserve">        content:</w:t>
      </w:r>
    </w:p>
    <w:p w14:paraId="2D7F6309" w14:textId="77777777" w:rsidR="00813AF4" w:rsidRPr="00601722" w:rsidRDefault="00813AF4" w:rsidP="00813AF4">
      <w:pPr>
        <w:pStyle w:val="PL"/>
        <w:rPr>
          <w:noProof w:val="0"/>
        </w:rPr>
      </w:pPr>
      <w:r w:rsidRPr="00601722">
        <w:rPr>
          <w:noProof w:val="0"/>
        </w:rPr>
        <w:t xml:space="preserve">          application/json:</w:t>
      </w:r>
    </w:p>
    <w:p w14:paraId="0B071189" w14:textId="77777777" w:rsidR="00813AF4" w:rsidRPr="00601722" w:rsidRDefault="00813AF4" w:rsidP="00813AF4">
      <w:pPr>
        <w:pStyle w:val="PL"/>
        <w:rPr>
          <w:noProof w:val="0"/>
        </w:rPr>
      </w:pPr>
      <w:r w:rsidRPr="00601722">
        <w:rPr>
          <w:noProof w:val="0"/>
        </w:rPr>
        <w:t xml:space="preserve">            schema:</w:t>
      </w:r>
    </w:p>
    <w:p w14:paraId="29387044"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SmPolicyContextData</w:t>
      </w:r>
      <w:proofErr w:type="spellEnd"/>
      <w:r w:rsidRPr="00601722">
        <w:rPr>
          <w:noProof w:val="0"/>
        </w:rPr>
        <w:t>'</w:t>
      </w:r>
    </w:p>
    <w:p w14:paraId="75379CB8" w14:textId="77777777" w:rsidR="00813AF4" w:rsidRPr="00601722" w:rsidRDefault="00813AF4" w:rsidP="00813AF4">
      <w:pPr>
        <w:pStyle w:val="PL"/>
        <w:rPr>
          <w:noProof w:val="0"/>
        </w:rPr>
      </w:pPr>
      <w:r w:rsidRPr="00601722">
        <w:rPr>
          <w:noProof w:val="0"/>
        </w:rPr>
        <w:t xml:space="preserve">      responses:</w:t>
      </w:r>
    </w:p>
    <w:p w14:paraId="71842BA3" w14:textId="77777777" w:rsidR="00813AF4" w:rsidRPr="00601722" w:rsidRDefault="00813AF4" w:rsidP="00813AF4">
      <w:pPr>
        <w:pStyle w:val="PL"/>
        <w:rPr>
          <w:noProof w:val="0"/>
        </w:rPr>
      </w:pPr>
      <w:r w:rsidRPr="00601722">
        <w:rPr>
          <w:noProof w:val="0"/>
        </w:rPr>
        <w:t xml:space="preserve">        '201':</w:t>
      </w:r>
    </w:p>
    <w:p w14:paraId="768B0286" w14:textId="77777777" w:rsidR="00813AF4" w:rsidRPr="00601722" w:rsidRDefault="00813AF4" w:rsidP="00813AF4">
      <w:pPr>
        <w:pStyle w:val="PL"/>
        <w:rPr>
          <w:noProof w:val="0"/>
        </w:rPr>
      </w:pPr>
      <w:r w:rsidRPr="00601722">
        <w:rPr>
          <w:noProof w:val="0"/>
        </w:rPr>
        <w:t xml:space="preserve">          description: Created</w:t>
      </w:r>
    </w:p>
    <w:p w14:paraId="4DECC7B0" w14:textId="77777777" w:rsidR="00813AF4" w:rsidRPr="00601722" w:rsidRDefault="00813AF4" w:rsidP="00813AF4">
      <w:pPr>
        <w:pStyle w:val="PL"/>
        <w:rPr>
          <w:noProof w:val="0"/>
        </w:rPr>
      </w:pPr>
      <w:r w:rsidRPr="00601722">
        <w:rPr>
          <w:noProof w:val="0"/>
        </w:rPr>
        <w:t xml:space="preserve">          content:</w:t>
      </w:r>
    </w:p>
    <w:p w14:paraId="0FB59244" w14:textId="77777777" w:rsidR="00813AF4" w:rsidRPr="00601722" w:rsidRDefault="00813AF4" w:rsidP="00813AF4">
      <w:pPr>
        <w:pStyle w:val="PL"/>
        <w:rPr>
          <w:noProof w:val="0"/>
        </w:rPr>
      </w:pPr>
      <w:r w:rsidRPr="00601722">
        <w:rPr>
          <w:noProof w:val="0"/>
        </w:rPr>
        <w:t xml:space="preserve">            application/json:</w:t>
      </w:r>
    </w:p>
    <w:p w14:paraId="43B900B0" w14:textId="77777777" w:rsidR="00813AF4" w:rsidRPr="00601722" w:rsidRDefault="00813AF4" w:rsidP="00813AF4">
      <w:pPr>
        <w:pStyle w:val="PL"/>
        <w:rPr>
          <w:noProof w:val="0"/>
        </w:rPr>
      </w:pPr>
      <w:r w:rsidRPr="00601722">
        <w:rPr>
          <w:noProof w:val="0"/>
        </w:rPr>
        <w:t xml:space="preserve">              schema:</w:t>
      </w:r>
    </w:p>
    <w:p w14:paraId="2B5C2C71"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SmPolicyDecision</w:t>
      </w:r>
      <w:proofErr w:type="spellEnd"/>
      <w:r w:rsidRPr="00601722">
        <w:rPr>
          <w:noProof w:val="0"/>
        </w:rPr>
        <w:t>'</w:t>
      </w:r>
    </w:p>
    <w:p w14:paraId="0A21AFFD" w14:textId="77777777" w:rsidR="00813AF4" w:rsidRPr="00601722" w:rsidRDefault="00813AF4" w:rsidP="00813AF4">
      <w:pPr>
        <w:pStyle w:val="PL"/>
        <w:rPr>
          <w:noProof w:val="0"/>
        </w:rPr>
      </w:pPr>
      <w:r w:rsidRPr="00601722">
        <w:rPr>
          <w:noProof w:val="0"/>
        </w:rPr>
        <w:t xml:space="preserve">          headers:</w:t>
      </w:r>
    </w:p>
    <w:p w14:paraId="49693495" w14:textId="77777777" w:rsidR="00813AF4" w:rsidRPr="00601722" w:rsidRDefault="00813AF4" w:rsidP="00813AF4">
      <w:pPr>
        <w:pStyle w:val="PL"/>
        <w:rPr>
          <w:noProof w:val="0"/>
        </w:rPr>
      </w:pPr>
      <w:r w:rsidRPr="00601722">
        <w:rPr>
          <w:noProof w:val="0"/>
        </w:rPr>
        <w:t xml:space="preserve">            Location:</w:t>
      </w:r>
    </w:p>
    <w:p w14:paraId="64131064" w14:textId="77777777" w:rsidR="00813AF4" w:rsidRPr="00601722" w:rsidRDefault="00813AF4" w:rsidP="00813AF4">
      <w:pPr>
        <w:pStyle w:val="PL"/>
        <w:rPr>
          <w:noProof w:val="0"/>
        </w:rPr>
      </w:pPr>
      <w:r w:rsidRPr="00601722">
        <w:rPr>
          <w:noProof w:val="0"/>
        </w:rPr>
        <w:t xml:space="preserve">              description: 'Contains the URI of the newly created resource'</w:t>
      </w:r>
    </w:p>
    <w:p w14:paraId="4A68CB7B" w14:textId="77777777" w:rsidR="00813AF4" w:rsidRPr="00601722" w:rsidRDefault="00813AF4" w:rsidP="00813AF4">
      <w:pPr>
        <w:pStyle w:val="PL"/>
        <w:rPr>
          <w:noProof w:val="0"/>
        </w:rPr>
      </w:pPr>
      <w:r w:rsidRPr="00601722">
        <w:rPr>
          <w:noProof w:val="0"/>
        </w:rPr>
        <w:t xml:space="preserve">              required: true</w:t>
      </w:r>
    </w:p>
    <w:p w14:paraId="315310E4" w14:textId="77777777" w:rsidR="00813AF4" w:rsidRPr="00601722" w:rsidRDefault="00813AF4" w:rsidP="00813AF4">
      <w:pPr>
        <w:pStyle w:val="PL"/>
        <w:rPr>
          <w:noProof w:val="0"/>
        </w:rPr>
      </w:pPr>
      <w:r w:rsidRPr="00601722">
        <w:rPr>
          <w:noProof w:val="0"/>
        </w:rPr>
        <w:t xml:space="preserve">              schema:</w:t>
      </w:r>
    </w:p>
    <w:p w14:paraId="5ABBC12F" w14:textId="77777777" w:rsidR="00813AF4" w:rsidRPr="00601722" w:rsidRDefault="00813AF4" w:rsidP="00813AF4">
      <w:pPr>
        <w:pStyle w:val="PL"/>
        <w:rPr>
          <w:noProof w:val="0"/>
        </w:rPr>
      </w:pPr>
      <w:r w:rsidRPr="00601722">
        <w:rPr>
          <w:noProof w:val="0"/>
        </w:rPr>
        <w:t xml:space="preserve">                type: string</w:t>
      </w:r>
    </w:p>
    <w:p w14:paraId="6FEF176A" w14:textId="77777777" w:rsidR="00813AF4" w:rsidRPr="00601722" w:rsidRDefault="00813AF4" w:rsidP="00813AF4">
      <w:pPr>
        <w:pStyle w:val="PL"/>
        <w:rPr>
          <w:noProof w:val="0"/>
        </w:rPr>
      </w:pPr>
      <w:r w:rsidRPr="00601722">
        <w:rPr>
          <w:noProof w:val="0"/>
        </w:rPr>
        <w:t xml:space="preserve">        '308':</w:t>
      </w:r>
    </w:p>
    <w:p w14:paraId="42623A90" w14:textId="77777777" w:rsidR="00813AF4" w:rsidRPr="00601722" w:rsidRDefault="00813AF4" w:rsidP="00813AF4">
      <w:pPr>
        <w:pStyle w:val="PL"/>
        <w:rPr>
          <w:noProof w:val="0"/>
        </w:rPr>
      </w:pPr>
      <w:r w:rsidRPr="00601722">
        <w:rPr>
          <w:noProof w:val="0"/>
        </w:rPr>
        <w:t xml:space="preserve">          description: Permanent Redirect</w:t>
      </w:r>
    </w:p>
    <w:p w14:paraId="4D6D864C" w14:textId="77777777" w:rsidR="00813AF4" w:rsidRPr="00601722" w:rsidRDefault="00813AF4" w:rsidP="00813AF4">
      <w:pPr>
        <w:pStyle w:val="PL"/>
        <w:rPr>
          <w:noProof w:val="0"/>
        </w:rPr>
      </w:pPr>
      <w:r w:rsidRPr="00601722">
        <w:rPr>
          <w:noProof w:val="0"/>
        </w:rPr>
        <w:t xml:space="preserve">          headers:</w:t>
      </w:r>
    </w:p>
    <w:p w14:paraId="7DC5DF3B" w14:textId="77777777" w:rsidR="00813AF4" w:rsidRPr="00601722" w:rsidRDefault="00813AF4" w:rsidP="00813AF4">
      <w:pPr>
        <w:pStyle w:val="PL"/>
        <w:rPr>
          <w:noProof w:val="0"/>
        </w:rPr>
      </w:pPr>
      <w:r w:rsidRPr="00601722">
        <w:rPr>
          <w:noProof w:val="0"/>
        </w:rPr>
        <w:t xml:space="preserve">            Location:</w:t>
      </w:r>
    </w:p>
    <w:p w14:paraId="2B11E188" w14:textId="77777777" w:rsidR="00813AF4" w:rsidRPr="00601722" w:rsidRDefault="00813AF4" w:rsidP="00813AF4">
      <w:pPr>
        <w:pStyle w:val="PL"/>
        <w:rPr>
          <w:noProof w:val="0"/>
        </w:rPr>
      </w:pPr>
      <w:r w:rsidRPr="00601722">
        <w:rPr>
          <w:noProof w:val="0"/>
        </w:rPr>
        <w:t xml:space="preserve">              description: 'Contains the URI of the PCF within the existing PCF binding information stored in the BSF for the same UE ID, S-NSSAI and DNN combination '</w:t>
      </w:r>
    </w:p>
    <w:p w14:paraId="6805E510" w14:textId="77777777" w:rsidR="00813AF4" w:rsidRPr="00601722" w:rsidRDefault="00813AF4" w:rsidP="00813AF4">
      <w:pPr>
        <w:pStyle w:val="PL"/>
        <w:rPr>
          <w:noProof w:val="0"/>
        </w:rPr>
      </w:pPr>
      <w:r w:rsidRPr="00601722">
        <w:rPr>
          <w:noProof w:val="0"/>
        </w:rPr>
        <w:t xml:space="preserve">              required: true</w:t>
      </w:r>
    </w:p>
    <w:p w14:paraId="45317BAA" w14:textId="77777777" w:rsidR="00813AF4" w:rsidRPr="00601722" w:rsidRDefault="00813AF4" w:rsidP="00813AF4">
      <w:pPr>
        <w:pStyle w:val="PL"/>
        <w:rPr>
          <w:noProof w:val="0"/>
        </w:rPr>
      </w:pPr>
      <w:r w:rsidRPr="00601722">
        <w:rPr>
          <w:noProof w:val="0"/>
        </w:rPr>
        <w:t xml:space="preserve">              schema:</w:t>
      </w:r>
    </w:p>
    <w:p w14:paraId="16621555" w14:textId="77777777" w:rsidR="00813AF4" w:rsidRPr="00601722" w:rsidRDefault="00813AF4" w:rsidP="00813AF4">
      <w:pPr>
        <w:pStyle w:val="PL"/>
        <w:rPr>
          <w:noProof w:val="0"/>
        </w:rPr>
      </w:pPr>
      <w:r w:rsidRPr="00601722">
        <w:rPr>
          <w:noProof w:val="0"/>
        </w:rPr>
        <w:t xml:space="preserve">                type: string</w:t>
      </w:r>
    </w:p>
    <w:p w14:paraId="4BD918EC" w14:textId="77777777" w:rsidR="00813AF4" w:rsidRPr="00601722" w:rsidRDefault="00813AF4" w:rsidP="00813AF4">
      <w:pPr>
        <w:pStyle w:val="PL"/>
        <w:rPr>
          <w:noProof w:val="0"/>
        </w:rPr>
      </w:pPr>
      <w:r w:rsidRPr="00601722">
        <w:rPr>
          <w:noProof w:val="0"/>
        </w:rPr>
        <w:t xml:space="preserve">        '400':</w:t>
      </w:r>
    </w:p>
    <w:p w14:paraId="629DF4AB" w14:textId="77777777" w:rsidR="00813AF4" w:rsidRPr="00601722" w:rsidRDefault="00813AF4" w:rsidP="00813AF4">
      <w:pPr>
        <w:pStyle w:val="PL"/>
        <w:rPr>
          <w:noProof w:val="0"/>
        </w:rPr>
      </w:pPr>
      <w:r w:rsidRPr="00601722">
        <w:rPr>
          <w:noProof w:val="0"/>
        </w:rPr>
        <w:t xml:space="preserve">          $ref: 'TS29571_CommonData.yaml#/components/responses/400'</w:t>
      </w:r>
    </w:p>
    <w:p w14:paraId="60C02347" w14:textId="77777777" w:rsidR="00813AF4" w:rsidRPr="00601722" w:rsidRDefault="00813AF4" w:rsidP="00813AF4">
      <w:pPr>
        <w:pStyle w:val="PL"/>
        <w:rPr>
          <w:noProof w:val="0"/>
        </w:rPr>
      </w:pPr>
      <w:r w:rsidRPr="00601722">
        <w:rPr>
          <w:noProof w:val="0"/>
        </w:rPr>
        <w:t xml:space="preserve">        '401':</w:t>
      </w:r>
    </w:p>
    <w:p w14:paraId="46164EDB" w14:textId="77777777" w:rsidR="00813AF4" w:rsidRPr="00601722" w:rsidRDefault="00813AF4" w:rsidP="00813AF4">
      <w:pPr>
        <w:pStyle w:val="PL"/>
        <w:rPr>
          <w:noProof w:val="0"/>
        </w:rPr>
      </w:pPr>
      <w:r w:rsidRPr="00601722">
        <w:rPr>
          <w:noProof w:val="0"/>
        </w:rPr>
        <w:t xml:space="preserve">          $ref: 'TS29571_CommonData.yaml#/components/responses/401'</w:t>
      </w:r>
    </w:p>
    <w:p w14:paraId="60DC0F42" w14:textId="77777777" w:rsidR="00813AF4" w:rsidRPr="00601722" w:rsidRDefault="00813AF4" w:rsidP="00813AF4">
      <w:pPr>
        <w:pStyle w:val="PL"/>
        <w:rPr>
          <w:noProof w:val="0"/>
        </w:rPr>
      </w:pPr>
      <w:r w:rsidRPr="00601722">
        <w:rPr>
          <w:noProof w:val="0"/>
        </w:rPr>
        <w:t xml:space="preserve">        '403':</w:t>
      </w:r>
    </w:p>
    <w:p w14:paraId="75423FCC" w14:textId="77777777" w:rsidR="00813AF4" w:rsidRPr="00601722" w:rsidRDefault="00813AF4" w:rsidP="00813AF4">
      <w:pPr>
        <w:pStyle w:val="PL"/>
        <w:rPr>
          <w:noProof w:val="0"/>
        </w:rPr>
      </w:pPr>
      <w:r w:rsidRPr="00601722">
        <w:rPr>
          <w:noProof w:val="0"/>
        </w:rPr>
        <w:t xml:space="preserve">          $ref: 'TS29571_CommonData.yaml#/components/responses/403'</w:t>
      </w:r>
    </w:p>
    <w:p w14:paraId="099679BC" w14:textId="77777777" w:rsidR="00813AF4" w:rsidRPr="00601722" w:rsidRDefault="00813AF4" w:rsidP="00813AF4">
      <w:pPr>
        <w:pStyle w:val="PL"/>
        <w:rPr>
          <w:noProof w:val="0"/>
        </w:rPr>
      </w:pPr>
      <w:r w:rsidRPr="00601722">
        <w:rPr>
          <w:noProof w:val="0"/>
        </w:rPr>
        <w:t xml:space="preserve">        '404':</w:t>
      </w:r>
    </w:p>
    <w:p w14:paraId="6CC8E840" w14:textId="77777777" w:rsidR="00813AF4" w:rsidRPr="00601722" w:rsidRDefault="00813AF4" w:rsidP="00813AF4">
      <w:pPr>
        <w:pStyle w:val="PL"/>
        <w:rPr>
          <w:rFonts w:cs="Courier New"/>
          <w:noProof w:val="0"/>
          <w:szCs w:val="16"/>
        </w:rPr>
      </w:pPr>
      <w:r w:rsidRPr="00601722">
        <w:rPr>
          <w:noProof w:val="0"/>
        </w:rPr>
        <w:t xml:space="preserve">          </w:t>
      </w:r>
      <w:r w:rsidRPr="00601722">
        <w:rPr>
          <w:rFonts w:cs="Courier New"/>
          <w:noProof w:val="0"/>
          <w:szCs w:val="16"/>
        </w:rPr>
        <w:t xml:space="preserve">description: </w:t>
      </w:r>
      <w:r w:rsidRPr="00601722">
        <w:rPr>
          <w:noProof w:val="0"/>
        </w:rPr>
        <w:t>Not Found</w:t>
      </w:r>
    </w:p>
    <w:p w14:paraId="7282DFF9" w14:textId="77777777" w:rsidR="00813AF4" w:rsidRPr="00601722" w:rsidRDefault="00813AF4" w:rsidP="00813AF4">
      <w:pPr>
        <w:pStyle w:val="PL"/>
        <w:rPr>
          <w:noProof w:val="0"/>
        </w:rPr>
      </w:pPr>
      <w:r w:rsidRPr="00601722">
        <w:rPr>
          <w:noProof w:val="0"/>
        </w:rPr>
        <w:t xml:space="preserve">        '411':</w:t>
      </w:r>
    </w:p>
    <w:p w14:paraId="21D7560F" w14:textId="77777777" w:rsidR="00813AF4" w:rsidRPr="00601722" w:rsidRDefault="00813AF4" w:rsidP="00813AF4">
      <w:pPr>
        <w:pStyle w:val="PL"/>
        <w:rPr>
          <w:noProof w:val="0"/>
        </w:rPr>
      </w:pPr>
      <w:r w:rsidRPr="00601722">
        <w:rPr>
          <w:noProof w:val="0"/>
        </w:rPr>
        <w:t xml:space="preserve">          $ref: 'TS29571_CommonData.yaml#/components/responses/411'</w:t>
      </w:r>
    </w:p>
    <w:p w14:paraId="5D0D4800" w14:textId="77777777" w:rsidR="00813AF4" w:rsidRPr="00601722" w:rsidRDefault="00813AF4" w:rsidP="00813AF4">
      <w:pPr>
        <w:pStyle w:val="PL"/>
        <w:rPr>
          <w:noProof w:val="0"/>
        </w:rPr>
      </w:pPr>
      <w:r w:rsidRPr="00601722">
        <w:rPr>
          <w:noProof w:val="0"/>
        </w:rPr>
        <w:t xml:space="preserve">        '413':</w:t>
      </w:r>
    </w:p>
    <w:p w14:paraId="61901DEF" w14:textId="77777777" w:rsidR="00813AF4" w:rsidRPr="00601722" w:rsidRDefault="00813AF4" w:rsidP="00813AF4">
      <w:pPr>
        <w:pStyle w:val="PL"/>
        <w:rPr>
          <w:noProof w:val="0"/>
        </w:rPr>
      </w:pPr>
      <w:r w:rsidRPr="00601722">
        <w:rPr>
          <w:noProof w:val="0"/>
        </w:rPr>
        <w:t xml:space="preserve">          $ref: 'TS29571_CommonData.yaml#/components/responses/413'</w:t>
      </w:r>
    </w:p>
    <w:p w14:paraId="70D95647" w14:textId="77777777" w:rsidR="00813AF4" w:rsidRPr="00601722" w:rsidRDefault="00813AF4" w:rsidP="00813AF4">
      <w:pPr>
        <w:pStyle w:val="PL"/>
        <w:rPr>
          <w:noProof w:val="0"/>
        </w:rPr>
      </w:pPr>
      <w:r w:rsidRPr="00601722">
        <w:rPr>
          <w:noProof w:val="0"/>
        </w:rPr>
        <w:t xml:space="preserve">        '415':</w:t>
      </w:r>
    </w:p>
    <w:p w14:paraId="5CCFD6AE" w14:textId="77777777" w:rsidR="00813AF4" w:rsidRPr="00601722" w:rsidRDefault="00813AF4" w:rsidP="00813AF4">
      <w:pPr>
        <w:pStyle w:val="PL"/>
        <w:rPr>
          <w:noProof w:val="0"/>
        </w:rPr>
      </w:pPr>
      <w:r w:rsidRPr="00601722">
        <w:rPr>
          <w:noProof w:val="0"/>
        </w:rPr>
        <w:t xml:space="preserve">          $ref: 'TS29571_CommonData.yaml#/components/responses/415'</w:t>
      </w:r>
    </w:p>
    <w:p w14:paraId="2C6BB8D7" w14:textId="77777777" w:rsidR="00813AF4" w:rsidRPr="00601722" w:rsidRDefault="00813AF4" w:rsidP="00813AF4">
      <w:pPr>
        <w:pStyle w:val="PL"/>
        <w:rPr>
          <w:noProof w:val="0"/>
        </w:rPr>
      </w:pPr>
      <w:r w:rsidRPr="00601722">
        <w:rPr>
          <w:noProof w:val="0"/>
        </w:rPr>
        <w:t xml:space="preserve">        '429':</w:t>
      </w:r>
    </w:p>
    <w:p w14:paraId="3B9ECB99" w14:textId="77777777" w:rsidR="00813AF4" w:rsidRPr="00601722" w:rsidRDefault="00813AF4" w:rsidP="00813AF4">
      <w:pPr>
        <w:pStyle w:val="PL"/>
        <w:rPr>
          <w:noProof w:val="0"/>
        </w:rPr>
      </w:pPr>
      <w:r w:rsidRPr="00601722">
        <w:rPr>
          <w:noProof w:val="0"/>
        </w:rPr>
        <w:t xml:space="preserve">          $ref: 'TS29571_CommonData.yaml#/components/responses/429'</w:t>
      </w:r>
    </w:p>
    <w:p w14:paraId="55F58EF6" w14:textId="77777777" w:rsidR="00813AF4" w:rsidRPr="00601722" w:rsidRDefault="00813AF4" w:rsidP="00813AF4">
      <w:pPr>
        <w:pStyle w:val="PL"/>
        <w:rPr>
          <w:noProof w:val="0"/>
        </w:rPr>
      </w:pPr>
      <w:r w:rsidRPr="00601722">
        <w:rPr>
          <w:noProof w:val="0"/>
        </w:rPr>
        <w:t xml:space="preserve">        '500':</w:t>
      </w:r>
    </w:p>
    <w:p w14:paraId="487A602A" w14:textId="77777777" w:rsidR="00813AF4" w:rsidRPr="00601722" w:rsidRDefault="00813AF4" w:rsidP="00813AF4">
      <w:pPr>
        <w:pStyle w:val="PL"/>
        <w:rPr>
          <w:noProof w:val="0"/>
        </w:rPr>
      </w:pPr>
      <w:r w:rsidRPr="00601722">
        <w:rPr>
          <w:noProof w:val="0"/>
        </w:rPr>
        <w:t xml:space="preserve">          $ref: 'TS29571_CommonData.yaml#/components/responses/500'</w:t>
      </w:r>
    </w:p>
    <w:p w14:paraId="19C7FB35" w14:textId="77777777" w:rsidR="00813AF4" w:rsidRPr="00601722" w:rsidRDefault="00813AF4" w:rsidP="00813AF4">
      <w:pPr>
        <w:pStyle w:val="PL"/>
        <w:rPr>
          <w:noProof w:val="0"/>
        </w:rPr>
      </w:pPr>
      <w:r w:rsidRPr="00601722">
        <w:rPr>
          <w:noProof w:val="0"/>
        </w:rPr>
        <w:t xml:space="preserve">        '503':</w:t>
      </w:r>
    </w:p>
    <w:p w14:paraId="27FCF2D4" w14:textId="77777777" w:rsidR="00813AF4" w:rsidRPr="00601722" w:rsidRDefault="00813AF4" w:rsidP="00813AF4">
      <w:pPr>
        <w:pStyle w:val="PL"/>
        <w:rPr>
          <w:noProof w:val="0"/>
        </w:rPr>
      </w:pPr>
      <w:r w:rsidRPr="00601722">
        <w:rPr>
          <w:noProof w:val="0"/>
        </w:rPr>
        <w:t xml:space="preserve">          $ref: 'TS29571_CommonData.yaml#/components/responses/503'</w:t>
      </w:r>
    </w:p>
    <w:p w14:paraId="2DFC68F0" w14:textId="77777777" w:rsidR="00813AF4" w:rsidRPr="00601722" w:rsidRDefault="00813AF4" w:rsidP="00813AF4">
      <w:pPr>
        <w:pStyle w:val="PL"/>
        <w:rPr>
          <w:noProof w:val="0"/>
        </w:rPr>
      </w:pPr>
      <w:r w:rsidRPr="00601722">
        <w:rPr>
          <w:noProof w:val="0"/>
        </w:rPr>
        <w:t xml:space="preserve">        default:</w:t>
      </w:r>
    </w:p>
    <w:p w14:paraId="47528253" w14:textId="77777777" w:rsidR="00813AF4" w:rsidRPr="00601722" w:rsidRDefault="00813AF4" w:rsidP="00813AF4">
      <w:pPr>
        <w:pStyle w:val="PL"/>
        <w:rPr>
          <w:noProof w:val="0"/>
        </w:rPr>
      </w:pPr>
      <w:r w:rsidRPr="00601722">
        <w:rPr>
          <w:noProof w:val="0"/>
        </w:rPr>
        <w:t xml:space="preserve">          $ref: 'TS29571_CommonData.yaml#/components/responses/default'</w:t>
      </w:r>
    </w:p>
    <w:p w14:paraId="435E7A6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callbacks</w:t>
      </w:r>
      <w:proofErr w:type="spellEnd"/>
      <w:r w:rsidRPr="00601722">
        <w:rPr>
          <w:noProof w:val="0"/>
        </w:rPr>
        <w:t>:</w:t>
      </w:r>
    </w:p>
    <w:p w14:paraId="1A8A898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SmPolicyUpdateNotification</w:t>
      </w:r>
      <w:proofErr w:type="spellEnd"/>
      <w:r w:rsidRPr="00601722">
        <w:rPr>
          <w:noProof w:val="0"/>
        </w:rPr>
        <w:t>:</w:t>
      </w:r>
    </w:p>
    <w:p w14:paraId="4FC9C34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 xml:space="preserve">#/notificationUri}/update': </w:t>
      </w:r>
    </w:p>
    <w:p w14:paraId="0A56259C" w14:textId="77777777" w:rsidR="00813AF4" w:rsidRPr="00601722" w:rsidRDefault="00813AF4" w:rsidP="00813AF4">
      <w:pPr>
        <w:pStyle w:val="PL"/>
        <w:rPr>
          <w:noProof w:val="0"/>
        </w:rPr>
      </w:pPr>
      <w:r w:rsidRPr="00601722">
        <w:rPr>
          <w:noProof w:val="0"/>
        </w:rPr>
        <w:t xml:space="preserve">            post:</w:t>
      </w:r>
    </w:p>
    <w:p w14:paraId="25ED93D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w:t>
      </w:r>
    </w:p>
    <w:p w14:paraId="264D3B21" w14:textId="77777777" w:rsidR="00813AF4" w:rsidRPr="00601722" w:rsidRDefault="00813AF4" w:rsidP="00813AF4">
      <w:pPr>
        <w:pStyle w:val="PL"/>
        <w:rPr>
          <w:noProof w:val="0"/>
        </w:rPr>
      </w:pPr>
      <w:r w:rsidRPr="00601722">
        <w:rPr>
          <w:noProof w:val="0"/>
        </w:rPr>
        <w:t xml:space="preserve">                required: true</w:t>
      </w:r>
    </w:p>
    <w:p w14:paraId="7BE23847" w14:textId="77777777" w:rsidR="00813AF4" w:rsidRPr="00601722" w:rsidRDefault="00813AF4" w:rsidP="00813AF4">
      <w:pPr>
        <w:pStyle w:val="PL"/>
        <w:rPr>
          <w:noProof w:val="0"/>
        </w:rPr>
      </w:pPr>
      <w:r w:rsidRPr="00601722">
        <w:rPr>
          <w:noProof w:val="0"/>
        </w:rPr>
        <w:t xml:space="preserve">                content:</w:t>
      </w:r>
    </w:p>
    <w:p w14:paraId="3095ED16" w14:textId="77777777" w:rsidR="00813AF4" w:rsidRPr="00601722" w:rsidRDefault="00813AF4" w:rsidP="00813AF4">
      <w:pPr>
        <w:pStyle w:val="PL"/>
        <w:rPr>
          <w:noProof w:val="0"/>
        </w:rPr>
      </w:pPr>
      <w:r w:rsidRPr="00601722">
        <w:rPr>
          <w:noProof w:val="0"/>
        </w:rPr>
        <w:t xml:space="preserve">                  application/json:</w:t>
      </w:r>
    </w:p>
    <w:p w14:paraId="02B5310C" w14:textId="77777777" w:rsidR="00813AF4" w:rsidRPr="00601722" w:rsidRDefault="00813AF4" w:rsidP="00813AF4">
      <w:pPr>
        <w:pStyle w:val="PL"/>
        <w:rPr>
          <w:noProof w:val="0"/>
        </w:rPr>
      </w:pPr>
      <w:r w:rsidRPr="00601722">
        <w:rPr>
          <w:noProof w:val="0"/>
        </w:rPr>
        <w:t xml:space="preserve">                    schema:</w:t>
      </w:r>
    </w:p>
    <w:p w14:paraId="7C275AD8"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SmPolicyNotification</w:t>
      </w:r>
      <w:proofErr w:type="spellEnd"/>
      <w:r w:rsidRPr="00601722">
        <w:rPr>
          <w:noProof w:val="0"/>
        </w:rPr>
        <w:t>'</w:t>
      </w:r>
    </w:p>
    <w:p w14:paraId="0CD5073C" w14:textId="77777777" w:rsidR="00813AF4" w:rsidRPr="00601722" w:rsidRDefault="00813AF4" w:rsidP="00813AF4">
      <w:pPr>
        <w:pStyle w:val="PL"/>
        <w:rPr>
          <w:noProof w:val="0"/>
        </w:rPr>
      </w:pPr>
      <w:r w:rsidRPr="00601722">
        <w:rPr>
          <w:noProof w:val="0"/>
        </w:rPr>
        <w:t xml:space="preserve">              responses:</w:t>
      </w:r>
    </w:p>
    <w:p w14:paraId="63834F74" w14:textId="77777777" w:rsidR="00813AF4" w:rsidRPr="00601722" w:rsidRDefault="00813AF4" w:rsidP="00813AF4">
      <w:pPr>
        <w:pStyle w:val="PL"/>
        <w:rPr>
          <w:noProof w:val="0"/>
        </w:rPr>
      </w:pPr>
      <w:r w:rsidRPr="00601722">
        <w:rPr>
          <w:noProof w:val="0"/>
        </w:rPr>
        <w:t xml:space="preserve">                '200':</w:t>
      </w:r>
    </w:p>
    <w:p w14:paraId="3F8BF9FF" w14:textId="77777777" w:rsidR="00813AF4" w:rsidRPr="00601722" w:rsidRDefault="00813AF4" w:rsidP="00813AF4">
      <w:pPr>
        <w:pStyle w:val="PL"/>
        <w:rPr>
          <w:noProof w:val="0"/>
        </w:rPr>
      </w:pPr>
      <w:r w:rsidRPr="00601722">
        <w:rPr>
          <w:noProof w:val="0"/>
        </w:rPr>
        <w:lastRenderedPageBreak/>
        <w:t xml:space="preserve">                  description: OK. The current applicable values corresponding to the policy control request trigger is reported</w:t>
      </w:r>
    </w:p>
    <w:p w14:paraId="780271D7" w14:textId="77777777" w:rsidR="00813AF4" w:rsidRPr="00601722" w:rsidRDefault="00813AF4" w:rsidP="00813AF4">
      <w:pPr>
        <w:pStyle w:val="PL"/>
        <w:rPr>
          <w:noProof w:val="0"/>
        </w:rPr>
      </w:pPr>
      <w:r w:rsidRPr="00601722">
        <w:rPr>
          <w:noProof w:val="0"/>
        </w:rPr>
        <w:t xml:space="preserve">                  content:</w:t>
      </w:r>
    </w:p>
    <w:p w14:paraId="10D64CE1" w14:textId="77777777" w:rsidR="00813AF4" w:rsidRPr="00601722" w:rsidRDefault="00813AF4" w:rsidP="00813AF4">
      <w:pPr>
        <w:pStyle w:val="PL"/>
        <w:rPr>
          <w:noProof w:val="0"/>
        </w:rPr>
      </w:pPr>
      <w:r w:rsidRPr="00601722">
        <w:rPr>
          <w:noProof w:val="0"/>
        </w:rPr>
        <w:t xml:space="preserve">                    application/json:</w:t>
      </w:r>
    </w:p>
    <w:p w14:paraId="08500C50" w14:textId="77777777" w:rsidR="00813AF4" w:rsidRPr="00601722" w:rsidRDefault="00813AF4" w:rsidP="00813AF4">
      <w:pPr>
        <w:pStyle w:val="PL"/>
        <w:rPr>
          <w:noProof w:val="0"/>
        </w:rPr>
      </w:pPr>
      <w:r w:rsidRPr="00601722">
        <w:rPr>
          <w:noProof w:val="0"/>
        </w:rPr>
        <w:t xml:space="preserve">                      schema:</w:t>
      </w:r>
    </w:p>
    <w:p w14:paraId="01F511D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oneOf</w:t>
      </w:r>
      <w:proofErr w:type="spellEnd"/>
      <w:r w:rsidRPr="00601722">
        <w:rPr>
          <w:noProof w:val="0"/>
        </w:rPr>
        <w:t>:</w:t>
      </w:r>
    </w:p>
    <w:p w14:paraId="31BAF2A0" w14:textId="77777777" w:rsidR="00813AF4" w:rsidRPr="00601722" w:rsidRDefault="00813AF4" w:rsidP="00813AF4">
      <w:pPr>
        <w:pStyle w:val="PL"/>
        <w:rPr>
          <w:noProof w:val="0"/>
        </w:rPr>
      </w:pPr>
      <w:r w:rsidRPr="00601722">
        <w:rPr>
          <w:noProof w:val="0"/>
        </w:rPr>
        <w:t xml:space="preserve">                          - $ref: '#/components/schemas/</w:t>
      </w:r>
      <w:proofErr w:type="spellStart"/>
      <w:r w:rsidRPr="00601722">
        <w:rPr>
          <w:noProof w:val="0"/>
        </w:rPr>
        <w:t>UeCampingRep</w:t>
      </w:r>
      <w:proofErr w:type="spellEnd"/>
      <w:r w:rsidRPr="00601722">
        <w:rPr>
          <w:noProof w:val="0"/>
        </w:rPr>
        <w:t>'</w:t>
      </w:r>
    </w:p>
    <w:p w14:paraId="6BFAA576" w14:textId="77777777" w:rsidR="00813AF4" w:rsidRPr="00601722" w:rsidRDefault="00813AF4" w:rsidP="00813AF4">
      <w:pPr>
        <w:pStyle w:val="PL"/>
        <w:rPr>
          <w:noProof w:val="0"/>
        </w:rPr>
      </w:pPr>
      <w:r w:rsidRPr="00601722">
        <w:rPr>
          <w:noProof w:val="0"/>
        </w:rPr>
        <w:t xml:space="preserve">                          - type: array</w:t>
      </w:r>
    </w:p>
    <w:p w14:paraId="09AA9FB3" w14:textId="77777777" w:rsidR="00813AF4" w:rsidRPr="00601722" w:rsidRDefault="00813AF4" w:rsidP="00813AF4">
      <w:pPr>
        <w:pStyle w:val="PL"/>
        <w:rPr>
          <w:noProof w:val="0"/>
        </w:rPr>
      </w:pPr>
      <w:r w:rsidRPr="00601722">
        <w:rPr>
          <w:noProof w:val="0"/>
        </w:rPr>
        <w:t xml:space="preserve">                            items:</w:t>
      </w:r>
    </w:p>
    <w:p w14:paraId="71BD4501"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PartialSuccessReport</w:t>
      </w:r>
      <w:proofErr w:type="spellEnd"/>
      <w:r w:rsidRPr="00601722">
        <w:rPr>
          <w:noProof w:val="0"/>
        </w:rPr>
        <w:t>'</w:t>
      </w:r>
    </w:p>
    <w:p w14:paraId="050D334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675AEDE" w14:textId="77777777" w:rsidR="00813AF4" w:rsidRPr="00601722" w:rsidRDefault="00813AF4" w:rsidP="00813AF4">
      <w:pPr>
        <w:pStyle w:val="PL"/>
        <w:rPr>
          <w:noProof w:val="0"/>
        </w:rPr>
      </w:pPr>
      <w:r w:rsidRPr="00601722">
        <w:rPr>
          <w:noProof w:val="0"/>
        </w:rPr>
        <w:t xml:space="preserve">                          - type: array</w:t>
      </w:r>
    </w:p>
    <w:p w14:paraId="4BC266B2" w14:textId="77777777" w:rsidR="00813AF4" w:rsidRPr="00601722" w:rsidRDefault="00813AF4" w:rsidP="00813AF4">
      <w:pPr>
        <w:pStyle w:val="PL"/>
        <w:rPr>
          <w:noProof w:val="0"/>
        </w:rPr>
      </w:pPr>
      <w:r w:rsidRPr="00601722">
        <w:rPr>
          <w:noProof w:val="0"/>
        </w:rPr>
        <w:t xml:space="preserve">                            items:</w:t>
      </w:r>
    </w:p>
    <w:p w14:paraId="7BEA91A7"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PolicyDecisionFailureCode</w:t>
      </w:r>
      <w:proofErr w:type="spellEnd"/>
      <w:r w:rsidRPr="00601722">
        <w:rPr>
          <w:noProof w:val="0"/>
        </w:rPr>
        <w:t>'</w:t>
      </w:r>
    </w:p>
    <w:p w14:paraId="70E2AF7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4371AB50" w14:textId="77777777" w:rsidR="00813AF4" w:rsidRPr="00601722" w:rsidRDefault="00813AF4" w:rsidP="00813AF4">
      <w:pPr>
        <w:pStyle w:val="PL"/>
        <w:rPr>
          <w:noProof w:val="0"/>
        </w:rPr>
      </w:pPr>
      <w:r w:rsidRPr="00601722">
        <w:rPr>
          <w:noProof w:val="0"/>
        </w:rPr>
        <w:t xml:space="preserve">                '204':</w:t>
      </w:r>
    </w:p>
    <w:p w14:paraId="7AC6027C" w14:textId="77777777" w:rsidR="00813AF4" w:rsidRPr="00601722" w:rsidRDefault="00813AF4" w:rsidP="00813AF4">
      <w:pPr>
        <w:pStyle w:val="PL"/>
        <w:rPr>
          <w:noProof w:val="0"/>
        </w:rPr>
      </w:pPr>
      <w:r w:rsidRPr="00601722">
        <w:rPr>
          <w:noProof w:val="0"/>
        </w:rPr>
        <w:t xml:space="preserve">                  description: No Content, Notification was </w:t>
      </w:r>
      <w:proofErr w:type="spellStart"/>
      <w:r w:rsidRPr="00601722">
        <w:rPr>
          <w:noProof w:val="0"/>
        </w:rPr>
        <w:t>succesfull</w:t>
      </w:r>
      <w:proofErr w:type="spellEnd"/>
    </w:p>
    <w:p w14:paraId="195A5ADE" w14:textId="77777777" w:rsidR="00813AF4" w:rsidRPr="00601722" w:rsidRDefault="00813AF4" w:rsidP="00813AF4">
      <w:pPr>
        <w:pStyle w:val="PL"/>
        <w:rPr>
          <w:noProof w:val="0"/>
        </w:rPr>
      </w:pPr>
      <w:r w:rsidRPr="00601722">
        <w:rPr>
          <w:noProof w:val="0"/>
        </w:rPr>
        <w:t xml:space="preserve">                '307':</w:t>
      </w:r>
    </w:p>
    <w:p w14:paraId="3A5CA807" w14:textId="77777777" w:rsidR="00813AF4" w:rsidRPr="00601722" w:rsidRDefault="00813AF4" w:rsidP="00813AF4">
      <w:pPr>
        <w:pStyle w:val="PL"/>
        <w:rPr>
          <w:noProof w:val="0"/>
        </w:rPr>
      </w:pPr>
      <w:r w:rsidRPr="00601722">
        <w:rPr>
          <w:noProof w:val="0"/>
        </w:rPr>
        <w:t xml:space="preserve">                  $ref: 'TS29571_CommonData.yaml#/components/responses/307'</w:t>
      </w:r>
    </w:p>
    <w:p w14:paraId="0FA6E2EC" w14:textId="77777777" w:rsidR="00813AF4" w:rsidRPr="00601722" w:rsidRDefault="00813AF4" w:rsidP="00813AF4">
      <w:pPr>
        <w:pStyle w:val="PL"/>
        <w:rPr>
          <w:noProof w:val="0"/>
        </w:rPr>
      </w:pPr>
      <w:r w:rsidRPr="00601722">
        <w:rPr>
          <w:noProof w:val="0"/>
        </w:rPr>
        <w:t xml:space="preserve">                '308':</w:t>
      </w:r>
    </w:p>
    <w:p w14:paraId="105C2B10" w14:textId="77777777" w:rsidR="00813AF4" w:rsidRPr="00601722" w:rsidRDefault="00813AF4" w:rsidP="00813AF4">
      <w:pPr>
        <w:pStyle w:val="PL"/>
        <w:rPr>
          <w:noProof w:val="0"/>
        </w:rPr>
      </w:pPr>
      <w:r w:rsidRPr="00601722">
        <w:rPr>
          <w:noProof w:val="0"/>
        </w:rPr>
        <w:t xml:space="preserve">                  $ref: 'TS29571_CommonData.yaml#/components/responses/308'</w:t>
      </w:r>
    </w:p>
    <w:p w14:paraId="3AECC88C" w14:textId="77777777" w:rsidR="00813AF4" w:rsidRPr="00601722" w:rsidRDefault="00813AF4" w:rsidP="00813AF4">
      <w:pPr>
        <w:pStyle w:val="PL"/>
        <w:rPr>
          <w:noProof w:val="0"/>
        </w:rPr>
      </w:pPr>
      <w:r w:rsidRPr="00601722">
        <w:rPr>
          <w:noProof w:val="0"/>
        </w:rPr>
        <w:t xml:space="preserve">                '400':</w:t>
      </w:r>
    </w:p>
    <w:p w14:paraId="28D6847E" w14:textId="77777777" w:rsidR="00813AF4" w:rsidRPr="00601722" w:rsidRDefault="00813AF4" w:rsidP="00813AF4">
      <w:pPr>
        <w:pStyle w:val="PL"/>
        <w:rPr>
          <w:noProof w:val="0"/>
        </w:rPr>
      </w:pPr>
      <w:r w:rsidRPr="00601722">
        <w:rPr>
          <w:noProof w:val="0"/>
        </w:rPr>
        <w:t xml:space="preserve">                  description: Bad Request.</w:t>
      </w:r>
    </w:p>
    <w:p w14:paraId="48A5A340" w14:textId="77777777" w:rsidR="00813AF4" w:rsidRPr="00601722" w:rsidRDefault="00813AF4" w:rsidP="00813AF4">
      <w:pPr>
        <w:pStyle w:val="PL"/>
        <w:rPr>
          <w:noProof w:val="0"/>
        </w:rPr>
      </w:pPr>
      <w:r w:rsidRPr="00601722">
        <w:rPr>
          <w:noProof w:val="0"/>
        </w:rPr>
        <w:t xml:space="preserve">                  content:</w:t>
      </w:r>
    </w:p>
    <w:p w14:paraId="1574A10C" w14:textId="77777777" w:rsidR="00813AF4" w:rsidRPr="00601722" w:rsidRDefault="00813AF4" w:rsidP="00813AF4">
      <w:pPr>
        <w:pStyle w:val="PL"/>
        <w:rPr>
          <w:noProof w:val="0"/>
        </w:rPr>
      </w:pPr>
      <w:r w:rsidRPr="00601722">
        <w:rPr>
          <w:noProof w:val="0"/>
        </w:rPr>
        <w:t xml:space="preserve">                    application/json:</w:t>
      </w:r>
    </w:p>
    <w:p w14:paraId="3653182F" w14:textId="77777777" w:rsidR="00813AF4" w:rsidRPr="00601722" w:rsidRDefault="00813AF4" w:rsidP="00813AF4">
      <w:pPr>
        <w:pStyle w:val="PL"/>
        <w:rPr>
          <w:noProof w:val="0"/>
        </w:rPr>
      </w:pPr>
      <w:r w:rsidRPr="00601722">
        <w:rPr>
          <w:noProof w:val="0"/>
        </w:rPr>
        <w:t xml:space="preserve">                      schema:</w:t>
      </w:r>
    </w:p>
    <w:p w14:paraId="2CD3A036"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ErrorReport</w:t>
      </w:r>
      <w:proofErr w:type="spellEnd"/>
      <w:r w:rsidRPr="00601722">
        <w:rPr>
          <w:noProof w:val="0"/>
        </w:rPr>
        <w:t>'</w:t>
      </w:r>
    </w:p>
    <w:p w14:paraId="4DB608FD" w14:textId="77777777" w:rsidR="00813AF4" w:rsidRPr="00601722" w:rsidRDefault="00813AF4" w:rsidP="00813AF4">
      <w:pPr>
        <w:pStyle w:val="PL"/>
        <w:rPr>
          <w:noProof w:val="0"/>
        </w:rPr>
      </w:pPr>
      <w:r w:rsidRPr="00601722">
        <w:rPr>
          <w:noProof w:val="0"/>
        </w:rPr>
        <w:t xml:space="preserve">                '401':</w:t>
      </w:r>
    </w:p>
    <w:p w14:paraId="5B83B5CA" w14:textId="77777777" w:rsidR="00813AF4" w:rsidRPr="00601722" w:rsidRDefault="00813AF4" w:rsidP="00813AF4">
      <w:pPr>
        <w:pStyle w:val="PL"/>
        <w:rPr>
          <w:noProof w:val="0"/>
        </w:rPr>
      </w:pPr>
      <w:r w:rsidRPr="00601722">
        <w:rPr>
          <w:noProof w:val="0"/>
        </w:rPr>
        <w:t xml:space="preserve">                  $ref: 'TS29571_CommonData.yaml#/components/responses/401'</w:t>
      </w:r>
    </w:p>
    <w:p w14:paraId="66E1E517" w14:textId="77777777" w:rsidR="00813AF4" w:rsidRPr="00601722" w:rsidRDefault="00813AF4" w:rsidP="00813AF4">
      <w:pPr>
        <w:pStyle w:val="PL"/>
        <w:rPr>
          <w:noProof w:val="0"/>
        </w:rPr>
      </w:pPr>
      <w:r w:rsidRPr="00601722">
        <w:rPr>
          <w:noProof w:val="0"/>
        </w:rPr>
        <w:t xml:space="preserve">                '403':</w:t>
      </w:r>
    </w:p>
    <w:p w14:paraId="031E93FA" w14:textId="77777777" w:rsidR="00813AF4" w:rsidRPr="00601722" w:rsidRDefault="00813AF4" w:rsidP="00813AF4">
      <w:pPr>
        <w:pStyle w:val="PL"/>
        <w:rPr>
          <w:noProof w:val="0"/>
        </w:rPr>
      </w:pPr>
      <w:r w:rsidRPr="00601722">
        <w:rPr>
          <w:noProof w:val="0"/>
        </w:rPr>
        <w:t xml:space="preserve">                  $ref: 'TS29571_CommonData.yaml#/components/responses/403'</w:t>
      </w:r>
    </w:p>
    <w:p w14:paraId="471F9185" w14:textId="77777777" w:rsidR="00813AF4" w:rsidRPr="00601722" w:rsidRDefault="00813AF4" w:rsidP="00813AF4">
      <w:pPr>
        <w:pStyle w:val="PL"/>
        <w:rPr>
          <w:noProof w:val="0"/>
        </w:rPr>
      </w:pPr>
      <w:r w:rsidRPr="00601722">
        <w:rPr>
          <w:noProof w:val="0"/>
        </w:rPr>
        <w:t xml:space="preserve">                '404':</w:t>
      </w:r>
    </w:p>
    <w:p w14:paraId="211E81E6" w14:textId="77777777" w:rsidR="00813AF4" w:rsidRPr="00601722" w:rsidRDefault="00813AF4" w:rsidP="00813AF4">
      <w:pPr>
        <w:pStyle w:val="PL"/>
        <w:rPr>
          <w:noProof w:val="0"/>
        </w:rPr>
      </w:pPr>
      <w:r w:rsidRPr="00601722">
        <w:rPr>
          <w:noProof w:val="0"/>
        </w:rPr>
        <w:t xml:space="preserve">                  $ref: 'TS29571_CommonData.yaml#/components/responses/404'</w:t>
      </w:r>
    </w:p>
    <w:p w14:paraId="2A6A1239" w14:textId="77777777" w:rsidR="00813AF4" w:rsidRPr="00601722" w:rsidRDefault="00813AF4" w:rsidP="00813AF4">
      <w:pPr>
        <w:pStyle w:val="PL"/>
        <w:rPr>
          <w:noProof w:val="0"/>
        </w:rPr>
      </w:pPr>
      <w:r w:rsidRPr="00601722">
        <w:rPr>
          <w:noProof w:val="0"/>
        </w:rPr>
        <w:t xml:space="preserve">                '411':</w:t>
      </w:r>
    </w:p>
    <w:p w14:paraId="4249DAFD" w14:textId="77777777" w:rsidR="00813AF4" w:rsidRPr="00601722" w:rsidRDefault="00813AF4" w:rsidP="00813AF4">
      <w:pPr>
        <w:pStyle w:val="PL"/>
        <w:rPr>
          <w:noProof w:val="0"/>
        </w:rPr>
      </w:pPr>
      <w:r w:rsidRPr="00601722">
        <w:rPr>
          <w:noProof w:val="0"/>
        </w:rPr>
        <w:t xml:space="preserve">                  $ref: 'TS29571_CommonData.yaml#/components/responses/411'</w:t>
      </w:r>
    </w:p>
    <w:p w14:paraId="2663044A" w14:textId="77777777" w:rsidR="00813AF4" w:rsidRPr="00601722" w:rsidRDefault="00813AF4" w:rsidP="00813AF4">
      <w:pPr>
        <w:pStyle w:val="PL"/>
        <w:rPr>
          <w:noProof w:val="0"/>
        </w:rPr>
      </w:pPr>
      <w:r w:rsidRPr="00601722">
        <w:rPr>
          <w:noProof w:val="0"/>
        </w:rPr>
        <w:t xml:space="preserve">                '413':</w:t>
      </w:r>
    </w:p>
    <w:p w14:paraId="3FA83F55" w14:textId="77777777" w:rsidR="00813AF4" w:rsidRPr="00601722" w:rsidRDefault="00813AF4" w:rsidP="00813AF4">
      <w:pPr>
        <w:pStyle w:val="PL"/>
        <w:rPr>
          <w:noProof w:val="0"/>
        </w:rPr>
      </w:pPr>
      <w:r w:rsidRPr="00601722">
        <w:rPr>
          <w:noProof w:val="0"/>
        </w:rPr>
        <w:t xml:space="preserve">                  $ref: 'TS29571_CommonData.yaml#/components/responses/413'</w:t>
      </w:r>
    </w:p>
    <w:p w14:paraId="34927F6A" w14:textId="77777777" w:rsidR="00813AF4" w:rsidRPr="00601722" w:rsidRDefault="00813AF4" w:rsidP="00813AF4">
      <w:pPr>
        <w:pStyle w:val="PL"/>
        <w:rPr>
          <w:noProof w:val="0"/>
        </w:rPr>
      </w:pPr>
      <w:r w:rsidRPr="00601722">
        <w:rPr>
          <w:noProof w:val="0"/>
        </w:rPr>
        <w:t xml:space="preserve">                '415':</w:t>
      </w:r>
    </w:p>
    <w:p w14:paraId="732ECFAF" w14:textId="77777777" w:rsidR="00813AF4" w:rsidRPr="00601722" w:rsidRDefault="00813AF4" w:rsidP="00813AF4">
      <w:pPr>
        <w:pStyle w:val="PL"/>
        <w:rPr>
          <w:noProof w:val="0"/>
        </w:rPr>
      </w:pPr>
      <w:r w:rsidRPr="00601722">
        <w:rPr>
          <w:noProof w:val="0"/>
        </w:rPr>
        <w:t xml:space="preserve">                  $ref: 'TS29571_CommonData.yaml#/components/responses/415'</w:t>
      </w:r>
    </w:p>
    <w:p w14:paraId="65E26608" w14:textId="77777777" w:rsidR="00813AF4" w:rsidRPr="00601722" w:rsidRDefault="00813AF4" w:rsidP="00813AF4">
      <w:pPr>
        <w:pStyle w:val="PL"/>
        <w:rPr>
          <w:noProof w:val="0"/>
        </w:rPr>
      </w:pPr>
      <w:r w:rsidRPr="00601722">
        <w:rPr>
          <w:noProof w:val="0"/>
        </w:rPr>
        <w:t xml:space="preserve">                '429':</w:t>
      </w:r>
    </w:p>
    <w:p w14:paraId="39712BAE" w14:textId="77777777" w:rsidR="00813AF4" w:rsidRPr="00601722" w:rsidRDefault="00813AF4" w:rsidP="00813AF4">
      <w:pPr>
        <w:pStyle w:val="PL"/>
        <w:rPr>
          <w:noProof w:val="0"/>
        </w:rPr>
      </w:pPr>
      <w:r w:rsidRPr="00601722">
        <w:rPr>
          <w:noProof w:val="0"/>
        </w:rPr>
        <w:t xml:space="preserve">                  $ref: 'TS29571_CommonData.yaml#/components/responses/429'</w:t>
      </w:r>
    </w:p>
    <w:p w14:paraId="45A585D5" w14:textId="77777777" w:rsidR="00813AF4" w:rsidRPr="00601722" w:rsidRDefault="00813AF4" w:rsidP="00813AF4">
      <w:pPr>
        <w:pStyle w:val="PL"/>
        <w:rPr>
          <w:noProof w:val="0"/>
        </w:rPr>
      </w:pPr>
      <w:r w:rsidRPr="00601722">
        <w:rPr>
          <w:noProof w:val="0"/>
        </w:rPr>
        <w:t xml:space="preserve">                '500':</w:t>
      </w:r>
    </w:p>
    <w:p w14:paraId="7A0C0B20" w14:textId="77777777" w:rsidR="00813AF4" w:rsidRPr="00601722" w:rsidRDefault="00813AF4" w:rsidP="00813AF4">
      <w:pPr>
        <w:pStyle w:val="PL"/>
        <w:rPr>
          <w:noProof w:val="0"/>
        </w:rPr>
      </w:pPr>
      <w:r w:rsidRPr="00601722">
        <w:rPr>
          <w:noProof w:val="0"/>
        </w:rPr>
        <w:t xml:space="preserve">                  $ref: 'TS29571_CommonData.yaml#/components/responses/500'</w:t>
      </w:r>
    </w:p>
    <w:p w14:paraId="3B13C728" w14:textId="77777777" w:rsidR="00813AF4" w:rsidRPr="00601722" w:rsidRDefault="00813AF4" w:rsidP="00813AF4">
      <w:pPr>
        <w:pStyle w:val="PL"/>
        <w:rPr>
          <w:noProof w:val="0"/>
        </w:rPr>
      </w:pPr>
      <w:r w:rsidRPr="00601722">
        <w:rPr>
          <w:noProof w:val="0"/>
        </w:rPr>
        <w:t xml:space="preserve">                '503':</w:t>
      </w:r>
    </w:p>
    <w:p w14:paraId="00CC1F2E" w14:textId="77777777" w:rsidR="00813AF4" w:rsidRPr="00601722" w:rsidRDefault="00813AF4" w:rsidP="00813AF4">
      <w:pPr>
        <w:pStyle w:val="PL"/>
        <w:rPr>
          <w:noProof w:val="0"/>
        </w:rPr>
      </w:pPr>
      <w:r w:rsidRPr="00601722">
        <w:rPr>
          <w:noProof w:val="0"/>
        </w:rPr>
        <w:t xml:space="preserve">                  $ref: 'TS29571_CommonData.yaml#/components/responses/503'</w:t>
      </w:r>
    </w:p>
    <w:p w14:paraId="31D4CC6D" w14:textId="77777777" w:rsidR="00813AF4" w:rsidRPr="00601722" w:rsidRDefault="00813AF4" w:rsidP="00813AF4">
      <w:pPr>
        <w:pStyle w:val="PL"/>
        <w:rPr>
          <w:noProof w:val="0"/>
        </w:rPr>
      </w:pPr>
      <w:r w:rsidRPr="00601722">
        <w:rPr>
          <w:noProof w:val="0"/>
        </w:rPr>
        <w:t xml:space="preserve">                default:</w:t>
      </w:r>
    </w:p>
    <w:p w14:paraId="4BB34B96" w14:textId="77777777" w:rsidR="00813AF4" w:rsidRPr="00601722" w:rsidRDefault="00813AF4" w:rsidP="00813AF4">
      <w:pPr>
        <w:pStyle w:val="PL"/>
        <w:rPr>
          <w:noProof w:val="0"/>
        </w:rPr>
      </w:pPr>
      <w:r w:rsidRPr="00601722">
        <w:rPr>
          <w:noProof w:val="0"/>
        </w:rPr>
        <w:t xml:space="preserve">                  $ref: 'TS29571_CommonData.yaml#/components/responses/default'</w:t>
      </w:r>
    </w:p>
    <w:p w14:paraId="3867A49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SmPolicyControlTerminationRequestNotification</w:t>
      </w:r>
      <w:proofErr w:type="spellEnd"/>
      <w:r w:rsidRPr="00601722">
        <w:rPr>
          <w:noProof w:val="0"/>
        </w:rPr>
        <w:t>:</w:t>
      </w:r>
    </w:p>
    <w:p w14:paraId="7B2287B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 xml:space="preserve">#/notificationUri}/terminate': </w:t>
      </w:r>
    </w:p>
    <w:p w14:paraId="76BCE379" w14:textId="77777777" w:rsidR="00813AF4" w:rsidRPr="00601722" w:rsidRDefault="00813AF4" w:rsidP="00813AF4">
      <w:pPr>
        <w:pStyle w:val="PL"/>
        <w:rPr>
          <w:noProof w:val="0"/>
        </w:rPr>
      </w:pPr>
      <w:r w:rsidRPr="00601722">
        <w:rPr>
          <w:noProof w:val="0"/>
        </w:rPr>
        <w:t xml:space="preserve">            post:</w:t>
      </w:r>
    </w:p>
    <w:p w14:paraId="476F862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w:t>
      </w:r>
    </w:p>
    <w:p w14:paraId="1C796C7E" w14:textId="77777777" w:rsidR="00813AF4" w:rsidRPr="00601722" w:rsidRDefault="00813AF4" w:rsidP="00813AF4">
      <w:pPr>
        <w:pStyle w:val="PL"/>
        <w:rPr>
          <w:noProof w:val="0"/>
        </w:rPr>
      </w:pPr>
      <w:r w:rsidRPr="00601722">
        <w:rPr>
          <w:noProof w:val="0"/>
        </w:rPr>
        <w:t xml:space="preserve">                required: true</w:t>
      </w:r>
    </w:p>
    <w:p w14:paraId="7943E2B4" w14:textId="77777777" w:rsidR="00813AF4" w:rsidRPr="00601722" w:rsidRDefault="00813AF4" w:rsidP="00813AF4">
      <w:pPr>
        <w:pStyle w:val="PL"/>
        <w:rPr>
          <w:noProof w:val="0"/>
        </w:rPr>
      </w:pPr>
      <w:r w:rsidRPr="00601722">
        <w:rPr>
          <w:noProof w:val="0"/>
        </w:rPr>
        <w:t xml:space="preserve">                content:</w:t>
      </w:r>
    </w:p>
    <w:p w14:paraId="3C5D17CA" w14:textId="77777777" w:rsidR="00813AF4" w:rsidRPr="00601722" w:rsidRDefault="00813AF4" w:rsidP="00813AF4">
      <w:pPr>
        <w:pStyle w:val="PL"/>
        <w:rPr>
          <w:noProof w:val="0"/>
        </w:rPr>
      </w:pPr>
      <w:r w:rsidRPr="00601722">
        <w:rPr>
          <w:noProof w:val="0"/>
        </w:rPr>
        <w:t xml:space="preserve">                  application/json:</w:t>
      </w:r>
    </w:p>
    <w:p w14:paraId="5A6678B9" w14:textId="77777777" w:rsidR="00813AF4" w:rsidRPr="00601722" w:rsidRDefault="00813AF4" w:rsidP="00813AF4">
      <w:pPr>
        <w:pStyle w:val="PL"/>
        <w:rPr>
          <w:noProof w:val="0"/>
        </w:rPr>
      </w:pPr>
      <w:r w:rsidRPr="00601722">
        <w:rPr>
          <w:noProof w:val="0"/>
        </w:rPr>
        <w:t xml:space="preserve">                    schema:</w:t>
      </w:r>
    </w:p>
    <w:p w14:paraId="283230F8"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TerminationNotification</w:t>
      </w:r>
      <w:proofErr w:type="spellEnd"/>
      <w:r w:rsidRPr="00601722">
        <w:rPr>
          <w:noProof w:val="0"/>
        </w:rPr>
        <w:t>'</w:t>
      </w:r>
    </w:p>
    <w:p w14:paraId="288D52D1" w14:textId="77777777" w:rsidR="00813AF4" w:rsidRPr="00601722" w:rsidRDefault="00813AF4" w:rsidP="00813AF4">
      <w:pPr>
        <w:pStyle w:val="PL"/>
        <w:rPr>
          <w:noProof w:val="0"/>
        </w:rPr>
      </w:pPr>
      <w:r w:rsidRPr="00601722">
        <w:rPr>
          <w:noProof w:val="0"/>
        </w:rPr>
        <w:t xml:space="preserve">              responses:</w:t>
      </w:r>
    </w:p>
    <w:p w14:paraId="50AEE2A8" w14:textId="77777777" w:rsidR="00813AF4" w:rsidRPr="00601722" w:rsidRDefault="00813AF4" w:rsidP="00813AF4">
      <w:pPr>
        <w:pStyle w:val="PL"/>
        <w:rPr>
          <w:noProof w:val="0"/>
        </w:rPr>
      </w:pPr>
      <w:r w:rsidRPr="00601722">
        <w:rPr>
          <w:noProof w:val="0"/>
        </w:rPr>
        <w:t xml:space="preserve">                '204':</w:t>
      </w:r>
    </w:p>
    <w:p w14:paraId="603A32DA" w14:textId="77777777" w:rsidR="00813AF4" w:rsidRPr="00601722" w:rsidRDefault="00813AF4" w:rsidP="00813AF4">
      <w:pPr>
        <w:pStyle w:val="PL"/>
        <w:rPr>
          <w:noProof w:val="0"/>
        </w:rPr>
      </w:pPr>
      <w:r w:rsidRPr="00601722">
        <w:rPr>
          <w:noProof w:val="0"/>
        </w:rPr>
        <w:t xml:space="preserve">                  description: No Content, Notification was successful</w:t>
      </w:r>
    </w:p>
    <w:p w14:paraId="33BDBDA5" w14:textId="77777777" w:rsidR="00813AF4" w:rsidRPr="00601722" w:rsidRDefault="00813AF4" w:rsidP="00813AF4">
      <w:pPr>
        <w:pStyle w:val="PL"/>
        <w:rPr>
          <w:noProof w:val="0"/>
        </w:rPr>
      </w:pPr>
      <w:r w:rsidRPr="00601722">
        <w:rPr>
          <w:noProof w:val="0"/>
        </w:rPr>
        <w:t xml:space="preserve">                '307':</w:t>
      </w:r>
    </w:p>
    <w:p w14:paraId="112144BA" w14:textId="77777777" w:rsidR="00813AF4" w:rsidRPr="00601722" w:rsidRDefault="00813AF4" w:rsidP="00813AF4">
      <w:pPr>
        <w:pStyle w:val="PL"/>
        <w:rPr>
          <w:noProof w:val="0"/>
        </w:rPr>
      </w:pPr>
      <w:r w:rsidRPr="00601722">
        <w:rPr>
          <w:noProof w:val="0"/>
        </w:rPr>
        <w:t xml:space="preserve">                  $ref: 'TS29571_CommonData.yaml#/components/responses/307'</w:t>
      </w:r>
    </w:p>
    <w:p w14:paraId="4456489F" w14:textId="77777777" w:rsidR="00813AF4" w:rsidRPr="00601722" w:rsidRDefault="00813AF4" w:rsidP="00813AF4">
      <w:pPr>
        <w:pStyle w:val="PL"/>
        <w:rPr>
          <w:noProof w:val="0"/>
        </w:rPr>
      </w:pPr>
      <w:r w:rsidRPr="00601722">
        <w:rPr>
          <w:noProof w:val="0"/>
        </w:rPr>
        <w:t xml:space="preserve">                '308':</w:t>
      </w:r>
    </w:p>
    <w:p w14:paraId="3D2CC651" w14:textId="77777777" w:rsidR="00813AF4" w:rsidRPr="00601722" w:rsidRDefault="00813AF4" w:rsidP="00813AF4">
      <w:pPr>
        <w:pStyle w:val="PL"/>
        <w:rPr>
          <w:noProof w:val="0"/>
        </w:rPr>
      </w:pPr>
      <w:r w:rsidRPr="00601722">
        <w:rPr>
          <w:noProof w:val="0"/>
        </w:rPr>
        <w:t xml:space="preserve">                  $ref: 'TS29571_CommonData.yaml#/components/responses/308'</w:t>
      </w:r>
    </w:p>
    <w:p w14:paraId="79C0E0FF" w14:textId="77777777" w:rsidR="00813AF4" w:rsidRPr="00601722" w:rsidRDefault="00813AF4" w:rsidP="00813AF4">
      <w:pPr>
        <w:pStyle w:val="PL"/>
        <w:rPr>
          <w:noProof w:val="0"/>
        </w:rPr>
      </w:pPr>
      <w:r w:rsidRPr="00601722">
        <w:rPr>
          <w:noProof w:val="0"/>
        </w:rPr>
        <w:t xml:space="preserve">                '400':</w:t>
      </w:r>
    </w:p>
    <w:p w14:paraId="77849317" w14:textId="77777777" w:rsidR="00813AF4" w:rsidRPr="00601722" w:rsidRDefault="00813AF4" w:rsidP="00813AF4">
      <w:pPr>
        <w:pStyle w:val="PL"/>
        <w:rPr>
          <w:noProof w:val="0"/>
        </w:rPr>
      </w:pPr>
      <w:r w:rsidRPr="00601722">
        <w:rPr>
          <w:noProof w:val="0"/>
        </w:rPr>
        <w:t xml:space="preserve">                  $ref: 'TS29571_CommonData.yaml#/components/responses/400'</w:t>
      </w:r>
    </w:p>
    <w:p w14:paraId="340BCE52" w14:textId="77777777" w:rsidR="00813AF4" w:rsidRPr="00601722" w:rsidRDefault="00813AF4" w:rsidP="00813AF4">
      <w:pPr>
        <w:pStyle w:val="PL"/>
        <w:rPr>
          <w:noProof w:val="0"/>
        </w:rPr>
      </w:pPr>
      <w:r w:rsidRPr="00601722">
        <w:rPr>
          <w:noProof w:val="0"/>
        </w:rPr>
        <w:t xml:space="preserve">                '401':</w:t>
      </w:r>
    </w:p>
    <w:p w14:paraId="43F6E818" w14:textId="77777777" w:rsidR="00813AF4" w:rsidRPr="00601722" w:rsidRDefault="00813AF4" w:rsidP="00813AF4">
      <w:pPr>
        <w:pStyle w:val="PL"/>
        <w:rPr>
          <w:noProof w:val="0"/>
        </w:rPr>
      </w:pPr>
      <w:r w:rsidRPr="00601722">
        <w:rPr>
          <w:noProof w:val="0"/>
        </w:rPr>
        <w:t xml:space="preserve">                  $ref: 'TS29571_CommonData.yaml#/components/responses/401'</w:t>
      </w:r>
    </w:p>
    <w:p w14:paraId="7232C56B" w14:textId="77777777" w:rsidR="00813AF4" w:rsidRPr="00601722" w:rsidRDefault="00813AF4" w:rsidP="00813AF4">
      <w:pPr>
        <w:pStyle w:val="PL"/>
        <w:rPr>
          <w:noProof w:val="0"/>
        </w:rPr>
      </w:pPr>
      <w:r w:rsidRPr="00601722">
        <w:rPr>
          <w:noProof w:val="0"/>
        </w:rPr>
        <w:t xml:space="preserve">                '403':</w:t>
      </w:r>
    </w:p>
    <w:p w14:paraId="20CC9EDF" w14:textId="77777777" w:rsidR="00813AF4" w:rsidRPr="00601722" w:rsidRDefault="00813AF4" w:rsidP="00813AF4">
      <w:pPr>
        <w:pStyle w:val="PL"/>
        <w:rPr>
          <w:noProof w:val="0"/>
        </w:rPr>
      </w:pPr>
      <w:r w:rsidRPr="00601722">
        <w:rPr>
          <w:noProof w:val="0"/>
        </w:rPr>
        <w:t xml:space="preserve">                  $ref: 'TS29571_CommonData.yaml#/components/responses/403'</w:t>
      </w:r>
    </w:p>
    <w:p w14:paraId="64F7945F" w14:textId="77777777" w:rsidR="00813AF4" w:rsidRPr="00601722" w:rsidRDefault="00813AF4" w:rsidP="00813AF4">
      <w:pPr>
        <w:pStyle w:val="PL"/>
        <w:rPr>
          <w:noProof w:val="0"/>
        </w:rPr>
      </w:pPr>
      <w:r w:rsidRPr="00601722">
        <w:rPr>
          <w:noProof w:val="0"/>
        </w:rPr>
        <w:t xml:space="preserve">                '404':</w:t>
      </w:r>
    </w:p>
    <w:p w14:paraId="0903E5AB" w14:textId="77777777" w:rsidR="00813AF4" w:rsidRPr="00601722" w:rsidRDefault="00813AF4" w:rsidP="00813AF4">
      <w:pPr>
        <w:pStyle w:val="PL"/>
        <w:rPr>
          <w:noProof w:val="0"/>
        </w:rPr>
      </w:pPr>
      <w:r w:rsidRPr="00601722">
        <w:rPr>
          <w:noProof w:val="0"/>
        </w:rPr>
        <w:t xml:space="preserve">                  $ref: 'TS29571_CommonData.yaml#/components/responses/404'</w:t>
      </w:r>
    </w:p>
    <w:p w14:paraId="758E8CD6" w14:textId="77777777" w:rsidR="00813AF4" w:rsidRPr="00601722" w:rsidRDefault="00813AF4" w:rsidP="00813AF4">
      <w:pPr>
        <w:pStyle w:val="PL"/>
        <w:rPr>
          <w:noProof w:val="0"/>
        </w:rPr>
      </w:pPr>
      <w:r w:rsidRPr="00601722">
        <w:rPr>
          <w:noProof w:val="0"/>
        </w:rPr>
        <w:t xml:space="preserve">                '411':</w:t>
      </w:r>
    </w:p>
    <w:p w14:paraId="78BDE506" w14:textId="77777777" w:rsidR="00813AF4" w:rsidRPr="00601722" w:rsidRDefault="00813AF4" w:rsidP="00813AF4">
      <w:pPr>
        <w:pStyle w:val="PL"/>
        <w:rPr>
          <w:noProof w:val="0"/>
        </w:rPr>
      </w:pPr>
      <w:r w:rsidRPr="00601722">
        <w:rPr>
          <w:noProof w:val="0"/>
        </w:rPr>
        <w:t xml:space="preserve">                  $ref: 'TS29571_CommonData.yaml#/components/responses/411'</w:t>
      </w:r>
    </w:p>
    <w:p w14:paraId="28081DFA" w14:textId="77777777" w:rsidR="00813AF4" w:rsidRPr="00601722" w:rsidRDefault="00813AF4" w:rsidP="00813AF4">
      <w:pPr>
        <w:pStyle w:val="PL"/>
        <w:rPr>
          <w:noProof w:val="0"/>
        </w:rPr>
      </w:pPr>
      <w:r w:rsidRPr="00601722">
        <w:rPr>
          <w:noProof w:val="0"/>
        </w:rPr>
        <w:t xml:space="preserve">                '413':</w:t>
      </w:r>
    </w:p>
    <w:p w14:paraId="5A72D0F7" w14:textId="77777777" w:rsidR="00813AF4" w:rsidRPr="00601722" w:rsidRDefault="00813AF4" w:rsidP="00813AF4">
      <w:pPr>
        <w:pStyle w:val="PL"/>
        <w:rPr>
          <w:noProof w:val="0"/>
        </w:rPr>
      </w:pPr>
      <w:r w:rsidRPr="00601722">
        <w:rPr>
          <w:noProof w:val="0"/>
        </w:rPr>
        <w:t xml:space="preserve">                  $ref: 'TS29571_CommonData.yaml#/components/responses/413'</w:t>
      </w:r>
    </w:p>
    <w:p w14:paraId="01C78913" w14:textId="77777777" w:rsidR="00813AF4" w:rsidRPr="00601722" w:rsidRDefault="00813AF4" w:rsidP="00813AF4">
      <w:pPr>
        <w:pStyle w:val="PL"/>
        <w:rPr>
          <w:noProof w:val="0"/>
        </w:rPr>
      </w:pPr>
      <w:r w:rsidRPr="00601722">
        <w:rPr>
          <w:noProof w:val="0"/>
        </w:rPr>
        <w:t xml:space="preserve">                '415':</w:t>
      </w:r>
    </w:p>
    <w:p w14:paraId="5EE23C3F" w14:textId="77777777" w:rsidR="00813AF4" w:rsidRPr="00601722" w:rsidRDefault="00813AF4" w:rsidP="00813AF4">
      <w:pPr>
        <w:pStyle w:val="PL"/>
        <w:rPr>
          <w:noProof w:val="0"/>
        </w:rPr>
      </w:pPr>
      <w:r w:rsidRPr="00601722">
        <w:rPr>
          <w:noProof w:val="0"/>
        </w:rPr>
        <w:t xml:space="preserve">                  $ref: 'TS29571_CommonData.yaml#/components/responses/415'</w:t>
      </w:r>
    </w:p>
    <w:p w14:paraId="282E2C62" w14:textId="77777777" w:rsidR="00813AF4" w:rsidRPr="00601722" w:rsidRDefault="00813AF4" w:rsidP="00813AF4">
      <w:pPr>
        <w:pStyle w:val="PL"/>
        <w:rPr>
          <w:noProof w:val="0"/>
        </w:rPr>
      </w:pPr>
      <w:r w:rsidRPr="00601722">
        <w:rPr>
          <w:noProof w:val="0"/>
        </w:rPr>
        <w:t xml:space="preserve">                '429':</w:t>
      </w:r>
    </w:p>
    <w:p w14:paraId="0E6980E0" w14:textId="77777777" w:rsidR="00813AF4" w:rsidRPr="00601722" w:rsidRDefault="00813AF4" w:rsidP="00813AF4">
      <w:pPr>
        <w:pStyle w:val="PL"/>
        <w:rPr>
          <w:noProof w:val="0"/>
        </w:rPr>
      </w:pPr>
      <w:r w:rsidRPr="00601722">
        <w:rPr>
          <w:noProof w:val="0"/>
        </w:rPr>
        <w:lastRenderedPageBreak/>
        <w:t xml:space="preserve">                  $ref: 'TS29571_CommonData.yaml#/components/responses/429'</w:t>
      </w:r>
    </w:p>
    <w:p w14:paraId="0081B99E" w14:textId="77777777" w:rsidR="00813AF4" w:rsidRPr="00601722" w:rsidRDefault="00813AF4" w:rsidP="00813AF4">
      <w:pPr>
        <w:pStyle w:val="PL"/>
        <w:rPr>
          <w:noProof w:val="0"/>
        </w:rPr>
      </w:pPr>
      <w:r w:rsidRPr="00601722">
        <w:rPr>
          <w:noProof w:val="0"/>
        </w:rPr>
        <w:t xml:space="preserve">                '500':</w:t>
      </w:r>
    </w:p>
    <w:p w14:paraId="0BBA8445" w14:textId="77777777" w:rsidR="00813AF4" w:rsidRPr="00601722" w:rsidRDefault="00813AF4" w:rsidP="00813AF4">
      <w:pPr>
        <w:pStyle w:val="PL"/>
        <w:rPr>
          <w:noProof w:val="0"/>
        </w:rPr>
      </w:pPr>
      <w:r w:rsidRPr="00601722">
        <w:rPr>
          <w:noProof w:val="0"/>
        </w:rPr>
        <w:t xml:space="preserve">                  $ref: 'TS29571_CommonData.yaml#/components/responses/500'</w:t>
      </w:r>
    </w:p>
    <w:p w14:paraId="0D710271" w14:textId="77777777" w:rsidR="00813AF4" w:rsidRPr="00601722" w:rsidRDefault="00813AF4" w:rsidP="00813AF4">
      <w:pPr>
        <w:pStyle w:val="PL"/>
        <w:rPr>
          <w:noProof w:val="0"/>
        </w:rPr>
      </w:pPr>
      <w:r w:rsidRPr="00601722">
        <w:rPr>
          <w:noProof w:val="0"/>
        </w:rPr>
        <w:t xml:space="preserve">                '503':</w:t>
      </w:r>
    </w:p>
    <w:p w14:paraId="437770F2" w14:textId="77777777" w:rsidR="00813AF4" w:rsidRPr="00601722" w:rsidRDefault="00813AF4" w:rsidP="00813AF4">
      <w:pPr>
        <w:pStyle w:val="PL"/>
        <w:rPr>
          <w:noProof w:val="0"/>
        </w:rPr>
      </w:pPr>
      <w:r w:rsidRPr="00601722">
        <w:rPr>
          <w:noProof w:val="0"/>
        </w:rPr>
        <w:t xml:space="preserve">                  $ref: 'TS29571_CommonData.yaml#/components/responses/503'</w:t>
      </w:r>
    </w:p>
    <w:p w14:paraId="5834C579" w14:textId="77777777" w:rsidR="00813AF4" w:rsidRPr="00601722" w:rsidRDefault="00813AF4" w:rsidP="00813AF4">
      <w:pPr>
        <w:pStyle w:val="PL"/>
        <w:rPr>
          <w:noProof w:val="0"/>
        </w:rPr>
      </w:pPr>
      <w:r w:rsidRPr="00601722">
        <w:rPr>
          <w:noProof w:val="0"/>
        </w:rPr>
        <w:t xml:space="preserve">                default:</w:t>
      </w:r>
    </w:p>
    <w:p w14:paraId="7B88951C" w14:textId="77777777" w:rsidR="00813AF4" w:rsidRPr="00601722" w:rsidRDefault="00813AF4" w:rsidP="00813AF4">
      <w:pPr>
        <w:pStyle w:val="PL"/>
        <w:rPr>
          <w:noProof w:val="0"/>
        </w:rPr>
      </w:pPr>
      <w:r w:rsidRPr="00601722">
        <w:rPr>
          <w:noProof w:val="0"/>
        </w:rPr>
        <w:t xml:space="preserve">                  $ref: 'TS29571_CommonData.yaml#/components/responses/default'</w:t>
      </w:r>
    </w:p>
    <w:p w14:paraId="41CD516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w:t>
      </w:r>
      <w:proofErr w:type="spellEnd"/>
      <w:r w:rsidRPr="00601722">
        <w:rPr>
          <w:noProof w:val="0"/>
        </w:rPr>
        <w:t>-policies/{</w:t>
      </w:r>
      <w:proofErr w:type="spellStart"/>
      <w:r w:rsidRPr="00601722">
        <w:rPr>
          <w:noProof w:val="0"/>
        </w:rPr>
        <w:t>smPolicyId</w:t>
      </w:r>
      <w:proofErr w:type="spellEnd"/>
      <w:r w:rsidRPr="00601722">
        <w:rPr>
          <w:noProof w:val="0"/>
        </w:rPr>
        <w:t>}:</w:t>
      </w:r>
    </w:p>
    <w:p w14:paraId="7CB99EFB" w14:textId="77777777" w:rsidR="00813AF4" w:rsidRPr="00601722" w:rsidRDefault="00813AF4" w:rsidP="00813AF4">
      <w:pPr>
        <w:pStyle w:val="PL"/>
        <w:rPr>
          <w:noProof w:val="0"/>
        </w:rPr>
      </w:pPr>
      <w:r w:rsidRPr="00601722">
        <w:rPr>
          <w:noProof w:val="0"/>
        </w:rPr>
        <w:t xml:space="preserve">    get:</w:t>
      </w:r>
    </w:p>
    <w:p w14:paraId="781501F6"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 xml:space="preserve">summary: </w:t>
      </w:r>
      <w:r w:rsidRPr="00601722">
        <w:rPr>
          <w:noProof w:val="0"/>
        </w:rPr>
        <w:t>Read an Individual SM Policy</w:t>
      </w:r>
    </w:p>
    <w:p w14:paraId="58F92118" w14:textId="77777777" w:rsidR="00813AF4" w:rsidRPr="00601722" w:rsidRDefault="00813AF4" w:rsidP="00813AF4">
      <w:pPr>
        <w:pStyle w:val="PL"/>
        <w:rPr>
          <w:noProof w:val="0"/>
        </w:rPr>
      </w:pPr>
      <w:r w:rsidRPr="00601722">
        <w:rPr>
          <w:noProof w:val="0"/>
        </w:rPr>
        <w:t xml:space="preserve">      </w:t>
      </w:r>
      <w:proofErr w:type="spellStart"/>
      <w:r w:rsidRPr="00601722">
        <w:rPr>
          <w:rFonts w:cs="Courier New"/>
          <w:noProof w:val="0"/>
          <w:szCs w:val="16"/>
        </w:rPr>
        <w:t>operationId</w:t>
      </w:r>
      <w:proofErr w:type="spellEnd"/>
      <w:r w:rsidRPr="00601722">
        <w:rPr>
          <w:rFonts w:cs="Courier New"/>
          <w:noProof w:val="0"/>
          <w:szCs w:val="16"/>
        </w:rPr>
        <w:t xml:space="preserve">: </w:t>
      </w:r>
      <w:proofErr w:type="spellStart"/>
      <w:r w:rsidRPr="00601722">
        <w:rPr>
          <w:rFonts w:cs="Courier New"/>
          <w:noProof w:val="0"/>
          <w:szCs w:val="16"/>
        </w:rPr>
        <w:t>Get</w:t>
      </w:r>
      <w:r w:rsidRPr="00601722">
        <w:rPr>
          <w:noProof w:val="0"/>
        </w:rPr>
        <w:t>SMPolicy</w:t>
      </w:r>
      <w:proofErr w:type="spellEnd"/>
    </w:p>
    <w:p w14:paraId="687770C1" w14:textId="77777777" w:rsidR="00813AF4" w:rsidRPr="00601722" w:rsidRDefault="00813AF4" w:rsidP="00813AF4">
      <w:pPr>
        <w:pStyle w:val="PL"/>
        <w:rPr>
          <w:noProof w:val="0"/>
        </w:rPr>
      </w:pPr>
      <w:r w:rsidRPr="00601722">
        <w:rPr>
          <w:noProof w:val="0"/>
        </w:rPr>
        <w:t xml:space="preserve">      tags:</w:t>
      </w:r>
    </w:p>
    <w:p w14:paraId="492D908D" w14:textId="77777777" w:rsidR="00813AF4" w:rsidRPr="00601722" w:rsidRDefault="00813AF4" w:rsidP="00813AF4">
      <w:pPr>
        <w:pStyle w:val="PL"/>
        <w:rPr>
          <w:noProof w:val="0"/>
        </w:rPr>
      </w:pPr>
      <w:r w:rsidRPr="00601722">
        <w:rPr>
          <w:noProof w:val="0"/>
        </w:rPr>
        <w:t xml:space="preserve">        - Individual SM Policy (Document)</w:t>
      </w:r>
    </w:p>
    <w:p w14:paraId="740F5566" w14:textId="77777777" w:rsidR="00813AF4" w:rsidRPr="00601722" w:rsidRDefault="00813AF4" w:rsidP="00813AF4">
      <w:pPr>
        <w:pStyle w:val="PL"/>
        <w:rPr>
          <w:noProof w:val="0"/>
        </w:rPr>
      </w:pPr>
      <w:r w:rsidRPr="00601722">
        <w:rPr>
          <w:noProof w:val="0"/>
        </w:rPr>
        <w:t xml:space="preserve">      parameters:</w:t>
      </w:r>
    </w:p>
    <w:p w14:paraId="0B4C24A4" w14:textId="77777777" w:rsidR="00813AF4" w:rsidRPr="00601722" w:rsidRDefault="00813AF4" w:rsidP="00813AF4">
      <w:pPr>
        <w:pStyle w:val="PL"/>
        <w:rPr>
          <w:noProof w:val="0"/>
        </w:rPr>
      </w:pPr>
      <w:r w:rsidRPr="00601722">
        <w:rPr>
          <w:noProof w:val="0"/>
        </w:rPr>
        <w:t xml:space="preserve">        - name: </w:t>
      </w:r>
      <w:proofErr w:type="spellStart"/>
      <w:r w:rsidRPr="00601722">
        <w:rPr>
          <w:noProof w:val="0"/>
        </w:rPr>
        <w:t>smPolicyId</w:t>
      </w:r>
      <w:proofErr w:type="spellEnd"/>
    </w:p>
    <w:p w14:paraId="0326615A" w14:textId="77777777" w:rsidR="00813AF4" w:rsidRPr="00601722" w:rsidRDefault="00813AF4" w:rsidP="00813AF4">
      <w:pPr>
        <w:pStyle w:val="PL"/>
        <w:rPr>
          <w:noProof w:val="0"/>
        </w:rPr>
      </w:pPr>
      <w:r w:rsidRPr="00601722">
        <w:rPr>
          <w:noProof w:val="0"/>
        </w:rPr>
        <w:t xml:space="preserve">          in: path</w:t>
      </w:r>
    </w:p>
    <w:p w14:paraId="72716EE4" w14:textId="77777777" w:rsidR="00813AF4" w:rsidRPr="00601722" w:rsidRDefault="00813AF4" w:rsidP="00813AF4">
      <w:pPr>
        <w:pStyle w:val="PL"/>
        <w:rPr>
          <w:noProof w:val="0"/>
        </w:rPr>
      </w:pPr>
      <w:r w:rsidRPr="00601722">
        <w:rPr>
          <w:noProof w:val="0"/>
        </w:rPr>
        <w:t xml:space="preserve">          description: Identifier of a policy association</w:t>
      </w:r>
    </w:p>
    <w:p w14:paraId="04B81FB0" w14:textId="77777777" w:rsidR="00813AF4" w:rsidRPr="00601722" w:rsidRDefault="00813AF4" w:rsidP="00813AF4">
      <w:pPr>
        <w:pStyle w:val="PL"/>
        <w:rPr>
          <w:noProof w:val="0"/>
        </w:rPr>
      </w:pPr>
      <w:r w:rsidRPr="00601722">
        <w:rPr>
          <w:noProof w:val="0"/>
        </w:rPr>
        <w:t xml:space="preserve">          required: true</w:t>
      </w:r>
    </w:p>
    <w:p w14:paraId="26A45AE9" w14:textId="77777777" w:rsidR="00813AF4" w:rsidRPr="00601722" w:rsidRDefault="00813AF4" w:rsidP="00813AF4">
      <w:pPr>
        <w:pStyle w:val="PL"/>
        <w:rPr>
          <w:noProof w:val="0"/>
        </w:rPr>
      </w:pPr>
      <w:r w:rsidRPr="00601722">
        <w:rPr>
          <w:noProof w:val="0"/>
        </w:rPr>
        <w:t xml:space="preserve">          schema:</w:t>
      </w:r>
    </w:p>
    <w:p w14:paraId="0A406A6C" w14:textId="77777777" w:rsidR="00813AF4" w:rsidRPr="00601722" w:rsidRDefault="00813AF4" w:rsidP="00813AF4">
      <w:pPr>
        <w:pStyle w:val="PL"/>
        <w:rPr>
          <w:noProof w:val="0"/>
        </w:rPr>
      </w:pPr>
      <w:r w:rsidRPr="00601722">
        <w:rPr>
          <w:noProof w:val="0"/>
        </w:rPr>
        <w:t xml:space="preserve">            type: string</w:t>
      </w:r>
    </w:p>
    <w:p w14:paraId="643F798A" w14:textId="77777777" w:rsidR="00813AF4" w:rsidRPr="00601722" w:rsidRDefault="00813AF4" w:rsidP="00813AF4">
      <w:pPr>
        <w:pStyle w:val="PL"/>
        <w:rPr>
          <w:noProof w:val="0"/>
        </w:rPr>
      </w:pPr>
      <w:r w:rsidRPr="00601722">
        <w:rPr>
          <w:noProof w:val="0"/>
        </w:rPr>
        <w:t xml:space="preserve">      responses:</w:t>
      </w:r>
    </w:p>
    <w:p w14:paraId="722687D5" w14:textId="77777777" w:rsidR="00813AF4" w:rsidRPr="00601722" w:rsidRDefault="00813AF4" w:rsidP="00813AF4">
      <w:pPr>
        <w:pStyle w:val="PL"/>
        <w:rPr>
          <w:noProof w:val="0"/>
        </w:rPr>
      </w:pPr>
      <w:r w:rsidRPr="00601722">
        <w:rPr>
          <w:noProof w:val="0"/>
        </w:rPr>
        <w:t xml:space="preserve">        '200':</w:t>
      </w:r>
    </w:p>
    <w:p w14:paraId="4B35FB60" w14:textId="77777777" w:rsidR="00813AF4" w:rsidRPr="00601722" w:rsidRDefault="00813AF4" w:rsidP="00813AF4">
      <w:pPr>
        <w:pStyle w:val="PL"/>
        <w:rPr>
          <w:noProof w:val="0"/>
        </w:rPr>
      </w:pPr>
      <w:r w:rsidRPr="00601722">
        <w:rPr>
          <w:noProof w:val="0"/>
        </w:rPr>
        <w:t xml:space="preserve">          description: OK. Resource representation is returned</w:t>
      </w:r>
    </w:p>
    <w:p w14:paraId="70F97B99" w14:textId="77777777" w:rsidR="00813AF4" w:rsidRPr="00601722" w:rsidRDefault="00813AF4" w:rsidP="00813AF4">
      <w:pPr>
        <w:pStyle w:val="PL"/>
        <w:rPr>
          <w:noProof w:val="0"/>
        </w:rPr>
      </w:pPr>
      <w:r w:rsidRPr="00601722">
        <w:rPr>
          <w:noProof w:val="0"/>
        </w:rPr>
        <w:t xml:space="preserve">          content:</w:t>
      </w:r>
    </w:p>
    <w:p w14:paraId="2E0781BD" w14:textId="77777777" w:rsidR="00813AF4" w:rsidRPr="00601722" w:rsidRDefault="00813AF4" w:rsidP="00813AF4">
      <w:pPr>
        <w:pStyle w:val="PL"/>
        <w:rPr>
          <w:noProof w:val="0"/>
        </w:rPr>
      </w:pPr>
      <w:r w:rsidRPr="00601722">
        <w:rPr>
          <w:noProof w:val="0"/>
        </w:rPr>
        <w:t xml:space="preserve">            application/json:</w:t>
      </w:r>
    </w:p>
    <w:p w14:paraId="7108EB86" w14:textId="77777777" w:rsidR="00813AF4" w:rsidRPr="00601722" w:rsidRDefault="00813AF4" w:rsidP="00813AF4">
      <w:pPr>
        <w:pStyle w:val="PL"/>
        <w:rPr>
          <w:noProof w:val="0"/>
        </w:rPr>
      </w:pPr>
      <w:r w:rsidRPr="00601722">
        <w:rPr>
          <w:noProof w:val="0"/>
        </w:rPr>
        <w:t xml:space="preserve">              schema:</w:t>
      </w:r>
    </w:p>
    <w:p w14:paraId="7E4078E6"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SmPolicyControl</w:t>
      </w:r>
      <w:proofErr w:type="spellEnd"/>
      <w:r w:rsidRPr="00601722">
        <w:rPr>
          <w:noProof w:val="0"/>
        </w:rPr>
        <w:t>'</w:t>
      </w:r>
    </w:p>
    <w:p w14:paraId="0A6B0E43" w14:textId="77777777" w:rsidR="00813AF4" w:rsidRPr="00601722" w:rsidRDefault="00813AF4" w:rsidP="00813AF4">
      <w:pPr>
        <w:pStyle w:val="PL"/>
        <w:rPr>
          <w:noProof w:val="0"/>
        </w:rPr>
      </w:pPr>
      <w:r w:rsidRPr="00601722">
        <w:rPr>
          <w:noProof w:val="0"/>
        </w:rPr>
        <w:t xml:space="preserve">        '307':</w:t>
      </w:r>
    </w:p>
    <w:p w14:paraId="480ED9CF" w14:textId="77777777" w:rsidR="00813AF4" w:rsidRPr="00601722" w:rsidRDefault="00813AF4" w:rsidP="00813AF4">
      <w:pPr>
        <w:pStyle w:val="PL"/>
        <w:rPr>
          <w:noProof w:val="0"/>
        </w:rPr>
      </w:pPr>
      <w:r w:rsidRPr="00601722">
        <w:rPr>
          <w:noProof w:val="0"/>
        </w:rPr>
        <w:t xml:space="preserve">          $ref: 'TS29571_CommonData.yaml#/components/responses/307'</w:t>
      </w:r>
    </w:p>
    <w:p w14:paraId="7CC6C040" w14:textId="77777777" w:rsidR="00813AF4" w:rsidRPr="00601722" w:rsidRDefault="00813AF4" w:rsidP="00813AF4">
      <w:pPr>
        <w:pStyle w:val="PL"/>
        <w:rPr>
          <w:noProof w:val="0"/>
        </w:rPr>
      </w:pPr>
      <w:r w:rsidRPr="00601722">
        <w:rPr>
          <w:noProof w:val="0"/>
        </w:rPr>
        <w:t xml:space="preserve">        '308':</w:t>
      </w:r>
    </w:p>
    <w:p w14:paraId="6FCA4039" w14:textId="77777777" w:rsidR="00813AF4" w:rsidRPr="00601722" w:rsidRDefault="00813AF4" w:rsidP="00813AF4">
      <w:pPr>
        <w:pStyle w:val="PL"/>
        <w:rPr>
          <w:noProof w:val="0"/>
        </w:rPr>
      </w:pPr>
      <w:r w:rsidRPr="00601722">
        <w:rPr>
          <w:noProof w:val="0"/>
        </w:rPr>
        <w:t xml:space="preserve">          $ref: 'TS29571_CommonData.yaml#/components/responses/308'</w:t>
      </w:r>
    </w:p>
    <w:p w14:paraId="3D0EB6FB" w14:textId="77777777" w:rsidR="00813AF4" w:rsidRPr="00601722" w:rsidRDefault="00813AF4" w:rsidP="00813AF4">
      <w:pPr>
        <w:pStyle w:val="PL"/>
        <w:rPr>
          <w:noProof w:val="0"/>
        </w:rPr>
      </w:pPr>
      <w:r w:rsidRPr="00601722">
        <w:rPr>
          <w:noProof w:val="0"/>
        </w:rPr>
        <w:t xml:space="preserve">        '400':</w:t>
      </w:r>
    </w:p>
    <w:p w14:paraId="788E80CA" w14:textId="77777777" w:rsidR="00813AF4" w:rsidRPr="00601722" w:rsidRDefault="00813AF4" w:rsidP="00813AF4">
      <w:pPr>
        <w:pStyle w:val="PL"/>
        <w:rPr>
          <w:noProof w:val="0"/>
        </w:rPr>
      </w:pPr>
      <w:r w:rsidRPr="00601722">
        <w:rPr>
          <w:noProof w:val="0"/>
        </w:rPr>
        <w:t xml:space="preserve">          $ref: 'TS29571_CommonData.yaml#/components/responses/400'</w:t>
      </w:r>
    </w:p>
    <w:p w14:paraId="0DEFBBC6" w14:textId="77777777" w:rsidR="00813AF4" w:rsidRPr="00601722" w:rsidRDefault="00813AF4" w:rsidP="00813AF4">
      <w:pPr>
        <w:pStyle w:val="PL"/>
        <w:rPr>
          <w:noProof w:val="0"/>
        </w:rPr>
      </w:pPr>
      <w:r w:rsidRPr="00601722">
        <w:rPr>
          <w:noProof w:val="0"/>
        </w:rPr>
        <w:t xml:space="preserve">        '401':</w:t>
      </w:r>
    </w:p>
    <w:p w14:paraId="41034E1B" w14:textId="77777777" w:rsidR="00813AF4" w:rsidRPr="00601722" w:rsidRDefault="00813AF4" w:rsidP="00813AF4">
      <w:pPr>
        <w:pStyle w:val="PL"/>
        <w:rPr>
          <w:noProof w:val="0"/>
        </w:rPr>
      </w:pPr>
      <w:r w:rsidRPr="00601722">
        <w:rPr>
          <w:noProof w:val="0"/>
        </w:rPr>
        <w:t xml:space="preserve">          $ref: 'TS29571_CommonData.yaml#/components/responses/401'</w:t>
      </w:r>
    </w:p>
    <w:p w14:paraId="36D83DF9" w14:textId="77777777" w:rsidR="00813AF4" w:rsidRPr="00601722" w:rsidRDefault="00813AF4" w:rsidP="00813AF4">
      <w:pPr>
        <w:pStyle w:val="PL"/>
        <w:rPr>
          <w:noProof w:val="0"/>
        </w:rPr>
      </w:pPr>
      <w:r w:rsidRPr="00601722">
        <w:rPr>
          <w:noProof w:val="0"/>
        </w:rPr>
        <w:t xml:space="preserve">        '403':</w:t>
      </w:r>
    </w:p>
    <w:p w14:paraId="20CE3CF8" w14:textId="77777777" w:rsidR="00813AF4" w:rsidRPr="00601722" w:rsidRDefault="00813AF4" w:rsidP="00813AF4">
      <w:pPr>
        <w:pStyle w:val="PL"/>
        <w:rPr>
          <w:noProof w:val="0"/>
        </w:rPr>
      </w:pPr>
      <w:r w:rsidRPr="00601722">
        <w:rPr>
          <w:noProof w:val="0"/>
        </w:rPr>
        <w:t xml:space="preserve">          $ref: 'TS29571_CommonData.yaml#/components/responses/403'</w:t>
      </w:r>
    </w:p>
    <w:p w14:paraId="2305C2D3" w14:textId="77777777" w:rsidR="00813AF4" w:rsidRPr="00601722" w:rsidRDefault="00813AF4" w:rsidP="00813AF4">
      <w:pPr>
        <w:pStyle w:val="PL"/>
        <w:rPr>
          <w:noProof w:val="0"/>
        </w:rPr>
      </w:pPr>
      <w:r w:rsidRPr="00601722">
        <w:rPr>
          <w:noProof w:val="0"/>
        </w:rPr>
        <w:t xml:space="preserve">        '404':</w:t>
      </w:r>
    </w:p>
    <w:p w14:paraId="2F0FCC21" w14:textId="77777777" w:rsidR="00813AF4" w:rsidRPr="00601722" w:rsidRDefault="00813AF4" w:rsidP="00813AF4">
      <w:pPr>
        <w:pStyle w:val="PL"/>
        <w:rPr>
          <w:noProof w:val="0"/>
        </w:rPr>
      </w:pPr>
      <w:r w:rsidRPr="00601722">
        <w:rPr>
          <w:noProof w:val="0"/>
        </w:rPr>
        <w:t xml:space="preserve">          $ref: 'TS29571_CommonData.yaml#/components/responses/404'</w:t>
      </w:r>
    </w:p>
    <w:p w14:paraId="0C16DFAA" w14:textId="77777777" w:rsidR="00813AF4" w:rsidRPr="00601722" w:rsidRDefault="00813AF4" w:rsidP="00813AF4">
      <w:pPr>
        <w:pStyle w:val="PL"/>
        <w:rPr>
          <w:noProof w:val="0"/>
        </w:rPr>
      </w:pPr>
      <w:r w:rsidRPr="00601722">
        <w:rPr>
          <w:noProof w:val="0"/>
        </w:rPr>
        <w:t xml:space="preserve">        '406':</w:t>
      </w:r>
    </w:p>
    <w:p w14:paraId="648F2FC8" w14:textId="77777777" w:rsidR="00813AF4" w:rsidRPr="00601722" w:rsidRDefault="00813AF4" w:rsidP="00813AF4">
      <w:pPr>
        <w:pStyle w:val="PL"/>
        <w:rPr>
          <w:noProof w:val="0"/>
        </w:rPr>
      </w:pPr>
      <w:r w:rsidRPr="00601722">
        <w:rPr>
          <w:noProof w:val="0"/>
        </w:rPr>
        <w:t xml:space="preserve">          $ref: 'TS29571_CommonData.yaml#/components/responses/406'</w:t>
      </w:r>
    </w:p>
    <w:p w14:paraId="6429003E" w14:textId="77777777" w:rsidR="00813AF4" w:rsidRPr="00601722" w:rsidRDefault="00813AF4" w:rsidP="00813AF4">
      <w:pPr>
        <w:pStyle w:val="PL"/>
        <w:rPr>
          <w:noProof w:val="0"/>
        </w:rPr>
      </w:pPr>
      <w:r w:rsidRPr="00601722">
        <w:rPr>
          <w:noProof w:val="0"/>
        </w:rPr>
        <w:t xml:space="preserve">        '429':</w:t>
      </w:r>
    </w:p>
    <w:p w14:paraId="13FB3CA4" w14:textId="77777777" w:rsidR="00813AF4" w:rsidRPr="00601722" w:rsidRDefault="00813AF4" w:rsidP="00813AF4">
      <w:pPr>
        <w:pStyle w:val="PL"/>
        <w:rPr>
          <w:noProof w:val="0"/>
        </w:rPr>
      </w:pPr>
      <w:r w:rsidRPr="00601722">
        <w:rPr>
          <w:noProof w:val="0"/>
        </w:rPr>
        <w:t xml:space="preserve">          $ref: 'TS29571_CommonData.yaml#/components/responses/429'</w:t>
      </w:r>
    </w:p>
    <w:p w14:paraId="28522B8F" w14:textId="77777777" w:rsidR="00813AF4" w:rsidRPr="00601722" w:rsidRDefault="00813AF4" w:rsidP="00813AF4">
      <w:pPr>
        <w:pStyle w:val="PL"/>
        <w:rPr>
          <w:noProof w:val="0"/>
        </w:rPr>
      </w:pPr>
      <w:r w:rsidRPr="00601722">
        <w:rPr>
          <w:noProof w:val="0"/>
        </w:rPr>
        <w:t xml:space="preserve">        '500':</w:t>
      </w:r>
    </w:p>
    <w:p w14:paraId="735DC777" w14:textId="77777777" w:rsidR="00813AF4" w:rsidRPr="00601722" w:rsidRDefault="00813AF4" w:rsidP="00813AF4">
      <w:pPr>
        <w:pStyle w:val="PL"/>
        <w:rPr>
          <w:noProof w:val="0"/>
        </w:rPr>
      </w:pPr>
      <w:r w:rsidRPr="00601722">
        <w:rPr>
          <w:noProof w:val="0"/>
        </w:rPr>
        <w:t xml:space="preserve">          $ref: 'TS29571_CommonData.yaml#/components/responses/500'</w:t>
      </w:r>
    </w:p>
    <w:p w14:paraId="6FBA1B1C" w14:textId="77777777" w:rsidR="00813AF4" w:rsidRPr="00601722" w:rsidRDefault="00813AF4" w:rsidP="00813AF4">
      <w:pPr>
        <w:pStyle w:val="PL"/>
        <w:rPr>
          <w:noProof w:val="0"/>
        </w:rPr>
      </w:pPr>
      <w:r w:rsidRPr="00601722">
        <w:rPr>
          <w:noProof w:val="0"/>
        </w:rPr>
        <w:t xml:space="preserve">        '503':</w:t>
      </w:r>
    </w:p>
    <w:p w14:paraId="51AEFD2D" w14:textId="77777777" w:rsidR="00813AF4" w:rsidRPr="00601722" w:rsidRDefault="00813AF4" w:rsidP="00813AF4">
      <w:pPr>
        <w:pStyle w:val="PL"/>
        <w:rPr>
          <w:noProof w:val="0"/>
        </w:rPr>
      </w:pPr>
      <w:r w:rsidRPr="00601722">
        <w:rPr>
          <w:noProof w:val="0"/>
        </w:rPr>
        <w:t xml:space="preserve">          $ref: 'TS29571_CommonData.yaml#/components/responses/503'</w:t>
      </w:r>
    </w:p>
    <w:p w14:paraId="413398DD" w14:textId="77777777" w:rsidR="00813AF4" w:rsidRPr="00601722" w:rsidRDefault="00813AF4" w:rsidP="00813AF4">
      <w:pPr>
        <w:pStyle w:val="PL"/>
        <w:rPr>
          <w:noProof w:val="0"/>
        </w:rPr>
      </w:pPr>
      <w:r w:rsidRPr="00601722">
        <w:rPr>
          <w:noProof w:val="0"/>
        </w:rPr>
        <w:t xml:space="preserve">        default:</w:t>
      </w:r>
    </w:p>
    <w:p w14:paraId="737C373D" w14:textId="77777777" w:rsidR="00813AF4" w:rsidRPr="00601722" w:rsidRDefault="00813AF4" w:rsidP="00813AF4">
      <w:pPr>
        <w:pStyle w:val="PL"/>
        <w:rPr>
          <w:noProof w:val="0"/>
        </w:rPr>
      </w:pPr>
      <w:r w:rsidRPr="00601722">
        <w:rPr>
          <w:noProof w:val="0"/>
        </w:rPr>
        <w:t xml:space="preserve">          $ref: 'TS29571_CommonData.yaml#/components/responses/default'</w:t>
      </w:r>
    </w:p>
    <w:p w14:paraId="7F60210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w:t>
      </w:r>
      <w:proofErr w:type="spellEnd"/>
      <w:r w:rsidRPr="00601722">
        <w:rPr>
          <w:noProof w:val="0"/>
        </w:rPr>
        <w:t>-policies/{</w:t>
      </w:r>
      <w:proofErr w:type="spellStart"/>
      <w:r w:rsidRPr="00601722">
        <w:rPr>
          <w:noProof w:val="0"/>
        </w:rPr>
        <w:t>smPolicyId</w:t>
      </w:r>
      <w:proofErr w:type="spellEnd"/>
      <w:r w:rsidRPr="00601722">
        <w:rPr>
          <w:noProof w:val="0"/>
        </w:rPr>
        <w:t>}/update:</w:t>
      </w:r>
    </w:p>
    <w:p w14:paraId="25DF41B0" w14:textId="77777777" w:rsidR="00813AF4" w:rsidRPr="00601722" w:rsidRDefault="00813AF4" w:rsidP="00813AF4">
      <w:pPr>
        <w:pStyle w:val="PL"/>
        <w:rPr>
          <w:noProof w:val="0"/>
        </w:rPr>
      </w:pPr>
      <w:r w:rsidRPr="00601722">
        <w:rPr>
          <w:noProof w:val="0"/>
        </w:rPr>
        <w:t xml:space="preserve">    post:</w:t>
      </w:r>
    </w:p>
    <w:p w14:paraId="00E7CF70"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 xml:space="preserve">summary: </w:t>
      </w:r>
      <w:r w:rsidRPr="00601722">
        <w:rPr>
          <w:noProof w:val="0"/>
        </w:rPr>
        <w:t xml:space="preserve">Update </w:t>
      </w:r>
      <w:r w:rsidRPr="00601722">
        <w:rPr>
          <w:rFonts w:cs="Courier New"/>
          <w:noProof w:val="0"/>
          <w:szCs w:val="16"/>
        </w:rPr>
        <w:t>an existing</w:t>
      </w:r>
      <w:r w:rsidRPr="00601722">
        <w:rPr>
          <w:noProof w:val="0"/>
        </w:rPr>
        <w:t xml:space="preserve"> Individual SM Policy</w:t>
      </w:r>
    </w:p>
    <w:p w14:paraId="580DAEA3" w14:textId="77777777" w:rsidR="00813AF4" w:rsidRPr="00601722" w:rsidRDefault="00813AF4" w:rsidP="00813AF4">
      <w:pPr>
        <w:pStyle w:val="PL"/>
        <w:rPr>
          <w:noProof w:val="0"/>
        </w:rPr>
      </w:pPr>
      <w:r w:rsidRPr="00601722">
        <w:rPr>
          <w:noProof w:val="0"/>
        </w:rPr>
        <w:t xml:space="preserve">      </w:t>
      </w:r>
      <w:proofErr w:type="spellStart"/>
      <w:r w:rsidRPr="00601722">
        <w:rPr>
          <w:rFonts w:cs="Courier New"/>
          <w:noProof w:val="0"/>
          <w:szCs w:val="16"/>
        </w:rPr>
        <w:t>operationId</w:t>
      </w:r>
      <w:proofErr w:type="spellEnd"/>
      <w:r w:rsidRPr="00601722">
        <w:rPr>
          <w:rFonts w:cs="Courier New"/>
          <w:noProof w:val="0"/>
          <w:szCs w:val="16"/>
        </w:rPr>
        <w:t xml:space="preserve">: </w:t>
      </w:r>
      <w:proofErr w:type="spellStart"/>
      <w:r w:rsidRPr="00601722">
        <w:rPr>
          <w:rFonts w:cs="Courier New"/>
          <w:noProof w:val="0"/>
          <w:szCs w:val="16"/>
        </w:rPr>
        <w:t>Update</w:t>
      </w:r>
      <w:r w:rsidRPr="00601722">
        <w:rPr>
          <w:noProof w:val="0"/>
        </w:rPr>
        <w:t>SMPolicy</w:t>
      </w:r>
      <w:proofErr w:type="spellEnd"/>
    </w:p>
    <w:p w14:paraId="1FF190D7" w14:textId="77777777" w:rsidR="00813AF4" w:rsidRPr="00601722" w:rsidRDefault="00813AF4" w:rsidP="00813AF4">
      <w:pPr>
        <w:pStyle w:val="PL"/>
        <w:rPr>
          <w:noProof w:val="0"/>
        </w:rPr>
      </w:pPr>
      <w:r w:rsidRPr="00601722">
        <w:rPr>
          <w:noProof w:val="0"/>
        </w:rPr>
        <w:t xml:space="preserve">      tags:</w:t>
      </w:r>
    </w:p>
    <w:p w14:paraId="114E3D15" w14:textId="77777777" w:rsidR="00813AF4" w:rsidRPr="00601722" w:rsidRDefault="00813AF4" w:rsidP="00813AF4">
      <w:pPr>
        <w:pStyle w:val="PL"/>
        <w:rPr>
          <w:noProof w:val="0"/>
        </w:rPr>
      </w:pPr>
      <w:r w:rsidRPr="00601722">
        <w:rPr>
          <w:noProof w:val="0"/>
        </w:rPr>
        <w:t xml:space="preserve">        - Individual SM Policy (Document)</w:t>
      </w:r>
    </w:p>
    <w:p w14:paraId="018A123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w:t>
      </w:r>
    </w:p>
    <w:p w14:paraId="28E99BAD" w14:textId="77777777" w:rsidR="00813AF4" w:rsidRPr="00601722" w:rsidRDefault="00813AF4" w:rsidP="00813AF4">
      <w:pPr>
        <w:pStyle w:val="PL"/>
        <w:rPr>
          <w:noProof w:val="0"/>
        </w:rPr>
      </w:pPr>
      <w:r w:rsidRPr="00601722">
        <w:rPr>
          <w:noProof w:val="0"/>
        </w:rPr>
        <w:t xml:space="preserve">        required: true</w:t>
      </w:r>
    </w:p>
    <w:p w14:paraId="25061192" w14:textId="77777777" w:rsidR="00813AF4" w:rsidRPr="00601722" w:rsidRDefault="00813AF4" w:rsidP="00813AF4">
      <w:pPr>
        <w:pStyle w:val="PL"/>
        <w:rPr>
          <w:noProof w:val="0"/>
        </w:rPr>
      </w:pPr>
      <w:r w:rsidRPr="00601722">
        <w:rPr>
          <w:noProof w:val="0"/>
        </w:rPr>
        <w:t xml:space="preserve">        content:</w:t>
      </w:r>
    </w:p>
    <w:p w14:paraId="74DCC539" w14:textId="77777777" w:rsidR="00813AF4" w:rsidRPr="00601722" w:rsidRDefault="00813AF4" w:rsidP="00813AF4">
      <w:pPr>
        <w:pStyle w:val="PL"/>
        <w:rPr>
          <w:noProof w:val="0"/>
        </w:rPr>
      </w:pPr>
      <w:r w:rsidRPr="00601722">
        <w:rPr>
          <w:noProof w:val="0"/>
        </w:rPr>
        <w:t xml:space="preserve">          application/json:</w:t>
      </w:r>
    </w:p>
    <w:p w14:paraId="54870039" w14:textId="77777777" w:rsidR="00813AF4" w:rsidRPr="00601722" w:rsidRDefault="00813AF4" w:rsidP="00813AF4">
      <w:pPr>
        <w:pStyle w:val="PL"/>
        <w:rPr>
          <w:noProof w:val="0"/>
        </w:rPr>
      </w:pPr>
      <w:r w:rsidRPr="00601722">
        <w:rPr>
          <w:noProof w:val="0"/>
        </w:rPr>
        <w:t xml:space="preserve">            schema:</w:t>
      </w:r>
    </w:p>
    <w:p w14:paraId="5A206B23"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SmPolicyUpdateContextData</w:t>
      </w:r>
      <w:proofErr w:type="spellEnd"/>
      <w:r w:rsidRPr="00601722">
        <w:rPr>
          <w:noProof w:val="0"/>
        </w:rPr>
        <w:t>'</w:t>
      </w:r>
    </w:p>
    <w:p w14:paraId="28BB1527" w14:textId="77777777" w:rsidR="00813AF4" w:rsidRPr="00601722" w:rsidRDefault="00813AF4" w:rsidP="00813AF4">
      <w:pPr>
        <w:pStyle w:val="PL"/>
        <w:rPr>
          <w:noProof w:val="0"/>
        </w:rPr>
      </w:pPr>
      <w:r w:rsidRPr="00601722">
        <w:rPr>
          <w:noProof w:val="0"/>
        </w:rPr>
        <w:t xml:space="preserve">      parameters:</w:t>
      </w:r>
    </w:p>
    <w:p w14:paraId="2C27412D" w14:textId="77777777" w:rsidR="00813AF4" w:rsidRPr="00601722" w:rsidRDefault="00813AF4" w:rsidP="00813AF4">
      <w:pPr>
        <w:pStyle w:val="PL"/>
        <w:rPr>
          <w:noProof w:val="0"/>
        </w:rPr>
      </w:pPr>
      <w:r w:rsidRPr="00601722">
        <w:rPr>
          <w:noProof w:val="0"/>
        </w:rPr>
        <w:t xml:space="preserve">        - name: </w:t>
      </w:r>
      <w:proofErr w:type="spellStart"/>
      <w:r w:rsidRPr="00601722">
        <w:rPr>
          <w:noProof w:val="0"/>
        </w:rPr>
        <w:t>smPolicyId</w:t>
      </w:r>
      <w:proofErr w:type="spellEnd"/>
    </w:p>
    <w:p w14:paraId="78FC242D" w14:textId="77777777" w:rsidR="00813AF4" w:rsidRPr="00601722" w:rsidRDefault="00813AF4" w:rsidP="00813AF4">
      <w:pPr>
        <w:pStyle w:val="PL"/>
        <w:rPr>
          <w:noProof w:val="0"/>
        </w:rPr>
      </w:pPr>
      <w:r w:rsidRPr="00601722">
        <w:rPr>
          <w:noProof w:val="0"/>
        </w:rPr>
        <w:t xml:space="preserve">          in: path</w:t>
      </w:r>
    </w:p>
    <w:p w14:paraId="7C04C177" w14:textId="77777777" w:rsidR="00813AF4" w:rsidRPr="00601722" w:rsidRDefault="00813AF4" w:rsidP="00813AF4">
      <w:pPr>
        <w:pStyle w:val="PL"/>
        <w:rPr>
          <w:noProof w:val="0"/>
        </w:rPr>
      </w:pPr>
      <w:r w:rsidRPr="00601722">
        <w:rPr>
          <w:noProof w:val="0"/>
        </w:rPr>
        <w:t xml:space="preserve">          description: Identifier of a policy association</w:t>
      </w:r>
    </w:p>
    <w:p w14:paraId="5D7EDA74" w14:textId="77777777" w:rsidR="00813AF4" w:rsidRPr="00601722" w:rsidRDefault="00813AF4" w:rsidP="00813AF4">
      <w:pPr>
        <w:pStyle w:val="PL"/>
        <w:rPr>
          <w:noProof w:val="0"/>
        </w:rPr>
      </w:pPr>
      <w:r w:rsidRPr="00601722">
        <w:rPr>
          <w:noProof w:val="0"/>
        </w:rPr>
        <w:t xml:space="preserve">          required: true</w:t>
      </w:r>
    </w:p>
    <w:p w14:paraId="668F8774" w14:textId="77777777" w:rsidR="00813AF4" w:rsidRPr="00601722" w:rsidRDefault="00813AF4" w:rsidP="00813AF4">
      <w:pPr>
        <w:pStyle w:val="PL"/>
        <w:rPr>
          <w:noProof w:val="0"/>
        </w:rPr>
      </w:pPr>
      <w:r w:rsidRPr="00601722">
        <w:rPr>
          <w:noProof w:val="0"/>
        </w:rPr>
        <w:t xml:space="preserve">          schema:</w:t>
      </w:r>
    </w:p>
    <w:p w14:paraId="2B4C5BE3" w14:textId="77777777" w:rsidR="00813AF4" w:rsidRPr="00601722" w:rsidRDefault="00813AF4" w:rsidP="00813AF4">
      <w:pPr>
        <w:pStyle w:val="PL"/>
        <w:rPr>
          <w:noProof w:val="0"/>
        </w:rPr>
      </w:pPr>
      <w:r w:rsidRPr="00601722">
        <w:rPr>
          <w:noProof w:val="0"/>
        </w:rPr>
        <w:t xml:space="preserve">            type: string</w:t>
      </w:r>
    </w:p>
    <w:p w14:paraId="2B6DD8C6" w14:textId="77777777" w:rsidR="00813AF4" w:rsidRPr="00601722" w:rsidRDefault="00813AF4" w:rsidP="00813AF4">
      <w:pPr>
        <w:pStyle w:val="PL"/>
        <w:rPr>
          <w:noProof w:val="0"/>
        </w:rPr>
      </w:pPr>
      <w:r w:rsidRPr="00601722">
        <w:rPr>
          <w:noProof w:val="0"/>
        </w:rPr>
        <w:t xml:space="preserve">      responses:</w:t>
      </w:r>
    </w:p>
    <w:p w14:paraId="3021FE72" w14:textId="77777777" w:rsidR="00813AF4" w:rsidRPr="00601722" w:rsidRDefault="00813AF4" w:rsidP="00813AF4">
      <w:pPr>
        <w:pStyle w:val="PL"/>
        <w:rPr>
          <w:noProof w:val="0"/>
        </w:rPr>
      </w:pPr>
      <w:r w:rsidRPr="00601722">
        <w:rPr>
          <w:noProof w:val="0"/>
        </w:rPr>
        <w:t xml:space="preserve">        '200':</w:t>
      </w:r>
    </w:p>
    <w:p w14:paraId="232B1F14" w14:textId="77777777" w:rsidR="00813AF4" w:rsidRPr="00601722" w:rsidRDefault="00813AF4" w:rsidP="00813AF4">
      <w:pPr>
        <w:pStyle w:val="PL"/>
        <w:rPr>
          <w:noProof w:val="0"/>
        </w:rPr>
      </w:pPr>
      <w:r w:rsidRPr="00601722">
        <w:rPr>
          <w:noProof w:val="0"/>
        </w:rPr>
        <w:t xml:space="preserve">          description: OK. Updated policies are returned</w:t>
      </w:r>
    </w:p>
    <w:p w14:paraId="4853F691" w14:textId="77777777" w:rsidR="00813AF4" w:rsidRPr="00601722" w:rsidRDefault="00813AF4" w:rsidP="00813AF4">
      <w:pPr>
        <w:pStyle w:val="PL"/>
        <w:rPr>
          <w:noProof w:val="0"/>
        </w:rPr>
      </w:pPr>
      <w:r w:rsidRPr="00601722">
        <w:rPr>
          <w:noProof w:val="0"/>
        </w:rPr>
        <w:t xml:space="preserve">          content:</w:t>
      </w:r>
    </w:p>
    <w:p w14:paraId="5826EA46" w14:textId="77777777" w:rsidR="00813AF4" w:rsidRPr="00601722" w:rsidRDefault="00813AF4" w:rsidP="00813AF4">
      <w:pPr>
        <w:pStyle w:val="PL"/>
        <w:rPr>
          <w:noProof w:val="0"/>
        </w:rPr>
      </w:pPr>
      <w:r w:rsidRPr="00601722">
        <w:rPr>
          <w:noProof w:val="0"/>
        </w:rPr>
        <w:t xml:space="preserve">            application/json:</w:t>
      </w:r>
    </w:p>
    <w:p w14:paraId="67F651D9" w14:textId="77777777" w:rsidR="00813AF4" w:rsidRPr="00601722" w:rsidRDefault="00813AF4" w:rsidP="00813AF4">
      <w:pPr>
        <w:pStyle w:val="PL"/>
        <w:rPr>
          <w:noProof w:val="0"/>
        </w:rPr>
      </w:pPr>
      <w:r w:rsidRPr="00601722">
        <w:rPr>
          <w:noProof w:val="0"/>
        </w:rPr>
        <w:t xml:space="preserve">              schema:</w:t>
      </w:r>
    </w:p>
    <w:p w14:paraId="6FAEEA8A"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SmPolicyDecision</w:t>
      </w:r>
      <w:proofErr w:type="spellEnd"/>
      <w:r w:rsidRPr="00601722">
        <w:rPr>
          <w:noProof w:val="0"/>
        </w:rPr>
        <w:t>'</w:t>
      </w:r>
    </w:p>
    <w:p w14:paraId="2468A1E0" w14:textId="77777777" w:rsidR="00813AF4" w:rsidRPr="00601722" w:rsidRDefault="00813AF4" w:rsidP="00813AF4">
      <w:pPr>
        <w:pStyle w:val="PL"/>
        <w:rPr>
          <w:noProof w:val="0"/>
        </w:rPr>
      </w:pPr>
      <w:r w:rsidRPr="00601722">
        <w:rPr>
          <w:noProof w:val="0"/>
        </w:rPr>
        <w:t xml:space="preserve">        '307':</w:t>
      </w:r>
    </w:p>
    <w:p w14:paraId="5D16DE06" w14:textId="77777777" w:rsidR="00813AF4" w:rsidRPr="00601722" w:rsidRDefault="00813AF4" w:rsidP="00813AF4">
      <w:pPr>
        <w:pStyle w:val="PL"/>
        <w:rPr>
          <w:noProof w:val="0"/>
        </w:rPr>
      </w:pPr>
      <w:r w:rsidRPr="00601722">
        <w:rPr>
          <w:noProof w:val="0"/>
        </w:rPr>
        <w:t xml:space="preserve">          $ref: 'TS29571_CommonData.yaml#/components/responses/307'</w:t>
      </w:r>
    </w:p>
    <w:p w14:paraId="5150693D" w14:textId="77777777" w:rsidR="00813AF4" w:rsidRPr="00601722" w:rsidRDefault="00813AF4" w:rsidP="00813AF4">
      <w:pPr>
        <w:pStyle w:val="PL"/>
        <w:rPr>
          <w:noProof w:val="0"/>
        </w:rPr>
      </w:pPr>
      <w:r w:rsidRPr="00601722">
        <w:rPr>
          <w:noProof w:val="0"/>
        </w:rPr>
        <w:t xml:space="preserve">        '308':</w:t>
      </w:r>
    </w:p>
    <w:p w14:paraId="14E239EE" w14:textId="77777777" w:rsidR="00813AF4" w:rsidRPr="00601722" w:rsidRDefault="00813AF4" w:rsidP="00813AF4">
      <w:pPr>
        <w:pStyle w:val="PL"/>
        <w:rPr>
          <w:noProof w:val="0"/>
        </w:rPr>
      </w:pPr>
      <w:r w:rsidRPr="00601722">
        <w:rPr>
          <w:noProof w:val="0"/>
        </w:rPr>
        <w:lastRenderedPageBreak/>
        <w:t xml:space="preserve">          $ref: 'TS29571_CommonData.yaml#/components/responses/308'</w:t>
      </w:r>
    </w:p>
    <w:p w14:paraId="45D52119" w14:textId="77777777" w:rsidR="00813AF4" w:rsidRPr="00601722" w:rsidRDefault="00813AF4" w:rsidP="00813AF4">
      <w:pPr>
        <w:pStyle w:val="PL"/>
        <w:rPr>
          <w:noProof w:val="0"/>
        </w:rPr>
      </w:pPr>
      <w:r w:rsidRPr="00601722">
        <w:rPr>
          <w:noProof w:val="0"/>
        </w:rPr>
        <w:t xml:space="preserve">        '400':</w:t>
      </w:r>
    </w:p>
    <w:p w14:paraId="1C639A6B" w14:textId="77777777" w:rsidR="00813AF4" w:rsidRPr="00601722" w:rsidRDefault="00813AF4" w:rsidP="00813AF4">
      <w:pPr>
        <w:pStyle w:val="PL"/>
        <w:rPr>
          <w:noProof w:val="0"/>
        </w:rPr>
      </w:pPr>
      <w:r w:rsidRPr="00601722">
        <w:rPr>
          <w:noProof w:val="0"/>
        </w:rPr>
        <w:t xml:space="preserve">          $ref: 'TS29571_CommonData.yaml#/components/responses/400'</w:t>
      </w:r>
    </w:p>
    <w:p w14:paraId="3427C8A6" w14:textId="77777777" w:rsidR="00813AF4" w:rsidRPr="00601722" w:rsidRDefault="00813AF4" w:rsidP="00813AF4">
      <w:pPr>
        <w:pStyle w:val="PL"/>
        <w:rPr>
          <w:noProof w:val="0"/>
        </w:rPr>
      </w:pPr>
      <w:r w:rsidRPr="00601722">
        <w:rPr>
          <w:noProof w:val="0"/>
        </w:rPr>
        <w:t xml:space="preserve">        '401':</w:t>
      </w:r>
    </w:p>
    <w:p w14:paraId="7549509C" w14:textId="77777777" w:rsidR="00813AF4" w:rsidRPr="00601722" w:rsidRDefault="00813AF4" w:rsidP="00813AF4">
      <w:pPr>
        <w:pStyle w:val="PL"/>
        <w:rPr>
          <w:noProof w:val="0"/>
        </w:rPr>
      </w:pPr>
      <w:r w:rsidRPr="00601722">
        <w:rPr>
          <w:noProof w:val="0"/>
        </w:rPr>
        <w:t xml:space="preserve">          $ref: 'TS29571_CommonData.yaml#/components/responses/401'</w:t>
      </w:r>
    </w:p>
    <w:p w14:paraId="18A65561" w14:textId="77777777" w:rsidR="00813AF4" w:rsidRPr="00601722" w:rsidRDefault="00813AF4" w:rsidP="00813AF4">
      <w:pPr>
        <w:pStyle w:val="PL"/>
        <w:rPr>
          <w:noProof w:val="0"/>
        </w:rPr>
      </w:pPr>
      <w:r w:rsidRPr="00601722">
        <w:rPr>
          <w:noProof w:val="0"/>
        </w:rPr>
        <w:t xml:space="preserve">        '403':</w:t>
      </w:r>
    </w:p>
    <w:p w14:paraId="40262282" w14:textId="77777777" w:rsidR="00813AF4" w:rsidRPr="00601722" w:rsidRDefault="00813AF4" w:rsidP="00813AF4">
      <w:pPr>
        <w:pStyle w:val="PL"/>
        <w:rPr>
          <w:noProof w:val="0"/>
        </w:rPr>
      </w:pPr>
      <w:r w:rsidRPr="00601722">
        <w:rPr>
          <w:noProof w:val="0"/>
        </w:rPr>
        <w:t xml:space="preserve">          $ref: 'TS29571_CommonData.yaml#/components/responses/403'</w:t>
      </w:r>
    </w:p>
    <w:p w14:paraId="1206BEE1" w14:textId="77777777" w:rsidR="00813AF4" w:rsidRPr="00601722" w:rsidRDefault="00813AF4" w:rsidP="00813AF4">
      <w:pPr>
        <w:pStyle w:val="PL"/>
        <w:rPr>
          <w:noProof w:val="0"/>
        </w:rPr>
      </w:pPr>
      <w:r w:rsidRPr="00601722">
        <w:rPr>
          <w:noProof w:val="0"/>
        </w:rPr>
        <w:t xml:space="preserve">        '404':</w:t>
      </w:r>
    </w:p>
    <w:p w14:paraId="27D57590" w14:textId="77777777" w:rsidR="00813AF4" w:rsidRPr="00601722" w:rsidRDefault="00813AF4" w:rsidP="00813AF4">
      <w:pPr>
        <w:pStyle w:val="PL"/>
        <w:rPr>
          <w:noProof w:val="0"/>
        </w:rPr>
      </w:pPr>
      <w:r w:rsidRPr="00601722">
        <w:rPr>
          <w:noProof w:val="0"/>
        </w:rPr>
        <w:t xml:space="preserve">          $ref: 'TS29571_CommonData.yaml#/components/responses/404'</w:t>
      </w:r>
    </w:p>
    <w:p w14:paraId="430BD527" w14:textId="77777777" w:rsidR="00813AF4" w:rsidRPr="00601722" w:rsidRDefault="00813AF4" w:rsidP="00813AF4">
      <w:pPr>
        <w:pStyle w:val="PL"/>
        <w:rPr>
          <w:noProof w:val="0"/>
        </w:rPr>
      </w:pPr>
      <w:r w:rsidRPr="00601722">
        <w:rPr>
          <w:noProof w:val="0"/>
        </w:rPr>
        <w:t xml:space="preserve">        '411':</w:t>
      </w:r>
    </w:p>
    <w:p w14:paraId="37FD09B7" w14:textId="77777777" w:rsidR="00813AF4" w:rsidRPr="00601722" w:rsidRDefault="00813AF4" w:rsidP="00813AF4">
      <w:pPr>
        <w:pStyle w:val="PL"/>
        <w:rPr>
          <w:noProof w:val="0"/>
        </w:rPr>
      </w:pPr>
      <w:r w:rsidRPr="00601722">
        <w:rPr>
          <w:noProof w:val="0"/>
        </w:rPr>
        <w:t xml:space="preserve">          $ref: 'TS29571_CommonData.yaml#/components/responses/411'</w:t>
      </w:r>
    </w:p>
    <w:p w14:paraId="016A9570" w14:textId="77777777" w:rsidR="00813AF4" w:rsidRPr="00601722" w:rsidRDefault="00813AF4" w:rsidP="00813AF4">
      <w:pPr>
        <w:pStyle w:val="PL"/>
        <w:rPr>
          <w:noProof w:val="0"/>
        </w:rPr>
      </w:pPr>
      <w:r w:rsidRPr="00601722">
        <w:rPr>
          <w:noProof w:val="0"/>
        </w:rPr>
        <w:t xml:space="preserve">        '413':</w:t>
      </w:r>
    </w:p>
    <w:p w14:paraId="70F3A900" w14:textId="77777777" w:rsidR="00813AF4" w:rsidRPr="00601722" w:rsidRDefault="00813AF4" w:rsidP="00813AF4">
      <w:pPr>
        <w:pStyle w:val="PL"/>
        <w:rPr>
          <w:noProof w:val="0"/>
        </w:rPr>
      </w:pPr>
      <w:r w:rsidRPr="00601722">
        <w:rPr>
          <w:noProof w:val="0"/>
        </w:rPr>
        <w:t xml:space="preserve">          $ref: 'TS29571_CommonData.yaml#/components/responses/413'</w:t>
      </w:r>
    </w:p>
    <w:p w14:paraId="4EA7517F" w14:textId="77777777" w:rsidR="00813AF4" w:rsidRPr="00601722" w:rsidRDefault="00813AF4" w:rsidP="00813AF4">
      <w:pPr>
        <w:pStyle w:val="PL"/>
        <w:rPr>
          <w:noProof w:val="0"/>
        </w:rPr>
      </w:pPr>
      <w:r w:rsidRPr="00601722">
        <w:rPr>
          <w:noProof w:val="0"/>
        </w:rPr>
        <w:t xml:space="preserve">        '415':</w:t>
      </w:r>
    </w:p>
    <w:p w14:paraId="03EE5B1E" w14:textId="77777777" w:rsidR="00813AF4" w:rsidRPr="00601722" w:rsidRDefault="00813AF4" w:rsidP="00813AF4">
      <w:pPr>
        <w:pStyle w:val="PL"/>
        <w:rPr>
          <w:noProof w:val="0"/>
        </w:rPr>
      </w:pPr>
      <w:r w:rsidRPr="00601722">
        <w:rPr>
          <w:noProof w:val="0"/>
        </w:rPr>
        <w:t xml:space="preserve">          $ref: 'TS29571_CommonData.yaml#/components/responses/415'</w:t>
      </w:r>
    </w:p>
    <w:p w14:paraId="6A2A498A" w14:textId="77777777" w:rsidR="00813AF4" w:rsidRPr="00601722" w:rsidRDefault="00813AF4" w:rsidP="00813AF4">
      <w:pPr>
        <w:pStyle w:val="PL"/>
        <w:rPr>
          <w:noProof w:val="0"/>
        </w:rPr>
      </w:pPr>
      <w:r w:rsidRPr="00601722">
        <w:rPr>
          <w:noProof w:val="0"/>
        </w:rPr>
        <w:t xml:space="preserve">        '429':</w:t>
      </w:r>
    </w:p>
    <w:p w14:paraId="73542373" w14:textId="77777777" w:rsidR="00813AF4" w:rsidRPr="00601722" w:rsidRDefault="00813AF4" w:rsidP="00813AF4">
      <w:pPr>
        <w:pStyle w:val="PL"/>
        <w:rPr>
          <w:noProof w:val="0"/>
        </w:rPr>
      </w:pPr>
      <w:r w:rsidRPr="00601722">
        <w:rPr>
          <w:noProof w:val="0"/>
        </w:rPr>
        <w:t xml:space="preserve">          $ref: 'TS29571_CommonData.yaml#/components/responses/429'</w:t>
      </w:r>
    </w:p>
    <w:p w14:paraId="7DE0D754" w14:textId="77777777" w:rsidR="00813AF4" w:rsidRPr="00601722" w:rsidRDefault="00813AF4" w:rsidP="00813AF4">
      <w:pPr>
        <w:pStyle w:val="PL"/>
        <w:rPr>
          <w:noProof w:val="0"/>
        </w:rPr>
      </w:pPr>
      <w:r w:rsidRPr="00601722">
        <w:rPr>
          <w:noProof w:val="0"/>
        </w:rPr>
        <w:t xml:space="preserve">        '500':</w:t>
      </w:r>
    </w:p>
    <w:p w14:paraId="35B1A8BA" w14:textId="77777777" w:rsidR="00813AF4" w:rsidRPr="00601722" w:rsidRDefault="00813AF4" w:rsidP="00813AF4">
      <w:pPr>
        <w:pStyle w:val="PL"/>
        <w:rPr>
          <w:noProof w:val="0"/>
        </w:rPr>
      </w:pPr>
      <w:r w:rsidRPr="00601722">
        <w:rPr>
          <w:noProof w:val="0"/>
        </w:rPr>
        <w:t xml:space="preserve">          $ref: 'TS29571_CommonData.yaml#/components/responses/500'</w:t>
      </w:r>
    </w:p>
    <w:p w14:paraId="7BA2C11B" w14:textId="77777777" w:rsidR="00813AF4" w:rsidRPr="00601722" w:rsidRDefault="00813AF4" w:rsidP="00813AF4">
      <w:pPr>
        <w:pStyle w:val="PL"/>
        <w:rPr>
          <w:noProof w:val="0"/>
        </w:rPr>
      </w:pPr>
      <w:r w:rsidRPr="00601722">
        <w:rPr>
          <w:noProof w:val="0"/>
        </w:rPr>
        <w:t xml:space="preserve">        '503':</w:t>
      </w:r>
    </w:p>
    <w:p w14:paraId="2DD72B56" w14:textId="77777777" w:rsidR="00813AF4" w:rsidRPr="00601722" w:rsidRDefault="00813AF4" w:rsidP="00813AF4">
      <w:pPr>
        <w:pStyle w:val="PL"/>
        <w:rPr>
          <w:noProof w:val="0"/>
        </w:rPr>
      </w:pPr>
      <w:r w:rsidRPr="00601722">
        <w:rPr>
          <w:noProof w:val="0"/>
        </w:rPr>
        <w:t xml:space="preserve">          $ref: 'TS29571_CommonData.yaml#/components/responses/503'</w:t>
      </w:r>
    </w:p>
    <w:p w14:paraId="32A645E7" w14:textId="77777777" w:rsidR="00813AF4" w:rsidRPr="00601722" w:rsidRDefault="00813AF4" w:rsidP="00813AF4">
      <w:pPr>
        <w:pStyle w:val="PL"/>
        <w:rPr>
          <w:noProof w:val="0"/>
        </w:rPr>
      </w:pPr>
      <w:r w:rsidRPr="00601722">
        <w:rPr>
          <w:noProof w:val="0"/>
        </w:rPr>
        <w:t xml:space="preserve">        default:</w:t>
      </w:r>
    </w:p>
    <w:p w14:paraId="2FD48995" w14:textId="77777777" w:rsidR="00813AF4" w:rsidRPr="00601722" w:rsidRDefault="00813AF4" w:rsidP="00813AF4">
      <w:pPr>
        <w:pStyle w:val="PL"/>
        <w:rPr>
          <w:noProof w:val="0"/>
        </w:rPr>
      </w:pPr>
      <w:r w:rsidRPr="00601722">
        <w:rPr>
          <w:noProof w:val="0"/>
        </w:rPr>
        <w:t xml:space="preserve">          $ref: 'TS29571_CommonData.yaml#/components/responses/default'</w:t>
      </w:r>
    </w:p>
    <w:p w14:paraId="07AEEAB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w:t>
      </w:r>
      <w:proofErr w:type="spellEnd"/>
      <w:r w:rsidRPr="00601722">
        <w:rPr>
          <w:noProof w:val="0"/>
        </w:rPr>
        <w:t>-policies/{</w:t>
      </w:r>
      <w:proofErr w:type="spellStart"/>
      <w:r w:rsidRPr="00601722">
        <w:rPr>
          <w:noProof w:val="0"/>
        </w:rPr>
        <w:t>smPolicyId</w:t>
      </w:r>
      <w:proofErr w:type="spellEnd"/>
      <w:r w:rsidRPr="00601722">
        <w:rPr>
          <w:noProof w:val="0"/>
        </w:rPr>
        <w:t>}/delete:</w:t>
      </w:r>
    </w:p>
    <w:p w14:paraId="5C6FB3FD" w14:textId="77777777" w:rsidR="00813AF4" w:rsidRPr="00601722" w:rsidRDefault="00813AF4" w:rsidP="00813AF4">
      <w:pPr>
        <w:pStyle w:val="PL"/>
        <w:rPr>
          <w:noProof w:val="0"/>
        </w:rPr>
      </w:pPr>
      <w:r w:rsidRPr="00601722">
        <w:rPr>
          <w:noProof w:val="0"/>
        </w:rPr>
        <w:t xml:space="preserve">    post:</w:t>
      </w:r>
    </w:p>
    <w:p w14:paraId="4458E99F"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 xml:space="preserve">summary: </w:t>
      </w:r>
      <w:r w:rsidRPr="00601722">
        <w:rPr>
          <w:noProof w:val="0"/>
        </w:rPr>
        <w:t xml:space="preserve">Delete </w:t>
      </w:r>
      <w:r w:rsidRPr="00601722">
        <w:rPr>
          <w:rFonts w:cs="Courier New"/>
          <w:noProof w:val="0"/>
          <w:szCs w:val="16"/>
        </w:rPr>
        <w:t>an existing</w:t>
      </w:r>
      <w:r w:rsidRPr="00601722">
        <w:rPr>
          <w:noProof w:val="0"/>
        </w:rPr>
        <w:t xml:space="preserve"> Individual SM Policy</w:t>
      </w:r>
    </w:p>
    <w:p w14:paraId="22074424" w14:textId="77777777" w:rsidR="00813AF4" w:rsidRPr="00601722" w:rsidRDefault="00813AF4" w:rsidP="00813AF4">
      <w:pPr>
        <w:pStyle w:val="PL"/>
        <w:rPr>
          <w:noProof w:val="0"/>
        </w:rPr>
      </w:pPr>
      <w:r w:rsidRPr="00601722">
        <w:rPr>
          <w:noProof w:val="0"/>
        </w:rPr>
        <w:t xml:space="preserve">      </w:t>
      </w:r>
      <w:proofErr w:type="spellStart"/>
      <w:r w:rsidRPr="00601722">
        <w:rPr>
          <w:rFonts w:cs="Courier New"/>
          <w:noProof w:val="0"/>
          <w:szCs w:val="16"/>
        </w:rPr>
        <w:t>operationId</w:t>
      </w:r>
      <w:proofErr w:type="spellEnd"/>
      <w:r w:rsidRPr="00601722">
        <w:rPr>
          <w:rFonts w:cs="Courier New"/>
          <w:noProof w:val="0"/>
          <w:szCs w:val="16"/>
        </w:rPr>
        <w:t xml:space="preserve">: </w:t>
      </w:r>
      <w:proofErr w:type="spellStart"/>
      <w:r w:rsidRPr="00601722">
        <w:rPr>
          <w:rFonts w:cs="Courier New"/>
          <w:noProof w:val="0"/>
          <w:szCs w:val="16"/>
        </w:rPr>
        <w:t>Delete</w:t>
      </w:r>
      <w:r w:rsidRPr="00601722">
        <w:rPr>
          <w:noProof w:val="0"/>
        </w:rPr>
        <w:t>SMPolicy</w:t>
      </w:r>
      <w:proofErr w:type="spellEnd"/>
    </w:p>
    <w:p w14:paraId="0BCDE895" w14:textId="77777777" w:rsidR="00813AF4" w:rsidRPr="00601722" w:rsidRDefault="00813AF4" w:rsidP="00813AF4">
      <w:pPr>
        <w:pStyle w:val="PL"/>
        <w:rPr>
          <w:noProof w:val="0"/>
        </w:rPr>
      </w:pPr>
      <w:r w:rsidRPr="00601722">
        <w:rPr>
          <w:noProof w:val="0"/>
        </w:rPr>
        <w:t xml:space="preserve">      tags:</w:t>
      </w:r>
    </w:p>
    <w:p w14:paraId="756044E3" w14:textId="77777777" w:rsidR="00813AF4" w:rsidRPr="00601722" w:rsidRDefault="00813AF4" w:rsidP="00813AF4">
      <w:pPr>
        <w:pStyle w:val="PL"/>
        <w:rPr>
          <w:noProof w:val="0"/>
        </w:rPr>
      </w:pPr>
      <w:r w:rsidRPr="00601722">
        <w:rPr>
          <w:noProof w:val="0"/>
        </w:rPr>
        <w:t xml:space="preserve">        - Individual SM Policy (Document)</w:t>
      </w:r>
    </w:p>
    <w:p w14:paraId="093FB17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requestBody</w:t>
      </w:r>
      <w:proofErr w:type="spellEnd"/>
      <w:r w:rsidRPr="00601722">
        <w:rPr>
          <w:noProof w:val="0"/>
        </w:rPr>
        <w:t>:</w:t>
      </w:r>
    </w:p>
    <w:p w14:paraId="6B885648" w14:textId="77777777" w:rsidR="00813AF4" w:rsidRPr="00601722" w:rsidRDefault="00813AF4" w:rsidP="00813AF4">
      <w:pPr>
        <w:pStyle w:val="PL"/>
        <w:rPr>
          <w:noProof w:val="0"/>
        </w:rPr>
      </w:pPr>
      <w:r w:rsidRPr="00601722">
        <w:rPr>
          <w:noProof w:val="0"/>
        </w:rPr>
        <w:t xml:space="preserve">        required: true</w:t>
      </w:r>
    </w:p>
    <w:p w14:paraId="6862F480" w14:textId="77777777" w:rsidR="00813AF4" w:rsidRPr="00601722" w:rsidRDefault="00813AF4" w:rsidP="00813AF4">
      <w:pPr>
        <w:pStyle w:val="PL"/>
        <w:rPr>
          <w:noProof w:val="0"/>
        </w:rPr>
      </w:pPr>
      <w:r w:rsidRPr="00601722">
        <w:rPr>
          <w:noProof w:val="0"/>
        </w:rPr>
        <w:t xml:space="preserve">        content:</w:t>
      </w:r>
    </w:p>
    <w:p w14:paraId="374AC584" w14:textId="77777777" w:rsidR="00813AF4" w:rsidRPr="00601722" w:rsidRDefault="00813AF4" w:rsidP="00813AF4">
      <w:pPr>
        <w:pStyle w:val="PL"/>
        <w:rPr>
          <w:noProof w:val="0"/>
        </w:rPr>
      </w:pPr>
      <w:r w:rsidRPr="00601722">
        <w:rPr>
          <w:noProof w:val="0"/>
        </w:rPr>
        <w:t xml:space="preserve">          application/json:</w:t>
      </w:r>
    </w:p>
    <w:p w14:paraId="4A882BD3" w14:textId="77777777" w:rsidR="00813AF4" w:rsidRPr="00601722" w:rsidRDefault="00813AF4" w:rsidP="00813AF4">
      <w:pPr>
        <w:pStyle w:val="PL"/>
        <w:rPr>
          <w:noProof w:val="0"/>
        </w:rPr>
      </w:pPr>
      <w:r w:rsidRPr="00601722">
        <w:rPr>
          <w:noProof w:val="0"/>
        </w:rPr>
        <w:t xml:space="preserve">            schema:</w:t>
      </w:r>
    </w:p>
    <w:p w14:paraId="65061371"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SmPolicyDeleteData</w:t>
      </w:r>
      <w:proofErr w:type="spellEnd"/>
      <w:r w:rsidRPr="00601722">
        <w:rPr>
          <w:noProof w:val="0"/>
        </w:rPr>
        <w:t>'</w:t>
      </w:r>
    </w:p>
    <w:p w14:paraId="3524D56E" w14:textId="77777777" w:rsidR="00813AF4" w:rsidRPr="00601722" w:rsidRDefault="00813AF4" w:rsidP="00813AF4">
      <w:pPr>
        <w:pStyle w:val="PL"/>
        <w:rPr>
          <w:noProof w:val="0"/>
        </w:rPr>
      </w:pPr>
      <w:r w:rsidRPr="00601722">
        <w:rPr>
          <w:noProof w:val="0"/>
        </w:rPr>
        <w:t xml:space="preserve">      parameters:</w:t>
      </w:r>
    </w:p>
    <w:p w14:paraId="611CAEB5" w14:textId="77777777" w:rsidR="00813AF4" w:rsidRPr="00601722" w:rsidRDefault="00813AF4" w:rsidP="00813AF4">
      <w:pPr>
        <w:pStyle w:val="PL"/>
        <w:rPr>
          <w:noProof w:val="0"/>
        </w:rPr>
      </w:pPr>
      <w:r w:rsidRPr="00601722">
        <w:rPr>
          <w:noProof w:val="0"/>
        </w:rPr>
        <w:t xml:space="preserve">        - name: </w:t>
      </w:r>
      <w:proofErr w:type="spellStart"/>
      <w:r w:rsidRPr="00601722">
        <w:rPr>
          <w:noProof w:val="0"/>
        </w:rPr>
        <w:t>smPolicyId</w:t>
      </w:r>
      <w:proofErr w:type="spellEnd"/>
    </w:p>
    <w:p w14:paraId="2467361D" w14:textId="77777777" w:rsidR="00813AF4" w:rsidRPr="00601722" w:rsidRDefault="00813AF4" w:rsidP="00813AF4">
      <w:pPr>
        <w:pStyle w:val="PL"/>
        <w:rPr>
          <w:noProof w:val="0"/>
        </w:rPr>
      </w:pPr>
      <w:r w:rsidRPr="00601722">
        <w:rPr>
          <w:noProof w:val="0"/>
        </w:rPr>
        <w:t xml:space="preserve">          in: path</w:t>
      </w:r>
    </w:p>
    <w:p w14:paraId="2693C0A4" w14:textId="77777777" w:rsidR="00813AF4" w:rsidRPr="00601722" w:rsidRDefault="00813AF4" w:rsidP="00813AF4">
      <w:pPr>
        <w:pStyle w:val="PL"/>
        <w:rPr>
          <w:noProof w:val="0"/>
        </w:rPr>
      </w:pPr>
      <w:r w:rsidRPr="00601722">
        <w:rPr>
          <w:noProof w:val="0"/>
        </w:rPr>
        <w:t xml:space="preserve">          description: Identifier of a policy association</w:t>
      </w:r>
    </w:p>
    <w:p w14:paraId="0D521FB5" w14:textId="77777777" w:rsidR="00813AF4" w:rsidRPr="00601722" w:rsidRDefault="00813AF4" w:rsidP="00813AF4">
      <w:pPr>
        <w:pStyle w:val="PL"/>
        <w:rPr>
          <w:noProof w:val="0"/>
        </w:rPr>
      </w:pPr>
      <w:r w:rsidRPr="00601722">
        <w:rPr>
          <w:noProof w:val="0"/>
        </w:rPr>
        <w:t xml:space="preserve">          required: true</w:t>
      </w:r>
    </w:p>
    <w:p w14:paraId="22972B36" w14:textId="77777777" w:rsidR="00813AF4" w:rsidRPr="00601722" w:rsidRDefault="00813AF4" w:rsidP="00813AF4">
      <w:pPr>
        <w:pStyle w:val="PL"/>
        <w:rPr>
          <w:noProof w:val="0"/>
        </w:rPr>
      </w:pPr>
      <w:r w:rsidRPr="00601722">
        <w:rPr>
          <w:noProof w:val="0"/>
        </w:rPr>
        <w:t xml:space="preserve">          schema:</w:t>
      </w:r>
    </w:p>
    <w:p w14:paraId="1C6182E6" w14:textId="77777777" w:rsidR="00813AF4" w:rsidRPr="00601722" w:rsidRDefault="00813AF4" w:rsidP="00813AF4">
      <w:pPr>
        <w:pStyle w:val="PL"/>
        <w:rPr>
          <w:noProof w:val="0"/>
        </w:rPr>
      </w:pPr>
      <w:r w:rsidRPr="00601722">
        <w:rPr>
          <w:noProof w:val="0"/>
        </w:rPr>
        <w:t xml:space="preserve">            type: string</w:t>
      </w:r>
    </w:p>
    <w:p w14:paraId="63E76195" w14:textId="77777777" w:rsidR="00813AF4" w:rsidRPr="00601722" w:rsidRDefault="00813AF4" w:rsidP="00813AF4">
      <w:pPr>
        <w:pStyle w:val="PL"/>
        <w:rPr>
          <w:noProof w:val="0"/>
        </w:rPr>
      </w:pPr>
      <w:r w:rsidRPr="00601722">
        <w:rPr>
          <w:noProof w:val="0"/>
        </w:rPr>
        <w:t xml:space="preserve">      responses:</w:t>
      </w:r>
    </w:p>
    <w:p w14:paraId="3E977B87" w14:textId="77777777" w:rsidR="00813AF4" w:rsidRPr="00601722" w:rsidRDefault="00813AF4" w:rsidP="00813AF4">
      <w:pPr>
        <w:pStyle w:val="PL"/>
        <w:rPr>
          <w:noProof w:val="0"/>
        </w:rPr>
      </w:pPr>
      <w:r w:rsidRPr="00601722">
        <w:rPr>
          <w:noProof w:val="0"/>
        </w:rPr>
        <w:t xml:space="preserve">        '204':</w:t>
      </w:r>
    </w:p>
    <w:p w14:paraId="546AC12F" w14:textId="77777777" w:rsidR="00813AF4" w:rsidRPr="00601722" w:rsidRDefault="00813AF4" w:rsidP="00813AF4">
      <w:pPr>
        <w:pStyle w:val="PL"/>
        <w:rPr>
          <w:noProof w:val="0"/>
        </w:rPr>
      </w:pPr>
      <w:r w:rsidRPr="00601722">
        <w:rPr>
          <w:noProof w:val="0"/>
        </w:rPr>
        <w:t xml:space="preserve">          description: No content</w:t>
      </w:r>
    </w:p>
    <w:p w14:paraId="1E820B6E" w14:textId="77777777" w:rsidR="00813AF4" w:rsidRPr="00601722" w:rsidRDefault="00813AF4" w:rsidP="00813AF4">
      <w:pPr>
        <w:pStyle w:val="PL"/>
        <w:rPr>
          <w:noProof w:val="0"/>
        </w:rPr>
      </w:pPr>
      <w:r w:rsidRPr="00601722">
        <w:rPr>
          <w:noProof w:val="0"/>
        </w:rPr>
        <w:t xml:space="preserve">        '307':</w:t>
      </w:r>
    </w:p>
    <w:p w14:paraId="7DFD4F40" w14:textId="77777777" w:rsidR="00813AF4" w:rsidRPr="00601722" w:rsidRDefault="00813AF4" w:rsidP="00813AF4">
      <w:pPr>
        <w:pStyle w:val="PL"/>
        <w:rPr>
          <w:noProof w:val="0"/>
        </w:rPr>
      </w:pPr>
      <w:r w:rsidRPr="00601722">
        <w:rPr>
          <w:noProof w:val="0"/>
        </w:rPr>
        <w:t xml:space="preserve">          $ref: 'TS29571_CommonData.yaml#/components/responses/307'</w:t>
      </w:r>
    </w:p>
    <w:p w14:paraId="79D657B6" w14:textId="77777777" w:rsidR="00813AF4" w:rsidRPr="00601722" w:rsidRDefault="00813AF4" w:rsidP="00813AF4">
      <w:pPr>
        <w:pStyle w:val="PL"/>
        <w:rPr>
          <w:noProof w:val="0"/>
        </w:rPr>
      </w:pPr>
      <w:r w:rsidRPr="00601722">
        <w:rPr>
          <w:noProof w:val="0"/>
        </w:rPr>
        <w:t xml:space="preserve">        '308':</w:t>
      </w:r>
    </w:p>
    <w:p w14:paraId="2EEFDEEC" w14:textId="77777777" w:rsidR="00813AF4" w:rsidRPr="00601722" w:rsidRDefault="00813AF4" w:rsidP="00813AF4">
      <w:pPr>
        <w:pStyle w:val="PL"/>
        <w:rPr>
          <w:noProof w:val="0"/>
        </w:rPr>
      </w:pPr>
      <w:r w:rsidRPr="00601722">
        <w:rPr>
          <w:noProof w:val="0"/>
        </w:rPr>
        <w:t xml:space="preserve">          $ref: 'TS29571_CommonData.yaml#/components/responses/308'</w:t>
      </w:r>
    </w:p>
    <w:p w14:paraId="4347DCAD" w14:textId="77777777" w:rsidR="00813AF4" w:rsidRPr="00601722" w:rsidRDefault="00813AF4" w:rsidP="00813AF4">
      <w:pPr>
        <w:pStyle w:val="PL"/>
        <w:rPr>
          <w:noProof w:val="0"/>
        </w:rPr>
      </w:pPr>
      <w:r w:rsidRPr="00601722">
        <w:rPr>
          <w:noProof w:val="0"/>
        </w:rPr>
        <w:t xml:space="preserve">        '400':</w:t>
      </w:r>
    </w:p>
    <w:p w14:paraId="36E9A3A1" w14:textId="77777777" w:rsidR="00813AF4" w:rsidRPr="00601722" w:rsidRDefault="00813AF4" w:rsidP="00813AF4">
      <w:pPr>
        <w:pStyle w:val="PL"/>
        <w:rPr>
          <w:noProof w:val="0"/>
        </w:rPr>
      </w:pPr>
      <w:r w:rsidRPr="00601722">
        <w:rPr>
          <w:noProof w:val="0"/>
        </w:rPr>
        <w:t xml:space="preserve">          $ref: 'TS29571_CommonData.yaml#/components/responses/400'</w:t>
      </w:r>
    </w:p>
    <w:p w14:paraId="3C37159B" w14:textId="77777777" w:rsidR="00813AF4" w:rsidRPr="00601722" w:rsidRDefault="00813AF4" w:rsidP="00813AF4">
      <w:pPr>
        <w:pStyle w:val="PL"/>
        <w:rPr>
          <w:noProof w:val="0"/>
        </w:rPr>
      </w:pPr>
      <w:r w:rsidRPr="00601722">
        <w:rPr>
          <w:noProof w:val="0"/>
        </w:rPr>
        <w:t xml:space="preserve">        '401':</w:t>
      </w:r>
    </w:p>
    <w:p w14:paraId="2844A50A" w14:textId="77777777" w:rsidR="00813AF4" w:rsidRPr="00601722" w:rsidRDefault="00813AF4" w:rsidP="00813AF4">
      <w:pPr>
        <w:pStyle w:val="PL"/>
        <w:rPr>
          <w:noProof w:val="0"/>
        </w:rPr>
      </w:pPr>
      <w:r w:rsidRPr="00601722">
        <w:rPr>
          <w:noProof w:val="0"/>
        </w:rPr>
        <w:t xml:space="preserve">          $ref: 'TS29571_CommonData.yaml#/components/responses/401'</w:t>
      </w:r>
    </w:p>
    <w:p w14:paraId="6C7C4047" w14:textId="77777777" w:rsidR="00813AF4" w:rsidRPr="00601722" w:rsidRDefault="00813AF4" w:rsidP="00813AF4">
      <w:pPr>
        <w:pStyle w:val="PL"/>
        <w:rPr>
          <w:noProof w:val="0"/>
        </w:rPr>
      </w:pPr>
      <w:r w:rsidRPr="00601722">
        <w:rPr>
          <w:noProof w:val="0"/>
        </w:rPr>
        <w:t xml:space="preserve">        '403':</w:t>
      </w:r>
    </w:p>
    <w:p w14:paraId="75BAE737" w14:textId="77777777" w:rsidR="00813AF4" w:rsidRPr="00601722" w:rsidRDefault="00813AF4" w:rsidP="00813AF4">
      <w:pPr>
        <w:pStyle w:val="PL"/>
        <w:rPr>
          <w:noProof w:val="0"/>
        </w:rPr>
      </w:pPr>
      <w:r w:rsidRPr="00601722">
        <w:rPr>
          <w:noProof w:val="0"/>
        </w:rPr>
        <w:t xml:space="preserve">          $ref: 'TS29571_CommonData.yaml#/components/responses/403'</w:t>
      </w:r>
    </w:p>
    <w:p w14:paraId="1E4519E6" w14:textId="77777777" w:rsidR="00813AF4" w:rsidRPr="00601722" w:rsidRDefault="00813AF4" w:rsidP="00813AF4">
      <w:pPr>
        <w:pStyle w:val="PL"/>
        <w:rPr>
          <w:noProof w:val="0"/>
        </w:rPr>
      </w:pPr>
      <w:r w:rsidRPr="00601722">
        <w:rPr>
          <w:noProof w:val="0"/>
        </w:rPr>
        <w:t xml:space="preserve">        '404':</w:t>
      </w:r>
    </w:p>
    <w:p w14:paraId="5BFF5C34" w14:textId="77777777" w:rsidR="00813AF4" w:rsidRPr="00601722" w:rsidRDefault="00813AF4" w:rsidP="00813AF4">
      <w:pPr>
        <w:pStyle w:val="PL"/>
        <w:rPr>
          <w:noProof w:val="0"/>
        </w:rPr>
      </w:pPr>
      <w:r w:rsidRPr="00601722">
        <w:rPr>
          <w:noProof w:val="0"/>
        </w:rPr>
        <w:t xml:space="preserve">          $ref: 'TS29571_CommonData.yaml#/components/responses/404'</w:t>
      </w:r>
    </w:p>
    <w:p w14:paraId="6E8113F3" w14:textId="77777777" w:rsidR="00813AF4" w:rsidRPr="00601722" w:rsidRDefault="00813AF4" w:rsidP="00813AF4">
      <w:pPr>
        <w:pStyle w:val="PL"/>
        <w:rPr>
          <w:noProof w:val="0"/>
        </w:rPr>
      </w:pPr>
      <w:r w:rsidRPr="00601722">
        <w:rPr>
          <w:noProof w:val="0"/>
        </w:rPr>
        <w:t xml:space="preserve">        '411':</w:t>
      </w:r>
    </w:p>
    <w:p w14:paraId="68E7420B" w14:textId="77777777" w:rsidR="00813AF4" w:rsidRPr="00601722" w:rsidRDefault="00813AF4" w:rsidP="00813AF4">
      <w:pPr>
        <w:pStyle w:val="PL"/>
        <w:rPr>
          <w:noProof w:val="0"/>
        </w:rPr>
      </w:pPr>
      <w:r w:rsidRPr="00601722">
        <w:rPr>
          <w:noProof w:val="0"/>
        </w:rPr>
        <w:t xml:space="preserve">          $ref: 'TS29571_CommonData.yaml#/components/responses/411'</w:t>
      </w:r>
    </w:p>
    <w:p w14:paraId="0ADD8813" w14:textId="77777777" w:rsidR="00813AF4" w:rsidRPr="00601722" w:rsidRDefault="00813AF4" w:rsidP="00813AF4">
      <w:pPr>
        <w:pStyle w:val="PL"/>
        <w:rPr>
          <w:noProof w:val="0"/>
        </w:rPr>
      </w:pPr>
      <w:r w:rsidRPr="00601722">
        <w:rPr>
          <w:noProof w:val="0"/>
        </w:rPr>
        <w:t xml:space="preserve">        '413':</w:t>
      </w:r>
    </w:p>
    <w:p w14:paraId="6FB9FFD7" w14:textId="77777777" w:rsidR="00813AF4" w:rsidRPr="00601722" w:rsidRDefault="00813AF4" w:rsidP="00813AF4">
      <w:pPr>
        <w:pStyle w:val="PL"/>
        <w:rPr>
          <w:noProof w:val="0"/>
        </w:rPr>
      </w:pPr>
      <w:r w:rsidRPr="00601722">
        <w:rPr>
          <w:noProof w:val="0"/>
        </w:rPr>
        <w:t xml:space="preserve">          $ref: 'TS29571_CommonData.yaml#/components/responses/413'</w:t>
      </w:r>
    </w:p>
    <w:p w14:paraId="4D98CB1F" w14:textId="77777777" w:rsidR="00813AF4" w:rsidRPr="00601722" w:rsidRDefault="00813AF4" w:rsidP="00813AF4">
      <w:pPr>
        <w:pStyle w:val="PL"/>
        <w:rPr>
          <w:noProof w:val="0"/>
        </w:rPr>
      </w:pPr>
      <w:r w:rsidRPr="00601722">
        <w:rPr>
          <w:noProof w:val="0"/>
        </w:rPr>
        <w:t xml:space="preserve">        '415':</w:t>
      </w:r>
    </w:p>
    <w:p w14:paraId="79B55361" w14:textId="77777777" w:rsidR="00813AF4" w:rsidRPr="00601722" w:rsidRDefault="00813AF4" w:rsidP="00813AF4">
      <w:pPr>
        <w:pStyle w:val="PL"/>
        <w:rPr>
          <w:noProof w:val="0"/>
        </w:rPr>
      </w:pPr>
      <w:r w:rsidRPr="00601722">
        <w:rPr>
          <w:noProof w:val="0"/>
        </w:rPr>
        <w:t xml:space="preserve">          $ref: 'TS29571_CommonData.yaml#/components/responses/415'</w:t>
      </w:r>
    </w:p>
    <w:p w14:paraId="3C4C9864" w14:textId="77777777" w:rsidR="00813AF4" w:rsidRPr="00601722" w:rsidRDefault="00813AF4" w:rsidP="00813AF4">
      <w:pPr>
        <w:pStyle w:val="PL"/>
        <w:rPr>
          <w:noProof w:val="0"/>
        </w:rPr>
      </w:pPr>
      <w:r w:rsidRPr="00601722">
        <w:rPr>
          <w:noProof w:val="0"/>
        </w:rPr>
        <w:t xml:space="preserve">        '429':</w:t>
      </w:r>
    </w:p>
    <w:p w14:paraId="617EFA62" w14:textId="77777777" w:rsidR="00813AF4" w:rsidRPr="00601722" w:rsidRDefault="00813AF4" w:rsidP="00813AF4">
      <w:pPr>
        <w:pStyle w:val="PL"/>
        <w:rPr>
          <w:noProof w:val="0"/>
        </w:rPr>
      </w:pPr>
      <w:r w:rsidRPr="00601722">
        <w:rPr>
          <w:noProof w:val="0"/>
        </w:rPr>
        <w:t xml:space="preserve">          $ref: 'TS29571_CommonData.yaml#/components/responses/429'</w:t>
      </w:r>
    </w:p>
    <w:p w14:paraId="5F587B6F" w14:textId="77777777" w:rsidR="00813AF4" w:rsidRPr="00601722" w:rsidRDefault="00813AF4" w:rsidP="00813AF4">
      <w:pPr>
        <w:pStyle w:val="PL"/>
        <w:rPr>
          <w:noProof w:val="0"/>
        </w:rPr>
      </w:pPr>
      <w:r w:rsidRPr="00601722">
        <w:rPr>
          <w:noProof w:val="0"/>
        </w:rPr>
        <w:t xml:space="preserve">        '500':</w:t>
      </w:r>
    </w:p>
    <w:p w14:paraId="60843880" w14:textId="77777777" w:rsidR="00813AF4" w:rsidRPr="00601722" w:rsidRDefault="00813AF4" w:rsidP="00813AF4">
      <w:pPr>
        <w:pStyle w:val="PL"/>
        <w:rPr>
          <w:noProof w:val="0"/>
        </w:rPr>
      </w:pPr>
      <w:r w:rsidRPr="00601722">
        <w:rPr>
          <w:noProof w:val="0"/>
        </w:rPr>
        <w:t xml:space="preserve">          $ref: 'TS29571_CommonData.yaml#/components/responses/500'</w:t>
      </w:r>
    </w:p>
    <w:p w14:paraId="4B7864E9" w14:textId="77777777" w:rsidR="00813AF4" w:rsidRPr="00601722" w:rsidRDefault="00813AF4" w:rsidP="00813AF4">
      <w:pPr>
        <w:pStyle w:val="PL"/>
        <w:rPr>
          <w:noProof w:val="0"/>
        </w:rPr>
      </w:pPr>
      <w:r w:rsidRPr="00601722">
        <w:rPr>
          <w:noProof w:val="0"/>
        </w:rPr>
        <w:t xml:space="preserve">        '503':</w:t>
      </w:r>
    </w:p>
    <w:p w14:paraId="64C41363" w14:textId="77777777" w:rsidR="00813AF4" w:rsidRPr="00601722" w:rsidRDefault="00813AF4" w:rsidP="00813AF4">
      <w:pPr>
        <w:pStyle w:val="PL"/>
        <w:rPr>
          <w:noProof w:val="0"/>
        </w:rPr>
      </w:pPr>
      <w:r w:rsidRPr="00601722">
        <w:rPr>
          <w:noProof w:val="0"/>
        </w:rPr>
        <w:t xml:space="preserve">          $ref: 'TS29571_CommonData.yaml#/components/responses/503'</w:t>
      </w:r>
    </w:p>
    <w:p w14:paraId="5128A783" w14:textId="77777777" w:rsidR="00813AF4" w:rsidRPr="00601722" w:rsidRDefault="00813AF4" w:rsidP="00813AF4">
      <w:pPr>
        <w:pStyle w:val="PL"/>
        <w:rPr>
          <w:noProof w:val="0"/>
        </w:rPr>
      </w:pPr>
      <w:r w:rsidRPr="00601722">
        <w:rPr>
          <w:noProof w:val="0"/>
        </w:rPr>
        <w:t xml:space="preserve">        default:</w:t>
      </w:r>
    </w:p>
    <w:p w14:paraId="1FAF31AC" w14:textId="77777777" w:rsidR="00813AF4" w:rsidRPr="00601722" w:rsidRDefault="00813AF4" w:rsidP="00813AF4">
      <w:pPr>
        <w:pStyle w:val="PL"/>
        <w:rPr>
          <w:noProof w:val="0"/>
        </w:rPr>
      </w:pPr>
      <w:r w:rsidRPr="00601722">
        <w:rPr>
          <w:noProof w:val="0"/>
        </w:rPr>
        <w:t xml:space="preserve">          $ref: 'TS29571_CommonData.yaml#/components/responses/default'</w:t>
      </w:r>
    </w:p>
    <w:p w14:paraId="1F11483C" w14:textId="77777777" w:rsidR="00813AF4" w:rsidRPr="00601722" w:rsidRDefault="00813AF4" w:rsidP="00813AF4">
      <w:pPr>
        <w:pStyle w:val="PL"/>
        <w:rPr>
          <w:noProof w:val="0"/>
        </w:rPr>
      </w:pPr>
      <w:r w:rsidRPr="00601722">
        <w:rPr>
          <w:noProof w:val="0"/>
        </w:rPr>
        <w:t>components:</w:t>
      </w:r>
    </w:p>
    <w:p w14:paraId="750CFAD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securitySchemes</w:t>
      </w:r>
      <w:proofErr w:type="spellEnd"/>
      <w:r w:rsidRPr="00601722">
        <w:rPr>
          <w:noProof w:val="0"/>
        </w:rPr>
        <w:t>:</w:t>
      </w:r>
    </w:p>
    <w:p w14:paraId="0DFFEA2B" w14:textId="77777777" w:rsidR="00813AF4" w:rsidRPr="00601722" w:rsidRDefault="00813AF4" w:rsidP="00813AF4">
      <w:pPr>
        <w:pStyle w:val="PL"/>
        <w:rPr>
          <w:noProof w:val="0"/>
        </w:rPr>
      </w:pPr>
      <w:r w:rsidRPr="00601722">
        <w:rPr>
          <w:noProof w:val="0"/>
        </w:rPr>
        <w:t xml:space="preserve">    oAuth2ClientCredentials:</w:t>
      </w:r>
    </w:p>
    <w:p w14:paraId="2DC72201" w14:textId="77777777" w:rsidR="00813AF4" w:rsidRPr="00601722" w:rsidRDefault="00813AF4" w:rsidP="00813AF4">
      <w:pPr>
        <w:pStyle w:val="PL"/>
        <w:rPr>
          <w:noProof w:val="0"/>
        </w:rPr>
      </w:pPr>
      <w:r w:rsidRPr="00601722">
        <w:rPr>
          <w:noProof w:val="0"/>
        </w:rPr>
        <w:t xml:space="preserve">      type: oauth2</w:t>
      </w:r>
    </w:p>
    <w:p w14:paraId="4B70448C" w14:textId="77777777" w:rsidR="00813AF4" w:rsidRPr="00601722" w:rsidRDefault="00813AF4" w:rsidP="00813AF4">
      <w:pPr>
        <w:pStyle w:val="PL"/>
        <w:rPr>
          <w:noProof w:val="0"/>
        </w:rPr>
      </w:pPr>
      <w:r w:rsidRPr="00601722">
        <w:rPr>
          <w:noProof w:val="0"/>
        </w:rPr>
        <w:t xml:space="preserve">      flows: </w:t>
      </w:r>
    </w:p>
    <w:p w14:paraId="2D0293F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clientCredentials</w:t>
      </w:r>
      <w:proofErr w:type="spellEnd"/>
      <w:r w:rsidRPr="00601722">
        <w:rPr>
          <w:noProof w:val="0"/>
        </w:rPr>
        <w:t xml:space="preserve">: </w:t>
      </w:r>
    </w:p>
    <w:p w14:paraId="56F2394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tokenUrl</w:t>
      </w:r>
      <w:proofErr w:type="spellEnd"/>
      <w:r w:rsidRPr="00601722">
        <w:rPr>
          <w:noProof w:val="0"/>
        </w:rPr>
        <w:t>: '{</w:t>
      </w:r>
      <w:proofErr w:type="spellStart"/>
      <w:r w:rsidRPr="00601722">
        <w:rPr>
          <w:noProof w:val="0"/>
        </w:rPr>
        <w:t>nrfApiRoot</w:t>
      </w:r>
      <w:proofErr w:type="spellEnd"/>
      <w:r w:rsidRPr="00601722">
        <w:rPr>
          <w:noProof w:val="0"/>
        </w:rPr>
        <w:t>}/oauth2/token'</w:t>
      </w:r>
    </w:p>
    <w:p w14:paraId="258D1405" w14:textId="77777777" w:rsidR="00813AF4" w:rsidRPr="00601722" w:rsidRDefault="00813AF4" w:rsidP="00813AF4">
      <w:pPr>
        <w:pStyle w:val="PL"/>
        <w:rPr>
          <w:noProof w:val="0"/>
        </w:rPr>
      </w:pPr>
      <w:r w:rsidRPr="00601722">
        <w:rPr>
          <w:noProof w:val="0"/>
        </w:rPr>
        <w:lastRenderedPageBreak/>
        <w:t xml:space="preserve">          scopes:</w:t>
      </w:r>
    </w:p>
    <w:p w14:paraId="3045BD8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npcf-smpolicycontrol</w:t>
      </w:r>
      <w:proofErr w:type="spellEnd"/>
      <w:r w:rsidRPr="00601722">
        <w:rPr>
          <w:noProof w:val="0"/>
        </w:rPr>
        <w:t xml:space="preserve">: Access to the </w:t>
      </w:r>
      <w:proofErr w:type="spellStart"/>
      <w:r w:rsidRPr="00601722">
        <w:rPr>
          <w:noProof w:val="0"/>
        </w:rPr>
        <w:t>Npcf_SMPolicyControl</w:t>
      </w:r>
      <w:proofErr w:type="spellEnd"/>
      <w:r w:rsidRPr="00601722">
        <w:rPr>
          <w:noProof w:val="0"/>
        </w:rPr>
        <w:t xml:space="preserve"> API</w:t>
      </w:r>
    </w:p>
    <w:p w14:paraId="7E841F2E" w14:textId="77777777" w:rsidR="00813AF4" w:rsidRPr="00601722" w:rsidRDefault="00813AF4" w:rsidP="00813AF4">
      <w:pPr>
        <w:pStyle w:val="PL"/>
        <w:rPr>
          <w:noProof w:val="0"/>
        </w:rPr>
      </w:pPr>
      <w:r w:rsidRPr="00601722">
        <w:rPr>
          <w:noProof w:val="0"/>
        </w:rPr>
        <w:t xml:space="preserve">  schemas:</w:t>
      </w:r>
    </w:p>
    <w:p w14:paraId="2DAD2AB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SmPolicyControl</w:t>
      </w:r>
      <w:proofErr w:type="spellEnd"/>
      <w:r w:rsidRPr="00601722">
        <w:rPr>
          <w:noProof w:val="0"/>
        </w:rPr>
        <w:t>:</w:t>
      </w:r>
    </w:p>
    <w:p w14:paraId="674B68E4" w14:textId="77777777" w:rsidR="00813AF4" w:rsidRPr="00601722" w:rsidRDefault="00813AF4" w:rsidP="00963B51">
      <w:pPr>
        <w:pStyle w:val="PL"/>
        <w:rPr>
          <w:noProof w:val="0"/>
        </w:rPr>
      </w:pPr>
      <w:r w:rsidRPr="00601722">
        <w:rPr>
          <w:rFonts w:eastAsia="Batang"/>
          <w:noProof w:val="0"/>
        </w:rPr>
        <w:t xml:space="preserve">      description: Contains the parameters used to request the SM policies and the SM policies authorized by the PCF.</w:t>
      </w:r>
    </w:p>
    <w:p w14:paraId="5303F38E" w14:textId="77777777" w:rsidR="00813AF4" w:rsidRPr="00601722" w:rsidRDefault="00813AF4" w:rsidP="00963B51">
      <w:pPr>
        <w:pStyle w:val="PL"/>
        <w:rPr>
          <w:noProof w:val="0"/>
        </w:rPr>
      </w:pPr>
      <w:r w:rsidRPr="00601722">
        <w:rPr>
          <w:noProof w:val="0"/>
        </w:rPr>
        <w:t xml:space="preserve">      type: object</w:t>
      </w:r>
    </w:p>
    <w:p w14:paraId="59A36AAC" w14:textId="77777777" w:rsidR="00813AF4" w:rsidRPr="00601722" w:rsidRDefault="00813AF4" w:rsidP="00963B51">
      <w:pPr>
        <w:pStyle w:val="PL"/>
        <w:rPr>
          <w:noProof w:val="0"/>
        </w:rPr>
      </w:pPr>
      <w:r w:rsidRPr="00601722">
        <w:rPr>
          <w:noProof w:val="0"/>
        </w:rPr>
        <w:t xml:space="preserve">      properties:</w:t>
      </w:r>
    </w:p>
    <w:p w14:paraId="6D402B63" w14:textId="77777777" w:rsidR="00813AF4" w:rsidRPr="00601722" w:rsidRDefault="00813AF4" w:rsidP="00963B51">
      <w:pPr>
        <w:pStyle w:val="PL"/>
        <w:rPr>
          <w:noProof w:val="0"/>
        </w:rPr>
      </w:pPr>
      <w:r w:rsidRPr="00601722">
        <w:rPr>
          <w:noProof w:val="0"/>
        </w:rPr>
        <w:t xml:space="preserve">        context:</w:t>
      </w:r>
    </w:p>
    <w:p w14:paraId="51CD6C2D"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SmPolicyContextData</w:t>
      </w:r>
      <w:proofErr w:type="spellEnd"/>
      <w:r w:rsidRPr="00601722">
        <w:rPr>
          <w:noProof w:val="0"/>
        </w:rPr>
        <w:t>'</w:t>
      </w:r>
    </w:p>
    <w:p w14:paraId="50BBD3E3" w14:textId="77777777" w:rsidR="00813AF4" w:rsidRPr="00601722" w:rsidRDefault="00813AF4" w:rsidP="00963B51">
      <w:pPr>
        <w:pStyle w:val="PL"/>
        <w:rPr>
          <w:noProof w:val="0"/>
        </w:rPr>
      </w:pPr>
      <w:r w:rsidRPr="00601722">
        <w:rPr>
          <w:noProof w:val="0"/>
        </w:rPr>
        <w:t xml:space="preserve">        policy:</w:t>
      </w:r>
    </w:p>
    <w:p w14:paraId="50BC87A0"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SmPolicyDecision</w:t>
      </w:r>
      <w:proofErr w:type="spellEnd"/>
      <w:r w:rsidRPr="00601722">
        <w:rPr>
          <w:noProof w:val="0"/>
        </w:rPr>
        <w:t>'</w:t>
      </w:r>
    </w:p>
    <w:p w14:paraId="6BABEEFF" w14:textId="77777777" w:rsidR="00813AF4" w:rsidRPr="00601722" w:rsidRDefault="00813AF4" w:rsidP="00963B51">
      <w:pPr>
        <w:pStyle w:val="PL"/>
        <w:rPr>
          <w:noProof w:val="0"/>
        </w:rPr>
      </w:pPr>
      <w:r w:rsidRPr="00601722">
        <w:rPr>
          <w:noProof w:val="0"/>
        </w:rPr>
        <w:t xml:space="preserve">      required:</w:t>
      </w:r>
    </w:p>
    <w:p w14:paraId="3DFC9FBA" w14:textId="77777777" w:rsidR="00813AF4" w:rsidRPr="00601722" w:rsidRDefault="00813AF4" w:rsidP="00963B51">
      <w:pPr>
        <w:pStyle w:val="PL"/>
        <w:rPr>
          <w:noProof w:val="0"/>
        </w:rPr>
      </w:pPr>
      <w:r w:rsidRPr="00601722">
        <w:rPr>
          <w:noProof w:val="0"/>
        </w:rPr>
        <w:t xml:space="preserve">        - context</w:t>
      </w:r>
    </w:p>
    <w:p w14:paraId="1F887C69" w14:textId="77777777" w:rsidR="00813AF4" w:rsidRPr="00601722" w:rsidRDefault="00813AF4" w:rsidP="00963B51">
      <w:pPr>
        <w:pStyle w:val="PL"/>
        <w:rPr>
          <w:noProof w:val="0"/>
        </w:rPr>
      </w:pPr>
      <w:r w:rsidRPr="00601722">
        <w:rPr>
          <w:noProof w:val="0"/>
        </w:rPr>
        <w:t xml:space="preserve">        - policy</w:t>
      </w:r>
    </w:p>
    <w:p w14:paraId="521999D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SmPolicyContextData</w:t>
      </w:r>
      <w:proofErr w:type="spellEnd"/>
      <w:r w:rsidRPr="00601722">
        <w:rPr>
          <w:noProof w:val="0"/>
        </w:rPr>
        <w:t>:</w:t>
      </w:r>
    </w:p>
    <w:p w14:paraId="3B2EC051" w14:textId="77777777" w:rsidR="00813AF4" w:rsidRPr="00601722" w:rsidRDefault="00813AF4" w:rsidP="00963B51">
      <w:pPr>
        <w:pStyle w:val="PL"/>
        <w:rPr>
          <w:noProof w:val="0"/>
        </w:rPr>
      </w:pPr>
      <w:r w:rsidRPr="00601722">
        <w:rPr>
          <w:rFonts w:eastAsia="Batang"/>
          <w:noProof w:val="0"/>
        </w:rPr>
        <w:t xml:space="preserve">      description: Contains the parameters used to create an Individual SM policy resource.</w:t>
      </w:r>
    </w:p>
    <w:p w14:paraId="0B94B1A8" w14:textId="77777777" w:rsidR="00813AF4" w:rsidRPr="00601722" w:rsidRDefault="00813AF4" w:rsidP="00963B51">
      <w:pPr>
        <w:pStyle w:val="PL"/>
        <w:rPr>
          <w:noProof w:val="0"/>
        </w:rPr>
      </w:pPr>
      <w:r w:rsidRPr="00601722">
        <w:rPr>
          <w:noProof w:val="0"/>
        </w:rPr>
        <w:t xml:space="preserve">      type: object</w:t>
      </w:r>
    </w:p>
    <w:p w14:paraId="62701F6B" w14:textId="77777777" w:rsidR="00813AF4" w:rsidRPr="00601722" w:rsidRDefault="00813AF4" w:rsidP="00963B51">
      <w:pPr>
        <w:pStyle w:val="PL"/>
        <w:rPr>
          <w:noProof w:val="0"/>
        </w:rPr>
      </w:pPr>
      <w:r w:rsidRPr="00601722">
        <w:rPr>
          <w:noProof w:val="0"/>
        </w:rPr>
        <w:t xml:space="preserve">      properties:</w:t>
      </w:r>
    </w:p>
    <w:p w14:paraId="02723E3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accNetChId</w:t>
      </w:r>
      <w:proofErr w:type="spellEnd"/>
      <w:r w:rsidRPr="00601722">
        <w:rPr>
          <w:noProof w:val="0"/>
        </w:rPr>
        <w:t>:</w:t>
      </w:r>
    </w:p>
    <w:p w14:paraId="73C97E7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AccNetChId</w:t>
      </w:r>
      <w:proofErr w:type="spellEnd"/>
      <w:r w:rsidRPr="00601722">
        <w:rPr>
          <w:noProof w:val="0"/>
        </w:rPr>
        <w:t>'</w:t>
      </w:r>
    </w:p>
    <w:p w14:paraId="1406C90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chargEntityAddr</w:t>
      </w:r>
      <w:proofErr w:type="spellEnd"/>
      <w:r w:rsidRPr="00601722">
        <w:rPr>
          <w:noProof w:val="0"/>
        </w:rPr>
        <w:t>:</w:t>
      </w:r>
    </w:p>
    <w:p w14:paraId="635AB18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AccNetChargingAddress</w:t>
      </w:r>
      <w:proofErr w:type="spellEnd"/>
      <w:r w:rsidRPr="00601722">
        <w:rPr>
          <w:noProof w:val="0"/>
        </w:rPr>
        <w:t>'</w:t>
      </w:r>
    </w:p>
    <w:p w14:paraId="2959C41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gpsi</w:t>
      </w:r>
      <w:proofErr w:type="spellEnd"/>
      <w:r w:rsidRPr="00601722">
        <w:rPr>
          <w:noProof w:val="0"/>
        </w:rPr>
        <w:t>:</w:t>
      </w:r>
    </w:p>
    <w:p w14:paraId="73C5633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Gpsi</w:t>
      </w:r>
      <w:proofErr w:type="spellEnd"/>
      <w:r w:rsidRPr="00601722">
        <w:rPr>
          <w:noProof w:val="0"/>
        </w:rPr>
        <w:t>'</w:t>
      </w:r>
    </w:p>
    <w:p w14:paraId="767C87F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supi</w:t>
      </w:r>
      <w:proofErr w:type="spellEnd"/>
      <w:r w:rsidRPr="00601722">
        <w:rPr>
          <w:noProof w:val="0"/>
        </w:rPr>
        <w:t>:</w:t>
      </w:r>
    </w:p>
    <w:p w14:paraId="22796ED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Supi</w:t>
      </w:r>
      <w:proofErr w:type="spellEnd"/>
      <w:r w:rsidRPr="00601722">
        <w:rPr>
          <w:noProof w:val="0"/>
        </w:rPr>
        <w:t>'</w:t>
      </w:r>
    </w:p>
    <w:p w14:paraId="279E130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invalidSupi</w:t>
      </w:r>
      <w:proofErr w:type="spellEnd"/>
      <w:r w:rsidRPr="00601722">
        <w:rPr>
          <w:noProof w:val="0"/>
        </w:rPr>
        <w:t>:</w:t>
      </w:r>
    </w:p>
    <w:p w14:paraId="764D0D71"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0509ABB4" w14:textId="77777777" w:rsidR="00813AF4" w:rsidRPr="00601722" w:rsidRDefault="00813AF4" w:rsidP="00963B51">
      <w:pPr>
        <w:pStyle w:val="PL"/>
        <w:rPr>
          <w:noProof w:val="0"/>
        </w:rPr>
      </w:pPr>
      <w:r w:rsidRPr="00601722">
        <w:rPr>
          <w:noProof w:val="0"/>
        </w:rPr>
        <w:t xml:space="preserve">          description: When this attribute is included and set to true, it indicates that the </w:t>
      </w:r>
      <w:proofErr w:type="spellStart"/>
      <w:r w:rsidRPr="00601722">
        <w:rPr>
          <w:noProof w:val="0"/>
        </w:rPr>
        <w:t>supi</w:t>
      </w:r>
      <w:proofErr w:type="spellEnd"/>
      <w:r w:rsidRPr="00601722">
        <w:rPr>
          <w:noProof w:val="0"/>
        </w:rPr>
        <w:t xml:space="preserve"> attribute contains an invalid </w:t>
      </w:r>
      <w:proofErr w:type="spellStart"/>
      <w:r w:rsidRPr="00601722">
        <w:rPr>
          <w:noProof w:val="0"/>
        </w:rPr>
        <w:t>value.This</w:t>
      </w:r>
      <w:proofErr w:type="spellEnd"/>
      <w:r w:rsidRPr="00601722">
        <w:rPr>
          <w:noProof w:val="0"/>
        </w:rPr>
        <w:t xml:space="preserve"> attribute shall be present if the SUPI is not available in the SMF or the SUPI is unauthenticated. When present it shall be set to true for an invalid SUPI and false (default) for a valid SUPI.</w:t>
      </w:r>
    </w:p>
    <w:p w14:paraId="5F0CD169"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interGrpIds</w:t>
      </w:r>
      <w:proofErr w:type="spellEnd"/>
      <w:r w:rsidRPr="00601722">
        <w:rPr>
          <w:noProof w:val="0"/>
        </w:rPr>
        <w:t>:</w:t>
      </w:r>
    </w:p>
    <w:p w14:paraId="09CA8BC1" w14:textId="77777777" w:rsidR="00813AF4" w:rsidRPr="00601722" w:rsidRDefault="00813AF4" w:rsidP="00813AF4">
      <w:pPr>
        <w:pStyle w:val="PL"/>
        <w:rPr>
          <w:noProof w:val="0"/>
        </w:rPr>
      </w:pPr>
      <w:r w:rsidRPr="00601722">
        <w:rPr>
          <w:noProof w:val="0"/>
        </w:rPr>
        <w:t xml:space="preserve">          type: array</w:t>
      </w:r>
    </w:p>
    <w:p w14:paraId="3A602017" w14:textId="77777777" w:rsidR="00813AF4" w:rsidRPr="00601722" w:rsidRDefault="00813AF4" w:rsidP="00813AF4">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sidRPr="00601722">
        <w:rPr>
          <w:noProof w:val="0"/>
        </w:rPr>
        <w:t xml:space="preserve">          items:</w:t>
      </w:r>
    </w:p>
    <w:p w14:paraId="14BBD5F2"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GroupId</w:t>
      </w:r>
      <w:proofErr w:type="spellEnd"/>
      <w:r w:rsidRPr="00601722">
        <w:rPr>
          <w:noProof w:val="0"/>
        </w:rPr>
        <w:t>'</w:t>
      </w:r>
    </w:p>
    <w:p w14:paraId="050B524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E5F109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pduSessionId</w:t>
      </w:r>
      <w:proofErr w:type="spellEnd"/>
      <w:r w:rsidRPr="00601722">
        <w:rPr>
          <w:noProof w:val="0"/>
        </w:rPr>
        <w:t>:</w:t>
      </w:r>
    </w:p>
    <w:p w14:paraId="400CDC5B"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PduSessionId</w:t>
      </w:r>
      <w:proofErr w:type="spellEnd"/>
      <w:r w:rsidRPr="00601722">
        <w:rPr>
          <w:noProof w:val="0"/>
        </w:rPr>
        <w:t>'</w:t>
      </w:r>
    </w:p>
    <w:p w14:paraId="486E64E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pduSessionType</w:t>
      </w:r>
      <w:proofErr w:type="spellEnd"/>
      <w:r w:rsidRPr="00601722">
        <w:rPr>
          <w:noProof w:val="0"/>
        </w:rPr>
        <w:t>:</w:t>
      </w:r>
    </w:p>
    <w:p w14:paraId="4E22B815"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PduSessionType</w:t>
      </w:r>
      <w:proofErr w:type="spellEnd"/>
      <w:r w:rsidRPr="00601722">
        <w:rPr>
          <w:noProof w:val="0"/>
        </w:rPr>
        <w:t>'</w:t>
      </w:r>
    </w:p>
    <w:p w14:paraId="24FCCB4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chargingcharacteristics</w:t>
      </w:r>
      <w:proofErr w:type="spellEnd"/>
      <w:r w:rsidRPr="00601722">
        <w:rPr>
          <w:noProof w:val="0"/>
        </w:rPr>
        <w:t>:</w:t>
      </w:r>
    </w:p>
    <w:p w14:paraId="110E5D59" w14:textId="77777777" w:rsidR="00813AF4" w:rsidRPr="00601722" w:rsidRDefault="00813AF4" w:rsidP="00813AF4">
      <w:pPr>
        <w:pStyle w:val="PL"/>
        <w:rPr>
          <w:noProof w:val="0"/>
        </w:rPr>
      </w:pPr>
      <w:r w:rsidRPr="00601722">
        <w:rPr>
          <w:noProof w:val="0"/>
        </w:rPr>
        <w:t xml:space="preserve">          type: string</w:t>
      </w:r>
    </w:p>
    <w:p w14:paraId="6F1FE5E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dnn</w:t>
      </w:r>
      <w:proofErr w:type="spellEnd"/>
      <w:r w:rsidRPr="00601722">
        <w:rPr>
          <w:noProof w:val="0"/>
        </w:rPr>
        <w:t>:</w:t>
      </w:r>
    </w:p>
    <w:p w14:paraId="35C41FE5"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Dnn</w:t>
      </w:r>
      <w:proofErr w:type="spellEnd"/>
      <w:r w:rsidRPr="00601722">
        <w:rPr>
          <w:noProof w:val="0"/>
        </w:rPr>
        <w:t>'</w:t>
      </w:r>
    </w:p>
    <w:p w14:paraId="40085E98"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dnnSelMode</w:t>
      </w:r>
      <w:proofErr w:type="spellEnd"/>
      <w:r w:rsidRPr="00601722">
        <w:rPr>
          <w:noProof w:val="0"/>
        </w:rPr>
        <w:t>:</w:t>
      </w:r>
    </w:p>
    <w:p w14:paraId="1C21D539" w14:textId="77777777" w:rsidR="00813AF4" w:rsidRPr="00601722" w:rsidRDefault="00813AF4" w:rsidP="00963B51">
      <w:pPr>
        <w:pStyle w:val="PL"/>
        <w:rPr>
          <w:noProof w:val="0"/>
        </w:rPr>
      </w:pPr>
      <w:r w:rsidRPr="00601722">
        <w:rPr>
          <w:noProof w:val="0"/>
        </w:rPr>
        <w:t xml:space="preserve">          $ref: 'TS29502_Nsmf_PDUSession.yaml#/components/schemas/DnnSelectionMode'</w:t>
      </w:r>
    </w:p>
    <w:p w14:paraId="58FDA3A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notificationUri</w:t>
      </w:r>
      <w:proofErr w:type="spellEnd"/>
      <w:r w:rsidRPr="00601722">
        <w:rPr>
          <w:noProof w:val="0"/>
        </w:rPr>
        <w:t>:</w:t>
      </w:r>
    </w:p>
    <w:p w14:paraId="157D17FD" w14:textId="77777777" w:rsidR="00813AF4" w:rsidRPr="00601722" w:rsidRDefault="00813AF4" w:rsidP="00963B51">
      <w:pPr>
        <w:pStyle w:val="PL"/>
        <w:rPr>
          <w:noProof w:val="0"/>
        </w:rPr>
      </w:pPr>
      <w:r w:rsidRPr="00601722">
        <w:rPr>
          <w:noProof w:val="0"/>
        </w:rPr>
        <w:t xml:space="preserve">          $ref: 'TS29571_CommonData.yaml#/components/schemas/Uri'</w:t>
      </w:r>
    </w:p>
    <w:p w14:paraId="7B0E0D3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accessType</w:t>
      </w:r>
      <w:proofErr w:type="spellEnd"/>
      <w:r w:rsidRPr="00601722">
        <w:rPr>
          <w:noProof w:val="0"/>
        </w:rPr>
        <w:t>:</w:t>
      </w:r>
    </w:p>
    <w:p w14:paraId="651DDBA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4581A73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ratType</w:t>
      </w:r>
      <w:proofErr w:type="spellEnd"/>
      <w:r w:rsidRPr="00601722">
        <w:rPr>
          <w:noProof w:val="0"/>
        </w:rPr>
        <w:t>:</w:t>
      </w:r>
    </w:p>
    <w:p w14:paraId="19F885E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RatType</w:t>
      </w:r>
      <w:proofErr w:type="spellEnd"/>
      <w:r w:rsidRPr="00601722">
        <w:rPr>
          <w:noProof w:val="0"/>
        </w:rPr>
        <w:t>'</w:t>
      </w:r>
    </w:p>
    <w:p w14:paraId="6E35CD1A"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addAccessInfo</w:t>
      </w:r>
      <w:proofErr w:type="spellEnd"/>
      <w:r w:rsidRPr="00601722">
        <w:rPr>
          <w:noProof w:val="0"/>
        </w:rPr>
        <w:t>:</w:t>
      </w:r>
    </w:p>
    <w:p w14:paraId="210A44A6"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AdditionalAccessInfo</w:t>
      </w:r>
      <w:proofErr w:type="spellEnd"/>
      <w:r w:rsidRPr="00601722">
        <w:rPr>
          <w:noProof w:val="0"/>
        </w:rPr>
        <w:t>'</w:t>
      </w:r>
    </w:p>
    <w:p w14:paraId="21F864D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servingNetwork</w:t>
      </w:r>
      <w:proofErr w:type="spellEnd"/>
      <w:r w:rsidRPr="00601722">
        <w:rPr>
          <w:noProof w:val="0"/>
        </w:rPr>
        <w:t>:</w:t>
      </w:r>
    </w:p>
    <w:p w14:paraId="5141E32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PlmnIdNid</w:t>
      </w:r>
      <w:proofErr w:type="spellEnd"/>
      <w:r w:rsidRPr="00601722">
        <w:rPr>
          <w:noProof w:val="0"/>
        </w:rPr>
        <w:t>'</w:t>
      </w:r>
    </w:p>
    <w:p w14:paraId="67B40E7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userLocationInfo</w:t>
      </w:r>
      <w:proofErr w:type="spellEnd"/>
      <w:r w:rsidRPr="00601722">
        <w:rPr>
          <w:noProof w:val="0"/>
        </w:rPr>
        <w:t>:</w:t>
      </w:r>
    </w:p>
    <w:p w14:paraId="019C712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UserLocation</w:t>
      </w:r>
      <w:proofErr w:type="spellEnd"/>
      <w:r w:rsidRPr="00601722">
        <w:rPr>
          <w:noProof w:val="0"/>
        </w:rPr>
        <w:t>'</w:t>
      </w:r>
    </w:p>
    <w:p w14:paraId="69AECC2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ueTimeZone</w:t>
      </w:r>
      <w:proofErr w:type="spellEnd"/>
      <w:r w:rsidRPr="00601722">
        <w:rPr>
          <w:noProof w:val="0"/>
        </w:rPr>
        <w:t>:</w:t>
      </w:r>
    </w:p>
    <w:p w14:paraId="71DAB0D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TimeZone</w:t>
      </w:r>
      <w:proofErr w:type="spellEnd"/>
      <w:r w:rsidRPr="00601722">
        <w:rPr>
          <w:noProof w:val="0"/>
        </w:rPr>
        <w:t>'</w:t>
      </w:r>
    </w:p>
    <w:p w14:paraId="6DBFD22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pei</w:t>
      </w:r>
      <w:proofErr w:type="spellEnd"/>
      <w:r w:rsidRPr="00601722">
        <w:rPr>
          <w:noProof w:val="0"/>
        </w:rPr>
        <w:t>:</w:t>
      </w:r>
    </w:p>
    <w:p w14:paraId="72EEAB56" w14:textId="77777777" w:rsidR="00813AF4" w:rsidRPr="00601722" w:rsidRDefault="00813AF4" w:rsidP="00963B51">
      <w:pPr>
        <w:pStyle w:val="PL"/>
        <w:rPr>
          <w:noProof w:val="0"/>
        </w:rPr>
      </w:pPr>
      <w:r w:rsidRPr="00601722">
        <w:rPr>
          <w:noProof w:val="0"/>
        </w:rPr>
        <w:t xml:space="preserve">          $ref: 'TS29571_CommonData.yaml#/components/schemas/Pei'</w:t>
      </w:r>
    </w:p>
    <w:p w14:paraId="492FFBDA" w14:textId="77777777" w:rsidR="00813AF4" w:rsidRPr="00601722" w:rsidRDefault="00813AF4" w:rsidP="00963B51">
      <w:pPr>
        <w:pStyle w:val="PL"/>
        <w:rPr>
          <w:noProof w:val="0"/>
        </w:rPr>
      </w:pPr>
      <w:r w:rsidRPr="00601722">
        <w:rPr>
          <w:noProof w:val="0"/>
        </w:rPr>
        <w:t xml:space="preserve">        ipv4Address:</w:t>
      </w:r>
    </w:p>
    <w:p w14:paraId="50DDAC8A" w14:textId="77777777" w:rsidR="00813AF4" w:rsidRPr="00601722" w:rsidRDefault="00813AF4" w:rsidP="00963B51">
      <w:pPr>
        <w:pStyle w:val="PL"/>
        <w:rPr>
          <w:noProof w:val="0"/>
        </w:rPr>
      </w:pPr>
      <w:r w:rsidRPr="00601722">
        <w:rPr>
          <w:noProof w:val="0"/>
        </w:rPr>
        <w:t xml:space="preserve">          $ref: 'TS29571_CommonData.yaml#/components/schemas/Ipv4Addr'</w:t>
      </w:r>
    </w:p>
    <w:p w14:paraId="63311BDF" w14:textId="77777777" w:rsidR="00813AF4" w:rsidRPr="00601722" w:rsidRDefault="00813AF4" w:rsidP="00963B51">
      <w:pPr>
        <w:pStyle w:val="PL"/>
        <w:rPr>
          <w:noProof w:val="0"/>
        </w:rPr>
      </w:pPr>
      <w:r w:rsidRPr="00601722">
        <w:rPr>
          <w:noProof w:val="0"/>
        </w:rPr>
        <w:t xml:space="preserve">        ipv6AddressPrefix:</w:t>
      </w:r>
    </w:p>
    <w:p w14:paraId="6E072FDF" w14:textId="77777777" w:rsidR="00813AF4" w:rsidRPr="00601722" w:rsidRDefault="00813AF4" w:rsidP="00963B51">
      <w:pPr>
        <w:pStyle w:val="PL"/>
        <w:rPr>
          <w:noProof w:val="0"/>
        </w:rPr>
      </w:pPr>
      <w:r w:rsidRPr="00601722">
        <w:rPr>
          <w:noProof w:val="0"/>
        </w:rPr>
        <w:t xml:space="preserve">          $ref: 'TS29571_CommonData.yaml#/components/schemas/Ipv6Prefix'</w:t>
      </w:r>
    </w:p>
    <w:p w14:paraId="24C4738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ipDomain</w:t>
      </w:r>
      <w:proofErr w:type="spellEnd"/>
      <w:r w:rsidRPr="00601722">
        <w:rPr>
          <w:noProof w:val="0"/>
        </w:rPr>
        <w:t>:</w:t>
      </w:r>
    </w:p>
    <w:p w14:paraId="1F8FC826" w14:textId="77777777" w:rsidR="00813AF4" w:rsidRPr="00601722" w:rsidRDefault="00813AF4" w:rsidP="00963B51">
      <w:pPr>
        <w:pStyle w:val="PL"/>
        <w:rPr>
          <w:noProof w:val="0"/>
        </w:rPr>
      </w:pPr>
      <w:r w:rsidRPr="00601722">
        <w:rPr>
          <w:noProof w:val="0"/>
        </w:rPr>
        <w:t xml:space="preserve">          type: string</w:t>
      </w:r>
    </w:p>
    <w:p w14:paraId="69FE1AB1" w14:textId="77777777" w:rsidR="00813AF4" w:rsidRPr="00601722" w:rsidRDefault="00813AF4" w:rsidP="00963B51">
      <w:pPr>
        <w:pStyle w:val="PL"/>
        <w:rPr>
          <w:noProof w:val="0"/>
        </w:rPr>
      </w:pPr>
      <w:r w:rsidRPr="00601722">
        <w:rPr>
          <w:noProof w:val="0"/>
        </w:rPr>
        <w:t xml:space="preserve">          description: Indicates the IPv4 address domain</w:t>
      </w:r>
    </w:p>
    <w:p w14:paraId="5452DDA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subsSessAmbr</w:t>
      </w:r>
      <w:proofErr w:type="spellEnd"/>
      <w:r w:rsidRPr="00601722">
        <w:rPr>
          <w:noProof w:val="0"/>
        </w:rPr>
        <w:t>:</w:t>
      </w:r>
    </w:p>
    <w:p w14:paraId="0A0F2CD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Ambr</w:t>
      </w:r>
      <w:proofErr w:type="spellEnd"/>
      <w:r w:rsidRPr="00601722">
        <w:rPr>
          <w:noProof w:val="0"/>
        </w:rPr>
        <w:t>'</w:t>
      </w:r>
    </w:p>
    <w:p w14:paraId="0337D24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authProfIndex</w:t>
      </w:r>
      <w:proofErr w:type="spellEnd"/>
      <w:r w:rsidRPr="00601722">
        <w:rPr>
          <w:noProof w:val="0"/>
        </w:rPr>
        <w:t>:</w:t>
      </w:r>
    </w:p>
    <w:p w14:paraId="0F8BB588" w14:textId="77777777" w:rsidR="00813AF4" w:rsidRPr="00601722" w:rsidRDefault="00813AF4" w:rsidP="00963B51">
      <w:pPr>
        <w:pStyle w:val="PL"/>
        <w:rPr>
          <w:noProof w:val="0"/>
        </w:rPr>
      </w:pPr>
      <w:r w:rsidRPr="00601722">
        <w:rPr>
          <w:noProof w:val="0"/>
        </w:rPr>
        <w:t xml:space="preserve">          type: string</w:t>
      </w:r>
    </w:p>
    <w:p w14:paraId="7DBFE8EA" w14:textId="77777777" w:rsidR="00813AF4" w:rsidRPr="00601722" w:rsidRDefault="00813AF4" w:rsidP="00963B51">
      <w:pPr>
        <w:pStyle w:val="PL"/>
        <w:rPr>
          <w:noProof w:val="0"/>
        </w:rPr>
      </w:pPr>
      <w:r w:rsidRPr="00601722">
        <w:rPr>
          <w:noProof w:val="0"/>
        </w:rPr>
        <w:t xml:space="preserve">          description: Indicates the DN-AAA authorization profile index</w:t>
      </w:r>
    </w:p>
    <w:p w14:paraId="465746E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subsDefQos</w:t>
      </w:r>
      <w:proofErr w:type="spellEnd"/>
      <w:r w:rsidRPr="00601722">
        <w:rPr>
          <w:noProof w:val="0"/>
        </w:rPr>
        <w:t>:</w:t>
      </w:r>
    </w:p>
    <w:p w14:paraId="1D48DDEC" w14:textId="77777777" w:rsidR="00813AF4" w:rsidRPr="00601722" w:rsidRDefault="00813AF4" w:rsidP="00963B51">
      <w:pPr>
        <w:pStyle w:val="PL"/>
        <w:rPr>
          <w:noProof w:val="0"/>
        </w:rPr>
      </w:pPr>
      <w:r w:rsidRPr="00601722">
        <w:rPr>
          <w:noProof w:val="0"/>
        </w:rPr>
        <w:t xml:space="preserve">          $ref: 'TS29571_CommonData.yaml#/components/schemas/SubscribedDefaultQos'</w:t>
      </w:r>
    </w:p>
    <w:p w14:paraId="0F7668D3" w14:textId="77777777" w:rsidR="00813AF4" w:rsidRPr="00601722" w:rsidRDefault="00813AF4" w:rsidP="00813AF4">
      <w:pPr>
        <w:pStyle w:val="PL"/>
        <w:rPr>
          <w:noProof w:val="0"/>
        </w:rPr>
      </w:pPr>
      <w:r w:rsidRPr="00601722">
        <w:rPr>
          <w:noProof w:val="0"/>
        </w:rPr>
        <w:lastRenderedPageBreak/>
        <w:t xml:space="preserve">        </w:t>
      </w:r>
      <w:proofErr w:type="spellStart"/>
      <w:r w:rsidRPr="00601722">
        <w:rPr>
          <w:noProof w:val="0"/>
        </w:rPr>
        <w:t>vplmnQos</w:t>
      </w:r>
      <w:proofErr w:type="spellEnd"/>
      <w:r w:rsidRPr="00601722">
        <w:rPr>
          <w:noProof w:val="0"/>
        </w:rPr>
        <w:t>:</w:t>
      </w:r>
    </w:p>
    <w:p w14:paraId="4CA02212" w14:textId="77777777" w:rsidR="00813AF4" w:rsidRPr="00601722" w:rsidRDefault="00813AF4" w:rsidP="00813AF4">
      <w:pPr>
        <w:pStyle w:val="PL"/>
        <w:rPr>
          <w:noProof w:val="0"/>
        </w:rPr>
      </w:pPr>
      <w:r w:rsidRPr="00601722">
        <w:rPr>
          <w:noProof w:val="0"/>
        </w:rPr>
        <w:t xml:space="preserve">          $ref: 'TS29502_Nsmf_PDUSession.yaml#/components/schemas/</w:t>
      </w:r>
      <w:proofErr w:type="spellStart"/>
      <w:r w:rsidRPr="00601722">
        <w:rPr>
          <w:noProof w:val="0"/>
        </w:rPr>
        <w:t>VplmnQos</w:t>
      </w:r>
      <w:proofErr w:type="spellEnd"/>
      <w:r w:rsidRPr="00601722">
        <w:rPr>
          <w:noProof w:val="0"/>
        </w:rPr>
        <w:t>'</w:t>
      </w:r>
    </w:p>
    <w:p w14:paraId="3647E7F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numOfPackFilter</w:t>
      </w:r>
      <w:proofErr w:type="spellEnd"/>
      <w:r w:rsidRPr="00601722">
        <w:rPr>
          <w:noProof w:val="0"/>
        </w:rPr>
        <w:t>:</w:t>
      </w:r>
    </w:p>
    <w:p w14:paraId="7F9A4631" w14:textId="77777777" w:rsidR="00813AF4" w:rsidRPr="00601722" w:rsidRDefault="00813AF4" w:rsidP="00963B51">
      <w:pPr>
        <w:pStyle w:val="PL"/>
        <w:rPr>
          <w:noProof w:val="0"/>
        </w:rPr>
      </w:pPr>
      <w:r w:rsidRPr="00601722">
        <w:rPr>
          <w:noProof w:val="0"/>
        </w:rPr>
        <w:t xml:space="preserve">          type: integer</w:t>
      </w:r>
    </w:p>
    <w:p w14:paraId="5C83BBBD" w14:textId="77777777" w:rsidR="00813AF4" w:rsidRPr="00601722" w:rsidRDefault="00813AF4" w:rsidP="00963B51">
      <w:pPr>
        <w:pStyle w:val="PL"/>
        <w:rPr>
          <w:noProof w:val="0"/>
        </w:rPr>
      </w:pPr>
      <w:r w:rsidRPr="00601722">
        <w:rPr>
          <w:noProof w:val="0"/>
        </w:rPr>
        <w:t xml:space="preserve">          description: Contains the number of supported packet filter for signalled QoS rules.</w:t>
      </w:r>
    </w:p>
    <w:p w14:paraId="44C617E7" w14:textId="77777777" w:rsidR="00813AF4" w:rsidRPr="00601722" w:rsidRDefault="00813AF4" w:rsidP="00963B51">
      <w:pPr>
        <w:pStyle w:val="PL"/>
        <w:rPr>
          <w:noProof w:val="0"/>
        </w:rPr>
      </w:pPr>
      <w:r w:rsidRPr="00601722">
        <w:rPr>
          <w:noProof w:val="0"/>
        </w:rPr>
        <w:t xml:space="preserve">        online:</w:t>
      </w:r>
    </w:p>
    <w:p w14:paraId="7E8FD560"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6EF9C99F" w14:textId="77777777" w:rsidR="00813AF4" w:rsidRPr="00601722" w:rsidRDefault="00813AF4" w:rsidP="00963B51">
      <w:pPr>
        <w:pStyle w:val="PL"/>
        <w:rPr>
          <w:noProof w:val="0"/>
        </w:rPr>
      </w:pPr>
      <w:r w:rsidRPr="00601722">
        <w:rPr>
          <w:noProof w:val="0"/>
        </w:rPr>
        <w:t xml:space="preserve">          description: If it is included and set to true, the online charging is applied to the PDU session.</w:t>
      </w:r>
    </w:p>
    <w:p w14:paraId="7FB8BB70" w14:textId="77777777" w:rsidR="00813AF4" w:rsidRPr="00601722" w:rsidRDefault="00813AF4" w:rsidP="00963B51">
      <w:pPr>
        <w:pStyle w:val="PL"/>
        <w:rPr>
          <w:noProof w:val="0"/>
        </w:rPr>
      </w:pPr>
      <w:r w:rsidRPr="00601722">
        <w:rPr>
          <w:noProof w:val="0"/>
        </w:rPr>
        <w:t xml:space="preserve">        offline:</w:t>
      </w:r>
    </w:p>
    <w:p w14:paraId="6CFBC06E"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111228D6" w14:textId="77777777" w:rsidR="00813AF4" w:rsidRPr="00601722" w:rsidRDefault="00813AF4" w:rsidP="00963B51">
      <w:pPr>
        <w:pStyle w:val="PL"/>
        <w:rPr>
          <w:noProof w:val="0"/>
        </w:rPr>
      </w:pPr>
      <w:r w:rsidRPr="00601722">
        <w:rPr>
          <w:noProof w:val="0"/>
        </w:rPr>
        <w:t xml:space="preserve">          description: If it is included and set to true, the offline charging is applied to the PDU session.</w:t>
      </w:r>
    </w:p>
    <w:p w14:paraId="00B54A60" w14:textId="77777777" w:rsidR="00813AF4" w:rsidRPr="00601722" w:rsidRDefault="00813AF4" w:rsidP="00963B51">
      <w:pPr>
        <w:pStyle w:val="PL"/>
        <w:rPr>
          <w:noProof w:val="0"/>
        </w:rPr>
      </w:pPr>
      <w:r w:rsidRPr="00601722">
        <w:rPr>
          <w:noProof w:val="0"/>
        </w:rPr>
        <w:t xml:space="preserve">        3gppPsDataOffStatus:</w:t>
      </w:r>
    </w:p>
    <w:p w14:paraId="45F2F3EE"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1484CE00" w14:textId="77777777" w:rsidR="00813AF4" w:rsidRPr="00601722" w:rsidRDefault="00813AF4" w:rsidP="00963B51">
      <w:pPr>
        <w:pStyle w:val="PL"/>
        <w:rPr>
          <w:noProof w:val="0"/>
        </w:rPr>
      </w:pPr>
      <w:r w:rsidRPr="00601722">
        <w:rPr>
          <w:noProof w:val="0"/>
        </w:rPr>
        <w:t xml:space="preserve">          description: If it is included and set to true, the 3GPP PS Data Off is activated by the UE.</w:t>
      </w:r>
    </w:p>
    <w:p w14:paraId="45DFA17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refQosIndication</w:t>
      </w:r>
      <w:proofErr w:type="spellEnd"/>
      <w:r w:rsidRPr="00601722">
        <w:rPr>
          <w:noProof w:val="0"/>
        </w:rPr>
        <w:t>:</w:t>
      </w:r>
    </w:p>
    <w:p w14:paraId="2F41B59C"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06E0ECAE" w14:textId="77777777" w:rsidR="00813AF4" w:rsidRPr="00601722" w:rsidRDefault="00813AF4" w:rsidP="00963B51">
      <w:pPr>
        <w:pStyle w:val="PL"/>
        <w:rPr>
          <w:noProof w:val="0"/>
          <w:lang w:eastAsia="zh-CN"/>
        </w:rPr>
      </w:pPr>
      <w:r w:rsidRPr="00601722">
        <w:rPr>
          <w:noProof w:val="0"/>
        </w:rPr>
        <w:t xml:space="preserve">          description: </w:t>
      </w:r>
      <w:r w:rsidRPr="00601722">
        <w:rPr>
          <w:noProof w:val="0"/>
          <w:lang w:eastAsia="zh-CN"/>
        </w:rPr>
        <w:t>If it is included and set to true, the reflective QoS is supported by the UE.</w:t>
      </w:r>
    </w:p>
    <w:p w14:paraId="7DE47BD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traceReq</w:t>
      </w:r>
      <w:proofErr w:type="spellEnd"/>
      <w:r w:rsidRPr="00601722">
        <w:rPr>
          <w:noProof w:val="0"/>
        </w:rPr>
        <w:t>:</w:t>
      </w:r>
    </w:p>
    <w:p w14:paraId="4170D761"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TraceData</w:t>
      </w:r>
      <w:proofErr w:type="spellEnd"/>
      <w:r w:rsidRPr="00601722">
        <w:rPr>
          <w:noProof w:val="0"/>
        </w:rPr>
        <w:t>'</w:t>
      </w:r>
    </w:p>
    <w:p w14:paraId="2103751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sliceInfo</w:t>
      </w:r>
      <w:proofErr w:type="spellEnd"/>
      <w:r w:rsidRPr="00601722">
        <w:rPr>
          <w:noProof w:val="0"/>
        </w:rPr>
        <w:t>:</w:t>
      </w:r>
    </w:p>
    <w:p w14:paraId="1CAFA67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Snssai</w:t>
      </w:r>
      <w:proofErr w:type="spellEnd"/>
      <w:r w:rsidRPr="00601722">
        <w:rPr>
          <w:noProof w:val="0"/>
        </w:rPr>
        <w:t>'</w:t>
      </w:r>
    </w:p>
    <w:p w14:paraId="1991ABB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qosFlowUsage</w:t>
      </w:r>
      <w:proofErr w:type="spellEnd"/>
      <w:r w:rsidRPr="00601722">
        <w:rPr>
          <w:noProof w:val="0"/>
        </w:rPr>
        <w:t>:</w:t>
      </w:r>
    </w:p>
    <w:p w14:paraId="0474B9AA"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QosFlowUsage</w:t>
      </w:r>
      <w:proofErr w:type="spellEnd"/>
      <w:r w:rsidRPr="00601722">
        <w:rPr>
          <w:noProof w:val="0"/>
        </w:rPr>
        <w:t>'</w:t>
      </w:r>
    </w:p>
    <w:p w14:paraId="0D0354C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servNfId</w:t>
      </w:r>
      <w:proofErr w:type="spellEnd"/>
      <w:r w:rsidRPr="00601722">
        <w:rPr>
          <w:noProof w:val="0"/>
        </w:rPr>
        <w:t>:</w:t>
      </w:r>
    </w:p>
    <w:p w14:paraId="53D700B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ServingNfIdentity</w:t>
      </w:r>
      <w:proofErr w:type="spellEnd"/>
      <w:r w:rsidRPr="00601722">
        <w:rPr>
          <w:noProof w:val="0"/>
        </w:rPr>
        <w:t>'</w:t>
      </w:r>
    </w:p>
    <w:p w14:paraId="7A4485A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suppFeat</w:t>
      </w:r>
      <w:proofErr w:type="spellEnd"/>
      <w:r w:rsidRPr="00601722">
        <w:rPr>
          <w:noProof w:val="0"/>
        </w:rPr>
        <w:t>:</w:t>
      </w:r>
    </w:p>
    <w:p w14:paraId="31C8A24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SupportedFeatures</w:t>
      </w:r>
      <w:proofErr w:type="spellEnd"/>
      <w:r w:rsidRPr="00601722">
        <w:rPr>
          <w:noProof w:val="0"/>
        </w:rPr>
        <w:t>'</w:t>
      </w:r>
    </w:p>
    <w:p w14:paraId="7906374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smfId</w:t>
      </w:r>
      <w:proofErr w:type="spellEnd"/>
      <w:r w:rsidRPr="00601722">
        <w:rPr>
          <w:noProof w:val="0"/>
        </w:rPr>
        <w:t>:</w:t>
      </w:r>
    </w:p>
    <w:p w14:paraId="7E82EB64"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NfInstanceId</w:t>
      </w:r>
      <w:proofErr w:type="spellEnd"/>
      <w:r w:rsidRPr="00601722">
        <w:rPr>
          <w:noProof w:val="0"/>
        </w:rPr>
        <w:t>'</w:t>
      </w:r>
    </w:p>
    <w:p w14:paraId="7F8D447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recoveryTime</w:t>
      </w:r>
      <w:proofErr w:type="spellEnd"/>
      <w:r w:rsidRPr="00601722">
        <w:rPr>
          <w:noProof w:val="0"/>
        </w:rPr>
        <w:t>:</w:t>
      </w:r>
    </w:p>
    <w:p w14:paraId="6987E9F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w:t>
      </w:r>
      <w:proofErr w:type="spellEnd"/>
      <w:r w:rsidRPr="00601722">
        <w:rPr>
          <w:noProof w:val="0"/>
        </w:rPr>
        <w:t>'</w:t>
      </w:r>
    </w:p>
    <w:p w14:paraId="1E284C4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maPduInd</w:t>
      </w:r>
      <w:proofErr w:type="spellEnd"/>
      <w:r w:rsidRPr="00601722">
        <w:rPr>
          <w:noProof w:val="0"/>
        </w:rPr>
        <w:t>:</w:t>
      </w:r>
    </w:p>
    <w:p w14:paraId="0B031092"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MaPduIndication</w:t>
      </w:r>
      <w:proofErr w:type="spellEnd"/>
      <w:r w:rsidRPr="00601722">
        <w:rPr>
          <w:noProof w:val="0"/>
        </w:rPr>
        <w:t>'</w:t>
      </w:r>
    </w:p>
    <w:p w14:paraId="0F9F5D2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atsssCapab</w:t>
      </w:r>
      <w:proofErr w:type="spellEnd"/>
      <w:r w:rsidRPr="00601722">
        <w:rPr>
          <w:noProof w:val="0"/>
        </w:rPr>
        <w:t>:</w:t>
      </w:r>
    </w:p>
    <w:p w14:paraId="6FC63A4C"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AtsssCapability</w:t>
      </w:r>
      <w:proofErr w:type="spellEnd"/>
      <w:r w:rsidRPr="00601722">
        <w:rPr>
          <w:noProof w:val="0"/>
        </w:rPr>
        <w:t>'</w:t>
      </w:r>
    </w:p>
    <w:p w14:paraId="22B7633B" w14:textId="77777777" w:rsidR="00813AF4" w:rsidRPr="00601722" w:rsidRDefault="00813AF4" w:rsidP="00813AF4">
      <w:pPr>
        <w:pStyle w:val="PL"/>
        <w:rPr>
          <w:noProof w:val="0"/>
        </w:rPr>
      </w:pPr>
      <w:r w:rsidRPr="00601722">
        <w:rPr>
          <w:noProof w:val="0"/>
        </w:rPr>
        <w:t xml:space="preserve">        ipv4FrameRouteList:</w:t>
      </w:r>
    </w:p>
    <w:p w14:paraId="70669E61" w14:textId="77777777" w:rsidR="00813AF4" w:rsidRPr="00601722" w:rsidRDefault="00813AF4" w:rsidP="00813AF4">
      <w:pPr>
        <w:pStyle w:val="PL"/>
        <w:rPr>
          <w:noProof w:val="0"/>
        </w:rPr>
      </w:pPr>
      <w:r w:rsidRPr="00601722">
        <w:rPr>
          <w:noProof w:val="0"/>
        </w:rPr>
        <w:t xml:space="preserve">          type: array</w:t>
      </w:r>
    </w:p>
    <w:p w14:paraId="2BD6E82D" w14:textId="77777777" w:rsidR="00813AF4" w:rsidRPr="00601722" w:rsidRDefault="00813AF4" w:rsidP="00813AF4">
      <w:pPr>
        <w:pStyle w:val="PL"/>
        <w:rPr>
          <w:noProof w:val="0"/>
        </w:rPr>
      </w:pPr>
      <w:r w:rsidRPr="00601722">
        <w:rPr>
          <w:noProof w:val="0"/>
        </w:rPr>
        <w:t xml:space="preserve">          items:</w:t>
      </w:r>
    </w:p>
    <w:p w14:paraId="6E95C06A" w14:textId="77777777" w:rsidR="00813AF4" w:rsidRPr="00601722" w:rsidRDefault="00813AF4" w:rsidP="00813AF4">
      <w:pPr>
        <w:pStyle w:val="PL"/>
        <w:rPr>
          <w:noProof w:val="0"/>
        </w:rPr>
      </w:pPr>
      <w:r w:rsidRPr="00601722">
        <w:rPr>
          <w:noProof w:val="0"/>
        </w:rPr>
        <w:t xml:space="preserve">            $ref: 'TS29571_CommonData.yaml#/components/schemas/Ipv4AddrMask'</w:t>
      </w:r>
    </w:p>
    <w:p w14:paraId="020399F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F35A112" w14:textId="77777777" w:rsidR="00813AF4" w:rsidRPr="00601722" w:rsidRDefault="00813AF4" w:rsidP="00813AF4">
      <w:pPr>
        <w:pStyle w:val="PL"/>
        <w:rPr>
          <w:noProof w:val="0"/>
        </w:rPr>
      </w:pPr>
      <w:r w:rsidRPr="00601722">
        <w:rPr>
          <w:noProof w:val="0"/>
        </w:rPr>
        <w:t xml:space="preserve">        ipv6FrameRouteList:</w:t>
      </w:r>
    </w:p>
    <w:p w14:paraId="2771064F" w14:textId="77777777" w:rsidR="00813AF4" w:rsidRPr="00601722" w:rsidRDefault="00813AF4" w:rsidP="00813AF4">
      <w:pPr>
        <w:pStyle w:val="PL"/>
        <w:rPr>
          <w:noProof w:val="0"/>
        </w:rPr>
      </w:pPr>
      <w:r w:rsidRPr="00601722">
        <w:rPr>
          <w:noProof w:val="0"/>
        </w:rPr>
        <w:t xml:space="preserve">          type: array</w:t>
      </w:r>
    </w:p>
    <w:p w14:paraId="360BDC37" w14:textId="77777777" w:rsidR="00813AF4" w:rsidRPr="00601722" w:rsidRDefault="00813AF4" w:rsidP="00813AF4">
      <w:pPr>
        <w:pStyle w:val="PL"/>
        <w:rPr>
          <w:noProof w:val="0"/>
        </w:rPr>
      </w:pPr>
      <w:r w:rsidRPr="00601722">
        <w:rPr>
          <w:noProof w:val="0"/>
        </w:rPr>
        <w:t xml:space="preserve">          items:</w:t>
      </w:r>
    </w:p>
    <w:p w14:paraId="000C09D1" w14:textId="77777777" w:rsidR="00813AF4" w:rsidRPr="00601722" w:rsidRDefault="00813AF4" w:rsidP="00813AF4">
      <w:pPr>
        <w:pStyle w:val="PL"/>
        <w:rPr>
          <w:noProof w:val="0"/>
        </w:rPr>
      </w:pPr>
      <w:r w:rsidRPr="00601722">
        <w:rPr>
          <w:noProof w:val="0"/>
        </w:rPr>
        <w:t xml:space="preserve">            $ref: 'TS29571_CommonData.yaml#/components/schemas/Ipv6Prefix'</w:t>
      </w:r>
    </w:p>
    <w:p w14:paraId="68E1569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7C4AE03" w14:textId="77777777" w:rsidR="00813AF4" w:rsidRPr="00601722" w:rsidRDefault="00813AF4" w:rsidP="00813A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01722">
        <w:rPr>
          <w:rFonts w:ascii="Courier New" w:hAnsi="Courier New"/>
          <w:sz w:val="16"/>
        </w:rPr>
        <w:t xml:space="preserve">        </w:t>
      </w:r>
      <w:proofErr w:type="spellStart"/>
      <w:r w:rsidRPr="00601722">
        <w:rPr>
          <w:rFonts w:ascii="Courier New" w:hAnsi="Courier New"/>
          <w:sz w:val="16"/>
        </w:rPr>
        <w:t>satBackhaulCategory</w:t>
      </w:r>
      <w:proofErr w:type="spellEnd"/>
      <w:r w:rsidRPr="00601722">
        <w:rPr>
          <w:rFonts w:ascii="Courier New" w:hAnsi="Courier New"/>
          <w:sz w:val="16"/>
        </w:rPr>
        <w:t>:</w:t>
      </w:r>
    </w:p>
    <w:p w14:paraId="68A006BB" w14:textId="73DD6440" w:rsidR="00A815C6" w:rsidRPr="00601722" w:rsidRDefault="00813AF4" w:rsidP="00813AF4">
      <w:pPr>
        <w:pStyle w:val="PL"/>
        <w:rPr>
          <w:ins w:id="272" w:author="Ericsson User" w:date="2021-09-21T11:05:00Z"/>
          <w:noProof w:val="0"/>
        </w:rPr>
      </w:pPr>
      <w:r w:rsidRPr="00601722">
        <w:rPr>
          <w:noProof w:val="0"/>
        </w:rPr>
        <w:t xml:space="preserve">          $ref: '#/components/schemas/</w:t>
      </w:r>
      <w:proofErr w:type="spellStart"/>
      <w:r w:rsidRPr="00601722">
        <w:rPr>
          <w:noProof w:val="0"/>
        </w:rPr>
        <w:t>SatelliteBackhaulCategory</w:t>
      </w:r>
      <w:proofErr w:type="spellEnd"/>
      <w:r w:rsidRPr="00601722">
        <w:rPr>
          <w:noProof w:val="0"/>
        </w:rPr>
        <w:t>'</w:t>
      </w:r>
    </w:p>
    <w:p w14:paraId="2DEC0C01" w14:textId="2366AF6B" w:rsidR="00940AC6" w:rsidRPr="00601722" w:rsidRDefault="00940AC6" w:rsidP="00940AC6">
      <w:pPr>
        <w:pStyle w:val="PL"/>
        <w:rPr>
          <w:ins w:id="273" w:author="Ericsson User" w:date="2021-09-21T11:06:00Z"/>
          <w:noProof w:val="0"/>
        </w:rPr>
      </w:pPr>
      <w:ins w:id="274" w:author="Ericsson User" w:date="2021-09-21T11:05:00Z">
        <w:r w:rsidRPr="00601722">
          <w:rPr>
            <w:noProof w:val="0"/>
          </w:rPr>
          <w:t xml:space="preserve">        </w:t>
        </w:r>
        <w:proofErr w:type="spellStart"/>
        <w:r w:rsidRPr="00601722">
          <w:rPr>
            <w:noProof w:val="0"/>
          </w:rPr>
          <w:t>pvsInfo</w:t>
        </w:r>
        <w:proofErr w:type="spellEnd"/>
        <w:r w:rsidRPr="00601722">
          <w:rPr>
            <w:noProof w:val="0"/>
          </w:rPr>
          <w:t>:</w:t>
        </w:r>
      </w:ins>
    </w:p>
    <w:p w14:paraId="71F3D3ED" w14:textId="7504E328" w:rsidR="00940AC6" w:rsidRPr="00601722" w:rsidRDefault="00940AC6" w:rsidP="00813AF4">
      <w:pPr>
        <w:pStyle w:val="PL"/>
        <w:rPr>
          <w:noProof w:val="0"/>
        </w:rPr>
      </w:pPr>
      <w:ins w:id="275" w:author="Ericsson User" w:date="2021-09-21T11:06:00Z">
        <w:r w:rsidRPr="00601722">
          <w:rPr>
            <w:noProof w:val="0"/>
          </w:rPr>
          <w:t xml:space="preserve">          $ref: 'TS29571_CommonData.yaml</w:t>
        </w:r>
      </w:ins>
      <w:ins w:id="276" w:author="Ericsson User" w:date="2021-09-21T11:07:00Z">
        <w:r w:rsidRPr="00601722">
          <w:rPr>
            <w:noProof w:val="0"/>
          </w:rPr>
          <w:t>#/components/schemas/</w:t>
        </w:r>
        <w:proofErr w:type="spellStart"/>
        <w:r w:rsidRPr="00601722">
          <w:rPr>
            <w:noProof w:val="0"/>
          </w:rPr>
          <w:t>PvsInfo</w:t>
        </w:r>
        <w:proofErr w:type="spellEnd"/>
        <w:r w:rsidRPr="00601722">
          <w:rPr>
            <w:noProof w:val="0"/>
          </w:rPr>
          <w:t>'</w:t>
        </w:r>
      </w:ins>
    </w:p>
    <w:p w14:paraId="273B6121" w14:textId="2C0A4E75" w:rsidR="00813AF4" w:rsidRPr="00601722" w:rsidRDefault="00813AF4" w:rsidP="00963B51">
      <w:pPr>
        <w:pStyle w:val="PL"/>
        <w:rPr>
          <w:noProof w:val="0"/>
        </w:rPr>
      </w:pPr>
      <w:r w:rsidRPr="00601722">
        <w:rPr>
          <w:noProof w:val="0"/>
        </w:rPr>
        <w:t xml:space="preserve">  </w:t>
      </w:r>
      <w:r w:rsidR="00546E7A" w:rsidRPr="00601722">
        <w:rPr>
          <w:noProof w:val="0"/>
        </w:rPr>
        <w:t xml:space="preserve">  </w:t>
      </w:r>
      <w:r w:rsidRPr="00601722">
        <w:rPr>
          <w:noProof w:val="0"/>
        </w:rPr>
        <w:t xml:space="preserve"> </w:t>
      </w:r>
      <w:r w:rsidR="00A815C6" w:rsidRPr="00601722">
        <w:rPr>
          <w:noProof w:val="0"/>
        </w:rPr>
        <w:t xml:space="preserve"> </w:t>
      </w:r>
      <w:r w:rsidRPr="00601722">
        <w:rPr>
          <w:noProof w:val="0"/>
        </w:rPr>
        <w:t>required:</w:t>
      </w:r>
    </w:p>
    <w:p w14:paraId="2C09E709"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supi</w:t>
      </w:r>
      <w:proofErr w:type="spellEnd"/>
    </w:p>
    <w:p w14:paraId="12F11904"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pduSessionId</w:t>
      </w:r>
      <w:proofErr w:type="spellEnd"/>
    </w:p>
    <w:p w14:paraId="465972A3"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pduSessionType</w:t>
      </w:r>
      <w:proofErr w:type="spellEnd"/>
    </w:p>
    <w:p w14:paraId="708FBC4A"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dnn</w:t>
      </w:r>
      <w:proofErr w:type="spellEnd"/>
    </w:p>
    <w:p w14:paraId="5537645C"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notificationUri</w:t>
      </w:r>
      <w:proofErr w:type="spellEnd"/>
    </w:p>
    <w:p w14:paraId="4911F277"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sliceInfo</w:t>
      </w:r>
      <w:proofErr w:type="spellEnd"/>
    </w:p>
    <w:p w14:paraId="508F9F4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SmPolicyDecision</w:t>
      </w:r>
      <w:proofErr w:type="spellEnd"/>
      <w:r w:rsidRPr="00601722">
        <w:rPr>
          <w:noProof w:val="0"/>
        </w:rPr>
        <w:t>:</w:t>
      </w:r>
    </w:p>
    <w:p w14:paraId="30DEAE7A" w14:textId="77777777" w:rsidR="00813AF4" w:rsidRPr="00601722" w:rsidRDefault="00813AF4" w:rsidP="00963B51">
      <w:pPr>
        <w:pStyle w:val="PL"/>
        <w:rPr>
          <w:noProof w:val="0"/>
        </w:rPr>
      </w:pPr>
      <w:r w:rsidRPr="00601722">
        <w:rPr>
          <w:rFonts w:eastAsia="Batang"/>
          <w:noProof w:val="0"/>
        </w:rPr>
        <w:t xml:space="preserve">      description: Contains the SM policies authorized by the PCF.</w:t>
      </w:r>
    </w:p>
    <w:p w14:paraId="69D85AEE" w14:textId="77777777" w:rsidR="00813AF4" w:rsidRPr="00601722" w:rsidRDefault="00813AF4" w:rsidP="00963B51">
      <w:pPr>
        <w:pStyle w:val="PL"/>
        <w:rPr>
          <w:noProof w:val="0"/>
        </w:rPr>
      </w:pPr>
      <w:r w:rsidRPr="00601722">
        <w:rPr>
          <w:noProof w:val="0"/>
        </w:rPr>
        <w:t xml:space="preserve">      type: object</w:t>
      </w:r>
    </w:p>
    <w:p w14:paraId="2C2549C8" w14:textId="77777777" w:rsidR="00813AF4" w:rsidRPr="00601722" w:rsidRDefault="00813AF4" w:rsidP="00963B51">
      <w:pPr>
        <w:pStyle w:val="PL"/>
        <w:rPr>
          <w:noProof w:val="0"/>
        </w:rPr>
      </w:pPr>
      <w:r w:rsidRPr="00601722">
        <w:rPr>
          <w:noProof w:val="0"/>
        </w:rPr>
        <w:t xml:space="preserve">      properties:</w:t>
      </w:r>
    </w:p>
    <w:p w14:paraId="2D8C580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sessRules</w:t>
      </w:r>
      <w:proofErr w:type="spellEnd"/>
      <w:r w:rsidRPr="00601722">
        <w:rPr>
          <w:noProof w:val="0"/>
        </w:rPr>
        <w:t>:</w:t>
      </w:r>
    </w:p>
    <w:p w14:paraId="7C1993E6" w14:textId="77777777" w:rsidR="00813AF4" w:rsidRPr="00601722" w:rsidRDefault="00813AF4" w:rsidP="00963B51">
      <w:pPr>
        <w:pStyle w:val="PL"/>
        <w:rPr>
          <w:noProof w:val="0"/>
        </w:rPr>
      </w:pPr>
      <w:r w:rsidRPr="00601722">
        <w:rPr>
          <w:noProof w:val="0"/>
        </w:rPr>
        <w:t xml:space="preserve">          type: object</w:t>
      </w:r>
    </w:p>
    <w:p w14:paraId="7C4BE7D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07095A81"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SessionRule</w:t>
      </w:r>
      <w:proofErr w:type="spellEnd"/>
      <w:r w:rsidRPr="00601722">
        <w:rPr>
          <w:noProof w:val="0"/>
        </w:rPr>
        <w:t>'</w:t>
      </w:r>
    </w:p>
    <w:p w14:paraId="0CE1BA0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4AAAEDCB" w14:textId="77777777" w:rsidR="00813AF4" w:rsidRPr="00601722" w:rsidRDefault="00813AF4" w:rsidP="00963B51">
      <w:pPr>
        <w:pStyle w:val="PL"/>
        <w:rPr>
          <w:noProof w:val="0"/>
        </w:rPr>
      </w:pPr>
      <w:r w:rsidRPr="00601722">
        <w:rPr>
          <w:noProof w:val="0"/>
        </w:rPr>
        <w:t xml:space="preserve">          description: A map of </w:t>
      </w:r>
      <w:proofErr w:type="spellStart"/>
      <w:r w:rsidRPr="00601722">
        <w:rPr>
          <w:noProof w:val="0"/>
        </w:rPr>
        <w:t>Sessionrules</w:t>
      </w:r>
      <w:proofErr w:type="spellEnd"/>
      <w:r w:rsidRPr="00601722">
        <w:rPr>
          <w:noProof w:val="0"/>
        </w:rPr>
        <w:t xml:space="preserve"> with the content being the </w:t>
      </w:r>
      <w:proofErr w:type="spellStart"/>
      <w:r w:rsidRPr="00601722">
        <w:rPr>
          <w:noProof w:val="0"/>
        </w:rPr>
        <w:t>SessionRule</w:t>
      </w:r>
      <w:proofErr w:type="spellEnd"/>
      <w:r w:rsidRPr="00601722">
        <w:rPr>
          <w:noProof w:val="0"/>
        </w:rPr>
        <w:t xml:space="preserve"> as described in subclause 5.6.2.7. The key used in this map for each entry is the </w:t>
      </w:r>
      <w:proofErr w:type="spellStart"/>
      <w:r w:rsidRPr="00601722">
        <w:rPr>
          <w:noProof w:val="0"/>
        </w:rPr>
        <w:t>sessRuleId</w:t>
      </w:r>
      <w:proofErr w:type="spellEnd"/>
      <w:r w:rsidRPr="00601722">
        <w:rPr>
          <w:noProof w:val="0"/>
        </w:rPr>
        <w:t xml:space="preserve"> attribute of the corresponding </w:t>
      </w:r>
      <w:proofErr w:type="spellStart"/>
      <w:r w:rsidRPr="00601722">
        <w:rPr>
          <w:noProof w:val="0"/>
        </w:rPr>
        <w:t>SessionRule</w:t>
      </w:r>
      <w:proofErr w:type="spellEnd"/>
      <w:r w:rsidRPr="00601722">
        <w:rPr>
          <w:noProof w:val="0"/>
        </w:rPr>
        <w:t>.</w:t>
      </w:r>
    </w:p>
    <w:p w14:paraId="1A716E9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pccRules</w:t>
      </w:r>
      <w:proofErr w:type="spellEnd"/>
      <w:r w:rsidRPr="00601722">
        <w:rPr>
          <w:noProof w:val="0"/>
        </w:rPr>
        <w:t>:</w:t>
      </w:r>
    </w:p>
    <w:p w14:paraId="0CAD967E" w14:textId="77777777" w:rsidR="00813AF4" w:rsidRPr="00601722" w:rsidRDefault="00813AF4" w:rsidP="00963B51">
      <w:pPr>
        <w:pStyle w:val="PL"/>
        <w:rPr>
          <w:noProof w:val="0"/>
        </w:rPr>
      </w:pPr>
      <w:r w:rsidRPr="00601722">
        <w:rPr>
          <w:noProof w:val="0"/>
        </w:rPr>
        <w:t xml:space="preserve">          type: object</w:t>
      </w:r>
    </w:p>
    <w:p w14:paraId="7A73133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2BB64FE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PccRule</w:t>
      </w:r>
      <w:proofErr w:type="spellEnd"/>
      <w:r w:rsidRPr="00601722">
        <w:rPr>
          <w:noProof w:val="0"/>
        </w:rPr>
        <w:t>'</w:t>
      </w:r>
    </w:p>
    <w:p w14:paraId="0C24EA4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7F3C5B97" w14:textId="77777777" w:rsidR="00813AF4" w:rsidRPr="00601722" w:rsidRDefault="00813AF4" w:rsidP="00963B51">
      <w:pPr>
        <w:pStyle w:val="PL"/>
        <w:rPr>
          <w:noProof w:val="0"/>
        </w:rPr>
      </w:pPr>
      <w:r w:rsidRPr="00601722">
        <w:rPr>
          <w:noProof w:val="0"/>
        </w:rPr>
        <w:lastRenderedPageBreak/>
        <w:t xml:space="preserve">          description: A map of PCC rules with the content being the </w:t>
      </w:r>
      <w:proofErr w:type="spellStart"/>
      <w:r w:rsidRPr="00601722">
        <w:rPr>
          <w:noProof w:val="0"/>
        </w:rPr>
        <w:t>PCCRule</w:t>
      </w:r>
      <w:proofErr w:type="spellEnd"/>
      <w:r w:rsidRPr="00601722">
        <w:rPr>
          <w:noProof w:val="0"/>
        </w:rPr>
        <w:t xml:space="preserve"> as described in subclause 5.6.2.6. The key used in this map for each entry is the </w:t>
      </w:r>
      <w:proofErr w:type="spellStart"/>
      <w:r w:rsidRPr="00601722">
        <w:rPr>
          <w:noProof w:val="0"/>
        </w:rPr>
        <w:t>pccRuleId</w:t>
      </w:r>
      <w:proofErr w:type="spellEnd"/>
      <w:r w:rsidRPr="00601722">
        <w:rPr>
          <w:noProof w:val="0"/>
        </w:rPr>
        <w:t xml:space="preserve"> attribute of the corresponding </w:t>
      </w:r>
      <w:proofErr w:type="spellStart"/>
      <w:r w:rsidRPr="00601722">
        <w:rPr>
          <w:noProof w:val="0"/>
        </w:rPr>
        <w:t>PccRule</w:t>
      </w:r>
      <w:proofErr w:type="spellEnd"/>
      <w:r w:rsidRPr="00601722">
        <w:rPr>
          <w:noProof w:val="0"/>
        </w:rPr>
        <w:t>.</w:t>
      </w:r>
    </w:p>
    <w:p w14:paraId="499299BB"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182067BD" w14:textId="77777777" w:rsidR="00813AF4" w:rsidRPr="00601722" w:rsidRDefault="00813AF4" w:rsidP="00813AF4">
      <w:pPr>
        <w:pStyle w:val="PL"/>
        <w:rPr>
          <w:noProof w:val="0"/>
          <w:lang w:eastAsia="zh-CN"/>
        </w:rPr>
      </w:pPr>
      <w:r w:rsidRPr="00601722">
        <w:rPr>
          <w:noProof w:val="0"/>
        </w:rPr>
        <w:t xml:space="preserve">        </w:t>
      </w:r>
      <w:proofErr w:type="spellStart"/>
      <w:r w:rsidRPr="00601722">
        <w:rPr>
          <w:noProof w:val="0"/>
          <w:lang w:eastAsia="zh-CN"/>
        </w:rPr>
        <w:t>pcscfRestIndication</w:t>
      </w:r>
      <w:proofErr w:type="spellEnd"/>
      <w:r w:rsidRPr="00601722">
        <w:rPr>
          <w:noProof w:val="0"/>
          <w:lang w:eastAsia="zh-CN"/>
        </w:rPr>
        <w:t>:</w:t>
      </w:r>
    </w:p>
    <w:p w14:paraId="2E38781B"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4764715C" w14:textId="77777777" w:rsidR="00813AF4" w:rsidRPr="00601722" w:rsidRDefault="00813AF4" w:rsidP="00963B51">
      <w:pPr>
        <w:pStyle w:val="PL"/>
        <w:rPr>
          <w:noProof w:val="0"/>
        </w:rPr>
      </w:pPr>
      <w:r w:rsidRPr="00601722">
        <w:rPr>
          <w:noProof w:val="0"/>
        </w:rPr>
        <w:t xml:space="preserve">          description: If it is included and set to true, it indicates the P-CSCF Restoration is request</w:t>
      </w:r>
      <w:r w:rsidRPr="00601722">
        <w:rPr>
          <w:noProof w:val="0"/>
          <w:lang w:eastAsia="zh-CN"/>
        </w:rPr>
        <w:t>ed.</w:t>
      </w:r>
    </w:p>
    <w:p w14:paraId="735DB02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qosDecs</w:t>
      </w:r>
      <w:proofErr w:type="spellEnd"/>
      <w:r w:rsidRPr="00601722">
        <w:rPr>
          <w:noProof w:val="0"/>
        </w:rPr>
        <w:t>:</w:t>
      </w:r>
    </w:p>
    <w:p w14:paraId="6C3CEC23" w14:textId="77777777" w:rsidR="00813AF4" w:rsidRPr="00601722" w:rsidRDefault="00813AF4" w:rsidP="00963B51">
      <w:pPr>
        <w:pStyle w:val="PL"/>
        <w:rPr>
          <w:noProof w:val="0"/>
        </w:rPr>
      </w:pPr>
      <w:r w:rsidRPr="00601722">
        <w:rPr>
          <w:noProof w:val="0"/>
        </w:rPr>
        <w:t xml:space="preserve">          type: object</w:t>
      </w:r>
    </w:p>
    <w:p w14:paraId="783BFEA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30A594A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QosData</w:t>
      </w:r>
      <w:proofErr w:type="spellEnd"/>
      <w:r w:rsidRPr="00601722">
        <w:rPr>
          <w:noProof w:val="0"/>
        </w:rPr>
        <w:t>'</w:t>
      </w:r>
    </w:p>
    <w:p w14:paraId="5B449CD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7242AE16" w14:textId="77777777" w:rsidR="00813AF4" w:rsidRPr="00601722" w:rsidRDefault="00813AF4" w:rsidP="00963B51">
      <w:pPr>
        <w:pStyle w:val="PL"/>
        <w:rPr>
          <w:noProof w:val="0"/>
        </w:rPr>
      </w:pPr>
      <w:r w:rsidRPr="00601722">
        <w:rPr>
          <w:noProof w:val="0"/>
        </w:rPr>
        <w:t xml:space="preserve">          description: Map of QoS data policy decisions. The key used in this map for each entry is the </w:t>
      </w:r>
      <w:proofErr w:type="spellStart"/>
      <w:r w:rsidRPr="00601722">
        <w:rPr>
          <w:noProof w:val="0"/>
        </w:rPr>
        <w:t>qosId</w:t>
      </w:r>
      <w:proofErr w:type="spellEnd"/>
      <w:r w:rsidRPr="00601722">
        <w:rPr>
          <w:noProof w:val="0"/>
        </w:rPr>
        <w:t xml:space="preserve"> attribute of the corresponding </w:t>
      </w:r>
      <w:proofErr w:type="spellStart"/>
      <w:r w:rsidRPr="00601722">
        <w:rPr>
          <w:noProof w:val="0"/>
        </w:rPr>
        <w:t>QosData</w:t>
      </w:r>
      <w:proofErr w:type="spellEnd"/>
      <w:r w:rsidRPr="00601722">
        <w:rPr>
          <w:noProof w:val="0"/>
        </w:rPr>
        <w:t>.</w:t>
      </w:r>
    </w:p>
    <w:p w14:paraId="031D801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chgDecs</w:t>
      </w:r>
      <w:proofErr w:type="spellEnd"/>
      <w:r w:rsidRPr="00601722">
        <w:rPr>
          <w:noProof w:val="0"/>
        </w:rPr>
        <w:t>:</w:t>
      </w:r>
    </w:p>
    <w:p w14:paraId="1DC80D89" w14:textId="77777777" w:rsidR="00813AF4" w:rsidRPr="00601722" w:rsidRDefault="00813AF4" w:rsidP="00963B51">
      <w:pPr>
        <w:pStyle w:val="PL"/>
        <w:rPr>
          <w:noProof w:val="0"/>
        </w:rPr>
      </w:pPr>
      <w:r w:rsidRPr="00601722">
        <w:rPr>
          <w:noProof w:val="0"/>
        </w:rPr>
        <w:t xml:space="preserve">          type: object</w:t>
      </w:r>
    </w:p>
    <w:p w14:paraId="1EBBFB1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2C9B91C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ChargingData</w:t>
      </w:r>
      <w:proofErr w:type="spellEnd"/>
      <w:r w:rsidRPr="00601722">
        <w:rPr>
          <w:noProof w:val="0"/>
        </w:rPr>
        <w:t>'</w:t>
      </w:r>
    </w:p>
    <w:p w14:paraId="6734F1A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7528B7B7" w14:textId="77777777" w:rsidR="00813AF4" w:rsidRPr="00601722" w:rsidRDefault="00813AF4" w:rsidP="00963B51">
      <w:pPr>
        <w:pStyle w:val="PL"/>
        <w:rPr>
          <w:noProof w:val="0"/>
        </w:rPr>
      </w:pPr>
      <w:r w:rsidRPr="00601722">
        <w:rPr>
          <w:noProof w:val="0"/>
        </w:rPr>
        <w:t xml:space="preserve">          description: Map of Charging data policy decisions. The key used in this map for each entry is the </w:t>
      </w:r>
      <w:proofErr w:type="spellStart"/>
      <w:r w:rsidRPr="00601722">
        <w:rPr>
          <w:noProof w:val="0"/>
        </w:rPr>
        <w:t>chgId</w:t>
      </w:r>
      <w:proofErr w:type="spellEnd"/>
      <w:r w:rsidRPr="00601722">
        <w:rPr>
          <w:noProof w:val="0"/>
        </w:rPr>
        <w:t xml:space="preserve"> attribute of the corresponding </w:t>
      </w:r>
      <w:proofErr w:type="spellStart"/>
      <w:r w:rsidRPr="00601722">
        <w:rPr>
          <w:noProof w:val="0"/>
        </w:rPr>
        <w:t>ChargingData</w:t>
      </w:r>
      <w:proofErr w:type="spellEnd"/>
      <w:r w:rsidRPr="00601722">
        <w:rPr>
          <w:noProof w:val="0"/>
        </w:rPr>
        <w:t>.</w:t>
      </w:r>
    </w:p>
    <w:p w14:paraId="361CCBF6"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09C9662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chargingInfo</w:t>
      </w:r>
      <w:proofErr w:type="spellEnd"/>
      <w:r w:rsidRPr="00601722">
        <w:rPr>
          <w:noProof w:val="0"/>
        </w:rPr>
        <w:t>:</w:t>
      </w:r>
    </w:p>
    <w:p w14:paraId="0E617C9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ChargingInformation</w:t>
      </w:r>
      <w:proofErr w:type="spellEnd"/>
      <w:r w:rsidRPr="00601722">
        <w:rPr>
          <w:noProof w:val="0"/>
        </w:rPr>
        <w:t>'</w:t>
      </w:r>
    </w:p>
    <w:p w14:paraId="4CF5F8E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traffContDecs</w:t>
      </w:r>
      <w:proofErr w:type="spellEnd"/>
      <w:r w:rsidRPr="00601722">
        <w:rPr>
          <w:noProof w:val="0"/>
        </w:rPr>
        <w:t>:</w:t>
      </w:r>
    </w:p>
    <w:p w14:paraId="1359E73F" w14:textId="77777777" w:rsidR="00813AF4" w:rsidRPr="00601722" w:rsidRDefault="00813AF4" w:rsidP="00963B51">
      <w:pPr>
        <w:pStyle w:val="PL"/>
        <w:rPr>
          <w:noProof w:val="0"/>
        </w:rPr>
      </w:pPr>
      <w:r w:rsidRPr="00601722">
        <w:rPr>
          <w:noProof w:val="0"/>
        </w:rPr>
        <w:t xml:space="preserve">          type: object</w:t>
      </w:r>
    </w:p>
    <w:p w14:paraId="7B091A0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27376218"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TrafficControlData</w:t>
      </w:r>
      <w:proofErr w:type="spellEnd"/>
      <w:r w:rsidRPr="00601722">
        <w:rPr>
          <w:noProof w:val="0"/>
        </w:rPr>
        <w:t>'</w:t>
      </w:r>
    </w:p>
    <w:p w14:paraId="12BB025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2B56AD36" w14:textId="77777777" w:rsidR="00813AF4" w:rsidRPr="00601722" w:rsidRDefault="00813AF4" w:rsidP="00963B51">
      <w:pPr>
        <w:pStyle w:val="PL"/>
        <w:rPr>
          <w:noProof w:val="0"/>
        </w:rPr>
      </w:pPr>
      <w:r w:rsidRPr="00601722">
        <w:rPr>
          <w:noProof w:val="0"/>
        </w:rPr>
        <w:t xml:space="preserve">          description: Map of Traffic Control data policy decisions. The key used in this map for each entry is the </w:t>
      </w:r>
      <w:proofErr w:type="spellStart"/>
      <w:r w:rsidRPr="00601722">
        <w:rPr>
          <w:noProof w:val="0"/>
        </w:rPr>
        <w:t>tcId</w:t>
      </w:r>
      <w:proofErr w:type="spellEnd"/>
      <w:r w:rsidRPr="00601722">
        <w:rPr>
          <w:noProof w:val="0"/>
        </w:rPr>
        <w:t xml:space="preserve"> attribute of the corresponding </w:t>
      </w:r>
      <w:proofErr w:type="spellStart"/>
      <w:r w:rsidRPr="00601722">
        <w:rPr>
          <w:noProof w:val="0"/>
        </w:rPr>
        <w:t>TrafficControlData</w:t>
      </w:r>
      <w:proofErr w:type="spellEnd"/>
      <w:r w:rsidRPr="00601722">
        <w:rPr>
          <w:noProof w:val="0"/>
        </w:rPr>
        <w:t>.</w:t>
      </w:r>
    </w:p>
    <w:p w14:paraId="373FBB0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umDecs</w:t>
      </w:r>
      <w:proofErr w:type="spellEnd"/>
      <w:r w:rsidRPr="00601722">
        <w:rPr>
          <w:noProof w:val="0"/>
        </w:rPr>
        <w:t>:</w:t>
      </w:r>
    </w:p>
    <w:p w14:paraId="22F696D2" w14:textId="77777777" w:rsidR="00813AF4" w:rsidRPr="00601722" w:rsidRDefault="00813AF4" w:rsidP="00963B51">
      <w:pPr>
        <w:pStyle w:val="PL"/>
        <w:rPr>
          <w:noProof w:val="0"/>
        </w:rPr>
      </w:pPr>
      <w:r w:rsidRPr="00601722">
        <w:rPr>
          <w:noProof w:val="0"/>
        </w:rPr>
        <w:t xml:space="preserve">          type: object</w:t>
      </w:r>
    </w:p>
    <w:p w14:paraId="6904AE4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739E0E1D"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UsageMonitoringData</w:t>
      </w:r>
      <w:proofErr w:type="spellEnd"/>
      <w:r w:rsidRPr="00601722">
        <w:rPr>
          <w:noProof w:val="0"/>
        </w:rPr>
        <w:t>'</w:t>
      </w:r>
    </w:p>
    <w:p w14:paraId="11905D3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6A5478AB" w14:textId="77777777" w:rsidR="00813AF4" w:rsidRPr="00601722" w:rsidRDefault="00813AF4" w:rsidP="00963B51">
      <w:pPr>
        <w:pStyle w:val="PL"/>
        <w:rPr>
          <w:noProof w:val="0"/>
        </w:rPr>
      </w:pPr>
      <w:r w:rsidRPr="00601722">
        <w:rPr>
          <w:noProof w:val="0"/>
        </w:rPr>
        <w:t xml:space="preserve">          description: Map of Usage Monitoring data policy decisions. The key used in this map for each entry is the </w:t>
      </w:r>
      <w:proofErr w:type="spellStart"/>
      <w:r w:rsidRPr="00601722">
        <w:rPr>
          <w:noProof w:val="0"/>
        </w:rPr>
        <w:t>umId</w:t>
      </w:r>
      <w:proofErr w:type="spellEnd"/>
      <w:r w:rsidRPr="00601722">
        <w:rPr>
          <w:noProof w:val="0"/>
        </w:rPr>
        <w:t xml:space="preserve"> attribute of the corresponding </w:t>
      </w:r>
      <w:proofErr w:type="spellStart"/>
      <w:r w:rsidRPr="00601722">
        <w:rPr>
          <w:noProof w:val="0"/>
        </w:rPr>
        <w:t>UsageMonitoringData</w:t>
      </w:r>
      <w:proofErr w:type="spellEnd"/>
      <w:r w:rsidRPr="00601722">
        <w:rPr>
          <w:noProof w:val="0"/>
        </w:rPr>
        <w:t>.</w:t>
      </w:r>
    </w:p>
    <w:p w14:paraId="45A61DB9"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10CF27B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qosChars</w:t>
      </w:r>
      <w:proofErr w:type="spellEnd"/>
      <w:r w:rsidRPr="00601722">
        <w:rPr>
          <w:noProof w:val="0"/>
        </w:rPr>
        <w:t>:</w:t>
      </w:r>
    </w:p>
    <w:p w14:paraId="763435DA" w14:textId="77777777" w:rsidR="00813AF4" w:rsidRPr="00601722" w:rsidRDefault="00813AF4" w:rsidP="00963B51">
      <w:pPr>
        <w:pStyle w:val="PL"/>
        <w:rPr>
          <w:noProof w:val="0"/>
        </w:rPr>
      </w:pPr>
      <w:r w:rsidRPr="00601722">
        <w:rPr>
          <w:noProof w:val="0"/>
        </w:rPr>
        <w:t xml:space="preserve">          type: object</w:t>
      </w:r>
    </w:p>
    <w:p w14:paraId="4C02F53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2887078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QosCharacteristics</w:t>
      </w:r>
      <w:proofErr w:type="spellEnd"/>
      <w:r w:rsidRPr="00601722">
        <w:rPr>
          <w:noProof w:val="0"/>
        </w:rPr>
        <w:t>'</w:t>
      </w:r>
    </w:p>
    <w:p w14:paraId="5F3925E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2E70EB69" w14:textId="77777777" w:rsidR="00813AF4" w:rsidRPr="00601722" w:rsidRDefault="00813AF4" w:rsidP="00963B51">
      <w:pPr>
        <w:pStyle w:val="PL"/>
        <w:rPr>
          <w:noProof w:val="0"/>
        </w:rPr>
      </w:pPr>
      <w:r w:rsidRPr="00601722">
        <w:rPr>
          <w:noProof w:val="0"/>
        </w:rPr>
        <w:t xml:space="preserve">          description: Map of QoS characteristics for </w:t>
      </w:r>
      <w:proofErr w:type="spellStart"/>
      <w:r w:rsidRPr="00601722">
        <w:rPr>
          <w:noProof w:val="0"/>
        </w:rPr>
        <w:t>non standard</w:t>
      </w:r>
      <w:proofErr w:type="spellEnd"/>
      <w:r w:rsidRPr="00601722">
        <w:rPr>
          <w:noProof w:val="0"/>
        </w:rPr>
        <w:t xml:space="preserve"> 5QIs. This map uses the 5QI values as keys.</w:t>
      </w:r>
    </w:p>
    <w:p w14:paraId="3D03EDB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qosMonDecs</w:t>
      </w:r>
      <w:proofErr w:type="spellEnd"/>
      <w:r w:rsidRPr="00601722">
        <w:rPr>
          <w:noProof w:val="0"/>
        </w:rPr>
        <w:t>:</w:t>
      </w:r>
    </w:p>
    <w:p w14:paraId="5AC365C3" w14:textId="77777777" w:rsidR="00813AF4" w:rsidRPr="00601722" w:rsidRDefault="00813AF4" w:rsidP="00963B51">
      <w:pPr>
        <w:pStyle w:val="PL"/>
        <w:rPr>
          <w:noProof w:val="0"/>
        </w:rPr>
      </w:pPr>
      <w:r w:rsidRPr="00601722">
        <w:rPr>
          <w:noProof w:val="0"/>
        </w:rPr>
        <w:t xml:space="preserve">          type: object</w:t>
      </w:r>
    </w:p>
    <w:p w14:paraId="1523D35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1A6F80D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QosMonitoringData</w:t>
      </w:r>
      <w:proofErr w:type="spellEnd"/>
      <w:r w:rsidRPr="00601722">
        <w:rPr>
          <w:noProof w:val="0"/>
        </w:rPr>
        <w:t>'</w:t>
      </w:r>
    </w:p>
    <w:p w14:paraId="42AF19A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52777860" w14:textId="77777777" w:rsidR="00813AF4" w:rsidRPr="00601722" w:rsidRDefault="00813AF4" w:rsidP="00963B51">
      <w:pPr>
        <w:pStyle w:val="PL"/>
        <w:rPr>
          <w:noProof w:val="0"/>
        </w:rPr>
      </w:pPr>
      <w:r w:rsidRPr="00601722">
        <w:rPr>
          <w:noProof w:val="0"/>
        </w:rPr>
        <w:t xml:space="preserve">          description: Map of QoS Monitoring data policy decisions. The key used in this map for each entry is the </w:t>
      </w:r>
      <w:proofErr w:type="spellStart"/>
      <w:r w:rsidRPr="00601722">
        <w:rPr>
          <w:noProof w:val="0"/>
        </w:rPr>
        <w:t>qmId</w:t>
      </w:r>
      <w:proofErr w:type="spellEnd"/>
      <w:r w:rsidRPr="00601722">
        <w:rPr>
          <w:noProof w:val="0"/>
        </w:rPr>
        <w:t xml:space="preserve"> attribute of the corresponding </w:t>
      </w:r>
      <w:proofErr w:type="spellStart"/>
      <w:r w:rsidRPr="00601722">
        <w:rPr>
          <w:noProof w:val="0"/>
        </w:rPr>
        <w:t>QosMonitoringData</w:t>
      </w:r>
      <w:proofErr w:type="spellEnd"/>
      <w:r w:rsidRPr="00601722">
        <w:rPr>
          <w:noProof w:val="0"/>
        </w:rPr>
        <w:t>.</w:t>
      </w:r>
    </w:p>
    <w:p w14:paraId="4C51E5DF"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7CEC848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reflectiveQoSTimer</w:t>
      </w:r>
      <w:proofErr w:type="spellEnd"/>
      <w:r w:rsidRPr="00601722">
        <w:rPr>
          <w:noProof w:val="0"/>
        </w:rPr>
        <w:t>:</w:t>
      </w:r>
    </w:p>
    <w:p w14:paraId="18A5648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w:t>
      </w:r>
      <w:proofErr w:type="spellEnd"/>
      <w:r w:rsidRPr="00601722">
        <w:rPr>
          <w:noProof w:val="0"/>
        </w:rPr>
        <w:t>'</w:t>
      </w:r>
    </w:p>
    <w:p w14:paraId="1C0E19C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conds</w:t>
      </w:r>
      <w:proofErr w:type="spellEnd"/>
      <w:r w:rsidRPr="00601722">
        <w:rPr>
          <w:noProof w:val="0"/>
        </w:rPr>
        <w:t>:</w:t>
      </w:r>
    </w:p>
    <w:p w14:paraId="63FF0057" w14:textId="77777777" w:rsidR="00813AF4" w:rsidRPr="00601722" w:rsidRDefault="00813AF4" w:rsidP="00963B51">
      <w:pPr>
        <w:pStyle w:val="PL"/>
        <w:rPr>
          <w:noProof w:val="0"/>
        </w:rPr>
      </w:pPr>
      <w:r w:rsidRPr="00601722">
        <w:rPr>
          <w:noProof w:val="0"/>
        </w:rPr>
        <w:t xml:space="preserve">          type: object</w:t>
      </w:r>
    </w:p>
    <w:p w14:paraId="48BCF3C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13E101E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ConditionData</w:t>
      </w:r>
      <w:proofErr w:type="spellEnd"/>
      <w:r w:rsidRPr="00601722">
        <w:rPr>
          <w:noProof w:val="0"/>
        </w:rPr>
        <w:t>'</w:t>
      </w:r>
    </w:p>
    <w:p w14:paraId="3A12778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71810907" w14:textId="77777777" w:rsidR="00813AF4" w:rsidRPr="00601722" w:rsidRDefault="00813AF4" w:rsidP="00963B51">
      <w:pPr>
        <w:pStyle w:val="PL"/>
        <w:rPr>
          <w:noProof w:val="0"/>
        </w:rPr>
      </w:pPr>
      <w:r w:rsidRPr="00601722">
        <w:rPr>
          <w:noProof w:val="0"/>
        </w:rPr>
        <w:t xml:space="preserve">          description: A map of condition data with the content being as described in subclause 5.6.2.9. The key used in this map for each entry is the </w:t>
      </w:r>
      <w:proofErr w:type="spellStart"/>
      <w:r w:rsidRPr="00601722">
        <w:rPr>
          <w:noProof w:val="0"/>
        </w:rPr>
        <w:t>condId</w:t>
      </w:r>
      <w:proofErr w:type="spellEnd"/>
      <w:r w:rsidRPr="00601722">
        <w:rPr>
          <w:noProof w:val="0"/>
        </w:rPr>
        <w:t xml:space="preserve"> attribute of the corresponding </w:t>
      </w:r>
      <w:proofErr w:type="spellStart"/>
      <w:r w:rsidRPr="00601722">
        <w:rPr>
          <w:noProof w:val="0"/>
        </w:rPr>
        <w:t>ConditionData</w:t>
      </w:r>
      <w:proofErr w:type="spellEnd"/>
      <w:r w:rsidRPr="00601722">
        <w:rPr>
          <w:noProof w:val="0"/>
        </w:rPr>
        <w:t>.</w:t>
      </w:r>
    </w:p>
    <w:p w14:paraId="7E444335"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1BD3373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revalidationTime</w:t>
      </w:r>
      <w:proofErr w:type="spellEnd"/>
      <w:r w:rsidRPr="00601722">
        <w:rPr>
          <w:noProof w:val="0"/>
        </w:rPr>
        <w:t>:</w:t>
      </w:r>
    </w:p>
    <w:p w14:paraId="10FA6000"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w:t>
      </w:r>
      <w:proofErr w:type="spellEnd"/>
      <w:r w:rsidRPr="00601722">
        <w:rPr>
          <w:noProof w:val="0"/>
        </w:rPr>
        <w:t>'</w:t>
      </w:r>
    </w:p>
    <w:p w14:paraId="70418EC1" w14:textId="77777777" w:rsidR="00813AF4" w:rsidRPr="00601722" w:rsidRDefault="00813AF4" w:rsidP="00963B51">
      <w:pPr>
        <w:pStyle w:val="PL"/>
        <w:rPr>
          <w:noProof w:val="0"/>
        </w:rPr>
      </w:pPr>
      <w:r w:rsidRPr="00601722">
        <w:rPr>
          <w:noProof w:val="0"/>
        </w:rPr>
        <w:t xml:space="preserve">        offline:</w:t>
      </w:r>
    </w:p>
    <w:p w14:paraId="1E0E6924"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29E45AA1"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Indicates the offline charging is applicable to the PDU session when it is included and set to true.</w:t>
      </w:r>
    </w:p>
    <w:p w14:paraId="38759015" w14:textId="77777777" w:rsidR="00813AF4" w:rsidRPr="00601722" w:rsidRDefault="00813AF4" w:rsidP="00963B51">
      <w:pPr>
        <w:pStyle w:val="PL"/>
        <w:rPr>
          <w:noProof w:val="0"/>
        </w:rPr>
      </w:pPr>
      <w:r w:rsidRPr="00601722">
        <w:rPr>
          <w:noProof w:val="0"/>
        </w:rPr>
        <w:t xml:space="preserve">        online:</w:t>
      </w:r>
    </w:p>
    <w:p w14:paraId="112534F2"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5B6CEE0C" w14:textId="77777777" w:rsidR="00813AF4" w:rsidRPr="00601722" w:rsidRDefault="00813AF4" w:rsidP="00963B51">
      <w:pPr>
        <w:pStyle w:val="PL"/>
        <w:rPr>
          <w:noProof w:val="0"/>
          <w:lang w:eastAsia="zh-CN"/>
        </w:rPr>
      </w:pPr>
      <w:r w:rsidRPr="00601722">
        <w:rPr>
          <w:noProof w:val="0"/>
        </w:rPr>
        <w:t xml:space="preserve">          description: </w:t>
      </w:r>
      <w:r w:rsidRPr="00601722">
        <w:rPr>
          <w:noProof w:val="0"/>
          <w:lang w:eastAsia="zh-CN"/>
        </w:rPr>
        <w:t>Indicates the online charging is applicable to the PDU session when it is included and set to true.</w:t>
      </w:r>
    </w:p>
    <w:p w14:paraId="7CF51CCB" w14:textId="77777777" w:rsidR="00813AF4" w:rsidRPr="00601722" w:rsidRDefault="00813AF4" w:rsidP="00813A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01722">
        <w:rPr>
          <w:rFonts w:ascii="Courier New" w:hAnsi="Courier New"/>
          <w:sz w:val="16"/>
        </w:rPr>
        <w:t xml:space="preserve">        </w:t>
      </w:r>
      <w:proofErr w:type="spellStart"/>
      <w:r w:rsidRPr="00601722">
        <w:rPr>
          <w:rFonts w:ascii="Courier New" w:hAnsi="Courier New"/>
          <w:sz w:val="16"/>
        </w:rPr>
        <w:t>offlineChOnly</w:t>
      </w:r>
      <w:proofErr w:type="spellEnd"/>
      <w:r w:rsidRPr="00601722">
        <w:rPr>
          <w:rFonts w:ascii="Courier New" w:hAnsi="Courier New"/>
          <w:sz w:val="16"/>
        </w:rPr>
        <w:t>:</w:t>
      </w:r>
    </w:p>
    <w:p w14:paraId="625EA12A" w14:textId="77777777" w:rsidR="00813AF4" w:rsidRPr="00601722" w:rsidRDefault="00813AF4" w:rsidP="00813A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01722">
        <w:rPr>
          <w:rFonts w:ascii="Courier New" w:hAnsi="Courier New"/>
          <w:sz w:val="16"/>
        </w:rPr>
        <w:t xml:space="preserve">          type: </w:t>
      </w:r>
      <w:proofErr w:type="spellStart"/>
      <w:r w:rsidRPr="00601722">
        <w:rPr>
          <w:rFonts w:ascii="Courier New" w:hAnsi="Courier New"/>
          <w:sz w:val="16"/>
        </w:rPr>
        <w:t>boolean</w:t>
      </w:r>
      <w:proofErr w:type="spellEnd"/>
    </w:p>
    <w:p w14:paraId="6359A731" w14:textId="77777777" w:rsidR="00813AF4" w:rsidRPr="00601722" w:rsidRDefault="00813AF4" w:rsidP="00813A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01722">
        <w:rPr>
          <w:rFonts w:ascii="Courier New" w:hAnsi="Courier New"/>
          <w:sz w:val="16"/>
        </w:rPr>
        <w:lastRenderedPageBreak/>
        <w:t xml:space="preserve">          default: false</w:t>
      </w:r>
    </w:p>
    <w:p w14:paraId="016FE1F7"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Indicates that the online charging method shall never be used for any PCC rule activated during the lifetime of the PDU session.</w:t>
      </w:r>
    </w:p>
    <w:p w14:paraId="3C3C681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policyCtrlReqTriggers</w:t>
      </w:r>
      <w:proofErr w:type="spellEnd"/>
      <w:r w:rsidRPr="00601722">
        <w:rPr>
          <w:noProof w:val="0"/>
        </w:rPr>
        <w:t>:</w:t>
      </w:r>
    </w:p>
    <w:p w14:paraId="74713BE0" w14:textId="77777777" w:rsidR="00813AF4" w:rsidRPr="00601722" w:rsidRDefault="00813AF4" w:rsidP="00963B51">
      <w:pPr>
        <w:pStyle w:val="PL"/>
        <w:rPr>
          <w:noProof w:val="0"/>
        </w:rPr>
      </w:pPr>
      <w:r w:rsidRPr="00601722">
        <w:rPr>
          <w:noProof w:val="0"/>
        </w:rPr>
        <w:t xml:space="preserve">          type: array</w:t>
      </w:r>
    </w:p>
    <w:p w14:paraId="3712F4AA" w14:textId="77777777" w:rsidR="00813AF4" w:rsidRPr="00601722" w:rsidRDefault="00813AF4" w:rsidP="00963B51">
      <w:pPr>
        <w:pStyle w:val="PL"/>
        <w:rPr>
          <w:noProof w:val="0"/>
        </w:rPr>
      </w:pPr>
      <w:r w:rsidRPr="00601722">
        <w:rPr>
          <w:noProof w:val="0"/>
        </w:rPr>
        <w:t xml:space="preserve">          items:</w:t>
      </w:r>
    </w:p>
    <w:p w14:paraId="6D40F3F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PolicyControlRequestTrigger</w:t>
      </w:r>
      <w:proofErr w:type="spellEnd"/>
      <w:r w:rsidRPr="00601722">
        <w:rPr>
          <w:noProof w:val="0"/>
        </w:rPr>
        <w:t>'</w:t>
      </w:r>
    </w:p>
    <w:p w14:paraId="6FDD807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F960E67" w14:textId="77777777" w:rsidR="00813AF4" w:rsidRPr="00601722" w:rsidRDefault="00813AF4" w:rsidP="00963B51">
      <w:pPr>
        <w:pStyle w:val="PL"/>
        <w:rPr>
          <w:noProof w:val="0"/>
        </w:rPr>
      </w:pPr>
      <w:r w:rsidRPr="00601722">
        <w:rPr>
          <w:noProof w:val="0"/>
        </w:rPr>
        <w:t xml:space="preserve">          description: Defines the policy control request triggers subscribed by the PCF.</w:t>
      </w:r>
    </w:p>
    <w:p w14:paraId="5AB34FAC"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2C04538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lastReqRuleData</w:t>
      </w:r>
      <w:proofErr w:type="spellEnd"/>
      <w:r w:rsidRPr="00601722">
        <w:rPr>
          <w:noProof w:val="0"/>
        </w:rPr>
        <w:t>:</w:t>
      </w:r>
    </w:p>
    <w:p w14:paraId="3D060870" w14:textId="77777777" w:rsidR="00813AF4" w:rsidRPr="00601722" w:rsidRDefault="00813AF4" w:rsidP="00963B51">
      <w:pPr>
        <w:pStyle w:val="PL"/>
        <w:rPr>
          <w:noProof w:val="0"/>
        </w:rPr>
      </w:pPr>
      <w:r w:rsidRPr="00601722">
        <w:rPr>
          <w:noProof w:val="0"/>
        </w:rPr>
        <w:t xml:space="preserve">          type: array</w:t>
      </w:r>
    </w:p>
    <w:p w14:paraId="2B7E7DB7" w14:textId="77777777" w:rsidR="00813AF4" w:rsidRPr="00601722" w:rsidRDefault="00813AF4" w:rsidP="00963B51">
      <w:pPr>
        <w:pStyle w:val="PL"/>
        <w:rPr>
          <w:noProof w:val="0"/>
        </w:rPr>
      </w:pPr>
      <w:r w:rsidRPr="00601722">
        <w:rPr>
          <w:noProof w:val="0"/>
        </w:rPr>
        <w:t xml:space="preserve">          items:</w:t>
      </w:r>
    </w:p>
    <w:p w14:paraId="2EA9A4D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RequestedRuleData</w:t>
      </w:r>
      <w:proofErr w:type="spellEnd"/>
      <w:r w:rsidRPr="00601722">
        <w:rPr>
          <w:noProof w:val="0"/>
        </w:rPr>
        <w:t>'</w:t>
      </w:r>
    </w:p>
    <w:p w14:paraId="3D25409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92AD590" w14:textId="77777777" w:rsidR="00813AF4" w:rsidRPr="00601722" w:rsidRDefault="00813AF4" w:rsidP="00963B51">
      <w:pPr>
        <w:pStyle w:val="PL"/>
        <w:rPr>
          <w:noProof w:val="0"/>
        </w:rPr>
      </w:pPr>
      <w:r w:rsidRPr="00601722">
        <w:rPr>
          <w:noProof w:val="0"/>
        </w:rPr>
        <w:t xml:space="preserve">          description: Defines the last list of rule control data requested by the PCF.</w:t>
      </w:r>
    </w:p>
    <w:p w14:paraId="5B4FDBD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lastReqUsageData</w:t>
      </w:r>
      <w:proofErr w:type="spellEnd"/>
      <w:r w:rsidRPr="00601722">
        <w:rPr>
          <w:noProof w:val="0"/>
        </w:rPr>
        <w:t>:</w:t>
      </w:r>
    </w:p>
    <w:p w14:paraId="21B0A6F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RequestedUsageData</w:t>
      </w:r>
      <w:proofErr w:type="spellEnd"/>
      <w:r w:rsidRPr="00601722">
        <w:rPr>
          <w:noProof w:val="0"/>
        </w:rPr>
        <w:t>'</w:t>
      </w:r>
    </w:p>
    <w:p w14:paraId="1102E505"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praInfos</w:t>
      </w:r>
      <w:proofErr w:type="spellEnd"/>
      <w:r w:rsidRPr="00601722">
        <w:rPr>
          <w:noProof w:val="0"/>
        </w:rPr>
        <w:t>:</w:t>
      </w:r>
    </w:p>
    <w:p w14:paraId="3718B1A1" w14:textId="77777777" w:rsidR="00813AF4" w:rsidRPr="00601722" w:rsidRDefault="00813AF4" w:rsidP="00963B51">
      <w:pPr>
        <w:pStyle w:val="PL"/>
        <w:rPr>
          <w:noProof w:val="0"/>
        </w:rPr>
      </w:pPr>
      <w:r w:rsidRPr="00601722">
        <w:rPr>
          <w:noProof w:val="0"/>
        </w:rPr>
        <w:t xml:space="preserve">          type: object</w:t>
      </w:r>
    </w:p>
    <w:p w14:paraId="49634BE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01638B4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PresenceInfoRm</w:t>
      </w:r>
      <w:proofErr w:type="spellEnd"/>
      <w:r w:rsidRPr="00601722">
        <w:rPr>
          <w:noProof w:val="0"/>
        </w:rPr>
        <w:t>'</w:t>
      </w:r>
    </w:p>
    <w:p w14:paraId="62E3CD2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58425C9C" w14:textId="77777777" w:rsidR="00813AF4" w:rsidRPr="00601722" w:rsidRDefault="00813AF4" w:rsidP="00963B51">
      <w:pPr>
        <w:pStyle w:val="PL"/>
        <w:rPr>
          <w:noProof w:val="0"/>
        </w:rPr>
      </w:pPr>
      <w:r w:rsidRPr="00601722">
        <w:rPr>
          <w:noProof w:val="0"/>
        </w:rPr>
        <w:t xml:space="preserve">          description: Map of PRA information. The </w:t>
      </w:r>
      <w:proofErr w:type="spellStart"/>
      <w:r w:rsidRPr="00601722">
        <w:rPr>
          <w:noProof w:val="0"/>
          <w:lang w:eastAsia="zh-CN"/>
        </w:rPr>
        <w:t>praId</w:t>
      </w:r>
      <w:proofErr w:type="spellEnd"/>
      <w:r w:rsidRPr="00601722">
        <w:rPr>
          <w:noProof w:val="0"/>
          <w:lang w:eastAsia="zh-CN"/>
        </w:rPr>
        <w:t xml:space="preserve"> attribute within the </w:t>
      </w:r>
      <w:proofErr w:type="spellStart"/>
      <w:r w:rsidRPr="00601722">
        <w:rPr>
          <w:noProof w:val="0"/>
          <w:lang w:eastAsia="zh-CN"/>
        </w:rPr>
        <w:t>PresenceInfo</w:t>
      </w:r>
      <w:proofErr w:type="spellEnd"/>
      <w:r w:rsidRPr="00601722">
        <w:rPr>
          <w:noProof w:val="0"/>
          <w:lang w:eastAsia="zh-CN"/>
        </w:rPr>
        <w:t xml:space="preserve"> data type is the key of the map.</w:t>
      </w:r>
    </w:p>
    <w:p w14:paraId="04E7B341" w14:textId="77777777" w:rsidR="00813AF4" w:rsidRPr="00601722" w:rsidRDefault="00813AF4" w:rsidP="00963B51">
      <w:pPr>
        <w:pStyle w:val="PL"/>
        <w:rPr>
          <w:noProof w:val="0"/>
        </w:rPr>
      </w:pPr>
      <w:r w:rsidRPr="00601722">
        <w:rPr>
          <w:noProof w:val="0"/>
        </w:rPr>
        <w:t xml:space="preserve">          nullable: true</w:t>
      </w:r>
    </w:p>
    <w:p w14:paraId="47D46B47" w14:textId="77777777" w:rsidR="00813AF4" w:rsidRPr="00601722" w:rsidRDefault="00813AF4" w:rsidP="00963B51">
      <w:pPr>
        <w:pStyle w:val="PL"/>
        <w:rPr>
          <w:noProof w:val="0"/>
        </w:rPr>
      </w:pPr>
      <w:r w:rsidRPr="00601722">
        <w:rPr>
          <w:noProof w:val="0"/>
        </w:rPr>
        <w:t xml:space="preserve">        i</w:t>
      </w:r>
      <w:r w:rsidRPr="00601722">
        <w:rPr>
          <w:noProof w:val="0"/>
          <w:lang w:eastAsia="zh-CN"/>
        </w:rPr>
        <w:t>pv4Index</w:t>
      </w:r>
      <w:r w:rsidRPr="00601722">
        <w:rPr>
          <w:noProof w:val="0"/>
        </w:rPr>
        <w:t>:</w:t>
      </w:r>
    </w:p>
    <w:p w14:paraId="3B245225" w14:textId="77777777" w:rsidR="00813AF4" w:rsidRPr="00601722" w:rsidRDefault="00813AF4" w:rsidP="00963B51">
      <w:pPr>
        <w:pStyle w:val="PL"/>
        <w:rPr>
          <w:noProof w:val="0"/>
        </w:rPr>
      </w:pPr>
      <w:r w:rsidRPr="00601722">
        <w:rPr>
          <w:noProof w:val="0"/>
        </w:rPr>
        <w:t xml:space="preserve">          $ref: 'TS29519_Policy_Data.yaml#/components/schemas/</w:t>
      </w:r>
      <w:proofErr w:type="spellStart"/>
      <w:r w:rsidRPr="00601722">
        <w:rPr>
          <w:noProof w:val="0"/>
        </w:rPr>
        <w:t>IpIndex</w:t>
      </w:r>
      <w:proofErr w:type="spellEnd"/>
      <w:r w:rsidRPr="00601722">
        <w:rPr>
          <w:noProof w:val="0"/>
        </w:rPr>
        <w:t>'</w:t>
      </w:r>
    </w:p>
    <w:p w14:paraId="7B7016A0" w14:textId="77777777" w:rsidR="00813AF4" w:rsidRPr="00601722" w:rsidRDefault="00813AF4" w:rsidP="00963B51">
      <w:pPr>
        <w:pStyle w:val="PL"/>
        <w:rPr>
          <w:noProof w:val="0"/>
        </w:rPr>
      </w:pPr>
      <w:r w:rsidRPr="00601722">
        <w:rPr>
          <w:noProof w:val="0"/>
        </w:rPr>
        <w:t xml:space="preserve">        </w:t>
      </w:r>
      <w:r w:rsidRPr="00601722">
        <w:rPr>
          <w:noProof w:val="0"/>
          <w:lang w:eastAsia="zh-CN"/>
        </w:rPr>
        <w:t>ipv6Index</w:t>
      </w:r>
      <w:r w:rsidRPr="00601722">
        <w:rPr>
          <w:noProof w:val="0"/>
        </w:rPr>
        <w:t>:</w:t>
      </w:r>
    </w:p>
    <w:p w14:paraId="1620F961" w14:textId="77777777" w:rsidR="00813AF4" w:rsidRPr="00601722" w:rsidRDefault="00813AF4" w:rsidP="00963B51">
      <w:pPr>
        <w:pStyle w:val="PL"/>
        <w:rPr>
          <w:noProof w:val="0"/>
        </w:rPr>
      </w:pPr>
      <w:r w:rsidRPr="00601722">
        <w:rPr>
          <w:noProof w:val="0"/>
        </w:rPr>
        <w:t xml:space="preserve">          $ref: 'TS29519_Policy_Data.yaml#/components/schemas/</w:t>
      </w:r>
      <w:proofErr w:type="spellStart"/>
      <w:r w:rsidRPr="00601722">
        <w:rPr>
          <w:noProof w:val="0"/>
        </w:rPr>
        <w:t>IpIndex</w:t>
      </w:r>
      <w:proofErr w:type="spellEnd"/>
      <w:r w:rsidRPr="00601722">
        <w:rPr>
          <w:noProof w:val="0"/>
        </w:rPr>
        <w:t>'</w:t>
      </w:r>
    </w:p>
    <w:p w14:paraId="0A0BBE7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qosF</w:t>
      </w:r>
      <w:r w:rsidRPr="00601722">
        <w:rPr>
          <w:noProof w:val="0"/>
          <w:lang w:eastAsia="zh-CN"/>
        </w:rPr>
        <w:t>lowUsage</w:t>
      </w:r>
      <w:proofErr w:type="spellEnd"/>
      <w:r w:rsidRPr="00601722">
        <w:rPr>
          <w:noProof w:val="0"/>
        </w:rPr>
        <w:t>:</w:t>
      </w:r>
    </w:p>
    <w:p w14:paraId="7F96352A"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QosFlowUsage</w:t>
      </w:r>
      <w:proofErr w:type="spellEnd"/>
      <w:r w:rsidRPr="00601722">
        <w:rPr>
          <w:noProof w:val="0"/>
        </w:rPr>
        <w:t>'</w:t>
      </w:r>
    </w:p>
    <w:p w14:paraId="408281F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relCause</w:t>
      </w:r>
      <w:proofErr w:type="spellEnd"/>
      <w:r w:rsidRPr="00601722">
        <w:rPr>
          <w:noProof w:val="0"/>
        </w:rPr>
        <w:t>:</w:t>
      </w:r>
    </w:p>
    <w:p w14:paraId="69C0EEB8" w14:textId="77777777" w:rsidR="00813AF4" w:rsidRPr="00601722" w:rsidRDefault="00813AF4" w:rsidP="00813AF4">
      <w:pPr>
        <w:pStyle w:val="PL"/>
        <w:rPr>
          <w:rFonts w:eastAsia="DengXian"/>
          <w:noProof w:val="0"/>
          <w:lang w:eastAsia="zh-CN"/>
        </w:rPr>
      </w:pPr>
      <w:r w:rsidRPr="00601722">
        <w:rPr>
          <w:noProof w:val="0"/>
        </w:rPr>
        <w:t xml:space="preserve">          $ref: '#/components/schemas/</w:t>
      </w:r>
      <w:proofErr w:type="spellStart"/>
      <w:r w:rsidRPr="00601722">
        <w:rPr>
          <w:noProof w:val="0"/>
        </w:rPr>
        <w:t>SmPolicyAssociationReleaseCause</w:t>
      </w:r>
      <w:proofErr w:type="spellEnd"/>
      <w:r w:rsidRPr="00601722">
        <w:rPr>
          <w:noProof w:val="0"/>
        </w:rPr>
        <w:t>'</w:t>
      </w:r>
    </w:p>
    <w:p w14:paraId="2992EAB4" w14:textId="77777777" w:rsidR="00813AF4" w:rsidRPr="00601722" w:rsidRDefault="00813AF4" w:rsidP="00963B51">
      <w:pPr>
        <w:pStyle w:val="PL"/>
        <w:rPr>
          <w:rFonts w:eastAsia="SimSun"/>
          <w:noProof w:val="0"/>
        </w:rPr>
      </w:pPr>
      <w:r w:rsidRPr="00601722">
        <w:rPr>
          <w:noProof w:val="0"/>
        </w:rPr>
        <w:t xml:space="preserve">        </w:t>
      </w:r>
      <w:proofErr w:type="spellStart"/>
      <w:r w:rsidRPr="00601722">
        <w:rPr>
          <w:noProof w:val="0"/>
        </w:rPr>
        <w:t>suppFeat</w:t>
      </w:r>
      <w:proofErr w:type="spellEnd"/>
      <w:r w:rsidRPr="00601722">
        <w:rPr>
          <w:noProof w:val="0"/>
        </w:rPr>
        <w:t>:</w:t>
      </w:r>
    </w:p>
    <w:p w14:paraId="0442B76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SupportedFeatures</w:t>
      </w:r>
      <w:proofErr w:type="spellEnd"/>
      <w:r w:rsidRPr="00601722">
        <w:rPr>
          <w:noProof w:val="0"/>
        </w:rPr>
        <w:t>'</w:t>
      </w:r>
    </w:p>
    <w:p w14:paraId="0E82FD9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tsnBridgeManCont</w:t>
      </w:r>
      <w:proofErr w:type="spellEnd"/>
      <w:r w:rsidRPr="00601722">
        <w:rPr>
          <w:noProof w:val="0"/>
        </w:rPr>
        <w:t>:</w:t>
      </w:r>
    </w:p>
    <w:p w14:paraId="5246E6B7"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BridgeManagementContainer</w:t>
      </w:r>
      <w:proofErr w:type="spellEnd"/>
      <w:r w:rsidRPr="00601722">
        <w:rPr>
          <w:noProof w:val="0"/>
        </w:rPr>
        <w:t>'</w:t>
      </w:r>
    </w:p>
    <w:p w14:paraId="050DCD0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tsnPortManContDstt</w:t>
      </w:r>
      <w:proofErr w:type="spellEnd"/>
      <w:r w:rsidRPr="00601722">
        <w:rPr>
          <w:noProof w:val="0"/>
        </w:rPr>
        <w:t>:</w:t>
      </w:r>
    </w:p>
    <w:p w14:paraId="7D804C01"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PortManagementContainer</w:t>
      </w:r>
      <w:proofErr w:type="spellEnd"/>
      <w:r w:rsidRPr="00601722">
        <w:rPr>
          <w:noProof w:val="0"/>
        </w:rPr>
        <w:t>'</w:t>
      </w:r>
    </w:p>
    <w:p w14:paraId="3DF0ABD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tsnPortManContNwtts</w:t>
      </w:r>
      <w:proofErr w:type="spellEnd"/>
      <w:r w:rsidRPr="00601722">
        <w:rPr>
          <w:noProof w:val="0"/>
        </w:rPr>
        <w:t>:</w:t>
      </w:r>
    </w:p>
    <w:p w14:paraId="54FE0D88" w14:textId="77777777" w:rsidR="00813AF4" w:rsidRPr="00601722" w:rsidRDefault="00813AF4" w:rsidP="00813AF4">
      <w:pPr>
        <w:pStyle w:val="PL"/>
        <w:rPr>
          <w:noProof w:val="0"/>
        </w:rPr>
      </w:pPr>
      <w:r w:rsidRPr="00601722">
        <w:rPr>
          <w:noProof w:val="0"/>
        </w:rPr>
        <w:t xml:space="preserve">          type: array</w:t>
      </w:r>
    </w:p>
    <w:p w14:paraId="315A08DA" w14:textId="77777777" w:rsidR="00813AF4" w:rsidRPr="00601722" w:rsidRDefault="00813AF4" w:rsidP="00813AF4">
      <w:pPr>
        <w:pStyle w:val="PL"/>
        <w:rPr>
          <w:noProof w:val="0"/>
        </w:rPr>
      </w:pPr>
      <w:r w:rsidRPr="00601722">
        <w:rPr>
          <w:noProof w:val="0"/>
        </w:rPr>
        <w:t xml:space="preserve">          items:</w:t>
      </w:r>
    </w:p>
    <w:p w14:paraId="661262FE"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PortManagementContainer</w:t>
      </w:r>
      <w:proofErr w:type="spellEnd"/>
      <w:r w:rsidRPr="00601722">
        <w:rPr>
          <w:noProof w:val="0"/>
        </w:rPr>
        <w:t>'</w:t>
      </w:r>
    </w:p>
    <w:p w14:paraId="6A6C954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2A7609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redSessIndication</w:t>
      </w:r>
      <w:proofErr w:type="spellEnd"/>
      <w:r w:rsidRPr="00601722">
        <w:rPr>
          <w:noProof w:val="0"/>
        </w:rPr>
        <w:t>:</w:t>
      </w:r>
    </w:p>
    <w:p w14:paraId="4A31699B"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64AD3699" w14:textId="77777777" w:rsidR="00813AF4" w:rsidRPr="00601722" w:rsidRDefault="00813AF4" w:rsidP="00813AF4">
      <w:pPr>
        <w:pStyle w:val="PL"/>
        <w:rPr>
          <w:noProof w:val="0"/>
        </w:rPr>
      </w:pPr>
      <w:r w:rsidRPr="00601722">
        <w:rPr>
          <w:noProof w:val="0"/>
        </w:rPr>
        <w:t xml:space="preserve">          description: Indicates whether the PDU session is a redundant PDU session. If absent it means the PDU session is not a redundant PDU session.</w:t>
      </w:r>
    </w:p>
    <w:p w14:paraId="64147CD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SmPolicyNotification</w:t>
      </w:r>
      <w:proofErr w:type="spellEnd"/>
      <w:r w:rsidRPr="00601722">
        <w:rPr>
          <w:noProof w:val="0"/>
        </w:rPr>
        <w:t>:</w:t>
      </w:r>
    </w:p>
    <w:p w14:paraId="0107696E" w14:textId="77777777" w:rsidR="00813AF4" w:rsidRPr="00601722" w:rsidRDefault="00813AF4" w:rsidP="00963B51">
      <w:pPr>
        <w:pStyle w:val="PL"/>
        <w:rPr>
          <w:noProof w:val="0"/>
        </w:rPr>
      </w:pPr>
      <w:r w:rsidRPr="00601722">
        <w:rPr>
          <w:rFonts w:eastAsia="Batang"/>
          <w:noProof w:val="0"/>
        </w:rPr>
        <w:t xml:space="preserve">      description: Represents a notification on the update of the SM policies.</w:t>
      </w:r>
    </w:p>
    <w:p w14:paraId="14646274" w14:textId="77777777" w:rsidR="00813AF4" w:rsidRPr="00601722" w:rsidRDefault="00813AF4" w:rsidP="00963B51">
      <w:pPr>
        <w:pStyle w:val="PL"/>
        <w:rPr>
          <w:noProof w:val="0"/>
        </w:rPr>
      </w:pPr>
      <w:r w:rsidRPr="00601722">
        <w:rPr>
          <w:noProof w:val="0"/>
        </w:rPr>
        <w:t xml:space="preserve">      type: object</w:t>
      </w:r>
    </w:p>
    <w:p w14:paraId="6A21A62D" w14:textId="77777777" w:rsidR="00813AF4" w:rsidRPr="00601722" w:rsidRDefault="00813AF4" w:rsidP="00963B51">
      <w:pPr>
        <w:pStyle w:val="PL"/>
        <w:rPr>
          <w:noProof w:val="0"/>
        </w:rPr>
      </w:pPr>
      <w:r w:rsidRPr="00601722">
        <w:rPr>
          <w:noProof w:val="0"/>
        </w:rPr>
        <w:t xml:space="preserve">      properties:</w:t>
      </w:r>
    </w:p>
    <w:p w14:paraId="27F0EDD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resourceUri</w:t>
      </w:r>
      <w:proofErr w:type="spellEnd"/>
      <w:r w:rsidRPr="00601722">
        <w:rPr>
          <w:noProof w:val="0"/>
        </w:rPr>
        <w:t>:</w:t>
      </w:r>
    </w:p>
    <w:p w14:paraId="60E233D0" w14:textId="77777777" w:rsidR="00813AF4" w:rsidRPr="00601722" w:rsidRDefault="00813AF4" w:rsidP="00963B51">
      <w:pPr>
        <w:pStyle w:val="PL"/>
        <w:rPr>
          <w:noProof w:val="0"/>
        </w:rPr>
      </w:pPr>
      <w:r w:rsidRPr="00601722">
        <w:rPr>
          <w:noProof w:val="0"/>
        </w:rPr>
        <w:t xml:space="preserve">          $ref: 'TS29571_CommonData.yaml#/components/schemas/Uri'</w:t>
      </w:r>
    </w:p>
    <w:p w14:paraId="60EAAE6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smPolicyDecision</w:t>
      </w:r>
      <w:proofErr w:type="spellEnd"/>
      <w:r w:rsidRPr="00601722">
        <w:rPr>
          <w:noProof w:val="0"/>
        </w:rPr>
        <w:t>:</w:t>
      </w:r>
    </w:p>
    <w:p w14:paraId="26322261"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SmPolicyDecision</w:t>
      </w:r>
      <w:proofErr w:type="spellEnd"/>
      <w:r w:rsidRPr="00601722">
        <w:rPr>
          <w:noProof w:val="0"/>
        </w:rPr>
        <w:t>'</w:t>
      </w:r>
    </w:p>
    <w:p w14:paraId="6C5D9F1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PccRule</w:t>
      </w:r>
      <w:proofErr w:type="spellEnd"/>
      <w:r w:rsidRPr="00601722">
        <w:rPr>
          <w:noProof w:val="0"/>
        </w:rPr>
        <w:t>:</w:t>
      </w:r>
    </w:p>
    <w:p w14:paraId="5EADADAB" w14:textId="77777777" w:rsidR="00813AF4" w:rsidRPr="00601722" w:rsidRDefault="00813AF4" w:rsidP="00963B51">
      <w:pPr>
        <w:pStyle w:val="PL"/>
        <w:rPr>
          <w:noProof w:val="0"/>
        </w:rPr>
      </w:pPr>
      <w:r w:rsidRPr="00601722">
        <w:rPr>
          <w:rFonts w:eastAsia="Batang"/>
          <w:noProof w:val="0"/>
        </w:rPr>
        <w:t xml:space="preserve">      description: Contains a PCC rule information.</w:t>
      </w:r>
    </w:p>
    <w:p w14:paraId="47EC5176" w14:textId="77777777" w:rsidR="00813AF4" w:rsidRPr="00601722" w:rsidRDefault="00813AF4" w:rsidP="00963B51">
      <w:pPr>
        <w:pStyle w:val="PL"/>
        <w:rPr>
          <w:noProof w:val="0"/>
        </w:rPr>
      </w:pPr>
      <w:r w:rsidRPr="00601722">
        <w:rPr>
          <w:noProof w:val="0"/>
        </w:rPr>
        <w:t xml:space="preserve">      type: object</w:t>
      </w:r>
    </w:p>
    <w:p w14:paraId="4FFDFBA0" w14:textId="77777777" w:rsidR="00813AF4" w:rsidRPr="00601722" w:rsidRDefault="00813AF4" w:rsidP="00963B51">
      <w:pPr>
        <w:pStyle w:val="PL"/>
        <w:rPr>
          <w:noProof w:val="0"/>
        </w:rPr>
      </w:pPr>
      <w:r w:rsidRPr="00601722">
        <w:rPr>
          <w:noProof w:val="0"/>
        </w:rPr>
        <w:t xml:space="preserve">      properties:</w:t>
      </w:r>
    </w:p>
    <w:p w14:paraId="5DAB083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flowInfos</w:t>
      </w:r>
      <w:proofErr w:type="spellEnd"/>
      <w:r w:rsidRPr="00601722">
        <w:rPr>
          <w:noProof w:val="0"/>
        </w:rPr>
        <w:t>:</w:t>
      </w:r>
    </w:p>
    <w:p w14:paraId="0566C65A" w14:textId="77777777" w:rsidR="00813AF4" w:rsidRPr="00601722" w:rsidRDefault="00813AF4" w:rsidP="00963B51">
      <w:pPr>
        <w:pStyle w:val="PL"/>
        <w:rPr>
          <w:noProof w:val="0"/>
        </w:rPr>
      </w:pPr>
      <w:r w:rsidRPr="00601722">
        <w:rPr>
          <w:noProof w:val="0"/>
        </w:rPr>
        <w:t xml:space="preserve">          type: array</w:t>
      </w:r>
    </w:p>
    <w:p w14:paraId="52D43027" w14:textId="77777777" w:rsidR="00813AF4" w:rsidRPr="00601722" w:rsidRDefault="00813AF4" w:rsidP="00963B51">
      <w:pPr>
        <w:pStyle w:val="PL"/>
        <w:rPr>
          <w:noProof w:val="0"/>
        </w:rPr>
      </w:pPr>
      <w:r w:rsidRPr="00601722">
        <w:rPr>
          <w:noProof w:val="0"/>
        </w:rPr>
        <w:t xml:space="preserve">          items:</w:t>
      </w:r>
    </w:p>
    <w:p w14:paraId="3148309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FlowInformation</w:t>
      </w:r>
      <w:proofErr w:type="spellEnd"/>
      <w:r w:rsidRPr="00601722">
        <w:rPr>
          <w:noProof w:val="0"/>
        </w:rPr>
        <w:t>'</w:t>
      </w:r>
    </w:p>
    <w:p w14:paraId="397DFF2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1B36320" w14:textId="77777777" w:rsidR="00813AF4" w:rsidRPr="00601722" w:rsidRDefault="00813AF4" w:rsidP="00963B51">
      <w:pPr>
        <w:pStyle w:val="PL"/>
        <w:rPr>
          <w:noProof w:val="0"/>
        </w:rPr>
      </w:pPr>
      <w:r w:rsidRPr="00601722">
        <w:rPr>
          <w:noProof w:val="0"/>
        </w:rPr>
        <w:t xml:space="preserve">          description: An array of IP flow packet filter information.</w:t>
      </w:r>
    </w:p>
    <w:p w14:paraId="49EE8D2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appId</w:t>
      </w:r>
      <w:proofErr w:type="spellEnd"/>
      <w:r w:rsidRPr="00601722">
        <w:rPr>
          <w:noProof w:val="0"/>
        </w:rPr>
        <w:t>:</w:t>
      </w:r>
    </w:p>
    <w:p w14:paraId="5FAAED48" w14:textId="77777777" w:rsidR="00813AF4" w:rsidRPr="00601722" w:rsidRDefault="00813AF4" w:rsidP="00963B51">
      <w:pPr>
        <w:pStyle w:val="PL"/>
        <w:rPr>
          <w:noProof w:val="0"/>
        </w:rPr>
      </w:pPr>
      <w:r w:rsidRPr="00601722">
        <w:rPr>
          <w:noProof w:val="0"/>
        </w:rPr>
        <w:t xml:space="preserve">          type: string</w:t>
      </w:r>
    </w:p>
    <w:p w14:paraId="3B5DDF9D" w14:textId="77777777" w:rsidR="00813AF4" w:rsidRPr="00601722" w:rsidRDefault="00813AF4" w:rsidP="00963B51">
      <w:pPr>
        <w:pStyle w:val="PL"/>
        <w:rPr>
          <w:noProof w:val="0"/>
        </w:rPr>
      </w:pPr>
      <w:r w:rsidRPr="00601722">
        <w:rPr>
          <w:noProof w:val="0"/>
        </w:rPr>
        <w:t xml:space="preserve">          description: A reference to the application detection filter configured at the UPF.</w:t>
      </w:r>
    </w:p>
    <w:p w14:paraId="1B58589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appDescriptor</w:t>
      </w:r>
      <w:proofErr w:type="spellEnd"/>
      <w:r w:rsidRPr="00601722">
        <w:rPr>
          <w:noProof w:val="0"/>
        </w:rPr>
        <w:t>:</w:t>
      </w:r>
    </w:p>
    <w:p w14:paraId="274A4D94"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ApplicationDescriptor</w:t>
      </w:r>
      <w:proofErr w:type="spellEnd"/>
      <w:r w:rsidRPr="00601722">
        <w:rPr>
          <w:noProof w:val="0"/>
        </w:rPr>
        <w:t>'</w:t>
      </w:r>
    </w:p>
    <w:p w14:paraId="688EE24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contVer</w:t>
      </w:r>
      <w:proofErr w:type="spellEnd"/>
      <w:r w:rsidRPr="00601722">
        <w:rPr>
          <w:noProof w:val="0"/>
        </w:rPr>
        <w:t>:</w:t>
      </w:r>
    </w:p>
    <w:p w14:paraId="4C8AE05B" w14:textId="77777777" w:rsidR="00813AF4" w:rsidRPr="00601722" w:rsidRDefault="00813AF4" w:rsidP="00963B51">
      <w:pPr>
        <w:pStyle w:val="PL"/>
        <w:rPr>
          <w:noProof w:val="0"/>
        </w:rPr>
      </w:pPr>
      <w:r w:rsidRPr="00601722">
        <w:rPr>
          <w:noProof w:val="0"/>
        </w:rPr>
        <w:t xml:space="preserve">          $ref: 'TS29514_Npcf_PolicyAuthorization.yaml#/components/schemas/ContentVersion'</w:t>
      </w:r>
    </w:p>
    <w:p w14:paraId="06CDEFD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pccRuleId</w:t>
      </w:r>
      <w:proofErr w:type="spellEnd"/>
      <w:r w:rsidRPr="00601722">
        <w:rPr>
          <w:noProof w:val="0"/>
        </w:rPr>
        <w:t>:</w:t>
      </w:r>
    </w:p>
    <w:p w14:paraId="25777482" w14:textId="77777777" w:rsidR="00813AF4" w:rsidRPr="00601722" w:rsidRDefault="00813AF4" w:rsidP="00963B51">
      <w:pPr>
        <w:pStyle w:val="PL"/>
        <w:rPr>
          <w:noProof w:val="0"/>
        </w:rPr>
      </w:pPr>
      <w:r w:rsidRPr="00601722">
        <w:rPr>
          <w:noProof w:val="0"/>
        </w:rPr>
        <w:t xml:space="preserve">          type: string</w:t>
      </w:r>
    </w:p>
    <w:p w14:paraId="72BD71CB" w14:textId="77777777" w:rsidR="00813AF4" w:rsidRPr="00601722" w:rsidRDefault="00813AF4" w:rsidP="00963B51">
      <w:pPr>
        <w:pStyle w:val="PL"/>
        <w:rPr>
          <w:noProof w:val="0"/>
        </w:rPr>
      </w:pPr>
      <w:r w:rsidRPr="00601722">
        <w:rPr>
          <w:noProof w:val="0"/>
        </w:rPr>
        <w:t xml:space="preserve">          description: Univocally identifies the PCC rule within a PDU session.</w:t>
      </w:r>
    </w:p>
    <w:p w14:paraId="68C37F64" w14:textId="77777777" w:rsidR="00813AF4" w:rsidRPr="00601722" w:rsidRDefault="00813AF4" w:rsidP="00963B51">
      <w:pPr>
        <w:pStyle w:val="PL"/>
        <w:rPr>
          <w:noProof w:val="0"/>
        </w:rPr>
      </w:pPr>
      <w:r w:rsidRPr="00601722">
        <w:rPr>
          <w:noProof w:val="0"/>
        </w:rPr>
        <w:t xml:space="preserve">        precedence:</w:t>
      </w:r>
    </w:p>
    <w:p w14:paraId="2EFB08E7" w14:textId="77777777" w:rsidR="00813AF4" w:rsidRPr="00601722" w:rsidRDefault="00813AF4" w:rsidP="00963B51">
      <w:pPr>
        <w:pStyle w:val="PL"/>
        <w:rPr>
          <w:noProof w:val="0"/>
        </w:rPr>
      </w:pPr>
      <w:r w:rsidRPr="00601722">
        <w:rPr>
          <w:noProof w:val="0"/>
        </w:rPr>
        <w:lastRenderedPageBreak/>
        <w:t xml:space="preserve">          $ref: 'TS29571_CommonData.yaml#/components/schemas/</w:t>
      </w:r>
      <w:proofErr w:type="spellStart"/>
      <w:r w:rsidRPr="00601722">
        <w:rPr>
          <w:noProof w:val="0"/>
        </w:rPr>
        <w:t>Uinteger</w:t>
      </w:r>
      <w:proofErr w:type="spellEnd"/>
      <w:r w:rsidRPr="00601722">
        <w:rPr>
          <w:noProof w:val="0"/>
        </w:rPr>
        <w:t>'</w:t>
      </w:r>
    </w:p>
    <w:p w14:paraId="6F915D22" w14:textId="77777777" w:rsidR="00813AF4" w:rsidRPr="00601722" w:rsidRDefault="00813AF4" w:rsidP="00813AF4">
      <w:pPr>
        <w:pStyle w:val="PL"/>
        <w:rPr>
          <w:noProof w:val="0"/>
          <w:lang w:eastAsia="zh-CN"/>
        </w:rPr>
      </w:pPr>
      <w:r w:rsidRPr="00601722">
        <w:rPr>
          <w:noProof w:val="0"/>
        </w:rPr>
        <w:t xml:space="preserve">        </w:t>
      </w:r>
      <w:proofErr w:type="spellStart"/>
      <w:r w:rsidRPr="00601722">
        <w:rPr>
          <w:noProof w:val="0"/>
          <w:lang w:eastAsia="zh-CN"/>
        </w:rPr>
        <w:t>afSigProtocol</w:t>
      </w:r>
      <w:proofErr w:type="spellEnd"/>
      <w:r w:rsidRPr="00601722">
        <w:rPr>
          <w:noProof w:val="0"/>
          <w:lang w:eastAsia="zh-CN"/>
        </w:rPr>
        <w:t>:</w:t>
      </w:r>
    </w:p>
    <w:p w14:paraId="36AECBAD"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A</w:t>
      </w:r>
      <w:r w:rsidRPr="00601722">
        <w:rPr>
          <w:noProof w:val="0"/>
          <w:lang w:eastAsia="zh-CN"/>
        </w:rPr>
        <w:t>fSigProtocol</w:t>
      </w:r>
      <w:proofErr w:type="spellEnd"/>
      <w:r w:rsidRPr="00601722">
        <w:rPr>
          <w:noProof w:val="0"/>
        </w:rPr>
        <w:t>'</w:t>
      </w:r>
    </w:p>
    <w:p w14:paraId="6AC87C1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appReloc</w:t>
      </w:r>
      <w:proofErr w:type="spellEnd"/>
      <w:r w:rsidRPr="00601722">
        <w:rPr>
          <w:noProof w:val="0"/>
        </w:rPr>
        <w:t>:</w:t>
      </w:r>
    </w:p>
    <w:p w14:paraId="284D932A"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43138235" w14:textId="77777777" w:rsidR="00813AF4" w:rsidRPr="00601722" w:rsidRDefault="00813AF4" w:rsidP="00963B51">
      <w:pPr>
        <w:pStyle w:val="PL"/>
        <w:rPr>
          <w:noProof w:val="0"/>
        </w:rPr>
      </w:pPr>
      <w:r w:rsidRPr="00601722">
        <w:rPr>
          <w:noProof w:val="0"/>
        </w:rPr>
        <w:t xml:space="preserve">          description: </w:t>
      </w:r>
      <w:r w:rsidRPr="00601722">
        <w:rPr>
          <w:rFonts w:cs="Arial"/>
          <w:noProof w:val="0"/>
          <w:szCs w:val="18"/>
        </w:rPr>
        <w:t>Indication of application relocation possibility.</w:t>
      </w:r>
    </w:p>
    <w:p w14:paraId="5E76FDD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refQosData</w:t>
      </w:r>
      <w:proofErr w:type="spellEnd"/>
      <w:r w:rsidRPr="00601722">
        <w:rPr>
          <w:noProof w:val="0"/>
        </w:rPr>
        <w:t>:</w:t>
      </w:r>
    </w:p>
    <w:p w14:paraId="15F467F0" w14:textId="77777777" w:rsidR="00813AF4" w:rsidRPr="00601722" w:rsidRDefault="00813AF4" w:rsidP="00963B51">
      <w:pPr>
        <w:pStyle w:val="PL"/>
        <w:rPr>
          <w:noProof w:val="0"/>
        </w:rPr>
      </w:pPr>
      <w:r w:rsidRPr="00601722">
        <w:rPr>
          <w:noProof w:val="0"/>
        </w:rPr>
        <w:t xml:space="preserve">          type: array</w:t>
      </w:r>
    </w:p>
    <w:p w14:paraId="5C442552" w14:textId="77777777" w:rsidR="00813AF4" w:rsidRPr="00601722" w:rsidRDefault="00813AF4" w:rsidP="00963B51">
      <w:pPr>
        <w:pStyle w:val="PL"/>
        <w:rPr>
          <w:noProof w:val="0"/>
        </w:rPr>
      </w:pPr>
      <w:r w:rsidRPr="00601722">
        <w:rPr>
          <w:noProof w:val="0"/>
        </w:rPr>
        <w:t xml:space="preserve">          items:</w:t>
      </w:r>
    </w:p>
    <w:p w14:paraId="3D58B167" w14:textId="77777777" w:rsidR="00813AF4" w:rsidRPr="00601722" w:rsidRDefault="00813AF4" w:rsidP="00963B51">
      <w:pPr>
        <w:pStyle w:val="PL"/>
        <w:rPr>
          <w:noProof w:val="0"/>
        </w:rPr>
      </w:pPr>
      <w:r w:rsidRPr="00601722">
        <w:rPr>
          <w:noProof w:val="0"/>
        </w:rPr>
        <w:t xml:space="preserve">            type: string</w:t>
      </w:r>
    </w:p>
    <w:p w14:paraId="0E9A848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8D9F24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3C31389C" w14:textId="77777777" w:rsidR="00813AF4" w:rsidRPr="00601722" w:rsidRDefault="00813AF4" w:rsidP="00963B51">
      <w:pPr>
        <w:pStyle w:val="PL"/>
        <w:rPr>
          <w:noProof w:val="0"/>
        </w:rPr>
      </w:pPr>
      <w:r w:rsidRPr="00601722">
        <w:rPr>
          <w:noProof w:val="0"/>
        </w:rPr>
        <w:t xml:space="preserve">          description: A reference to the </w:t>
      </w:r>
      <w:proofErr w:type="spellStart"/>
      <w:r w:rsidRPr="00601722">
        <w:rPr>
          <w:noProof w:val="0"/>
        </w:rPr>
        <w:t>QosData</w:t>
      </w:r>
      <w:proofErr w:type="spellEnd"/>
      <w:r w:rsidRPr="00601722">
        <w:rPr>
          <w:noProof w:val="0"/>
        </w:rPr>
        <w:t xml:space="preserve"> policy decision type. It is the </w:t>
      </w:r>
      <w:proofErr w:type="spellStart"/>
      <w:r w:rsidRPr="00601722">
        <w:rPr>
          <w:noProof w:val="0"/>
        </w:rPr>
        <w:t>qosId</w:t>
      </w:r>
      <w:proofErr w:type="spellEnd"/>
      <w:r w:rsidRPr="00601722">
        <w:rPr>
          <w:noProof w:val="0"/>
        </w:rPr>
        <w:t xml:space="preserve"> described in subclause 5.6.2.8.</w:t>
      </w:r>
    </w:p>
    <w:p w14:paraId="47557AD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refAltQosParams</w:t>
      </w:r>
      <w:proofErr w:type="spellEnd"/>
      <w:r w:rsidRPr="00601722">
        <w:rPr>
          <w:noProof w:val="0"/>
        </w:rPr>
        <w:t>:</w:t>
      </w:r>
    </w:p>
    <w:p w14:paraId="35562621" w14:textId="77777777" w:rsidR="00813AF4" w:rsidRPr="00601722" w:rsidRDefault="00813AF4" w:rsidP="00813AF4">
      <w:pPr>
        <w:pStyle w:val="PL"/>
        <w:rPr>
          <w:noProof w:val="0"/>
        </w:rPr>
      </w:pPr>
      <w:r w:rsidRPr="00601722">
        <w:rPr>
          <w:noProof w:val="0"/>
        </w:rPr>
        <w:t xml:space="preserve">          type: array</w:t>
      </w:r>
    </w:p>
    <w:p w14:paraId="45019748" w14:textId="77777777" w:rsidR="00813AF4" w:rsidRPr="00601722" w:rsidRDefault="00813AF4" w:rsidP="00813AF4">
      <w:pPr>
        <w:pStyle w:val="PL"/>
        <w:rPr>
          <w:noProof w:val="0"/>
        </w:rPr>
      </w:pPr>
      <w:r w:rsidRPr="00601722">
        <w:rPr>
          <w:noProof w:val="0"/>
        </w:rPr>
        <w:t xml:space="preserve">          items:</w:t>
      </w:r>
    </w:p>
    <w:p w14:paraId="69157015" w14:textId="77777777" w:rsidR="00813AF4" w:rsidRPr="00601722" w:rsidRDefault="00813AF4" w:rsidP="00813AF4">
      <w:pPr>
        <w:pStyle w:val="PL"/>
        <w:rPr>
          <w:noProof w:val="0"/>
        </w:rPr>
      </w:pPr>
      <w:r w:rsidRPr="00601722">
        <w:rPr>
          <w:noProof w:val="0"/>
        </w:rPr>
        <w:t xml:space="preserve">            type: string</w:t>
      </w:r>
    </w:p>
    <w:p w14:paraId="7679C80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8FC35D9"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 xml:space="preserve">A Reference to the </w:t>
      </w:r>
      <w:proofErr w:type="spellStart"/>
      <w:r w:rsidRPr="00601722">
        <w:rPr>
          <w:noProof w:val="0"/>
          <w:lang w:eastAsia="zh-CN"/>
        </w:rPr>
        <w:t>QosData</w:t>
      </w:r>
      <w:proofErr w:type="spellEnd"/>
      <w:r w:rsidRPr="00601722">
        <w:rPr>
          <w:noProof w:val="0"/>
          <w:lang w:eastAsia="zh-CN"/>
        </w:rPr>
        <w:t xml:space="preserve"> policy decision type for </w:t>
      </w:r>
      <w:r w:rsidRPr="00601722">
        <w:rPr>
          <w:noProof w:val="0"/>
          <w:szCs w:val="18"/>
        </w:rPr>
        <w:t>the Alternative QoS parameter sets of the service data flow.</w:t>
      </w:r>
    </w:p>
    <w:p w14:paraId="3EAA966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refTcData</w:t>
      </w:r>
      <w:proofErr w:type="spellEnd"/>
      <w:r w:rsidRPr="00601722">
        <w:rPr>
          <w:noProof w:val="0"/>
        </w:rPr>
        <w:t>:</w:t>
      </w:r>
    </w:p>
    <w:p w14:paraId="3157EB32" w14:textId="77777777" w:rsidR="00813AF4" w:rsidRPr="00601722" w:rsidRDefault="00813AF4" w:rsidP="00963B51">
      <w:pPr>
        <w:pStyle w:val="PL"/>
        <w:rPr>
          <w:noProof w:val="0"/>
        </w:rPr>
      </w:pPr>
      <w:r w:rsidRPr="00601722">
        <w:rPr>
          <w:noProof w:val="0"/>
        </w:rPr>
        <w:t xml:space="preserve">          type: array</w:t>
      </w:r>
    </w:p>
    <w:p w14:paraId="14E69C7B" w14:textId="77777777" w:rsidR="00813AF4" w:rsidRPr="00601722" w:rsidRDefault="00813AF4" w:rsidP="00963B51">
      <w:pPr>
        <w:pStyle w:val="PL"/>
        <w:rPr>
          <w:noProof w:val="0"/>
        </w:rPr>
      </w:pPr>
      <w:r w:rsidRPr="00601722">
        <w:rPr>
          <w:noProof w:val="0"/>
        </w:rPr>
        <w:t xml:space="preserve">          items:</w:t>
      </w:r>
    </w:p>
    <w:p w14:paraId="6E0DE0D0" w14:textId="77777777" w:rsidR="00813AF4" w:rsidRPr="00601722" w:rsidRDefault="00813AF4" w:rsidP="00963B51">
      <w:pPr>
        <w:pStyle w:val="PL"/>
        <w:rPr>
          <w:noProof w:val="0"/>
        </w:rPr>
      </w:pPr>
      <w:r w:rsidRPr="00601722">
        <w:rPr>
          <w:noProof w:val="0"/>
        </w:rPr>
        <w:t xml:space="preserve">            type: string</w:t>
      </w:r>
    </w:p>
    <w:p w14:paraId="25768C5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4FF3AEE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528A2CC2" w14:textId="77777777" w:rsidR="00813AF4" w:rsidRPr="00601722" w:rsidRDefault="00813AF4" w:rsidP="00963B51">
      <w:pPr>
        <w:pStyle w:val="PL"/>
        <w:rPr>
          <w:noProof w:val="0"/>
        </w:rPr>
      </w:pPr>
      <w:r w:rsidRPr="00601722">
        <w:rPr>
          <w:noProof w:val="0"/>
        </w:rPr>
        <w:t xml:space="preserve">          description: A reference to the </w:t>
      </w:r>
      <w:proofErr w:type="spellStart"/>
      <w:r w:rsidRPr="00601722">
        <w:rPr>
          <w:noProof w:val="0"/>
        </w:rPr>
        <w:t>TrafficControlData</w:t>
      </w:r>
      <w:proofErr w:type="spellEnd"/>
      <w:r w:rsidRPr="00601722">
        <w:rPr>
          <w:noProof w:val="0"/>
        </w:rPr>
        <w:t xml:space="preserve"> policy decision type. It is the </w:t>
      </w:r>
      <w:proofErr w:type="spellStart"/>
      <w:r w:rsidRPr="00601722">
        <w:rPr>
          <w:noProof w:val="0"/>
        </w:rPr>
        <w:t>tcId</w:t>
      </w:r>
      <w:proofErr w:type="spellEnd"/>
      <w:r w:rsidRPr="00601722">
        <w:rPr>
          <w:noProof w:val="0"/>
        </w:rPr>
        <w:t xml:space="preserve"> described in subclause 5.6.2.10.</w:t>
      </w:r>
    </w:p>
    <w:p w14:paraId="19E401F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refChgData</w:t>
      </w:r>
      <w:proofErr w:type="spellEnd"/>
      <w:r w:rsidRPr="00601722">
        <w:rPr>
          <w:noProof w:val="0"/>
        </w:rPr>
        <w:t>:</w:t>
      </w:r>
    </w:p>
    <w:p w14:paraId="5B2B50DE" w14:textId="77777777" w:rsidR="00813AF4" w:rsidRPr="00601722" w:rsidRDefault="00813AF4" w:rsidP="00963B51">
      <w:pPr>
        <w:pStyle w:val="PL"/>
        <w:rPr>
          <w:noProof w:val="0"/>
        </w:rPr>
      </w:pPr>
      <w:r w:rsidRPr="00601722">
        <w:rPr>
          <w:noProof w:val="0"/>
        </w:rPr>
        <w:t xml:space="preserve">          type: array</w:t>
      </w:r>
    </w:p>
    <w:p w14:paraId="27CA3815" w14:textId="77777777" w:rsidR="00813AF4" w:rsidRPr="00601722" w:rsidRDefault="00813AF4" w:rsidP="00963B51">
      <w:pPr>
        <w:pStyle w:val="PL"/>
        <w:rPr>
          <w:noProof w:val="0"/>
        </w:rPr>
      </w:pPr>
      <w:r w:rsidRPr="00601722">
        <w:rPr>
          <w:noProof w:val="0"/>
        </w:rPr>
        <w:t xml:space="preserve">          items:</w:t>
      </w:r>
    </w:p>
    <w:p w14:paraId="13D63288" w14:textId="77777777" w:rsidR="00813AF4" w:rsidRPr="00601722" w:rsidRDefault="00813AF4" w:rsidP="00963B51">
      <w:pPr>
        <w:pStyle w:val="PL"/>
        <w:rPr>
          <w:noProof w:val="0"/>
        </w:rPr>
      </w:pPr>
      <w:r w:rsidRPr="00601722">
        <w:rPr>
          <w:noProof w:val="0"/>
        </w:rPr>
        <w:t xml:space="preserve">            type: string</w:t>
      </w:r>
    </w:p>
    <w:p w14:paraId="1B5D480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4A0E5F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0BA43CFC" w14:textId="77777777" w:rsidR="00813AF4" w:rsidRPr="00601722" w:rsidRDefault="00813AF4" w:rsidP="00963B51">
      <w:pPr>
        <w:pStyle w:val="PL"/>
        <w:rPr>
          <w:noProof w:val="0"/>
        </w:rPr>
      </w:pPr>
      <w:r w:rsidRPr="00601722">
        <w:rPr>
          <w:noProof w:val="0"/>
        </w:rPr>
        <w:t xml:space="preserve">          description: A reference to the </w:t>
      </w:r>
      <w:proofErr w:type="spellStart"/>
      <w:r w:rsidRPr="00601722">
        <w:rPr>
          <w:noProof w:val="0"/>
        </w:rPr>
        <w:t>ChargingData</w:t>
      </w:r>
      <w:proofErr w:type="spellEnd"/>
      <w:r w:rsidRPr="00601722">
        <w:rPr>
          <w:noProof w:val="0"/>
        </w:rPr>
        <w:t xml:space="preserve"> policy decision type. It is the </w:t>
      </w:r>
      <w:proofErr w:type="spellStart"/>
      <w:r w:rsidRPr="00601722">
        <w:rPr>
          <w:noProof w:val="0"/>
        </w:rPr>
        <w:t>chgId</w:t>
      </w:r>
      <w:proofErr w:type="spellEnd"/>
      <w:r w:rsidRPr="00601722">
        <w:rPr>
          <w:noProof w:val="0"/>
        </w:rPr>
        <w:t xml:space="preserve"> described in subclause 5.6.2.11.</w:t>
      </w:r>
    </w:p>
    <w:p w14:paraId="36C43EC1" w14:textId="77777777" w:rsidR="00813AF4" w:rsidRPr="00601722" w:rsidRDefault="00813AF4" w:rsidP="00963B51">
      <w:pPr>
        <w:pStyle w:val="PL"/>
        <w:rPr>
          <w:rFonts w:cs="Courier New"/>
          <w:noProof w:val="0"/>
          <w:szCs w:val="16"/>
        </w:rPr>
      </w:pPr>
      <w:r w:rsidRPr="00601722">
        <w:rPr>
          <w:noProof w:val="0"/>
        </w:rPr>
        <w:t xml:space="preserve">          </w:t>
      </w:r>
      <w:r w:rsidRPr="00601722">
        <w:rPr>
          <w:rFonts w:cs="Courier New"/>
          <w:noProof w:val="0"/>
          <w:szCs w:val="16"/>
        </w:rPr>
        <w:t>nullable: true</w:t>
      </w:r>
    </w:p>
    <w:p w14:paraId="21A8363A" w14:textId="77777777" w:rsidR="00813AF4" w:rsidRPr="00601722" w:rsidRDefault="00813AF4" w:rsidP="00963B51">
      <w:pPr>
        <w:pStyle w:val="PL"/>
        <w:rPr>
          <w:noProof w:val="0"/>
        </w:rPr>
      </w:pPr>
      <w:r w:rsidRPr="00601722">
        <w:rPr>
          <w:noProof w:val="0"/>
        </w:rPr>
        <w:t xml:space="preserve">        refChgN3gData:</w:t>
      </w:r>
    </w:p>
    <w:p w14:paraId="4D3506D1" w14:textId="77777777" w:rsidR="00813AF4" w:rsidRPr="00601722" w:rsidRDefault="00813AF4" w:rsidP="00963B51">
      <w:pPr>
        <w:pStyle w:val="PL"/>
        <w:rPr>
          <w:noProof w:val="0"/>
        </w:rPr>
      </w:pPr>
      <w:r w:rsidRPr="00601722">
        <w:rPr>
          <w:noProof w:val="0"/>
        </w:rPr>
        <w:t xml:space="preserve">          type: array</w:t>
      </w:r>
    </w:p>
    <w:p w14:paraId="06535F2A" w14:textId="77777777" w:rsidR="00813AF4" w:rsidRPr="00601722" w:rsidRDefault="00813AF4" w:rsidP="00963B51">
      <w:pPr>
        <w:pStyle w:val="PL"/>
        <w:rPr>
          <w:noProof w:val="0"/>
        </w:rPr>
      </w:pPr>
      <w:r w:rsidRPr="00601722">
        <w:rPr>
          <w:noProof w:val="0"/>
        </w:rPr>
        <w:t xml:space="preserve">          items:</w:t>
      </w:r>
    </w:p>
    <w:p w14:paraId="47767C90" w14:textId="77777777" w:rsidR="00813AF4" w:rsidRPr="00601722" w:rsidRDefault="00813AF4" w:rsidP="00963B51">
      <w:pPr>
        <w:pStyle w:val="PL"/>
        <w:rPr>
          <w:noProof w:val="0"/>
        </w:rPr>
      </w:pPr>
      <w:r w:rsidRPr="00601722">
        <w:rPr>
          <w:noProof w:val="0"/>
        </w:rPr>
        <w:t xml:space="preserve">            type: string</w:t>
      </w:r>
    </w:p>
    <w:p w14:paraId="279583E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DF1AB0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2B3B0648" w14:textId="77777777" w:rsidR="00813AF4" w:rsidRPr="00601722" w:rsidRDefault="00813AF4" w:rsidP="00963B51">
      <w:pPr>
        <w:pStyle w:val="PL"/>
        <w:rPr>
          <w:noProof w:val="0"/>
        </w:rPr>
      </w:pPr>
      <w:r w:rsidRPr="00601722">
        <w:rPr>
          <w:noProof w:val="0"/>
        </w:rPr>
        <w:t xml:space="preserve">          description: A reference to the </w:t>
      </w:r>
      <w:proofErr w:type="spellStart"/>
      <w:r w:rsidRPr="00601722">
        <w:rPr>
          <w:noProof w:val="0"/>
        </w:rPr>
        <w:t>ChargingData</w:t>
      </w:r>
      <w:proofErr w:type="spellEnd"/>
      <w:r w:rsidRPr="00601722">
        <w:rPr>
          <w:noProof w:val="0"/>
        </w:rPr>
        <w:t xml:space="preserve"> policy decision type only applicable to Non-3GPP access if "ATSSS" feature is supported. It is the </w:t>
      </w:r>
      <w:proofErr w:type="spellStart"/>
      <w:r w:rsidRPr="00601722">
        <w:rPr>
          <w:noProof w:val="0"/>
        </w:rPr>
        <w:t>chgId</w:t>
      </w:r>
      <w:proofErr w:type="spellEnd"/>
      <w:r w:rsidRPr="00601722">
        <w:rPr>
          <w:noProof w:val="0"/>
        </w:rPr>
        <w:t xml:space="preserve"> described in subclause 5.6.2.11.</w:t>
      </w:r>
    </w:p>
    <w:p w14:paraId="126CD0B9"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7390178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refUmData</w:t>
      </w:r>
      <w:proofErr w:type="spellEnd"/>
      <w:r w:rsidRPr="00601722">
        <w:rPr>
          <w:noProof w:val="0"/>
        </w:rPr>
        <w:t>:</w:t>
      </w:r>
    </w:p>
    <w:p w14:paraId="79E2A8F2" w14:textId="77777777" w:rsidR="00813AF4" w:rsidRPr="00601722" w:rsidRDefault="00813AF4" w:rsidP="00963B51">
      <w:pPr>
        <w:pStyle w:val="PL"/>
        <w:rPr>
          <w:noProof w:val="0"/>
        </w:rPr>
      </w:pPr>
      <w:r w:rsidRPr="00601722">
        <w:rPr>
          <w:noProof w:val="0"/>
        </w:rPr>
        <w:t xml:space="preserve">          type: array</w:t>
      </w:r>
    </w:p>
    <w:p w14:paraId="07783A23" w14:textId="77777777" w:rsidR="00813AF4" w:rsidRPr="00601722" w:rsidRDefault="00813AF4" w:rsidP="00963B51">
      <w:pPr>
        <w:pStyle w:val="PL"/>
        <w:rPr>
          <w:noProof w:val="0"/>
        </w:rPr>
      </w:pPr>
      <w:r w:rsidRPr="00601722">
        <w:rPr>
          <w:noProof w:val="0"/>
        </w:rPr>
        <w:t xml:space="preserve">          items:</w:t>
      </w:r>
    </w:p>
    <w:p w14:paraId="2A5B0BAF" w14:textId="77777777" w:rsidR="00813AF4" w:rsidRPr="00601722" w:rsidRDefault="00813AF4" w:rsidP="00963B51">
      <w:pPr>
        <w:pStyle w:val="PL"/>
        <w:rPr>
          <w:noProof w:val="0"/>
        </w:rPr>
      </w:pPr>
      <w:r w:rsidRPr="00601722">
        <w:rPr>
          <w:noProof w:val="0"/>
        </w:rPr>
        <w:t xml:space="preserve">            type: string</w:t>
      </w:r>
    </w:p>
    <w:p w14:paraId="01DC108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273616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4F6CECD6" w14:textId="77777777" w:rsidR="00813AF4" w:rsidRPr="00601722" w:rsidRDefault="00813AF4" w:rsidP="00963B51">
      <w:pPr>
        <w:pStyle w:val="PL"/>
        <w:rPr>
          <w:noProof w:val="0"/>
        </w:rPr>
      </w:pPr>
      <w:r w:rsidRPr="00601722">
        <w:rPr>
          <w:noProof w:val="0"/>
        </w:rPr>
        <w:t xml:space="preserve">          description: A reference to </w:t>
      </w:r>
      <w:proofErr w:type="spellStart"/>
      <w:r w:rsidRPr="00601722">
        <w:rPr>
          <w:noProof w:val="0"/>
        </w:rPr>
        <w:t>UsageMonitoringData</w:t>
      </w:r>
      <w:proofErr w:type="spellEnd"/>
      <w:r w:rsidRPr="00601722">
        <w:rPr>
          <w:noProof w:val="0"/>
        </w:rPr>
        <w:t xml:space="preserve"> policy decision type. It is the </w:t>
      </w:r>
      <w:proofErr w:type="spellStart"/>
      <w:r w:rsidRPr="00601722">
        <w:rPr>
          <w:noProof w:val="0"/>
        </w:rPr>
        <w:t>umId</w:t>
      </w:r>
      <w:proofErr w:type="spellEnd"/>
      <w:r w:rsidRPr="00601722">
        <w:rPr>
          <w:noProof w:val="0"/>
        </w:rPr>
        <w:t xml:space="preserve"> described in subclause 5.6.2.12.</w:t>
      </w:r>
    </w:p>
    <w:p w14:paraId="20C6A9AE" w14:textId="77777777" w:rsidR="00813AF4" w:rsidRPr="00601722" w:rsidRDefault="00813AF4" w:rsidP="00963B51">
      <w:pPr>
        <w:pStyle w:val="PL"/>
        <w:rPr>
          <w:rFonts w:cs="Courier New"/>
          <w:noProof w:val="0"/>
          <w:szCs w:val="16"/>
        </w:rPr>
      </w:pPr>
      <w:r w:rsidRPr="00601722">
        <w:rPr>
          <w:noProof w:val="0"/>
        </w:rPr>
        <w:t xml:space="preserve">          </w:t>
      </w:r>
      <w:r w:rsidRPr="00601722">
        <w:rPr>
          <w:rFonts w:cs="Courier New"/>
          <w:noProof w:val="0"/>
          <w:szCs w:val="16"/>
        </w:rPr>
        <w:t>nullable: true</w:t>
      </w:r>
    </w:p>
    <w:p w14:paraId="00684D2F" w14:textId="77777777" w:rsidR="00813AF4" w:rsidRPr="00601722" w:rsidRDefault="00813AF4" w:rsidP="00963B51">
      <w:pPr>
        <w:pStyle w:val="PL"/>
        <w:rPr>
          <w:noProof w:val="0"/>
        </w:rPr>
      </w:pPr>
      <w:r w:rsidRPr="00601722">
        <w:rPr>
          <w:noProof w:val="0"/>
        </w:rPr>
        <w:t xml:space="preserve">        refUmN3gData:</w:t>
      </w:r>
    </w:p>
    <w:p w14:paraId="3C65B6CD" w14:textId="77777777" w:rsidR="00813AF4" w:rsidRPr="00601722" w:rsidRDefault="00813AF4" w:rsidP="00963B51">
      <w:pPr>
        <w:pStyle w:val="PL"/>
        <w:rPr>
          <w:noProof w:val="0"/>
        </w:rPr>
      </w:pPr>
      <w:r w:rsidRPr="00601722">
        <w:rPr>
          <w:noProof w:val="0"/>
        </w:rPr>
        <w:t xml:space="preserve">          type: array</w:t>
      </w:r>
    </w:p>
    <w:p w14:paraId="2522AF31" w14:textId="77777777" w:rsidR="00813AF4" w:rsidRPr="00601722" w:rsidRDefault="00813AF4" w:rsidP="00963B51">
      <w:pPr>
        <w:pStyle w:val="PL"/>
        <w:rPr>
          <w:noProof w:val="0"/>
        </w:rPr>
      </w:pPr>
      <w:r w:rsidRPr="00601722">
        <w:rPr>
          <w:noProof w:val="0"/>
        </w:rPr>
        <w:t xml:space="preserve">          items:</w:t>
      </w:r>
    </w:p>
    <w:p w14:paraId="3EA7AF10" w14:textId="77777777" w:rsidR="00813AF4" w:rsidRPr="00601722" w:rsidRDefault="00813AF4" w:rsidP="00963B51">
      <w:pPr>
        <w:pStyle w:val="PL"/>
        <w:rPr>
          <w:noProof w:val="0"/>
        </w:rPr>
      </w:pPr>
      <w:r w:rsidRPr="00601722">
        <w:rPr>
          <w:noProof w:val="0"/>
        </w:rPr>
        <w:t xml:space="preserve">            type: string</w:t>
      </w:r>
    </w:p>
    <w:p w14:paraId="41F3BE7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EDFE52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2E65F868" w14:textId="77777777" w:rsidR="00813AF4" w:rsidRPr="00601722" w:rsidRDefault="00813AF4" w:rsidP="00963B51">
      <w:pPr>
        <w:pStyle w:val="PL"/>
        <w:rPr>
          <w:noProof w:val="0"/>
        </w:rPr>
      </w:pPr>
      <w:r w:rsidRPr="00601722">
        <w:rPr>
          <w:noProof w:val="0"/>
        </w:rPr>
        <w:t xml:space="preserve">          description: A reference to </w:t>
      </w:r>
      <w:proofErr w:type="spellStart"/>
      <w:r w:rsidRPr="00601722">
        <w:rPr>
          <w:noProof w:val="0"/>
        </w:rPr>
        <w:t>UsageMonitoringData</w:t>
      </w:r>
      <w:proofErr w:type="spellEnd"/>
      <w:r w:rsidRPr="00601722">
        <w:rPr>
          <w:noProof w:val="0"/>
        </w:rPr>
        <w:t xml:space="preserve"> policy decision type only applicable to Non-3GPP access if "ATSSS" feature is supported. It is the </w:t>
      </w:r>
      <w:proofErr w:type="spellStart"/>
      <w:r w:rsidRPr="00601722">
        <w:rPr>
          <w:noProof w:val="0"/>
        </w:rPr>
        <w:t>umId</w:t>
      </w:r>
      <w:proofErr w:type="spellEnd"/>
      <w:r w:rsidRPr="00601722">
        <w:rPr>
          <w:noProof w:val="0"/>
        </w:rPr>
        <w:t xml:space="preserve"> described in subclause 5.6.2.12. </w:t>
      </w:r>
    </w:p>
    <w:p w14:paraId="18F78A52"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6B822BC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refCondData</w:t>
      </w:r>
      <w:proofErr w:type="spellEnd"/>
      <w:r w:rsidRPr="00601722">
        <w:rPr>
          <w:noProof w:val="0"/>
        </w:rPr>
        <w:t>:</w:t>
      </w:r>
    </w:p>
    <w:p w14:paraId="7BD64FC6" w14:textId="77777777" w:rsidR="00813AF4" w:rsidRPr="00601722" w:rsidRDefault="00813AF4" w:rsidP="00963B51">
      <w:pPr>
        <w:pStyle w:val="PL"/>
        <w:rPr>
          <w:noProof w:val="0"/>
        </w:rPr>
      </w:pPr>
      <w:r w:rsidRPr="00601722">
        <w:rPr>
          <w:noProof w:val="0"/>
        </w:rPr>
        <w:t xml:space="preserve">          type: string</w:t>
      </w:r>
    </w:p>
    <w:p w14:paraId="67BF6114" w14:textId="77777777" w:rsidR="00813AF4" w:rsidRPr="00601722" w:rsidRDefault="00813AF4" w:rsidP="00963B51">
      <w:pPr>
        <w:pStyle w:val="PL"/>
        <w:rPr>
          <w:noProof w:val="0"/>
        </w:rPr>
      </w:pPr>
      <w:r w:rsidRPr="00601722">
        <w:rPr>
          <w:noProof w:val="0"/>
        </w:rPr>
        <w:t xml:space="preserve">          description: A reference to the condition data. It is the </w:t>
      </w:r>
      <w:proofErr w:type="spellStart"/>
      <w:r w:rsidRPr="00601722">
        <w:rPr>
          <w:noProof w:val="0"/>
        </w:rPr>
        <w:t>condId</w:t>
      </w:r>
      <w:proofErr w:type="spellEnd"/>
      <w:r w:rsidRPr="00601722">
        <w:rPr>
          <w:noProof w:val="0"/>
        </w:rPr>
        <w:t xml:space="preserve"> described in subclause 5.6.2.9.</w:t>
      </w:r>
    </w:p>
    <w:p w14:paraId="33FC29BD" w14:textId="77777777" w:rsidR="00813AF4" w:rsidRPr="00601722" w:rsidRDefault="00813AF4" w:rsidP="00963B51">
      <w:pPr>
        <w:pStyle w:val="PL"/>
        <w:rPr>
          <w:rFonts w:cs="Courier New"/>
          <w:noProof w:val="0"/>
          <w:szCs w:val="16"/>
        </w:rPr>
      </w:pPr>
      <w:r w:rsidRPr="00601722">
        <w:rPr>
          <w:noProof w:val="0"/>
        </w:rPr>
        <w:t xml:space="preserve">          </w:t>
      </w:r>
      <w:r w:rsidRPr="00601722">
        <w:rPr>
          <w:rFonts w:cs="Courier New"/>
          <w:noProof w:val="0"/>
          <w:szCs w:val="16"/>
        </w:rPr>
        <w:t>nullable: true</w:t>
      </w:r>
    </w:p>
    <w:p w14:paraId="6BD9F998"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refQosMon</w:t>
      </w:r>
      <w:proofErr w:type="spellEnd"/>
      <w:r w:rsidRPr="00601722">
        <w:rPr>
          <w:noProof w:val="0"/>
        </w:rPr>
        <w:t>:</w:t>
      </w:r>
    </w:p>
    <w:p w14:paraId="2449366E" w14:textId="77777777" w:rsidR="00813AF4" w:rsidRPr="00601722" w:rsidRDefault="00813AF4" w:rsidP="00963B51">
      <w:pPr>
        <w:pStyle w:val="PL"/>
        <w:rPr>
          <w:noProof w:val="0"/>
        </w:rPr>
      </w:pPr>
      <w:r w:rsidRPr="00601722">
        <w:rPr>
          <w:noProof w:val="0"/>
        </w:rPr>
        <w:t xml:space="preserve">          type: array</w:t>
      </w:r>
    </w:p>
    <w:p w14:paraId="27B9D754" w14:textId="77777777" w:rsidR="00813AF4" w:rsidRPr="00601722" w:rsidRDefault="00813AF4" w:rsidP="00963B51">
      <w:pPr>
        <w:pStyle w:val="PL"/>
        <w:rPr>
          <w:noProof w:val="0"/>
        </w:rPr>
      </w:pPr>
      <w:r w:rsidRPr="00601722">
        <w:rPr>
          <w:noProof w:val="0"/>
        </w:rPr>
        <w:t xml:space="preserve">          items:</w:t>
      </w:r>
    </w:p>
    <w:p w14:paraId="1F86824A" w14:textId="77777777" w:rsidR="00813AF4" w:rsidRPr="00601722" w:rsidRDefault="00813AF4" w:rsidP="00963B51">
      <w:pPr>
        <w:pStyle w:val="PL"/>
        <w:rPr>
          <w:noProof w:val="0"/>
        </w:rPr>
      </w:pPr>
      <w:r w:rsidRPr="00601722">
        <w:rPr>
          <w:noProof w:val="0"/>
        </w:rPr>
        <w:t xml:space="preserve">            type: string</w:t>
      </w:r>
    </w:p>
    <w:p w14:paraId="0641236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BF7198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maxItems</w:t>
      </w:r>
      <w:proofErr w:type="spellEnd"/>
      <w:r w:rsidRPr="00601722">
        <w:rPr>
          <w:noProof w:val="0"/>
        </w:rPr>
        <w:t>: 1</w:t>
      </w:r>
    </w:p>
    <w:p w14:paraId="219C23D8" w14:textId="77777777" w:rsidR="00813AF4" w:rsidRPr="00601722" w:rsidRDefault="00813AF4" w:rsidP="00963B51">
      <w:pPr>
        <w:pStyle w:val="PL"/>
        <w:rPr>
          <w:noProof w:val="0"/>
        </w:rPr>
      </w:pPr>
      <w:r w:rsidRPr="00601722">
        <w:rPr>
          <w:noProof w:val="0"/>
        </w:rPr>
        <w:t xml:space="preserve">          description: A reference to the </w:t>
      </w:r>
      <w:proofErr w:type="spellStart"/>
      <w:r w:rsidRPr="00601722">
        <w:rPr>
          <w:noProof w:val="0"/>
        </w:rPr>
        <w:t>QosMonitoringData</w:t>
      </w:r>
      <w:proofErr w:type="spellEnd"/>
      <w:r w:rsidRPr="00601722">
        <w:rPr>
          <w:noProof w:val="0"/>
        </w:rPr>
        <w:t xml:space="preserve"> policy decision type. It is the </w:t>
      </w:r>
      <w:proofErr w:type="spellStart"/>
      <w:r w:rsidRPr="00601722">
        <w:rPr>
          <w:noProof w:val="0"/>
        </w:rPr>
        <w:t>qmId</w:t>
      </w:r>
      <w:proofErr w:type="spellEnd"/>
      <w:r w:rsidRPr="00601722">
        <w:rPr>
          <w:noProof w:val="0"/>
        </w:rPr>
        <w:t xml:space="preserve"> described in subclause 5.6.2.40. </w:t>
      </w:r>
    </w:p>
    <w:p w14:paraId="7E17E557" w14:textId="77777777" w:rsidR="00813AF4" w:rsidRPr="00601722" w:rsidRDefault="00813AF4" w:rsidP="00963B51">
      <w:pPr>
        <w:pStyle w:val="PL"/>
        <w:rPr>
          <w:rFonts w:cs="Courier New"/>
          <w:noProof w:val="0"/>
          <w:szCs w:val="16"/>
        </w:rPr>
      </w:pPr>
      <w:r w:rsidRPr="00601722">
        <w:rPr>
          <w:noProof w:val="0"/>
        </w:rPr>
        <w:lastRenderedPageBreak/>
        <w:t xml:space="preserve">          </w:t>
      </w:r>
      <w:r w:rsidRPr="00601722">
        <w:rPr>
          <w:rFonts w:cs="Courier New"/>
          <w:noProof w:val="0"/>
          <w:szCs w:val="16"/>
        </w:rPr>
        <w:t>nullable: true</w:t>
      </w:r>
    </w:p>
    <w:p w14:paraId="75C62C92"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addrPreserInd</w:t>
      </w:r>
      <w:proofErr w:type="spellEnd"/>
      <w:r w:rsidRPr="00601722">
        <w:rPr>
          <w:noProof w:val="0"/>
        </w:rPr>
        <w:t>:</w:t>
      </w:r>
    </w:p>
    <w:p w14:paraId="4EA8C184"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3B14D51F" w14:textId="77777777" w:rsidR="00813AF4" w:rsidRPr="00601722" w:rsidRDefault="00813AF4" w:rsidP="00813AF4">
      <w:pPr>
        <w:pStyle w:val="PL"/>
        <w:rPr>
          <w:rFonts w:cs="Courier New"/>
          <w:noProof w:val="0"/>
          <w:szCs w:val="16"/>
        </w:rPr>
      </w:pPr>
      <w:r w:rsidRPr="00601722">
        <w:rPr>
          <w:noProof w:val="0"/>
        </w:rPr>
        <w:t xml:space="preserve">          </w:t>
      </w:r>
      <w:r w:rsidRPr="00601722">
        <w:rPr>
          <w:rFonts w:cs="Courier New"/>
          <w:noProof w:val="0"/>
          <w:szCs w:val="16"/>
        </w:rPr>
        <w:t>nullable: true</w:t>
      </w:r>
    </w:p>
    <w:p w14:paraId="2940DCE1"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rFonts w:cs="Courier New"/>
          <w:noProof w:val="0"/>
          <w:szCs w:val="16"/>
        </w:rPr>
        <w:t>tscaiInputDl</w:t>
      </w:r>
      <w:proofErr w:type="spellEnd"/>
      <w:r w:rsidRPr="00601722">
        <w:rPr>
          <w:rFonts w:cs="Courier New"/>
          <w:noProof w:val="0"/>
          <w:szCs w:val="16"/>
        </w:rPr>
        <w:t>:</w:t>
      </w:r>
    </w:p>
    <w:p w14:paraId="38667CAE"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'TS29514_Npcf_PolicyAuthorization.yaml#/components/schemas/TscaiInputContainer'</w:t>
      </w:r>
    </w:p>
    <w:p w14:paraId="4EC9E9FD"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rFonts w:cs="Courier New"/>
          <w:noProof w:val="0"/>
          <w:szCs w:val="16"/>
        </w:rPr>
        <w:t>tscaiInputUl</w:t>
      </w:r>
      <w:proofErr w:type="spellEnd"/>
      <w:r w:rsidRPr="00601722">
        <w:rPr>
          <w:rFonts w:cs="Courier New"/>
          <w:noProof w:val="0"/>
          <w:szCs w:val="16"/>
        </w:rPr>
        <w:t>:</w:t>
      </w:r>
    </w:p>
    <w:p w14:paraId="33227364"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'TS29514_Npcf_PolicyAuthorization.yaml#/components/schemas/TscaiInputContainer'</w:t>
      </w:r>
    </w:p>
    <w:p w14:paraId="4BB18D0F"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noProof w:val="0"/>
        </w:rPr>
        <w:t>tscaiTimeDom</w:t>
      </w:r>
      <w:proofErr w:type="spellEnd"/>
      <w:r w:rsidRPr="00601722">
        <w:rPr>
          <w:rFonts w:cs="Courier New"/>
          <w:noProof w:val="0"/>
          <w:szCs w:val="16"/>
        </w:rPr>
        <w:t>:</w:t>
      </w:r>
    </w:p>
    <w:p w14:paraId="757D4818"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w:t>
      </w:r>
      <w:proofErr w:type="spellStart"/>
      <w:r w:rsidRPr="00601722">
        <w:rPr>
          <w:rFonts w:cs="Courier New"/>
          <w:noProof w:val="0"/>
          <w:szCs w:val="16"/>
        </w:rPr>
        <w:t>Uinteger</w:t>
      </w:r>
      <w:proofErr w:type="spellEnd"/>
      <w:r w:rsidRPr="00601722">
        <w:rPr>
          <w:rFonts w:cs="Courier New"/>
          <w:noProof w:val="0"/>
          <w:szCs w:val="16"/>
        </w:rPr>
        <w:t>'</w:t>
      </w:r>
    </w:p>
    <w:p w14:paraId="6243C42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ddNotifCtrl</w:t>
      </w:r>
      <w:proofErr w:type="spellEnd"/>
      <w:r w:rsidRPr="00601722">
        <w:rPr>
          <w:noProof w:val="0"/>
        </w:rPr>
        <w:t>:</w:t>
      </w:r>
    </w:p>
    <w:p w14:paraId="5CC889FE"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DownlinkDataNotificationControl</w:t>
      </w:r>
      <w:proofErr w:type="spellEnd"/>
      <w:r w:rsidRPr="00601722">
        <w:rPr>
          <w:noProof w:val="0"/>
        </w:rPr>
        <w:t>'</w:t>
      </w:r>
    </w:p>
    <w:p w14:paraId="1462CB37" w14:textId="77777777" w:rsidR="00813AF4" w:rsidRPr="00601722" w:rsidRDefault="00813AF4" w:rsidP="00813AF4">
      <w:pPr>
        <w:pStyle w:val="PL"/>
        <w:rPr>
          <w:noProof w:val="0"/>
        </w:rPr>
      </w:pPr>
      <w:r w:rsidRPr="00601722">
        <w:rPr>
          <w:noProof w:val="0"/>
        </w:rPr>
        <w:t xml:space="preserve">        ddNotifCtrl2:</w:t>
      </w:r>
    </w:p>
    <w:p w14:paraId="2D1AACB6"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DownlinkDataNotificationControlRm</w:t>
      </w:r>
      <w:proofErr w:type="spellEnd"/>
      <w:r w:rsidRPr="00601722">
        <w:rPr>
          <w:noProof w:val="0"/>
        </w:rPr>
        <w:t>'</w:t>
      </w:r>
    </w:p>
    <w:p w14:paraId="736090A4"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disUeNotif</w:t>
      </w:r>
      <w:proofErr w:type="spellEnd"/>
      <w:r w:rsidRPr="00601722">
        <w:rPr>
          <w:noProof w:val="0"/>
        </w:rPr>
        <w:t>:</w:t>
      </w:r>
    </w:p>
    <w:p w14:paraId="5A99CB34"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59156BD2"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nullable: true</w:t>
      </w:r>
    </w:p>
    <w:p w14:paraId="25D640A4" w14:textId="77777777" w:rsidR="00813AF4" w:rsidRPr="00601722" w:rsidRDefault="00813AF4" w:rsidP="00963B51">
      <w:pPr>
        <w:pStyle w:val="PL"/>
        <w:rPr>
          <w:noProof w:val="0"/>
        </w:rPr>
      </w:pPr>
      <w:r w:rsidRPr="00601722">
        <w:rPr>
          <w:noProof w:val="0"/>
        </w:rPr>
        <w:t xml:space="preserve">      required:</w:t>
      </w:r>
    </w:p>
    <w:p w14:paraId="277A95E4"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pccRuleId</w:t>
      </w:r>
      <w:proofErr w:type="spellEnd"/>
    </w:p>
    <w:p w14:paraId="24D51C27" w14:textId="77777777" w:rsidR="00813AF4" w:rsidRPr="00601722" w:rsidRDefault="00813AF4" w:rsidP="00963B51">
      <w:pPr>
        <w:pStyle w:val="PL"/>
        <w:rPr>
          <w:noProof w:val="0"/>
        </w:rPr>
      </w:pPr>
      <w:r w:rsidRPr="00601722">
        <w:rPr>
          <w:rFonts w:cs="Courier New"/>
          <w:noProof w:val="0"/>
          <w:szCs w:val="16"/>
        </w:rPr>
        <w:t xml:space="preserve">      nullable: true</w:t>
      </w:r>
    </w:p>
    <w:p w14:paraId="1EA5D33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SessionRule</w:t>
      </w:r>
      <w:proofErr w:type="spellEnd"/>
      <w:r w:rsidRPr="00601722">
        <w:rPr>
          <w:noProof w:val="0"/>
        </w:rPr>
        <w:t>:</w:t>
      </w:r>
    </w:p>
    <w:p w14:paraId="5AA4D705" w14:textId="77777777" w:rsidR="00813AF4" w:rsidRPr="00601722" w:rsidRDefault="00813AF4" w:rsidP="00963B51">
      <w:pPr>
        <w:pStyle w:val="PL"/>
        <w:rPr>
          <w:noProof w:val="0"/>
        </w:rPr>
      </w:pPr>
      <w:r w:rsidRPr="00601722">
        <w:rPr>
          <w:rFonts w:eastAsia="Batang"/>
          <w:noProof w:val="0"/>
        </w:rPr>
        <w:t xml:space="preserve">      description: Contains session level policy information.</w:t>
      </w:r>
    </w:p>
    <w:p w14:paraId="00D9C631" w14:textId="77777777" w:rsidR="00813AF4" w:rsidRPr="00601722" w:rsidRDefault="00813AF4" w:rsidP="00963B51">
      <w:pPr>
        <w:pStyle w:val="PL"/>
        <w:rPr>
          <w:noProof w:val="0"/>
        </w:rPr>
      </w:pPr>
      <w:r w:rsidRPr="00601722">
        <w:rPr>
          <w:noProof w:val="0"/>
        </w:rPr>
        <w:t xml:space="preserve">      type: object</w:t>
      </w:r>
    </w:p>
    <w:p w14:paraId="3D950471" w14:textId="77777777" w:rsidR="00813AF4" w:rsidRPr="00601722" w:rsidRDefault="00813AF4" w:rsidP="00963B51">
      <w:pPr>
        <w:pStyle w:val="PL"/>
        <w:rPr>
          <w:noProof w:val="0"/>
        </w:rPr>
      </w:pPr>
      <w:r w:rsidRPr="00601722">
        <w:rPr>
          <w:noProof w:val="0"/>
        </w:rPr>
        <w:t xml:space="preserve">      properties:</w:t>
      </w:r>
    </w:p>
    <w:p w14:paraId="18D8373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authSessAmbr</w:t>
      </w:r>
      <w:proofErr w:type="spellEnd"/>
      <w:r w:rsidRPr="00601722">
        <w:rPr>
          <w:noProof w:val="0"/>
        </w:rPr>
        <w:t>:</w:t>
      </w:r>
    </w:p>
    <w:p w14:paraId="39CA5DCB"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Ambr</w:t>
      </w:r>
      <w:proofErr w:type="spellEnd"/>
      <w:r w:rsidRPr="00601722">
        <w:rPr>
          <w:noProof w:val="0"/>
        </w:rPr>
        <w:t>'</w:t>
      </w:r>
    </w:p>
    <w:p w14:paraId="237D0C6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authDefQos</w:t>
      </w:r>
      <w:proofErr w:type="spellEnd"/>
      <w:r w:rsidRPr="00601722">
        <w:rPr>
          <w:noProof w:val="0"/>
        </w:rPr>
        <w:t>:</w:t>
      </w:r>
    </w:p>
    <w:p w14:paraId="0F5205E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Authorized</w:t>
      </w:r>
      <w:r w:rsidRPr="00601722">
        <w:rPr>
          <w:noProof w:val="0"/>
        </w:rPr>
        <w:t>DefaultQos</w:t>
      </w:r>
      <w:proofErr w:type="spellEnd"/>
      <w:r w:rsidRPr="00601722">
        <w:rPr>
          <w:noProof w:val="0"/>
        </w:rPr>
        <w:t>'</w:t>
      </w:r>
    </w:p>
    <w:p w14:paraId="58B9BFD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sessRuleId</w:t>
      </w:r>
      <w:proofErr w:type="spellEnd"/>
      <w:r w:rsidRPr="00601722">
        <w:rPr>
          <w:noProof w:val="0"/>
        </w:rPr>
        <w:t>:</w:t>
      </w:r>
    </w:p>
    <w:p w14:paraId="69009EA6" w14:textId="77777777" w:rsidR="00813AF4" w:rsidRPr="00601722" w:rsidRDefault="00813AF4" w:rsidP="00963B51">
      <w:pPr>
        <w:pStyle w:val="PL"/>
        <w:rPr>
          <w:noProof w:val="0"/>
        </w:rPr>
      </w:pPr>
      <w:r w:rsidRPr="00601722">
        <w:rPr>
          <w:noProof w:val="0"/>
        </w:rPr>
        <w:t xml:space="preserve">          type: string</w:t>
      </w:r>
    </w:p>
    <w:p w14:paraId="57D32B75" w14:textId="77777777" w:rsidR="00813AF4" w:rsidRPr="00601722" w:rsidRDefault="00813AF4" w:rsidP="00963B51">
      <w:pPr>
        <w:pStyle w:val="PL"/>
        <w:rPr>
          <w:noProof w:val="0"/>
        </w:rPr>
      </w:pPr>
      <w:r w:rsidRPr="00601722">
        <w:rPr>
          <w:noProof w:val="0"/>
        </w:rPr>
        <w:t xml:space="preserve">          description: Univocally identifies the session rule within a PDU session.</w:t>
      </w:r>
    </w:p>
    <w:p w14:paraId="5B37099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refUmData</w:t>
      </w:r>
      <w:proofErr w:type="spellEnd"/>
      <w:r w:rsidRPr="00601722">
        <w:rPr>
          <w:noProof w:val="0"/>
        </w:rPr>
        <w:t>:</w:t>
      </w:r>
    </w:p>
    <w:p w14:paraId="6977906A" w14:textId="77777777" w:rsidR="00813AF4" w:rsidRPr="00601722" w:rsidRDefault="00813AF4" w:rsidP="00963B51">
      <w:pPr>
        <w:pStyle w:val="PL"/>
        <w:rPr>
          <w:noProof w:val="0"/>
        </w:rPr>
      </w:pPr>
      <w:r w:rsidRPr="00601722">
        <w:rPr>
          <w:noProof w:val="0"/>
        </w:rPr>
        <w:t xml:space="preserve">          type: string</w:t>
      </w:r>
    </w:p>
    <w:p w14:paraId="2AEC12F1" w14:textId="77777777" w:rsidR="00813AF4" w:rsidRPr="00601722" w:rsidRDefault="00813AF4" w:rsidP="00963B51">
      <w:pPr>
        <w:pStyle w:val="PL"/>
        <w:rPr>
          <w:noProof w:val="0"/>
        </w:rPr>
      </w:pPr>
      <w:r w:rsidRPr="00601722">
        <w:rPr>
          <w:noProof w:val="0"/>
        </w:rPr>
        <w:t xml:space="preserve">          description: A reference to </w:t>
      </w:r>
      <w:proofErr w:type="spellStart"/>
      <w:r w:rsidRPr="00601722">
        <w:rPr>
          <w:noProof w:val="0"/>
        </w:rPr>
        <w:t>UsageMonitoringData</w:t>
      </w:r>
      <w:proofErr w:type="spellEnd"/>
      <w:r w:rsidRPr="00601722">
        <w:rPr>
          <w:noProof w:val="0"/>
        </w:rPr>
        <w:t xml:space="preserve"> policy decision type. It is the </w:t>
      </w:r>
      <w:proofErr w:type="spellStart"/>
      <w:r w:rsidRPr="00601722">
        <w:rPr>
          <w:noProof w:val="0"/>
        </w:rPr>
        <w:t>umId</w:t>
      </w:r>
      <w:proofErr w:type="spellEnd"/>
      <w:r w:rsidRPr="00601722">
        <w:rPr>
          <w:noProof w:val="0"/>
        </w:rPr>
        <w:t xml:space="preserve"> described in subclause 5.6.2.12.</w:t>
      </w:r>
    </w:p>
    <w:p w14:paraId="3D9F78A0" w14:textId="77777777" w:rsidR="00813AF4" w:rsidRPr="00601722" w:rsidRDefault="00813AF4" w:rsidP="00963B51">
      <w:pPr>
        <w:pStyle w:val="PL"/>
        <w:rPr>
          <w:rFonts w:cs="Courier New"/>
          <w:noProof w:val="0"/>
          <w:szCs w:val="16"/>
        </w:rPr>
      </w:pPr>
      <w:r w:rsidRPr="00601722">
        <w:rPr>
          <w:noProof w:val="0"/>
        </w:rPr>
        <w:t xml:space="preserve">          </w:t>
      </w:r>
      <w:r w:rsidRPr="00601722">
        <w:rPr>
          <w:rFonts w:cs="Courier New"/>
          <w:noProof w:val="0"/>
          <w:szCs w:val="16"/>
        </w:rPr>
        <w:t>nullable: true</w:t>
      </w:r>
    </w:p>
    <w:p w14:paraId="29E35A22" w14:textId="77777777" w:rsidR="00813AF4" w:rsidRPr="00601722" w:rsidRDefault="00813AF4" w:rsidP="00963B51">
      <w:pPr>
        <w:pStyle w:val="PL"/>
        <w:rPr>
          <w:noProof w:val="0"/>
        </w:rPr>
      </w:pPr>
      <w:r w:rsidRPr="00601722">
        <w:rPr>
          <w:noProof w:val="0"/>
        </w:rPr>
        <w:t xml:space="preserve">        refUmN3gData:</w:t>
      </w:r>
    </w:p>
    <w:p w14:paraId="1205932F" w14:textId="77777777" w:rsidR="00813AF4" w:rsidRPr="00601722" w:rsidRDefault="00813AF4" w:rsidP="00963B51">
      <w:pPr>
        <w:pStyle w:val="PL"/>
        <w:rPr>
          <w:noProof w:val="0"/>
        </w:rPr>
      </w:pPr>
      <w:r w:rsidRPr="00601722">
        <w:rPr>
          <w:noProof w:val="0"/>
        </w:rPr>
        <w:t xml:space="preserve">          type: string</w:t>
      </w:r>
    </w:p>
    <w:p w14:paraId="7AEC3AD4" w14:textId="77777777" w:rsidR="00813AF4" w:rsidRPr="00601722" w:rsidRDefault="00813AF4" w:rsidP="00963B51">
      <w:pPr>
        <w:pStyle w:val="PL"/>
        <w:rPr>
          <w:noProof w:val="0"/>
        </w:rPr>
      </w:pPr>
      <w:r w:rsidRPr="00601722">
        <w:rPr>
          <w:noProof w:val="0"/>
        </w:rPr>
        <w:t xml:space="preserve">          description: A reference to </w:t>
      </w:r>
      <w:proofErr w:type="spellStart"/>
      <w:r w:rsidRPr="00601722">
        <w:rPr>
          <w:noProof w:val="0"/>
        </w:rPr>
        <w:t>UsageMonitoringData</w:t>
      </w:r>
      <w:proofErr w:type="spellEnd"/>
      <w:r w:rsidRPr="00601722">
        <w:rPr>
          <w:noProof w:val="0"/>
        </w:rPr>
        <w:t xml:space="preserve"> policy decision type to apply for Non-3GPP access. It is the </w:t>
      </w:r>
      <w:proofErr w:type="spellStart"/>
      <w:r w:rsidRPr="00601722">
        <w:rPr>
          <w:noProof w:val="0"/>
        </w:rPr>
        <w:t>umId</w:t>
      </w:r>
      <w:proofErr w:type="spellEnd"/>
      <w:r w:rsidRPr="00601722">
        <w:rPr>
          <w:noProof w:val="0"/>
        </w:rPr>
        <w:t xml:space="preserve"> described in subclause 5.6.2.12.</w:t>
      </w:r>
    </w:p>
    <w:p w14:paraId="5399BF2A"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4C479AA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refCondData</w:t>
      </w:r>
      <w:proofErr w:type="spellEnd"/>
      <w:r w:rsidRPr="00601722">
        <w:rPr>
          <w:noProof w:val="0"/>
        </w:rPr>
        <w:t>:</w:t>
      </w:r>
    </w:p>
    <w:p w14:paraId="7205D8AE" w14:textId="77777777" w:rsidR="00813AF4" w:rsidRPr="00601722" w:rsidRDefault="00813AF4" w:rsidP="00963B51">
      <w:pPr>
        <w:pStyle w:val="PL"/>
        <w:rPr>
          <w:noProof w:val="0"/>
        </w:rPr>
      </w:pPr>
      <w:r w:rsidRPr="00601722">
        <w:rPr>
          <w:noProof w:val="0"/>
        </w:rPr>
        <w:t xml:space="preserve">          type: string</w:t>
      </w:r>
    </w:p>
    <w:p w14:paraId="65567263" w14:textId="77777777" w:rsidR="00813AF4" w:rsidRPr="00601722" w:rsidRDefault="00813AF4" w:rsidP="00963B51">
      <w:pPr>
        <w:pStyle w:val="PL"/>
        <w:rPr>
          <w:noProof w:val="0"/>
        </w:rPr>
      </w:pPr>
      <w:r w:rsidRPr="00601722">
        <w:rPr>
          <w:noProof w:val="0"/>
        </w:rPr>
        <w:t xml:space="preserve">          description: A reference to the condition data. It is the </w:t>
      </w:r>
      <w:proofErr w:type="spellStart"/>
      <w:r w:rsidRPr="00601722">
        <w:rPr>
          <w:noProof w:val="0"/>
        </w:rPr>
        <w:t>condId</w:t>
      </w:r>
      <w:proofErr w:type="spellEnd"/>
      <w:r w:rsidRPr="00601722">
        <w:rPr>
          <w:noProof w:val="0"/>
        </w:rPr>
        <w:t xml:space="preserve"> described in subclause 5.6.2.9.</w:t>
      </w:r>
    </w:p>
    <w:p w14:paraId="406F1E73"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01EFFD7E" w14:textId="77777777" w:rsidR="00813AF4" w:rsidRPr="00601722" w:rsidRDefault="00813AF4" w:rsidP="00963B51">
      <w:pPr>
        <w:pStyle w:val="PL"/>
        <w:rPr>
          <w:noProof w:val="0"/>
        </w:rPr>
      </w:pPr>
      <w:r w:rsidRPr="00601722">
        <w:rPr>
          <w:noProof w:val="0"/>
        </w:rPr>
        <w:t xml:space="preserve">      required:</w:t>
      </w:r>
    </w:p>
    <w:p w14:paraId="6EDC8AD6"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sessRuleId</w:t>
      </w:r>
      <w:proofErr w:type="spellEnd"/>
    </w:p>
    <w:p w14:paraId="1DC71933" w14:textId="77777777" w:rsidR="00813AF4" w:rsidRPr="00601722" w:rsidRDefault="00813AF4" w:rsidP="00963B51">
      <w:pPr>
        <w:pStyle w:val="PL"/>
        <w:rPr>
          <w:noProof w:val="0"/>
        </w:rPr>
      </w:pPr>
      <w:r w:rsidRPr="00601722">
        <w:rPr>
          <w:rFonts w:cs="Courier New"/>
          <w:noProof w:val="0"/>
          <w:szCs w:val="16"/>
        </w:rPr>
        <w:t xml:space="preserve">      nullable: true</w:t>
      </w:r>
    </w:p>
    <w:p w14:paraId="7A1E81D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QosData</w:t>
      </w:r>
      <w:proofErr w:type="spellEnd"/>
      <w:r w:rsidRPr="00601722">
        <w:rPr>
          <w:noProof w:val="0"/>
        </w:rPr>
        <w:t>:</w:t>
      </w:r>
    </w:p>
    <w:p w14:paraId="7F67AD14" w14:textId="77777777" w:rsidR="00813AF4" w:rsidRPr="00601722" w:rsidRDefault="00813AF4" w:rsidP="00963B51">
      <w:pPr>
        <w:pStyle w:val="PL"/>
        <w:rPr>
          <w:noProof w:val="0"/>
        </w:rPr>
      </w:pPr>
      <w:r w:rsidRPr="00601722">
        <w:rPr>
          <w:rFonts w:eastAsia="Batang"/>
          <w:noProof w:val="0"/>
        </w:rPr>
        <w:t xml:space="preserve">      description: Contains the QoS parameters.</w:t>
      </w:r>
    </w:p>
    <w:p w14:paraId="4767DD43" w14:textId="77777777" w:rsidR="00813AF4" w:rsidRPr="00601722" w:rsidRDefault="00813AF4" w:rsidP="00963B51">
      <w:pPr>
        <w:pStyle w:val="PL"/>
        <w:rPr>
          <w:noProof w:val="0"/>
        </w:rPr>
      </w:pPr>
      <w:r w:rsidRPr="00601722">
        <w:rPr>
          <w:noProof w:val="0"/>
        </w:rPr>
        <w:t xml:space="preserve">      type: object</w:t>
      </w:r>
    </w:p>
    <w:p w14:paraId="76A03D10" w14:textId="77777777" w:rsidR="00813AF4" w:rsidRPr="00601722" w:rsidRDefault="00813AF4" w:rsidP="00963B51">
      <w:pPr>
        <w:pStyle w:val="PL"/>
        <w:rPr>
          <w:noProof w:val="0"/>
        </w:rPr>
      </w:pPr>
      <w:r w:rsidRPr="00601722">
        <w:rPr>
          <w:noProof w:val="0"/>
        </w:rPr>
        <w:t xml:space="preserve">      properties:</w:t>
      </w:r>
    </w:p>
    <w:p w14:paraId="7C5373F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qosId</w:t>
      </w:r>
      <w:proofErr w:type="spellEnd"/>
      <w:r w:rsidRPr="00601722">
        <w:rPr>
          <w:noProof w:val="0"/>
        </w:rPr>
        <w:t>:</w:t>
      </w:r>
    </w:p>
    <w:p w14:paraId="2894ACF7" w14:textId="77777777" w:rsidR="00813AF4" w:rsidRPr="00601722" w:rsidRDefault="00813AF4" w:rsidP="00963B51">
      <w:pPr>
        <w:pStyle w:val="PL"/>
        <w:rPr>
          <w:noProof w:val="0"/>
        </w:rPr>
      </w:pPr>
      <w:r w:rsidRPr="00601722">
        <w:rPr>
          <w:noProof w:val="0"/>
        </w:rPr>
        <w:t xml:space="preserve">          type: string</w:t>
      </w:r>
    </w:p>
    <w:p w14:paraId="6ABC384D" w14:textId="77777777" w:rsidR="00813AF4" w:rsidRPr="00601722" w:rsidRDefault="00813AF4" w:rsidP="00963B51">
      <w:pPr>
        <w:pStyle w:val="PL"/>
        <w:rPr>
          <w:noProof w:val="0"/>
        </w:rPr>
      </w:pPr>
      <w:r w:rsidRPr="00601722">
        <w:rPr>
          <w:noProof w:val="0"/>
        </w:rPr>
        <w:t xml:space="preserve">          description: Univocally identifies the QoS control policy data within a PDU session.</w:t>
      </w:r>
    </w:p>
    <w:p w14:paraId="51C8C121" w14:textId="77777777" w:rsidR="00813AF4" w:rsidRPr="00601722" w:rsidRDefault="00813AF4" w:rsidP="00963B51">
      <w:pPr>
        <w:pStyle w:val="PL"/>
        <w:rPr>
          <w:noProof w:val="0"/>
        </w:rPr>
      </w:pPr>
      <w:r w:rsidRPr="00601722">
        <w:rPr>
          <w:noProof w:val="0"/>
        </w:rPr>
        <w:t xml:space="preserve">        5qi:</w:t>
      </w:r>
    </w:p>
    <w:p w14:paraId="1DA6030E" w14:textId="77777777" w:rsidR="00813AF4" w:rsidRPr="00601722" w:rsidRDefault="00813AF4" w:rsidP="00963B51">
      <w:pPr>
        <w:pStyle w:val="PL"/>
        <w:rPr>
          <w:noProof w:val="0"/>
        </w:rPr>
      </w:pPr>
      <w:r w:rsidRPr="00601722">
        <w:rPr>
          <w:noProof w:val="0"/>
        </w:rPr>
        <w:t xml:space="preserve">          $ref: 'TS29571_CommonData.yaml#/components/schemas/5Qi'</w:t>
      </w:r>
    </w:p>
    <w:p w14:paraId="04CFF16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maxbrUl</w:t>
      </w:r>
      <w:proofErr w:type="spellEnd"/>
      <w:r w:rsidRPr="00601722">
        <w:rPr>
          <w:noProof w:val="0"/>
        </w:rPr>
        <w:t>:</w:t>
      </w:r>
    </w:p>
    <w:p w14:paraId="386DA50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61620EB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maxbrDl</w:t>
      </w:r>
      <w:proofErr w:type="spellEnd"/>
      <w:r w:rsidRPr="00601722">
        <w:rPr>
          <w:noProof w:val="0"/>
        </w:rPr>
        <w:t>:</w:t>
      </w:r>
    </w:p>
    <w:p w14:paraId="09DB22EE"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36D7AA8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gbrUl</w:t>
      </w:r>
      <w:proofErr w:type="spellEnd"/>
      <w:r w:rsidRPr="00601722">
        <w:rPr>
          <w:noProof w:val="0"/>
        </w:rPr>
        <w:t>:</w:t>
      </w:r>
    </w:p>
    <w:p w14:paraId="0AB5BB03"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78D41DE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gbrDl</w:t>
      </w:r>
      <w:proofErr w:type="spellEnd"/>
      <w:r w:rsidRPr="00601722">
        <w:rPr>
          <w:noProof w:val="0"/>
        </w:rPr>
        <w:t>:</w:t>
      </w:r>
    </w:p>
    <w:p w14:paraId="7C8B3EF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04FC72A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arp</w:t>
      </w:r>
      <w:proofErr w:type="spellEnd"/>
      <w:r w:rsidRPr="00601722">
        <w:rPr>
          <w:noProof w:val="0"/>
        </w:rPr>
        <w:t>:</w:t>
      </w:r>
    </w:p>
    <w:p w14:paraId="63C795E2" w14:textId="77777777" w:rsidR="00813AF4" w:rsidRPr="00601722" w:rsidRDefault="00813AF4" w:rsidP="00963B51">
      <w:pPr>
        <w:pStyle w:val="PL"/>
        <w:rPr>
          <w:noProof w:val="0"/>
        </w:rPr>
      </w:pPr>
      <w:r w:rsidRPr="00601722">
        <w:rPr>
          <w:noProof w:val="0"/>
        </w:rPr>
        <w:t xml:space="preserve">          $ref: 'TS29571_CommonData.yaml#/components/schemas/Arp'</w:t>
      </w:r>
    </w:p>
    <w:p w14:paraId="7ACDECC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qnc</w:t>
      </w:r>
      <w:proofErr w:type="spellEnd"/>
      <w:r w:rsidRPr="00601722">
        <w:rPr>
          <w:noProof w:val="0"/>
        </w:rPr>
        <w:t>:</w:t>
      </w:r>
    </w:p>
    <w:p w14:paraId="490224F3"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72506C32" w14:textId="77777777" w:rsidR="00813AF4" w:rsidRPr="00601722" w:rsidRDefault="00813AF4" w:rsidP="00963B51">
      <w:pPr>
        <w:pStyle w:val="PL"/>
        <w:rPr>
          <w:noProof w:val="0"/>
        </w:rPr>
      </w:pPr>
      <w:r w:rsidRPr="00601722">
        <w:rPr>
          <w:noProof w:val="0"/>
        </w:rPr>
        <w:t xml:space="preserve">          description: Indicates whether notifications are requested from 3GPP NG-RAN when the GFBR can no longer (or again) be guaranteed for a QoS Flow during the lifetime of the QoS Flow.</w:t>
      </w:r>
    </w:p>
    <w:p w14:paraId="1253A5EA" w14:textId="77777777" w:rsidR="00813AF4" w:rsidRPr="00601722" w:rsidRDefault="00813AF4" w:rsidP="00963B51">
      <w:pPr>
        <w:pStyle w:val="PL"/>
        <w:rPr>
          <w:noProof w:val="0"/>
        </w:rPr>
      </w:pPr>
      <w:r w:rsidRPr="00601722">
        <w:rPr>
          <w:noProof w:val="0"/>
        </w:rPr>
        <w:t xml:space="preserve">        </w:t>
      </w:r>
      <w:proofErr w:type="spellStart"/>
      <w:r w:rsidRPr="00601722">
        <w:rPr>
          <w:noProof w:val="0"/>
          <w:szCs w:val="18"/>
          <w:lang w:eastAsia="zh-CN"/>
        </w:rPr>
        <w:t>priorityLevel</w:t>
      </w:r>
      <w:proofErr w:type="spellEnd"/>
      <w:r w:rsidRPr="00601722">
        <w:rPr>
          <w:noProof w:val="0"/>
        </w:rPr>
        <w:t>:</w:t>
      </w:r>
    </w:p>
    <w:p w14:paraId="2E10BD47" w14:textId="77777777" w:rsidR="00813AF4" w:rsidRPr="00601722" w:rsidRDefault="00813AF4" w:rsidP="00963B51">
      <w:pPr>
        <w:pStyle w:val="PL"/>
        <w:rPr>
          <w:noProof w:val="0"/>
        </w:rPr>
      </w:pPr>
      <w:r w:rsidRPr="00601722">
        <w:rPr>
          <w:noProof w:val="0"/>
        </w:rPr>
        <w:t xml:space="preserve">          $ref: 'TS29571_CommonData.yaml#/components/schemas/5QiPriorityLevelRm'</w:t>
      </w:r>
    </w:p>
    <w:p w14:paraId="533A1A4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averWindow</w:t>
      </w:r>
      <w:proofErr w:type="spellEnd"/>
      <w:r w:rsidRPr="00601722">
        <w:rPr>
          <w:noProof w:val="0"/>
        </w:rPr>
        <w:t>:</w:t>
      </w:r>
    </w:p>
    <w:p w14:paraId="770E9BD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AverWindowRm</w:t>
      </w:r>
      <w:proofErr w:type="spellEnd"/>
      <w:r w:rsidRPr="00601722">
        <w:rPr>
          <w:noProof w:val="0"/>
        </w:rPr>
        <w:t>'</w:t>
      </w:r>
    </w:p>
    <w:p w14:paraId="067E3C1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maxDataBurstVol</w:t>
      </w:r>
      <w:proofErr w:type="spellEnd"/>
      <w:r w:rsidRPr="00601722">
        <w:rPr>
          <w:noProof w:val="0"/>
        </w:rPr>
        <w:t>:</w:t>
      </w:r>
    </w:p>
    <w:p w14:paraId="33D4DB4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MaxDataBurstVolRm</w:t>
      </w:r>
      <w:proofErr w:type="spellEnd"/>
      <w:r w:rsidRPr="00601722">
        <w:rPr>
          <w:noProof w:val="0"/>
        </w:rPr>
        <w:t>'</w:t>
      </w:r>
    </w:p>
    <w:p w14:paraId="07EE3713"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reflectiveQos</w:t>
      </w:r>
      <w:proofErr w:type="spellEnd"/>
      <w:r w:rsidRPr="00601722">
        <w:rPr>
          <w:noProof w:val="0"/>
        </w:rPr>
        <w:t>:</w:t>
      </w:r>
    </w:p>
    <w:p w14:paraId="58C3916B"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61AE9494" w14:textId="77777777" w:rsidR="00813AF4" w:rsidRPr="00601722" w:rsidRDefault="00813AF4" w:rsidP="00963B51">
      <w:pPr>
        <w:pStyle w:val="PL"/>
        <w:rPr>
          <w:noProof w:val="0"/>
        </w:rPr>
      </w:pPr>
      <w:r w:rsidRPr="00601722">
        <w:rPr>
          <w:noProof w:val="0"/>
        </w:rPr>
        <w:t xml:space="preserve">          description: Indicates whether the QoS information is reflective for the corresponding service data flow.</w:t>
      </w:r>
    </w:p>
    <w:p w14:paraId="0186E26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sharingKeyDl</w:t>
      </w:r>
      <w:proofErr w:type="spellEnd"/>
      <w:r w:rsidRPr="00601722">
        <w:rPr>
          <w:noProof w:val="0"/>
        </w:rPr>
        <w:t>:</w:t>
      </w:r>
    </w:p>
    <w:p w14:paraId="2EA7A3AB" w14:textId="77777777" w:rsidR="00813AF4" w:rsidRPr="00601722" w:rsidRDefault="00813AF4" w:rsidP="00963B51">
      <w:pPr>
        <w:pStyle w:val="PL"/>
        <w:rPr>
          <w:noProof w:val="0"/>
        </w:rPr>
      </w:pPr>
      <w:r w:rsidRPr="00601722">
        <w:rPr>
          <w:noProof w:val="0"/>
        </w:rPr>
        <w:t xml:space="preserve">          type: string</w:t>
      </w:r>
    </w:p>
    <w:p w14:paraId="703E9755" w14:textId="77777777" w:rsidR="00813AF4" w:rsidRPr="00601722" w:rsidRDefault="00813AF4" w:rsidP="00963B51">
      <w:pPr>
        <w:pStyle w:val="PL"/>
        <w:rPr>
          <w:noProof w:val="0"/>
        </w:rPr>
      </w:pPr>
      <w:r w:rsidRPr="00601722">
        <w:rPr>
          <w:noProof w:val="0"/>
        </w:rPr>
        <w:t xml:space="preserve">          description: Indicates, by containing the same value, what PCC rules may share resource in downlink direction.</w:t>
      </w:r>
    </w:p>
    <w:p w14:paraId="2C4096C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sharingKeyUl</w:t>
      </w:r>
      <w:proofErr w:type="spellEnd"/>
      <w:r w:rsidRPr="00601722">
        <w:rPr>
          <w:noProof w:val="0"/>
        </w:rPr>
        <w:t>:</w:t>
      </w:r>
    </w:p>
    <w:p w14:paraId="44E4E19A" w14:textId="77777777" w:rsidR="00813AF4" w:rsidRPr="00601722" w:rsidRDefault="00813AF4" w:rsidP="00963B51">
      <w:pPr>
        <w:pStyle w:val="PL"/>
        <w:rPr>
          <w:noProof w:val="0"/>
        </w:rPr>
      </w:pPr>
      <w:r w:rsidRPr="00601722">
        <w:rPr>
          <w:noProof w:val="0"/>
        </w:rPr>
        <w:t xml:space="preserve">          type: string</w:t>
      </w:r>
    </w:p>
    <w:p w14:paraId="1BAFA937" w14:textId="77777777" w:rsidR="00813AF4" w:rsidRPr="00601722" w:rsidRDefault="00813AF4" w:rsidP="00963B51">
      <w:pPr>
        <w:pStyle w:val="PL"/>
        <w:rPr>
          <w:noProof w:val="0"/>
        </w:rPr>
      </w:pPr>
      <w:r w:rsidRPr="00601722">
        <w:rPr>
          <w:noProof w:val="0"/>
        </w:rPr>
        <w:t xml:space="preserve">          description: Indicates, by containing the same value, what PCC rules may share resource in uplink direction.</w:t>
      </w:r>
    </w:p>
    <w:p w14:paraId="3CFB556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maxPacketLossRateDl</w:t>
      </w:r>
      <w:proofErr w:type="spellEnd"/>
      <w:r w:rsidRPr="00601722">
        <w:rPr>
          <w:noProof w:val="0"/>
        </w:rPr>
        <w:t>:</w:t>
      </w:r>
    </w:p>
    <w:p w14:paraId="110859F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PacketLossRateRm</w:t>
      </w:r>
      <w:proofErr w:type="spellEnd"/>
      <w:r w:rsidRPr="00601722">
        <w:rPr>
          <w:noProof w:val="0"/>
        </w:rPr>
        <w:t>'</w:t>
      </w:r>
    </w:p>
    <w:p w14:paraId="0871054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maxPacketLossRateUl</w:t>
      </w:r>
      <w:proofErr w:type="spellEnd"/>
      <w:r w:rsidRPr="00601722">
        <w:rPr>
          <w:noProof w:val="0"/>
        </w:rPr>
        <w:t>:</w:t>
      </w:r>
    </w:p>
    <w:p w14:paraId="72E3F10B"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PacketLossRateRm</w:t>
      </w:r>
      <w:proofErr w:type="spellEnd"/>
      <w:r w:rsidRPr="00601722">
        <w:rPr>
          <w:noProof w:val="0"/>
        </w:rPr>
        <w:t>'</w:t>
      </w:r>
    </w:p>
    <w:p w14:paraId="2DA3300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defQosFlowIndication</w:t>
      </w:r>
      <w:proofErr w:type="spellEnd"/>
      <w:r w:rsidRPr="00601722">
        <w:rPr>
          <w:noProof w:val="0"/>
        </w:rPr>
        <w:t>:</w:t>
      </w:r>
    </w:p>
    <w:p w14:paraId="687742B4"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4246E761" w14:textId="77777777" w:rsidR="00813AF4" w:rsidRPr="00601722" w:rsidRDefault="00813AF4" w:rsidP="00963B51">
      <w:pPr>
        <w:pStyle w:val="PL"/>
        <w:rPr>
          <w:noProof w:val="0"/>
        </w:rPr>
      </w:pPr>
      <w:r w:rsidRPr="00601722">
        <w:rPr>
          <w:noProof w:val="0"/>
        </w:rPr>
        <w:t xml:space="preserve">          description: Indicates that the dynamic PCC rule shall always have its binding with the QoS Flow associated with the default QoS rule</w:t>
      </w:r>
    </w:p>
    <w:p w14:paraId="352754F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extMaxDataBurstVol</w:t>
      </w:r>
      <w:proofErr w:type="spellEnd"/>
      <w:r w:rsidRPr="00601722">
        <w:rPr>
          <w:noProof w:val="0"/>
        </w:rPr>
        <w:t>:</w:t>
      </w:r>
    </w:p>
    <w:p w14:paraId="40F39B0A" w14:textId="77777777" w:rsidR="00813AF4" w:rsidRPr="00601722" w:rsidRDefault="00813AF4" w:rsidP="00813AF4">
      <w:pPr>
        <w:pStyle w:val="PL"/>
        <w:rPr>
          <w:noProof w:val="0"/>
        </w:rPr>
      </w:pPr>
      <w:r w:rsidRPr="00601722">
        <w:rPr>
          <w:noProof w:val="0"/>
        </w:rPr>
        <w:t xml:space="preserve">          $ref: 'TS29571_CommonData.yaml#/components/schemas/ExtMaxDataBurstVolRm'</w:t>
      </w:r>
    </w:p>
    <w:p w14:paraId="5C8FAC8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packetDelayBudget</w:t>
      </w:r>
      <w:proofErr w:type="spellEnd"/>
      <w:r w:rsidRPr="00601722">
        <w:rPr>
          <w:noProof w:val="0"/>
        </w:rPr>
        <w:t>:</w:t>
      </w:r>
    </w:p>
    <w:p w14:paraId="0EDA34A6"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PacketDelBudget</w:t>
      </w:r>
      <w:proofErr w:type="spellEnd"/>
      <w:r w:rsidRPr="00601722">
        <w:rPr>
          <w:noProof w:val="0"/>
        </w:rPr>
        <w:t>'</w:t>
      </w:r>
    </w:p>
    <w:p w14:paraId="64227EF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packetErrorRate</w:t>
      </w:r>
      <w:proofErr w:type="spellEnd"/>
      <w:r w:rsidRPr="00601722">
        <w:rPr>
          <w:noProof w:val="0"/>
        </w:rPr>
        <w:t>:</w:t>
      </w:r>
    </w:p>
    <w:p w14:paraId="1A6DF8EA"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PacketErrRate</w:t>
      </w:r>
      <w:proofErr w:type="spellEnd"/>
      <w:r w:rsidRPr="00601722">
        <w:rPr>
          <w:noProof w:val="0"/>
        </w:rPr>
        <w:t>'</w:t>
      </w:r>
    </w:p>
    <w:p w14:paraId="07F2F66A" w14:textId="77777777" w:rsidR="00813AF4" w:rsidRPr="00601722" w:rsidRDefault="00813AF4" w:rsidP="00963B51">
      <w:pPr>
        <w:pStyle w:val="PL"/>
        <w:rPr>
          <w:noProof w:val="0"/>
        </w:rPr>
      </w:pPr>
      <w:r w:rsidRPr="00601722">
        <w:rPr>
          <w:noProof w:val="0"/>
        </w:rPr>
        <w:t xml:space="preserve">      required:</w:t>
      </w:r>
    </w:p>
    <w:p w14:paraId="0EE3E5FA"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qosId</w:t>
      </w:r>
      <w:proofErr w:type="spellEnd"/>
    </w:p>
    <w:p w14:paraId="57FA5467" w14:textId="77777777" w:rsidR="00813AF4" w:rsidRPr="00601722" w:rsidRDefault="00813AF4" w:rsidP="00963B51">
      <w:pPr>
        <w:pStyle w:val="PL"/>
        <w:rPr>
          <w:noProof w:val="0"/>
        </w:rPr>
      </w:pPr>
      <w:r w:rsidRPr="00601722">
        <w:rPr>
          <w:rFonts w:cs="Courier New"/>
          <w:noProof w:val="0"/>
          <w:szCs w:val="16"/>
        </w:rPr>
        <w:t xml:space="preserve">      nullable: true</w:t>
      </w:r>
    </w:p>
    <w:p w14:paraId="3984D02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ConditionData</w:t>
      </w:r>
      <w:proofErr w:type="spellEnd"/>
      <w:r w:rsidRPr="00601722">
        <w:rPr>
          <w:noProof w:val="0"/>
        </w:rPr>
        <w:t>:</w:t>
      </w:r>
    </w:p>
    <w:p w14:paraId="3733499B" w14:textId="77777777" w:rsidR="00813AF4" w:rsidRPr="00601722" w:rsidRDefault="00813AF4" w:rsidP="00963B51">
      <w:pPr>
        <w:pStyle w:val="PL"/>
        <w:rPr>
          <w:noProof w:val="0"/>
        </w:rPr>
      </w:pPr>
      <w:r w:rsidRPr="00601722">
        <w:rPr>
          <w:rFonts w:eastAsia="Batang"/>
          <w:noProof w:val="0"/>
        </w:rPr>
        <w:t xml:space="preserve">      description: Contains conditions of applicability for a rule.</w:t>
      </w:r>
    </w:p>
    <w:p w14:paraId="459B916E" w14:textId="77777777" w:rsidR="00813AF4" w:rsidRPr="00601722" w:rsidRDefault="00813AF4" w:rsidP="00963B51">
      <w:pPr>
        <w:pStyle w:val="PL"/>
        <w:rPr>
          <w:noProof w:val="0"/>
        </w:rPr>
      </w:pPr>
      <w:r w:rsidRPr="00601722">
        <w:rPr>
          <w:noProof w:val="0"/>
        </w:rPr>
        <w:t xml:space="preserve">      type: object</w:t>
      </w:r>
    </w:p>
    <w:p w14:paraId="7C2705CB" w14:textId="77777777" w:rsidR="00813AF4" w:rsidRPr="00601722" w:rsidRDefault="00813AF4" w:rsidP="00963B51">
      <w:pPr>
        <w:pStyle w:val="PL"/>
        <w:rPr>
          <w:noProof w:val="0"/>
        </w:rPr>
      </w:pPr>
      <w:r w:rsidRPr="00601722">
        <w:rPr>
          <w:noProof w:val="0"/>
        </w:rPr>
        <w:t xml:space="preserve">      properties:</w:t>
      </w:r>
    </w:p>
    <w:p w14:paraId="00163EF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condId</w:t>
      </w:r>
      <w:proofErr w:type="spellEnd"/>
      <w:r w:rsidRPr="00601722">
        <w:rPr>
          <w:noProof w:val="0"/>
        </w:rPr>
        <w:t>:</w:t>
      </w:r>
    </w:p>
    <w:p w14:paraId="707AA49B" w14:textId="77777777" w:rsidR="00813AF4" w:rsidRPr="00601722" w:rsidRDefault="00813AF4" w:rsidP="00963B51">
      <w:pPr>
        <w:pStyle w:val="PL"/>
        <w:rPr>
          <w:noProof w:val="0"/>
        </w:rPr>
      </w:pPr>
      <w:r w:rsidRPr="00601722">
        <w:rPr>
          <w:noProof w:val="0"/>
        </w:rPr>
        <w:t xml:space="preserve">          type: string</w:t>
      </w:r>
    </w:p>
    <w:p w14:paraId="2C09B976" w14:textId="77777777" w:rsidR="00813AF4" w:rsidRPr="00601722" w:rsidRDefault="00813AF4" w:rsidP="00963B51">
      <w:pPr>
        <w:pStyle w:val="PL"/>
        <w:rPr>
          <w:noProof w:val="0"/>
        </w:rPr>
      </w:pPr>
      <w:r w:rsidRPr="00601722">
        <w:rPr>
          <w:noProof w:val="0"/>
        </w:rPr>
        <w:t xml:space="preserve">          description: Uniquely identifies the condition data within a PDU session.</w:t>
      </w:r>
    </w:p>
    <w:p w14:paraId="0C1C9B6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activationTime</w:t>
      </w:r>
      <w:proofErr w:type="spellEnd"/>
      <w:r w:rsidRPr="00601722">
        <w:rPr>
          <w:noProof w:val="0"/>
        </w:rPr>
        <w:t>:</w:t>
      </w:r>
    </w:p>
    <w:p w14:paraId="408215A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DateTimeRm</w:t>
      </w:r>
      <w:proofErr w:type="spellEnd"/>
      <w:r w:rsidRPr="00601722">
        <w:rPr>
          <w:noProof w:val="0"/>
        </w:rPr>
        <w:t>'</w:t>
      </w:r>
    </w:p>
    <w:p w14:paraId="5985AF1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deactivationTime</w:t>
      </w:r>
      <w:proofErr w:type="spellEnd"/>
      <w:r w:rsidRPr="00601722">
        <w:rPr>
          <w:noProof w:val="0"/>
        </w:rPr>
        <w:t>:</w:t>
      </w:r>
    </w:p>
    <w:p w14:paraId="7899DB44"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DateTimeRm</w:t>
      </w:r>
      <w:proofErr w:type="spellEnd"/>
      <w:r w:rsidRPr="00601722">
        <w:rPr>
          <w:noProof w:val="0"/>
        </w:rPr>
        <w:t>'</w:t>
      </w:r>
    </w:p>
    <w:p w14:paraId="417DB37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accessType</w:t>
      </w:r>
      <w:proofErr w:type="spellEnd"/>
      <w:r w:rsidRPr="00601722">
        <w:rPr>
          <w:noProof w:val="0"/>
        </w:rPr>
        <w:t>:</w:t>
      </w:r>
    </w:p>
    <w:p w14:paraId="0E5ACE80"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4CB0B80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ratType</w:t>
      </w:r>
      <w:proofErr w:type="spellEnd"/>
      <w:r w:rsidRPr="00601722">
        <w:rPr>
          <w:noProof w:val="0"/>
        </w:rPr>
        <w:t>:</w:t>
      </w:r>
    </w:p>
    <w:p w14:paraId="3291A35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RatType</w:t>
      </w:r>
      <w:proofErr w:type="spellEnd"/>
      <w:r w:rsidRPr="00601722">
        <w:rPr>
          <w:noProof w:val="0"/>
        </w:rPr>
        <w:t>'</w:t>
      </w:r>
    </w:p>
    <w:p w14:paraId="1834FC0E" w14:textId="77777777" w:rsidR="00813AF4" w:rsidRPr="00601722" w:rsidRDefault="00813AF4" w:rsidP="00963B51">
      <w:pPr>
        <w:pStyle w:val="PL"/>
        <w:rPr>
          <w:noProof w:val="0"/>
        </w:rPr>
      </w:pPr>
      <w:r w:rsidRPr="00601722">
        <w:rPr>
          <w:noProof w:val="0"/>
        </w:rPr>
        <w:t xml:space="preserve">      required:</w:t>
      </w:r>
    </w:p>
    <w:p w14:paraId="43B673B0"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condId</w:t>
      </w:r>
      <w:proofErr w:type="spellEnd"/>
    </w:p>
    <w:p w14:paraId="4980EF2B" w14:textId="77777777" w:rsidR="00813AF4" w:rsidRPr="00601722" w:rsidRDefault="00813AF4" w:rsidP="00963B51">
      <w:pPr>
        <w:pStyle w:val="PL"/>
        <w:rPr>
          <w:noProof w:val="0"/>
        </w:rPr>
      </w:pPr>
      <w:r w:rsidRPr="00601722">
        <w:rPr>
          <w:rFonts w:cs="Courier New"/>
          <w:noProof w:val="0"/>
          <w:szCs w:val="16"/>
        </w:rPr>
        <w:t xml:space="preserve">      nullable: true</w:t>
      </w:r>
    </w:p>
    <w:p w14:paraId="7264225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TrafficControlData</w:t>
      </w:r>
      <w:proofErr w:type="spellEnd"/>
      <w:r w:rsidRPr="00601722">
        <w:rPr>
          <w:noProof w:val="0"/>
        </w:rPr>
        <w:t>:</w:t>
      </w:r>
    </w:p>
    <w:p w14:paraId="0686DFD1" w14:textId="77777777" w:rsidR="00813AF4" w:rsidRPr="00601722" w:rsidRDefault="00813AF4" w:rsidP="00963B51">
      <w:pPr>
        <w:pStyle w:val="PL"/>
        <w:rPr>
          <w:noProof w:val="0"/>
        </w:rPr>
      </w:pPr>
      <w:r w:rsidRPr="00601722">
        <w:rPr>
          <w:rFonts w:eastAsia="Batang"/>
          <w:noProof w:val="0"/>
        </w:rPr>
        <w:t xml:space="preserve">      description: Contains parameters determining how flows associated with a PCC Rule are treated (e.g. blocked, redirected, etc).</w:t>
      </w:r>
    </w:p>
    <w:p w14:paraId="7F4517FC" w14:textId="77777777" w:rsidR="00813AF4" w:rsidRPr="00601722" w:rsidRDefault="00813AF4" w:rsidP="00963B51">
      <w:pPr>
        <w:pStyle w:val="PL"/>
        <w:rPr>
          <w:noProof w:val="0"/>
        </w:rPr>
      </w:pPr>
      <w:r w:rsidRPr="00601722">
        <w:rPr>
          <w:noProof w:val="0"/>
        </w:rPr>
        <w:t xml:space="preserve">      type: object</w:t>
      </w:r>
    </w:p>
    <w:p w14:paraId="18B60E31" w14:textId="77777777" w:rsidR="00813AF4" w:rsidRPr="00601722" w:rsidRDefault="00813AF4" w:rsidP="00963B51">
      <w:pPr>
        <w:pStyle w:val="PL"/>
        <w:rPr>
          <w:noProof w:val="0"/>
        </w:rPr>
      </w:pPr>
      <w:r w:rsidRPr="00601722">
        <w:rPr>
          <w:noProof w:val="0"/>
        </w:rPr>
        <w:t xml:space="preserve">      properties:</w:t>
      </w:r>
    </w:p>
    <w:p w14:paraId="1B4B3A2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tcId</w:t>
      </w:r>
      <w:proofErr w:type="spellEnd"/>
      <w:r w:rsidRPr="00601722">
        <w:rPr>
          <w:noProof w:val="0"/>
        </w:rPr>
        <w:t>:</w:t>
      </w:r>
    </w:p>
    <w:p w14:paraId="3002C788" w14:textId="77777777" w:rsidR="00813AF4" w:rsidRPr="00601722" w:rsidRDefault="00813AF4" w:rsidP="00963B51">
      <w:pPr>
        <w:pStyle w:val="PL"/>
        <w:rPr>
          <w:noProof w:val="0"/>
        </w:rPr>
      </w:pPr>
      <w:r w:rsidRPr="00601722">
        <w:rPr>
          <w:noProof w:val="0"/>
        </w:rPr>
        <w:t xml:space="preserve">          type: string</w:t>
      </w:r>
    </w:p>
    <w:p w14:paraId="75AD6C51" w14:textId="77777777" w:rsidR="00813AF4" w:rsidRPr="00601722" w:rsidRDefault="00813AF4" w:rsidP="00963B51">
      <w:pPr>
        <w:pStyle w:val="PL"/>
        <w:rPr>
          <w:noProof w:val="0"/>
        </w:rPr>
      </w:pPr>
      <w:r w:rsidRPr="00601722">
        <w:rPr>
          <w:noProof w:val="0"/>
        </w:rPr>
        <w:t xml:space="preserve">          description: Univocally identifies the traffic control policy data within a PDU session.</w:t>
      </w:r>
    </w:p>
    <w:p w14:paraId="19215D4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flowStatus</w:t>
      </w:r>
      <w:proofErr w:type="spellEnd"/>
      <w:r w:rsidRPr="00601722">
        <w:rPr>
          <w:noProof w:val="0"/>
        </w:rPr>
        <w:t>:</w:t>
      </w:r>
    </w:p>
    <w:p w14:paraId="3005592C" w14:textId="77777777" w:rsidR="00813AF4" w:rsidRPr="00601722" w:rsidRDefault="00813AF4" w:rsidP="00963B51">
      <w:pPr>
        <w:pStyle w:val="PL"/>
        <w:rPr>
          <w:noProof w:val="0"/>
        </w:rPr>
      </w:pPr>
      <w:r w:rsidRPr="00601722">
        <w:rPr>
          <w:noProof w:val="0"/>
        </w:rPr>
        <w:t xml:space="preserve">          $ref: 'TS29514_Npcf_PolicyAuthorization.yaml#/components/schemas/FlowStatus'</w:t>
      </w:r>
    </w:p>
    <w:p w14:paraId="583AACA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redirectInfo</w:t>
      </w:r>
      <w:proofErr w:type="spellEnd"/>
      <w:r w:rsidRPr="00601722">
        <w:rPr>
          <w:noProof w:val="0"/>
        </w:rPr>
        <w:t>:</w:t>
      </w:r>
    </w:p>
    <w:p w14:paraId="5DFF2B7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RedirectInformation</w:t>
      </w:r>
      <w:proofErr w:type="spellEnd"/>
      <w:r w:rsidRPr="00601722">
        <w:rPr>
          <w:noProof w:val="0"/>
        </w:rPr>
        <w:t>'</w:t>
      </w:r>
    </w:p>
    <w:p w14:paraId="213313B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addRedirectInfo</w:t>
      </w:r>
      <w:proofErr w:type="spellEnd"/>
      <w:r w:rsidRPr="00601722">
        <w:rPr>
          <w:noProof w:val="0"/>
        </w:rPr>
        <w:t>:</w:t>
      </w:r>
    </w:p>
    <w:p w14:paraId="3F879EF5" w14:textId="77777777" w:rsidR="00813AF4" w:rsidRPr="00601722" w:rsidRDefault="00813AF4" w:rsidP="00963B51">
      <w:pPr>
        <w:pStyle w:val="PL"/>
        <w:rPr>
          <w:noProof w:val="0"/>
        </w:rPr>
      </w:pPr>
      <w:r w:rsidRPr="00601722">
        <w:rPr>
          <w:noProof w:val="0"/>
        </w:rPr>
        <w:t xml:space="preserve">          type: array</w:t>
      </w:r>
    </w:p>
    <w:p w14:paraId="50E9EA2E" w14:textId="77777777" w:rsidR="00813AF4" w:rsidRPr="00601722" w:rsidRDefault="00813AF4" w:rsidP="00963B51">
      <w:pPr>
        <w:pStyle w:val="PL"/>
        <w:rPr>
          <w:noProof w:val="0"/>
        </w:rPr>
      </w:pPr>
      <w:r w:rsidRPr="00601722">
        <w:rPr>
          <w:noProof w:val="0"/>
        </w:rPr>
        <w:t xml:space="preserve">          items:</w:t>
      </w:r>
    </w:p>
    <w:p w14:paraId="38C9C3F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RedirectInformation</w:t>
      </w:r>
      <w:proofErr w:type="spellEnd"/>
      <w:r w:rsidRPr="00601722">
        <w:rPr>
          <w:noProof w:val="0"/>
        </w:rPr>
        <w:t>'</w:t>
      </w:r>
    </w:p>
    <w:p w14:paraId="2F70ECF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A3EDB8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muteNotif</w:t>
      </w:r>
      <w:proofErr w:type="spellEnd"/>
      <w:r w:rsidRPr="00601722">
        <w:rPr>
          <w:noProof w:val="0"/>
        </w:rPr>
        <w:t>:</w:t>
      </w:r>
    </w:p>
    <w:p w14:paraId="78798FAE"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6A89EFC8" w14:textId="77777777" w:rsidR="00813AF4" w:rsidRPr="00601722" w:rsidRDefault="00813AF4" w:rsidP="00963B51">
      <w:pPr>
        <w:pStyle w:val="PL"/>
        <w:rPr>
          <w:noProof w:val="0"/>
        </w:rPr>
      </w:pPr>
      <w:r w:rsidRPr="00601722">
        <w:rPr>
          <w:noProof w:val="0"/>
        </w:rPr>
        <w:t xml:space="preserve">          description: Indicates whether </w:t>
      </w:r>
      <w:proofErr w:type="spellStart"/>
      <w:r w:rsidRPr="00601722">
        <w:rPr>
          <w:noProof w:val="0"/>
        </w:rPr>
        <w:t>applicat'on's</w:t>
      </w:r>
      <w:proofErr w:type="spellEnd"/>
      <w:r w:rsidRPr="00601722">
        <w:rPr>
          <w:noProof w:val="0"/>
        </w:rPr>
        <w:t xml:space="preserve"> start or stop notification is to be muted.</w:t>
      </w:r>
    </w:p>
    <w:p w14:paraId="48C0C95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trafficSteeringPolIdDl</w:t>
      </w:r>
      <w:proofErr w:type="spellEnd"/>
      <w:r w:rsidRPr="00601722">
        <w:rPr>
          <w:noProof w:val="0"/>
        </w:rPr>
        <w:t>:</w:t>
      </w:r>
    </w:p>
    <w:p w14:paraId="26F7CCFE" w14:textId="77777777" w:rsidR="00813AF4" w:rsidRPr="00601722" w:rsidRDefault="00813AF4" w:rsidP="00963B51">
      <w:pPr>
        <w:pStyle w:val="PL"/>
        <w:rPr>
          <w:noProof w:val="0"/>
        </w:rPr>
      </w:pPr>
      <w:r w:rsidRPr="00601722">
        <w:rPr>
          <w:noProof w:val="0"/>
        </w:rPr>
        <w:t xml:space="preserve">          type: string</w:t>
      </w:r>
    </w:p>
    <w:p w14:paraId="0B7FF854" w14:textId="77777777" w:rsidR="00813AF4" w:rsidRPr="00601722" w:rsidRDefault="00813AF4" w:rsidP="00963B51">
      <w:pPr>
        <w:pStyle w:val="PL"/>
        <w:rPr>
          <w:noProof w:val="0"/>
        </w:rPr>
      </w:pPr>
      <w:r w:rsidRPr="00601722">
        <w:rPr>
          <w:noProof w:val="0"/>
        </w:rPr>
        <w:t xml:space="preserve">          description: Reference to a pre-configured traffic steering policy for downlink traffic at the SMF.</w:t>
      </w:r>
    </w:p>
    <w:p w14:paraId="47667001"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3FE3A6C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trafficSteeringPolIdUl</w:t>
      </w:r>
      <w:proofErr w:type="spellEnd"/>
      <w:r w:rsidRPr="00601722">
        <w:rPr>
          <w:noProof w:val="0"/>
        </w:rPr>
        <w:t>:</w:t>
      </w:r>
    </w:p>
    <w:p w14:paraId="1B815CDC" w14:textId="77777777" w:rsidR="00813AF4" w:rsidRPr="00601722" w:rsidRDefault="00813AF4" w:rsidP="00963B51">
      <w:pPr>
        <w:pStyle w:val="PL"/>
        <w:rPr>
          <w:noProof w:val="0"/>
        </w:rPr>
      </w:pPr>
      <w:r w:rsidRPr="00601722">
        <w:rPr>
          <w:noProof w:val="0"/>
        </w:rPr>
        <w:t xml:space="preserve">          type: string</w:t>
      </w:r>
    </w:p>
    <w:p w14:paraId="4CD42B7A" w14:textId="77777777" w:rsidR="00813AF4" w:rsidRPr="00601722" w:rsidRDefault="00813AF4" w:rsidP="00963B51">
      <w:pPr>
        <w:pStyle w:val="PL"/>
        <w:rPr>
          <w:noProof w:val="0"/>
        </w:rPr>
      </w:pPr>
      <w:r w:rsidRPr="00601722">
        <w:rPr>
          <w:noProof w:val="0"/>
        </w:rPr>
        <w:t xml:space="preserve">          description: Reference to a pre-configured traffic steering policy for uplink traffic at the SMF.</w:t>
      </w:r>
    </w:p>
    <w:p w14:paraId="0294D312"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227214A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routeToLocs</w:t>
      </w:r>
      <w:proofErr w:type="spellEnd"/>
      <w:r w:rsidRPr="00601722">
        <w:rPr>
          <w:noProof w:val="0"/>
        </w:rPr>
        <w:t>:</w:t>
      </w:r>
    </w:p>
    <w:p w14:paraId="0D8F56F1" w14:textId="77777777" w:rsidR="00813AF4" w:rsidRPr="00601722" w:rsidRDefault="00813AF4" w:rsidP="00813AF4">
      <w:pPr>
        <w:pStyle w:val="PL"/>
        <w:rPr>
          <w:noProof w:val="0"/>
        </w:rPr>
      </w:pPr>
      <w:r w:rsidRPr="00601722">
        <w:rPr>
          <w:noProof w:val="0"/>
        </w:rPr>
        <w:lastRenderedPageBreak/>
        <w:t xml:space="preserve">          type: array</w:t>
      </w:r>
    </w:p>
    <w:p w14:paraId="4F0700DD" w14:textId="77777777" w:rsidR="00813AF4" w:rsidRPr="00601722" w:rsidRDefault="00813AF4" w:rsidP="00813AF4">
      <w:pPr>
        <w:pStyle w:val="PL"/>
        <w:rPr>
          <w:noProof w:val="0"/>
        </w:rPr>
      </w:pPr>
      <w:r w:rsidRPr="00601722">
        <w:rPr>
          <w:noProof w:val="0"/>
        </w:rPr>
        <w:t xml:space="preserve">          items:</w:t>
      </w:r>
    </w:p>
    <w:p w14:paraId="5AB909A8"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RouteToLocation</w:t>
      </w:r>
      <w:proofErr w:type="spellEnd"/>
      <w:r w:rsidRPr="00601722">
        <w:rPr>
          <w:noProof w:val="0"/>
        </w:rPr>
        <w:t>'</w:t>
      </w:r>
    </w:p>
    <w:p w14:paraId="07B4570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C7BC86A" w14:textId="77777777" w:rsidR="00813AF4" w:rsidRPr="00601722" w:rsidRDefault="00813AF4" w:rsidP="00813AF4">
      <w:pPr>
        <w:pStyle w:val="PL"/>
        <w:rPr>
          <w:rFonts w:cs="Arial"/>
          <w:noProof w:val="0"/>
          <w:szCs w:val="18"/>
        </w:rPr>
      </w:pPr>
      <w:r w:rsidRPr="00601722">
        <w:rPr>
          <w:noProof w:val="0"/>
        </w:rPr>
        <w:t xml:space="preserve">          description: </w:t>
      </w:r>
      <w:r w:rsidRPr="00601722">
        <w:rPr>
          <w:rFonts w:cs="Arial"/>
          <w:noProof w:val="0"/>
          <w:szCs w:val="18"/>
        </w:rPr>
        <w:t>A list of location which the traffic shall be routed to for the AF request</w:t>
      </w:r>
    </w:p>
    <w:p w14:paraId="23C463AD" w14:textId="77777777" w:rsidR="00813AF4" w:rsidRPr="00601722" w:rsidRDefault="00813AF4" w:rsidP="00963B51">
      <w:pPr>
        <w:pStyle w:val="PL"/>
        <w:rPr>
          <w:rFonts w:cs="Arial"/>
          <w:noProof w:val="0"/>
          <w:szCs w:val="18"/>
        </w:rPr>
      </w:pPr>
      <w:r w:rsidRPr="00601722">
        <w:rPr>
          <w:noProof w:val="0"/>
        </w:rPr>
        <w:t xml:space="preserve">          </w:t>
      </w:r>
      <w:r w:rsidRPr="00601722">
        <w:rPr>
          <w:rFonts w:cs="Courier New"/>
          <w:noProof w:val="0"/>
          <w:szCs w:val="16"/>
        </w:rPr>
        <w:t>nullable: true</w:t>
      </w:r>
    </w:p>
    <w:p w14:paraId="40309D2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upLatReq</w:t>
      </w:r>
      <w:proofErr w:type="spellEnd"/>
      <w:r w:rsidRPr="00601722">
        <w:rPr>
          <w:noProof w:val="0"/>
        </w:rPr>
        <w:t>:</w:t>
      </w:r>
    </w:p>
    <w:p w14:paraId="240A52BD" w14:textId="77777777" w:rsidR="00813AF4" w:rsidRPr="00601722" w:rsidRDefault="00813AF4" w:rsidP="00813AF4">
      <w:pPr>
        <w:pStyle w:val="PL"/>
        <w:rPr>
          <w:rFonts w:cs="Arial"/>
          <w:noProof w:val="0"/>
          <w:szCs w:val="18"/>
        </w:rPr>
      </w:pPr>
      <w:r w:rsidRPr="00601722">
        <w:rPr>
          <w:noProof w:val="0"/>
        </w:rPr>
        <w:t xml:space="preserve">          $ref: '#/components/schemas/</w:t>
      </w:r>
      <w:proofErr w:type="spellStart"/>
      <w:r w:rsidRPr="00601722">
        <w:rPr>
          <w:rFonts w:eastAsia="Malgun Gothic"/>
          <w:noProof w:val="0"/>
          <w:szCs w:val="18"/>
          <w:lang w:eastAsia="ko-KR"/>
        </w:rPr>
        <w:t>UserPlaneLatencyRequirements</w:t>
      </w:r>
      <w:proofErr w:type="spellEnd"/>
      <w:r w:rsidRPr="00601722">
        <w:rPr>
          <w:noProof w:val="0"/>
        </w:rPr>
        <w:t>'</w:t>
      </w:r>
    </w:p>
    <w:p w14:paraId="3B14E784"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traffCorreInd</w:t>
      </w:r>
      <w:proofErr w:type="spellEnd"/>
      <w:r w:rsidRPr="00601722">
        <w:rPr>
          <w:noProof w:val="0"/>
        </w:rPr>
        <w:t>:</w:t>
      </w:r>
    </w:p>
    <w:p w14:paraId="2C02780A"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75C3DD3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upPathChgEvent</w:t>
      </w:r>
      <w:proofErr w:type="spellEnd"/>
      <w:r w:rsidRPr="00601722">
        <w:rPr>
          <w:noProof w:val="0"/>
        </w:rPr>
        <w:t>:</w:t>
      </w:r>
    </w:p>
    <w:p w14:paraId="760B638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UpPathChgEvent</w:t>
      </w:r>
      <w:proofErr w:type="spellEnd"/>
      <w:r w:rsidRPr="00601722">
        <w:rPr>
          <w:noProof w:val="0"/>
        </w:rPr>
        <w:t>'</w:t>
      </w:r>
    </w:p>
    <w:p w14:paraId="2DF6CB6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steerFun</w:t>
      </w:r>
      <w:proofErr w:type="spellEnd"/>
      <w:r w:rsidRPr="00601722">
        <w:rPr>
          <w:noProof w:val="0"/>
        </w:rPr>
        <w:t>:</w:t>
      </w:r>
    </w:p>
    <w:p w14:paraId="6FE5E44A"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SteeringFunctionality</w:t>
      </w:r>
      <w:proofErr w:type="spellEnd"/>
      <w:r w:rsidRPr="00601722">
        <w:rPr>
          <w:noProof w:val="0"/>
        </w:rPr>
        <w:t>'</w:t>
      </w:r>
    </w:p>
    <w:p w14:paraId="6173DBB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steerModeDl</w:t>
      </w:r>
      <w:proofErr w:type="spellEnd"/>
      <w:r w:rsidRPr="00601722">
        <w:rPr>
          <w:noProof w:val="0"/>
        </w:rPr>
        <w:t>:</w:t>
      </w:r>
    </w:p>
    <w:p w14:paraId="34C13754"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SteeringMode</w:t>
      </w:r>
      <w:proofErr w:type="spellEnd"/>
      <w:r w:rsidRPr="00601722">
        <w:rPr>
          <w:noProof w:val="0"/>
        </w:rPr>
        <w:t>'</w:t>
      </w:r>
    </w:p>
    <w:p w14:paraId="7374534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steerModeUl</w:t>
      </w:r>
      <w:proofErr w:type="spellEnd"/>
      <w:r w:rsidRPr="00601722">
        <w:rPr>
          <w:noProof w:val="0"/>
        </w:rPr>
        <w:t>:</w:t>
      </w:r>
    </w:p>
    <w:p w14:paraId="50AC9D3E"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SteeringMode</w:t>
      </w:r>
      <w:proofErr w:type="spellEnd"/>
      <w:r w:rsidRPr="00601722">
        <w:rPr>
          <w:noProof w:val="0"/>
        </w:rPr>
        <w:t>'</w:t>
      </w:r>
    </w:p>
    <w:p w14:paraId="09193F80"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mulAccCtrl</w:t>
      </w:r>
      <w:proofErr w:type="spellEnd"/>
      <w:r w:rsidRPr="00601722">
        <w:rPr>
          <w:noProof w:val="0"/>
        </w:rPr>
        <w:t>:</w:t>
      </w:r>
    </w:p>
    <w:p w14:paraId="28A5BB2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MulticastAccessControl</w:t>
      </w:r>
      <w:proofErr w:type="spellEnd"/>
      <w:r w:rsidRPr="00601722">
        <w:rPr>
          <w:noProof w:val="0"/>
        </w:rPr>
        <w:t>'</w:t>
      </w:r>
    </w:p>
    <w:p w14:paraId="7909ED6E" w14:textId="77777777" w:rsidR="00813AF4" w:rsidRPr="00601722" w:rsidRDefault="00813AF4" w:rsidP="00963B51">
      <w:pPr>
        <w:pStyle w:val="PL"/>
        <w:rPr>
          <w:noProof w:val="0"/>
        </w:rPr>
      </w:pPr>
      <w:r w:rsidRPr="00601722">
        <w:rPr>
          <w:noProof w:val="0"/>
        </w:rPr>
        <w:t xml:space="preserve">      required:</w:t>
      </w:r>
    </w:p>
    <w:p w14:paraId="0CE6977D"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tcId</w:t>
      </w:r>
      <w:proofErr w:type="spellEnd"/>
    </w:p>
    <w:p w14:paraId="054E5A13" w14:textId="77777777" w:rsidR="00813AF4" w:rsidRPr="00601722" w:rsidRDefault="00813AF4" w:rsidP="00963B51">
      <w:pPr>
        <w:pStyle w:val="PL"/>
        <w:rPr>
          <w:noProof w:val="0"/>
        </w:rPr>
      </w:pPr>
      <w:r w:rsidRPr="00601722">
        <w:rPr>
          <w:rFonts w:cs="Courier New"/>
          <w:noProof w:val="0"/>
          <w:szCs w:val="16"/>
        </w:rPr>
        <w:t xml:space="preserve">      nullable: true</w:t>
      </w:r>
    </w:p>
    <w:p w14:paraId="29E23F3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ChargingData</w:t>
      </w:r>
      <w:proofErr w:type="spellEnd"/>
      <w:r w:rsidRPr="00601722">
        <w:rPr>
          <w:noProof w:val="0"/>
        </w:rPr>
        <w:t>:</w:t>
      </w:r>
    </w:p>
    <w:p w14:paraId="679F7F7C" w14:textId="77777777" w:rsidR="00813AF4" w:rsidRPr="00601722" w:rsidRDefault="00813AF4" w:rsidP="00963B51">
      <w:pPr>
        <w:pStyle w:val="PL"/>
        <w:rPr>
          <w:noProof w:val="0"/>
        </w:rPr>
      </w:pPr>
      <w:r w:rsidRPr="00601722">
        <w:rPr>
          <w:rFonts w:eastAsia="Batang"/>
          <w:noProof w:val="0"/>
        </w:rPr>
        <w:t xml:space="preserve">      description: Contains charging related parameters.</w:t>
      </w:r>
    </w:p>
    <w:p w14:paraId="6CEAB0D4" w14:textId="77777777" w:rsidR="00813AF4" w:rsidRPr="00601722" w:rsidRDefault="00813AF4" w:rsidP="00963B51">
      <w:pPr>
        <w:pStyle w:val="PL"/>
        <w:rPr>
          <w:noProof w:val="0"/>
        </w:rPr>
      </w:pPr>
      <w:r w:rsidRPr="00601722">
        <w:rPr>
          <w:noProof w:val="0"/>
        </w:rPr>
        <w:t xml:space="preserve">      type: object</w:t>
      </w:r>
    </w:p>
    <w:p w14:paraId="028EADBB" w14:textId="77777777" w:rsidR="00813AF4" w:rsidRPr="00601722" w:rsidRDefault="00813AF4" w:rsidP="00963B51">
      <w:pPr>
        <w:pStyle w:val="PL"/>
        <w:rPr>
          <w:noProof w:val="0"/>
        </w:rPr>
      </w:pPr>
      <w:r w:rsidRPr="00601722">
        <w:rPr>
          <w:noProof w:val="0"/>
        </w:rPr>
        <w:t xml:space="preserve">      properties:</w:t>
      </w:r>
    </w:p>
    <w:p w14:paraId="36AB840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chgId</w:t>
      </w:r>
      <w:proofErr w:type="spellEnd"/>
      <w:r w:rsidRPr="00601722">
        <w:rPr>
          <w:noProof w:val="0"/>
        </w:rPr>
        <w:t>:</w:t>
      </w:r>
    </w:p>
    <w:p w14:paraId="6CF4B0A6" w14:textId="77777777" w:rsidR="00813AF4" w:rsidRPr="00601722" w:rsidRDefault="00813AF4" w:rsidP="00963B51">
      <w:pPr>
        <w:pStyle w:val="PL"/>
        <w:rPr>
          <w:noProof w:val="0"/>
        </w:rPr>
      </w:pPr>
      <w:r w:rsidRPr="00601722">
        <w:rPr>
          <w:noProof w:val="0"/>
        </w:rPr>
        <w:t xml:space="preserve">          type: string</w:t>
      </w:r>
    </w:p>
    <w:p w14:paraId="0229B251" w14:textId="77777777" w:rsidR="00813AF4" w:rsidRPr="00601722" w:rsidRDefault="00813AF4" w:rsidP="00963B51">
      <w:pPr>
        <w:pStyle w:val="PL"/>
        <w:rPr>
          <w:noProof w:val="0"/>
        </w:rPr>
      </w:pPr>
      <w:r w:rsidRPr="00601722">
        <w:rPr>
          <w:noProof w:val="0"/>
        </w:rPr>
        <w:t xml:space="preserve">          description: Univocally identifies the charging control policy data within a PDU session.</w:t>
      </w:r>
    </w:p>
    <w:p w14:paraId="14AA710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meteringMethod</w:t>
      </w:r>
      <w:proofErr w:type="spellEnd"/>
      <w:r w:rsidRPr="00601722">
        <w:rPr>
          <w:noProof w:val="0"/>
        </w:rPr>
        <w:t>:</w:t>
      </w:r>
    </w:p>
    <w:p w14:paraId="69BE8B02"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MeteringMethod</w:t>
      </w:r>
      <w:proofErr w:type="spellEnd"/>
      <w:r w:rsidRPr="00601722">
        <w:rPr>
          <w:noProof w:val="0"/>
        </w:rPr>
        <w:t>'</w:t>
      </w:r>
    </w:p>
    <w:p w14:paraId="4DE7B36D" w14:textId="77777777" w:rsidR="00813AF4" w:rsidRPr="00601722" w:rsidRDefault="00813AF4" w:rsidP="00963B51">
      <w:pPr>
        <w:pStyle w:val="PL"/>
        <w:rPr>
          <w:noProof w:val="0"/>
        </w:rPr>
      </w:pPr>
      <w:r w:rsidRPr="00601722">
        <w:rPr>
          <w:noProof w:val="0"/>
        </w:rPr>
        <w:t xml:space="preserve">        offline:</w:t>
      </w:r>
    </w:p>
    <w:p w14:paraId="4CDB456C"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13031E7F" w14:textId="77777777" w:rsidR="00813AF4" w:rsidRPr="00601722" w:rsidRDefault="00813AF4" w:rsidP="00963B51">
      <w:pPr>
        <w:pStyle w:val="PL"/>
        <w:rPr>
          <w:noProof w:val="0"/>
        </w:rPr>
      </w:pPr>
      <w:r w:rsidRPr="00601722">
        <w:rPr>
          <w:noProof w:val="0"/>
        </w:rPr>
        <w:t xml:space="preserve">          description: Indicates the offline charging is applicable to the PCC rule</w:t>
      </w:r>
      <w:r w:rsidRPr="00601722">
        <w:rPr>
          <w:noProof w:val="0"/>
          <w:lang w:eastAsia="zh-CN"/>
        </w:rPr>
        <w:t xml:space="preserve"> when it is included and set to true</w:t>
      </w:r>
      <w:r w:rsidRPr="00601722">
        <w:rPr>
          <w:noProof w:val="0"/>
        </w:rPr>
        <w:t>.</w:t>
      </w:r>
    </w:p>
    <w:p w14:paraId="79B5B4F1" w14:textId="77777777" w:rsidR="00813AF4" w:rsidRPr="00601722" w:rsidRDefault="00813AF4" w:rsidP="00963B51">
      <w:pPr>
        <w:pStyle w:val="PL"/>
        <w:rPr>
          <w:noProof w:val="0"/>
        </w:rPr>
      </w:pPr>
      <w:r w:rsidRPr="00601722">
        <w:rPr>
          <w:noProof w:val="0"/>
        </w:rPr>
        <w:t xml:space="preserve">        online:</w:t>
      </w:r>
    </w:p>
    <w:p w14:paraId="4AEB7457"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45DB11EF" w14:textId="77777777" w:rsidR="00813AF4" w:rsidRPr="00601722" w:rsidRDefault="00813AF4" w:rsidP="00963B51">
      <w:pPr>
        <w:pStyle w:val="PL"/>
        <w:rPr>
          <w:noProof w:val="0"/>
        </w:rPr>
      </w:pPr>
      <w:r w:rsidRPr="00601722">
        <w:rPr>
          <w:noProof w:val="0"/>
        </w:rPr>
        <w:t xml:space="preserve">          description: Indicates the online charging is applicable to the PCC rule</w:t>
      </w:r>
      <w:r w:rsidRPr="00601722">
        <w:rPr>
          <w:noProof w:val="0"/>
          <w:lang w:eastAsia="zh-CN"/>
        </w:rPr>
        <w:t xml:space="preserve"> when it is included and set to true</w:t>
      </w:r>
      <w:r w:rsidRPr="00601722">
        <w:rPr>
          <w:noProof w:val="0"/>
        </w:rPr>
        <w:t>.</w:t>
      </w:r>
    </w:p>
    <w:p w14:paraId="004BDFFC" w14:textId="77777777" w:rsidR="00813AF4" w:rsidRPr="00601722" w:rsidRDefault="00813AF4" w:rsidP="00963B51">
      <w:pPr>
        <w:pStyle w:val="PL"/>
        <w:rPr>
          <w:rFonts w:eastAsia="DengXian"/>
          <w:noProof w:val="0"/>
          <w:lang w:eastAsia="zh-CN"/>
        </w:rPr>
      </w:pPr>
      <w:r w:rsidRPr="00601722">
        <w:rPr>
          <w:noProof w:val="0"/>
        </w:rPr>
        <w:t xml:space="preserve">        </w:t>
      </w:r>
      <w:proofErr w:type="spellStart"/>
      <w:r w:rsidRPr="00601722">
        <w:rPr>
          <w:noProof w:val="0"/>
        </w:rPr>
        <w:t>sdf</w:t>
      </w:r>
      <w:r w:rsidRPr="00601722">
        <w:rPr>
          <w:rFonts w:eastAsia="DengXian"/>
          <w:noProof w:val="0"/>
          <w:lang w:eastAsia="zh-CN"/>
        </w:rPr>
        <w:t>Handl</w:t>
      </w:r>
      <w:proofErr w:type="spellEnd"/>
      <w:r w:rsidRPr="00601722">
        <w:rPr>
          <w:rFonts w:eastAsia="DengXian"/>
          <w:noProof w:val="0"/>
          <w:lang w:eastAsia="zh-CN"/>
        </w:rPr>
        <w:t>:</w:t>
      </w:r>
    </w:p>
    <w:p w14:paraId="79DC7812" w14:textId="77777777" w:rsidR="00813AF4" w:rsidRPr="00601722" w:rsidRDefault="00813AF4" w:rsidP="00963B51">
      <w:pPr>
        <w:pStyle w:val="PL"/>
        <w:rPr>
          <w:rFonts w:eastAsia="DengXian"/>
          <w:noProof w:val="0"/>
          <w:lang w:eastAsia="zh-CN"/>
        </w:rPr>
      </w:pPr>
      <w:r w:rsidRPr="00601722">
        <w:rPr>
          <w:rFonts w:eastAsia="DengXian"/>
          <w:noProof w:val="0"/>
          <w:lang w:eastAsia="zh-CN"/>
        </w:rPr>
        <w:t xml:space="preserve">          type: </w:t>
      </w:r>
      <w:proofErr w:type="spellStart"/>
      <w:r w:rsidRPr="00601722">
        <w:rPr>
          <w:rFonts w:eastAsia="DengXian"/>
          <w:noProof w:val="0"/>
          <w:lang w:eastAsia="zh-CN"/>
        </w:rPr>
        <w:t>boolean</w:t>
      </w:r>
      <w:proofErr w:type="spellEnd"/>
    </w:p>
    <w:p w14:paraId="19F74D38" w14:textId="77777777" w:rsidR="00813AF4" w:rsidRPr="00601722" w:rsidRDefault="00813AF4" w:rsidP="00963B51">
      <w:pPr>
        <w:pStyle w:val="PL"/>
        <w:rPr>
          <w:rFonts w:eastAsia="SimSun"/>
          <w:noProof w:val="0"/>
        </w:rPr>
      </w:pPr>
      <w:r w:rsidRPr="00601722">
        <w:rPr>
          <w:rFonts w:eastAsia="DengXian"/>
          <w:noProof w:val="0"/>
          <w:lang w:eastAsia="zh-CN"/>
        </w:rPr>
        <w:t xml:space="preserve">          description: Indicates whether the service data flow is allowed to start while the SMF is waiting for the response to the credit request.</w:t>
      </w:r>
    </w:p>
    <w:p w14:paraId="3F5A16D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ratingGroup</w:t>
      </w:r>
      <w:proofErr w:type="spellEnd"/>
      <w:r w:rsidRPr="00601722">
        <w:rPr>
          <w:noProof w:val="0"/>
        </w:rPr>
        <w:t>:</w:t>
      </w:r>
    </w:p>
    <w:p w14:paraId="7E2A0F9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RatingGroup</w:t>
      </w:r>
      <w:proofErr w:type="spellEnd"/>
      <w:r w:rsidRPr="00601722">
        <w:rPr>
          <w:noProof w:val="0"/>
        </w:rPr>
        <w:t>'</w:t>
      </w:r>
    </w:p>
    <w:p w14:paraId="2EA5E30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reportingLevel</w:t>
      </w:r>
      <w:proofErr w:type="spellEnd"/>
      <w:r w:rsidRPr="00601722">
        <w:rPr>
          <w:noProof w:val="0"/>
        </w:rPr>
        <w:t>:</w:t>
      </w:r>
    </w:p>
    <w:p w14:paraId="2D02B000"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ReportingLevel</w:t>
      </w:r>
      <w:proofErr w:type="spellEnd"/>
      <w:r w:rsidRPr="00601722">
        <w:rPr>
          <w:noProof w:val="0"/>
        </w:rPr>
        <w:t>'</w:t>
      </w:r>
    </w:p>
    <w:p w14:paraId="5B26B58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serviceId</w:t>
      </w:r>
      <w:proofErr w:type="spellEnd"/>
      <w:r w:rsidRPr="00601722">
        <w:rPr>
          <w:noProof w:val="0"/>
        </w:rPr>
        <w:t>:</w:t>
      </w:r>
    </w:p>
    <w:p w14:paraId="770F11D2"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ServiceId</w:t>
      </w:r>
      <w:proofErr w:type="spellEnd"/>
      <w:r w:rsidRPr="00601722">
        <w:rPr>
          <w:noProof w:val="0"/>
        </w:rPr>
        <w:t>'</w:t>
      </w:r>
    </w:p>
    <w:p w14:paraId="182BA95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sponsorId</w:t>
      </w:r>
      <w:proofErr w:type="spellEnd"/>
      <w:r w:rsidRPr="00601722">
        <w:rPr>
          <w:noProof w:val="0"/>
        </w:rPr>
        <w:t>:</w:t>
      </w:r>
    </w:p>
    <w:p w14:paraId="5E0B3DFF" w14:textId="77777777" w:rsidR="00813AF4" w:rsidRPr="00601722" w:rsidRDefault="00813AF4" w:rsidP="00963B51">
      <w:pPr>
        <w:pStyle w:val="PL"/>
        <w:rPr>
          <w:noProof w:val="0"/>
        </w:rPr>
      </w:pPr>
      <w:r w:rsidRPr="00601722">
        <w:rPr>
          <w:noProof w:val="0"/>
        </w:rPr>
        <w:t xml:space="preserve">          type: string</w:t>
      </w:r>
    </w:p>
    <w:p w14:paraId="70565AF7" w14:textId="77777777" w:rsidR="00813AF4" w:rsidRPr="00601722" w:rsidRDefault="00813AF4" w:rsidP="00963B51">
      <w:pPr>
        <w:pStyle w:val="PL"/>
        <w:rPr>
          <w:noProof w:val="0"/>
        </w:rPr>
      </w:pPr>
      <w:r w:rsidRPr="00601722">
        <w:rPr>
          <w:noProof w:val="0"/>
        </w:rPr>
        <w:t xml:space="preserve">          description: Indicates the sponsor identity.</w:t>
      </w:r>
    </w:p>
    <w:p w14:paraId="3BECB52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appSvcProvId</w:t>
      </w:r>
      <w:proofErr w:type="spellEnd"/>
      <w:r w:rsidRPr="00601722">
        <w:rPr>
          <w:noProof w:val="0"/>
        </w:rPr>
        <w:t>:</w:t>
      </w:r>
    </w:p>
    <w:p w14:paraId="02EFA4DE" w14:textId="77777777" w:rsidR="00813AF4" w:rsidRPr="00601722" w:rsidRDefault="00813AF4" w:rsidP="00963B51">
      <w:pPr>
        <w:pStyle w:val="PL"/>
        <w:rPr>
          <w:noProof w:val="0"/>
        </w:rPr>
      </w:pPr>
      <w:r w:rsidRPr="00601722">
        <w:rPr>
          <w:noProof w:val="0"/>
        </w:rPr>
        <w:t xml:space="preserve">          type: string</w:t>
      </w:r>
    </w:p>
    <w:p w14:paraId="3E94957E" w14:textId="77777777" w:rsidR="00813AF4" w:rsidRPr="00601722" w:rsidRDefault="00813AF4" w:rsidP="00963B51">
      <w:pPr>
        <w:pStyle w:val="PL"/>
        <w:rPr>
          <w:noProof w:val="0"/>
        </w:rPr>
      </w:pPr>
      <w:r w:rsidRPr="00601722">
        <w:rPr>
          <w:noProof w:val="0"/>
        </w:rPr>
        <w:t xml:space="preserve">          description: Indicates the application service provider identity.</w:t>
      </w:r>
    </w:p>
    <w:p w14:paraId="6537C92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afChargingIdentifier</w:t>
      </w:r>
      <w:proofErr w:type="spellEnd"/>
      <w:r w:rsidRPr="00601722">
        <w:rPr>
          <w:noProof w:val="0"/>
        </w:rPr>
        <w:t>:</w:t>
      </w:r>
    </w:p>
    <w:p w14:paraId="282BFD5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ChargingId</w:t>
      </w:r>
      <w:proofErr w:type="spellEnd"/>
      <w:r w:rsidRPr="00601722">
        <w:rPr>
          <w:noProof w:val="0"/>
        </w:rPr>
        <w:t>'</w:t>
      </w:r>
    </w:p>
    <w:p w14:paraId="3AA299D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afChargId</w:t>
      </w:r>
      <w:proofErr w:type="spellEnd"/>
      <w:r w:rsidRPr="00601722">
        <w:rPr>
          <w:noProof w:val="0"/>
        </w:rPr>
        <w:t>:</w:t>
      </w:r>
    </w:p>
    <w:p w14:paraId="0AF5BA62" w14:textId="77777777" w:rsidR="00813AF4" w:rsidRPr="00601722" w:rsidRDefault="00813AF4" w:rsidP="00963B51">
      <w:pPr>
        <w:pStyle w:val="PL"/>
        <w:rPr>
          <w:noProof w:val="0"/>
        </w:rPr>
      </w:pPr>
      <w:r w:rsidRPr="00601722">
        <w:rPr>
          <w:noProof w:val="0"/>
        </w:rPr>
        <w:t xml:space="preserve">          $ref: 'TS29571_CommonData.yaml#/components/schemas/ApplicationChargingId'</w:t>
      </w:r>
    </w:p>
    <w:p w14:paraId="0FFC0830" w14:textId="77777777" w:rsidR="00813AF4" w:rsidRPr="00601722" w:rsidRDefault="00813AF4" w:rsidP="00963B51">
      <w:pPr>
        <w:pStyle w:val="PL"/>
        <w:rPr>
          <w:noProof w:val="0"/>
        </w:rPr>
      </w:pPr>
      <w:r w:rsidRPr="00601722">
        <w:rPr>
          <w:noProof w:val="0"/>
        </w:rPr>
        <w:t xml:space="preserve">      required:</w:t>
      </w:r>
    </w:p>
    <w:p w14:paraId="52D2D0F5"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chgId</w:t>
      </w:r>
      <w:proofErr w:type="spellEnd"/>
    </w:p>
    <w:p w14:paraId="7CA737B1" w14:textId="77777777" w:rsidR="00813AF4" w:rsidRPr="00601722" w:rsidRDefault="00813AF4" w:rsidP="00963B51">
      <w:pPr>
        <w:pStyle w:val="PL"/>
        <w:rPr>
          <w:noProof w:val="0"/>
        </w:rPr>
      </w:pPr>
      <w:r w:rsidRPr="00601722">
        <w:rPr>
          <w:rFonts w:cs="Courier New"/>
          <w:noProof w:val="0"/>
          <w:szCs w:val="16"/>
        </w:rPr>
        <w:t xml:space="preserve">      nullable: true</w:t>
      </w:r>
    </w:p>
    <w:p w14:paraId="361088B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UsageMonitoringData</w:t>
      </w:r>
      <w:proofErr w:type="spellEnd"/>
      <w:r w:rsidRPr="00601722">
        <w:rPr>
          <w:noProof w:val="0"/>
        </w:rPr>
        <w:t>:</w:t>
      </w:r>
    </w:p>
    <w:p w14:paraId="3358F732" w14:textId="77777777" w:rsidR="00813AF4" w:rsidRPr="00601722" w:rsidRDefault="00813AF4" w:rsidP="00963B51">
      <w:pPr>
        <w:pStyle w:val="PL"/>
        <w:rPr>
          <w:noProof w:val="0"/>
        </w:rPr>
      </w:pPr>
      <w:r w:rsidRPr="00601722">
        <w:rPr>
          <w:rFonts w:eastAsia="Batang"/>
          <w:noProof w:val="0"/>
        </w:rPr>
        <w:t xml:space="preserve">      description: Contains usage monitoring related control information.</w:t>
      </w:r>
    </w:p>
    <w:p w14:paraId="77100D88" w14:textId="77777777" w:rsidR="00813AF4" w:rsidRPr="00601722" w:rsidRDefault="00813AF4" w:rsidP="00963B51">
      <w:pPr>
        <w:pStyle w:val="PL"/>
        <w:rPr>
          <w:noProof w:val="0"/>
        </w:rPr>
      </w:pPr>
      <w:r w:rsidRPr="00601722">
        <w:rPr>
          <w:noProof w:val="0"/>
        </w:rPr>
        <w:t xml:space="preserve">      type: object</w:t>
      </w:r>
    </w:p>
    <w:p w14:paraId="3DE4087A" w14:textId="77777777" w:rsidR="00813AF4" w:rsidRPr="00601722" w:rsidRDefault="00813AF4" w:rsidP="00963B51">
      <w:pPr>
        <w:pStyle w:val="PL"/>
        <w:rPr>
          <w:noProof w:val="0"/>
        </w:rPr>
      </w:pPr>
      <w:r w:rsidRPr="00601722">
        <w:rPr>
          <w:noProof w:val="0"/>
        </w:rPr>
        <w:t xml:space="preserve">      properties:</w:t>
      </w:r>
    </w:p>
    <w:p w14:paraId="702603B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umId</w:t>
      </w:r>
      <w:proofErr w:type="spellEnd"/>
      <w:r w:rsidRPr="00601722">
        <w:rPr>
          <w:noProof w:val="0"/>
        </w:rPr>
        <w:t>:</w:t>
      </w:r>
    </w:p>
    <w:p w14:paraId="7D6963AF" w14:textId="77777777" w:rsidR="00813AF4" w:rsidRPr="00601722" w:rsidRDefault="00813AF4" w:rsidP="00963B51">
      <w:pPr>
        <w:pStyle w:val="PL"/>
        <w:rPr>
          <w:noProof w:val="0"/>
        </w:rPr>
      </w:pPr>
      <w:r w:rsidRPr="00601722">
        <w:rPr>
          <w:noProof w:val="0"/>
        </w:rPr>
        <w:t xml:space="preserve">          type: string</w:t>
      </w:r>
    </w:p>
    <w:p w14:paraId="4F223978" w14:textId="77777777" w:rsidR="00813AF4" w:rsidRPr="00601722" w:rsidRDefault="00813AF4" w:rsidP="00963B51">
      <w:pPr>
        <w:pStyle w:val="PL"/>
        <w:rPr>
          <w:noProof w:val="0"/>
        </w:rPr>
      </w:pPr>
      <w:r w:rsidRPr="00601722">
        <w:rPr>
          <w:noProof w:val="0"/>
        </w:rPr>
        <w:t xml:space="preserve">          description: Univocally identifies the usage monitoring policy data within a PDU session.</w:t>
      </w:r>
    </w:p>
    <w:p w14:paraId="6F03850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volumeThreshold</w:t>
      </w:r>
      <w:proofErr w:type="spellEnd"/>
      <w:r w:rsidRPr="00601722">
        <w:rPr>
          <w:noProof w:val="0"/>
        </w:rPr>
        <w:t>:</w:t>
      </w:r>
    </w:p>
    <w:p w14:paraId="75139F4E"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0CD3690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volumeThresholdUplink</w:t>
      </w:r>
      <w:proofErr w:type="spellEnd"/>
      <w:r w:rsidRPr="00601722">
        <w:rPr>
          <w:noProof w:val="0"/>
        </w:rPr>
        <w:t>:</w:t>
      </w:r>
    </w:p>
    <w:p w14:paraId="2571D8FD"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1B9E1D6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volumeThresholdDownlink</w:t>
      </w:r>
      <w:proofErr w:type="spellEnd"/>
      <w:r w:rsidRPr="00601722">
        <w:rPr>
          <w:noProof w:val="0"/>
        </w:rPr>
        <w:t>:</w:t>
      </w:r>
    </w:p>
    <w:p w14:paraId="1BDADACD"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3608B0E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timeThreshold</w:t>
      </w:r>
      <w:proofErr w:type="spellEnd"/>
      <w:r w:rsidRPr="00601722">
        <w:rPr>
          <w:noProof w:val="0"/>
        </w:rPr>
        <w:t>:</w:t>
      </w:r>
    </w:p>
    <w:p w14:paraId="0677843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32189E01"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monitoringTime</w:t>
      </w:r>
      <w:proofErr w:type="spellEnd"/>
      <w:r w:rsidRPr="00601722">
        <w:rPr>
          <w:noProof w:val="0"/>
        </w:rPr>
        <w:t>:</w:t>
      </w:r>
    </w:p>
    <w:p w14:paraId="75726CA5"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DateTimeRm</w:t>
      </w:r>
      <w:proofErr w:type="spellEnd"/>
      <w:r w:rsidRPr="00601722">
        <w:rPr>
          <w:noProof w:val="0"/>
        </w:rPr>
        <w:t>'</w:t>
      </w:r>
    </w:p>
    <w:p w14:paraId="41BEDF7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nextVolThreshold</w:t>
      </w:r>
      <w:proofErr w:type="spellEnd"/>
      <w:r w:rsidRPr="00601722">
        <w:rPr>
          <w:noProof w:val="0"/>
        </w:rPr>
        <w:t>:</w:t>
      </w:r>
    </w:p>
    <w:p w14:paraId="528EC24C"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49C0CC0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nextVolThresholdUplink</w:t>
      </w:r>
      <w:proofErr w:type="spellEnd"/>
      <w:r w:rsidRPr="00601722">
        <w:rPr>
          <w:noProof w:val="0"/>
        </w:rPr>
        <w:t>:</w:t>
      </w:r>
    </w:p>
    <w:p w14:paraId="046104E3"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19053D1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nextVolThresholdDownlink</w:t>
      </w:r>
      <w:proofErr w:type="spellEnd"/>
      <w:r w:rsidRPr="00601722">
        <w:rPr>
          <w:noProof w:val="0"/>
        </w:rPr>
        <w:t>:</w:t>
      </w:r>
    </w:p>
    <w:p w14:paraId="7905D09B"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w:t>
      </w:r>
      <w:proofErr w:type="spellStart"/>
      <w:r w:rsidRPr="00601722">
        <w:rPr>
          <w:noProof w:val="0"/>
        </w:rPr>
        <w:t>VolumeRm</w:t>
      </w:r>
      <w:proofErr w:type="spellEnd"/>
      <w:r w:rsidRPr="00601722">
        <w:rPr>
          <w:noProof w:val="0"/>
        </w:rPr>
        <w:t>'</w:t>
      </w:r>
    </w:p>
    <w:p w14:paraId="6F20B30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nextTimeThreshold</w:t>
      </w:r>
      <w:proofErr w:type="spellEnd"/>
      <w:r w:rsidRPr="00601722">
        <w:rPr>
          <w:noProof w:val="0"/>
        </w:rPr>
        <w:t>:</w:t>
      </w:r>
    </w:p>
    <w:p w14:paraId="54821DE4"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1EC18CC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inactivityTime</w:t>
      </w:r>
      <w:proofErr w:type="spellEnd"/>
      <w:r w:rsidRPr="00601722">
        <w:rPr>
          <w:noProof w:val="0"/>
        </w:rPr>
        <w:t>:</w:t>
      </w:r>
    </w:p>
    <w:p w14:paraId="02422C5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3FAC1073"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exUsagePccRuleIds</w:t>
      </w:r>
      <w:proofErr w:type="spellEnd"/>
      <w:r w:rsidRPr="00601722">
        <w:rPr>
          <w:noProof w:val="0"/>
          <w:lang w:eastAsia="zh-CN"/>
        </w:rPr>
        <w:t>:</w:t>
      </w:r>
    </w:p>
    <w:p w14:paraId="46FFD582" w14:textId="77777777" w:rsidR="00813AF4" w:rsidRPr="00601722" w:rsidRDefault="00813AF4" w:rsidP="00963B51">
      <w:pPr>
        <w:pStyle w:val="PL"/>
        <w:rPr>
          <w:noProof w:val="0"/>
        </w:rPr>
      </w:pPr>
      <w:r w:rsidRPr="00601722">
        <w:rPr>
          <w:noProof w:val="0"/>
        </w:rPr>
        <w:t xml:space="preserve">          type: array</w:t>
      </w:r>
    </w:p>
    <w:p w14:paraId="5FAEC2E0" w14:textId="77777777" w:rsidR="00813AF4" w:rsidRPr="00601722" w:rsidRDefault="00813AF4" w:rsidP="00963B51">
      <w:pPr>
        <w:pStyle w:val="PL"/>
        <w:rPr>
          <w:noProof w:val="0"/>
        </w:rPr>
      </w:pPr>
      <w:r w:rsidRPr="00601722">
        <w:rPr>
          <w:noProof w:val="0"/>
        </w:rPr>
        <w:t xml:space="preserve">          items:</w:t>
      </w:r>
    </w:p>
    <w:p w14:paraId="4E7705BB" w14:textId="77777777" w:rsidR="00813AF4" w:rsidRPr="00601722" w:rsidRDefault="00813AF4" w:rsidP="00963B51">
      <w:pPr>
        <w:pStyle w:val="PL"/>
        <w:rPr>
          <w:noProof w:val="0"/>
        </w:rPr>
      </w:pPr>
      <w:r w:rsidRPr="00601722">
        <w:rPr>
          <w:noProof w:val="0"/>
        </w:rPr>
        <w:t xml:space="preserve">            type: string</w:t>
      </w:r>
    </w:p>
    <w:p w14:paraId="4723C88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42D0A49B" w14:textId="77777777" w:rsidR="00813AF4" w:rsidRPr="00601722" w:rsidRDefault="00813AF4" w:rsidP="00963B51">
      <w:pPr>
        <w:pStyle w:val="PL"/>
        <w:rPr>
          <w:noProof w:val="0"/>
        </w:rPr>
      </w:pPr>
      <w:r w:rsidRPr="00601722">
        <w:rPr>
          <w:noProof w:val="0"/>
        </w:rPr>
        <w:t xml:space="preserve">          description: Contains the PCC rule identifier(s) which corresponding service data flow(s) shall be excluded from PDU Session usage monitoring. It is only included in the </w:t>
      </w:r>
      <w:proofErr w:type="spellStart"/>
      <w:r w:rsidRPr="00601722">
        <w:rPr>
          <w:noProof w:val="0"/>
        </w:rPr>
        <w:t>UsageMonitoringData</w:t>
      </w:r>
      <w:proofErr w:type="spellEnd"/>
      <w:r w:rsidRPr="00601722">
        <w:rPr>
          <w:noProof w:val="0"/>
        </w:rPr>
        <w:t xml:space="preserve"> instance for session level usage monitoring.</w:t>
      </w:r>
    </w:p>
    <w:p w14:paraId="5947A5AC"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2CABAFBF" w14:textId="77777777" w:rsidR="00813AF4" w:rsidRPr="00601722" w:rsidRDefault="00813AF4" w:rsidP="00963B51">
      <w:pPr>
        <w:pStyle w:val="PL"/>
        <w:rPr>
          <w:noProof w:val="0"/>
        </w:rPr>
      </w:pPr>
      <w:r w:rsidRPr="00601722">
        <w:rPr>
          <w:noProof w:val="0"/>
        </w:rPr>
        <w:t xml:space="preserve">      required:</w:t>
      </w:r>
    </w:p>
    <w:p w14:paraId="5181FA51"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umId</w:t>
      </w:r>
      <w:proofErr w:type="spellEnd"/>
    </w:p>
    <w:p w14:paraId="026CDDA8" w14:textId="77777777" w:rsidR="00813AF4" w:rsidRPr="00601722" w:rsidRDefault="00813AF4" w:rsidP="00963B51">
      <w:pPr>
        <w:pStyle w:val="PL"/>
        <w:rPr>
          <w:noProof w:val="0"/>
        </w:rPr>
      </w:pPr>
      <w:r w:rsidRPr="00601722">
        <w:rPr>
          <w:rFonts w:cs="Courier New"/>
          <w:noProof w:val="0"/>
          <w:szCs w:val="16"/>
        </w:rPr>
        <w:t xml:space="preserve">      nullable: true</w:t>
      </w:r>
    </w:p>
    <w:p w14:paraId="25801C8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RedirectInformation</w:t>
      </w:r>
      <w:proofErr w:type="spellEnd"/>
      <w:r w:rsidRPr="00601722">
        <w:rPr>
          <w:noProof w:val="0"/>
        </w:rPr>
        <w:t>:</w:t>
      </w:r>
    </w:p>
    <w:p w14:paraId="3ED3E846" w14:textId="77777777" w:rsidR="00813AF4" w:rsidRPr="00601722" w:rsidRDefault="00813AF4" w:rsidP="00963B51">
      <w:pPr>
        <w:pStyle w:val="PL"/>
        <w:rPr>
          <w:noProof w:val="0"/>
        </w:rPr>
      </w:pPr>
      <w:r w:rsidRPr="00601722">
        <w:rPr>
          <w:rFonts w:eastAsia="Batang"/>
          <w:noProof w:val="0"/>
        </w:rPr>
        <w:t xml:space="preserve">      description: Contains the redirect information.</w:t>
      </w:r>
    </w:p>
    <w:p w14:paraId="6282A5DC" w14:textId="77777777" w:rsidR="00813AF4" w:rsidRPr="00601722" w:rsidRDefault="00813AF4" w:rsidP="00963B51">
      <w:pPr>
        <w:pStyle w:val="PL"/>
        <w:rPr>
          <w:noProof w:val="0"/>
        </w:rPr>
      </w:pPr>
      <w:r w:rsidRPr="00601722">
        <w:rPr>
          <w:noProof w:val="0"/>
        </w:rPr>
        <w:t xml:space="preserve">      type: object</w:t>
      </w:r>
    </w:p>
    <w:p w14:paraId="4921E05B" w14:textId="77777777" w:rsidR="00813AF4" w:rsidRPr="00601722" w:rsidRDefault="00813AF4" w:rsidP="00963B51">
      <w:pPr>
        <w:pStyle w:val="PL"/>
        <w:rPr>
          <w:noProof w:val="0"/>
        </w:rPr>
      </w:pPr>
      <w:r w:rsidRPr="00601722">
        <w:rPr>
          <w:noProof w:val="0"/>
        </w:rPr>
        <w:t xml:space="preserve">      properties:</w:t>
      </w:r>
    </w:p>
    <w:p w14:paraId="33A8F16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redirectEnabled</w:t>
      </w:r>
      <w:proofErr w:type="spellEnd"/>
      <w:r w:rsidRPr="00601722">
        <w:rPr>
          <w:noProof w:val="0"/>
        </w:rPr>
        <w:t>:</w:t>
      </w:r>
    </w:p>
    <w:p w14:paraId="7342D1CA"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65772180" w14:textId="77777777" w:rsidR="00813AF4" w:rsidRPr="00601722" w:rsidRDefault="00813AF4" w:rsidP="00963B51">
      <w:pPr>
        <w:pStyle w:val="PL"/>
        <w:rPr>
          <w:noProof w:val="0"/>
        </w:rPr>
      </w:pPr>
      <w:r w:rsidRPr="00601722">
        <w:rPr>
          <w:noProof w:val="0"/>
        </w:rPr>
        <w:t xml:space="preserve">          description: Indicates the redirect is enable.</w:t>
      </w:r>
    </w:p>
    <w:p w14:paraId="264D13B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redirectAddressType</w:t>
      </w:r>
      <w:proofErr w:type="spellEnd"/>
      <w:r w:rsidRPr="00601722">
        <w:rPr>
          <w:noProof w:val="0"/>
        </w:rPr>
        <w:t>:</w:t>
      </w:r>
    </w:p>
    <w:p w14:paraId="75FA9372"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RedirectAddressType</w:t>
      </w:r>
      <w:proofErr w:type="spellEnd"/>
      <w:r w:rsidRPr="00601722">
        <w:rPr>
          <w:noProof w:val="0"/>
        </w:rPr>
        <w:t>'</w:t>
      </w:r>
    </w:p>
    <w:p w14:paraId="28F7643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redirectServerAddress</w:t>
      </w:r>
      <w:proofErr w:type="spellEnd"/>
      <w:r w:rsidRPr="00601722">
        <w:rPr>
          <w:noProof w:val="0"/>
        </w:rPr>
        <w:t>:</w:t>
      </w:r>
    </w:p>
    <w:p w14:paraId="35CB754E" w14:textId="77777777" w:rsidR="00813AF4" w:rsidRPr="00601722" w:rsidRDefault="00813AF4" w:rsidP="00963B51">
      <w:pPr>
        <w:pStyle w:val="PL"/>
        <w:rPr>
          <w:noProof w:val="0"/>
        </w:rPr>
      </w:pPr>
      <w:r w:rsidRPr="00601722">
        <w:rPr>
          <w:noProof w:val="0"/>
        </w:rPr>
        <w:t xml:space="preserve">          type: string</w:t>
      </w:r>
    </w:p>
    <w:p w14:paraId="59601271" w14:textId="77777777" w:rsidR="00813AF4" w:rsidRPr="00601722" w:rsidRDefault="00813AF4" w:rsidP="00963B51">
      <w:pPr>
        <w:pStyle w:val="PL"/>
        <w:rPr>
          <w:noProof w:val="0"/>
        </w:rPr>
      </w:pPr>
      <w:r w:rsidRPr="00601722">
        <w:rPr>
          <w:noProof w:val="0"/>
        </w:rPr>
        <w:t xml:space="preserve">          description: Indicates the address of the redirect server. If "</w:t>
      </w:r>
      <w:proofErr w:type="spellStart"/>
      <w:r w:rsidRPr="00601722">
        <w:rPr>
          <w:noProof w:val="0"/>
        </w:rPr>
        <w:t>redirectAddressType</w:t>
      </w:r>
      <w:proofErr w:type="spellEnd"/>
      <w:r w:rsidRPr="00601722">
        <w:rPr>
          <w:noProof w:val="0"/>
        </w:rPr>
        <w:t>" attribute indicates the IPV4_ADDR, the encoding is the same as the Ipv4Addr data type defined in 3GPP TS 29.571.If "</w:t>
      </w:r>
      <w:proofErr w:type="spellStart"/>
      <w:r w:rsidRPr="00601722">
        <w:rPr>
          <w:noProof w:val="0"/>
        </w:rPr>
        <w:t>redirectAddressType</w:t>
      </w:r>
      <w:proofErr w:type="spellEnd"/>
      <w:r w:rsidRPr="00601722">
        <w:rPr>
          <w:noProof w:val="0"/>
        </w:rPr>
        <w:t>" attribute indicates the IPV6_ADDR, the encoding is the same as the Ipv6Addr data type defined in 3GPP TS 29.571.If "</w:t>
      </w:r>
      <w:proofErr w:type="spellStart"/>
      <w:r w:rsidRPr="00601722">
        <w:rPr>
          <w:noProof w:val="0"/>
        </w:rPr>
        <w:t>redirectAddressType</w:t>
      </w:r>
      <w:proofErr w:type="spellEnd"/>
      <w:r w:rsidRPr="00601722">
        <w:rPr>
          <w:noProof w:val="0"/>
        </w:rPr>
        <w:t>" attribute indicates the URL or SIP_URI, the encoding is the same as the Uri data type defined in 3GPP TS 29.571.</w:t>
      </w:r>
    </w:p>
    <w:p w14:paraId="55B0627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FlowInformation</w:t>
      </w:r>
      <w:proofErr w:type="spellEnd"/>
      <w:r w:rsidRPr="00601722">
        <w:rPr>
          <w:noProof w:val="0"/>
        </w:rPr>
        <w:t>:</w:t>
      </w:r>
    </w:p>
    <w:p w14:paraId="6ABEAB99" w14:textId="77777777" w:rsidR="00813AF4" w:rsidRPr="00601722" w:rsidRDefault="00813AF4" w:rsidP="00963B51">
      <w:pPr>
        <w:pStyle w:val="PL"/>
        <w:rPr>
          <w:noProof w:val="0"/>
        </w:rPr>
      </w:pPr>
      <w:r w:rsidRPr="00601722">
        <w:rPr>
          <w:rFonts w:eastAsia="Batang"/>
          <w:noProof w:val="0"/>
        </w:rPr>
        <w:t xml:space="preserve">      description: Contains the flow information.</w:t>
      </w:r>
    </w:p>
    <w:p w14:paraId="2FC9FF26" w14:textId="77777777" w:rsidR="00813AF4" w:rsidRPr="00601722" w:rsidRDefault="00813AF4" w:rsidP="00963B51">
      <w:pPr>
        <w:pStyle w:val="PL"/>
        <w:rPr>
          <w:noProof w:val="0"/>
        </w:rPr>
      </w:pPr>
      <w:r w:rsidRPr="00601722">
        <w:rPr>
          <w:noProof w:val="0"/>
        </w:rPr>
        <w:t xml:space="preserve">      type: object</w:t>
      </w:r>
    </w:p>
    <w:p w14:paraId="734E243A" w14:textId="77777777" w:rsidR="00813AF4" w:rsidRPr="00601722" w:rsidRDefault="00813AF4" w:rsidP="00963B51">
      <w:pPr>
        <w:pStyle w:val="PL"/>
        <w:rPr>
          <w:noProof w:val="0"/>
        </w:rPr>
      </w:pPr>
      <w:r w:rsidRPr="00601722">
        <w:rPr>
          <w:noProof w:val="0"/>
        </w:rPr>
        <w:t xml:space="preserve">      properties:</w:t>
      </w:r>
    </w:p>
    <w:p w14:paraId="17D0B39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flowDescription</w:t>
      </w:r>
      <w:proofErr w:type="spellEnd"/>
      <w:r w:rsidRPr="00601722">
        <w:rPr>
          <w:noProof w:val="0"/>
        </w:rPr>
        <w:t>:</w:t>
      </w:r>
    </w:p>
    <w:p w14:paraId="3C867EB3"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FlowDescription</w:t>
      </w:r>
      <w:proofErr w:type="spellEnd"/>
      <w:r w:rsidRPr="00601722">
        <w:rPr>
          <w:noProof w:val="0"/>
        </w:rPr>
        <w:t>'</w:t>
      </w:r>
    </w:p>
    <w:p w14:paraId="0EB7608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ethFlowDescription</w:t>
      </w:r>
      <w:proofErr w:type="spellEnd"/>
      <w:r w:rsidRPr="00601722">
        <w:rPr>
          <w:noProof w:val="0"/>
        </w:rPr>
        <w:t>:</w:t>
      </w:r>
    </w:p>
    <w:p w14:paraId="2BFE4002" w14:textId="77777777" w:rsidR="00813AF4" w:rsidRPr="00601722" w:rsidRDefault="00813AF4" w:rsidP="00963B51">
      <w:pPr>
        <w:pStyle w:val="PL"/>
        <w:rPr>
          <w:noProof w:val="0"/>
        </w:rPr>
      </w:pPr>
      <w:r w:rsidRPr="00601722">
        <w:rPr>
          <w:noProof w:val="0"/>
        </w:rPr>
        <w:t xml:space="preserve">          $ref: 'TS29514_Npcf_PolicyAuthorization.yaml#/components/schemas/EthFlowDescription'</w:t>
      </w:r>
    </w:p>
    <w:p w14:paraId="53EA4BF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packFiltId</w:t>
      </w:r>
      <w:proofErr w:type="spellEnd"/>
      <w:r w:rsidRPr="00601722">
        <w:rPr>
          <w:noProof w:val="0"/>
        </w:rPr>
        <w:t>:</w:t>
      </w:r>
    </w:p>
    <w:p w14:paraId="5E712842" w14:textId="77777777" w:rsidR="00813AF4" w:rsidRPr="00601722" w:rsidRDefault="00813AF4" w:rsidP="00963B51">
      <w:pPr>
        <w:pStyle w:val="PL"/>
        <w:rPr>
          <w:noProof w:val="0"/>
        </w:rPr>
      </w:pPr>
      <w:r w:rsidRPr="00601722">
        <w:rPr>
          <w:noProof w:val="0"/>
        </w:rPr>
        <w:t xml:space="preserve">          type: string</w:t>
      </w:r>
    </w:p>
    <w:p w14:paraId="36224A89" w14:textId="77777777" w:rsidR="00813AF4" w:rsidRPr="00601722" w:rsidRDefault="00813AF4" w:rsidP="00963B51">
      <w:pPr>
        <w:pStyle w:val="PL"/>
        <w:rPr>
          <w:noProof w:val="0"/>
        </w:rPr>
      </w:pPr>
      <w:r w:rsidRPr="00601722">
        <w:rPr>
          <w:noProof w:val="0"/>
        </w:rPr>
        <w:t xml:space="preserve">          description: An identifier of packet filter.</w:t>
      </w:r>
    </w:p>
    <w:p w14:paraId="5C924C7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packetFilterUsage</w:t>
      </w:r>
      <w:proofErr w:type="spellEnd"/>
      <w:r w:rsidRPr="00601722">
        <w:rPr>
          <w:noProof w:val="0"/>
        </w:rPr>
        <w:t>:</w:t>
      </w:r>
    </w:p>
    <w:p w14:paraId="738BBA15"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526E9D75" w14:textId="77777777" w:rsidR="00813AF4" w:rsidRPr="00601722" w:rsidRDefault="00813AF4" w:rsidP="00963B51">
      <w:pPr>
        <w:pStyle w:val="PL"/>
        <w:rPr>
          <w:noProof w:val="0"/>
        </w:rPr>
      </w:pPr>
      <w:r w:rsidRPr="00601722">
        <w:rPr>
          <w:noProof w:val="0"/>
        </w:rPr>
        <w:t xml:space="preserve">          description: The packet shall be sent to the UE.</w:t>
      </w:r>
    </w:p>
    <w:p w14:paraId="789B65A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tosTrafficClass</w:t>
      </w:r>
      <w:proofErr w:type="spellEnd"/>
      <w:r w:rsidRPr="00601722">
        <w:rPr>
          <w:noProof w:val="0"/>
        </w:rPr>
        <w:t>:</w:t>
      </w:r>
    </w:p>
    <w:p w14:paraId="7C976A77" w14:textId="77777777" w:rsidR="00813AF4" w:rsidRPr="00601722" w:rsidRDefault="00813AF4" w:rsidP="00963B51">
      <w:pPr>
        <w:pStyle w:val="PL"/>
        <w:rPr>
          <w:noProof w:val="0"/>
        </w:rPr>
      </w:pPr>
      <w:r w:rsidRPr="00601722">
        <w:rPr>
          <w:noProof w:val="0"/>
        </w:rPr>
        <w:t xml:space="preserve">          type: string</w:t>
      </w:r>
    </w:p>
    <w:p w14:paraId="57DC5D6D" w14:textId="77777777" w:rsidR="00813AF4" w:rsidRPr="00601722" w:rsidRDefault="00813AF4" w:rsidP="00963B51">
      <w:pPr>
        <w:pStyle w:val="PL"/>
        <w:rPr>
          <w:noProof w:val="0"/>
        </w:rPr>
      </w:pPr>
      <w:r w:rsidRPr="00601722">
        <w:rPr>
          <w:noProof w:val="0"/>
        </w:rPr>
        <w:t xml:space="preserve">          description: Contains the Ipv4 Type-of-Service and mask field or the Ipv6 Traffic-Class field and mask field.</w:t>
      </w:r>
    </w:p>
    <w:p w14:paraId="3BF904BA"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5B371D2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spi</w:t>
      </w:r>
      <w:proofErr w:type="spellEnd"/>
      <w:r w:rsidRPr="00601722">
        <w:rPr>
          <w:noProof w:val="0"/>
        </w:rPr>
        <w:t>:</w:t>
      </w:r>
    </w:p>
    <w:p w14:paraId="6C6622E1" w14:textId="77777777" w:rsidR="00813AF4" w:rsidRPr="00601722" w:rsidRDefault="00813AF4" w:rsidP="00963B51">
      <w:pPr>
        <w:pStyle w:val="PL"/>
        <w:rPr>
          <w:noProof w:val="0"/>
        </w:rPr>
      </w:pPr>
      <w:r w:rsidRPr="00601722">
        <w:rPr>
          <w:noProof w:val="0"/>
        </w:rPr>
        <w:t xml:space="preserve">          type: string</w:t>
      </w:r>
    </w:p>
    <w:p w14:paraId="2554F70B" w14:textId="77777777" w:rsidR="00813AF4" w:rsidRPr="00601722" w:rsidRDefault="00813AF4" w:rsidP="00963B51">
      <w:pPr>
        <w:pStyle w:val="PL"/>
        <w:rPr>
          <w:noProof w:val="0"/>
        </w:rPr>
      </w:pPr>
      <w:r w:rsidRPr="00601722">
        <w:rPr>
          <w:noProof w:val="0"/>
        </w:rPr>
        <w:t xml:space="preserve">          description: the security parameter index of the </w:t>
      </w:r>
      <w:proofErr w:type="spellStart"/>
      <w:r w:rsidRPr="00601722">
        <w:rPr>
          <w:noProof w:val="0"/>
        </w:rPr>
        <w:t>IPSec</w:t>
      </w:r>
      <w:proofErr w:type="spellEnd"/>
      <w:r w:rsidRPr="00601722">
        <w:rPr>
          <w:noProof w:val="0"/>
        </w:rPr>
        <w:t xml:space="preserve"> packet.</w:t>
      </w:r>
    </w:p>
    <w:p w14:paraId="47962AA7"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66EF115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flowLabel</w:t>
      </w:r>
      <w:proofErr w:type="spellEnd"/>
      <w:r w:rsidRPr="00601722">
        <w:rPr>
          <w:noProof w:val="0"/>
        </w:rPr>
        <w:t>:</w:t>
      </w:r>
    </w:p>
    <w:p w14:paraId="7C796483" w14:textId="77777777" w:rsidR="00813AF4" w:rsidRPr="00601722" w:rsidRDefault="00813AF4" w:rsidP="00963B51">
      <w:pPr>
        <w:pStyle w:val="PL"/>
        <w:rPr>
          <w:noProof w:val="0"/>
        </w:rPr>
      </w:pPr>
      <w:r w:rsidRPr="00601722">
        <w:rPr>
          <w:noProof w:val="0"/>
        </w:rPr>
        <w:t xml:space="preserve">          type: string</w:t>
      </w:r>
    </w:p>
    <w:p w14:paraId="5811E5FB" w14:textId="77777777" w:rsidR="00813AF4" w:rsidRPr="00601722" w:rsidRDefault="00813AF4" w:rsidP="00963B51">
      <w:pPr>
        <w:pStyle w:val="PL"/>
        <w:rPr>
          <w:noProof w:val="0"/>
        </w:rPr>
      </w:pPr>
      <w:r w:rsidRPr="00601722">
        <w:rPr>
          <w:noProof w:val="0"/>
        </w:rPr>
        <w:t xml:space="preserve">          description: the Ipv6 flow label header field.</w:t>
      </w:r>
    </w:p>
    <w:p w14:paraId="41B0B9B5"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33D1215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flowDirection</w:t>
      </w:r>
      <w:proofErr w:type="spellEnd"/>
      <w:r w:rsidRPr="00601722">
        <w:rPr>
          <w:noProof w:val="0"/>
        </w:rPr>
        <w:t>:</w:t>
      </w:r>
    </w:p>
    <w:p w14:paraId="78F885C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FlowDirectionRm</w:t>
      </w:r>
      <w:proofErr w:type="spellEnd"/>
      <w:r w:rsidRPr="00601722">
        <w:rPr>
          <w:noProof w:val="0"/>
        </w:rPr>
        <w:t>'</w:t>
      </w:r>
    </w:p>
    <w:p w14:paraId="7131239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SmPolicyDeleteData</w:t>
      </w:r>
      <w:proofErr w:type="spellEnd"/>
      <w:r w:rsidRPr="00601722">
        <w:rPr>
          <w:noProof w:val="0"/>
        </w:rPr>
        <w:t>:</w:t>
      </w:r>
    </w:p>
    <w:p w14:paraId="052E70AF" w14:textId="77777777" w:rsidR="00813AF4" w:rsidRPr="00601722" w:rsidRDefault="00813AF4" w:rsidP="00963B51">
      <w:pPr>
        <w:pStyle w:val="PL"/>
        <w:rPr>
          <w:noProof w:val="0"/>
        </w:rPr>
      </w:pPr>
      <w:r w:rsidRPr="00601722">
        <w:rPr>
          <w:rFonts w:eastAsia="Batang"/>
          <w:noProof w:val="0"/>
        </w:rPr>
        <w:t xml:space="preserve">      description: Contains the parameters to be sent to the PCF when an individual SM policy is deleted.</w:t>
      </w:r>
    </w:p>
    <w:p w14:paraId="61A5988D" w14:textId="77777777" w:rsidR="00813AF4" w:rsidRPr="00601722" w:rsidRDefault="00813AF4" w:rsidP="00963B51">
      <w:pPr>
        <w:pStyle w:val="PL"/>
        <w:rPr>
          <w:noProof w:val="0"/>
        </w:rPr>
      </w:pPr>
      <w:r w:rsidRPr="00601722">
        <w:rPr>
          <w:noProof w:val="0"/>
        </w:rPr>
        <w:t xml:space="preserve">      type: object</w:t>
      </w:r>
    </w:p>
    <w:p w14:paraId="28DA5528" w14:textId="77777777" w:rsidR="00813AF4" w:rsidRPr="00601722" w:rsidRDefault="00813AF4" w:rsidP="00963B51">
      <w:pPr>
        <w:pStyle w:val="PL"/>
        <w:rPr>
          <w:noProof w:val="0"/>
        </w:rPr>
      </w:pPr>
      <w:r w:rsidRPr="00601722">
        <w:rPr>
          <w:noProof w:val="0"/>
        </w:rPr>
        <w:t xml:space="preserve">      properties:</w:t>
      </w:r>
    </w:p>
    <w:p w14:paraId="5B01A3A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userLocationInfo</w:t>
      </w:r>
      <w:proofErr w:type="spellEnd"/>
      <w:r w:rsidRPr="00601722">
        <w:rPr>
          <w:noProof w:val="0"/>
        </w:rPr>
        <w:t>:</w:t>
      </w:r>
    </w:p>
    <w:p w14:paraId="68EFA8B0"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UserLocation</w:t>
      </w:r>
      <w:proofErr w:type="spellEnd"/>
      <w:r w:rsidRPr="00601722">
        <w:rPr>
          <w:noProof w:val="0"/>
        </w:rPr>
        <w:t>'</w:t>
      </w:r>
    </w:p>
    <w:p w14:paraId="4D27472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ueTimeZone</w:t>
      </w:r>
      <w:proofErr w:type="spellEnd"/>
      <w:r w:rsidRPr="00601722">
        <w:rPr>
          <w:noProof w:val="0"/>
        </w:rPr>
        <w:t>:</w:t>
      </w:r>
    </w:p>
    <w:p w14:paraId="76E237A6"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TimeZone</w:t>
      </w:r>
      <w:proofErr w:type="spellEnd"/>
      <w:r w:rsidRPr="00601722">
        <w:rPr>
          <w:noProof w:val="0"/>
        </w:rPr>
        <w:t>'</w:t>
      </w:r>
    </w:p>
    <w:p w14:paraId="5F7DE53F"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servingNetwork</w:t>
      </w:r>
      <w:proofErr w:type="spellEnd"/>
      <w:r w:rsidRPr="00601722">
        <w:rPr>
          <w:noProof w:val="0"/>
        </w:rPr>
        <w:t>:</w:t>
      </w:r>
    </w:p>
    <w:p w14:paraId="7BD08B2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PlmnIdNid</w:t>
      </w:r>
      <w:proofErr w:type="spellEnd"/>
      <w:r w:rsidRPr="00601722">
        <w:rPr>
          <w:noProof w:val="0"/>
        </w:rPr>
        <w:t>'</w:t>
      </w:r>
    </w:p>
    <w:p w14:paraId="0A77859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userLocationInfo</w:t>
      </w:r>
      <w:r w:rsidRPr="00601722">
        <w:rPr>
          <w:noProof w:val="0"/>
          <w:lang w:eastAsia="zh-CN"/>
        </w:rPr>
        <w:t>Time</w:t>
      </w:r>
      <w:proofErr w:type="spellEnd"/>
      <w:r w:rsidRPr="00601722">
        <w:rPr>
          <w:noProof w:val="0"/>
        </w:rPr>
        <w:t>:</w:t>
      </w:r>
    </w:p>
    <w:p w14:paraId="264D3964"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w:t>
      </w:r>
      <w:proofErr w:type="spellEnd"/>
      <w:r w:rsidRPr="00601722">
        <w:rPr>
          <w:noProof w:val="0"/>
        </w:rPr>
        <w:t>'</w:t>
      </w:r>
    </w:p>
    <w:p w14:paraId="7B9F8000" w14:textId="77777777" w:rsidR="00813AF4" w:rsidRPr="00601722" w:rsidRDefault="00813AF4" w:rsidP="00963B51">
      <w:pPr>
        <w:pStyle w:val="PL"/>
        <w:rPr>
          <w:noProof w:val="0"/>
          <w:lang w:eastAsia="zh-CN"/>
        </w:rPr>
      </w:pPr>
      <w:r w:rsidRPr="00601722">
        <w:rPr>
          <w:noProof w:val="0"/>
        </w:rPr>
        <w:t xml:space="preserve">        </w:t>
      </w:r>
      <w:proofErr w:type="spellStart"/>
      <w:r w:rsidRPr="00601722">
        <w:rPr>
          <w:noProof w:val="0"/>
          <w:lang w:eastAsia="zh-CN"/>
        </w:rPr>
        <w:t>ranNasRelCauses</w:t>
      </w:r>
      <w:proofErr w:type="spellEnd"/>
      <w:r w:rsidRPr="00601722">
        <w:rPr>
          <w:noProof w:val="0"/>
          <w:lang w:eastAsia="zh-CN"/>
        </w:rPr>
        <w:t>:</w:t>
      </w:r>
    </w:p>
    <w:p w14:paraId="30FE7590" w14:textId="77777777" w:rsidR="00813AF4" w:rsidRPr="00601722" w:rsidRDefault="00813AF4" w:rsidP="00963B51">
      <w:pPr>
        <w:pStyle w:val="PL"/>
        <w:rPr>
          <w:noProof w:val="0"/>
        </w:rPr>
      </w:pPr>
      <w:r w:rsidRPr="00601722">
        <w:rPr>
          <w:noProof w:val="0"/>
        </w:rPr>
        <w:t xml:space="preserve">          type: array</w:t>
      </w:r>
    </w:p>
    <w:p w14:paraId="2CF0EF01" w14:textId="77777777" w:rsidR="00813AF4" w:rsidRPr="00601722" w:rsidRDefault="00813AF4" w:rsidP="00963B51">
      <w:pPr>
        <w:pStyle w:val="PL"/>
        <w:rPr>
          <w:noProof w:val="0"/>
        </w:rPr>
      </w:pPr>
      <w:r w:rsidRPr="00601722">
        <w:rPr>
          <w:noProof w:val="0"/>
        </w:rPr>
        <w:t xml:space="preserve">          items:</w:t>
      </w:r>
    </w:p>
    <w:p w14:paraId="320DBD1A"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RanNasRelCause</w:t>
      </w:r>
      <w:proofErr w:type="spellEnd"/>
      <w:r w:rsidRPr="00601722">
        <w:rPr>
          <w:noProof w:val="0"/>
        </w:rPr>
        <w:t>'</w:t>
      </w:r>
    </w:p>
    <w:p w14:paraId="541C49B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C44BEF4" w14:textId="77777777" w:rsidR="00813AF4" w:rsidRPr="00601722" w:rsidRDefault="00813AF4" w:rsidP="00963B51">
      <w:pPr>
        <w:pStyle w:val="PL"/>
        <w:rPr>
          <w:noProof w:val="0"/>
        </w:rPr>
      </w:pPr>
      <w:r w:rsidRPr="00601722">
        <w:rPr>
          <w:noProof w:val="0"/>
        </w:rPr>
        <w:t xml:space="preserve">          description: Contains the RAN and/or NAS release cause.</w:t>
      </w:r>
    </w:p>
    <w:p w14:paraId="545E8FC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accuUsageReports</w:t>
      </w:r>
      <w:proofErr w:type="spellEnd"/>
      <w:r w:rsidRPr="00601722">
        <w:rPr>
          <w:noProof w:val="0"/>
        </w:rPr>
        <w:t>:</w:t>
      </w:r>
    </w:p>
    <w:p w14:paraId="4ABF7A4C" w14:textId="77777777" w:rsidR="00813AF4" w:rsidRPr="00601722" w:rsidRDefault="00813AF4" w:rsidP="00963B51">
      <w:pPr>
        <w:pStyle w:val="PL"/>
        <w:rPr>
          <w:noProof w:val="0"/>
        </w:rPr>
      </w:pPr>
      <w:r w:rsidRPr="00601722">
        <w:rPr>
          <w:noProof w:val="0"/>
        </w:rPr>
        <w:t xml:space="preserve">          type: array</w:t>
      </w:r>
    </w:p>
    <w:p w14:paraId="2EC392BF" w14:textId="77777777" w:rsidR="00813AF4" w:rsidRPr="00601722" w:rsidRDefault="00813AF4" w:rsidP="00963B51">
      <w:pPr>
        <w:pStyle w:val="PL"/>
        <w:rPr>
          <w:noProof w:val="0"/>
        </w:rPr>
      </w:pPr>
      <w:r w:rsidRPr="00601722">
        <w:rPr>
          <w:noProof w:val="0"/>
        </w:rPr>
        <w:t xml:space="preserve">          items:</w:t>
      </w:r>
    </w:p>
    <w:p w14:paraId="1FE17AC3"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AccuUsageReport</w:t>
      </w:r>
      <w:proofErr w:type="spellEnd"/>
      <w:r w:rsidRPr="00601722">
        <w:rPr>
          <w:noProof w:val="0"/>
        </w:rPr>
        <w:t>'</w:t>
      </w:r>
    </w:p>
    <w:p w14:paraId="282F485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8F7A9C5" w14:textId="77777777" w:rsidR="00813AF4" w:rsidRPr="00601722" w:rsidRDefault="00813AF4" w:rsidP="00963B51">
      <w:pPr>
        <w:pStyle w:val="PL"/>
        <w:rPr>
          <w:noProof w:val="0"/>
        </w:rPr>
      </w:pPr>
      <w:r w:rsidRPr="00601722">
        <w:rPr>
          <w:noProof w:val="0"/>
        </w:rPr>
        <w:t xml:space="preserve">          description: Contains the usage report</w:t>
      </w:r>
    </w:p>
    <w:p w14:paraId="1038B4D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pduSessRelCause</w:t>
      </w:r>
      <w:proofErr w:type="spellEnd"/>
      <w:r w:rsidRPr="00601722">
        <w:rPr>
          <w:noProof w:val="0"/>
        </w:rPr>
        <w:t>:</w:t>
      </w:r>
    </w:p>
    <w:p w14:paraId="6A7DB65A"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PduSessionRelCause</w:t>
      </w:r>
      <w:proofErr w:type="spellEnd"/>
      <w:r w:rsidRPr="00601722">
        <w:rPr>
          <w:noProof w:val="0"/>
        </w:rPr>
        <w:t>'</w:t>
      </w:r>
    </w:p>
    <w:p w14:paraId="73C9814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qosMonReports</w:t>
      </w:r>
      <w:proofErr w:type="spellEnd"/>
      <w:r w:rsidRPr="00601722">
        <w:rPr>
          <w:noProof w:val="0"/>
        </w:rPr>
        <w:t>:</w:t>
      </w:r>
    </w:p>
    <w:p w14:paraId="14712775" w14:textId="77777777" w:rsidR="00813AF4" w:rsidRPr="00601722" w:rsidRDefault="00813AF4" w:rsidP="00813AF4">
      <w:pPr>
        <w:pStyle w:val="PL"/>
        <w:rPr>
          <w:noProof w:val="0"/>
        </w:rPr>
      </w:pPr>
      <w:r w:rsidRPr="00601722">
        <w:rPr>
          <w:noProof w:val="0"/>
        </w:rPr>
        <w:t xml:space="preserve">          type: array</w:t>
      </w:r>
    </w:p>
    <w:p w14:paraId="540382DA" w14:textId="77777777" w:rsidR="00813AF4" w:rsidRPr="00601722" w:rsidRDefault="00813AF4" w:rsidP="00813AF4">
      <w:pPr>
        <w:pStyle w:val="PL"/>
        <w:rPr>
          <w:noProof w:val="0"/>
        </w:rPr>
      </w:pPr>
      <w:r w:rsidRPr="00601722">
        <w:rPr>
          <w:noProof w:val="0"/>
        </w:rPr>
        <w:t xml:space="preserve">          items:</w:t>
      </w:r>
    </w:p>
    <w:p w14:paraId="25BFCCC0"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QosMonitoringReport</w:t>
      </w:r>
      <w:proofErr w:type="spellEnd"/>
      <w:r w:rsidRPr="00601722">
        <w:rPr>
          <w:noProof w:val="0"/>
        </w:rPr>
        <w:t>'</w:t>
      </w:r>
    </w:p>
    <w:p w14:paraId="4A1E964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277E1E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QosCharacteristics</w:t>
      </w:r>
      <w:proofErr w:type="spellEnd"/>
      <w:r w:rsidRPr="00601722">
        <w:rPr>
          <w:noProof w:val="0"/>
        </w:rPr>
        <w:t>:</w:t>
      </w:r>
    </w:p>
    <w:p w14:paraId="1C2353E2" w14:textId="77777777" w:rsidR="00813AF4" w:rsidRPr="00601722" w:rsidRDefault="00813AF4" w:rsidP="00963B51">
      <w:pPr>
        <w:pStyle w:val="PL"/>
        <w:rPr>
          <w:noProof w:val="0"/>
        </w:rPr>
      </w:pPr>
      <w:r w:rsidRPr="00601722">
        <w:rPr>
          <w:rFonts w:eastAsia="Batang"/>
          <w:noProof w:val="0"/>
        </w:rPr>
        <w:t xml:space="preserve">      description: Contains QoS characteristics for a non-standardized or a non-configured 5QI.</w:t>
      </w:r>
    </w:p>
    <w:p w14:paraId="1255D893" w14:textId="77777777" w:rsidR="00813AF4" w:rsidRPr="00601722" w:rsidRDefault="00813AF4" w:rsidP="00963B51">
      <w:pPr>
        <w:pStyle w:val="PL"/>
        <w:rPr>
          <w:noProof w:val="0"/>
        </w:rPr>
      </w:pPr>
      <w:r w:rsidRPr="00601722">
        <w:rPr>
          <w:noProof w:val="0"/>
        </w:rPr>
        <w:t xml:space="preserve">      type: object</w:t>
      </w:r>
    </w:p>
    <w:p w14:paraId="02624038" w14:textId="77777777" w:rsidR="00813AF4" w:rsidRPr="00601722" w:rsidRDefault="00813AF4" w:rsidP="00963B51">
      <w:pPr>
        <w:pStyle w:val="PL"/>
        <w:rPr>
          <w:noProof w:val="0"/>
        </w:rPr>
      </w:pPr>
      <w:r w:rsidRPr="00601722">
        <w:rPr>
          <w:noProof w:val="0"/>
        </w:rPr>
        <w:t xml:space="preserve">      properties:</w:t>
      </w:r>
    </w:p>
    <w:p w14:paraId="0E465C65" w14:textId="77777777" w:rsidR="00813AF4" w:rsidRPr="00601722" w:rsidRDefault="00813AF4" w:rsidP="00963B51">
      <w:pPr>
        <w:pStyle w:val="PL"/>
        <w:rPr>
          <w:noProof w:val="0"/>
        </w:rPr>
      </w:pPr>
      <w:r w:rsidRPr="00601722">
        <w:rPr>
          <w:noProof w:val="0"/>
        </w:rPr>
        <w:t xml:space="preserve">        5qi:</w:t>
      </w:r>
    </w:p>
    <w:p w14:paraId="3C533D13" w14:textId="77777777" w:rsidR="00813AF4" w:rsidRPr="00601722" w:rsidRDefault="00813AF4" w:rsidP="00963B51">
      <w:pPr>
        <w:pStyle w:val="PL"/>
        <w:rPr>
          <w:noProof w:val="0"/>
        </w:rPr>
      </w:pPr>
      <w:r w:rsidRPr="00601722">
        <w:rPr>
          <w:noProof w:val="0"/>
        </w:rPr>
        <w:t xml:space="preserve">          $ref: 'TS29571_CommonData.yaml#/components/schemas/5Qi'</w:t>
      </w:r>
    </w:p>
    <w:p w14:paraId="605ADD1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resourceType</w:t>
      </w:r>
      <w:proofErr w:type="spellEnd"/>
      <w:r w:rsidRPr="00601722">
        <w:rPr>
          <w:noProof w:val="0"/>
        </w:rPr>
        <w:t>:</w:t>
      </w:r>
    </w:p>
    <w:p w14:paraId="18E0975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QosResourceType</w:t>
      </w:r>
      <w:proofErr w:type="spellEnd"/>
      <w:r w:rsidRPr="00601722">
        <w:rPr>
          <w:noProof w:val="0"/>
        </w:rPr>
        <w:t>'</w:t>
      </w:r>
    </w:p>
    <w:p w14:paraId="7B1BCD1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priorityLevel</w:t>
      </w:r>
      <w:proofErr w:type="spellEnd"/>
      <w:r w:rsidRPr="00601722">
        <w:rPr>
          <w:noProof w:val="0"/>
        </w:rPr>
        <w:t>:</w:t>
      </w:r>
    </w:p>
    <w:p w14:paraId="749799F5" w14:textId="77777777" w:rsidR="00813AF4" w:rsidRPr="00601722" w:rsidRDefault="00813AF4" w:rsidP="00963B51">
      <w:pPr>
        <w:pStyle w:val="PL"/>
        <w:rPr>
          <w:noProof w:val="0"/>
        </w:rPr>
      </w:pPr>
      <w:r w:rsidRPr="00601722">
        <w:rPr>
          <w:noProof w:val="0"/>
        </w:rPr>
        <w:t xml:space="preserve">          $ref: 'TS29571_CommonData.yaml#/components/schemas/5QiPriorityLevel'</w:t>
      </w:r>
    </w:p>
    <w:p w14:paraId="76FA4B9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packetDelayBudget</w:t>
      </w:r>
      <w:proofErr w:type="spellEnd"/>
      <w:r w:rsidRPr="00601722">
        <w:rPr>
          <w:noProof w:val="0"/>
        </w:rPr>
        <w:t>:</w:t>
      </w:r>
    </w:p>
    <w:p w14:paraId="7B33600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PacketDelBudget</w:t>
      </w:r>
      <w:proofErr w:type="spellEnd"/>
      <w:r w:rsidRPr="00601722">
        <w:rPr>
          <w:noProof w:val="0"/>
        </w:rPr>
        <w:t>'</w:t>
      </w:r>
    </w:p>
    <w:p w14:paraId="7CF8144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packetErrorRate</w:t>
      </w:r>
      <w:proofErr w:type="spellEnd"/>
      <w:r w:rsidRPr="00601722">
        <w:rPr>
          <w:noProof w:val="0"/>
        </w:rPr>
        <w:t>:</w:t>
      </w:r>
    </w:p>
    <w:p w14:paraId="542FE8D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PacketErrRate</w:t>
      </w:r>
      <w:proofErr w:type="spellEnd"/>
      <w:r w:rsidRPr="00601722">
        <w:rPr>
          <w:noProof w:val="0"/>
        </w:rPr>
        <w:t>'</w:t>
      </w:r>
    </w:p>
    <w:p w14:paraId="4D04B80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averagingWindow</w:t>
      </w:r>
      <w:proofErr w:type="spellEnd"/>
      <w:r w:rsidRPr="00601722">
        <w:rPr>
          <w:noProof w:val="0"/>
        </w:rPr>
        <w:t>:</w:t>
      </w:r>
    </w:p>
    <w:p w14:paraId="4915C827"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AverWindow</w:t>
      </w:r>
      <w:proofErr w:type="spellEnd"/>
      <w:r w:rsidRPr="00601722">
        <w:rPr>
          <w:noProof w:val="0"/>
        </w:rPr>
        <w:t>'</w:t>
      </w:r>
    </w:p>
    <w:p w14:paraId="63AC5C8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maxDataBurstVol</w:t>
      </w:r>
      <w:proofErr w:type="spellEnd"/>
      <w:r w:rsidRPr="00601722">
        <w:rPr>
          <w:noProof w:val="0"/>
        </w:rPr>
        <w:t>:</w:t>
      </w:r>
    </w:p>
    <w:p w14:paraId="66678C00"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MaxDataBurstVol</w:t>
      </w:r>
      <w:proofErr w:type="spellEnd"/>
      <w:r w:rsidRPr="00601722">
        <w:rPr>
          <w:noProof w:val="0"/>
        </w:rPr>
        <w:t>'</w:t>
      </w:r>
    </w:p>
    <w:p w14:paraId="2D72C2B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extMaxDataBurstVol</w:t>
      </w:r>
      <w:proofErr w:type="spellEnd"/>
      <w:r w:rsidRPr="00601722">
        <w:rPr>
          <w:noProof w:val="0"/>
        </w:rPr>
        <w:t>:</w:t>
      </w:r>
    </w:p>
    <w:p w14:paraId="26A53489"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ExtMaxDataBurstVol</w:t>
      </w:r>
      <w:proofErr w:type="spellEnd"/>
      <w:r w:rsidRPr="00601722">
        <w:rPr>
          <w:noProof w:val="0"/>
        </w:rPr>
        <w:t>'</w:t>
      </w:r>
    </w:p>
    <w:p w14:paraId="2ADD32E1" w14:textId="77777777" w:rsidR="00813AF4" w:rsidRPr="00601722" w:rsidRDefault="00813AF4" w:rsidP="00963B51">
      <w:pPr>
        <w:pStyle w:val="PL"/>
        <w:rPr>
          <w:noProof w:val="0"/>
        </w:rPr>
      </w:pPr>
      <w:r w:rsidRPr="00601722">
        <w:rPr>
          <w:noProof w:val="0"/>
        </w:rPr>
        <w:t xml:space="preserve">      required:</w:t>
      </w:r>
    </w:p>
    <w:p w14:paraId="02F5A3AE" w14:textId="77777777" w:rsidR="00813AF4" w:rsidRPr="00601722" w:rsidRDefault="00813AF4" w:rsidP="00963B51">
      <w:pPr>
        <w:pStyle w:val="PL"/>
        <w:rPr>
          <w:noProof w:val="0"/>
        </w:rPr>
      </w:pPr>
      <w:r w:rsidRPr="00601722">
        <w:rPr>
          <w:noProof w:val="0"/>
        </w:rPr>
        <w:t xml:space="preserve">        - 5qi</w:t>
      </w:r>
    </w:p>
    <w:p w14:paraId="2494F7B2"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resourceType</w:t>
      </w:r>
      <w:proofErr w:type="spellEnd"/>
    </w:p>
    <w:p w14:paraId="01EF24F6"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priorityLevel</w:t>
      </w:r>
      <w:proofErr w:type="spellEnd"/>
    </w:p>
    <w:p w14:paraId="4E69ABD0"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packetDelayBudget</w:t>
      </w:r>
      <w:proofErr w:type="spellEnd"/>
    </w:p>
    <w:p w14:paraId="46F1181E"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packetErrorRate</w:t>
      </w:r>
      <w:proofErr w:type="spellEnd"/>
    </w:p>
    <w:p w14:paraId="2A37014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ChargingInformation</w:t>
      </w:r>
      <w:proofErr w:type="spellEnd"/>
      <w:r w:rsidRPr="00601722">
        <w:rPr>
          <w:noProof w:val="0"/>
        </w:rPr>
        <w:t>:</w:t>
      </w:r>
    </w:p>
    <w:p w14:paraId="1B39CEFA" w14:textId="77777777" w:rsidR="00813AF4" w:rsidRPr="00601722" w:rsidRDefault="00813AF4" w:rsidP="00963B51">
      <w:pPr>
        <w:pStyle w:val="PL"/>
        <w:rPr>
          <w:noProof w:val="0"/>
        </w:rPr>
      </w:pPr>
      <w:r w:rsidRPr="00601722">
        <w:rPr>
          <w:rFonts w:eastAsia="Batang"/>
          <w:noProof w:val="0"/>
        </w:rPr>
        <w:t xml:space="preserve">      description: Contains the addresses of the charging functions.</w:t>
      </w:r>
    </w:p>
    <w:p w14:paraId="13C604CB" w14:textId="77777777" w:rsidR="00813AF4" w:rsidRPr="00601722" w:rsidRDefault="00813AF4" w:rsidP="00963B51">
      <w:pPr>
        <w:pStyle w:val="PL"/>
        <w:rPr>
          <w:noProof w:val="0"/>
        </w:rPr>
      </w:pPr>
      <w:r w:rsidRPr="00601722">
        <w:rPr>
          <w:noProof w:val="0"/>
        </w:rPr>
        <w:t xml:space="preserve">      type: object</w:t>
      </w:r>
    </w:p>
    <w:p w14:paraId="2EB2AD86" w14:textId="77777777" w:rsidR="00813AF4" w:rsidRPr="00601722" w:rsidRDefault="00813AF4" w:rsidP="00963B51">
      <w:pPr>
        <w:pStyle w:val="PL"/>
        <w:rPr>
          <w:noProof w:val="0"/>
        </w:rPr>
      </w:pPr>
      <w:r w:rsidRPr="00601722">
        <w:rPr>
          <w:noProof w:val="0"/>
        </w:rPr>
        <w:t xml:space="preserve">      properties:</w:t>
      </w:r>
    </w:p>
    <w:p w14:paraId="17B7B5F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primaryChfAddress</w:t>
      </w:r>
      <w:proofErr w:type="spellEnd"/>
      <w:r w:rsidRPr="00601722">
        <w:rPr>
          <w:noProof w:val="0"/>
        </w:rPr>
        <w:t>:</w:t>
      </w:r>
    </w:p>
    <w:p w14:paraId="7DCD693F" w14:textId="77777777" w:rsidR="00813AF4" w:rsidRPr="00601722" w:rsidRDefault="00813AF4" w:rsidP="00963B51">
      <w:pPr>
        <w:pStyle w:val="PL"/>
        <w:rPr>
          <w:noProof w:val="0"/>
        </w:rPr>
      </w:pPr>
      <w:r w:rsidRPr="00601722">
        <w:rPr>
          <w:noProof w:val="0"/>
        </w:rPr>
        <w:t xml:space="preserve">          $ref: 'TS29571_CommonData.yaml#/components/schemas/Uri'</w:t>
      </w:r>
    </w:p>
    <w:p w14:paraId="4C4B9AE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secondaryChfAddress</w:t>
      </w:r>
      <w:proofErr w:type="spellEnd"/>
      <w:r w:rsidRPr="00601722">
        <w:rPr>
          <w:noProof w:val="0"/>
        </w:rPr>
        <w:t>:</w:t>
      </w:r>
    </w:p>
    <w:p w14:paraId="0B81B9D4" w14:textId="77777777" w:rsidR="00813AF4" w:rsidRPr="00601722" w:rsidRDefault="00813AF4" w:rsidP="00963B51">
      <w:pPr>
        <w:pStyle w:val="PL"/>
        <w:rPr>
          <w:noProof w:val="0"/>
        </w:rPr>
      </w:pPr>
      <w:r w:rsidRPr="00601722">
        <w:rPr>
          <w:noProof w:val="0"/>
        </w:rPr>
        <w:t xml:space="preserve">          $ref: 'TS29571_CommonData.yaml#/components/schemas/Uri'</w:t>
      </w:r>
    </w:p>
    <w:p w14:paraId="0AC2B8C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primaryChfSetId</w:t>
      </w:r>
      <w:proofErr w:type="spellEnd"/>
      <w:r w:rsidRPr="00601722">
        <w:rPr>
          <w:noProof w:val="0"/>
        </w:rPr>
        <w:t>:</w:t>
      </w:r>
    </w:p>
    <w:p w14:paraId="6B3898EA"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NfSetId</w:t>
      </w:r>
      <w:proofErr w:type="spellEnd"/>
      <w:r w:rsidRPr="00601722">
        <w:rPr>
          <w:noProof w:val="0"/>
        </w:rPr>
        <w:t>'</w:t>
      </w:r>
    </w:p>
    <w:p w14:paraId="754F404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primaryChfInstanceId</w:t>
      </w:r>
      <w:proofErr w:type="spellEnd"/>
      <w:r w:rsidRPr="00601722">
        <w:rPr>
          <w:noProof w:val="0"/>
        </w:rPr>
        <w:t>:</w:t>
      </w:r>
    </w:p>
    <w:p w14:paraId="7C625DAD"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NfInstanceId</w:t>
      </w:r>
      <w:proofErr w:type="spellEnd"/>
      <w:r w:rsidRPr="00601722">
        <w:rPr>
          <w:noProof w:val="0"/>
        </w:rPr>
        <w:t>'</w:t>
      </w:r>
    </w:p>
    <w:p w14:paraId="64B0AD5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secondaryChfSetId</w:t>
      </w:r>
      <w:proofErr w:type="spellEnd"/>
      <w:r w:rsidRPr="00601722">
        <w:rPr>
          <w:noProof w:val="0"/>
        </w:rPr>
        <w:t>:</w:t>
      </w:r>
    </w:p>
    <w:p w14:paraId="68F77178"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NfSetId</w:t>
      </w:r>
      <w:proofErr w:type="spellEnd"/>
      <w:r w:rsidRPr="00601722">
        <w:rPr>
          <w:noProof w:val="0"/>
        </w:rPr>
        <w:t>'</w:t>
      </w:r>
    </w:p>
    <w:p w14:paraId="77C8FAA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secondaryChfInstanceId</w:t>
      </w:r>
      <w:proofErr w:type="spellEnd"/>
      <w:r w:rsidRPr="00601722">
        <w:rPr>
          <w:noProof w:val="0"/>
        </w:rPr>
        <w:t>:</w:t>
      </w:r>
    </w:p>
    <w:p w14:paraId="74440439"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NfInstanceId</w:t>
      </w:r>
      <w:proofErr w:type="spellEnd"/>
      <w:r w:rsidRPr="00601722">
        <w:rPr>
          <w:noProof w:val="0"/>
        </w:rPr>
        <w:t>'</w:t>
      </w:r>
    </w:p>
    <w:p w14:paraId="7062E3C8" w14:textId="77777777" w:rsidR="00813AF4" w:rsidRPr="00601722" w:rsidRDefault="00813AF4" w:rsidP="00963B51">
      <w:pPr>
        <w:pStyle w:val="PL"/>
        <w:rPr>
          <w:noProof w:val="0"/>
        </w:rPr>
      </w:pPr>
      <w:r w:rsidRPr="00601722">
        <w:rPr>
          <w:noProof w:val="0"/>
        </w:rPr>
        <w:t xml:space="preserve">      required:</w:t>
      </w:r>
    </w:p>
    <w:p w14:paraId="1CC97136"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primaryChfAddress</w:t>
      </w:r>
      <w:proofErr w:type="spellEnd"/>
    </w:p>
    <w:p w14:paraId="7708DA5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AccuUsageReport</w:t>
      </w:r>
      <w:proofErr w:type="spellEnd"/>
      <w:r w:rsidRPr="00601722">
        <w:rPr>
          <w:noProof w:val="0"/>
        </w:rPr>
        <w:t>:</w:t>
      </w:r>
    </w:p>
    <w:p w14:paraId="29AD1E83" w14:textId="77777777" w:rsidR="00813AF4" w:rsidRPr="00601722" w:rsidRDefault="00813AF4" w:rsidP="00963B51">
      <w:pPr>
        <w:pStyle w:val="PL"/>
        <w:rPr>
          <w:noProof w:val="0"/>
        </w:rPr>
      </w:pPr>
      <w:r w:rsidRPr="00601722">
        <w:rPr>
          <w:rFonts w:eastAsia="Batang"/>
          <w:noProof w:val="0"/>
        </w:rPr>
        <w:t xml:space="preserve">      description: Contains the accumulated usage report information.</w:t>
      </w:r>
    </w:p>
    <w:p w14:paraId="7178586F" w14:textId="77777777" w:rsidR="00813AF4" w:rsidRPr="00601722" w:rsidRDefault="00813AF4" w:rsidP="00963B51">
      <w:pPr>
        <w:pStyle w:val="PL"/>
        <w:rPr>
          <w:noProof w:val="0"/>
        </w:rPr>
      </w:pPr>
      <w:r w:rsidRPr="00601722">
        <w:rPr>
          <w:noProof w:val="0"/>
        </w:rPr>
        <w:t xml:space="preserve">      type: object</w:t>
      </w:r>
    </w:p>
    <w:p w14:paraId="30E59A27" w14:textId="77777777" w:rsidR="00813AF4" w:rsidRPr="00601722" w:rsidRDefault="00813AF4" w:rsidP="00963B51">
      <w:pPr>
        <w:pStyle w:val="PL"/>
        <w:rPr>
          <w:noProof w:val="0"/>
        </w:rPr>
      </w:pPr>
      <w:r w:rsidRPr="00601722">
        <w:rPr>
          <w:noProof w:val="0"/>
        </w:rPr>
        <w:t xml:space="preserve">      properties:</w:t>
      </w:r>
    </w:p>
    <w:p w14:paraId="73579F8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refUmIds</w:t>
      </w:r>
      <w:proofErr w:type="spellEnd"/>
      <w:r w:rsidRPr="00601722">
        <w:rPr>
          <w:noProof w:val="0"/>
        </w:rPr>
        <w:t>:</w:t>
      </w:r>
    </w:p>
    <w:p w14:paraId="038F3A29" w14:textId="77777777" w:rsidR="00813AF4" w:rsidRPr="00601722" w:rsidRDefault="00813AF4" w:rsidP="00963B51">
      <w:pPr>
        <w:pStyle w:val="PL"/>
        <w:rPr>
          <w:noProof w:val="0"/>
        </w:rPr>
      </w:pPr>
      <w:r w:rsidRPr="00601722">
        <w:rPr>
          <w:noProof w:val="0"/>
        </w:rPr>
        <w:t xml:space="preserve">          type: string</w:t>
      </w:r>
    </w:p>
    <w:p w14:paraId="28B6FB28" w14:textId="77777777" w:rsidR="00813AF4" w:rsidRPr="00601722" w:rsidRDefault="00813AF4" w:rsidP="00963B51">
      <w:pPr>
        <w:pStyle w:val="PL"/>
        <w:rPr>
          <w:noProof w:val="0"/>
        </w:rPr>
      </w:pPr>
      <w:r w:rsidRPr="00601722">
        <w:rPr>
          <w:noProof w:val="0"/>
        </w:rPr>
        <w:t xml:space="preserve">          description: An id referencing </w:t>
      </w:r>
      <w:proofErr w:type="spellStart"/>
      <w:r w:rsidRPr="00601722">
        <w:rPr>
          <w:noProof w:val="0"/>
        </w:rPr>
        <w:t>UsageMonitoringData</w:t>
      </w:r>
      <w:proofErr w:type="spellEnd"/>
      <w:r w:rsidRPr="00601722">
        <w:rPr>
          <w:noProof w:val="0"/>
        </w:rPr>
        <w:t xml:space="preserve"> objects associated with this usage report.</w:t>
      </w:r>
    </w:p>
    <w:p w14:paraId="0ECDF33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volUsage</w:t>
      </w:r>
      <w:proofErr w:type="spellEnd"/>
      <w:r w:rsidRPr="00601722">
        <w:rPr>
          <w:noProof w:val="0"/>
        </w:rPr>
        <w:t>:</w:t>
      </w:r>
    </w:p>
    <w:p w14:paraId="0DF85BFA"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#/components/schemas/Volume'</w:t>
      </w:r>
    </w:p>
    <w:p w14:paraId="0BED34E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volUsageUplink</w:t>
      </w:r>
      <w:proofErr w:type="spellEnd"/>
      <w:r w:rsidRPr="00601722">
        <w:rPr>
          <w:noProof w:val="0"/>
        </w:rPr>
        <w:t>:</w:t>
      </w:r>
    </w:p>
    <w:p w14:paraId="261251EA" w14:textId="77777777" w:rsidR="00813AF4" w:rsidRPr="00601722" w:rsidRDefault="00813AF4" w:rsidP="00963B51">
      <w:pPr>
        <w:pStyle w:val="PL"/>
        <w:rPr>
          <w:noProof w:val="0"/>
        </w:rPr>
      </w:pPr>
      <w:r w:rsidRPr="00601722">
        <w:rPr>
          <w:noProof w:val="0"/>
        </w:rPr>
        <w:lastRenderedPageBreak/>
        <w:t xml:space="preserve">          $ref: '</w:t>
      </w:r>
      <w:r w:rsidRPr="00601722">
        <w:rPr>
          <w:rFonts w:cs="Courier New"/>
          <w:noProof w:val="0"/>
          <w:szCs w:val="16"/>
        </w:rPr>
        <w:t>TS29122_CommonData.yaml</w:t>
      </w:r>
      <w:r w:rsidRPr="00601722">
        <w:rPr>
          <w:noProof w:val="0"/>
        </w:rPr>
        <w:t>#/components/schemas/Volume'</w:t>
      </w:r>
    </w:p>
    <w:p w14:paraId="27DD3E0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volUsageDownlink</w:t>
      </w:r>
      <w:proofErr w:type="spellEnd"/>
      <w:r w:rsidRPr="00601722">
        <w:rPr>
          <w:noProof w:val="0"/>
        </w:rPr>
        <w:t>:</w:t>
      </w:r>
    </w:p>
    <w:p w14:paraId="6DA03E1E"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#/components/schemas/Volume'</w:t>
      </w:r>
    </w:p>
    <w:p w14:paraId="377C06F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timeUsage</w:t>
      </w:r>
      <w:proofErr w:type="spellEnd"/>
      <w:r w:rsidRPr="00601722">
        <w:rPr>
          <w:noProof w:val="0"/>
        </w:rPr>
        <w:t>:</w:t>
      </w:r>
    </w:p>
    <w:p w14:paraId="2C2464E3"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w:t>
      </w:r>
      <w:proofErr w:type="spellEnd"/>
      <w:r w:rsidRPr="00601722">
        <w:rPr>
          <w:noProof w:val="0"/>
        </w:rPr>
        <w:t>'</w:t>
      </w:r>
    </w:p>
    <w:p w14:paraId="0B3F178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nextVolUsage</w:t>
      </w:r>
      <w:proofErr w:type="spellEnd"/>
      <w:r w:rsidRPr="00601722">
        <w:rPr>
          <w:noProof w:val="0"/>
        </w:rPr>
        <w:t>:</w:t>
      </w:r>
    </w:p>
    <w:p w14:paraId="0E777A2E"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#/components/schemas/Volume'</w:t>
      </w:r>
    </w:p>
    <w:p w14:paraId="1896F72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nextVolUsageUplink</w:t>
      </w:r>
      <w:proofErr w:type="spellEnd"/>
      <w:r w:rsidRPr="00601722">
        <w:rPr>
          <w:noProof w:val="0"/>
        </w:rPr>
        <w:t>:</w:t>
      </w:r>
    </w:p>
    <w:p w14:paraId="72944EBC"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#/components/schemas/Volume'</w:t>
      </w:r>
    </w:p>
    <w:p w14:paraId="3E9D6BA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nextVolUsageDownlink</w:t>
      </w:r>
      <w:proofErr w:type="spellEnd"/>
      <w:r w:rsidRPr="00601722">
        <w:rPr>
          <w:noProof w:val="0"/>
        </w:rPr>
        <w:t>:</w:t>
      </w:r>
    </w:p>
    <w:p w14:paraId="383781C4" w14:textId="77777777" w:rsidR="00813AF4" w:rsidRPr="00601722" w:rsidRDefault="00813AF4" w:rsidP="00963B51">
      <w:pPr>
        <w:pStyle w:val="PL"/>
        <w:rPr>
          <w:noProof w:val="0"/>
        </w:rPr>
      </w:pPr>
      <w:r w:rsidRPr="00601722">
        <w:rPr>
          <w:noProof w:val="0"/>
        </w:rPr>
        <w:t xml:space="preserve">          $ref: '</w:t>
      </w:r>
      <w:r w:rsidRPr="00601722">
        <w:rPr>
          <w:rFonts w:cs="Courier New"/>
          <w:noProof w:val="0"/>
          <w:szCs w:val="16"/>
        </w:rPr>
        <w:t>TS29122_CommonData.yaml</w:t>
      </w:r>
      <w:r w:rsidRPr="00601722">
        <w:rPr>
          <w:noProof w:val="0"/>
        </w:rPr>
        <w:t>#/components/schemas/Volume'</w:t>
      </w:r>
    </w:p>
    <w:p w14:paraId="447A1A7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nextTimeUsage</w:t>
      </w:r>
      <w:proofErr w:type="spellEnd"/>
      <w:r w:rsidRPr="00601722">
        <w:rPr>
          <w:noProof w:val="0"/>
        </w:rPr>
        <w:t>:</w:t>
      </w:r>
    </w:p>
    <w:p w14:paraId="1B560E0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w:t>
      </w:r>
      <w:proofErr w:type="spellEnd"/>
      <w:r w:rsidRPr="00601722">
        <w:rPr>
          <w:noProof w:val="0"/>
        </w:rPr>
        <w:t>'</w:t>
      </w:r>
    </w:p>
    <w:p w14:paraId="4F65620F" w14:textId="77777777" w:rsidR="00813AF4" w:rsidRPr="00601722" w:rsidRDefault="00813AF4" w:rsidP="00963B51">
      <w:pPr>
        <w:pStyle w:val="PL"/>
        <w:rPr>
          <w:noProof w:val="0"/>
        </w:rPr>
      </w:pPr>
      <w:r w:rsidRPr="00601722">
        <w:rPr>
          <w:noProof w:val="0"/>
        </w:rPr>
        <w:t xml:space="preserve">      required:</w:t>
      </w:r>
    </w:p>
    <w:p w14:paraId="7F6FBDC6"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refUmIds</w:t>
      </w:r>
      <w:proofErr w:type="spellEnd"/>
    </w:p>
    <w:p w14:paraId="7CD05D7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SmPolicyUpdateContextData</w:t>
      </w:r>
      <w:proofErr w:type="spellEnd"/>
      <w:r w:rsidRPr="00601722">
        <w:rPr>
          <w:noProof w:val="0"/>
        </w:rPr>
        <w:t>:</w:t>
      </w:r>
    </w:p>
    <w:p w14:paraId="609DDCD1" w14:textId="77777777" w:rsidR="00813AF4" w:rsidRPr="00601722" w:rsidRDefault="00813AF4" w:rsidP="00963B51">
      <w:pPr>
        <w:pStyle w:val="PL"/>
        <w:rPr>
          <w:noProof w:val="0"/>
        </w:rPr>
      </w:pPr>
      <w:r w:rsidRPr="00601722">
        <w:rPr>
          <w:rFonts w:eastAsia="Batang"/>
          <w:noProof w:val="0"/>
        </w:rPr>
        <w:t xml:space="preserve">      description: Contains the policy control request trigger(s) that were met and the corresponding new value(s) or the error report of the policy enforcement.</w:t>
      </w:r>
    </w:p>
    <w:p w14:paraId="232D2840" w14:textId="77777777" w:rsidR="00813AF4" w:rsidRPr="00601722" w:rsidRDefault="00813AF4" w:rsidP="00963B51">
      <w:pPr>
        <w:pStyle w:val="PL"/>
        <w:rPr>
          <w:noProof w:val="0"/>
        </w:rPr>
      </w:pPr>
      <w:r w:rsidRPr="00601722">
        <w:rPr>
          <w:noProof w:val="0"/>
        </w:rPr>
        <w:t xml:space="preserve">      type: object</w:t>
      </w:r>
    </w:p>
    <w:p w14:paraId="166DEF6D" w14:textId="77777777" w:rsidR="00813AF4" w:rsidRPr="00601722" w:rsidRDefault="00813AF4" w:rsidP="00963B51">
      <w:pPr>
        <w:pStyle w:val="PL"/>
        <w:rPr>
          <w:noProof w:val="0"/>
        </w:rPr>
      </w:pPr>
      <w:r w:rsidRPr="00601722">
        <w:rPr>
          <w:noProof w:val="0"/>
        </w:rPr>
        <w:t xml:space="preserve">      properties:</w:t>
      </w:r>
    </w:p>
    <w:p w14:paraId="1286E9B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repPolicyCtrlReqTriggers</w:t>
      </w:r>
      <w:proofErr w:type="spellEnd"/>
      <w:r w:rsidRPr="00601722">
        <w:rPr>
          <w:noProof w:val="0"/>
        </w:rPr>
        <w:t>:</w:t>
      </w:r>
    </w:p>
    <w:p w14:paraId="5CC0BF09" w14:textId="77777777" w:rsidR="00813AF4" w:rsidRPr="00601722" w:rsidRDefault="00813AF4" w:rsidP="00963B51">
      <w:pPr>
        <w:pStyle w:val="PL"/>
        <w:rPr>
          <w:noProof w:val="0"/>
        </w:rPr>
      </w:pPr>
      <w:r w:rsidRPr="00601722">
        <w:rPr>
          <w:noProof w:val="0"/>
        </w:rPr>
        <w:t xml:space="preserve">          type: array</w:t>
      </w:r>
    </w:p>
    <w:p w14:paraId="696DA6E4" w14:textId="77777777" w:rsidR="00813AF4" w:rsidRPr="00601722" w:rsidRDefault="00813AF4" w:rsidP="00963B51">
      <w:pPr>
        <w:pStyle w:val="PL"/>
        <w:rPr>
          <w:noProof w:val="0"/>
        </w:rPr>
      </w:pPr>
      <w:r w:rsidRPr="00601722">
        <w:rPr>
          <w:noProof w:val="0"/>
        </w:rPr>
        <w:t xml:space="preserve">          items:</w:t>
      </w:r>
    </w:p>
    <w:p w14:paraId="2EA864E0"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PolicyControlRequestTrigger</w:t>
      </w:r>
      <w:proofErr w:type="spellEnd"/>
      <w:r w:rsidRPr="00601722">
        <w:rPr>
          <w:noProof w:val="0"/>
        </w:rPr>
        <w:t>'</w:t>
      </w:r>
    </w:p>
    <w:p w14:paraId="0D32BC5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E713790" w14:textId="77777777" w:rsidR="00813AF4" w:rsidRPr="00601722" w:rsidRDefault="00813AF4" w:rsidP="00963B51">
      <w:pPr>
        <w:pStyle w:val="PL"/>
        <w:rPr>
          <w:noProof w:val="0"/>
        </w:rPr>
      </w:pPr>
      <w:r w:rsidRPr="00601722">
        <w:rPr>
          <w:noProof w:val="0"/>
        </w:rPr>
        <w:t xml:space="preserve">          description: The policy control </w:t>
      </w:r>
      <w:proofErr w:type="spellStart"/>
      <w:r w:rsidRPr="00601722">
        <w:rPr>
          <w:noProof w:val="0"/>
        </w:rPr>
        <w:t>reqeust</w:t>
      </w:r>
      <w:proofErr w:type="spellEnd"/>
      <w:r w:rsidRPr="00601722">
        <w:rPr>
          <w:noProof w:val="0"/>
        </w:rPr>
        <w:t xml:space="preserve"> </w:t>
      </w:r>
      <w:proofErr w:type="spellStart"/>
      <w:r w:rsidRPr="00601722">
        <w:rPr>
          <w:noProof w:val="0"/>
        </w:rPr>
        <w:t>trigges</w:t>
      </w:r>
      <w:proofErr w:type="spellEnd"/>
      <w:r w:rsidRPr="00601722">
        <w:rPr>
          <w:noProof w:val="0"/>
        </w:rPr>
        <w:t xml:space="preserve"> which are met.</w:t>
      </w:r>
    </w:p>
    <w:p w14:paraId="086D923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accNetChIds</w:t>
      </w:r>
      <w:proofErr w:type="spellEnd"/>
      <w:r w:rsidRPr="00601722">
        <w:rPr>
          <w:noProof w:val="0"/>
        </w:rPr>
        <w:t>:</w:t>
      </w:r>
    </w:p>
    <w:p w14:paraId="6E8F080B" w14:textId="77777777" w:rsidR="00813AF4" w:rsidRPr="00601722" w:rsidRDefault="00813AF4" w:rsidP="00963B51">
      <w:pPr>
        <w:pStyle w:val="PL"/>
        <w:rPr>
          <w:noProof w:val="0"/>
        </w:rPr>
      </w:pPr>
      <w:r w:rsidRPr="00601722">
        <w:rPr>
          <w:noProof w:val="0"/>
        </w:rPr>
        <w:t xml:space="preserve">          type: array</w:t>
      </w:r>
    </w:p>
    <w:p w14:paraId="00347374" w14:textId="77777777" w:rsidR="00813AF4" w:rsidRPr="00601722" w:rsidRDefault="00813AF4" w:rsidP="00963B51">
      <w:pPr>
        <w:pStyle w:val="PL"/>
        <w:rPr>
          <w:noProof w:val="0"/>
        </w:rPr>
      </w:pPr>
      <w:r w:rsidRPr="00601722">
        <w:rPr>
          <w:noProof w:val="0"/>
        </w:rPr>
        <w:t xml:space="preserve">          items:</w:t>
      </w:r>
    </w:p>
    <w:p w14:paraId="773DDA84"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AccNetChId</w:t>
      </w:r>
      <w:proofErr w:type="spellEnd"/>
      <w:r w:rsidRPr="00601722">
        <w:rPr>
          <w:noProof w:val="0"/>
        </w:rPr>
        <w:t>'</w:t>
      </w:r>
    </w:p>
    <w:p w14:paraId="1AF4EEB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4175E460" w14:textId="77777777" w:rsidR="00813AF4" w:rsidRPr="00601722" w:rsidRDefault="00813AF4" w:rsidP="00963B51">
      <w:pPr>
        <w:pStyle w:val="PL"/>
        <w:rPr>
          <w:noProof w:val="0"/>
        </w:rPr>
      </w:pPr>
      <w:r w:rsidRPr="00601722">
        <w:rPr>
          <w:noProof w:val="0"/>
        </w:rPr>
        <w:t xml:space="preserve">          description: Indicates the access network charging identifier for the PCC rule(s) or whole PDU session.</w:t>
      </w:r>
    </w:p>
    <w:p w14:paraId="62C71C2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accessType</w:t>
      </w:r>
      <w:proofErr w:type="spellEnd"/>
      <w:r w:rsidRPr="00601722">
        <w:rPr>
          <w:noProof w:val="0"/>
        </w:rPr>
        <w:t>:</w:t>
      </w:r>
    </w:p>
    <w:p w14:paraId="0B90DA5E"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4F1610D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ratType</w:t>
      </w:r>
      <w:proofErr w:type="spellEnd"/>
      <w:r w:rsidRPr="00601722">
        <w:rPr>
          <w:noProof w:val="0"/>
        </w:rPr>
        <w:t>:</w:t>
      </w:r>
    </w:p>
    <w:p w14:paraId="1C907633"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RatType</w:t>
      </w:r>
      <w:proofErr w:type="spellEnd"/>
      <w:r w:rsidRPr="00601722">
        <w:rPr>
          <w:noProof w:val="0"/>
        </w:rPr>
        <w:t>'</w:t>
      </w:r>
    </w:p>
    <w:p w14:paraId="6D134C8E"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addAccessInfo</w:t>
      </w:r>
      <w:proofErr w:type="spellEnd"/>
      <w:r w:rsidRPr="00601722">
        <w:rPr>
          <w:noProof w:val="0"/>
        </w:rPr>
        <w:t>:</w:t>
      </w:r>
    </w:p>
    <w:p w14:paraId="186CCF1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AdditionalAccessInfo</w:t>
      </w:r>
      <w:proofErr w:type="spellEnd"/>
      <w:r w:rsidRPr="00601722">
        <w:rPr>
          <w:noProof w:val="0"/>
        </w:rPr>
        <w:t>'</w:t>
      </w:r>
    </w:p>
    <w:p w14:paraId="215231D3"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relAccessInfo</w:t>
      </w:r>
      <w:proofErr w:type="spellEnd"/>
      <w:r w:rsidRPr="00601722">
        <w:rPr>
          <w:noProof w:val="0"/>
        </w:rPr>
        <w:t>:</w:t>
      </w:r>
    </w:p>
    <w:p w14:paraId="694E3E8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AdditionalAccessInfo</w:t>
      </w:r>
      <w:proofErr w:type="spellEnd"/>
      <w:r w:rsidRPr="00601722">
        <w:rPr>
          <w:noProof w:val="0"/>
        </w:rPr>
        <w:t>'</w:t>
      </w:r>
    </w:p>
    <w:p w14:paraId="79C1707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servingNetwork</w:t>
      </w:r>
      <w:proofErr w:type="spellEnd"/>
      <w:r w:rsidRPr="00601722">
        <w:rPr>
          <w:noProof w:val="0"/>
        </w:rPr>
        <w:t>:</w:t>
      </w:r>
    </w:p>
    <w:p w14:paraId="0D04AAF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PlmnIdNid</w:t>
      </w:r>
      <w:proofErr w:type="spellEnd"/>
      <w:r w:rsidRPr="00601722">
        <w:rPr>
          <w:noProof w:val="0"/>
        </w:rPr>
        <w:t>'</w:t>
      </w:r>
    </w:p>
    <w:p w14:paraId="071FE43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userLocationInfo</w:t>
      </w:r>
      <w:proofErr w:type="spellEnd"/>
      <w:r w:rsidRPr="00601722">
        <w:rPr>
          <w:noProof w:val="0"/>
        </w:rPr>
        <w:t>:</w:t>
      </w:r>
    </w:p>
    <w:p w14:paraId="6D827F3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UserLocation</w:t>
      </w:r>
      <w:proofErr w:type="spellEnd"/>
      <w:r w:rsidRPr="00601722">
        <w:rPr>
          <w:noProof w:val="0"/>
        </w:rPr>
        <w:t>'</w:t>
      </w:r>
    </w:p>
    <w:p w14:paraId="4258845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ueTimeZone</w:t>
      </w:r>
      <w:proofErr w:type="spellEnd"/>
      <w:r w:rsidRPr="00601722">
        <w:rPr>
          <w:noProof w:val="0"/>
        </w:rPr>
        <w:t>:</w:t>
      </w:r>
    </w:p>
    <w:p w14:paraId="58DA6342"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TimeZone</w:t>
      </w:r>
      <w:proofErr w:type="spellEnd"/>
      <w:r w:rsidRPr="00601722">
        <w:rPr>
          <w:noProof w:val="0"/>
        </w:rPr>
        <w:t>'</w:t>
      </w:r>
    </w:p>
    <w:p w14:paraId="4D1ED0C3" w14:textId="77777777" w:rsidR="00813AF4" w:rsidRPr="00601722" w:rsidRDefault="00813AF4" w:rsidP="00963B51">
      <w:pPr>
        <w:pStyle w:val="PL"/>
        <w:rPr>
          <w:noProof w:val="0"/>
        </w:rPr>
      </w:pPr>
      <w:r w:rsidRPr="00601722">
        <w:rPr>
          <w:noProof w:val="0"/>
        </w:rPr>
        <w:t xml:space="preserve">        relIpv4Address:</w:t>
      </w:r>
    </w:p>
    <w:p w14:paraId="323BB75C" w14:textId="77777777" w:rsidR="00813AF4" w:rsidRPr="00601722" w:rsidRDefault="00813AF4" w:rsidP="00963B51">
      <w:pPr>
        <w:pStyle w:val="PL"/>
        <w:rPr>
          <w:noProof w:val="0"/>
        </w:rPr>
      </w:pPr>
      <w:r w:rsidRPr="00601722">
        <w:rPr>
          <w:noProof w:val="0"/>
        </w:rPr>
        <w:t xml:space="preserve">          $ref: 'TS29571_CommonData.yaml#/components/schemas/Ipv4Addr'</w:t>
      </w:r>
    </w:p>
    <w:p w14:paraId="37F61B31" w14:textId="77777777" w:rsidR="00813AF4" w:rsidRPr="00601722" w:rsidRDefault="00813AF4" w:rsidP="00963B51">
      <w:pPr>
        <w:pStyle w:val="PL"/>
        <w:rPr>
          <w:noProof w:val="0"/>
        </w:rPr>
      </w:pPr>
      <w:r w:rsidRPr="00601722">
        <w:rPr>
          <w:noProof w:val="0"/>
        </w:rPr>
        <w:t xml:space="preserve">        ipv4Address:</w:t>
      </w:r>
    </w:p>
    <w:p w14:paraId="777DE750" w14:textId="77777777" w:rsidR="00813AF4" w:rsidRPr="00601722" w:rsidRDefault="00813AF4" w:rsidP="00963B51">
      <w:pPr>
        <w:pStyle w:val="PL"/>
        <w:rPr>
          <w:noProof w:val="0"/>
        </w:rPr>
      </w:pPr>
      <w:r w:rsidRPr="00601722">
        <w:rPr>
          <w:noProof w:val="0"/>
        </w:rPr>
        <w:t xml:space="preserve">          $ref: 'TS29571_CommonData.yaml#/components/schemas/Ipv4Addr'</w:t>
      </w:r>
    </w:p>
    <w:p w14:paraId="341FD0F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ipDomain</w:t>
      </w:r>
      <w:proofErr w:type="spellEnd"/>
      <w:r w:rsidRPr="00601722">
        <w:rPr>
          <w:noProof w:val="0"/>
        </w:rPr>
        <w:t>:</w:t>
      </w:r>
    </w:p>
    <w:p w14:paraId="43A05298" w14:textId="77777777" w:rsidR="00813AF4" w:rsidRPr="00601722" w:rsidRDefault="00813AF4" w:rsidP="00963B51">
      <w:pPr>
        <w:pStyle w:val="PL"/>
        <w:rPr>
          <w:noProof w:val="0"/>
        </w:rPr>
      </w:pPr>
      <w:r w:rsidRPr="00601722">
        <w:rPr>
          <w:noProof w:val="0"/>
        </w:rPr>
        <w:t xml:space="preserve">          type: string</w:t>
      </w:r>
    </w:p>
    <w:p w14:paraId="788D7A44" w14:textId="77777777" w:rsidR="00813AF4" w:rsidRPr="00601722" w:rsidRDefault="00813AF4" w:rsidP="00963B51">
      <w:pPr>
        <w:pStyle w:val="PL"/>
        <w:rPr>
          <w:noProof w:val="0"/>
        </w:rPr>
      </w:pPr>
      <w:r w:rsidRPr="00601722">
        <w:rPr>
          <w:noProof w:val="0"/>
        </w:rPr>
        <w:t xml:space="preserve">          description: Indicates the IPv4 address domain</w:t>
      </w:r>
    </w:p>
    <w:p w14:paraId="669875DE" w14:textId="77777777" w:rsidR="00813AF4" w:rsidRPr="00601722" w:rsidRDefault="00813AF4" w:rsidP="00963B51">
      <w:pPr>
        <w:pStyle w:val="PL"/>
        <w:rPr>
          <w:noProof w:val="0"/>
        </w:rPr>
      </w:pPr>
      <w:r w:rsidRPr="00601722">
        <w:rPr>
          <w:noProof w:val="0"/>
        </w:rPr>
        <w:t xml:space="preserve">        ipv6AddressPrefix:</w:t>
      </w:r>
    </w:p>
    <w:p w14:paraId="01EEA689" w14:textId="77777777" w:rsidR="00813AF4" w:rsidRPr="00601722" w:rsidRDefault="00813AF4" w:rsidP="00963B51">
      <w:pPr>
        <w:pStyle w:val="PL"/>
        <w:rPr>
          <w:noProof w:val="0"/>
        </w:rPr>
      </w:pPr>
      <w:r w:rsidRPr="00601722">
        <w:rPr>
          <w:noProof w:val="0"/>
        </w:rPr>
        <w:t xml:space="preserve">          $ref: 'TS29571_CommonData.yaml#/components/schemas/Ipv6Prefix'</w:t>
      </w:r>
    </w:p>
    <w:p w14:paraId="3B7783ED" w14:textId="77777777" w:rsidR="00813AF4" w:rsidRPr="00601722" w:rsidRDefault="00813AF4" w:rsidP="00963B51">
      <w:pPr>
        <w:pStyle w:val="PL"/>
        <w:rPr>
          <w:noProof w:val="0"/>
        </w:rPr>
      </w:pPr>
      <w:r w:rsidRPr="00601722">
        <w:rPr>
          <w:noProof w:val="0"/>
        </w:rPr>
        <w:t xml:space="preserve">        relIpv6AddressPrefix:</w:t>
      </w:r>
    </w:p>
    <w:p w14:paraId="730CF0BE" w14:textId="77777777" w:rsidR="00813AF4" w:rsidRPr="00601722" w:rsidRDefault="00813AF4" w:rsidP="00963B51">
      <w:pPr>
        <w:pStyle w:val="PL"/>
        <w:rPr>
          <w:noProof w:val="0"/>
        </w:rPr>
      </w:pPr>
      <w:r w:rsidRPr="00601722">
        <w:rPr>
          <w:noProof w:val="0"/>
        </w:rPr>
        <w:t xml:space="preserve">          $ref: 'TS29571_CommonData.yaml#/components/schemas/Ipv6Prefix'</w:t>
      </w:r>
    </w:p>
    <w:p w14:paraId="527C8B1B" w14:textId="77777777" w:rsidR="00813AF4" w:rsidRPr="00601722" w:rsidRDefault="00813AF4" w:rsidP="00963B51">
      <w:pPr>
        <w:pStyle w:val="PL"/>
        <w:rPr>
          <w:noProof w:val="0"/>
        </w:rPr>
      </w:pPr>
      <w:r w:rsidRPr="00601722">
        <w:rPr>
          <w:noProof w:val="0"/>
        </w:rPr>
        <w:t xml:space="preserve">        addIpv6AddrPrefixes:</w:t>
      </w:r>
    </w:p>
    <w:p w14:paraId="0EF15BCF" w14:textId="77777777" w:rsidR="00813AF4" w:rsidRPr="00601722" w:rsidRDefault="00813AF4" w:rsidP="00963B51">
      <w:pPr>
        <w:pStyle w:val="PL"/>
        <w:rPr>
          <w:noProof w:val="0"/>
        </w:rPr>
      </w:pPr>
      <w:r w:rsidRPr="00601722">
        <w:rPr>
          <w:noProof w:val="0"/>
        </w:rPr>
        <w:t xml:space="preserve">          $ref: 'TS29571_CommonData.yaml#/components/schemas/Ipv6Prefix'</w:t>
      </w:r>
    </w:p>
    <w:p w14:paraId="5C5BD53C" w14:textId="77777777" w:rsidR="00813AF4" w:rsidRPr="00601722" w:rsidRDefault="00813AF4" w:rsidP="00963B51">
      <w:pPr>
        <w:pStyle w:val="PL"/>
        <w:rPr>
          <w:noProof w:val="0"/>
        </w:rPr>
      </w:pPr>
      <w:r w:rsidRPr="00601722">
        <w:rPr>
          <w:noProof w:val="0"/>
        </w:rPr>
        <w:t xml:space="preserve">        addRelIpv6AddrPrefixes:</w:t>
      </w:r>
    </w:p>
    <w:p w14:paraId="4A10521C" w14:textId="77777777" w:rsidR="00813AF4" w:rsidRPr="00601722" w:rsidRDefault="00813AF4" w:rsidP="00963B51">
      <w:pPr>
        <w:pStyle w:val="PL"/>
        <w:rPr>
          <w:noProof w:val="0"/>
        </w:rPr>
      </w:pPr>
      <w:r w:rsidRPr="00601722">
        <w:rPr>
          <w:noProof w:val="0"/>
        </w:rPr>
        <w:t xml:space="preserve">          $ref: 'TS29571_CommonData.yaml#/components/schemas/Ipv6Prefix'</w:t>
      </w:r>
    </w:p>
    <w:p w14:paraId="6F2AEAE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relUeMac</w:t>
      </w:r>
      <w:proofErr w:type="spellEnd"/>
      <w:r w:rsidRPr="00601722">
        <w:rPr>
          <w:noProof w:val="0"/>
        </w:rPr>
        <w:t>:</w:t>
      </w:r>
    </w:p>
    <w:p w14:paraId="5C82FEAE" w14:textId="77777777" w:rsidR="00813AF4" w:rsidRPr="00601722" w:rsidRDefault="00813AF4" w:rsidP="00963B51">
      <w:pPr>
        <w:pStyle w:val="PL"/>
        <w:rPr>
          <w:noProof w:val="0"/>
        </w:rPr>
      </w:pPr>
      <w:r w:rsidRPr="00601722">
        <w:rPr>
          <w:noProof w:val="0"/>
        </w:rPr>
        <w:t xml:space="preserve">          $ref: 'TS29571_CommonData.yaml#/components/schemas/MacAddr48'</w:t>
      </w:r>
    </w:p>
    <w:p w14:paraId="287133C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ueMac</w:t>
      </w:r>
      <w:proofErr w:type="spellEnd"/>
      <w:r w:rsidRPr="00601722">
        <w:rPr>
          <w:noProof w:val="0"/>
        </w:rPr>
        <w:t>:</w:t>
      </w:r>
    </w:p>
    <w:p w14:paraId="19DD0A1B" w14:textId="77777777" w:rsidR="00813AF4" w:rsidRPr="00601722" w:rsidRDefault="00813AF4" w:rsidP="00963B51">
      <w:pPr>
        <w:pStyle w:val="PL"/>
        <w:rPr>
          <w:noProof w:val="0"/>
        </w:rPr>
      </w:pPr>
      <w:r w:rsidRPr="00601722">
        <w:rPr>
          <w:noProof w:val="0"/>
        </w:rPr>
        <w:t xml:space="preserve">          $ref: 'TS29571_CommonData.yaml#/components/schemas/MacAddr48'</w:t>
      </w:r>
    </w:p>
    <w:p w14:paraId="4FD95DF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subsSessAmbr</w:t>
      </w:r>
      <w:proofErr w:type="spellEnd"/>
      <w:r w:rsidRPr="00601722">
        <w:rPr>
          <w:noProof w:val="0"/>
        </w:rPr>
        <w:t>:</w:t>
      </w:r>
    </w:p>
    <w:p w14:paraId="60F784E1"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Ambr</w:t>
      </w:r>
      <w:proofErr w:type="spellEnd"/>
      <w:r w:rsidRPr="00601722">
        <w:rPr>
          <w:noProof w:val="0"/>
        </w:rPr>
        <w:t>'</w:t>
      </w:r>
    </w:p>
    <w:p w14:paraId="12B1A10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authProfIndex</w:t>
      </w:r>
      <w:proofErr w:type="spellEnd"/>
      <w:r w:rsidRPr="00601722">
        <w:rPr>
          <w:noProof w:val="0"/>
        </w:rPr>
        <w:t>:</w:t>
      </w:r>
    </w:p>
    <w:p w14:paraId="437A611B" w14:textId="77777777" w:rsidR="00813AF4" w:rsidRPr="00601722" w:rsidRDefault="00813AF4" w:rsidP="00963B51">
      <w:pPr>
        <w:pStyle w:val="PL"/>
        <w:rPr>
          <w:noProof w:val="0"/>
        </w:rPr>
      </w:pPr>
      <w:r w:rsidRPr="00601722">
        <w:rPr>
          <w:noProof w:val="0"/>
        </w:rPr>
        <w:t xml:space="preserve">          type: string</w:t>
      </w:r>
    </w:p>
    <w:p w14:paraId="48EC160F" w14:textId="77777777" w:rsidR="00813AF4" w:rsidRPr="00601722" w:rsidRDefault="00813AF4" w:rsidP="00963B51">
      <w:pPr>
        <w:pStyle w:val="PL"/>
        <w:rPr>
          <w:noProof w:val="0"/>
        </w:rPr>
      </w:pPr>
      <w:r w:rsidRPr="00601722">
        <w:rPr>
          <w:noProof w:val="0"/>
        </w:rPr>
        <w:t xml:space="preserve">          description: Indicates the DN-AAA authorization profile index</w:t>
      </w:r>
    </w:p>
    <w:p w14:paraId="241721B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subsDefQos</w:t>
      </w:r>
      <w:proofErr w:type="spellEnd"/>
      <w:r w:rsidRPr="00601722">
        <w:rPr>
          <w:noProof w:val="0"/>
        </w:rPr>
        <w:t>:</w:t>
      </w:r>
    </w:p>
    <w:p w14:paraId="2674D195" w14:textId="77777777" w:rsidR="00813AF4" w:rsidRPr="00601722" w:rsidRDefault="00813AF4" w:rsidP="00963B51">
      <w:pPr>
        <w:pStyle w:val="PL"/>
        <w:rPr>
          <w:noProof w:val="0"/>
        </w:rPr>
      </w:pPr>
      <w:r w:rsidRPr="00601722">
        <w:rPr>
          <w:noProof w:val="0"/>
        </w:rPr>
        <w:t xml:space="preserve">          $ref: 'TS29571_CommonData.yaml#/components/schemas/SubscribedDefaultQos'</w:t>
      </w:r>
    </w:p>
    <w:p w14:paraId="6A98F6C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vplmnQos</w:t>
      </w:r>
      <w:proofErr w:type="spellEnd"/>
      <w:r w:rsidRPr="00601722">
        <w:rPr>
          <w:noProof w:val="0"/>
        </w:rPr>
        <w:t>:</w:t>
      </w:r>
    </w:p>
    <w:p w14:paraId="09400C3C" w14:textId="77777777" w:rsidR="00813AF4" w:rsidRPr="00601722" w:rsidRDefault="00813AF4" w:rsidP="00813AF4">
      <w:pPr>
        <w:pStyle w:val="PL"/>
        <w:rPr>
          <w:noProof w:val="0"/>
        </w:rPr>
      </w:pPr>
      <w:r w:rsidRPr="00601722">
        <w:rPr>
          <w:noProof w:val="0"/>
        </w:rPr>
        <w:t xml:space="preserve">          $ref: 'TS29502_Nsmf_PDUSession.yaml#/components/schemas/</w:t>
      </w:r>
      <w:proofErr w:type="spellStart"/>
      <w:r w:rsidRPr="00601722">
        <w:rPr>
          <w:noProof w:val="0"/>
        </w:rPr>
        <w:t>VplmnQos</w:t>
      </w:r>
      <w:proofErr w:type="spellEnd"/>
      <w:r w:rsidRPr="00601722">
        <w:rPr>
          <w:noProof w:val="0"/>
        </w:rPr>
        <w:t>'</w:t>
      </w:r>
    </w:p>
    <w:p w14:paraId="7922086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numOfPackFilter</w:t>
      </w:r>
      <w:proofErr w:type="spellEnd"/>
      <w:r w:rsidRPr="00601722">
        <w:rPr>
          <w:noProof w:val="0"/>
        </w:rPr>
        <w:t>:</w:t>
      </w:r>
    </w:p>
    <w:p w14:paraId="29A93082" w14:textId="77777777" w:rsidR="00813AF4" w:rsidRPr="00601722" w:rsidRDefault="00813AF4" w:rsidP="00963B51">
      <w:pPr>
        <w:pStyle w:val="PL"/>
        <w:rPr>
          <w:noProof w:val="0"/>
        </w:rPr>
      </w:pPr>
      <w:r w:rsidRPr="00601722">
        <w:rPr>
          <w:noProof w:val="0"/>
        </w:rPr>
        <w:t xml:space="preserve">          type: integer</w:t>
      </w:r>
    </w:p>
    <w:p w14:paraId="5AB6C404" w14:textId="77777777" w:rsidR="00813AF4" w:rsidRPr="00601722" w:rsidRDefault="00813AF4" w:rsidP="00963B51">
      <w:pPr>
        <w:pStyle w:val="PL"/>
        <w:rPr>
          <w:noProof w:val="0"/>
        </w:rPr>
      </w:pPr>
      <w:r w:rsidRPr="00601722">
        <w:rPr>
          <w:noProof w:val="0"/>
        </w:rPr>
        <w:t xml:space="preserve">          description: Contains the number of supported packet filter for signalled QoS rules.</w:t>
      </w:r>
    </w:p>
    <w:p w14:paraId="308AB0A9"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accuUsageReports</w:t>
      </w:r>
      <w:proofErr w:type="spellEnd"/>
      <w:r w:rsidRPr="00601722">
        <w:rPr>
          <w:noProof w:val="0"/>
        </w:rPr>
        <w:t>:</w:t>
      </w:r>
    </w:p>
    <w:p w14:paraId="53A809C0" w14:textId="77777777" w:rsidR="00813AF4" w:rsidRPr="00601722" w:rsidRDefault="00813AF4" w:rsidP="00963B51">
      <w:pPr>
        <w:pStyle w:val="PL"/>
        <w:rPr>
          <w:noProof w:val="0"/>
        </w:rPr>
      </w:pPr>
      <w:r w:rsidRPr="00601722">
        <w:rPr>
          <w:noProof w:val="0"/>
        </w:rPr>
        <w:t xml:space="preserve">          type: array</w:t>
      </w:r>
    </w:p>
    <w:p w14:paraId="708AFA17" w14:textId="77777777" w:rsidR="00813AF4" w:rsidRPr="00601722" w:rsidRDefault="00813AF4" w:rsidP="00963B51">
      <w:pPr>
        <w:pStyle w:val="PL"/>
        <w:rPr>
          <w:noProof w:val="0"/>
        </w:rPr>
      </w:pPr>
      <w:r w:rsidRPr="00601722">
        <w:rPr>
          <w:noProof w:val="0"/>
        </w:rPr>
        <w:t xml:space="preserve">          items:</w:t>
      </w:r>
    </w:p>
    <w:p w14:paraId="1EA9416A"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AccuUsageReport</w:t>
      </w:r>
      <w:proofErr w:type="spellEnd"/>
      <w:r w:rsidRPr="00601722">
        <w:rPr>
          <w:noProof w:val="0"/>
        </w:rPr>
        <w:t>'</w:t>
      </w:r>
    </w:p>
    <w:p w14:paraId="5E3F392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A7F749D" w14:textId="77777777" w:rsidR="00813AF4" w:rsidRPr="00601722" w:rsidRDefault="00813AF4" w:rsidP="00963B51">
      <w:pPr>
        <w:pStyle w:val="PL"/>
        <w:rPr>
          <w:noProof w:val="0"/>
        </w:rPr>
      </w:pPr>
      <w:r w:rsidRPr="00601722">
        <w:rPr>
          <w:noProof w:val="0"/>
        </w:rPr>
        <w:t xml:space="preserve">          description: Contains the usage report</w:t>
      </w:r>
    </w:p>
    <w:p w14:paraId="46A98BC4" w14:textId="77777777" w:rsidR="00813AF4" w:rsidRPr="00601722" w:rsidRDefault="00813AF4" w:rsidP="00963B51">
      <w:pPr>
        <w:pStyle w:val="PL"/>
        <w:rPr>
          <w:noProof w:val="0"/>
        </w:rPr>
      </w:pPr>
      <w:r w:rsidRPr="00601722">
        <w:rPr>
          <w:noProof w:val="0"/>
        </w:rPr>
        <w:t xml:space="preserve">        3gppPsDataOffStatus:</w:t>
      </w:r>
    </w:p>
    <w:p w14:paraId="7163CB25"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1C754EB1" w14:textId="77777777" w:rsidR="00813AF4" w:rsidRPr="00601722" w:rsidRDefault="00813AF4" w:rsidP="00963B51">
      <w:pPr>
        <w:pStyle w:val="PL"/>
        <w:rPr>
          <w:noProof w:val="0"/>
        </w:rPr>
      </w:pPr>
      <w:r w:rsidRPr="00601722">
        <w:rPr>
          <w:noProof w:val="0"/>
        </w:rPr>
        <w:t xml:space="preserve">          description: If it is included and set to true, the 3GPP PS Data Off is activated by the UE.</w:t>
      </w:r>
    </w:p>
    <w:p w14:paraId="5B58A6B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appDetectionInfos</w:t>
      </w:r>
      <w:proofErr w:type="spellEnd"/>
      <w:r w:rsidRPr="00601722">
        <w:rPr>
          <w:noProof w:val="0"/>
        </w:rPr>
        <w:t>:</w:t>
      </w:r>
    </w:p>
    <w:p w14:paraId="73002F63" w14:textId="77777777" w:rsidR="00813AF4" w:rsidRPr="00601722" w:rsidRDefault="00813AF4" w:rsidP="00963B51">
      <w:pPr>
        <w:pStyle w:val="PL"/>
        <w:rPr>
          <w:noProof w:val="0"/>
        </w:rPr>
      </w:pPr>
      <w:r w:rsidRPr="00601722">
        <w:rPr>
          <w:noProof w:val="0"/>
        </w:rPr>
        <w:t xml:space="preserve">          type: array</w:t>
      </w:r>
    </w:p>
    <w:p w14:paraId="6926EDA9" w14:textId="77777777" w:rsidR="00813AF4" w:rsidRPr="00601722" w:rsidRDefault="00813AF4" w:rsidP="00963B51">
      <w:pPr>
        <w:pStyle w:val="PL"/>
        <w:rPr>
          <w:noProof w:val="0"/>
        </w:rPr>
      </w:pPr>
      <w:r w:rsidRPr="00601722">
        <w:rPr>
          <w:noProof w:val="0"/>
        </w:rPr>
        <w:t xml:space="preserve">          items:</w:t>
      </w:r>
    </w:p>
    <w:p w14:paraId="1578609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AppDetectionInfo</w:t>
      </w:r>
      <w:proofErr w:type="spellEnd"/>
      <w:r w:rsidRPr="00601722">
        <w:rPr>
          <w:noProof w:val="0"/>
        </w:rPr>
        <w:t>'</w:t>
      </w:r>
    </w:p>
    <w:p w14:paraId="461F0FF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0B3977F" w14:textId="77777777" w:rsidR="00813AF4" w:rsidRPr="00601722" w:rsidRDefault="00813AF4" w:rsidP="00963B51">
      <w:pPr>
        <w:pStyle w:val="PL"/>
        <w:rPr>
          <w:noProof w:val="0"/>
        </w:rPr>
      </w:pPr>
      <w:r w:rsidRPr="00601722">
        <w:rPr>
          <w:noProof w:val="0"/>
        </w:rPr>
        <w:t xml:space="preserve">          description: Report the start/stop of the application traffic and detected SDF descriptions if applicable.</w:t>
      </w:r>
    </w:p>
    <w:p w14:paraId="74C7C22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ruleReports</w:t>
      </w:r>
      <w:proofErr w:type="spellEnd"/>
      <w:r w:rsidRPr="00601722">
        <w:rPr>
          <w:noProof w:val="0"/>
        </w:rPr>
        <w:t>:</w:t>
      </w:r>
    </w:p>
    <w:p w14:paraId="2E6FEB92" w14:textId="77777777" w:rsidR="00813AF4" w:rsidRPr="00601722" w:rsidRDefault="00813AF4" w:rsidP="00963B51">
      <w:pPr>
        <w:pStyle w:val="PL"/>
        <w:rPr>
          <w:noProof w:val="0"/>
        </w:rPr>
      </w:pPr>
      <w:r w:rsidRPr="00601722">
        <w:rPr>
          <w:noProof w:val="0"/>
        </w:rPr>
        <w:t xml:space="preserve">          type: array</w:t>
      </w:r>
    </w:p>
    <w:p w14:paraId="16AD09B2" w14:textId="77777777" w:rsidR="00813AF4" w:rsidRPr="00601722" w:rsidRDefault="00813AF4" w:rsidP="00963B51">
      <w:pPr>
        <w:pStyle w:val="PL"/>
        <w:rPr>
          <w:noProof w:val="0"/>
        </w:rPr>
      </w:pPr>
      <w:r w:rsidRPr="00601722">
        <w:rPr>
          <w:noProof w:val="0"/>
        </w:rPr>
        <w:t xml:space="preserve">          items:</w:t>
      </w:r>
    </w:p>
    <w:p w14:paraId="0759BA5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RuleReport</w:t>
      </w:r>
      <w:proofErr w:type="spellEnd"/>
      <w:r w:rsidRPr="00601722">
        <w:rPr>
          <w:noProof w:val="0"/>
        </w:rPr>
        <w:t>'</w:t>
      </w:r>
    </w:p>
    <w:p w14:paraId="184EA32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BD5D933" w14:textId="77777777" w:rsidR="00813AF4" w:rsidRPr="00601722" w:rsidRDefault="00813AF4" w:rsidP="00963B51">
      <w:pPr>
        <w:pStyle w:val="PL"/>
        <w:rPr>
          <w:noProof w:val="0"/>
        </w:rPr>
      </w:pPr>
      <w:r w:rsidRPr="00601722">
        <w:rPr>
          <w:noProof w:val="0"/>
        </w:rPr>
        <w:t xml:space="preserve">          description: Used to report the PCC rule</w:t>
      </w:r>
      <w:r w:rsidRPr="00601722">
        <w:rPr>
          <w:noProof w:val="0"/>
          <w:lang w:eastAsia="zh-CN"/>
        </w:rPr>
        <w:t xml:space="preserve"> failure</w:t>
      </w:r>
      <w:r w:rsidRPr="00601722">
        <w:rPr>
          <w:noProof w:val="0"/>
        </w:rPr>
        <w:t>.</w:t>
      </w:r>
    </w:p>
    <w:p w14:paraId="75FA3EA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sessRuleReports</w:t>
      </w:r>
      <w:proofErr w:type="spellEnd"/>
      <w:r w:rsidRPr="00601722">
        <w:rPr>
          <w:noProof w:val="0"/>
        </w:rPr>
        <w:t>:</w:t>
      </w:r>
    </w:p>
    <w:p w14:paraId="1C43B284" w14:textId="77777777" w:rsidR="00813AF4" w:rsidRPr="00601722" w:rsidRDefault="00813AF4" w:rsidP="00963B51">
      <w:pPr>
        <w:pStyle w:val="PL"/>
        <w:rPr>
          <w:noProof w:val="0"/>
        </w:rPr>
      </w:pPr>
      <w:r w:rsidRPr="00601722">
        <w:rPr>
          <w:noProof w:val="0"/>
        </w:rPr>
        <w:t xml:space="preserve">          type: array</w:t>
      </w:r>
    </w:p>
    <w:p w14:paraId="6C243E01" w14:textId="77777777" w:rsidR="00813AF4" w:rsidRPr="00601722" w:rsidRDefault="00813AF4" w:rsidP="00963B51">
      <w:pPr>
        <w:pStyle w:val="PL"/>
        <w:rPr>
          <w:noProof w:val="0"/>
        </w:rPr>
      </w:pPr>
      <w:r w:rsidRPr="00601722">
        <w:rPr>
          <w:noProof w:val="0"/>
        </w:rPr>
        <w:t xml:space="preserve">          items:</w:t>
      </w:r>
    </w:p>
    <w:p w14:paraId="456B943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SessionRuleReport</w:t>
      </w:r>
      <w:proofErr w:type="spellEnd"/>
      <w:r w:rsidRPr="00601722">
        <w:rPr>
          <w:noProof w:val="0"/>
        </w:rPr>
        <w:t>'</w:t>
      </w:r>
    </w:p>
    <w:p w14:paraId="4B21D28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B9668FF" w14:textId="77777777" w:rsidR="00813AF4" w:rsidRPr="00601722" w:rsidRDefault="00813AF4" w:rsidP="00963B51">
      <w:pPr>
        <w:pStyle w:val="PL"/>
        <w:rPr>
          <w:noProof w:val="0"/>
        </w:rPr>
      </w:pPr>
      <w:r w:rsidRPr="00601722">
        <w:rPr>
          <w:noProof w:val="0"/>
        </w:rPr>
        <w:t xml:space="preserve">          description: Used to report the session rule</w:t>
      </w:r>
      <w:r w:rsidRPr="00601722">
        <w:rPr>
          <w:noProof w:val="0"/>
          <w:lang w:eastAsia="zh-CN"/>
        </w:rPr>
        <w:t xml:space="preserve"> failure</w:t>
      </w:r>
      <w:r w:rsidRPr="00601722">
        <w:rPr>
          <w:noProof w:val="0"/>
        </w:rPr>
        <w:t>.</w:t>
      </w:r>
    </w:p>
    <w:p w14:paraId="0446E45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qncReports</w:t>
      </w:r>
      <w:proofErr w:type="spellEnd"/>
      <w:r w:rsidRPr="00601722">
        <w:rPr>
          <w:noProof w:val="0"/>
        </w:rPr>
        <w:t>:</w:t>
      </w:r>
    </w:p>
    <w:p w14:paraId="2EB1BDA3" w14:textId="77777777" w:rsidR="00813AF4" w:rsidRPr="00601722" w:rsidRDefault="00813AF4" w:rsidP="00963B51">
      <w:pPr>
        <w:pStyle w:val="PL"/>
        <w:rPr>
          <w:noProof w:val="0"/>
        </w:rPr>
      </w:pPr>
      <w:r w:rsidRPr="00601722">
        <w:rPr>
          <w:noProof w:val="0"/>
        </w:rPr>
        <w:t xml:space="preserve">          type: array</w:t>
      </w:r>
    </w:p>
    <w:p w14:paraId="73C4D141" w14:textId="77777777" w:rsidR="00813AF4" w:rsidRPr="00601722" w:rsidRDefault="00813AF4" w:rsidP="00963B51">
      <w:pPr>
        <w:pStyle w:val="PL"/>
        <w:rPr>
          <w:noProof w:val="0"/>
        </w:rPr>
      </w:pPr>
      <w:r w:rsidRPr="00601722">
        <w:rPr>
          <w:noProof w:val="0"/>
        </w:rPr>
        <w:t xml:space="preserve">          items:</w:t>
      </w:r>
    </w:p>
    <w:p w14:paraId="609CAFE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QosNotificationControlInfo</w:t>
      </w:r>
      <w:proofErr w:type="spellEnd"/>
      <w:r w:rsidRPr="00601722">
        <w:rPr>
          <w:noProof w:val="0"/>
        </w:rPr>
        <w:t>'</w:t>
      </w:r>
    </w:p>
    <w:p w14:paraId="76155CE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C98F869"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QoS Notification Control information</w:t>
      </w:r>
      <w:r w:rsidRPr="00601722">
        <w:rPr>
          <w:noProof w:val="0"/>
        </w:rPr>
        <w:t>.</w:t>
      </w:r>
    </w:p>
    <w:p w14:paraId="037E918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qosMonReports</w:t>
      </w:r>
      <w:proofErr w:type="spellEnd"/>
      <w:r w:rsidRPr="00601722">
        <w:rPr>
          <w:noProof w:val="0"/>
        </w:rPr>
        <w:t>:</w:t>
      </w:r>
    </w:p>
    <w:p w14:paraId="29A11F5D" w14:textId="77777777" w:rsidR="00813AF4" w:rsidRPr="00601722" w:rsidRDefault="00813AF4" w:rsidP="00813AF4">
      <w:pPr>
        <w:pStyle w:val="PL"/>
        <w:rPr>
          <w:noProof w:val="0"/>
        </w:rPr>
      </w:pPr>
      <w:r w:rsidRPr="00601722">
        <w:rPr>
          <w:noProof w:val="0"/>
        </w:rPr>
        <w:t xml:space="preserve">          type: array</w:t>
      </w:r>
    </w:p>
    <w:p w14:paraId="253D0548" w14:textId="77777777" w:rsidR="00813AF4" w:rsidRPr="00601722" w:rsidRDefault="00813AF4" w:rsidP="00813AF4">
      <w:pPr>
        <w:pStyle w:val="PL"/>
        <w:rPr>
          <w:noProof w:val="0"/>
        </w:rPr>
      </w:pPr>
      <w:r w:rsidRPr="00601722">
        <w:rPr>
          <w:noProof w:val="0"/>
        </w:rPr>
        <w:t xml:space="preserve">          items:</w:t>
      </w:r>
    </w:p>
    <w:p w14:paraId="31007479"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QosMonitoringReport</w:t>
      </w:r>
      <w:proofErr w:type="spellEnd"/>
      <w:r w:rsidRPr="00601722">
        <w:rPr>
          <w:noProof w:val="0"/>
        </w:rPr>
        <w:t>'</w:t>
      </w:r>
    </w:p>
    <w:p w14:paraId="79810D3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6E4C6DA" w14:textId="77777777" w:rsidR="00813AF4" w:rsidRPr="00601722" w:rsidRDefault="00813AF4" w:rsidP="00963B51">
      <w:pPr>
        <w:pStyle w:val="PL"/>
        <w:rPr>
          <w:noProof w:val="0"/>
          <w:lang w:eastAsia="zh-CN"/>
        </w:rPr>
      </w:pPr>
      <w:r w:rsidRPr="00601722">
        <w:rPr>
          <w:noProof w:val="0"/>
        </w:rPr>
        <w:t xml:space="preserve">        </w:t>
      </w:r>
      <w:proofErr w:type="spellStart"/>
      <w:r w:rsidRPr="00601722">
        <w:rPr>
          <w:noProof w:val="0"/>
          <w:lang w:eastAsia="zh-CN"/>
        </w:rPr>
        <w:t>userLocationInfoTime</w:t>
      </w:r>
      <w:proofErr w:type="spellEnd"/>
      <w:r w:rsidRPr="00601722">
        <w:rPr>
          <w:noProof w:val="0"/>
          <w:lang w:eastAsia="zh-CN"/>
        </w:rPr>
        <w:t>:</w:t>
      </w:r>
    </w:p>
    <w:p w14:paraId="71AD8B4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DateTime</w:t>
      </w:r>
      <w:proofErr w:type="spellEnd"/>
      <w:r w:rsidRPr="00601722">
        <w:rPr>
          <w:noProof w:val="0"/>
        </w:rPr>
        <w:t>'</w:t>
      </w:r>
    </w:p>
    <w:p w14:paraId="29C6480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repPraInfos</w:t>
      </w:r>
      <w:proofErr w:type="spellEnd"/>
      <w:r w:rsidRPr="00601722">
        <w:rPr>
          <w:noProof w:val="0"/>
        </w:rPr>
        <w:t>:</w:t>
      </w:r>
    </w:p>
    <w:p w14:paraId="36C688AA" w14:textId="77777777" w:rsidR="00813AF4" w:rsidRPr="00601722" w:rsidRDefault="00813AF4" w:rsidP="00963B51">
      <w:pPr>
        <w:pStyle w:val="PL"/>
        <w:rPr>
          <w:noProof w:val="0"/>
        </w:rPr>
      </w:pPr>
      <w:r w:rsidRPr="00601722">
        <w:rPr>
          <w:noProof w:val="0"/>
        </w:rPr>
        <w:t xml:space="preserve">          type: object</w:t>
      </w:r>
    </w:p>
    <w:p w14:paraId="7975C43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additionalProperties</w:t>
      </w:r>
      <w:proofErr w:type="spellEnd"/>
      <w:r w:rsidRPr="00601722">
        <w:rPr>
          <w:noProof w:val="0"/>
        </w:rPr>
        <w:t>:</w:t>
      </w:r>
    </w:p>
    <w:p w14:paraId="35F53F62"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PresenceInfo</w:t>
      </w:r>
      <w:proofErr w:type="spellEnd"/>
      <w:r w:rsidRPr="00601722">
        <w:rPr>
          <w:noProof w:val="0"/>
        </w:rPr>
        <w:t>'</w:t>
      </w:r>
    </w:p>
    <w:p w14:paraId="1C8D5E8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minProperties</w:t>
      </w:r>
      <w:proofErr w:type="spellEnd"/>
      <w:r w:rsidRPr="00601722">
        <w:rPr>
          <w:noProof w:val="0"/>
        </w:rPr>
        <w:t>: 1</w:t>
      </w:r>
    </w:p>
    <w:p w14:paraId="766F54C6"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Reports the changes of presence reporting area</w:t>
      </w:r>
      <w:r w:rsidRPr="00601722">
        <w:rPr>
          <w:noProof w:val="0"/>
        </w:rPr>
        <w:t xml:space="preserve">. The </w:t>
      </w:r>
      <w:proofErr w:type="spellStart"/>
      <w:r w:rsidRPr="00601722">
        <w:rPr>
          <w:noProof w:val="0"/>
          <w:lang w:eastAsia="zh-CN"/>
        </w:rPr>
        <w:t>praId</w:t>
      </w:r>
      <w:proofErr w:type="spellEnd"/>
      <w:r w:rsidRPr="00601722">
        <w:rPr>
          <w:noProof w:val="0"/>
          <w:lang w:eastAsia="zh-CN"/>
        </w:rPr>
        <w:t xml:space="preserve"> attribute within the </w:t>
      </w:r>
      <w:proofErr w:type="spellStart"/>
      <w:r w:rsidRPr="00601722">
        <w:rPr>
          <w:noProof w:val="0"/>
          <w:lang w:eastAsia="zh-CN"/>
        </w:rPr>
        <w:t>PresenceInfo</w:t>
      </w:r>
      <w:proofErr w:type="spellEnd"/>
      <w:r w:rsidRPr="00601722">
        <w:rPr>
          <w:noProof w:val="0"/>
          <w:lang w:eastAsia="zh-CN"/>
        </w:rPr>
        <w:t xml:space="preserve"> data type is the key of the map.</w:t>
      </w:r>
    </w:p>
    <w:p w14:paraId="28142EEF"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ueInitResReq</w:t>
      </w:r>
      <w:proofErr w:type="spellEnd"/>
      <w:r w:rsidRPr="00601722">
        <w:rPr>
          <w:noProof w:val="0"/>
        </w:rPr>
        <w:t>:</w:t>
      </w:r>
    </w:p>
    <w:p w14:paraId="29595C2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UeInitiatedResourceRequest</w:t>
      </w:r>
      <w:proofErr w:type="spellEnd"/>
      <w:r w:rsidRPr="00601722">
        <w:rPr>
          <w:noProof w:val="0"/>
        </w:rPr>
        <w:t>'</w:t>
      </w:r>
    </w:p>
    <w:p w14:paraId="6431B33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refQosIndication</w:t>
      </w:r>
      <w:proofErr w:type="spellEnd"/>
      <w:r w:rsidRPr="00601722">
        <w:rPr>
          <w:noProof w:val="0"/>
        </w:rPr>
        <w:t>:</w:t>
      </w:r>
    </w:p>
    <w:p w14:paraId="61B422E9"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56AC22C1"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If it is included and set to true, the reflective QoS is supported by the UE. If it is included and set to false, the reflective QoS is revoked by the UE.</w:t>
      </w:r>
    </w:p>
    <w:p w14:paraId="24BE255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qosF</w:t>
      </w:r>
      <w:r w:rsidRPr="00601722">
        <w:rPr>
          <w:noProof w:val="0"/>
          <w:lang w:eastAsia="zh-CN"/>
        </w:rPr>
        <w:t>lowUsage</w:t>
      </w:r>
      <w:proofErr w:type="spellEnd"/>
      <w:r w:rsidRPr="00601722">
        <w:rPr>
          <w:noProof w:val="0"/>
        </w:rPr>
        <w:t>:</w:t>
      </w:r>
    </w:p>
    <w:p w14:paraId="2DAB9C01"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QosFlowUsage</w:t>
      </w:r>
      <w:proofErr w:type="spellEnd"/>
      <w:r w:rsidRPr="00601722">
        <w:rPr>
          <w:noProof w:val="0"/>
        </w:rPr>
        <w:t>'</w:t>
      </w:r>
    </w:p>
    <w:p w14:paraId="2B8C8F95"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creditManageStatus</w:t>
      </w:r>
      <w:proofErr w:type="spellEnd"/>
      <w:r w:rsidRPr="00601722">
        <w:rPr>
          <w:noProof w:val="0"/>
        </w:rPr>
        <w:t>:</w:t>
      </w:r>
    </w:p>
    <w:p w14:paraId="4A6D09F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C</w:t>
      </w:r>
      <w:r w:rsidRPr="00601722">
        <w:rPr>
          <w:noProof w:val="0"/>
          <w:lang w:eastAsia="zh-CN"/>
        </w:rPr>
        <w:t>reditManagementStatus</w:t>
      </w:r>
      <w:proofErr w:type="spellEnd"/>
      <w:r w:rsidRPr="00601722">
        <w:rPr>
          <w:noProof w:val="0"/>
        </w:rPr>
        <w:t>'</w:t>
      </w:r>
    </w:p>
    <w:p w14:paraId="5424237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servNfId</w:t>
      </w:r>
      <w:proofErr w:type="spellEnd"/>
      <w:r w:rsidRPr="00601722">
        <w:rPr>
          <w:noProof w:val="0"/>
        </w:rPr>
        <w:t>:</w:t>
      </w:r>
    </w:p>
    <w:p w14:paraId="09718B2A" w14:textId="77777777" w:rsidR="00813AF4" w:rsidRPr="00601722" w:rsidRDefault="00813AF4" w:rsidP="00963B51">
      <w:pPr>
        <w:pStyle w:val="PL"/>
        <w:rPr>
          <w:noProof w:val="0"/>
          <w:lang w:eastAsia="zh-CN"/>
        </w:rPr>
      </w:pPr>
      <w:r w:rsidRPr="00601722">
        <w:rPr>
          <w:noProof w:val="0"/>
        </w:rPr>
        <w:t xml:space="preserve">          $ref: '#/components/schemas/</w:t>
      </w:r>
      <w:proofErr w:type="spellStart"/>
      <w:r w:rsidRPr="00601722">
        <w:rPr>
          <w:noProof w:val="0"/>
        </w:rPr>
        <w:t>ServingNfIdentity</w:t>
      </w:r>
      <w:proofErr w:type="spellEnd"/>
      <w:r w:rsidRPr="00601722">
        <w:rPr>
          <w:noProof w:val="0"/>
        </w:rPr>
        <w:t>'</w:t>
      </w:r>
    </w:p>
    <w:p w14:paraId="63F4723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traceReq</w:t>
      </w:r>
      <w:proofErr w:type="spellEnd"/>
      <w:r w:rsidRPr="00601722">
        <w:rPr>
          <w:noProof w:val="0"/>
        </w:rPr>
        <w:t>:</w:t>
      </w:r>
    </w:p>
    <w:p w14:paraId="33CDBAE3"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TraceData</w:t>
      </w:r>
      <w:proofErr w:type="spellEnd"/>
      <w:r w:rsidRPr="00601722">
        <w:rPr>
          <w:noProof w:val="0"/>
        </w:rPr>
        <w:t>'</w:t>
      </w:r>
    </w:p>
    <w:p w14:paraId="76875E5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maPduInd</w:t>
      </w:r>
      <w:proofErr w:type="spellEnd"/>
      <w:r w:rsidRPr="00601722">
        <w:rPr>
          <w:noProof w:val="0"/>
        </w:rPr>
        <w:t>:</w:t>
      </w:r>
    </w:p>
    <w:p w14:paraId="423A510C"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MaPduIndication</w:t>
      </w:r>
      <w:proofErr w:type="spellEnd"/>
      <w:r w:rsidRPr="00601722">
        <w:rPr>
          <w:noProof w:val="0"/>
        </w:rPr>
        <w:t>'</w:t>
      </w:r>
    </w:p>
    <w:p w14:paraId="52440A8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atsssCapab</w:t>
      </w:r>
      <w:proofErr w:type="spellEnd"/>
      <w:r w:rsidRPr="00601722">
        <w:rPr>
          <w:noProof w:val="0"/>
        </w:rPr>
        <w:t>:</w:t>
      </w:r>
    </w:p>
    <w:p w14:paraId="1753EC34"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AtsssCapability</w:t>
      </w:r>
      <w:proofErr w:type="spellEnd"/>
      <w:r w:rsidRPr="00601722">
        <w:rPr>
          <w:noProof w:val="0"/>
        </w:rPr>
        <w:t>'</w:t>
      </w:r>
    </w:p>
    <w:p w14:paraId="09994B9B"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tsnBridgeInfo</w:t>
      </w:r>
      <w:proofErr w:type="spellEnd"/>
      <w:r w:rsidRPr="00601722">
        <w:rPr>
          <w:noProof w:val="0"/>
        </w:rPr>
        <w:t>:</w:t>
      </w:r>
    </w:p>
    <w:p w14:paraId="58F61C13"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TsnBridgeInfo</w:t>
      </w:r>
      <w:proofErr w:type="spellEnd"/>
      <w:r w:rsidRPr="00601722">
        <w:rPr>
          <w:noProof w:val="0"/>
        </w:rPr>
        <w:t>'</w:t>
      </w:r>
    </w:p>
    <w:p w14:paraId="749FE98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tsnBridgeManCont</w:t>
      </w:r>
      <w:proofErr w:type="spellEnd"/>
      <w:r w:rsidRPr="00601722">
        <w:rPr>
          <w:noProof w:val="0"/>
        </w:rPr>
        <w:t>:</w:t>
      </w:r>
    </w:p>
    <w:p w14:paraId="35CEDE13"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BridgeManagementContainer</w:t>
      </w:r>
      <w:proofErr w:type="spellEnd"/>
      <w:r w:rsidRPr="00601722">
        <w:rPr>
          <w:noProof w:val="0"/>
        </w:rPr>
        <w:t>'</w:t>
      </w:r>
    </w:p>
    <w:p w14:paraId="5C2A467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tsnPortManContDstt</w:t>
      </w:r>
      <w:proofErr w:type="spellEnd"/>
      <w:r w:rsidRPr="00601722">
        <w:rPr>
          <w:noProof w:val="0"/>
        </w:rPr>
        <w:t>:</w:t>
      </w:r>
    </w:p>
    <w:p w14:paraId="5CDDE240"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PortManagementContainer</w:t>
      </w:r>
      <w:proofErr w:type="spellEnd"/>
      <w:r w:rsidRPr="00601722">
        <w:rPr>
          <w:noProof w:val="0"/>
        </w:rPr>
        <w:t>'</w:t>
      </w:r>
    </w:p>
    <w:p w14:paraId="473D92B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tsnPortManContNwtts</w:t>
      </w:r>
      <w:proofErr w:type="spellEnd"/>
      <w:r w:rsidRPr="00601722">
        <w:rPr>
          <w:noProof w:val="0"/>
        </w:rPr>
        <w:t>:</w:t>
      </w:r>
    </w:p>
    <w:p w14:paraId="2032F5D7" w14:textId="77777777" w:rsidR="00813AF4" w:rsidRPr="00601722" w:rsidRDefault="00813AF4" w:rsidP="00813AF4">
      <w:pPr>
        <w:pStyle w:val="PL"/>
        <w:rPr>
          <w:noProof w:val="0"/>
        </w:rPr>
      </w:pPr>
      <w:r w:rsidRPr="00601722">
        <w:rPr>
          <w:noProof w:val="0"/>
        </w:rPr>
        <w:t xml:space="preserve">          type: array</w:t>
      </w:r>
    </w:p>
    <w:p w14:paraId="5E0DEDC7" w14:textId="77777777" w:rsidR="00813AF4" w:rsidRPr="00601722" w:rsidRDefault="00813AF4" w:rsidP="00813AF4">
      <w:pPr>
        <w:pStyle w:val="PL"/>
        <w:rPr>
          <w:noProof w:val="0"/>
        </w:rPr>
      </w:pPr>
      <w:r w:rsidRPr="00601722">
        <w:rPr>
          <w:noProof w:val="0"/>
        </w:rPr>
        <w:t xml:space="preserve">          items:</w:t>
      </w:r>
    </w:p>
    <w:p w14:paraId="5767DFBB"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PortManagementContainer</w:t>
      </w:r>
      <w:proofErr w:type="spellEnd"/>
      <w:r w:rsidRPr="00601722">
        <w:rPr>
          <w:noProof w:val="0"/>
        </w:rPr>
        <w:t>'</w:t>
      </w:r>
    </w:p>
    <w:p w14:paraId="46FEED1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CDB45C1" w14:textId="77777777" w:rsidR="00813AF4" w:rsidRPr="00601722" w:rsidRDefault="00813AF4" w:rsidP="00813AF4">
      <w:pPr>
        <w:pStyle w:val="PL"/>
        <w:rPr>
          <w:noProof w:val="0"/>
        </w:rPr>
      </w:pPr>
      <w:r w:rsidRPr="00601722">
        <w:rPr>
          <w:noProof w:val="0"/>
        </w:rPr>
        <w:lastRenderedPageBreak/>
        <w:t xml:space="preserve">        </w:t>
      </w:r>
      <w:proofErr w:type="spellStart"/>
      <w:r w:rsidRPr="00601722">
        <w:rPr>
          <w:noProof w:val="0"/>
          <w:lang w:eastAsia="zh-CN"/>
        </w:rPr>
        <w:t>mulAddrInfos</w:t>
      </w:r>
      <w:proofErr w:type="spellEnd"/>
      <w:r w:rsidRPr="00601722">
        <w:rPr>
          <w:noProof w:val="0"/>
        </w:rPr>
        <w:t>:</w:t>
      </w:r>
    </w:p>
    <w:p w14:paraId="430FDD3F" w14:textId="77777777" w:rsidR="00813AF4" w:rsidRPr="00601722" w:rsidRDefault="00813AF4" w:rsidP="00813AF4">
      <w:pPr>
        <w:pStyle w:val="PL"/>
        <w:rPr>
          <w:noProof w:val="0"/>
        </w:rPr>
      </w:pPr>
      <w:r w:rsidRPr="00601722">
        <w:rPr>
          <w:noProof w:val="0"/>
        </w:rPr>
        <w:t xml:space="preserve">          type: array</w:t>
      </w:r>
    </w:p>
    <w:p w14:paraId="52A79573" w14:textId="77777777" w:rsidR="00813AF4" w:rsidRPr="00601722" w:rsidRDefault="00813AF4" w:rsidP="00813AF4">
      <w:pPr>
        <w:pStyle w:val="PL"/>
        <w:rPr>
          <w:noProof w:val="0"/>
        </w:rPr>
      </w:pPr>
      <w:r w:rsidRPr="00601722">
        <w:rPr>
          <w:noProof w:val="0"/>
        </w:rPr>
        <w:t xml:space="preserve">          items:</w:t>
      </w:r>
    </w:p>
    <w:p w14:paraId="021D3546"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IpMulticastAddressInfo</w:t>
      </w:r>
      <w:proofErr w:type="spellEnd"/>
      <w:r w:rsidRPr="00601722">
        <w:rPr>
          <w:noProof w:val="0"/>
        </w:rPr>
        <w:t>'</w:t>
      </w:r>
    </w:p>
    <w:p w14:paraId="35915F6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505A2E7"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policyDecFailureReports</w:t>
      </w:r>
      <w:proofErr w:type="spellEnd"/>
      <w:r w:rsidRPr="00601722">
        <w:rPr>
          <w:noProof w:val="0"/>
        </w:rPr>
        <w:t>:</w:t>
      </w:r>
    </w:p>
    <w:p w14:paraId="6447300A" w14:textId="77777777" w:rsidR="00813AF4" w:rsidRPr="00601722" w:rsidRDefault="00813AF4" w:rsidP="00813AF4">
      <w:pPr>
        <w:pStyle w:val="PL"/>
        <w:rPr>
          <w:noProof w:val="0"/>
        </w:rPr>
      </w:pPr>
      <w:r w:rsidRPr="00601722">
        <w:rPr>
          <w:noProof w:val="0"/>
        </w:rPr>
        <w:t xml:space="preserve">          type: array</w:t>
      </w:r>
    </w:p>
    <w:p w14:paraId="1A0ACB59" w14:textId="77777777" w:rsidR="00813AF4" w:rsidRPr="00601722" w:rsidRDefault="00813AF4" w:rsidP="00813AF4">
      <w:pPr>
        <w:pStyle w:val="PL"/>
        <w:rPr>
          <w:noProof w:val="0"/>
        </w:rPr>
      </w:pPr>
      <w:r w:rsidRPr="00601722">
        <w:rPr>
          <w:noProof w:val="0"/>
        </w:rPr>
        <w:t xml:space="preserve">          items:</w:t>
      </w:r>
    </w:p>
    <w:p w14:paraId="2B27D566"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PolicyDecisionFailureCode</w:t>
      </w:r>
      <w:proofErr w:type="spellEnd"/>
      <w:r w:rsidRPr="00601722">
        <w:rPr>
          <w:noProof w:val="0"/>
        </w:rPr>
        <w:t>'</w:t>
      </w:r>
    </w:p>
    <w:p w14:paraId="3232692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2F88808" w14:textId="77777777" w:rsidR="00813AF4" w:rsidRPr="00601722" w:rsidRDefault="00813AF4" w:rsidP="00813AF4">
      <w:pPr>
        <w:pStyle w:val="PL"/>
        <w:rPr>
          <w:noProof w:val="0"/>
        </w:rPr>
      </w:pPr>
      <w:r w:rsidRPr="00601722">
        <w:rPr>
          <w:noProof w:val="0"/>
        </w:rPr>
        <w:t xml:space="preserve">          description: Contains the type(s) of failed policy decision and/or condition data.</w:t>
      </w:r>
    </w:p>
    <w:p w14:paraId="238781B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invalid</w:t>
      </w:r>
      <w:r w:rsidRPr="00601722">
        <w:rPr>
          <w:noProof w:val="0"/>
          <w:lang w:eastAsia="zh-CN"/>
        </w:rPr>
        <w:t>PolicyDecs</w:t>
      </w:r>
      <w:proofErr w:type="spellEnd"/>
      <w:r w:rsidRPr="00601722">
        <w:rPr>
          <w:noProof w:val="0"/>
        </w:rPr>
        <w:t>:</w:t>
      </w:r>
    </w:p>
    <w:p w14:paraId="2087DEB0" w14:textId="77777777" w:rsidR="00813AF4" w:rsidRPr="00601722" w:rsidRDefault="00813AF4" w:rsidP="00813AF4">
      <w:pPr>
        <w:pStyle w:val="PL"/>
        <w:rPr>
          <w:noProof w:val="0"/>
        </w:rPr>
      </w:pPr>
      <w:r w:rsidRPr="00601722">
        <w:rPr>
          <w:noProof w:val="0"/>
        </w:rPr>
        <w:t xml:space="preserve">          type: array</w:t>
      </w:r>
    </w:p>
    <w:p w14:paraId="1776C8ED" w14:textId="77777777" w:rsidR="00813AF4" w:rsidRPr="00601722" w:rsidRDefault="00813AF4" w:rsidP="00813AF4">
      <w:pPr>
        <w:pStyle w:val="PL"/>
        <w:rPr>
          <w:noProof w:val="0"/>
        </w:rPr>
      </w:pPr>
      <w:r w:rsidRPr="00601722">
        <w:rPr>
          <w:noProof w:val="0"/>
        </w:rPr>
        <w:t xml:space="preserve">          items:</w:t>
      </w:r>
    </w:p>
    <w:p w14:paraId="4306EE69"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InvalidParam</w:t>
      </w:r>
      <w:proofErr w:type="spellEnd"/>
      <w:r w:rsidRPr="00601722">
        <w:rPr>
          <w:noProof w:val="0"/>
        </w:rPr>
        <w:t>'</w:t>
      </w:r>
    </w:p>
    <w:p w14:paraId="7BF5027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16C84A6"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Indicates the invalid parameters for the reported type(s) of the failed policy decision and/or condition data</w:t>
      </w:r>
      <w:r w:rsidRPr="00601722">
        <w:rPr>
          <w:noProof w:val="0"/>
        </w:rPr>
        <w:t>.</w:t>
      </w:r>
    </w:p>
    <w:p w14:paraId="3B2979B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w:t>
      </w:r>
      <w:r w:rsidRPr="00601722">
        <w:rPr>
          <w:noProof w:val="0"/>
          <w:lang w:eastAsia="zh-CN"/>
        </w:rPr>
        <w:t>rafficDescriptor</w:t>
      </w:r>
      <w:r w:rsidRPr="00601722">
        <w:rPr>
          <w:noProof w:val="0"/>
        </w:rPr>
        <w:t>s</w:t>
      </w:r>
      <w:proofErr w:type="spellEnd"/>
      <w:r w:rsidRPr="00601722">
        <w:rPr>
          <w:noProof w:val="0"/>
        </w:rPr>
        <w:t>:</w:t>
      </w:r>
    </w:p>
    <w:p w14:paraId="412E6DA5" w14:textId="77777777" w:rsidR="00813AF4" w:rsidRPr="00601722" w:rsidRDefault="00813AF4" w:rsidP="00813AF4">
      <w:pPr>
        <w:pStyle w:val="PL"/>
        <w:rPr>
          <w:noProof w:val="0"/>
        </w:rPr>
      </w:pPr>
      <w:r w:rsidRPr="00601722">
        <w:rPr>
          <w:noProof w:val="0"/>
        </w:rPr>
        <w:t xml:space="preserve">          type: array</w:t>
      </w:r>
    </w:p>
    <w:p w14:paraId="2D3118ED" w14:textId="77777777" w:rsidR="00813AF4" w:rsidRPr="00601722" w:rsidRDefault="00813AF4" w:rsidP="00813AF4">
      <w:pPr>
        <w:pStyle w:val="PL"/>
        <w:rPr>
          <w:noProof w:val="0"/>
        </w:rPr>
      </w:pPr>
      <w:r w:rsidRPr="00601722">
        <w:rPr>
          <w:noProof w:val="0"/>
        </w:rPr>
        <w:t xml:space="preserve">          items:</w:t>
      </w:r>
    </w:p>
    <w:p w14:paraId="4F960899" w14:textId="77777777" w:rsidR="00813AF4" w:rsidRPr="00601722" w:rsidRDefault="00813AF4" w:rsidP="00813AF4">
      <w:pPr>
        <w:pStyle w:val="PL"/>
        <w:rPr>
          <w:noProof w:val="0"/>
        </w:rPr>
      </w:pPr>
      <w:r w:rsidRPr="00601722">
        <w:rPr>
          <w:noProof w:val="0"/>
        </w:rPr>
        <w:t xml:space="preserve">            $ref: 'TS29571_CommonData.yaml#/components/schemas/DddTrafficDescriptor'</w:t>
      </w:r>
    </w:p>
    <w:p w14:paraId="49D4C0E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1F855C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pccRuleId</w:t>
      </w:r>
      <w:proofErr w:type="spellEnd"/>
      <w:r w:rsidRPr="00601722">
        <w:rPr>
          <w:noProof w:val="0"/>
        </w:rPr>
        <w:t>:</w:t>
      </w:r>
    </w:p>
    <w:p w14:paraId="2EFF6532" w14:textId="77777777" w:rsidR="00813AF4" w:rsidRPr="00601722" w:rsidRDefault="00813AF4" w:rsidP="00963B51">
      <w:pPr>
        <w:pStyle w:val="PL"/>
        <w:rPr>
          <w:noProof w:val="0"/>
        </w:rPr>
      </w:pPr>
      <w:r w:rsidRPr="00601722">
        <w:rPr>
          <w:noProof w:val="0"/>
        </w:rPr>
        <w:t xml:space="preserve">          type: string</w:t>
      </w:r>
    </w:p>
    <w:p w14:paraId="16DA07F6"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 xml:space="preserve">Contains the identifier of the PCC rule which is used for </w:t>
      </w:r>
      <w:r w:rsidRPr="00601722">
        <w:rPr>
          <w:noProof w:val="0"/>
        </w:rPr>
        <w:t>traffic detection of event.</w:t>
      </w:r>
    </w:p>
    <w:p w14:paraId="457015D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typesOfNotif</w:t>
      </w:r>
      <w:proofErr w:type="spellEnd"/>
      <w:r w:rsidRPr="00601722">
        <w:rPr>
          <w:noProof w:val="0"/>
        </w:rPr>
        <w:t>:</w:t>
      </w:r>
    </w:p>
    <w:p w14:paraId="7803097C" w14:textId="77777777" w:rsidR="00813AF4" w:rsidRPr="00601722" w:rsidRDefault="00813AF4" w:rsidP="00813AF4">
      <w:pPr>
        <w:pStyle w:val="PL"/>
        <w:rPr>
          <w:noProof w:val="0"/>
        </w:rPr>
      </w:pPr>
      <w:r w:rsidRPr="00601722">
        <w:rPr>
          <w:noProof w:val="0"/>
        </w:rPr>
        <w:t xml:space="preserve">          type: array</w:t>
      </w:r>
    </w:p>
    <w:p w14:paraId="278FCA37" w14:textId="77777777" w:rsidR="00813AF4" w:rsidRPr="00601722" w:rsidRDefault="00813AF4" w:rsidP="00813AF4">
      <w:pPr>
        <w:pStyle w:val="PL"/>
        <w:rPr>
          <w:noProof w:val="0"/>
        </w:rPr>
      </w:pPr>
      <w:r w:rsidRPr="00601722">
        <w:rPr>
          <w:noProof w:val="0"/>
        </w:rPr>
        <w:t xml:space="preserve">          items:</w:t>
      </w:r>
    </w:p>
    <w:p w14:paraId="524D76AC" w14:textId="77777777" w:rsidR="00813AF4" w:rsidRPr="00601722" w:rsidRDefault="00813AF4" w:rsidP="00813AF4">
      <w:pPr>
        <w:pStyle w:val="PL"/>
        <w:rPr>
          <w:noProof w:val="0"/>
        </w:rPr>
      </w:pPr>
      <w:r w:rsidRPr="00601722">
        <w:rPr>
          <w:noProof w:val="0"/>
        </w:rPr>
        <w:t xml:space="preserve">            $ref: 'TS29571_CommonData.yaml#/components/schemas/DlDataDeliveryStatus'</w:t>
      </w:r>
    </w:p>
    <w:p w14:paraId="00CE846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DB9DD5A"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interGrpIds</w:t>
      </w:r>
      <w:proofErr w:type="spellEnd"/>
      <w:r w:rsidRPr="00601722">
        <w:rPr>
          <w:noProof w:val="0"/>
        </w:rPr>
        <w:t>:</w:t>
      </w:r>
    </w:p>
    <w:p w14:paraId="2E6D8430" w14:textId="77777777" w:rsidR="00813AF4" w:rsidRPr="00601722" w:rsidRDefault="00813AF4" w:rsidP="00813AF4">
      <w:pPr>
        <w:pStyle w:val="PL"/>
        <w:rPr>
          <w:noProof w:val="0"/>
        </w:rPr>
      </w:pPr>
      <w:r w:rsidRPr="00601722">
        <w:rPr>
          <w:noProof w:val="0"/>
        </w:rPr>
        <w:t xml:space="preserve">          type: array</w:t>
      </w:r>
    </w:p>
    <w:p w14:paraId="3A74F726" w14:textId="77777777" w:rsidR="00813AF4" w:rsidRPr="00601722" w:rsidRDefault="00813AF4" w:rsidP="00813AF4">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sidRPr="00601722">
        <w:rPr>
          <w:noProof w:val="0"/>
        </w:rPr>
        <w:t xml:space="preserve">          items:</w:t>
      </w:r>
    </w:p>
    <w:p w14:paraId="343A367F"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GroupId</w:t>
      </w:r>
      <w:proofErr w:type="spellEnd"/>
      <w:r w:rsidRPr="00601722">
        <w:rPr>
          <w:noProof w:val="0"/>
        </w:rPr>
        <w:t>'</w:t>
      </w:r>
    </w:p>
    <w:p w14:paraId="5B55B604" w14:textId="5528F8D8" w:rsidR="0018152B" w:rsidRPr="00601722" w:rsidRDefault="00813AF4" w:rsidP="0006267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791420C" w14:textId="4484CF6F" w:rsidR="00813AF4" w:rsidRPr="00601722" w:rsidRDefault="0018152B" w:rsidP="00813AF4">
      <w:pPr>
        <w:pStyle w:val="PL"/>
        <w:rPr>
          <w:noProof w:val="0"/>
        </w:rPr>
      </w:pPr>
      <w:r w:rsidRPr="00601722">
        <w:rPr>
          <w:rFonts w:cs="Courier New"/>
          <w:noProof w:val="0"/>
          <w:szCs w:val="16"/>
        </w:rPr>
        <w:t xml:space="preserve">    </w:t>
      </w:r>
      <w:proofErr w:type="spellStart"/>
      <w:r w:rsidR="00813AF4" w:rsidRPr="00601722">
        <w:rPr>
          <w:noProof w:val="0"/>
        </w:rPr>
        <w:t>UpPathChgEvent</w:t>
      </w:r>
      <w:proofErr w:type="spellEnd"/>
      <w:r w:rsidR="00813AF4" w:rsidRPr="00601722">
        <w:rPr>
          <w:noProof w:val="0"/>
        </w:rPr>
        <w:t>:</w:t>
      </w:r>
    </w:p>
    <w:p w14:paraId="1A9FCC2F" w14:textId="77777777" w:rsidR="00813AF4" w:rsidRPr="00601722" w:rsidRDefault="00813AF4" w:rsidP="00963B51">
      <w:pPr>
        <w:pStyle w:val="PL"/>
        <w:rPr>
          <w:noProof w:val="0"/>
        </w:rPr>
      </w:pPr>
      <w:r w:rsidRPr="00601722">
        <w:rPr>
          <w:rFonts w:eastAsia="Batang"/>
          <w:noProof w:val="0"/>
        </w:rPr>
        <w:t xml:space="preserve">      description: Contains the UP path change event subscription from the AF.</w:t>
      </w:r>
    </w:p>
    <w:p w14:paraId="7F68EA6E" w14:textId="77777777" w:rsidR="00813AF4" w:rsidRPr="00601722" w:rsidRDefault="00813AF4" w:rsidP="00963B51">
      <w:pPr>
        <w:pStyle w:val="PL"/>
        <w:rPr>
          <w:noProof w:val="0"/>
        </w:rPr>
      </w:pPr>
      <w:r w:rsidRPr="00601722">
        <w:rPr>
          <w:noProof w:val="0"/>
        </w:rPr>
        <w:t xml:space="preserve">      type: object</w:t>
      </w:r>
    </w:p>
    <w:p w14:paraId="76F68979" w14:textId="77777777" w:rsidR="00813AF4" w:rsidRPr="00601722" w:rsidRDefault="00813AF4" w:rsidP="00963B51">
      <w:pPr>
        <w:pStyle w:val="PL"/>
        <w:rPr>
          <w:noProof w:val="0"/>
        </w:rPr>
      </w:pPr>
      <w:r w:rsidRPr="00601722">
        <w:rPr>
          <w:noProof w:val="0"/>
        </w:rPr>
        <w:t xml:space="preserve">      properties:</w:t>
      </w:r>
    </w:p>
    <w:p w14:paraId="6B04EF8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notificationUri</w:t>
      </w:r>
      <w:proofErr w:type="spellEnd"/>
      <w:r w:rsidRPr="00601722">
        <w:rPr>
          <w:noProof w:val="0"/>
        </w:rPr>
        <w:t>:</w:t>
      </w:r>
    </w:p>
    <w:p w14:paraId="3766D328" w14:textId="77777777" w:rsidR="00813AF4" w:rsidRPr="00601722" w:rsidRDefault="00813AF4" w:rsidP="00963B51">
      <w:pPr>
        <w:pStyle w:val="PL"/>
        <w:rPr>
          <w:noProof w:val="0"/>
        </w:rPr>
      </w:pPr>
      <w:r w:rsidRPr="00601722">
        <w:rPr>
          <w:noProof w:val="0"/>
        </w:rPr>
        <w:t xml:space="preserve">          $ref: 'TS29571_CommonData.yaml#/components/schemas/Uri'</w:t>
      </w:r>
    </w:p>
    <w:p w14:paraId="7EBF84C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notifCorreId</w:t>
      </w:r>
      <w:proofErr w:type="spellEnd"/>
      <w:r w:rsidRPr="00601722">
        <w:rPr>
          <w:noProof w:val="0"/>
        </w:rPr>
        <w:t>:</w:t>
      </w:r>
    </w:p>
    <w:p w14:paraId="145527E0" w14:textId="77777777" w:rsidR="00813AF4" w:rsidRPr="00601722" w:rsidRDefault="00813AF4" w:rsidP="00963B51">
      <w:pPr>
        <w:pStyle w:val="PL"/>
        <w:rPr>
          <w:noProof w:val="0"/>
        </w:rPr>
      </w:pPr>
      <w:r w:rsidRPr="00601722">
        <w:rPr>
          <w:noProof w:val="0"/>
        </w:rPr>
        <w:t xml:space="preserve">          type: string</w:t>
      </w:r>
    </w:p>
    <w:p w14:paraId="21E779BE"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It is used to set the value of Notification Correlation ID in the notification sent by the SMF</w:t>
      </w:r>
      <w:r w:rsidRPr="00601722">
        <w:rPr>
          <w:noProof w:val="0"/>
        </w:rPr>
        <w:t>.</w:t>
      </w:r>
    </w:p>
    <w:p w14:paraId="48363ECC"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rFonts w:cs="Courier New"/>
          <w:noProof w:val="0"/>
          <w:szCs w:val="16"/>
        </w:rPr>
        <w:t>dnaiChgType</w:t>
      </w:r>
      <w:proofErr w:type="spellEnd"/>
      <w:r w:rsidRPr="00601722">
        <w:rPr>
          <w:rFonts w:cs="Courier New"/>
          <w:noProof w:val="0"/>
          <w:szCs w:val="16"/>
        </w:rPr>
        <w:t>:</w:t>
      </w:r>
    </w:p>
    <w:p w14:paraId="6413EA9B"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w:t>
      </w:r>
      <w:proofErr w:type="spellStart"/>
      <w:r w:rsidRPr="00601722">
        <w:rPr>
          <w:rFonts w:cs="Courier New"/>
          <w:noProof w:val="0"/>
          <w:szCs w:val="16"/>
        </w:rPr>
        <w:t>DnaiChangeType</w:t>
      </w:r>
      <w:proofErr w:type="spellEnd"/>
      <w:r w:rsidRPr="00601722">
        <w:rPr>
          <w:rFonts w:cs="Courier New"/>
          <w:noProof w:val="0"/>
          <w:szCs w:val="16"/>
        </w:rPr>
        <w:t>'</w:t>
      </w:r>
    </w:p>
    <w:p w14:paraId="6B1C159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afAckInd</w:t>
      </w:r>
      <w:proofErr w:type="spellEnd"/>
      <w:r w:rsidRPr="00601722">
        <w:rPr>
          <w:noProof w:val="0"/>
        </w:rPr>
        <w:t>:</w:t>
      </w:r>
    </w:p>
    <w:p w14:paraId="2F766262" w14:textId="77777777" w:rsidR="00813AF4" w:rsidRPr="00601722" w:rsidRDefault="00813AF4" w:rsidP="00813AF4">
      <w:pPr>
        <w:pStyle w:val="PL"/>
        <w:rPr>
          <w:noProof w:val="0"/>
        </w:rPr>
      </w:pPr>
      <w:r w:rsidRPr="00601722">
        <w:rPr>
          <w:noProof w:val="0"/>
        </w:rPr>
        <w:t xml:space="preserve">          type: </w:t>
      </w:r>
      <w:proofErr w:type="spellStart"/>
      <w:r w:rsidRPr="00601722">
        <w:rPr>
          <w:noProof w:val="0"/>
        </w:rPr>
        <w:t>boolean</w:t>
      </w:r>
      <w:proofErr w:type="spellEnd"/>
    </w:p>
    <w:p w14:paraId="6BA9198C" w14:textId="77777777" w:rsidR="00813AF4" w:rsidRPr="00601722" w:rsidRDefault="00813AF4" w:rsidP="00963B51">
      <w:pPr>
        <w:pStyle w:val="PL"/>
        <w:rPr>
          <w:noProof w:val="0"/>
        </w:rPr>
      </w:pPr>
      <w:r w:rsidRPr="00601722">
        <w:rPr>
          <w:noProof w:val="0"/>
        </w:rPr>
        <w:t xml:space="preserve">      required:</w:t>
      </w:r>
    </w:p>
    <w:p w14:paraId="514608CB"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notificationUri</w:t>
      </w:r>
      <w:proofErr w:type="spellEnd"/>
    </w:p>
    <w:p w14:paraId="06CC342F"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notifCorreId</w:t>
      </w:r>
      <w:proofErr w:type="spellEnd"/>
    </w:p>
    <w:p w14:paraId="62FA99C8" w14:textId="77777777" w:rsidR="00813AF4" w:rsidRPr="00601722" w:rsidRDefault="00813AF4" w:rsidP="00963B51">
      <w:pPr>
        <w:pStyle w:val="PL"/>
        <w:rPr>
          <w:rFonts w:cs="Courier New"/>
          <w:noProof w:val="0"/>
          <w:szCs w:val="16"/>
        </w:rPr>
      </w:pPr>
      <w:r w:rsidRPr="00601722">
        <w:rPr>
          <w:noProof w:val="0"/>
        </w:rPr>
        <w:t xml:space="preserve">        - </w:t>
      </w:r>
      <w:proofErr w:type="spellStart"/>
      <w:r w:rsidRPr="00601722">
        <w:rPr>
          <w:rFonts w:cs="Courier New"/>
          <w:noProof w:val="0"/>
          <w:szCs w:val="16"/>
        </w:rPr>
        <w:t>dnaiChgType</w:t>
      </w:r>
      <w:proofErr w:type="spellEnd"/>
    </w:p>
    <w:p w14:paraId="42EA7C07" w14:textId="77777777" w:rsidR="00813AF4" w:rsidRPr="00601722" w:rsidRDefault="00813AF4" w:rsidP="00963B51">
      <w:pPr>
        <w:pStyle w:val="PL"/>
        <w:rPr>
          <w:noProof w:val="0"/>
        </w:rPr>
      </w:pPr>
      <w:r w:rsidRPr="00601722">
        <w:rPr>
          <w:noProof w:val="0"/>
        </w:rPr>
        <w:t xml:space="preserve">      nullable: true</w:t>
      </w:r>
    </w:p>
    <w:p w14:paraId="38A4E16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TerminationNotification</w:t>
      </w:r>
      <w:proofErr w:type="spellEnd"/>
      <w:r w:rsidRPr="00601722">
        <w:rPr>
          <w:noProof w:val="0"/>
        </w:rPr>
        <w:t>:</w:t>
      </w:r>
    </w:p>
    <w:p w14:paraId="2866E8A2" w14:textId="77777777" w:rsidR="00813AF4" w:rsidRPr="00601722" w:rsidRDefault="00813AF4" w:rsidP="00963B51">
      <w:pPr>
        <w:pStyle w:val="PL"/>
        <w:rPr>
          <w:noProof w:val="0"/>
        </w:rPr>
      </w:pPr>
      <w:r w:rsidRPr="00601722">
        <w:rPr>
          <w:rFonts w:eastAsia="Batang"/>
          <w:noProof w:val="0"/>
        </w:rPr>
        <w:t xml:space="preserve">      description: Represents a Termination Notification.</w:t>
      </w:r>
    </w:p>
    <w:p w14:paraId="0EF750A4" w14:textId="77777777" w:rsidR="00813AF4" w:rsidRPr="00601722" w:rsidRDefault="00813AF4" w:rsidP="00963B51">
      <w:pPr>
        <w:pStyle w:val="PL"/>
        <w:rPr>
          <w:noProof w:val="0"/>
        </w:rPr>
      </w:pPr>
      <w:r w:rsidRPr="00601722">
        <w:rPr>
          <w:noProof w:val="0"/>
        </w:rPr>
        <w:t xml:space="preserve">      type: object</w:t>
      </w:r>
    </w:p>
    <w:p w14:paraId="40DD697D" w14:textId="77777777" w:rsidR="00813AF4" w:rsidRPr="00601722" w:rsidRDefault="00813AF4" w:rsidP="00963B51">
      <w:pPr>
        <w:pStyle w:val="PL"/>
        <w:rPr>
          <w:noProof w:val="0"/>
        </w:rPr>
      </w:pPr>
      <w:r w:rsidRPr="00601722">
        <w:rPr>
          <w:noProof w:val="0"/>
        </w:rPr>
        <w:t xml:space="preserve">      properties:</w:t>
      </w:r>
    </w:p>
    <w:p w14:paraId="0924A5F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resourceUri</w:t>
      </w:r>
      <w:proofErr w:type="spellEnd"/>
      <w:r w:rsidRPr="00601722">
        <w:rPr>
          <w:noProof w:val="0"/>
        </w:rPr>
        <w:t>:</w:t>
      </w:r>
    </w:p>
    <w:p w14:paraId="5DFEFDF8" w14:textId="77777777" w:rsidR="00813AF4" w:rsidRPr="00601722" w:rsidRDefault="00813AF4" w:rsidP="00963B51">
      <w:pPr>
        <w:pStyle w:val="PL"/>
        <w:rPr>
          <w:noProof w:val="0"/>
        </w:rPr>
      </w:pPr>
      <w:r w:rsidRPr="00601722">
        <w:rPr>
          <w:noProof w:val="0"/>
        </w:rPr>
        <w:t xml:space="preserve">          $ref: 'TS29571_CommonData.yaml#/components/schemas/Uri'</w:t>
      </w:r>
    </w:p>
    <w:p w14:paraId="1A61F0C2" w14:textId="77777777" w:rsidR="00813AF4" w:rsidRPr="00601722" w:rsidRDefault="00813AF4" w:rsidP="00963B51">
      <w:pPr>
        <w:pStyle w:val="PL"/>
        <w:rPr>
          <w:noProof w:val="0"/>
        </w:rPr>
      </w:pPr>
      <w:r w:rsidRPr="00601722">
        <w:rPr>
          <w:noProof w:val="0"/>
        </w:rPr>
        <w:t xml:space="preserve">        cause:</w:t>
      </w:r>
    </w:p>
    <w:p w14:paraId="3A5DF7E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SmPolicyAssociationReleaseCause</w:t>
      </w:r>
      <w:proofErr w:type="spellEnd"/>
      <w:r w:rsidRPr="00601722">
        <w:rPr>
          <w:noProof w:val="0"/>
        </w:rPr>
        <w:t>'</w:t>
      </w:r>
    </w:p>
    <w:p w14:paraId="41FC1FF3" w14:textId="77777777" w:rsidR="00813AF4" w:rsidRPr="00601722" w:rsidRDefault="00813AF4" w:rsidP="00963B51">
      <w:pPr>
        <w:pStyle w:val="PL"/>
        <w:rPr>
          <w:noProof w:val="0"/>
        </w:rPr>
      </w:pPr>
      <w:r w:rsidRPr="00601722">
        <w:rPr>
          <w:noProof w:val="0"/>
        </w:rPr>
        <w:t xml:space="preserve">      required:</w:t>
      </w:r>
    </w:p>
    <w:p w14:paraId="00628E9D"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resourceUri</w:t>
      </w:r>
      <w:proofErr w:type="spellEnd"/>
    </w:p>
    <w:p w14:paraId="6005CEA3" w14:textId="77777777" w:rsidR="00813AF4" w:rsidRPr="00601722" w:rsidRDefault="00813AF4" w:rsidP="00963B51">
      <w:pPr>
        <w:pStyle w:val="PL"/>
        <w:rPr>
          <w:noProof w:val="0"/>
        </w:rPr>
      </w:pPr>
      <w:r w:rsidRPr="00601722">
        <w:rPr>
          <w:noProof w:val="0"/>
        </w:rPr>
        <w:t xml:space="preserve">        - cause</w:t>
      </w:r>
    </w:p>
    <w:p w14:paraId="59D5267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AppDetectionInfo</w:t>
      </w:r>
      <w:proofErr w:type="spellEnd"/>
      <w:r w:rsidRPr="00601722">
        <w:rPr>
          <w:noProof w:val="0"/>
        </w:rPr>
        <w:t>:</w:t>
      </w:r>
    </w:p>
    <w:p w14:paraId="6132B1D9" w14:textId="77777777" w:rsidR="00813AF4" w:rsidRPr="00601722" w:rsidRDefault="00813AF4" w:rsidP="00963B51">
      <w:pPr>
        <w:pStyle w:val="PL"/>
        <w:rPr>
          <w:noProof w:val="0"/>
        </w:rPr>
      </w:pPr>
      <w:r w:rsidRPr="00601722">
        <w:rPr>
          <w:rFonts w:eastAsia="Batang"/>
          <w:noProof w:val="0"/>
        </w:rPr>
        <w:t xml:space="preserve">      description: Contains the detected application's traffic information.</w:t>
      </w:r>
    </w:p>
    <w:p w14:paraId="70DDB842" w14:textId="77777777" w:rsidR="00813AF4" w:rsidRPr="00601722" w:rsidRDefault="00813AF4" w:rsidP="00963B51">
      <w:pPr>
        <w:pStyle w:val="PL"/>
        <w:rPr>
          <w:noProof w:val="0"/>
        </w:rPr>
      </w:pPr>
      <w:r w:rsidRPr="00601722">
        <w:rPr>
          <w:noProof w:val="0"/>
        </w:rPr>
        <w:t xml:space="preserve">      type: object</w:t>
      </w:r>
    </w:p>
    <w:p w14:paraId="04F2A16F" w14:textId="77777777" w:rsidR="00813AF4" w:rsidRPr="00601722" w:rsidRDefault="00813AF4" w:rsidP="00963B51">
      <w:pPr>
        <w:pStyle w:val="PL"/>
        <w:rPr>
          <w:noProof w:val="0"/>
        </w:rPr>
      </w:pPr>
      <w:r w:rsidRPr="00601722">
        <w:rPr>
          <w:noProof w:val="0"/>
        </w:rPr>
        <w:t xml:space="preserve">      properties:</w:t>
      </w:r>
    </w:p>
    <w:p w14:paraId="6B27D0B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appId</w:t>
      </w:r>
      <w:proofErr w:type="spellEnd"/>
      <w:r w:rsidRPr="00601722">
        <w:rPr>
          <w:noProof w:val="0"/>
        </w:rPr>
        <w:t>:</w:t>
      </w:r>
    </w:p>
    <w:p w14:paraId="717E57C3" w14:textId="77777777" w:rsidR="00813AF4" w:rsidRPr="00601722" w:rsidRDefault="00813AF4" w:rsidP="00963B51">
      <w:pPr>
        <w:pStyle w:val="PL"/>
        <w:rPr>
          <w:noProof w:val="0"/>
        </w:rPr>
      </w:pPr>
      <w:r w:rsidRPr="00601722">
        <w:rPr>
          <w:noProof w:val="0"/>
        </w:rPr>
        <w:t xml:space="preserve">          type: string</w:t>
      </w:r>
    </w:p>
    <w:p w14:paraId="16F9D40C" w14:textId="77777777" w:rsidR="00813AF4" w:rsidRPr="00601722" w:rsidRDefault="00813AF4" w:rsidP="00963B51">
      <w:pPr>
        <w:pStyle w:val="PL"/>
        <w:rPr>
          <w:noProof w:val="0"/>
        </w:rPr>
      </w:pPr>
      <w:r w:rsidRPr="00601722">
        <w:rPr>
          <w:noProof w:val="0"/>
        </w:rPr>
        <w:t xml:space="preserve">          description: A reference to the application detection filter configured at the UPF</w:t>
      </w:r>
    </w:p>
    <w:p w14:paraId="09487BB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instanceId</w:t>
      </w:r>
      <w:proofErr w:type="spellEnd"/>
      <w:r w:rsidRPr="00601722">
        <w:rPr>
          <w:noProof w:val="0"/>
        </w:rPr>
        <w:t>:</w:t>
      </w:r>
    </w:p>
    <w:p w14:paraId="3CC00862" w14:textId="77777777" w:rsidR="00813AF4" w:rsidRPr="00601722" w:rsidRDefault="00813AF4" w:rsidP="00963B51">
      <w:pPr>
        <w:pStyle w:val="PL"/>
        <w:rPr>
          <w:noProof w:val="0"/>
        </w:rPr>
      </w:pPr>
      <w:r w:rsidRPr="00601722">
        <w:rPr>
          <w:noProof w:val="0"/>
        </w:rPr>
        <w:t xml:space="preserve">          type: string</w:t>
      </w:r>
    </w:p>
    <w:p w14:paraId="2E0E61B5" w14:textId="77777777" w:rsidR="00813AF4" w:rsidRPr="00601722" w:rsidRDefault="00813AF4" w:rsidP="00963B51">
      <w:pPr>
        <w:pStyle w:val="PL"/>
        <w:rPr>
          <w:noProof w:val="0"/>
        </w:rPr>
      </w:pPr>
      <w:r w:rsidRPr="00601722">
        <w:rPr>
          <w:noProof w:val="0"/>
        </w:rPr>
        <w:lastRenderedPageBreak/>
        <w:t xml:space="preserve">          description: Identifier sent by the SMF in order to allow correlation of application Start and Stop events to the specific service data flow description, if service data flow descriptions are </w:t>
      </w:r>
      <w:proofErr w:type="spellStart"/>
      <w:r w:rsidRPr="00601722">
        <w:rPr>
          <w:noProof w:val="0"/>
        </w:rPr>
        <w:t>deducible</w:t>
      </w:r>
      <w:proofErr w:type="spellEnd"/>
      <w:r w:rsidRPr="00601722">
        <w:rPr>
          <w:noProof w:val="0"/>
        </w:rPr>
        <w:t>.</w:t>
      </w:r>
    </w:p>
    <w:p w14:paraId="78C728E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sdfDescriptions</w:t>
      </w:r>
      <w:proofErr w:type="spellEnd"/>
      <w:r w:rsidRPr="00601722">
        <w:rPr>
          <w:noProof w:val="0"/>
        </w:rPr>
        <w:t>:</w:t>
      </w:r>
    </w:p>
    <w:p w14:paraId="0B782E90" w14:textId="77777777" w:rsidR="00813AF4" w:rsidRPr="00601722" w:rsidRDefault="00813AF4" w:rsidP="00963B51">
      <w:pPr>
        <w:pStyle w:val="PL"/>
        <w:rPr>
          <w:noProof w:val="0"/>
        </w:rPr>
      </w:pPr>
      <w:r w:rsidRPr="00601722">
        <w:rPr>
          <w:noProof w:val="0"/>
        </w:rPr>
        <w:t xml:space="preserve">          type: array</w:t>
      </w:r>
    </w:p>
    <w:p w14:paraId="1C9EF04E" w14:textId="77777777" w:rsidR="00813AF4" w:rsidRPr="00601722" w:rsidRDefault="00813AF4" w:rsidP="00963B51">
      <w:pPr>
        <w:pStyle w:val="PL"/>
        <w:rPr>
          <w:noProof w:val="0"/>
        </w:rPr>
      </w:pPr>
      <w:r w:rsidRPr="00601722">
        <w:rPr>
          <w:noProof w:val="0"/>
        </w:rPr>
        <w:t xml:space="preserve">          items:</w:t>
      </w:r>
    </w:p>
    <w:p w14:paraId="18759756"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FlowInformation</w:t>
      </w:r>
      <w:proofErr w:type="spellEnd"/>
      <w:r w:rsidRPr="00601722">
        <w:rPr>
          <w:noProof w:val="0"/>
        </w:rPr>
        <w:t>'</w:t>
      </w:r>
    </w:p>
    <w:p w14:paraId="723B7E2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F639C0C" w14:textId="77777777" w:rsidR="00813AF4" w:rsidRPr="00601722" w:rsidRDefault="00813AF4" w:rsidP="00963B51">
      <w:pPr>
        <w:pStyle w:val="PL"/>
        <w:rPr>
          <w:noProof w:val="0"/>
        </w:rPr>
      </w:pPr>
      <w:r w:rsidRPr="00601722">
        <w:rPr>
          <w:noProof w:val="0"/>
        </w:rPr>
        <w:t xml:space="preserve">          description: Contains the detected service data flow descriptions if they are </w:t>
      </w:r>
      <w:proofErr w:type="spellStart"/>
      <w:r w:rsidRPr="00601722">
        <w:rPr>
          <w:noProof w:val="0"/>
        </w:rPr>
        <w:t>deducible</w:t>
      </w:r>
      <w:proofErr w:type="spellEnd"/>
      <w:r w:rsidRPr="00601722">
        <w:rPr>
          <w:noProof w:val="0"/>
        </w:rPr>
        <w:t>.</w:t>
      </w:r>
    </w:p>
    <w:p w14:paraId="5B665831" w14:textId="77777777" w:rsidR="00813AF4" w:rsidRPr="00601722" w:rsidRDefault="00813AF4" w:rsidP="00963B51">
      <w:pPr>
        <w:pStyle w:val="PL"/>
        <w:rPr>
          <w:noProof w:val="0"/>
        </w:rPr>
      </w:pPr>
      <w:r w:rsidRPr="00601722">
        <w:rPr>
          <w:noProof w:val="0"/>
        </w:rPr>
        <w:t xml:space="preserve">      required:</w:t>
      </w:r>
    </w:p>
    <w:p w14:paraId="005235EF"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appId</w:t>
      </w:r>
      <w:proofErr w:type="spellEnd"/>
    </w:p>
    <w:p w14:paraId="6CEBB50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AccNetChId</w:t>
      </w:r>
      <w:proofErr w:type="spellEnd"/>
      <w:r w:rsidRPr="00601722">
        <w:rPr>
          <w:noProof w:val="0"/>
        </w:rPr>
        <w:t>:</w:t>
      </w:r>
    </w:p>
    <w:p w14:paraId="298D28B6" w14:textId="77777777" w:rsidR="00813AF4" w:rsidRPr="00601722" w:rsidRDefault="00813AF4" w:rsidP="00963B51">
      <w:pPr>
        <w:pStyle w:val="PL"/>
        <w:rPr>
          <w:noProof w:val="0"/>
        </w:rPr>
      </w:pPr>
      <w:r w:rsidRPr="00601722">
        <w:rPr>
          <w:rFonts w:eastAsia="Batang"/>
          <w:noProof w:val="0"/>
        </w:rPr>
        <w:t xml:space="preserve">      description: Contains the access network charging identifier for the PCC rule(s) or for the whole PDU session.</w:t>
      </w:r>
    </w:p>
    <w:p w14:paraId="275F9B85" w14:textId="77777777" w:rsidR="00813AF4" w:rsidRPr="00601722" w:rsidRDefault="00813AF4" w:rsidP="00963B51">
      <w:pPr>
        <w:pStyle w:val="PL"/>
        <w:rPr>
          <w:noProof w:val="0"/>
        </w:rPr>
      </w:pPr>
      <w:r w:rsidRPr="00601722">
        <w:rPr>
          <w:noProof w:val="0"/>
        </w:rPr>
        <w:t xml:space="preserve">      type: object</w:t>
      </w:r>
    </w:p>
    <w:p w14:paraId="19DE0926" w14:textId="77777777" w:rsidR="00813AF4" w:rsidRPr="00601722" w:rsidRDefault="00813AF4" w:rsidP="00963B51">
      <w:pPr>
        <w:pStyle w:val="PL"/>
        <w:rPr>
          <w:noProof w:val="0"/>
        </w:rPr>
      </w:pPr>
      <w:r w:rsidRPr="00601722">
        <w:rPr>
          <w:noProof w:val="0"/>
        </w:rPr>
        <w:t xml:space="preserve">      properties:</w:t>
      </w:r>
    </w:p>
    <w:p w14:paraId="7611A36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accNetChaIdValue</w:t>
      </w:r>
      <w:proofErr w:type="spellEnd"/>
      <w:r w:rsidRPr="00601722">
        <w:rPr>
          <w:noProof w:val="0"/>
        </w:rPr>
        <w:t>:</w:t>
      </w:r>
    </w:p>
    <w:p w14:paraId="1DB5E9B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ChargingId</w:t>
      </w:r>
      <w:proofErr w:type="spellEnd"/>
      <w:r w:rsidRPr="00601722">
        <w:rPr>
          <w:noProof w:val="0"/>
        </w:rPr>
        <w:t>'</w:t>
      </w:r>
    </w:p>
    <w:p w14:paraId="66D4599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refPccRuleIds</w:t>
      </w:r>
      <w:proofErr w:type="spellEnd"/>
      <w:r w:rsidRPr="00601722">
        <w:rPr>
          <w:noProof w:val="0"/>
        </w:rPr>
        <w:t>:</w:t>
      </w:r>
    </w:p>
    <w:p w14:paraId="7B7EBC17" w14:textId="77777777" w:rsidR="00813AF4" w:rsidRPr="00601722" w:rsidRDefault="00813AF4" w:rsidP="00963B51">
      <w:pPr>
        <w:pStyle w:val="PL"/>
        <w:rPr>
          <w:noProof w:val="0"/>
        </w:rPr>
      </w:pPr>
      <w:r w:rsidRPr="00601722">
        <w:rPr>
          <w:noProof w:val="0"/>
        </w:rPr>
        <w:t xml:space="preserve">          type: array</w:t>
      </w:r>
    </w:p>
    <w:p w14:paraId="4802B950" w14:textId="77777777" w:rsidR="00813AF4" w:rsidRPr="00601722" w:rsidRDefault="00813AF4" w:rsidP="00963B51">
      <w:pPr>
        <w:pStyle w:val="PL"/>
        <w:rPr>
          <w:noProof w:val="0"/>
        </w:rPr>
      </w:pPr>
      <w:r w:rsidRPr="00601722">
        <w:rPr>
          <w:noProof w:val="0"/>
        </w:rPr>
        <w:t xml:space="preserve">          items:</w:t>
      </w:r>
    </w:p>
    <w:p w14:paraId="2B8C0EC0" w14:textId="77777777" w:rsidR="00813AF4" w:rsidRPr="00601722" w:rsidRDefault="00813AF4" w:rsidP="00963B51">
      <w:pPr>
        <w:pStyle w:val="PL"/>
        <w:rPr>
          <w:noProof w:val="0"/>
        </w:rPr>
      </w:pPr>
      <w:r w:rsidRPr="00601722">
        <w:rPr>
          <w:noProof w:val="0"/>
        </w:rPr>
        <w:t xml:space="preserve">            type: string</w:t>
      </w:r>
    </w:p>
    <w:p w14:paraId="371EA9A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E602817" w14:textId="77777777" w:rsidR="00813AF4" w:rsidRPr="00601722" w:rsidRDefault="00813AF4" w:rsidP="00963B51">
      <w:pPr>
        <w:pStyle w:val="PL"/>
        <w:rPr>
          <w:noProof w:val="0"/>
        </w:rPr>
      </w:pPr>
      <w:r w:rsidRPr="00601722">
        <w:rPr>
          <w:noProof w:val="0"/>
        </w:rPr>
        <w:t xml:space="preserve">          description: Contains the identifier of the PCC rule(s) associated to the provided Access Network Charging Identifier.</w:t>
      </w:r>
    </w:p>
    <w:p w14:paraId="39EED6D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sessionChScope</w:t>
      </w:r>
      <w:proofErr w:type="spellEnd"/>
      <w:r w:rsidRPr="00601722">
        <w:rPr>
          <w:noProof w:val="0"/>
        </w:rPr>
        <w:t>:</w:t>
      </w:r>
    </w:p>
    <w:p w14:paraId="1AB3EF50"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03F08C4F" w14:textId="77777777" w:rsidR="00813AF4" w:rsidRPr="00601722" w:rsidRDefault="00813AF4" w:rsidP="00963B51">
      <w:pPr>
        <w:pStyle w:val="PL"/>
        <w:rPr>
          <w:noProof w:val="0"/>
        </w:rPr>
      </w:pPr>
      <w:r w:rsidRPr="00601722">
        <w:rPr>
          <w:noProof w:val="0"/>
        </w:rPr>
        <w:t xml:space="preserve">          description: When it is included and set to true, indicates the Access Network Charging Identifier applies to the whole PDU Session</w:t>
      </w:r>
    </w:p>
    <w:p w14:paraId="3E4367AD" w14:textId="77777777" w:rsidR="00813AF4" w:rsidRPr="00601722" w:rsidRDefault="00813AF4" w:rsidP="00963B51">
      <w:pPr>
        <w:pStyle w:val="PL"/>
        <w:rPr>
          <w:noProof w:val="0"/>
        </w:rPr>
      </w:pPr>
      <w:r w:rsidRPr="00601722">
        <w:rPr>
          <w:noProof w:val="0"/>
        </w:rPr>
        <w:t xml:space="preserve">      required:</w:t>
      </w:r>
    </w:p>
    <w:p w14:paraId="3AED1B6F"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accNetChaIdValue</w:t>
      </w:r>
      <w:proofErr w:type="spellEnd"/>
    </w:p>
    <w:p w14:paraId="35424505"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rFonts w:cs="Courier New"/>
          <w:noProof w:val="0"/>
          <w:szCs w:val="16"/>
        </w:rPr>
        <w:t>AccNetChargingAddress</w:t>
      </w:r>
      <w:proofErr w:type="spellEnd"/>
      <w:r w:rsidRPr="00601722">
        <w:rPr>
          <w:rFonts w:cs="Courier New"/>
          <w:noProof w:val="0"/>
          <w:szCs w:val="16"/>
        </w:rPr>
        <w:t>:</w:t>
      </w:r>
    </w:p>
    <w:p w14:paraId="4A5EA689" w14:textId="77777777" w:rsidR="00813AF4" w:rsidRPr="00601722" w:rsidRDefault="00813AF4" w:rsidP="00813AF4">
      <w:pPr>
        <w:pStyle w:val="PL"/>
        <w:rPr>
          <w:rFonts w:cs="Courier New"/>
          <w:noProof w:val="0"/>
          <w:szCs w:val="16"/>
        </w:rPr>
      </w:pPr>
      <w:r w:rsidRPr="00601722">
        <w:rPr>
          <w:rFonts w:cs="Courier New"/>
          <w:noProof w:val="0"/>
          <w:szCs w:val="16"/>
        </w:rPr>
        <w:t xml:space="preserve">      description: Describes the network entity within the access network performing charging</w:t>
      </w:r>
    </w:p>
    <w:p w14:paraId="2C27A7D1" w14:textId="77777777" w:rsidR="00813AF4" w:rsidRPr="00601722" w:rsidRDefault="00813AF4" w:rsidP="00813AF4">
      <w:pPr>
        <w:pStyle w:val="PL"/>
        <w:rPr>
          <w:rFonts w:cs="Courier New"/>
          <w:noProof w:val="0"/>
          <w:szCs w:val="16"/>
        </w:rPr>
      </w:pPr>
      <w:r w:rsidRPr="00601722">
        <w:rPr>
          <w:rFonts w:cs="Courier New"/>
          <w:noProof w:val="0"/>
          <w:szCs w:val="16"/>
        </w:rPr>
        <w:t xml:space="preserve">      type: object</w:t>
      </w:r>
    </w:p>
    <w:p w14:paraId="085DD2CC"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proofErr w:type="spellStart"/>
      <w:r w:rsidRPr="00601722">
        <w:rPr>
          <w:rFonts w:cs="Courier New"/>
          <w:noProof w:val="0"/>
          <w:szCs w:val="16"/>
        </w:rPr>
        <w:t>anyOf</w:t>
      </w:r>
      <w:proofErr w:type="spellEnd"/>
      <w:r w:rsidRPr="00601722">
        <w:rPr>
          <w:rFonts w:cs="Courier New"/>
          <w:noProof w:val="0"/>
          <w:szCs w:val="16"/>
        </w:rPr>
        <w:t>:</w:t>
      </w:r>
    </w:p>
    <w:p w14:paraId="126C95BB" w14:textId="77777777" w:rsidR="00813AF4" w:rsidRPr="00601722" w:rsidRDefault="00813AF4" w:rsidP="00813AF4">
      <w:pPr>
        <w:pStyle w:val="PL"/>
        <w:rPr>
          <w:rFonts w:cs="Courier New"/>
          <w:noProof w:val="0"/>
          <w:szCs w:val="16"/>
        </w:rPr>
      </w:pPr>
      <w:r w:rsidRPr="00601722">
        <w:rPr>
          <w:rFonts w:cs="Courier New"/>
          <w:noProof w:val="0"/>
          <w:szCs w:val="16"/>
        </w:rPr>
        <w:t xml:space="preserve">        - required: [anChargIpv4Addr]</w:t>
      </w:r>
    </w:p>
    <w:p w14:paraId="6AB8F48F" w14:textId="77777777" w:rsidR="00813AF4" w:rsidRPr="00601722" w:rsidRDefault="00813AF4" w:rsidP="00813AF4">
      <w:pPr>
        <w:pStyle w:val="PL"/>
        <w:rPr>
          <w:rFonts w:cs="Courier New"/>
          <w:noProof w:val="0"/>
          <w:szCs w:val="16"/>
        </w:rPr>
      </w:pPr>
      <w:r w:rsidRPr="00601722">
        <w:rPr>
          <w:rFonts w:cs="Courier New"/>
          <w:noProof w:val="0"/>
          <w:szCs w:val="16"/>
        </w:rPr>
        <w:t xml:space="preserve">        - required: [anChargIpv6Addr]</w:t>
      </w:r>
    </w:p>
    <w:p w14:paraId="548AF2AE" w14:textId="77777777" w:rsidR="00813AF4" w:rsidRPr="00601722" w:rsidRDefault="00813AF4" w:rsidP="00813AF4">
      <w:pPr>
        <w:pStyle w:val="PL"/>
        <w:rPr>
          <w:rFonts w:cs="Courier New"/>
          <w:noProof w:val="0"/>
          <w:szCs w:val="16"/>
        </w:rPr>
      </w:pPr>
      <w:r w:rsidRPr="00601722">
        <w:rPr>
          <w:rFonts w:cs="Courier New"/>
          <w:noProof w:val="0"/>
          <w:szCs w:val="16"/>
        </w:rPr>
        <w:t xml:space="preserve">      properties:</w:t>
      </w:r>
    </w:p>
    <w:p w14:paraId="718CEA27" w14:textId="77777777" w:rsidR="00813AF4" w:rsidRPr="00601722" w:rsidRDefault="00813AF4" w:rsidP="00813AF4">
      <w:pPr>
        <w:pStyle w:val="PL"/>
        <w:rPr>
          <w:rFonts w:cs="Courier New"/>
          <w:noProof w:val="0"/>
          <w:szCs w:val="16"/>
        </w:rPr>
      </w:pPr>
      <w:r w:rsidRPr="00601722">
        <w:rPr>
          <w:rFonts w:cs="Courier New"/>
          <w:noProof w:val="0"/>
          <w:szCs w:val="16"/>
        </w:rPr>
        <w:t xml:space="preserve">        anChargIpv4Addr:</w:t>
      </w:r>
    </w:p>
    <w:p w14:paraId="45FFDE6B"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'TS29571_CommonData.yaml#/components/schemas/Ipv4Addr'</w:t>
      </w:r>
    </w:p>
    <w:p w14:paraId="04047947" w14:textId="77777777" w:rsidR="00813AF4" w:rsidRPr="00601722" w:rsidRDefault="00813AF4" w:rsidP="00813AF4">
      <w:pPr>
        <w:pStyle w:val="PL"/>
        <w:rPr>
          <w:rFonts w:cs="Courier New"/>
          <w:noProof w:val="0"/>
          <w:szCs w:val="16"/>
        </w:rPr>
      </w:pPr>
      <w:r w:rsidRPr="00601722">
        <w:rPr>
          <w:rFonts w:cs="Courier New"/>
          <w:noProof w:val="0"/>
          <w:szCs w:val="16"/>
        </w:rPr>
        <w:t xml:space="preserve">        anChargIpv6Addr:</w:t>
      </w:r>
    </w:p>
    <w:p w14:paraId="3AAD5A6E" w14:textId="77777777" w:rsidR="00813AF4" w:rsidRPr="00601722" w:rsidRDefault="00813AF4" w:rsidP="00813AF4">
      <w:pPr>
        <w:pStyle w:val="PL"/>
        <w:rPr>
          <w:noProof w:val="0"/>
        </w:rPr>
      </w:pPr>
      <w:r w:rsidRPr="00601722">
        <w:rPr>
          <w:rFonts w:cs="Courier New"/>
          <w:noProof w:val="0"/>
          <w:szCs w:val="16"/>
        </w:rPr>
        <w:t xml:space="preserve">          $ref: 'TS29571_CommonData.yaml#/components/schemas/Ipv6Addr'</w:t>
      </w:r>
    </w:p>
    <w:p w14:paraId="27730C4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RequestedRuleData</w:t>
      </w:r>
      <w:proofErr w:type="spellEnd"/>
      <w:r w:rsidRPr="00601722">
        <w:rPr>
          <w:noProof w:val="0"/>
        </w:rPr>
        <w:t>:</w:t>
      </w:r>
    </w:p>
    <w:p w14:paraId="03AB8D64" w14:textId="77777777" w:rsidR="00813AF4" w:rsidRPr="00601722" w:rsidRDefault="00813AF4" w:rsidP="00963B51">
      <w:pPr>
        <w:pStyle w:val="PL"/>
        <w:rPr>
          <w:noProof w:val="0"/>
        </w:rPr>
      </w:pPr>
      <w:r w:rsidRPr="00601722">
        <w:rPr>
          <w:rFonts w:eastAsia="Batang"/>
          <w:noProof w:val="0"/>
        </w:rPr>
        <w:t xml:space="preserve">      description: Contains rule data requested by the PCF to receive information associated with PCC rule(s).</w:t>
      </w:r>
    </w:p>
    <w:p w14:paraId="675BD745" w14:textId="77777777" w:rsidR="00813AF4" w:rsidRPr="00601722" w:rsidRDefault="00813AF4" w:rsidP="00963B51">
      <w:pPr>
        <w:pStyle w:val="PL"/>
        <w:rPr>
          <w:noProof w:val="0"/>
        </w:rPr>
      </w:pPr>
      <w:r w:rsidRPr="00601722">
        <w:rPr>
          <w:noProof w:val="0"/>
        </w:rPr>
        <w:t xml:space="preserve">      type: object</w:t>
      </w:r>
    </w:p>
    <w:p w14:paraId="495E56C5" w14:textId="77777777" w:rsidR="00813AF4" w:rsidRPr="00601722" w:rsidRDefault="00813AF4" w:rsidP="00963B51">
      <w:pPr>
        <w:pStyle w:val="PL"/>
        <w:rPr>
          <w:noProof w:val="0"/>
        </w:rPr>
      </w:pPr>
      <w:r w:rsidRPr="00601722">
        <w:rPr>
          <w:noProof w:val="0"/>
        </w:rPr>
        <w:t xml:space="preserve">      properties:</w:t>
      </w:r>
    </w:p>
    <w:p w14:paraId="4333A23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refPccRuleIds</w:t>
      </w:r>
      <w:proofErr w:type="spellEnd"/>
      <w:r w:rsidRPr="00601722">
        <w:rPr>
          <w:noProof w:val="0"/>
        </w:rPr>
        <w:t>:</w:t>
      </w:r>
    </w:p>
    <w:p w14:paraId="2EE2682D" w14:textId="77777777" w:rsidR="00813AF4" w:rsidRPr="00601722" w:rsidRDefault="00813AF4" w:rsidP="00963B51">
      <w:pPr>
        <w:pStyle w:val="PL"/>
        <w:rPr>
          <w:noProof w:val="0"/>
        </w:rPr>
      </w:pPr>
      <w:r w:rsidRPr="00601722">
        <w:rPr>
          <w:noProof w:val="0"/>
        </w:rPr>
        <w:t xml:space="preserve">          type: array</w:t>
      </w:r>
    </w:p>
    <w:p w14:paraId="3EC36488" w14:textId="77777777" w:rsidR="00813AF4" w:rsidRPr="00601722" w:rsidRDefault="00813AF4" w:rsidP="00963B51">
      <w:pPr>
        <w:pStyle w:val="PL"/>
        <w:rPr>
          <w:noProof w:val="0"/>
        </w:rPr>
      </w:pPr>
      <w:r w:rsidRPr="00601722">
        <w:rPr>
          <w:noProof w:val="0"/>
        </w:rPr>
        <w:t xml:space="preserve">          items:</w:t>
      </w:r>
    </w:p>
    <w:p w14:paraId="68F49B9B" w14:textId="77777777" w:rsidR="00813AF4" w:rsidRPr="00601722" w:rsidRDefault="00813AF4" w:rsidP="00963B51">
      <w:pPr>
        <w:pStyle w:val="PL"/>
        <w:rPr>
          <w:noProof w:val="0"/>
        </w:rPr>
      </w:pPr>
      <w:r w:rsidRPr="00601722">
        <w:rPr>
          <w:noProof w:val="0"/>
        </w:rPr>
        <w:t xml:space="preserve">            type: string</w:t>
      </w:r>
    </w:p>
    <w:p w14:paraId="0B02803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9FDC84B" w14:textId="77777777" w:rsidR="00813AF4" w:rsidRPr="00601722" w:rsidRDefault="00813AF4" w:rsidP="00963B51">
      <w:pPr>
        <w:pStyle w:val="PL"/>
        <w:rPr>
          <w:noProof w:val="0"/>
        </w:rPr>
      </w:pPr>
      <w:r w:rsidRPr="00601722">
        <w:rPr>
          <w:noProof w:val="0"/>
        </w:rPr>
        <w:t xml:space="preserve">          description: An array of PCC rule id references to the PCC rules associated with the control data. </w:t>
      </w:r>
    </w:p>
    <w:p w14:paraId="17F9F14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reqData</w:t>
      </w:r>
      <w:proofErr w:type="spellEnd"/>
      <w:r w:rsidRPr="00601722">
        <w:rPr>
          <w:noProof w:val="0"/>
        </w:rPr>
        <w:t>:</w:t>
      </w:r>
    </w:p>
    <w:p w14:paraId="6AAA6A17" w14:textId="77777777" w:rsidR="00813AF4" w:rsidRPr="00601722" w:rsidRDefault="00813AF4" w:rsidP="00963B51">
      <w:pPr>
        <w:pStyle w:val="PL"/>
        <w:rPr>
          <w:noProof w:val="0"/>
        </w:rPr>
      </w:pPr>
      <w:r w:rsidRPr="00601722">
        <w:rPr>
          <w:noProof w:val="0"/>
        </w:rPr>
        <w:t xml:space="preserve">          type: array</w:t>
      </w:r>
    </w:p>
    <w:p w14:paraId="26B4D5C4" w14:textId="77777777" w:rsidR="00813AF4" w:rsidRPr="00601722" w:rsidRDefault="00813AF4" w:rsidP="00963B51">
      <w:pPr>
        <w:pStyle w:val="PL"/>
        <w:rPr>
          <w:noProof w:val="0"/>
        </w:rPr>
      </w:pPr>
      <w:r w:rsidRPr="00601722">
        <w:rPr>
          <w:noProof w:val="0"/>
        </w:rPr>
        <w:t xml:space="preserve">          items:</w:t>
      </w:r>
    </w:p>
    <w:p w14:paraId="027978C7"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RequestedRuleDataType</w:t>
      </w:r>
      <w:proofErr w:type="spellEnd"/>
      <w:r w:rsidRPr="00601722">
        <w:rPr>
          <w:noProof w:val="0"/>
        </w:rPr>
        <w:t>'</w:t>
      </w:r>
    </w:p>
    <w:p w14:paraId="091B231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11DF70E" w14:textId="77777777" w:rsidR="00813AF4" w:rsidRPr="00601722" w:rsidRDefault="00813AF4" w:rsidP="00963B51">
      <w:pPr>
        <w:pStyle w:val="PL"/>
        <w:rPr>
          <w:noProof w:val="0"/>
        </w:rPr>
      </w:pPr>
      <w:r w:rsidRPr="00601722">
        <w:rPr>
          <w:noProof w:val="0"/>
        </w:rPr>
        <w:t xml:space="preserve">          description: Array of requested rule data type elements indicating what type of rule data is requested for the corresponding referenced PCC rules.</w:t>
      </w:r>
    </w:p>
    <w:p w14:paraId="259BD2C8" w14:textId="77777777" w:rsidR="00813AF4" w:rsidRPr="00601722" w:rsidRDefault="00813AF4" w:rsidP="00963B51">
      <w:pPr>
        <w:pStyle w:val="PL"/>
        <w:rPr>
          <w:noProof w:val="0"/>
        </w:rPr>
      </w:pPr>
      <w:r w:rsidRPr="00601722">
        <w:rPr>
          <w:noProof w:val="0"/>
        </w:rPr>
        <w:t xml:space="preserve">      required:</w:t>
      </w:r>
    </w:p>
    <w:p w14:paraId="65F21334"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refPccRuleIds</w:t>
      </w:r>
      <w:proofErr w:type="spellEnd"/>
    </w:p>
    <w:p w14:paraId="12D795D9"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reqData</w:t>
      </w:r>
      <w:proofErr w:type="spellEnd"/>
    </w:p>
    <w:p w14:paraId="739C652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RequestedUsageData</w:t>
      </w:r>
      <w:proofErr w:type="spellEnd"/>
      <w:r w:rsidRPr="00601722">
        <w:rPr>
          <w:noProof w:val="0"/>
        </w:rPr>
        <w:t>:</w:t>
      </w:r>
    </w:p>
    <w:p w14:paraId="51E128F0" w14:textId="77777777" w:rsidR="00813AF4" w:rsidRPr="00601722" w:rsidRDefault="00813AF4" w:rsidP="00963B51">
      <w:pPr>
        <w:pStyle w:val="PL"/>
        <w:rPr>
          <w:noProof w:val="0"/>
        </w:rPr>
      </w:pPr>
      <w:r w:rsidRPr="00601722">
        <w:rPr>
          <w:rFonts w:eastAsia="Batang"/>
          <w:noProof w:val="0"/>
        </w:rPr>
        <w:t xml:space="preserve">      description: Contains usage data requested by the PCF requesting usage reports for the corresponding usage monitoring data instances.</w:t>
      </w:r>
    </w:p>
    <w:p w14:paraId="45EC59A0" w14:textId="77777777" w:rsidR="00813AF4" w:rsidRPr="00601722" w:rsidRDefault="00813AF4" w:rsidP="00963B51">
      <w:pPr>
        <w:pStyle w:val="PL"/>
        <w:rPr>
          <w:noProof w:val="0"/>
        </w:rPr>
      </w:pPr>
      <w:r w:rsidRPr="00601722">
        <w:rPr>
          <w:noProof w:val="0"/>
        </w:rPr>
        <w:t xml:space="preserve">      type: object</w:t>
      </w:r>
    </w:p>
    <w:p w14:paraId="1737322F" w14:textId="77777777" w:rsidR="00813AF4" w:rsidRPr="00601722" w:rsidRDefault="00813AF4" w:rsidP="00963B51">
      <w:pPr>
        <w:pStyle w:val="PL"/>
        <w:rPr>
          <w:noProof w:val="0"/>
        </w:rPr>
      </w:pPr>
      <w:r w:rsidRPr="00601722">
        <w:rPr>
          <w:noProof w:val="0"/>
        </w:rPr>
        <w:t xml:space="preserve">      properties:</w:t>
      </w:r>
    </w:p>
    <w:p w14:paraId="3B8CED7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refUmIds</w:t>
      </w:r>
      <w:proofErr w:type="spellEnd"/>
      <w:r w:rsidRPr="00601722">
        <w:rPr>
          <w:noProof w:val="0"/>
        </w:rPr>
        <w:t>:</w:t>
      </w:r>
    </w:p>
    <w:p w14:paraId="287FF25C" w14:textId="77777777" w:rsidR="00813AF4" w:rsidRPr="00601722" w:rsidRDefault="00813AF4" w:rsidP="00963B51">
      <w:pPr>
        <w:pStyle w:val="PL"/>
        <w:rPr>
          <w:noProof w:val="0"/>
        </w:rPr>
      </w:pPr>
      <w:r w:rsidRPr="00601722">
        <w:rPr>
          <w:noProof w:val="0"/>
        </w:rPr>
        <w:t xml:space="preserve">          type: array</w:t>
      </w:r>
    </w:p>
    <w:p w14:paraId="4F81895D" w14:textId="77777777" w:rsidR="00813AF4" w:rsidRPr="00601722" w:rsidRDefault="00813AF4" w:rsidP="00963B51">
      <w:pPr>
        <w:pStyle w:val="PL"/>
        <w:rPr>
          <w:noProof w:val="0"/>
        </w:rPr>
      </w:pPr>
      <w:r w:rsidRPr="00601722">
        <w:rPr>
          <w:noProof w:val="0"/>
        </w:rPr>
        <w:t xml:space="preserve">          items:</w:t>
      </w:r>
    </w:p>
    <w:p w14:paraId="377F9BBD" w14:textId="77777777" w:rsidR="00813AF4" w:rsidRPr="00601722" w:rsidRDefault="00813AF4" w:rsidP="00963B51">
      <w:pPr>
        <w:pStyle w:val="PL"/>
        <w:rPr>
          <w:noProof w:val="0"/>
        </w:rPr>
      </w:pPr>
      <w:r w:rsidRPr="00601722">
        <w:rPr>
          <w:noProof w:val="0"/>
        </w:rPr>
        <w:t xml:space="preserve">            type: string</w:t>
      </w:r>
    </w:p>
    <w:p w14:paraId="35866B2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0CA0B5E" w14:textId="77777777" w:rsidR="00813AF4" w:rsidRPr="00601722" w:rsidRDefault="00813AF4" w:rsidP="00963B51">
      <w:pPr>
        <w:pStyle w:val="PL"/>
        <w:rPr>
          <w:noProof w:val="0"/>
        </w:rPr>
      </w:pPr>
      <w:r w:rsidRPr="00601722">
        <w:rPr>
          <w:noProof w:val="0"/>
        </w:rPr>
        <w:t xml:space="preserve">          description: An array of usage monitoring data id references to the usage monitoring data instances for which the PCF is requesting a usage report. This attribute shall only be provided when </w:t>
      </w:r>
      <w:proofErr w:type="spellStart"/>
      <w:r w:rsidRPr="00601722">
        <w:rPr>
          <w:noProof w:val="0"/>
        </w:rPr>
        <w:t>allUmIds</w:t>
      </w:r>
      <w:proofErr w:type="spellEnd"/>
      <w:r w:rsidRPr="00601722">
        <w:rPr>
          <w:noProof w:val="0"/>
        </w:rPr>
        <w:t xml:space="preserve"> is not set to true.</w:t>
      </w:r>
    </w:p>
    <w:p w14:paraId="6222D83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allUmIds</w:t>
      </w:r>
      <w:proofErr w:type="spellEnd"/>
      <w:r w:rsidRPr="00601722">
        <w:rPr>
          <w:noProof w:val="0"/>
        </w:rPr>
        <w:t>:</w:t>
      </w:r>
    </w:p>
    <w:p w14:paraId="6DCD58E5" w14:textId="77777777" w:rsidR="00813AF4" w:rsidRPr="00601722" w:rsidRDefault="00813AF4" w:rsidP="00963B51">
      <w:pPr>
        <w:pStyle w:val="PL"/>
        <w:rPr>
          <w:noProof w:val="0"/>
        </w:rPr>
      </w:pPr>
      <w:r w:rsidRPr="00601722">
        <w:rPr>
          <w:noProof w:val="0"/>
        </w:rPr>
        <w:lastRenderedPageBreak/>
        <w:t xml:space="preserve">          type: </w:t>
      </w:r>
      <w:proofErr w:type="spellStart"/>
      <w:r w:rsidRPr="00601722">
        <w:rPr>
          <w:noProof w:val="0"/>
        </w:rPr>
        <w:t>boolean</w:t>
      </w:r>
      <w:proofErr w:type="spellEnd"/>
    </w:p>
    <w:p w14:paraId="79D84738" w14:textId="77777777" w:rsidR="00813AF4" w:rsidRPr="00601722" w:rsidRDefault="00813AF4" w:rsidP="00963B51">
      <w:pPr>
        <w:pStyle w:val="PL"/>
        <w:rPr>
          <w:noProof w:val="0"/>
        </w:rPr>
      </w:pPr>
      <w:r w:rsidRPr="00601722">
        <w:rPr>
          <w:noProof w:val="0"/>
        </w:rPr>
        <w:t xml:space="preserve">          description: </w:t>
      </w:r>
      <w:r w:rsidRPr="00601722">
        <w:rPr>
          <w:rFonts w:cs="Arial"/>
          <w:noProof w:val="0"/>
          <w:szCs w:val="18"/>
          <w:lang w:eastAsia="zh-CN"/>
        </w:rPr>
        <w:t xml:space="preserve">This </w:t>
      </w:r>
      <w:proofErr w:type="spellStart"/>
      <w:r w:rsidRPr="00601722">
        <w:rPr>
          <w:rFonts w:cs="Arial"/>
          <w:noProof w:val="0"/>
          <w:szCs w:val="18"/>
          <w:lang w:eastAsia="zh-CN"/>
        </w:rPr>
        <w:t>boolean</w:t>
      </w:r>
      <w:proofErr w:type="spellEnd"/>
      <w:r w:rsidRPr="00601722">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sidRPr="00601722">
        <w:rPr>
          <w:noProof w:val="0"/>
        </w:rPr>
        <w:t>refUmIds</w:t>
      </w:r>
      <w:proofErr w:type="spellEnd"/>
      <w:r w:rsidRPr="00601722">
        <w:rPr>
          <w:noProof w:val="0"/>
        </w:rPr>
        <w:t xml:space="preserve"> attribute.</w:t>
      </w:r>
    </w:p>
    <w:p w14:paraId="79311D4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UeCampingRep</w:t>
      </w:r>
      <w:proofErr w:type="spellEnd"/>
      <w:r w:rsidRPr="00601722">
        <w:rPr>
          <w:noProof w:val="0"/>
        </w:rPr>
        <w:t>:</w:t>
      </w:r>
    </w:p>
    <w:p w14:paraId="6C3C7F29" w14:textId="77777777" w:rsidR="00813AF4" w:rsidRPr="00601722" w:rsidRDefault="00813AF4" w:rsidP="00963B51">
      <w:pPr>
        <w:pStyle w:val="PL"/>
        <w:rPr>
          <w:noProof w:val="0"/>
        </w:rPr>
      </w:pPr>
      <w:r w:rsidRPr="00601722">
        <w:rPr>
          <w:rFonts w:eastAsia="Batang"/>
          <w:noProof w:val="0"/>
        </w:rPr>
        <w:t xml:space="preserve">      description: Contains the current applicable values corresponding to the policy control request triggers.</w:t>
      </w:r>
    </w:p>
    <w:p w14:paraId="67E7306B" w14:textId="77777777" w:rsidR="00813AF4" w:rsidRPr="00601722" w:rsidRDefault="00813AF4" w:rsidP="00963B51">
      <w:pPr>
        <w:pStyle w:val="PL"/>
        <w:rPr>
          <w:noProof w:val="0"/>
        </w:rPr>
      </w:pPr>
      <w:r w:rsidRPr="00601722">
        <w:rPr>
          <w:noProof w:val="0"/>
        </w:rPr>
        <w:t xml:space="preserve">      type: object</w:t>
      </w:r>
    </w:p>
    <w:p w14:paraId="2B3961B3" w14:textId="77777777" w:rsidR="00813AF4" w:rsidRPr="00601722" w:rsidRDefault="00813AF4" w:rsidP="00963B51">
      <w:pPr>
        <w:pStyle w:val="PL"/>
        <w:rPr>
          <w:noProof w:val="0"/>
        </w:rPr>
      </w:pPr>
      <w:r w:rsidRPr="00601722">
        <w:rPr>
          <w:noProof w:val="0"/>
        </w:rPr>
        <w:t xml:space="preserve">      properties:</w:t>
      </w:r>
    </w:p>
    <w:p w14:paraId="5365C7E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accessType</w:t>
      </w:r>
      <w:proofErr w:type="spellEnd"/>
      <w:r w:rsidRPr="00601722">
        <w:rPr>
          <w:noProof w:val="0"/>
        </w:rPr>
        <w:t>:</w:t>
      </w:r>
    </w:p>
    <w:p w14:paraId="02B395E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3E8AB1B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ratType</w:t>
      </w:r>
      <w:proofErr w:type="spellEnd"/>
      <w:r w:rsidRPr="00601722">
        <w:rPr>
          <w:noProof w:val="0"/>
        </w:rPr>
        <w:t>:</w:t>
      </w:r>
    </w:p>
    <w:p w14:paraId="69D05115"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RatType</w:t>
      </w:r>
      <w:proofErr w:type="spellEnd"/>
      <w:r w:rsidRPr="00601722">
        <w:rPr>
          <w:noProof w:val="0"/>
        </w:rPr>
        <w:t>'</w:t>
      </w:r>
    </w:p>
    <w:p w14:paraId="77C38BC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servNfId</w:t>
      </w:r>
      <w:proofErr w:type="spellEnd"/>
      <w:r w:rsidRPr="00601722">
        <w:rPr>
          <w:noProof w:val="0"/>
        </w:rPr>
        <w:t>:</w:t>
      </w:r>
    </w:p>
    <w:p w14:paraId="23D69336"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ServingNfIdentity</w:t>
      </w:r>
      <w:proofErr w:type="spellEnd"/>
      <w:r w:rsidRPr="00601722">
        <w:rPr>
          <w:noProof w:val="0"/>
        </w:rPr>
        <w:t>'</w:t>
      </w:r>
    </w:p>
    <w:p w14:paraId="79DA356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servingNetwork</w:t>
      </w:r>
      <w:proofErr w:type="spellEnd"/>
      <w:r w:rsidRPr="00601722">
        <w:rPr>
          <w:noProof w:val="0"/>
        </w:rPr>
        <w:t>:</w:t>
      </w:r>
    </w:p>
    <w:p w14:paraId="433F0EB3"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PlmnIdNid</w:t>
      </w:r>
      <w:proofErr w:type="spellEnd"/>
      <w:r w:rsidRPr="00601722">
        <w:rPr>
          <w:noProof w:val="0"/>
        </w:rPr>
        <w:t>'</w:t>
      </w:r>
    </w:p>
    <w:p w14:paraId="6523CD0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userLocationInfo</w:t>
      </w:r>
      <w:proofErr w:type="spellEnd"/>
      <w:r w:rsidRPr="00601722">
        <w:rPr>
          <w:noProof w:val="0"/>
        </w:rPr>
        <w:t>:</w:t>
      </w:r>
    </w:p>
    <w:p w14:paraId="297E7EB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UserLocation</w:t>
      </w:r>
      <w:proofErr w:type="spellEnd"/>
      <w:r w:rsidRPr="00601722">
        <w:rPr>
          <w:noProof w:val="0"/>
        </w:rPr>
        <w:t>'</w:t>
      </w:r>
    </w:p>
    <w:p w14:paraId="74D0B44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ueTimeZone</w:t>
      </w:r>
      <w:proofErr w:type="spellEnd"/>
      <w:r w:rsidRPr="00601722">
        <w:rPr>
          <w:noProof w:val="0"/>
        </w:rPr>
        <w:t>:</w:t>
      </w:r>
    </w:p>
    <w:p w14:paraId="05A21584"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TimeZone</w:t>
      </w:r>
      <w:proofErr w:type="spellEnd"/>
      <w:r w:rsidRPr="00601722">
        <w:rPr>
          <w:noProof w:val="0"/>
        </w:rPr>
        <w:t>'</w:t>
      </w:r>
    </w:p>
    <w:p w14:paraId="3620222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netLocAccSupp</w:t>
      </w:r>
      <w:proofErr w:type="spellEnd"/>
      <w:r w:rsidRPr="00601722">
        <w:rPr>
          <w:noProof w:val="0"/>
        </w:rPr>
        <w:t>:</w:t>
      </w:r>
    </w:p>
    <w:p w14:paraId="09C9EFCF"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NetLocAccessSupport</w:t>
      </w:r>
      <w:proofErr w:type="spellEnd"/>
      <w:r w:rsidRPr="00601722">
        <w:rPr>
          <w:noProof w:val="0"/>
        </w:rPr>
        <w:t>'</w:t>
      </w:r>
    </w:p>
    <w:p w14:paraId="230184E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RuleReport</w:t>
      </w:r>
      <w:proofErr w:type="spellEnd"/>
      <w:r w:rsidRPr="00601722">
        <w:rPr>
          <w:noProof w:val="0"/>
        </w:rPr>
        <w:t>:</w:t>
      </w:r>
    </w:p>
    <w:p w14:paraId="0C55892A" w14:textId="77777777" w:rsidR="00813AF4" w:rsidRPr="00601722" w:rsidRDefault="00813AF4" w:rsidP="00963B51">
      <w:pPr>
        <w:pStyle w:val="PL"/>
        <w:rPr>
          <w:noProof w:val="0"/>
        </w:rPr>
      </w:pPr>
      <w:r w:rsidRPr="00601722">
        <w:rPr>
          <w:rFonts w:eastAsia="Batang"/>
          <w:noProof w:val="0"/>
        </w:rPr>
        <w:t xml:space="preserve">      description: Reports the status of PCC.</w:t>
      </w:r>
    </w:p>
    <w:p w14:paraId="487BB68C" w14:textId="77777777" w:rsidR="00813AF4" w:rsidRPr="00601722" w:rsidRDefault="00813AF4" w:rsidP="00963B51">
      <w:pPr>
        <w:pStyle w:val="PL"/>
        <w:rPr>
          <w:noProof w:val="0"/>
        </w:rPr>
      </w:pPr>
      <w:r w:rsidRPr="00601722">
        <w:rPr>
          <w:noProof w:val="0"/>
        </w:rPr>
        <w:t xml:space="preserve">      type: object</w:t>
      </w:r>
    </w:p>
    <w:p w14:paraId="4D16EBBB" w14:textId="77777777" w:rsidR="00813AF4" w:rsidRPr="00601722" w:rsidRDefault="00813AF4" w:rsidP="00963B51">
      <w:pPr>
        <w:pStyle w:val="PL"/>
        <w:rPr>
          <w:noProof w:val="0"/>
        </w:rPr>
      </w:pPr>
      <w:r w:rsidRPr="00601722">
        <w:rPr>
          <w:noProof w:val="0"/>
        </w:rPr>
        <w:t xml:space="preserve">      properties:</w:t>
      </w:r>
    </w:p>
    <w:p w14:paraId="035E3AB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pccRuleIds</w:t>
      </w:r>
      <w:proofErr w:type="spellEnd"/>
      <w:r w:rsidRPr="00601722">
        <w:rPr>
          <w:noProof w:val="0"/>
        </w:rPr>
        <w:t>:</w:t>
      </w:r>
    </w:p>
    <w:p w14:paraId="50FFCA96" w14:textId="77777777" w:rsidR="00813AF4" w:rsidRPr="00601722" w:rsidRDefault="00813AF4" w:rsidP="00963B51">
      <w:pPr>
        <w:pStyle w:val="PL"/>
        <w:rPr>
          <w:noProof w:val="0"/>
        </w:rPr>
      </w:pPr>
      <w:r w:rsidRPr="00601722">
        <w:rPr>
          <w:noProof w:val="0"/>
        </w:rPr>
        <w:t xml:space="preserve">          type: array</w:t>
      </w:r>
    </w:p>
    <w:p w14:paraId="000BAE3E" w14:textId="77777777" w:rsidR="00813AF4" w:rsidRPr="00601722" w:rsidRDefault="00813AF4" w:rsidP="00963B51">
      <w:pPr>
        <w:pStyle w:val="PL"/>
        <w:rPr>
          <w:noProof w:val="0"/>
        </w:rPr>
      </w:pPr>
      <w:r w:rsidRPr="00601722">
        <w:rPr>
          <w:noProof w:val="0"/>
        </w:rPr>
        <w:t xml:space="preserve">          items:</w:t>
      </w:r>
    </w:p>
    <w:p w14:paraId="5B283A84" w14:textId="77777777" w:rsidR="00813AF4" w:rsidRPr="00601722" w:rsidRDefault="00813AF4" w:rsidP="00963B51">
      <w:pPr>
        <w:pStyle w:val="PL"/>
        <w:rPr>
          <w:noProof w:val="0"/>
        </w:rPr>
      </w:pPr>
      <w:r w:rsidRPr="00601722">
        <w:rPr>
          <w:noProof w:val="0"/>
        </w:rPr>
        <w:t xml:space="preserve">            type: string</w:t>
      </w:r>
    </w:p>
    <w:p w14:paraId="3159CA6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CB76AFF" w14:textId="77777777" w:rsidR="00813AF4" w:rsidRPr="00601722" w:rsidRDefault="00813AF4" w:rsidP="00963B51">
      <w:pPr>
        <w:pStyle w:val="PL"/>
        <w:rPr>
          <w:noProof w:val="0"/>
        </w:rPr>
      </w:pPr>
      <w:r w:rsidRPr="00601722">
        <w:rPr>
          <w:noProof w:val="0"/>
        </w:rPr>
        <w:t xml:space="preserve">          description: Contains the identifier of the affected PCC rule(s).</w:t>
      </w:r>
    </w:p>
    <w:p w14:paraId="0390A9B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ruleStatus</w:t>
      </w:r>
      <w:proofErr w:type="spellEnd"/>
      <w:r w:rsidRPr="00601722">
        <w:rPr>
          <w:noProof w:val="0"/>
        </w:rPr>
        <w:t>:</w:t>
      </w:r>
    </w:p>
    <w:p w14:paraId="5FCB3BE6"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RuleStatus</w:t>
      </w:r>
      <w:proofErr w:type="spellEnd"/>
      <w:r w:rsidRPr="00601722">
        <w:rPr>
          <w:noProof w:val="0"/>
        </w:rPr>
        <w:t>'</w:t>
      </w:r>
    </w:p>
    <w:p w14:paraId="12C5DAC6"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contVers</w:t>
      </w:r>
      <w:proofErr w:type="spellEnd"/>
      <w:r w:rsidRPr="00601722">
        <w:rPr>
          <w:noProof w:val="0"/>
        </w:rPr>
        <w:t>:</w:t>
      </w:r>
    </w:p>
    <w:p w14:paraId="4B6686D7" w14:textId="77777777" w:rsidR="00813AF4" w:rsidRPr="00601722" w:rsidRDefault="00813AF4" w:rsidP="00963B51">
      <w:pPr>
        <w:pStyle w:val="PL"/>
        <w:rPr>
          <w:noProof w:val="0"/>
        </w:rPr>
      </w:pPr>
      <w:r w:rsidRPr="00601722">
        <w:rPr>
          <w:noProof w:val="0"/>
        </w:rPr>
        <w:t xml:space="preserve">          type: array</w:t>
      </w:r>
    </w:p>
    <w:p w14:paraId="374FC6B0" w14:textId="77777777" w:rsidR="00813AF4" w:rsidRPr="00601722" w:rsidRDefault="00813AF4" w:rsidP="00963B51">
      <w:pPr>
        <w:pStyle w:val="PL"/>
        <w:rPr>
          <w:noProof w:val="0"/>
        </w:rPr>
      </w:pPr>
      <w:r w:rsidRPr="00601722">
        <w:rPr>
          <w:noProof w:val="0"/>
        </w:rPr>
        <w:t xml:space="preserve">          items:</w:t>
      </w:r>
    </w:p>
    <w:p w14:paraId="0A862CF3" w14:textId="77777777" w:rsidR="00813AF4" w:rsidRPr="00601722" w:rsidRDefault="00813AF4" w:rsidP="00963B51">
      <w:pPr>
        <w:pStyle w:val="PL"/>
        <w:rPr>
          <w:noProof w:val="0"/>
        </w:rPr>
      </w:pPr>
      <w:r w:rsidRPr="00601722">
        <w:rPr>
          <w:noProof w:val="0"/>
        </w:rPr>
        <w:t xml:space="preserve">            $ref: 'TS29514_Npcf_PolicyAuthorization.yaml#/components/schemas/ContentVersion'</w:t>
      </w:r>
    </w:p>
    <w:p w14:paraId="5877260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DFB3D93" w14:textId="77777777" w:rsidR="00813AF4" w:rsidRPr="00601722" w:rsidRDefault="00813AF4" w:rsidP="00963B51">
      <w:pPr>
        <w:pStyle w:val="PL"/>
        <w:rPr>
          <w:noProof w:val="0"/>
        </w:rPr>
      </w:pPr>
      <w:r w:rsidRPr="00601722">
        <w:rPr>
          <w:noProof w:val="0"/>
        </w:rPr>
        <w:t xml:space="preserve">          description: Indicates the version of a PCC rule.</w:t>
      </w:r>
    </w:p>
    <w:p w14:paraId="5A76187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failureCode</w:t>
      </w:r>
      <w:proofErr w:type="spellEnd"/>
      <w:r w:rsidRPr="00601722">
        <w:rPr>
          <w:noProof w:val="0"/>
        </w:rPr>
        <w:t>:</w:t>
      </w:r>
    </w:p>
    <w:p w14:paraId="7F95E5B2"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FailureCode</w:t>
      </w:r>
      <w:proofErr w:type="spellEnd"/>
      <w:r w:rsidRPr="00601722">
        <w:rPr>
          <w:noProof w:val="0"/>
        </w:rPr>
        <w:t>'</w:t>
      </w:r>
    </w:p>
    <w:p w14:paraId="3499D4A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finUnitAct</w:t>
      </w:r>
      <w:proofErr w:type="spellEnd"/>
      <w:r w:rsidRPr="00601722">
        <w:rPr>
          <w:noProof w:val="0"/>
        </w:rPr>
        <w:t>:</w:t>
      </w:r>
    </w:p>
    <w:p w14:paraId="0C7FCF3B"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$ref: 'TS32291_Nchf_ConvergedCharging.yaml#/components/schemas/FinalUnitAction'</w:t>
      </w:r>
    </w:p>
    <w:p w14:paraId="1E3DC5A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ranNasRelCauses</w:t>
      </w:r>
      <w:proofErr w:type="spellEnd"/>
      <w:r w:rsidRPr="00601722">
        <w:rPr>
          <w:noProof w:val="0"/>
        </w:rPr>
        <w:t>:</w:t>
      </w:r>
    </w:p>
    <w:p w14:paraId="42D377FF" w14:textId="77777777" w:rsidR="00813AF4" w:rsidRPr="00601722" w:rsidRDefault="00813AF4" w:rsidP="00963B51">
      <w:pPr>
        <w:pStyle w:val="PL"/>
        <w:rPr>
          <w:noProof w:val="0"/>
        </w:rPr>
      </w:pPr>
      <w:r w:rsidRPr="00601722">
        <w:rPr>
          <w:noProof w:val="0"/>
        </w:rPr>
        <w:t xml:space="preserve">          type: array</w:t>
      </w:r>
    </w:p>
    <w:p w14:paraId="45AF488E" w14:textId="77777777" w:rsidR="00813AF4" w:rsidRPr="00601722" w:rsidRDefault="00813AF4" w:rsidP="00963B51">
      <w:pPr>
        <w:pStyle w:val="PL"/>
        <w:rPr>
          <w:noProof w:val="0"/>
        </w:rPr>
      </w:pPr>
      <w:r w:rsidRPr="00601722">
        <w:rPr>
          <w:noProof w:val="0"/>
        </w:rPr>
        <w:t xml:space="preserve">          items:</w:t>
      </w:r>
    </w:p>
    <w:p w14:paraId="707F3E0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RanNasRelCause</w:t>
      </w:r>
      <w:proofErr w:type="spellEnd"/>
      <w:r w:rsidRPr="00601722">
        <w:rPr>
          <w:noProof w:val="0"/>
        </w:rPr>
        <w:t>'</w:t>
      </w:r>
    </w:p>
    <w:p w14:paraId="5C7BBFE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27ECD3A" w14:textId="77777777" w:rsidR="00813AF4" w:rsidRPr="00601722" w:rsidRDefault="00813AF4" w:rsidP="00963B51">
      <w:pPr>
        <w:pStyle w:val="PL"/>
        <w:rPr>
          <w:noProof w:val="0"/>
        </w:rPr>
      </w:pPr>
      <w:r w:rsidRPr="00601722">
        <w:rPr>
          <w:noProof w:val="0"/>
        </w:rPr>
        <w:t xml:space="preserve">          description: indicates the RAN or NAS release cause code information.</w:t>
      </w:r>
    </w:p>
    <w:p w14:paraId="2593F3A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altQos</w:t>
      </w:r>
      <w:r w:rsidRPr="00601722">
        <w:rPr>
          <w:noProof w:val="0"/>
          <w:lang w:eastAsia="zh-CN"/>
        </w:rPr>
        <w:t>Param</w:t>
      </w:r>
      <w:r w:rsidRPr="00601722">
        <w:rPr>
          <w:noProof w:val="0"/>
        </w:rPr>
        <w:t>Id</w:t>
      </w:r>
      <w:proofErr w:type="spellEnd"/>
      <w:r w:rsidRPr="00601722">
        <w:rPr>
          <w:noProof w:val="0"/>
        </w:rPr>
        <w:t>:</w:t>
      </w:r>
    </w:p>
    <w:p w14:paraId="37F70F62" w14:textId="77777777" w:rsidR="00813AF4" w:rsidRPr="00601722" w:rsidRDefault="00813AF4" w:rsidP="00813AF4">
      <w:pPr>
        <w:pStyle w:val="PL"/>
        <w:rPr>
          <w:noProof w:val="0"/>
        </w:rPr>
      </w:pPr>
      <w:r w:rsidRPr="00601722">
        <w:rPr>
          <w:noProof w:val="0"/>
        </w:rPr>
        <w:t xml:space="preserve">          type: string</w:t>
      </w:r>
    </w:p>
    <w:p w14:paraId="1C15E18B" w14:textId="77777777" w:rsidR="00813AF4" w:rsidRPr="00601722" w:rsidRDefault="00813AF4" w:rsidP="00813AF4">
      <w:pPr>
        <w:pStyle w:val="PL"/>
        <w:tabs>
          <w:tab w:val="clear" w:pos="1920"/>
          <w:tab w:val="clear" w:pos="2304"/>
          <w:tab w:val="clear" w:pos="2688"/>
          <w:tab w:val="clear" w:pos="3072"/>
          <w:tab w:val="clear" w:pos="3456"/>
          <w:tab w:val="clear" w:pos="3840"/>
          <w:tab w:val="clear" w:pos="4224"/>
          <w:tab w:val="clear" w:pos="4608"/>
          <w:tab w:val="clear" w:pos="4992"/>
        </w:tabs>
        <w:rPr>
          <w:noProof w:val="0"/>
        </w:rPr>
      </w:pPr>
      <w:r w:rsidRPr="00601722">
        <w:rPr>
          <w:noProof w:val="0"/>
        </w:rPr>
        <w:t xml:space="preserve">      required:</w:t>
      </w:r>
    </w:p>
    <w:p w14:paraId="0E7A5B27"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pccRuleIds</w:t>
      </w:r>
      <w:proofErr w:type="spellEnd"/>
    </w:p>
    <w:p w14:paraId="0707AFDA"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ruleStatus</w:t>
      </w:r>
      <w:proofErr w:type="spellEnd"/>
    </w:p>
    <w:p w14:paraId="4CF1F90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RanNasRelCause</w:t>
      </w:r>
      <w:proofErr w:type="spellEnd"/>
      <w:r w:rsidRPr="00601722">
        <w:rPr>
          <w:noProof w:val="0"/>
        </w:rPr>
        <w:t>:</w:t>
      </w:r>
    </w:p>
    <w:p w14:paraId="79EAD87B" w14:textId="77777777" w:rsidR="00813AF4" w:rsidRPr="00601722" w:rsidRDefault="00813AF4" w:rsidP="00963B51">
      <w:pPr>
        <w:pStyle w:val="PL"/>
        <w:rPr>
          <w:noProof w:val="0"/>
        </w:rPr>
      </w:pPr>
      <w:r w:rsidRPr="00601722">
        <w:rPr>
          <w:rFonts w:eastAsia="Batang"/>
          <w:noProof w:val="0"/>
        </w:rPr>
        <w:t xml:space="preserve">      description: Contains the RAN/NAS release cause.</w:t>
      </w:r>
    </w:p>
    <w:p w14:paraId="417FD235" w14:textId="77777777" w:rsidR="00813AF4" w:rsidRPr="00601722" w:rsidRDefault="00813AF4" w:rsidP="00963B51">
      <w:pPr>
        <w:pStyle w:val="PL"/>
        <w:rPr>
          <w:noProof w:val="0"/>
        </w:rPr>
      </w:pPr>
      <w:r w:rsidRPr="00601722">
        <w:rPr>
          <w:noProof w:val="0"/>
        </w:rPr>
        <w:t xml:space="preserve">      type: object</w:t>
      </w:r>
    </w:p>
    <w:p w14:paraId="5FB007E7" w14:textId="77777777" w:rsidR="00813AF4" w:rsidRPr="00601722" w:rsidRDefault="00813AF4" w:rsidP="00963B51">
      <w:pPr>
        <w:pStyle w:val="PL"/>
        <w:rPr>
          <w:noProof w:val="0"/>
        </w:rPr>
      </w:pPr>
      <w:r w:rsidRPr="00601722">
        <w:rPr>
          <w:noProof w:val="0"/>
        </w:rPr>
        <w:t xml:space="preserve">      properties:</w:t>
      </w:r>
    </w:p>
    <w:p w14:paraId="7F2C2226"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ngApCause</w:t>
      </w:r>
      <w:proofErr w:type="spellEnd"/>
      <w:r w:rsidRPr="00601722">
        <w:rPr>
          <w:noProof w:val="0"/>
        </w:rPr>
        <w:t>:</w:t>
      </w:r>
    </w:p>
    <w:p w14:paraId="5B2707F6"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NgApCause</w:t>
      </w:r>
      <w:proofErr w:type="spellEnd"/>
      <w:r w:rsidRPr="00601722">
        <w:rPr>
          <w:noProof w:val="0"/>
        </w:rPr>
        <w:t>'</w:t>
      </w:r>
    </w:p>
    <w:p w14:paraId="03694176" w14:textId="77777777" w:rsidR="00813AF4" w:rsidRPr="00601722" w:rsidRDefault="00813AF4" w:rsidP="00813AF4">
      <w:pPr>
        <w:pStyle w:val="PL"/>
        <w:rPr>
          <w:noProof w:val="0"/>
        </w:rPr>
      </w:pPr>
      <w:r w:rsidRPr="00601722">
        <w:rPr>
          <w:noProof w:val="0"/>
        </w:rPr>
        <w:t xml:space="preserve">        </w:t>
      </w:r>
      <w:r w:rsidRPr="00601722">
        <w:rPr>
          <w:noProof w:val="0"/>
          <w:lang w:eastAsia="zh-CN"/>
        </w:rPr>
        <w:t>5gMmCause</w:t>
      </w:r>
      <w:r w:rsidRPr="00601722">
        <w:rPr>
          <w:noProof w:val="0"/>
        </w:rPr>
        <w:t>:</w:t>
      </w:r>
    </w:p>
    <w:p w14:paraId="7800FE37" w14:textId="77777777" w:rsidR="00813AF4" w:rsidRPr="00601722" w:rsidRDefault="00813AF4" w:rsidP="00813AF4">
      <w:pPr>
        <w:pStyle w:val="PL"/>
        <w:rPr>
          <w:noProof w:val="0"/>
        </w:rPr>
      </w:pPr>
      <w:r w:rsidRPr="00601722">
        <w:rPr>
          <w:noProof w:val="0"/>
        </w:rPr>
        <w:t xml:space="preserve">          $ref: 'TS29571_CommonData.yaml#/components/schemas/</w:t>
      </w:r>
      <w:r w:rsidRPr="00601722">
        <w:rPr>
          <w:noProof w:val="0"/>
          <w:lang w:eastAsia="zh-CN"/>
        </w:rPr>
        <w:t>5G</w:t>
      </w:r>
      <w:r w:rsidRPr="00601722">
        <w:rPr>
          <w:noProof w:val="0"/>
        </w:rPr>
        <w:t>M</w:t>
      </w:r>
      <w:r w:rsidRPr="00601722">
        <w:rPr>
          <w:noProof w:val="0"/>
          <w:lang w:eastAsia="zh-CN"/>
        </w:rPr>
        <w:t>mCause</w:t>
      </w:r>
      <w:r w:rsidRPr="00601722">
        <w:rPr>
          <w:noProof w:val="0"/>
        </w:rPr>
        <w:t>'</w:t>
      </w:r>
    </w:p>
    <w:p w14:paraId="59258694" w14:textId="77777777" w:rsidR="00813AF4" w:rsidRPr="00601722" w:rsidRDefault="00813AF4" w:rsidP="00813AF4">
      <w:pPr>
        <w:pStyle w:val="PL"/>
        <w:rPr>
          <w:noProof w:val="0"/>
        </w:rPr>
      </w:pPr>
      <w:r w:rsidRPr="00601722">
        <w:rPr>
          <w:noProof w:val="0"/>
        </w:rPr>
        <w:t xml:space="preserve">        </w:t>
      </w:r>
      <w:r w:rsidRPr="00601722">
        <w:rPr>
          <w:noProof w:val="0"/>
          <w:lang w:eastAsia="zh-CN"/>
        </w:rPr>
        <w:t>5gSmCause</w:t>
      </w:r>
      <w:r w:rsidRPr="00601722">
        <w:rPr>
          <w:noProof w:val="0"/>
        </w:rPr>
        <w:t>:</w:t>
      </w:r>
    </w:p>
    <w:p w14:paraId="0FA8CCB0" w14:textId="77777777" w:rsidR="00813AF4" w:rsidRPr="00601722" w:rsidRDefault="00813AF4" w:rsidP="00813AF4">
      <w:pPr>
        <w:pStyle w:val="PL"/>
        <w:rPr>
          <w:noProof w:val="0"/>
        </w:rPr>
      </w:pPr>
      <w:r w:rsidRPr="00601722">
        <w:rPr>
          <w:noProof w:val="0"/>
        </w:rPr>
        <w:t xml:space="preserve">          $ref: '#/components/schemas/</w:t>
      </w:r>
      <w:r w:rsidRPr="00601722">
        <w:rPr>
          <w:noProof w:val="0"/>
          <w:lang w:eastAsia="zh-CN"/>
        </w:rPr>
        <w:t>5GSmCause</w:t>
      </w:r>
      <w:r w:rsidRPr="00601722">
        <w:rPr>
          <w:noProof w:val="0"/>
        </w:rPr>
        <w:t>'</w:t>
      </w:r>
    </w:p>
    <w:p w14:paraId="59C12526"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epsCause</w:t>
      </w:r>
      <w:proofErr w:type="spellEnd"/>
      <w:r w:rsidRPr="00601722">
        <w:rPr>
          <w:noProof w:val="0"/>
        </w:rPr>
        <w:t>:</w:t>
      </w:r>
    </w:p>
    <w:p w14:paraId="61BAF8E5"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EpsRanNasRelCause</w:t>
      </w:r>
      <w:proofErr w:type="spellEnd"/>
      <w:r w:rsidRPr="00601722">
        <w:rPr>
          <w:noProof w:val="0"/>
        </w:rPr>
        <w:t>'</w:t>
      </w:r>
    </w:p>
    <w:p w14:paraId="5CEB5E1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UeInitiatedResourceRequest</w:t>
      </w:r>
      <w:proofErr w:type="spellEnd"/>
      <w:r w:rsidRPr="00601722">
        <w:rPr>
          <w:noProof w:val="0"/>
        </w:rPr>
        <w:t>:</w:t>
      </w:r>
    </w:p>
    <w:p w14:paraId="4C850CE4" w14:textId="77777777" w:rsidR="00813AF4" w:rsidRPr="00601722" w:rsidRDefault="00813AF4" w:rsidP="00963B51">
      <w:pPr>
        <w:pStyle w:val="PL"/>
        <w:rPr>
          <w:noProof w:val="0"/>
        </w:rPr>
      </w:pPr>
      <w:r w:rsidRPr="00601722">
        <w:rPr>
          <w:rFonts w:eastAsia="Batang"/>
          <w:noProof w:val="0"/>
        </w:rPr>
        <w:t xml:space="preserve">      description: Indicates that a UE requests specific QoS handling for the selected SDF.</w:t>
      </w:r>
    </w:p>
    <w:p w14:paraId="274C68B0" w14:textId="77777777" w:rsidR="00813AF4" w:rsidRPr="00601722" w:rsidRDefault="00813AF4" w:rsidP="00963B51">
      <w:pPr>
        <w:pStyle w:val="PL"/>
        <w:rPr>
          <w:noProof w:val="0"/>
        </w:rPr>
      </w:pPr>
      <w:r w:rsidRPr="00601722">
        <w:rPr>
          <w:noProof w:val="0"/>
        </w:rPr>
        <w:t xml:space="preserve">      type: object</w:t>
      </w:r>
    </w:p>
    <w:p w14:paraId="3958E3F5" w14:textId="77777777" w:rsidR="00813AF4" w:rsidRPr="00601722" w:rsidRDefault="00813AF4" w:rsidP="00963B51">
      <w:pPr>
        <w:pStyle w:val="PL"/>
        <w:rPr>
          <w:noProof w:val="0"/>
        </w:rPr>
      </w:pPr>
      <w:r w:rsidRPr="00601722">
        <w:rPr>
          <w:noProof w:val="0"/>
        </w:rPr>
        <w:t xml:space="preserve">      properties:</w:t>
      </w:r>
    </w:p>
    <w:p w14:paraId="222DF47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pccRuleId</w:t>
      </w:r>
      <w:proofErr w:type="spellEnd"/>
      <w:r w:rsidRPr="00601722">
        <w:rPr>
          <w:noProof w:val="0"/>
        </w:rPr>
        <w:t>:</w:t>
      </w:r>
    </w:p>
    <w:p w14:paraId="58073CA3" w14:textId="77777777" w:rsidR="00813AF4" w:rsidRPr="00601722" w:rsidRDefault="00813AF4" w:rsidP="00963B51">
      <w:pPr>
        <w:pStyle w:val="PL"/>
        <w:rPr>
          <w:noProof w:val="0"/>
        </w:rPr>
      </w:pPr>
      <w:r w:rsidRPr="00601722">
        <w:rPr>
          <w:noProof w:val="0"/>
        </w:rPr>
        <w:t xml:space="preserve">          type: string</w:t>
      </w:r>
    </w:p>
    <w:p w14:paraId="28AE0BC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ruleOp</w:t>
      </w:r>
      <w:proofErr w:type="spellEnd"/>
      <w:r w:rsidRPr="00601722">
        <w:rPr>
          <w:noProof w:val="0"/>
        </w:rPr>
        <w:t>:</w:t>
      </w:r>
    </w:p>
    <w:p w14:paraId="3806FE4E"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RuleOperation</w:t>
      </w:r>
      <w:proofErr w:type="spellEnd"/>
      <w:r w:rsidRPr="00601722">
        <w:rPr>
          <w:noProof w:val="0"/>
        </w:rPr>
        <w:t>'</w:t>
      </w:r>
    </w:p>
    <w:p w14:paraId="7F56B978" w14:textId="77777777" w:rsidR="00813AF4" w:rsidRPr="00601722" w:rsidRDefault="00813AF4" w:rsidP="00963B51">
      <w:pPr>
        <w:pStyle w:val="PL"/>
        <w:rPr>
          <w:noProof w:val="0"/>
        </w:rPr>
      </w:pPr>
      <w:r w:rsidRPr="00601722">
        <w:rPr>
          <w:noProof w:val="0"/>
        </w:rPr>
        <w:t xml:space="preserve">        precedence:</w:t>
      </w:r>
    </w:p>
    <w:p w14:paraId="3D162735" w14:textId="77777777" w:rsidR="00813AF4" w:rsidRPr="00601722" w:rsidRDefault="00813AF4" w:rsidP="00963B51">
      <w:pPr>
        <w:pStyle w:val="PL"/>
        <w:rPr>
          <w:noProof w:val="0"/>
        </w:rPr>
      </w:pPr>
      <w:r w:rsidRPr="00601722">
        <w:rPr>
          <w:noProof w:val="0"/>
        </w:rPr>
        <w:t xml:space="preserve">          type: integer</w:t>
      </w:r>
    </w:p>
    <w:p w14:paraId="15EAE46A"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packFiltInfo</w:t>
      </w:r>
      <w:proofErr w:type="spellEnd"/>
      <w:r w:rsidRPr="00601722">
        <w:rPr>
          <w:noProof w:val="0"/>
        </w:rPr>
        <w:t>:</w:t>
      </w:r>
    </w:p>
    <w:p w14:paraId="6F4966E9" w14:textId="77777777" w:rsidR="00813AF4" w:rsidRPr="00601722" w:rsidRDefault="00813AF4" w:rsidP="00963B51">
      <w:pPr>
        <w:pStyle w:val="PL"/>
        <w:rPr>
          <w:noProof w:val="0"/>
        </w:rPr>
      </w:pPr>
      <w:r w:rsidRPr="00601722">
        <w:rPr>
          <w:noProof w:val="0"/>
        </w:rPr>
        <w:t xml:space="preserve">          type: array</w:t>
      </w:r>
    </w:p>
    <w:p w14:paraId="6DFDDF85" w14:textId="77777777" w:rsidR="00813AF4" w:rsidRPr="00601722" w:rsidRDefault="00813AF4" w:rsidP="00963B51">
      <w:pPr>
        <w:pStyle w:val="PL"/>
        <w:rPr>
          <w:noProof w:val="0"/>
        </w:rPr>
      </w:pPr>
      <w:r w:rsidRPr="00601722">
        <w:rPr>
          <w:noProof w:val="0"/>
        </w:rPr>
        <w:t xml:space="preserve">          items:</w:t>
      </w:r>
    </w:p>
    <w:p w14:paraId="3F74DA4B"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PacketFilterInfo</w:t>
      </w:r>
      <w:proofErr w:type="spellEnd"/>
      <w:r w:rsidRPr="00601722">
        <w:rPr>
          <w:noProof w:val="0"/>
        </w:rPr>
        <w:t>'</w:t>
      </w:r>
    </w:p>
    <w:p w14:paraId="00E7352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40EF051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reqQos</w:t>
      </w:r>
      <w:proofErr w:type="spellEnd"/>
      <w:r w:rsidRPr="00601722">
        <w:rPr>
          <w:noProof w:val="0"/>
        </w:rPr>
        <w:t>:</w:t>
      </w:r>
    </w:p>
    <w:p w14:paraId="2CA2263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RequestedQos</w:t>
      </w:r>
      <w:proofErr w:type="spellEnd"/>
      <w:r w:rsidRPr="00601722">
        <w:rPr>
          <w:noProof w:val="0"/>
        </w:rPr>
        <w:t>'</w:t>
      </w:r>
    </w:p>
    <w:p w14:paraId="63A18E8E" w14:textId="77777777" w:rsidR="00813AF4" w:rsidRPr="00601722" w:rsidRDefault="00813AF4" w:rsidP="00963B51">
      <w:pPr>
        <w:pStyle w:val="PL"/>
        <w:rPr>
          <w:noProof w:val="0"/>
        </w:rPr>
      </w:pPr>
      <w:r w:rsidRPr="00601722">
        <w:rPr>
          <w:noProof w:val="0"/>
        </w:rPr>
        <w:t xml:space="preserve">      required:</w:t>
      </w:r>
    </w:p>
    <w:p w14:paraId="47E6D7B8"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ruleOp</w:t>
      </w:r>
      <w:proofErr w:type="spellEnd"/>
    </w:p>
    <w:p w14:paraId="7DEE8A87"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packFiltInfo</w:t>
      </w:r>
      <w:proofErr w:type="spellEnd"/>
    </w:p>
    <w:p w14:paraId="4345515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PacketFilterInfo</w:t>
      </w:r>
      <w:proofErr w:type="spellEnd"/>
      <w:r w:rsidRPr="00601722">
        <w:rPr>
          <w:noProof w:val="0"/>
        </w:rPr>
        <w:t>:</w:t>
      </w:r>
    </w:p>
    <w:p w14:paraId="554E001F" w14:textId="77777777" w:rsidR="00813AF4" w:rsidRPr="00601722" w:rsidRDefault="00813AF4" w:rsidP="00963B51">
      <w:pPr>
        <w:pStyle w:val="PL"/>
        <w:rPr>
          <w:noProof w:val="0"/>
        </w:rPr>
      </w:pPr>
      <w:r w:rsidRPr="00601722">
        <w:rPr>
          <w:rFonts w:eastAsia="Batang"/>
          <w:noProof w:val="0"/>
        </w:rPr>
        <w:t xml:space="preserve">      description: Contains the information from a single packet filter sent from the SMF to the PCF.</w:t>
      </w:r>
    </w:p>
    <w:p w14:paraId="2C6781BA" w14:textId="77777777" w:rsidR="00813AF4" w:rsidRPr="00601722" w:rsidRDefault="00813AF4" w:rsidP="00963B51">
      <w:pPr>
        <w:pStyle w:val="PL"/>
        <w:rPr>
          <w:noProof w:val="0"/>
        </w:rPr>
      </w:pPr>
      <w:r w:rsidRPr="00601722">
        <w:rPr>
          <w:noProof w:val="0"/>
        </w:rPr>
        <w:t xml:space="preserve">      type: object</w:t>
      </w:r>
    </w:p>
    <w:p w14:paraId="19E87598" w14:textId="77777777" w:rsidR="00813AF4" w:rsidRPr="00601722" w:rsidRDefault="00813AF4" w:rsidP="00963B51">
      <w:pPr>
        <w:pStyle w:val="PL"/>
        <w:rPr>
          <w:noProof w:val="0"/>
        </w:rPr>
      </w:pPr>
      <w:r w:rsidRPr="00601722">
        <w:rPr>
          <w:noProof w:val="0"/>
        </w:rPr>
        <w:t xml:space="preserve">      properties:</w:t>
      </w:r>
    </w:p>
    <w:p w14:paraId="05F4047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packFiltId</w:t>
      </w:r>
      <w:proofErr w:type="spellEnd"/>
      <w:r w:rsidRPr="00601722">
        <w:rPr>
          <w:noProof w:val="0"/>
        </w:rPr>
        <w:t>:</w:t>
      </w:r>
    </w:p>
    <w:p w14:paraId="7D5BFE34" w14:textId="77777777" w:rsidR="00813AF4" w:rsidRPr="00601722" w:rsidRDefault="00813AF4" w:rsidP="00963B51">
      <w:pPr>
        <w:pStyle w:val="PL"/>
        <w:rPr>
          <w:noProof w:val="0"/>
        </w:rPr>
      </w:pPr>
      <w:r w:rsidRPr="00601722">
        <w:rPr>
          <w:noProof w:val="0"/>
        </w:rPr>
        <w:t xml:space="preserve">          type: string</w:t>
      </w:r>
    </w:p>
    <w:p w14:paraId="4D33FAD7" w14:textId="77777777" w:rsidR="00813AF4" w:rsidRPr="00601722" w:rsidRDefault="00813AF4" w:rsidP="00963B51">
      <w:pPr>
        <w:pStyle w:val="PL"/>
        <w:rPr>
          <w:noProof w:val="0"/>
        </w:rPr>
      </w:pPr>
      <w:r w:rsidRPr="00601722">
        <w:rPr>
          <w:noProof w:val="0"/>
        </w:rPr>
        <w:t xml:space="preserve">          description: </w:t>
      </w:r>
      <w:r w:rsidRPr="00601722">
        <w:rPr>
          <w:rFonts w:cs="Arial"/>
          <w:noProof w:val="0"/>
          <w:szCs w:val="18"/>
          <w:lang w:eastAsia="zh-CN"/>
        </w:rPr>
        <w:t>An identifier of packet filter.</w:t>
      </w:r>
    </w:p>
    <w:p w14:paraId="5E2ADDF3"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packFiltCont</w:t>
      </w:r>
      <w:proofErr w:type="spellEnd"/>
      <w:r w:rsidRPr="00601722">
        <w:rPr>
          <w:noProof w:val="0"/>
        </w:rPr>
        <w:t>:</w:t>
      </w:r>
    </w:p>
    <w:p w14:paraId="2D9196E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w:t>
      </w:r>
      <w:r w:rsidRPr="00601722">
        <w:rPr>
          <w:noProof w:val="0"/>
          <w:lang w:eastAsia="zh-CN"/>
        </w:rPr>
        <w:t>acketFilterContent</w:t>
      </w:r>
      <w:proofErr w:type="spellEnd"/>
      <w:r w:rsidRPr="00601722">
        <w:rPr>
          <w:noProof w:val="0"/>
        </w:rPr>
        <w:t>'</w:t>
      </w:r>
    </w:p>
    <w:p w14:paraId="455818A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tosTrafficClass</w:t>
      </w:r>
      <w:proofErr w:type="spellEnd"/>
      <w:r w:rsidRPr="00601722">
        <w:rPr>
          <w:noProof w:val="0"/>
        </w:rPr>
        <w:t>:</w:t>
      </w:r>
    </w:p>
    <w:p w14:paraId="5FB5AF1B" w14:textId="77777777" w:rsidR="00813AF4" w:rsidRPr="00601722" w:rsidRDefault="00813AF4" w:rsidP="00963B51">
      <w:pPr>
        <w:pStyle w:val="PL"/>
        <w:rPr>
          <w:noProof w:val="0"/>
        </w:rPr>
      </w:pPr>
      <w:r w:rsidRPr="00601722">
        <w:rPr>
          <w:noProof w:val="0"/>
        </w:rPr>
        <w:t xml:space="preserve">          type: string</w:t>
      </w:r>
    </w:p>
    <w:p w14:paraId="580B77BF" w14:textId="77777777" w:rsidR="00813AF4" w:rsidRPr="00601722" w:rsidRDefault="00813AF4" w:rsidP="00963B51">
      <w:pPr>
        <w:pStyle w:val="PL"/>
        <w:rPr>
          <w:noProof w:val="0"/>
        </w:rPr>
      </w:pPr>
      <w:r w:rsidRPr="00601722">
        <w:rPr>
          <w:noProof w:val="0"/>
        </w:rPr>
        <w:t xml:space="preserve">          description: Contains the Ipv4 Type-of-Service and mask field or the Ipv6 Traffic-Class field and mask field.</w:t>
      </w:r>
    </w:p>
    <w:p w14:paraId="4AFDCB87"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spi</w:t>
      </w:r>
      <w:proofErr w:type="spellEnd"/>
      <w:r w:rsidRPr="00601722">
        <w:rPr>
          <w:noProof w:val="0"/>
        </w:rPr>
        <w:t>:</w:t>
      </w:r>
    </w:p>
    <w:p w14:paraId="0575DE87" w14:textId="77777777" w:rsidR="00813AF4" w:rsidRPr="00601722" w:rsidRDefault="00813AF4" w:rsidP="00963B51">
      <w:pPr>
        <w:pStyle w:val="PL"/>
        <w:rPr>
          <w:noProof w:val="0"/>
        </w:rPr>
      </w:pPr>
      <w:r w:rsidRPr="00601722">
        <w:rPr>
          <w:noProof w:val="0"/>
        </w:rPr>
        <w:t xml:space="preserve">          type: string</w:t>
      </w:r>
    </w:p>
    <w:p w14:paraId="15E68469" w14:textId="77777777" w:rsidR="00813AF4" w:rsidRPr="00601722" w:rsidRDefault="00813AF4" w:rsidP="00963B51">
      <w:pPr>
        <w:pStyle w:val="PL"/>
        <w:rPr>
          <w:noProof w:val="0"/>
        </w:rPr>
      </w:pPr>
      <w:r w:rsidRPr="00601722">
        <w:rPr>
          <w:noProof w:val="0"/>
        </w:rPr>
        <w:t xml:space="preserve">          description: The security parameter index of the </w:t>
      </w:r>
      <w:proofErr w:type="spellStart"/>
      <w:r w:rsidRPr="00601722">
        <w:rPr>
          <w:noProof w:val="0"/>
        </w:rPr>
        <w:t>IPSec</w:t>
      </w:r>
      <w:proofErr w:type="spellEnd"/>
      <w:r w:rsidRPr="00601722">
        <w:rPr>
          <w:noProof w:val="0"/>
        </w:rPr>
        <w:t xml:space="preserve"> packet.</w:t>
      </w:r>
    </w:p>
    <w:p w14:paraId="47727FC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flowLabel</w:t>
      </w:r>
      <w:proofErr w:type="spellEnd"/>
      <w:r w:rsidRPr="00601722">
        <w:rPr>
          <w:noProof w:val="0"/>
        </w:rPr>
        <w:t>:</w:t>
      </w:r>
    </w:p>
    <w:p w14:paraId="0E9D6BCF" w14:textId="77777777" w:rsidR="00813AF4" w:rsidRPr="00601722" w:rsidRDefault="00813AF4" w:rsidP="00963B51">
      <w:pPr>
        <w:pStyle w:val="PL"/>
        <w:rPr>
          <w:noProof w:val="0"/>
        </w:rPr>
      </w:pPr>
      <w:r w:rsidRPr="00601722">
        <w:rPr>
          <w:noProof w:val="0"/>
        </w:rPr>
        <w:t xml:space="preserve">          type: string</w:t>
      </w:r>
    </w:p>
    <w:p w14:paraId="483DAE9A" w14:textId="77777777" w:rsidR="00813AF4" w:rsidRPr="00601722" w:rsidRDefault="00813AF4" w:rsidP="00963B51">
      <w:pPr>
        <w:pStyle w:val="PL"/>
        <w:rPr>
          <w:noProof w:val="0"/>
        </w:rPr>
      </w:pPr>
      <w:r w:rsidRPr="00601722">
        <w:rPr>
          <w:noProof w:val="0"/>
        </w:rPr>
        <w:t xml:space="preserve">          description: The Ipv6 flow label header field.</w:t>
      </w:r>
    </w:p>
    <w:p w14:paraId="016031F3"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flowDirection</w:t>
      </w:r>
      <w:proofErr w:type="spellEnd"/>
      <w:r w:rsidRPr="00601722">
        <w:rPr>
          <w:noProof w:val="0"/>
        </w:rPr>
        <w:t>:</w:t>
      </w:r>
    </w:p>
    <w:p w14:paraId="6268EF3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w:t>
      </w:r>
      <w:r w:rsidRPr="00601722">
        <w:rPr>
          <w:noProof w:val="0"/>
          <w:lang w:eastAsia="zh-CN"/>
        </w:rPr>
        <w:t>lowDirection</w:t>
      </w:r>
      <w:proofErr w:type="spellEnd"/>
      <w:r w:rsidRPr="00601722">
        <w:rPr>
          <w:noProof w:val="0"/>
        </w:rPr>
        <w:t>'</w:t>
      </w:r>
    </w:p>
    <w:p w14:paraId="6EAF380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RequestedQos</w:t>
      </w:r>
      <w:proofErr w:type="spellEnd"/>
      <w:r w:rsidRPr="00601722">
        <w:rPr>
          <w:noProof w:val="0"/>
        </w:rPr>
        <w:t>:</w:t>
      </w:r>
    </w:p>
    <w:p w14:paraId="53053850" w14:textId="77777777" w:rsidR="00813AF4" w:rsidRPr="00601722" w:rsidRDefault="00813AF4" w:rsidP="00963B51">
      <w:pPr>
        <w:pStyle w:val="PL"/>
        <w:rPr>
          <w:noProof w:val="0"/>
        </w:rPr>
      </w:pPr>
      <w:r w:rsidRPr="00601722">
        <w:rPr>
          <w:rFonts w:eastAsia="Batang"/>
          <w:noProof w:val="0"/>
        </w:rPr>
        <w:t xml:space="preserve">      description: Contains the QoS information requested by the UE.</w:t>
      </w:r>
    </w:p>
    <w:p w14:paraId="0A4E31E7" w14:textId="77777777" w:rsidR="00813AF4" w:rsidRPr="00601722" w:rsidRDefault="00813AF4" w:rsidP="00963B51">
      <w:pPr>
        <w:pStyle w:val="PL"/>
        <w:rPr>
          <w:noProof w:val="0"/>
        </w:rPr>
      </w:pPr>
      <w:r w:rsidRPr="00601722">
        <w:rPr>
          <w:noProof w:val="0"/>
        </w:rPr>
        <w:t xml:space="preserve">      type: object</w:t>
      </w:r>
    </w:p>
    <w:p w14:paraId="74DD206A" w14:textId="77777777" w:rsidR="00813AF4" w:rsidRPr="00601722" w:rsidRDefault="00813AF4" w:rsidP="00963B51">
      <w:pPr>
        <w:pStyle w:val="PL"/>
        <w:rPr>
          <w:noProof w:val="0"/>
        </w:rPr>
      </w:pPr>
      <w:r w:rsidRPr="00601722">
        <w:rPr>
          <w:noProof w:val="0"/>
        </w:rPr>
        <w:t xml:space="preserve">      properties:</w:t>
      </w:r>
    </w:p>
    <w:p w14:paraId="623176DF" w14:textId="77777777" w:rsidR="00813AF4" w:rsidRPr="00601722" w:rsidRDefault="00813AF4" w:rsidP="00963B51">
      <w:pPr>
        <w:pStyle w:val="PL"/>
        <w:rPr>
          <w:noProof w:val="0"/>
        </w:rPr>
      </w:pPr>
      <w:r w:rsidRPr="00601722">
        <w:rPr>
          <w:noProof w:val="0"/>
        </w:rPr>
        <w:t xml:space="preserve">        5qi:</w:t>
      </w:r>
    </w:p>
    <w:p w14:paraId="1EAA264D" w14:textId="77777777" w:rsidR="00813AF4" w:rsidRPr="00601722" w:rsidRDefault="00813AF4" w:rsidP="00813AF4">
      <w:pPr>
        <w:pStyle w:val="PL"/>
        <w:ind w:left="160" w:hangingChars="100" w:hanging="160"/>
        <w:rPr>
          <w:noProof w:val="0"/>
        </w:rPr>
      </w:pPr>
      <w:r w:rsidRPr="00601722">
        <w:rPr>
          <w:noProof w:val="0"/>
        </w:rPr>
        <w:t xml:space="preserve">          $ref: 'TS29571_CommonData.yaml#/components/schemas/5Qi'</w:t>
      </w:r>
    </w:p>
    <w:p w14:paraId="008C10E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gbrUl</w:t>
      </w:r>
      <w:proofErr w:type="spellEnd"/>
      <w:r w:rsidRPr="00601722">
        <w:rPr>
          <w:noProof w:val="0"/>
        </w:rPr>
        <w:t>:</w:t>
      </w:r>
    </w:p>
    <w:p w14:paraId="1871E303"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w:t>
      </w:r>
      <w:proofErr w:type="spellEnd"/>
      <w:r w:rsidRPr="00601722">
        <w:rPr>
          <w:noProof w:val="0"/>
        </w:rPr>
        <w:t>'</w:t>
      </w:r>
    </w:p>
    <w:p w14:paraId="641EA32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gbrDl</w:t>
      </w:r>
      <w:proofErr w:type="spellEnd"/>
      <w:r w:rsidRPr="00601722">
        <w:rPr>
          <w:noProof w:val="0"/>
        </w:rPr>
        <w:t>:</w:t>
      </w:r>
    </w:p>
    <w:p w14:paraId="06673727"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w:t>
      </w:r>
      <w:proofErr w:type="spellEnd"/>
      <w:r w:rsidRPr="00601722">
        <w:rPr>
          <w:noProof w:val="0"/>
        </w:rPr>
        <w:t>'</w:t>
      </w:r>
    </w:p>
    <w:p w14:paraId="40BB92B5" w14:textId="77777777" w:rsidR="00813AF4" w:rsidRPr="00601722" w:rsidRDefault="00813AF4" w:rsidP="00963B51">
      <w:pPr>
        <w:pStyle w:val="PL"/>
        <w:rPr>
          <w:noProof w:val="0"/>
        </w:rPr>
      </w:pPr>
      <w:r w:rsidRPr="00601722">
        <w:rPr>
          <w:noProof w:val="0"/>
        </w:rPr>
        <w:t xml:space="preserve">      required:</w:t>
      </w:r>
    </w:p>
    <w:p w14:paraId="76F804CA" w14:textId="77777777" w:rsidR="00813AF4" w:rsidRPr="00601722" w:rsidRDefault="00813AF4" w:rsidP="00813AF4">
      <w:pPr>
        <w:pStyle w:val="PL"/>
        <w:rPr>
          <w:noProof w:val="0"/>
        </w:rPr>
      </w:pPr>
      <w:r w:rsidRPr="00601722">
        <w:rPr>
          <w:noProof w:val="0"/>
        </w:rPr>
        <w:t xml:space="preserve">        - 5qi</w:t>
      </w:r>
    </w:p>
    <w:p w14:paraId="23DCADD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QosNotificationControlInfo</w:t>
      </w:r>
      <w:proofErr w:type="spellEnd"/>
      <w:r w:rsidRPr="00601722">
        <w:rPr>
          <w:noProof w:val="0"/>
        </w:rPr>
        <w:t>:</w:t>
      </w:r>
    </w:p>
    <w:p w14:paraId="6405359E" w14:textId="77777777" w:rsidR="00813AF4" w:rsidRPr="00601722" w:rsidRDefault="00813AF4" w:rsidP="00963B51">
      <w:pPr>
        <w:pStyle w:val="PL"/>
        <w:rPr>
          <w:noProof w:val="0"/>
        </w:rPr>
      </w:pPr>
      <w:r w:rsidRPr="00601722">
        <w:rPr>
          <w:rFonts w:eastAsia="Batang"/>
          <w:noProof w:val="0"/>
        </w:rPr>
        <w:t xml:space="preserve">      description: Contains the QoS Notification Control Information.</w:t>
      </w:r>
    </w:p>
    <w:p w14:paraId="36E6D08E" w14:textId="77777777" w:rsidR="00813AF4" w:rsidRPr="00601722" w:rsidRDefault="00813AF4" w:rsidP="00963B51">
      <w:pPr>
        <w:pStyle w:val="PL"/>
        <w:rPr>
          <w:noProof w:val="0"/>
        </w:rPr>
      </w:pPr>
      <w:r w:rsidRPr="00601722">
        <w:rPr>
          <w:noProof w:val="0"/>
        </w:rPr>
        <w:t xml:space="preserve">      type: object</w:t>
      </w:r>
    </w:p>
    <w:p w14:paraId="4FDBAF7A" w14:textId="77777777" w:rsidR="00813AF4" w:rsidRPr="00601722" w:rsidRDefault="00813AF4" w:rsidP="00963B51">
      <w:pPr>
        <w:pStyle w:val="PL"/>
        <w:rPr>
          <w:noProof w:val="0"/>
        </w:rPr>
      </w:pPr>
      <w:r w:rsidRPr="00601722">
        <w:rPr>
          <w:noProof w:val="0"/>
        </w:rPr>
        <w:t xml:space="preserve">      properties:</w:t>
      </w:r>
    </w:p>
    <w:p w14:paraId="39E7B7A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refPccRuleIds</w:t>
      </w:r>
      <w:proofErr w:type="spellEnd"/>
      <w:r w:rsidRPr="00601722">
        <w:rPr>
          <w:noProof w:val="0"/>
        </w:rPr>
        <w:t>:</w:t>
      </w:r>
    </w:p>
    <w:p w14:paraId="097C934D" w14:textId="77777777" w:rsidR="00813AF4" w:rsidRPr="00601722" w:rsidRDefault="00813AF4" w:rsidP="00963B51">
      <w:pPr>
        <w:pStyle w:val="PL"/>
        <w:rPr>
          <w:noProof w:val="0"/>
        </w:rPr>
      </w:pPr>
      <w:r w:rsidRPr="00601722">
        <w:rPr>
          <w:noProof w:val="0"/>
        </w:rPr>
        <w:t xml:space="preserve">          type: array</w:t>
      </w:r>
    </w:p>
    <w:p w14:paraId="0B2BB576" w14:textId="77777777" w:rsidR="00813AF4" w:rsidRPr="00601722" w:rsidRDefault="00813AF4" w:rsidP="00963B51">
      <w:pPr>
        <w:pStyle w:val="PL"/>
        <w:rPr>
          <w:noProof w:val="0"/>
        </w:rPr>
      </w:pPr>
      <w:r w:rsidRPr="00601722">
        <w:rPr>
          <w:noProof w:val="0"/>
        </w:rPr>
        <w:t xml:space="preserve">          items:</w:t>
      </w:r>
    </w:p>
    <w:p w14:paraId="26DD2418" w14:textId="77777777" w:rsidR="00813AF4" w:rsidRPr="00601722" w:rsidRDefault="00813AF4" w:rsidP="00963B51">
      <w:pPr>
        <w:pStyle w:val="PL"/>
        <w:rPr>
          <w:noProof w:val="0"/>
        </w:rPr>
      </w:pPr>
      <w:r w:rsidRPr="00601722">
        <w:rPr>
          <w:noProof w:val="0"/>
        </w:rPr>
        <w:t xml:space="preserve">            type: string</w:t>
      </w:r>
    </w:p>
    <w:p w14:paraId="0CBE775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1F567E1" w14:textId="77777777" w:rsidR="00813AF4" w:rsidRPr="00601722" w:rsidRDefault="00813AF4" w:rsidP="00963B51">
      <w:pPr>
        <w:pStyle w:val="PL"/>
        <w:rPr>
          <w:noProof w:val="0"/>
        </w:rPr>
      </w:pPr>
      <w:r w:rsidRPr="00601722">
        <w:rPr>
          <w:noProof w:val="0"/>
        </w:rPr>
        <w:t xml:space="preserve">          description: An array of PCC rule id references to the PCC rules associated with the QoS notification control info.</w:t>
      </w:r>
    </w:p>
    <w:p w14:paraId="3E9ECE5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notifType</w:t>
      </w:r>
      <w:proofErr w:type="spellEnd"/>
      <w:r w:rsidRPr="00601722">
        <w:rPr>
          <w:noProof w:val="0"/>
        </w:rPr>
        <w:t>:</w:t>
      </w:r>
    </w:p>
    <w:p w14:paraId="6D5EFB3B" w14:textId="77777777" w:rsidR="00813AF4" w:rsidRPr="00601722" w:rsidRDefault="00813AF4" w:rsidP="00963B51">
      <w:pPr>
        <w:pStyle w:val="PL"/>
        <w:rPr>
          <w:noProof w:val="0"/>
        </w:rPr>
      </w:pPr>
      <w:r w:rsidRPr="00601722">
        <w:rPr>
          <w:noProof w:val="0"/>
        </w:rPr>
        <w:t xml:space="preserve">          $ref: 'TS29514_Npcf_PolicyAuthorization.yaml#/components/schemas/QosNotifType'</w:t>
      </w:r>
    </w:p>
    <w:p w14:paraId="6FD9018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contVer</w:t>
      </w:r>
      <w:proofErr w:type="spellEnd"/>
      <w:r w:rsidRPr="00601722">
        <w:rPr>
          <w:noProof w:val="0"/>
        </w:rPr>
        <w:t>:</w:t>
      </w:r>
    </w:p>
    <w:p w14:paraId="731CF5C1" w14:textId="77777777" w:rsidR="00813AF4" w:rsidRPr="00601722" w:rsidRDefault="00813AF4" w:rsidP="00963B51">
      <w:pPr>
        <w:pStyle w:val="PL"/>
        <w:rPr>
          <w:noProof w:val="0"/>
        </w:rPr>
      </w:pPr>
      <w:r w:rsidRPr="00601722">
        <w:rPr>
          <w:noProof w:val="0"/>
        </w:rPr>
        <w:t xml:space="preserve">          $ref: 'TS29514_Npcf_PolicyAuthorization.yaml#/components/schemas/ContentVersion'</w:t>
      </w:r>
    </w:p>
    <w:p w14:paraId="390CD93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altQos</w:t>
      </w:r>
      <w:r w:rsidRPr="00601722">
        <w:rPr>
          <w:noProof w:val="0"/>
          <w:lang w:eastAsia="zh-CN"/>
        </w:rPr>
        <w:t>Param</w:t>
      </w:r>
      <w:r w:rsidRPr="00601722">
        <w:rPr>
          <w:noProof w:val="0"/>
        </w:rPr>
        <w:t>Id</w:t>
      </w:r>
      <w:proofErr w:type="spellEnd"/>
      <w:r w:rsidRPr="00601722">
        <w:rPr>
          <w:noProof w:val="0"/>
        </w:rPr>
        <w:t>:</w:t>
      </w:r>
    </w:p>
    <w:p w14:paraId="3CF6B0D5" w14:textId="77777777" w:rsidR="00813AF4" w:rsidRPr="00601722" w:rsidRDefault="00813AF4" w:rsidP="00813AF4">
      <w:pPr>
        <w:pStyle w:val="PL"/>
        <w:rPr>
          <w:noProof w:val="0"/>
        </w:rPr>
      </w:pPr>
      <w:r w:rsidRPr="00601722">
        <w:rPr>
          <w:noProof w:val="0"/>
        </w:rPr>
        <w:t xml:space="preserve">          type: string</w:t>
      </w:r>
    </w:p>
    <w:p w14:paraId="5EEAB3A5" w14:textId="77777777" w:rsidR="00813AF4" w:rsidRPr="00601722" w:rsidRDefault="00813AF4" w:rsidP="00963B51">
      <w:pPr>
        <w:pStyle w:val="PL"/>
        <w:rPr>
          <w:noProof w:val="0"/>
        </w:rPr>
      </w:pPr>
      <w:r w:rsidRPr="00601722">
        <w:rPr>
          <w:noProof w:val="0"/>
        </w:rPr>
        <w:t xml:space="preserve">      required:</w:t>
      </w:r>
    </w:p>
    <w:p w14:paraId="6CFA99BB"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refPccRuleIds</w:t>
      </w:r>
      <w:proofErr w:type="spellEnd"/>
    </w:p>
    <w:p w14:paraId="64E87E23"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notifType</w:t>
      </w:r>
      <w:proofErr w:type="spellEnd"/>
    </w:p>
    <w:p w14:paraId="463BF17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PartialSuccessReport</w:t>
      </w:r>
      <w:proofErr w:type="spellEnd"/>
      <w:r w:rsidRPr="00601722">
        <w:rPr>
          <w:noProof w:val="0"/>
        </w:rPr>
        <w:t>:</w:t>
      </w:r>
    </w:p>
    <w:p w14:paraId="04AA1EAC" w14:textId="77777777" w:rsidR="00813AF4" w:rsidRPr="00601722" w:rsidRDefault="00813AF4" w:rsidP="00963B51">
      <w:pPr>
        <w:pStyle w:val="PL"/>
        <w:rPr>
          <w:noProof w:val="0"/>
        </w:rPr>
      </w:pPr>
      <w:r w:rsidRPr="00601722">
        <w:rPr>
          <w:rFonts w:eastAsia="Batang"/>
          <w:noProof w:val="0"/>
        </w:rPr>
        <w:t xml:space="preserve">      description: Includes the information reported by the SMF when some of the PCC rules and/or session rules are not successfully installed/activated.</w:t>
      </w:r>
    </w:p>
    <w:p w14:paraId="0D675CD1" w14:textId="77777777" w:rsidR="00813AF4" w:rsidRPr="00601722" w:rsidRDefault="00813AF4" w:rsidP="00963B51">
      <w:pPr>
        <w:pStyle w:val="PL"/>
        <w:rPr>
          <w:noProof w:val="0"/>
        </w:rPr>
      </w:pPr>
      <w:r w:rsidRPr="00601722">
        <w:rPr>
          <w:noProof w:val="0"/>
        </w:rPr>
        <w:t xml:space="preserve">      type: object</w:t>
      </w:r>
    </w:p>
    <w:p w14:paraId="51607778" w14:textId="77777777" w:rsidR="00813AF4" w:rsidRPr="00601722" w:rsidRDefault="00813AF4" w:rsidP="00963B51">
      <w:pPr>
        <w:pStyle w:val="PL"/>
        <w:rPr>
          <w:noProof w:val="0"/>
        </w:rPr>
      </w:pPr>
      <w:r w:rsidRPr="00601722">
        <w:rPr>
          <w:noProof w:val="0"/>
        </w:rPr>
        <w:t xml:space="preserve">      properties:</w:t>
      </w:r>
    </w:p>
    <w:p w14:paraId="7CD4239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failureCause</w:t>
      </w:r>
      <w:proofErr w:type="spellEnd"/>
      <w:r w:rsidRPr="00601722">
        <w:rPr>
          <w:noProof w:val="0"/>
        </w:rPr>
        <w:t>:</w:t>
      </w:r>
    </w:p>
    <w:p w14:paraId="716722E3"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FailureCause</w:t>
      </w:r>
      <w:proofErr w:type="spellEnd"/>
      <w:r w:rsidRPr="00601722">
        <w:rPr>
          <w:noProof w:val="0"/>
        </w:rPr>
        <w:t>'</w:t>
      </w:r>
    </w:p>
    <w:p w14:paraId="1CB24B3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ruleReports</w:t>
      </w:r>
      <w:proofErr w:type="spellEnd"/>
      <w:r w:rsidRPr="00601722">
        <w:rPr>
          <w:noProof w:val="0"/>
        </w:rPr>
        <w:t>:</w:t>
      </w:r>
    </w:p>
    <w:p w14:paraId="7EFB397D" w14:textId="77777777" w:rsidR="00813AF4" w:rsidRPr="00601722" w:rsidRDefault="00813AF4" w:rsidP="00963B51">
      <w:pPr>
        <w:pStyle w:val="PL"/>
        <w:rPr>
          <w:noProof w:val="0"/>
        </w:rPr>
      </w:pPr>
      <w:r w:rsidRPr="00601722">
        <w:rPr>
          <w:noProof w:val="0"/>
        </w:rPr>
        <w:t xml:space="preserve">          type: array</w:t>
      </w:r>
    </w:p>
    <w:p w14:paraId="06D97470" w14:textId="77777777" w:rsidR="00813AF4" w:rsidRPr="00601722" w:rsidRDefault="00813AF4" w:rsidP="00963B51">
      <w:pPr>
        <w:pStyle w:val="PL"/>
        <w:rPr>
          <w:noProof w:val="0"/>
        </w:rPr>
      </w:pPr>
      <w:r w:rsidRPr="00601722">
        <w:rPr>
          <w:noProof w:val="0"/>
        </w:rPr>
        <w:t xml:space="preserve">          items:</w:t>
      </w:r>
    </w:p>
    <w:p w14:paraId="5F54A242" w14:textId="77777777" w:rsidR="00813AF4" w:rsidRPr="00601722" w:rsidRDefault="00813AF4" w:rsidP="00813AF4">
      <w:pPr>
        <w:pStyle w:val="PL"/>
        <w:ind w:left="160" w:hangingChars="100" w:hanging="160"/>
        <w:rPr>
          <w:noProof w:val="0"/>
        </w:rPr>
      </w:pPr>
      <w:r w:rsidRPr="00601722">
        <w:rPr>
          <w:noProof w:val="0"/>
        </w:rPr>
        <w:t xml:space="preserve">            $ref: '#/components/schemas/</w:t>
      </w:r>
      <w:proofErr w:type="spellStart"/>
      <w:r w:rsidRPr="00601722">
        <w:rPr>
          <w:noProof w:val="0"/>
        </w:rPr>
        <w:t>RuleReport</w:t>
      </w:r>
      <w:proofErr w:type="spellEnd"/>
      <w:r w:rsidRPr="00601722">
        <w:rPr>
          <w:noProof w:val="0"/>
        </w:rPr>
        <w:t>'</w:t>
      </w:r>
    </w:p>
    <w:p w14:paraId="4CE1B94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A8EE4CB" w14:textId="77777777" w:rsidR="00813AF4" w:rsidRPr="00601722" w:rsidRDefault="00813AF4" w:rsidP="00813AF4">
      <w:pPr>
        <w:pStyle w:val="PL"/>
        <w:rPr>
          <w:noProof w:val="0"/>
        </w:rPr>
      </w:pPr>
      <w:r w:rsidRPr="00601722">
        <w:rPr>
          <w:noProof w:val="0"/>
        </w:rPr>
        <w:t xml:space="preserve">          description: Information about the PCC rules provisioned by the PCF not successfully installed/activated.</w:t>
      </w:r>
    </w:p>
    <w:p w14:paraId="26EBF21A" w14:textId="77777777" w:rsidR="00813AF4" w:rsidRPr="00601722" w:rsidRDefault="00813AF4" w:rsidP="00813AF4">
      <w:pPr>
        <w:pStyle w:val="PL"/>
        <w:rPr>
          <w:noProof w:val="0"/>
        </w:rPr>
      </w:pPr>
      <w:r w:rsidRPr="00601722">
        <w:rPr>
          <w:noProof w:val="0"/>
        </w:rPr>
        <w:lastRenderedPageBreak/>
        <w:t xml:space="preserve">        </w:t>
      </w:r>
      <w:proofErr w:type="spellStart"/>
      <w:r w:rsidRPr="00601722">
        <w:rPr>
          <w:noProof w:val="0"/>
        </w:rPr>
        <w:t>sessRuleReports</w:t>
      </w:r>
      <w:proofErr w:type="spellEnd"/>
      <w:r w:rsidRPr="00601722">
        <w:rPr>
          <w:noProof w:val="0"/>
        </w:rPr>
        <w:t>:</w:t>
      </w:r>
    </w:p>
    <w:p w14:paraId="44B38552" w14:textId="77777777" w:rsidR="00813AF4" w:rsidRPr="00601722" w:rsidRDefault="00813AF4" w:rsidP="00963B51">
      <w:pPr>
        <w:pStyle w:val="PL"/>
        <w:rPr>
          <w:noProof w:val="0"/>
        </w:rPr>
      </w:pPr>
      <w:r w:rsidRPr="00601722">
        <w:rPr>
          <w:noProof w:val="0"/>
        </w:rPr>
        <w:t xml:space="preserve">          type: array</w:t>
      </w:r>
    </w:p>
    <w:p w14:paraId="360E6545" w14:textId="77777777" w:rsidR="00813AF4" w:rsidRPr="00601722" w:rsidRDefault="00813AF4" w:rsidP="00963B51">
      <w:pPr>
        <w:pStyle w:val="PL"/>
        <w:rPr>
          <w:noProof w:val="0"/>
        </w:rPr>
      </w:pPr>
      <w:r w:rsidRPr="00601722">
        <w:rPr>
          <w:noProof w:val="0"/>
        </w:rPr>
        <w:t xml:space="preserve">          items:</w:t>
      </w:r>
    </w:p>
    <w:p w14:paraId="614FD0AC" w14:textId="77777777" w:rsidR="00813AF4" w:rsidRPr="00601722" w:rsidRDefault="00813AF4" w:rsidP="00813AF4">
      <w:pPr>
        <w:pStyle w:val="PL"/>
        <w:ind w:left="160" w:hangingChars="100" w:hanging="160"/>
        <w:rPr>
          <w:noProof w:val="0"/>
        </w:rPr>
      </w:pPr>
      <w:r w:rsidRPr="00601722">
        <w:rPr>
          <w:noProof w:val="0"/>
        </w:rPr>
        <w:t xml:space="preserve">            $ref: '#/components/schemas/</w:t>
      </w:r>
      <w:proofErr w:type="spellStart"/>
      <w:r w:rsidRPr="00601722">
        <w:rPr>
          <w:noProof w:val="0"/>
          <w:lang w:eastAsia="zh-CN"/>
        </w:rPr>
        <w:t>SessionRuleReport</w:t>
      </w:r>
      <w:proofErr w:type="spellEnd"/>
      <w:r w:rsidRPr="00601722">
        <w:rPr>
          <w:noProof w:val="0"/>
        </w:rPr>
        <w:t>'</w:t>
      </w:r>
    </w:p>
    <w:p w14:paraId="4E0530B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82A112E" w14:textId="77777777" w:rsidR="00813AF4" w:rsidRPr="00601722" w:rsidRDefault="00813AF4" w:rsidP="00813AF4">
      <w:pPr>
        <w:pStyle w:val="PL"/>
        <w:rPr>
          <w:noProof w:val="0"/>
        </w:rPr>
      </w:pPr>
      <w:r w:rsidRPr="00601722">
        <w:rPr>
          <w:noProof w:val="0"/>
        </w:rPr>
        <w:t xml:space="preserve">          description: Information about the session rules provisioned by the PCF not successfully installed.</w:t>
      </w:r>
    </w:p>
    <w:p w14:paraId="40E1D67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ueCampingRep</w:t>
      </w:r>
      <w:proofErr w:type="spellEnd"/>
      <w:r w:rsidRPr="00601722">
        <w:rPr>
          <w:noProof w:val="0"/>
        </w:rPr>
        <w:t>:</w:t>
      </w:r>
    </w:p>
    <w:p w14:paraId="32EE963C"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UeCampingRep</w:t>
      </w:r>
      <w:proofErr w:type="spellEnd"/>
      <w:r w:rsidRPr="00601722">
        <w:rPr>
          <w:noProof w:val="0"/>
        </w:rPr>
        <w:t>'</w:t>
      </w:r>
    </w:p>
    <w:p w14:paraId="06065C4F"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policyDecFailureReports</w:t>
      </w:r>
      <w:proofErr w:type="spellEnd"/>
      <w:r w:rsidRPr="00601722">
        <w:rPr>
          <w:noProof w:val="0"/>
        </w:rPr>
        <w:t>:</w:t>
      </w:r>
    </w:p>
    <w:p w14:paraId="3D0FF461" w14:textId="77777777" w:rsidR="00813AF4" w:rsidRPr="00601722" w:rsidRDefault="00813AF4" w:rsidP="00813AF4">
      <w:pPr>
        <w:pStyle w:val="PL"/>
        <w:rPr>
          <w:noProof w:val="0"/>
        </w:rPr>
      </w:pPr>
      <w:r w:rsidRPr="00601722">
        <w:rPr>
          <w:noProof w:val="0"/>
        </w:rPr>
        <w:t xml:space="preserve">          type: array</w:t>
      </w:r>
    </w:p>
    <w:p w14:paraId="281EF120" w14:textId="77777777" w:rsidR="00813AF4" w:rsidRPr="00601722" w:rsidRDefault="00813AF4" w:rsidP="00813AF4">
      <w:pPr>
        <w:pStyle w:val="PL"/>
        <w:rPr>
          <w:noProof w:val="0"/>
        </w:rPr>
      </w:pPr>
      <w:r w:rsidRPr="00601722">
        <w:rPr>
          <w:noProof w:val="0"/>
        </w:rPr>
        <w:t xml:space="preserve">          items:</w:t>
      </w:r>
    </w:p>
    <w:p w14:paraId="461521D4"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PolicyDecisionFailureCode</w:t>
      </w:r>
      <w:proofErr w:type="spellEnd"/>
      <w:r w:rsidRPr="00601722">
        <w:rPr>
          <w:noProof w:val="0"/>
        </w:rPr>
        <w:t>'</w:t>
      </w:r>
    </w:p>
    <w:p w14:paraId="33BFAD9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B743394" w14:textId="77777777" w:rsidR="00813AF4" w:rsidRPr="00601722" w:rsidRDefault="00813AF4" w:rsidP="00813AF4">
      <w:pPr>
        <w:pStyle w:val="PL"/>
        <w:rPr>
          <w:noProof w:val="0"/>
        </w:rPr>
      </w:pPr>
      <w:r w:rsidRPr="00601722">
        <w:rPr>
          <w:noProof w:val="0"/>
        </w:rPr>
        <w:t xml:space="preserve">          description: Contains the type(s) of failed policy decision and/or condition data.</w:t>
      </w:r>
    </w:p>
    <w:p w14:paraId="13EBA2E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invalid</w:t>
      </w:r>
      <w:r w:rsidRPr="00601722">
        <w:rPr>
          <w:noProof w:val="0"/>
          <w:lang w:eastAsia="zh-CN"/>
        </w:rPr>
        <w:t>PolicyDecs</w:t>
      </w:r>
      <w:proofErr w:type="spellEnd"/>
      <w:r w:rsidRPr="00601722">
        <w:rPr>
          <w:noProof w:val="0"/>
        </w:rPr>
        <w:t>:</w:t>
      </w:r>
    </w:p>
    <w:p w14:paraId="51D59EEF" w14:textId="77777777" w:rsidR="00813AF4" w:rsidRPr="00601722" w:rsidRDefault="00813AF4" w:rsidP="00813AF4">
      <w:pPr>
        <w:pStyle w:val="PL"/>
        <w:rPr>
          <w:noProof w:val="0"/>
        </w:rPr>
      </w:pPr>
      <w:r w:rsidRPr="00601722">
        <w:rPr>
          <w:noProof w:val="0"/>
        </w:rPr>
        <w:t xml:space="preserve">          type: array</w:t>
      </w:r>
    </w:p>
    <w:p w14:paraId="0B3F0BF2" w14:textId="77777777" w:rsidR="00813AF4" w:rsidRPr="00601722" w:rsidRDefault="00813AF4" w:rsidP="00813AF4">
      <w:pPr>
        <w:pStyle w:val="PL"/>
        <w:rPr>
          <w:noProof w:val="0"/>
        </w:rPr>
      </w:pPr>
      <w:r w:rsidRPr="00601722">
        <w:rPr>
          <w:noProof w:val="0"/>
        </w:rPr>
        <w:t xml:space="preserve">          items:</w:t>
      </w:r>
    </w:p>
    <w:p w14:paraId="0CBA0395"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InvalidParam</w:t>
      </w:r>
      <w:proofErr w:type="spellEnd"/>
      <w:r w:rsidRPr="00601722">
        <w:rPr>
          <w:noProof w:val="0"/>
        </w:rPr>
        <w:t>'</w:t>
      </w:r>
    </w:p>
    <w:p w14:paraId="5728153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7C3A226"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Indicates the invalid parameters for the reported type(s) of the failed policy decision and/or condition data</w:t>
      </w:r>
      <w:r w:rsidRPr="00601722">
        <w:rPr>
          <w:noProof w:val="0"/>
        </w:rPr>
        <w:t>.</w:t>
      </w:r>
    </w:p>
    <w:p w14:paraId="67304F3D" w14:textId="77777777" w:rsidR="00813AF4" w:rsidRPr="00601722" w:rsidRDefault="00813AF4" w:rsidP="00963B51">
      <w:pPr>
        <w:pStyle w:val="PL"/>
        <w:rPr>
          <w:noProof w:val="0"/>
        </w:rPr>
      </w:pPr>
      <w:r w:rsidRPr="00601722">
        <w:rPr>
          <w:noProof w:val="0"/>
        </w:rPr>
        <w:t xml:space="preserve">      required:</w:t>
      </w:r>
    </w:p>
    <w:p w14:paraId="435CC348"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failureCause</w:t>
      </w:r>
      <w:proofErr w:type="spellEnd"/>
    </w:p>
    <w:p w14:paraId="58BC7F1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AuthorizedDefaultQos</w:t>
      </w:r>
      <w:proofErr w:type="spellEnd"/>
      <w:r w:rsidRPr="00601722">
        <w:rPr>
          <w:noProof w:val="0"/>
        </w:rPr>
        <w:t>:</w:t>
      </w:r>
    </w:p>
    <w:p w14:paraId="52657332" w14:textId="77777777" w:rsidR="00813AF4" w:rsidRPr="00601722" w:rsidRDefault="00813AF4" w:rsidP="00813AF4">
      <w:pPr>
        <w:pStyle w:val="PL"/>
        <w:rPr>
          <w:noProof w:val="0"/>
        </w:rPr>
      </w:pPr>
      <w:r w:rsidRPr="00601722">
        <w:rPr>
          <w:rFonts w:eastAsia="Batang"/>
          <w:noProof w:val="0"/>
        </w:rPr>
        <w:t xml:space="preserve">      description: Represents the Authorized Default QoS.</w:t>
      </w:r>
    </w:p>
    <w:p w14:paraId="19012214" w14:textId="77777777" w:rsidR="00813AF4" w:rsidRPr="00601722" w:rsidRDefault="00813AF4" w:rsidP="00813AF4">
      <w:pPr>
        <w:pStyle w:val="PL"/>
        <w:rPr>
          <w:noProof w:val="0"/>
        </w:rPr>
      </w:pPr>
      <w:r w:rsidRPr="00601722">
        <w:rPr>
          <w:noProof w:val="0"/>
        </w:rPr>
        <w:t xml:space="preserve">      type: object</w:t>
      </w:r>
    </w:p>
    <w:p w14:paraId="5B8515BB" w14:textId="77777777" w:rsidR="00813AF4" w:rsidRPr="00601722" w:rsidRDefault="00813AF4" w:rsidP="00813AF4">
      <w:pPr>
        <w:pStyle w:val="PL"/>
        <w:rPr>
          <w:noProof w:val="0"/>
        </w:rPr>
      </w:pPr>
      <w:r w:rsidRPr="00601722">
        <w:rPr>
          <w:noProof w:val="0"/>
        </w:rPr>
        <w:t xml:space="preserve">      properties:</w:t>
      </w:r>
    </w:p>
    <w:p w14:paraId="1B9F972E" w14:textId="77777777" w:rsidR="00813AF4" w:rsidRPr="00601722" w:rsidRDefault="00813AF4" w:rsidP="00813AF4">
      <w:pPr>
        <w:pStyle w:val="PL"/>
        <w:rPr>
          <w:noProof w:val="0"/>
        </w:rPr>
      </w:pPr>
      <w:r w:rsidRPr="00601722">
        <w:rPr>
          <w:noProof w:val="0"/>
        </w:rPr>
        <w:t xml:space="preserve">        5qi:</w:t>
      </w:r>
    </w:p>
    <w:p w14:paraId="547776EF" w14:textId="77777777" w:rsidR="00813AF4" w:rsidRPr="00601722" w:rsidRDefault="00813AF4" w:rsidP="00813AF4">
      <w:pPr>
        <w:pStyle w:val="PL"/>
        <w:rPr>
          <w:noProof w:val="0"/>
        </w:rPr>
      </w:pPr>
      <w:r w:rsidRPr="00601722">
        <w:rPr>
          <w:noProof w:val="0"/>
        </w:rPr>
        <w:t xml:space="preserve">          $ref: 'TS29571_CommonData.yaml#/components/schemas/5Qi'</w:t>
      </w:r>
    </w:p>
    <w:p w14:paraId="061A83A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arp</w:t>
      </w:r>
      <w:proofErr w:type="spellEnd"/>
      <w:r w:rsidRPr="00601722">
        <w:rPr>
          <w:noProof w:val="0"/>
        </w:rPr>
        <w:t>:</w:t>
      </w:r>
    </w:p>
    <w:p w14:paraId="42391C18" w14:textId="77777777" w:rsidR="00813AF4" w:rsidRPr="00601722" w:rsidRDefault="00813AF4" w:rsidP="00813AF4">
      <w:pPr>
        <w:pStyle w:val="PL"/>
        <w:rPr>
          <w:noProof w:val="0"/>
        </w:rPr>
      </w:pPr>
      <w:r w:rsidRPr="00601722">
        <w:rPr>
          <w:noProof w:val="0"/>
        </w:rPr>
        <w:t xml:space="preserve">          $ref: 'TS29571_CommonData.yaml#/components/schemas/Arp'</w:t>
      </w:r>
    </w:p>
    <w:p w14:paraId="23F7A5A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priorityLevel</w:t>
      </w:r>
      <w:proofErr w:type="spellEnd"/>
      <w:r w:rsidRPr="00601722">
        <w:rPr>
          <w:noProof w:val="0"/>
        </w:rPr>
        <w:t>:</w:t>
      </w:r>
    </w:p>
    <w:p w14:paraId="6E9BB955" w14:textId="77777777" w:rsidR="00813AF4" w:rsidRPr="00601722" w:rsidRDefault="00813AF4" w:rsidP="00813AF4">
      <w:pPr>
        <w:pStyle w:val="PL"/>
        <w:rPr>
          <w:noProof w:val="0"/>
        </w:rPr>
      </w:pPr>
      <w:r w:rsidRPr="00601722">
        <w:rPr>
          <w:noProof w:val="0"/>
        </w:rPr>
        <w:t xml:space="preserve">          $ref: 'TS29571_CommonData.yaml#/components/schemas/5QiPriorityLevelRm'</w:t>
      </w:r>
    </w:p>
    <w:p w14:paraId="6721E9C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averWindow</w:t>
      </w:r>
      <w:proofErr w:type="spellEnd"/>
      <w:r w:rsidRPr="00601722">
        <w:rPr>
          <w:noProof w:val="0"/>
        </w:rPr>
        <w:t>:</w:t>
      </w:r>
    </w:p>
    <w:p w14:paraId="1B11CFA9"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AverWindowRm</w:t>
      </w:r>
      <w:proofErr w:type="spellEnd"/>
      <w:r w:rsidRPr="00601722">
        <w:rPr>
          <w:noProof w:val="0"/>
        </w:rPr>
        <w:t>'</w:t>
      </w:r>
    </w:p>
    <w:p w14:paraId="1558368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maxDataBurstVol</w:t>
      </w:r>
      <w:proofErr w:type="spellEnd"/>
      <w:r w:rsidRPr="00601722">
        <w:rPr>
          <w:noProof w:val="0"/>
        </w:rPr>
        <w:t>:</w:t>
      </w:r>
    </w:p>
    <w:p w14:paraId="742F9780"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MaxDataBurstVolRm</w:t>
      </w:r>
      <w:proofErr w:type="spellEnd"/>
      <w:r w:rsidRPr="00601722">
        <w:rPr>
          <w:noProof w:val="0"/>
        </w:rPr>
        <w:t>'</w:t>
      </w:r>
    </w:p>
    <w:p w14:paraId="60D402E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maxbrUl</w:t>
      </w:r>
      <w:proofErr w:type="spellEnd"/>
      <w:r w:rsidRPr="00601722">
        <w:rPr>
          <w:noProof w:val="0"/>
        </w:rPr>
        <w:t>:</w:t>
      </w:r>
    </w:p>
    <w:p w14:paraId="407F7BD5"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75BE6B2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maxbrDl</w:t>
      </w:r>
      <w:proofErr w:type="spellEnd"/>
      <w:r w:rsidRPr="00601722">
        <w:rPr>
          <w:noProof w:val="0"/>
        </w:rPr>
        <w:t>:</w:t>
      </w:r>
    </w:p>
    <w:p w14:paraId="252189A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12AB182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gbrUl</w:t>
      </w:r>
      <w:proofErr w:type="spellEnd"/>
      <w:r w:rsidRPr="00601722">
        <w:rPr>
          <w:noProof w:val="0"/>
        </w:rPr>
        <w:t>:</w:t>
      </w:r>
    </w:p>
    <w:p w14:paraId="48CA3808"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10D456A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gbrDl</w:t>
      </w:r>
      <w:proofErr w:type="spellEnd"/>
      <w:r w:rsidRPr="00601722">
        <w:rPr>
          <w:noProof w:val="0"/>
        </w:rPr>
        <w:t>:</w:t>
      </w:r>
    </w:p>
    <w:p w14:paraId="3D0D5D5F"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BitRateRm</w:t>
      </w:r>
      <w:proofErr w:type="spellEnd"/>
      <w:r w:rsidRPr="00601722">
        <w:rPr>
          <w:noProof w:val="0"/>
        </w:rPr>
        <w:t>'</w:t>
      </w:r>
    </w:p>
    <w:p w14:paraId="44C3E66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extMaxDataBurstVol</w:t>
      </w:r>
      <w:proofErr w:type="spellEnd"/>
      <w:r w:rsidRPr="00601722">
        <w:rPr>
          <w:noProof w:val="0"/>
        </w:rPr>
        <w:t>:</w:t>
      </w:r>
    </w:p>
    <w:p w14:paraId="2A6A8536" w14:textId="77777777" w:rsidR="00813AF4" w:rsidRPr="00601722" w:rsidRDefault="00813AF4" w:rsidP="00813AF4">
      <w:pPr>
        <w:pStyle w:val="PL"/>
        <w:rPr>
          <w:noProof w:val="0"/>
        </w:rPr>
      </w:pPr>
      <w:r w:rsidRPr="00601722">
        <w:rPr>
          <w:noProof w:val="0"/>
        </w:rPr>
        <w:t xml:space="preserve">          $ref: 'TS29571_CommonData.yaml#/components/schemas/ExtMaxDataBurstVolRm'</w:t>
      </w:r>
    </w:p>
    <w:p w14:paraId="53853E4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ErrorReport</w:t>
      </w:r>
      <w:proofErr w:type="spellEnd"/>
      <w:r w:rsidRPr="00601722">
        <w:rPr>
          <w:noProof w:val="0"/>
        </w:rPr>
        <w:t>:</w:t>
      </w:r>
    </w:p>
    <w:p w14:paraId="39B25B6B" w14:textId="77777777" w:rsidR="00813AF4" w:rsidRPr="00601722" w:rsidRDefault="00813AF4" w:rsidP="00963B51">
      <w:pPr>
        <w:pStyle w:val="PL"/>
        <w:rPr>
          <w:noProof w:val="0"/>
        </w:rPr>
      </w:pPr>
      <w:r w:rsidRPr="00601722">
        <w:rPr>
          <w:rFonts w:eastAsia="Batang"/>
          <w:noProof w:val="0"/>
        </w:rPr>
        <w:t xml:space="preserve">      description: Contains the rule error reports.</w:t>
      </w:r>
    </w:p>
    <w:p w14:paraId="0A69F1DD" w14:textId="77777777" w:rsidR="00813AF4" w:rsidRPr="00601722" w:rsidRDefault="00813AF4" w:rsidP="00963B51">
      <w:pPr>
        <w:pStyle w:val="PL"/>
        <w:rPr>
          <w:noProof w:val="0"/>
        </w:rPr>
      </w:pPr>
      <w:r w:rsidRPr="00601722">
        <w:rPr>
          <w:noProof w:val="0"/>
        </w:rPr>
        <w:t xml:space="preserve">      type: object</w:t>
      </w:r>
    </w:p>
    <w:p w14:paraId="1D706488" w14:textId="77777777" w:rsidR="00813AF4" w:rsidRPr="00601722" w:rsidRDefault="00813AF4" w:rsidP="00963B51">
      <w:pPr>
        <w:pStyle w:val="PL"/>
        <w:rPr>
          <w:noProof w:val="0"/>
        </w:rPr>
      </w:pPr>
      <w:r w:rsidRPr="00601722">
        <w:rPr>
          <w:noProof w:val="0"/>
        </w:rPr>
        <w:t xml:space="preserve">      properties:</w:t>
      </w:r>
    </w:p>
    <w:p w14:paraId="7BCD868D" w14:textId="77777777" w:rsidR="00813AF4" w:rsidRPr="00601722" w:rsidRDefault="00813AF4" w:rsidP="00963B51">
      <w:pPr>
        <w:pStyle w:val="PL"/>
        <w:rPr>
          <w:noProof w:val="0"/>
        </w:rPr>
      </w:pPr>
      <w:r w:rsidRPr="00601722">
        <w:rPr>
          <w:noProof w:val="0"/>
        </w:rPr>
        <w:t xml:space="preserve">        error:</w:t>
      </w:r>
    </w:p>
    <w:p w14:paraId="16AFC490"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ProblemDetails</w:t>
      </w:r>
      <w:proofErr w:type="spellEnd"/>
      <w:r w:rsidRPr="00601722">
        <w:rPr>
          <w:noProof w:val="0"/>
        </w:rPr>
        <w:t>'</w:t>
      </w:r>
    </w:p>
    <w:p w14:paraId="70148D2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ruleReports</w:t>
      </w:r>
      <w:proofErr w:type="spellEnd"/>
      <w:r w:rsidRPr="00601722">
        <w:rPr>
          <w:noProof w:val="0"/>
        </w:rPr>
        <w:t>:</w:t>
      </w:r>
    </w:p>
    <w:p w14:paraId="5F78A80D" w14:textId="77777777" w:rsidR="00813AF4" w:rsidRPr="00601722" w:rsidRDefault="00813AF4" w:rsidP="00963B51">
      <w:pPr>
        <w:pStyle w:val="PL"/>
        <w:rPr>
          <w:noProof w:val="0"/>
        </w:rPr>
      </w:pPr>
      <w:r w:rsidRPr="00601722">
        <w:rPr>
          <w:noProof w:val="0"/>
        </w:rPr>
        <w:t xml:space="preserve">          type: array</w:t>
      </w:r>
    </w:p>
    <w:p w14:paraId="32D3D743" w14:textId="77777777" w:rsidR="00813AF4" w:rsidRPr="00601722" w:rsidRDefault="00813AF4" w:rsidP="00963B51">
      <w:pPr>
        <w:pStyle w:val="PL"/>
        <w:rPr>
          <w:noProof w:val="0"/>
        </w:rPr>
      </w:pPr>
      <w:r w:rsidRPr="00601722">
        <w:rPr>
          <w:noProof w:val="0"/>
        </w:rPr>
        <w:t xml:space="preserve">          items:</w:t>
      </w:r>
    </w:p>
    <w:p w14:paraId="03F5E55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RuleReport</w:t>
      </w:r>
      <w:proofErr w:type="spellEnd"/>
      <w:r w:rsidRPr="00601722">
        <w:rPr>
          <w:noProof w:val="0"/>
        </w:rPr>
        <w:t>'</w:t>
      </w:r>
    </w:p>
    <w:p w14:paraId="0B6BA60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BCC29B6" w14:textId="77777777" w:rsidR="00813AF4" w:rsidRPr="00601722" w:rsidRDefault="00813AF4" w:rsidP="00813AF4">
      <w:pPr>
        <w:pStyle w:val="PL"/>
        <w:rPr>
          <w:noProof w:val="0"/>
        </w:rPr>
      </w:pPr>
      <w:r w:rsidRPr="00601722">
        <w:rPr>
          <w:noProof w:val="0"/>
        </w:rPr>
        <w:t xml:space="preserve">          description: Used to report the PCC rule</w:t>
      </w:r>
      <w:r w:rsidRPr="00601722">
        <w:rPr>
          <w:noProof w:val="0"/>
          <w:lang w:eastAsia="zh-CN"/>
        </w:rPr>
        <w:t xml:space="preserve"> failure</w:t>
      </w:r>
      <w:r w:rsidRPr="00601722">
        <w:rPr>
          <w:noProof w:val="0"/>
        </w:rPr>
        <w:t>.</w:t>
      </w:r>
    </w:p>
    <w:p w14:paraId="2269118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sessRuleReports</w:t>
      </w:r>
      <w:proofErr w:type="spellEnd"/>
      <w:r w:rsidRPr="00601722">
        <w:rPr>
          <w:noProof w:val="0"/>
        </w:rPr>
        <w:t>:</w:t>
      </w:r>
    </w:p>
    <w:p w14:paraId="33D2E6F3" w14:textId="77777777" w:rsidR="00813AF4" w:rsidRPr="00601722" w:rsidRDefault="00813AF4" w:rsidP="00963B51">
      <w:pPr>
        <w:pStyle w:val="PL"/>
        <w:rPr>
          <w:noProof w:val="0"/>
        </w:rPr>
      </w:pPr>
      <w:r w:rsidRPr="00601722">
        <w:rPr>
          <w:noProof w:val="0"/>
        </w:rPr>
        <w:t xml:space="preserve">          type: array</w:t>
      </w:r>
    </w:p>
    <w:p w14:paraId="3CF2CFDE" w14:textId="77777777" w:rsidR="00813AF4" w:rsidRPr="00601722" w:rsidRDefault="00813AF4" w:rsidP="00963B51">
      <w:pPr>
        <w:pStyle w:val="PL"/>
        <w:rPr>
          <w:noProof w:val="0"/>
        </w:rPr>
      </w:pPr>
      <w:r w:rsidRPr="00601722">
        <w:rPr>
          <w:noProof w:val="0"/>
        </w:rPr>
        <w:t xml:space="preserve">          items:</w:t>
      </w:r>
    </w:p>
    <w:p w14:paraId="4A1D5E73"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SessionRuleReport</w:t>
      </w:r>
      <w:proofErr w:type="spellEnd"/>
      <w:r w:rsidRPr="00601722">
        <w:rPr>
          <w:noProof w:val="0"/>
        </w:rPr>
        <w:t>'</w:t>
      </w:r>
    </w:p>
    <w:p w14:paraId="63BD43B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EDB601A" w14:textId="77777777" w:rsidR="00813AF4" w:rsidRPr="00601722" w:rsidRDefault="00813AF4" w:rsidP="00813AF4">
      <w:pPr>
        <w:pStyle w:val="PL"/>
        <w:rPr>
          <w:noProof w:val="0"/>
        </w:rPr>
      </w:pPr>
      <w:r w:rsidRPr="00601722">
        <w:rPr>
          <w:noProof w:val="0"/>
        </w:rPr>
        <w:t xml:space="preserve">          description: Used to report the session rule</w:t>
      </w:r>
      <w:r w:rsidRPr="00601722">
        <w:rPr>
          <w:noProof w:val="0"/>
          <w:lang w:eastAsia="zh-CN"/>
        </w:rPr>
        <w:t xml:space="preserve"> failure</w:t>
      </w:r>
      <w:r w:rsidRPr="00601722">
        <w:rPr>
          <w:noProof w:val="0"/>
        </w:rPr>
        <w:t>.</w:t>
      </w:r>
    </w:p>
    <w:p w14:paraId="7102AE1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polDecFailureReports</w:t>
      </w:r>
      <w:proofErr w:type="spellEnd"/>
      <w:r w:rsidRPr="00601722">
        <w:rPr>
          <w:noProof w:val="0"/>
        </w:rPr>
        <w:t>:</w:t>
      </w:r>
    </w:p>
    <w:p w14:paraId="0EDEABAA" w14:textId="77777777" w:rsidR="00813AF4" w:rsidRPr="00601722" w:rsidRDefault="00813AF4" w:rsidP="00963B51">
      <w:pPr>
        <w:pStyle w:val="PL"/>
        <w:rPr>
          <w:noProof w:val="0"/>
        </w:rPr>
      </w:pPr>
      <w:r w:rsidRPr="00601722">
        <w:rPr>
          <w:noProof w:val="0"/>
        </w:rPr>
        <w:t xml:space="preserve">          type: array</w:t>
      </w:r>
    </w:p>
    <w:p w14:paraId="0F6C487E" w14:textId="77777777" w:rsidR="00813AF4" w:rsidRPr="00601722" w:rsidRDefault="00813AF4" w:rsidP="00963B51">
      <w:pPr>
        <w:pStyle w:val="PL"/>
        <w:rPr>
          <w:noProof w:val="0"/>
        </w:rPr>
      </w:pPr>
      <w:r w:rsidRPr="00601722">
        <w:rPr>
          <w:noProof w:val="0"/>
        </w:rPr>
        <w:t xml:space="preserve">          items:</w:t>
      </w:r>
    </w:p>
    <w:p w14:paraId="4825B1E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PolicyDecisionFailureCode</w:t>
      </w:r>
      <w:proofErr w:type="spellEnd"/>
      <w:r w:rsidRPr="00601722">
        <w:rPr>
          <w:noProof w:val="0"/>
        </w:rPr>
        <w:t>'</w:t>
      </w:r>
    </w:p>
    <w:p w14:paraId="6928057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3F65EEA2" w14:textId="77777777" w:rsidR="00813AF4" w:rsidRPr="00601722" w:rsidRDefault="00813AF4" w:rsidP="00813AF4">
      <w:pPr>
        <w:pStyle w:val="PL"/>
        <w:rPr>
          <w:noProof w:val="0"/>
        </w:rPr>
      </w:pPr>
      <w:r w:rsidRPr="00601722">
        <w:rPr>
          <w:noProof w:val="0"/>
        </w:rPr>
        <w:t xml:space="preserve">          description: Used to report </w:t>
      </w:r>
      <w:r w:rsidRPr="00601722">
        <w:rPr>
          <w:noProof w:val="0"/>
          <w:lang w:eastAsia="zh-CN"/>
        </w:rPr>
        <w:t>failure of the policy decision and/or condition data</w:t>
      </w:r>
      <w:r w:rsidRPr="00601722">
        <w:rPr>
          <w:noProof w:val="0"/>
        </w:rPr>
        <w:t>.</w:t>
      </w:r>
    </w:p>
    <w:p w14:paraId="44809F3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invalid</w:t>
      </w:r>
      <w:r w:rsidRPr="00601722">
        <w:rPr>
          <w:noProof w:val="0"/>
          <w:lang w:eastAsia="zh-CN"/>
        </w:rPr>
        <w:t>PolicyDecs</w:t>
      </w:r>
      <w:proofErr w:type="spellEnd"/>
      <w:r w:rsidRPr="00601722">
        <w:rPr>
          <w:noProof w:val="0"/>
        </w:rPr>
        <w:t>:</w:t>
      </w:r>
    </w:p>
    <w:p w14:paraId="1569873B" w14:textId="77777777" w:rsidR="00813AF4" w:rsidRPr="00601722" w:rsidRDefault="00813AF4" w:rsidP="00813AF4">
      <w:pPr>
        <w:pStyle w:val="PL"/>
        <w:rPr>
          <w:noProof w:val="0"/>
        </w:rPr>
      </w:pPr>
      <w:r w:rsidRPr="00601722">
        <w:rPr>
          <w:noProof w:val="0"/>
        </w:rPr>
        <w:t xml:space="preserve">          type: array</w:t>
      </w:r>
    </w:p>
    <w:p w14:paraId="0C75B263" w14:textId="77777777" w:rsidR="00813AF4" w:rsidRPr="00601722" w:rsidRDefault="00813AF4" w:rsidP="00813AF4">
      <w:pPr>
        <w:pStyle w:val="PL"/>
        <w:rPr>
          <w:noProof w:val="0"/>
        </w:rPr>
      </w:pPr>
      <w:r w:rsidRPr="00601722">
        <w:rPr>
          <w:noProof w:val="0"/>
        </w:rPr>
        <w:t xml:space="preserve">          items:</w:t>
      </w:r>
    </w:p>
    <w:p w14:paraId="1A492C2D"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lang w:eastAsia="zh-CN"/>
        </w:rPr>
        <w:t>InvalidParam</w:t>
      </w:r>
      <w:proofErr w:type="spellEnd"/>
      <w:r w:rsidRPr="00601722">
        <w:rPr>
          <w:noProof w:val="0"/>
        </w:rPr>
        <w:t>'</w:t>
      </w:r>
    </w:p>
    <w:p w14:paraId="0430744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1E93E34" w14:textId="77777777" w:rsidR="00813AF4" w:rsidRPr="00601722" w:rsidRDefault="00813AF4" w:rsidP="00813AF4">
      <w:pPr>
        <w:pStyle w:val="PL"/>
        <w:rPr>
          <w:noProof w:val="0"/>
        </w:rPr>
      </w:pPr>
      <w:r w:rsidRPr="00601722">
        <w:rPr>
          <w:noProof w:val="0"/>
        </w:rPr>
        <w:lastRenderedPageBreak/>
        <w:t xml:space="preserve">          description: </w:t>
      </w:r>
      <w:r w:rsidRPr="00601722">
        <w:rPr>
          <w:noProof w:val="0"/>
          <w:lang w:eastAsia="zh-CN"/>
        </w:rPr>
        <w:t>Indicates the invalid parameters for the reported type(s) of the failed policy decision and/or condition data</w:t>
      </w:r>
      <w:r w:rsidRPr="00601722">
        <w:rPr>
          <w:noProof w:val="0"/>
        </w:rPr>
        <w:t>.</w:t>
      </w:r>
    </w:p>
    <w:p w14:paraId="7C04212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SessionRuleReport</w:t>
      </w:r>
      <w:proofErr w:type="spellEnd"/>
      <w:r w:rsidRPr="00601722">
        <w:rPr>
          <w:noProof w:val="0"/>
        </w:rPr>
        <w:t>:</w:t>
      </w:r>
    </w:p>
    <w:p w14:paraId="45782A29" w14:textId="77777777" w:rsidR="00813AF4" w:rsidRPr="00601722" w:rsidRDefault="00813AF4" w:rsidP="00963B51">
      <w:pPr>
        <w:pStyle w:val="PL"/>
        <w:rPr>
          <w:noProof w:val="0"/>
        </w:rPr>
      </w:pPr>
      <w:r w:rsidRPr="00601722">
        <w:rPr>
          <w:rFonts w:eastAsia="Batang"/>
          <w:noProof w:val="0"/>
        </w:rPr>
        <w:t xml:space="preserve">      description: Represents reporting of the status of a session rule.</w:t>
      </w:r>
    </w:p>
    <w:p w14:paraId="2DF636D8" w14:textId="77777777" w:rsidR="00813AF4" w:rsidRPr="00601722" w:rsidRDefault="00813AF4" w:rsidP="00963B51">
      <w:pPr>
        <w:pStyle w:val="PL"/>
        <w:rPr>
          <w:noProof w:val="0"/>
        </w:rPr>
      </w:pPr>
      <w:r w:rsidRPr="00601722">
        <w:rPr>
          <w:noProof w:val="0"/>
        </w:rPr>
        <w:t xml:space="preserve">      type: object</w:t>
      </w:r>
    </w:p>
    <w:p w14:paraId="59A2CF0A" w14:textId="77777777" w:rsidR="00813AF4" w:rsidRPr="00601722" w:rsidRDefault="00813AF4" w:rsidP="00963B51">
      <w:pPr>
        <w:pStyle w:val="PL"/>
        <w:rPr>
          <w:noProof w:val="0"/>
        </w:rPr>
      </w:pPr>
      <w:r w:rsidRPr="00601722">
        <w:rPr>
          <w:noProof w:val="0"/>
        </w:rPr>
        <w:t xml:space="preserve">      properties:</w:t>
      </w:r>
    </w:p>
    <w:p w14:paraId="55ED92E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ruleIds</w:t>
      </w:r>
      <w:proofErr w:type="spellEnd"/>
      <w:r w:rsidRPr="00601722">
        <w:rPr>
          <w:noProof w:val="0"/>
        </w:rPr>
        <w:t>:</w:t>
      </w:r>
    </w:p>
    <w:p w14:paraId="162A0482" w14:textId="77777777" w:rsidR="00813AF4" w:rsidRPr="00601722" w:rsidRDefault="00813AF4" w:rsidP="00963B51">
      <w:pPr>
        <w:pStyle w:val="PL"/>
        <w:rPr>
          <w:noProof w:val="0"/>
        </w:rPr>
      </w:pPr>
      <w:r w:rsidRPr="00601722">
        <w:rPr>
          <w:noProof w:val="0"/>
        </w:rPr>
        <w:t xml:space="preserve">          type: array</w:t>
      </w:r>
    </w:p>
    <w:p w14:paraId="64FBBF79" w14:textId="77777777" w:rsidR="00813AF4" w:rsidRPr="00601722" w:rsidRDefault="00813AF4" w:rsidP="00963B51">
      <w:pPr>
        <w:pStyle w:val="PL"/>
        <w:rPr>
          <w:noProof w:val="0"/>
        </w:rPr>
      </w:pPr>
      <w:r w:rsidRPr="00601722">
        <w:rPr>
          <w:noProof w:val="0"/>
        </w:rPr>
        <w:t xml:space="preserve">          items:</w:t>
      </w:r>
    </w:p>
    <w:p w14:paraId="28ED7367" w14:textId="77777777" w:rsidR="00813AF4" w:rsidRPr="00601722" w:rsidRDefault="00813AF4" w:rsidP="00963B51">
      <w:pPr>
        <w:pStyle w:val="PL"/>
        <w:rPr>
          <w:noProof w:val="0"/>
        </w:rPr>
      </w:pPr>
      <w:r w:rsidRPr="00601722">
        <w:rPr>
          <w:noProof w:val="0"/>
        </w:rPr>
        <w:t xml:space="preserve">            type: string</w:t>
      </w:r>
    </w:p>
    <w:p w14:paraId="3871063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30856FA" w14:textId="77777777" w:rsidR="00813AF4" w:rsidRPr="00601722" w:rsidRDefault="00813AF4" w:rsidP="00963B51">
      <w:pPr>
        <w:pStyle w:val="PL"/>
        <w:rPr>
          <w:noProof w:val="0"/>
        </w:rPr>
      </w:pPr>
      <w:r w:rsidRPr="00601722">
        <w:rPr>
          <w:noProof w:val="0"/>
        </w:rPr>
        <w:t xml:space="preserve">          description: Contains the identifier of the affected session rule(s).</w:t>
      </w:r>
    </w:p>
    <w:p w14:paraId="51FD9D5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ruleStatus</w:t>
      </w:r>
      <w:proofErr w:type="spellEnd"/>
      <w:r w:rsidRPr="00601722">
        <w:rPr>
          <w:noProof w:val="0"/>
        </w:rPr>
        <w:t>:</w:t>
      </w:r>
    </w:p>
    <w:p w14:paraId="098A21B9"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RuleStatus</w:t>
      </w:r>
      <w:proofErr w:type="spellEnd"/>
      <w:r w:rsidRPr="00601722">
        <w:rPr>
          <w:noProof w:val="0"/>
        </w:rPr>
        <w:t>'</w:t>
      </w:r>
    </w:p>
    <w:p w14:paraId="133C672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sessRuleFailureCode</w:t>
      </w:r>
      <w:proofErr w:type="spellEnd"/>
      <w:r w:rsidRPr="00601722">
        <w:rPr>
          <w:noProof w:val="0"/>
        </w:rPr>
        <w:t>:</w:t>
      </w:r>
    </w:p>
    <w:p w14:paraId="0F4D74A5"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rPr>
        <w:t>SessionRuleFailureCode</w:t>
      </w:r>
      <w:proofErr w:type="spellEnd"/>
      <w:r w:rsidRPr="00601722">
        <w:rPr>
          <w:noProof w:val="0"/>
        </w:rPr>
        <w:t>'</w:t>
      </w:r>
    </w:p>
    <w:p w14:paraId="2980A9FF"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policyDecFailureReports</w:t>
      </w:r>
      <w:proofErr w:type="spellEnd"/>
      <w:r w:rsidRPr="00601722">
        <w:rPr>
          <w:noProof w:val="0"/>
        </w:rPr>
        <w:t>:</w:t>
      </w:r>
    </w:p>
    <w:p w14:paraId="48065D20" w14:textId="77777777" w:rsidR="00813AF4" w:rsidRPr="00601722" w:rsidRDefault="00813AF4" w:rsidP="00813AF4">
      <w:pPr>
        <w:pStyle w:val="PL"/>
        <w:rPr>
          <w:noProof w:val="0"/>
        </w:rPr>
      </w:pPr>
      <w:r w:rsidRPr="00601722">
        <w:rPr>
          <w:noProof w:val="0"/>
        </w:rPr>
        <w:t xml:space="preserve">          type: array</w:t>
      </w:r>
    </w:p>
    <w:p w14:paraId="372F6506" w14:textId="77777777" w:rsidR="00813AF4" w:rsidRPr="00601722" w:rsidRDefault="00813AF4" w:rsidP="00813AF4">
      <w:pPr>
        <w:pStyle w:val="PL"/>
        <w:rPr>
          <w:noProof w:val="0"/>
        </w:rPr>
      </w:pPr>
      <w:r w:rsidRPr="00601722">
        <w:rPr>
          <w:noProof w:val="0"/>
        </w:rPr>
        <w:t xml:space="preserve">          items:</w:t>
      </w:r>
    </w:p>
    <w:p w14:paraId="30436D33"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PolicyDecisionFailureCode</w:t>
      </w:r>
      <w:proofErr w:type="spellEnd"/>
      <w:r w:rsidRPr="00601722">
        <w:rPr>
          <w:noProof w:val="0"/>
        </w:rPr>
        <w:t>'</w:t>
      </w:r>
    </w:p>
    <w:p w14:paraId="25C1051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8ECE25F" w14:textId="77777777" w:rsidR="00813AF4" w:rsidRPr="00601722" w:rsidRDefault="00813AF4" w:rsidP="00813AF4">
      <w:pPr>
        <w:pStyle w:val="PL"/>
        <w:rPr>
          <w:noProof w:val="0"/>
        </w:rPr>
      </w:pPr>
      <w:r w:rsidRPr="00601722">
        <w:rPr>
          <w:noProof w:val="0"/>
        </w:rPr>
        <w:t xml:space="preserve">          description: Contains the type(s) of failed policy decision and/or condition data.</w:t>
      </w:r>
    </w:p>
    <w:p w14:paraId="32B55E5C" w14:textId="77777777" w:rsidR="00813AF4" w:rsidRPr="00601722" w:rsidRDefault="00813AF4" w:rsidP="00963B51">
      <w:pPr>
        <w:pStyle w:val="PL"/>
        <w:rPr>
          <w:noProof w:val="0"/>
        </w:rPr>
      </w:pPr>
      <w:r w:rsidRPr="00601722">
        <w:rPr>
          <w:noProof w:val="0"/>
        </w:rPr>
        <w:t xml:space="preserve">      required:</w:t>
      </w:r>
    </w:p>
    <w:p w14:paraId="72F1AF09"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ruleIds</w:t>
      </w:r>
      <w:proofErr w:type="spellEnd"/>
    </w:p>
    <w:p w14:paraId="3CD4CE47"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ruleStatus</w:t>
      </w:r>
      <w:proofErr w:type="spellEnd"/>
    </w:p>
    <w:p w14:paraId="4AFA43B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ServingNfIdentity</w:t>
      </w:r>
      <w:proofErr w:type="spellEnd"/>
      <w:r w:rsidRPr="00601722">
        <w:rPr>
          <w:noProof w:val="0"/>
        </w:rPr>
        <w:t>:</w:t>
      </w:r>
    </w:p>
    <w:p w14:paraId="7E05DAF0" w14:textId="77777777" w:rsidR="00813AF4" w:rsidRPr="00601722" w:rsidRDefault="00813AF4" w:rsidP="00813AF4">
      <w:pPr>
        <w:pStyle w:val="PL"/>
        <w:rPr>
          <w:noProof w:val="0"/>
        </w:rPr>
      </w:pPr>
      <w:r w:rsidRPr="00601722">
        <w:rPr>
          <w:rFonts w:eastAsia="Batang"/>
          <w:noProof w:val="0"/>
        </w:rPr>
        <w:t xml:space="preserve">      description: Contains the serving Network Function identity.</w:t>
      </w:r>
    </w:p>
    <w:p w14:paraId="41AD2040" w14:textId="77777777" w:rsidR="00813AF4" w:rsidRPr="00601722" w:rsidRDefault="00813AF4" w:rsidP="00813AF4">
      <w:pPr>
        <w:pStyle w:val="PL"/>
        <w:rPr>
          <w:noProof w:val="0"/>
        </w:rPr>
      </w:pPr>
      <w:r w:rsidRPr="00601722">
        <w:rPr>
          <w:noProof w:val="0"/>
        </w:rPr>
        <w:t xml:space="preserve">      type: object</w:t>
      </w:r>
    </w:p>
    <w:p w14:paraId="29BB02DB" w14:textId="77777777" w:rsidR="00813AF4" w:rsidRPr="00601722" w:rsidRDefault="00813AF4" w:rsidP="00813AF4">
      <w:pPr>
        <w:pStyle w:val="PL"/>
        <w:rPr>
          <w:noProof w:val="0"/>
        </w:rPr>
      </w:pPr>
      <w:r w:rsidRPr="00601722">
        <w:rPr>
          <w:noProof w:val="0"/>
        </w:rPr>
        <w:t xml:space="preserve">      properties:</w:t>
      </w:r>
    </w:p>
    <w:p w14:paraId="0669499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servNfInstId</w:t>
      </w:r>
      <w:proofErr w:type="spellEnd"/>
      <w:r w:rsidRPr="00601722">
        <w:rPr>
          <w:noProof w:val="0"/>
        </w:rPr>
        <w:t>:</w:t>
      </w:r>
    </w:p>
    <w:p w14:paraId="10395BB6"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NfInstanceId</w:t>
      </w:r>
      <w:proofErr w:type="spellEnd"/>
      <w:r w:rsidRPr="00601722">
        <w:rPr>
          <w:noProof w:val="0"/>
        </w:rPr>
        <w:t>'</w:t>
      </w:r>
    </w:p>
    <w:p w14:paraId="0380028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guami</w:t>
      </w:r>
      <w:proofErr w:type="spellEnd"/>
      <w:r w:rsidRPr="00601722">
        <w:rPr>
          <w:noProof w:val="0"/>
        </w:rPr>
        <w:t>:</w:t>
      </w:r>
    </w:p>
    <w:p w14:paraId="60EDAB5D"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Guami</w:t>
      </w:r>
      <w:proofErr w:type="spellEnd"/>
      <w:r w:rsidRPr="00601722">
        <w:rPr>
          <w:noProof w:val="0"/>
        </w:rPr>
        <w:t>'</w:t>
      </w:r>
    </w:p>
    <w:p w14:paraId="18D4031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anGwAddr</w:t>
      </w:r>
      <w:proofErr w:type="spellEnd"/>
      <w:r w:rsidRPr="00601722">
        <w:rPr>
          <w:noProof w:val="0"/>
        </w:rPr>
        <w:t>:</w:t>
      </w:r>
    </w:p>
    <w:p w14:paraId="1886C626" w14:textId="77777777" w:rsidR="00813AF4" w:rsidRPr="00601722" w:rsidRDefault="00813AF4" w:rsidP="00813AF4">
      <w:pPr>
        <w:pStyle w:val="PL"/>
        <w:rPr>
          <w:noProof w:val="0"/>
        </w:rPr>
      </w:pPr>
      <w:r w:rsidRPr="00601722">
        <w:rPr>
          <w:noProof w:val="0"/>
        </w:rPr>
        <w:t xml:space="preserve">          $ref: 'TS29514_Npcf_PolicyAuthorization.yaml#/components/schemas/AnGwAddress'</w:t>
      </w:r>
    </w:p>
    <w:p w14:paraId="056C55E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sgsnAddr</w:t>
      </w:r>
      <w:proofErr w:type="spellEnd"/>
      <w:r w:rsidRPr="00601722">
        <w:rPr>
          <w:noProof w:val="0"/>
        </w:rPr>
        <w:t>:</w:t>
      </w:r>
    </w:p>
    <w:p w14:paraId="28285E4E"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SgsnAddress</w:t>
      </w:r>
      <w:proofErr w:type="spellEnd"/>
      <w:r w:rsidRPr="00601722">
        <w:rPr>
          <w:noProof w:val="0"/>
        </w:rPr>
        <w:t>'</w:t>
      </w:r>
    </w:p>
    <w:p w14:paraId="2FB6929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SteeringMode</w:t>
      </w:r>
      <w:proofErr w:type="spellEnd"/>
      <w:r w:rsidRPr="00601722">
        <w:rPr>
          <w:noProof w:val="0"/>
        </w:rPr>
        <w:t>:</w:t>
      </w:r>
    </w:p>
    <w:p w14:paraId="0A22131B" w14:textId="77777777" w:rsidR="00813AF4" w:rsidRPr="00601722" w:rsidRDefault="00813AF4" w:rsidP="00963B51">
      <w:pPr>
        <w:pStyle w:val="PL"/>
        <w:rPr>
          <w:noProof w:val="0"/>
        </w:rPr>
      </w:pPr>
      <w:r w:rsidRPr="00601722">
        <w:rPr>
          <w:rFonts w:eastAsia="Batang"/>
          <w:noProof w:val="0"/>
        </w:rPr>
        <w:t xml:space="preserve">      description: Contains the steering mode value and parameters determined by the PCF.</w:t>
      </w:r>
    </w:p>
    <w:p w14:paraId="5843B665" w14:textId="77777777" w:rsidR="00813AF4" w:rsidRPr="00601722" w:rsidRDefault="00813AF4" w:rsidP="00963B51">
      <w:pPr>
        <w:pStyle w:val="PL"/>
        <w:rPr>
          <w:noProof w:val="0"/>
        </w:rPr>
      </w:pPr>
      <w:r w:rsidRPr="00601722">
        <w:rPr>
          <w:noProof w:val="0"/>
        </w:rPr>
        <w:t xml:space="preserve">      type: object</w:t>
      </w:r>
    </w:p>
    <w:p w14:paraId="38B91463" w14:textId="77777777" w:rsidR="00813AF4" w:rsidRPr="00601722" w:rsidRDefault="00813AF4" w:rsidP="00963B51">
      <w:pPr>
        <w:pStyle w:val="PL"/>
        <w:rPr>
          <w:noProof w:val="0"/>
        </w:rPr>
      </w:pPr>
      <w:r w:rsidRPr="00601722">
        <w:rPr>
          <w:noProof w:val="0"/>
        </w:rPr>
        <w:t xml:space="preserve">      properties:</w:t>
      </w:r>
    </w:p>
    <w:p w14:paraId="2F4FEFA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steerModeValue</w:t>
      </w:r>
      <w:proofErr w:type="spellEnd"/>
      <w:r w:rsidRPr="00601722">
        <w:rPr>
          <w:noProof w:val="0"/>
        </w:rPr>
        <w:t>:</w:t>
      </w:r>
    </w:p>
    <w:p w14:paraId="28AADE9F"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S</w:t>
      </w:r>
      <w:r w:rsidRPr="00601722">
        <w:rPr>
          <w:noProof w:val="0"/>
        </w:rPr>
        <w:t>teerModeValue</w:t>
      </w:r>
      <w:proofErr w:type="spellEnd"/>
      <w:r w:rsidRPr="00601722">
        <w:rPr>
          <w:noProof w:val="0"/>
        </w:rPr>
        <w:t>'</w:t>
      </w:r>
    </w:p>
    <w:p w14:paraId="3E2B4FA1" w14:textId="77777777" w:rsidR="00813AF4" w:rsidRPr="00601722" w:rsidRDefault="00813AF4" w:rsidP="00963B51">
      <w:pPr>
        <w:pStyle w:val="PL"/>
        <w:rPr>
          <w:noProof w:val="0"/>
        </w:rPr>
      </w:pPr>
      <w:r w:rsidRPr="00601722">
        <w:rPr>
          <w:noProof w:val="0"/>
        </w:rPr>
        <w:t xml:space="preserve">        active:</w:t>
      </w:r>
    </w:p>
    <w:p w14:paraId="1E9AB37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2FE3F696" w14:textId="77777777" w:rsidR="00813AF4" w:rsidRPr="00601722" w:rsidRDefault="00813AF4" w:rsidP="00963B51">
      <w:pPr>
        <w:pStyle w:val="PL"/>
        <w:rPr>
          <w:noProof w:val="0"/>
        </w:rPr>
      </w:pPr>
      <w:r w:rsidRPr="00601722">
        <w:rPr>
          <w:noProof w:val="0"/>
        </w:rPr>
        <w:t xml:space="preserve">        standby:</w:t>
      </w:r>
    </w:p>
    <w:p w14:paraId="577792DC"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AccessTypeRm</w:t>
      </w:r>
      <w:proofErr w:type="spellEnd"/>
      <w:r w:rsidRPr="00601722">
        <w:rPr>
          <w:noProof w:val="0"/>
        </w:rPr>
        <w:t>'</w:t>
      </w:r>
    </w:p>
    <w:p w14:paraId="2149EEDF" w14:textId="77777777" w:rsidR="00813AF4" w:rsidRPr="00601722" w:rsidRDefault="00813AF4" w:rsidP="00963B51">
      <w:pPr>
        <w:pStyle w:val="PL"/>
        <w:rPr>
          <w:noProof w:val="0"/>
        </w:rPr>
      </w:pPr>
      <w:r w:rsidRPr="00601722">
        <w:rPr>
          <w:noProof w:val="0"/>
        </w:rPr>
        <w:t xml:space="preserve">        3gLoad:</w:t>
      </w:r>
    </w:p>
    <w:p w14:paraId="2C5D9889"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Uinteger</w:t>
      </w:r>
      <w:proofErr w:type="spellEnd"/>
      <w:r w:rsidRPr="00601722">
        <w:rPr>
          <w:noProof w:val="0"/>
        </w:rPr>
        <w:t>'</w:t>
      </w:r>
    </w:p>
    <w:p w14:paraId="1DB18A1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prioAcc</w:t>
      </w:r>
      <w:proofErr w:type="spellEnd"/>
      <w:r w:rsidRPr="00601722">
        <w:rPr>
          <w:noProof w:val="0"/>
        </w:rPr>
        <w:t>:</w:t>
      </w:r>
    </w:p>
    <w:p w14:paraId="3F0BC21D"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4122B4FE"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thres</w:t>
      </w:r>
      <w:r w:rsidRPr="00601722">
        <w:rPr>
          <w:noProof w:val="0"/>
        </w:rPr>
        <w:t>Value</w:t>
      </w:r>
      <w:proofErr w:type="spellEnd"/>
      <w:r w:rsidRPr="00601722">
        <w:rPr>
          <w:noProof w:val="0"/>
        </w:rPr>
        <w:t>:</w:t>
      </w:r>
    </w:p>
    <w:p w14:paraId="6B8641AC"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ThresholdValue</w:t>
      </w:r>
      <w:proofErr w:type="spellEnd"/>
      <w:r w:rsidRPr="00601722">
        <w:rPr>
          <w:noProof w:val="0"/>
        </w:rPr>
        <w:t>'</w:t>
      </w:r>
    </w:p>
    <w:p w14:paraId="189255AE"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steerModeInd</w:t>
      </w:r>
      <w:proofErr w:type="spellEnd"/>
      <w:r w:rsidRPr="00601722">
        <w:rPr>
          <w:noProof w:val="0"/>
        </w:rPr>
        <w:t>:</w:t>
      </w:r>
    </w:p>
    <w:p w14:paraId="40EDA0CB"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lang w:eastAsia="zh-CN"/>
        </w:rPr>
        <w:t>SteerModeIndicator</w:t>
      </w:r>
      <w:proofErr w:type="spellEnd"/>
      <w:r w:rsidRPr="00601722">
        <w:rPr>
          <w:noProof w:val="0"/>
        </w:rPr>
        <w:t>'</w:t>
      </w:r>
    </w:p>
    <w:p w14:paraId="773E6881" w14:textId="77777777" w:rsidR="00813AF4" w:rsidRPr="00601722" w:rsidRDefault="00813AF4" w:rsidP="00963B51">
      <w:pPr>
        <w:pStyle w:val="PL"/>
        <w:rPr>
          <w:noProof w:val="0"/>
        </w:rPr>
      </w:pPr>
      <w:r w:rsidRPr="00601722">
        <w:rPr>
          <w:noProof w:val="0"/>
        </w:rPr>
        <w:t xml:space="preserve">      required:</w:t>
      </w:r>
    </w:p>
    <w:p w14:paraId="303C181F"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steerModeValue</w:t>
      </w:r>
      <w:proofErr w:type="spellEnd"/>
    </w:p>
    <w:p w14:paraId="0C762F76"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AdditionalAccessInfo</w:t>
      </w:r>
      <w:proofErr w:type="spellEnd"/>
      <w:r w:rsidRPr="00601722">
        <w:rPr>
          <w:noProof w:val="0"/>
        </w:rPr>
        <w:t>:</w:t>
      </w:r>
    </w:p>
    <w:p w14:paraId="2D077F4F" w14:textId="77777777" w:rsidR="00813AF4" w:rsidRPr="00601722" w:rsidRDefault="00813AF4" w:rsidP="00963B51">
      <w:pPr>
        <w:pStyle w:val="PL"/>
        <w:rPr>
          <w:noProof w:val="0"/>
        </w:rPr>
      </w:pPr>
      <w:r w:rsidRPr="00601722">
        <w:rPr>
          <w:rFonts w:eastAsia="Batang"/>
          <w:noProof w:val="0"/>
        </w:rPr>
        <w:t xml:space="preserve">      description: Indicates the combination of additional Access Type and RAT Type for a MA PDU session.</w:t>
      </w:r>
    </w:p>
    <w:p w14:paraId="13ABD171" w14:textId="77777777" w:rsidR="00813AF4" w:rsidRPr="00601722" w:rsidRDefault="00813AF4" w:rsidP="00963B51">
      <w:pPr>
        <w:pStyle w:val="PL"/>
        <w:rPr>
          <w:noProof w:val="0"/>
        </w:rPr>
      </w:pPr>
      <w:r w:rsidRPr="00601722">
        <w:rPr>
          <w:noProof w:val="0"/>
        </w:rPr>
        <w:t xml:space="preserve">      type: object</w:t>
      </w:r>
    </w:p>
    <w:p w14:paraId="418EAA6D" w14:textId="77777777" w:rsidR="00813AF4" w:rsidRPr="00601722" w:rsidRDefault="00813AF4" w:rsidP="00963B51">
      <w:pPr>
        <w:pStyle w:val="PL"/>
        <w:rPr>
          <w:noProof w:val="0"/>
        </w:rPr>
      </w:pPr>
      <w:r w:rsidRPr="00601722">
        <w:rPr>
          <w:noProof w:val="0"/>
        </w:rPr>
        <w:t xml:space="preserve">      properties:</w:t>
      </w:r>
    </w:p>
    <w:p w14:paraId="192CF14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accessType</w:t>
      </w:r>
      <w:proofErr w:type="spellEnd"/>
      <w:r w:rsidRPr="00601722">
        <w:rPr>
          <w:noProof w:val="0"/>
        </w:rPr>
        <w:t>:</w:t>
      </w:r>
    </w:p>
    <w:p w14:paraId="6C31679E"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AccessType</w:t>
      </w:r>
      <w:proofErr w:type="spellEnd"/>
      <w:r w:rsidRPr="00601722">
        <w:rPr>
          <w:noProof w:val="0"/>
        </w:rPr>
        <w:t>'</w:t>
      </w:r>
    </w:p>
    <w:p w14:paraId="3E60FA0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ratType</w:t>
      </w:r>
      <w:proofErr w:type="spellEnd"/>
      <w:r w:rsidRPr="00601722">
        <w:rPr>
          <w:noProof w:val="0"/>
        </w:rPr>
        <w:t>:</w:t>
      </w:r>
    </w:p>
    <w:p w14:paraId="2964D275"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RatType</w:t>
      </w:r>
      <w:proofErr w:type="spellEnd"/>
      <w:r w:rsidRPr="00601722">
        <w:rPr>
          <w:noProof w:val="0"/>
        </w:rPr>
        <w:t>'</w:t>
      </w:r>
    </w:p>
    <w:p w14:paraId="1BEAAC45" w14:textId="77777777" w:rsidR="00813AF4" w:rsidRPr="00601722" w:rsidRDefault="00813AF4" w:rsidP="00963B51">
      <w:pPr>
        <w:pStyle w:val="PL"/>
        <w:rPr>
          <w:noProof w:val="0"/>
        </w:rPr>
      </w:pPr>
      <w:r w:rsidRPr="00601722">
        <w:rPr>
          <w:noProof w:val="0"/>
        </w:rPr>
        <w:t xml:space="preserve">      required:</w:t>
      </w:r>
    </w:p>
    <w:p w14:paraId="14DF9DC6"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accessType</w:t>
      </w:r>
      <w:proofErr w:type="spellEnd"/>
    </w:p>
    <w:p w14:paraId="61B46C1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QosMonitoringData</w:t>
      </w:r>
      <w:proofErr w:type="spellEnd"/>
      <w:r w:rsidRPr="00601722">
        <w:rPr>
          <w:noProof w:val="0"/>
        </w:rPr>
        <w:t>:</w:t>
      </w:r>
    </w:p>
    <w:p w14:paraId="61A3091D" w14:textId="77777777" w:rsidR="00813AF4" w:rsidRPr="00601722" w:rsidRDefault="00813AF4" w:rsidP="00963B51">
      <w:pPr>
        <w:pStyle w:val="PL"/>
        <w:rPr>
          <w:noProof w:val="0"/>
        </w:rPr>
      </w:pPr>
      <w:r w:rsidRPr="00601722">
        <w:rPr>
          <w:rFonts w:eastAsia="Batang"/>
          <w:noProof w:val="0"/>
        </w:rPr>
        <w:t xml:space="preserve">      description: Contains QoS monitoring related control information.</w:t>
      </w:r>
    </w:p>
    <w:p w14:paraId="46A1932C" w14:textId="77777777" w:rsidR="00813AF4" w:rsidRPr="00601722" w:rsidRDefault="00813AF4" w:rsidP="00963B51">
      <w:pPr>
        <w:pStyle w:val="PL"/>
        <w:rPr>
          <w:noProof w:val="0"/>
        </w:rPr>
      </w:pPr>
      <w:r w:rsidRPr="00601722">
        <w:rPr>
          <w:noProof w:val="0"/>
        </w:rPr>
        <w:t xml:space="preserve">      type: object</w:t>
      </w:r>
    </w:p>
    <w:p w14:paraId="3F97DF91" w14:textId="77777777" w:rsidR="00813AF4" w:rsidRPr="00601722" w:rsidRDefault="00813AF4" w:rsidP="00963B51">
      <w:pPr>
        <w:pStyle w:val="PL"/>
        <w:rPr>
          <w:noProof w:val="0"/>
        </w:rPr>
      </w:pPr>
      <w:r w:rsidRPr="00601722">
        <w:rPr>
          <w:noProof w:val="0"/>
        </w:rPr>
        <w:t xml:space="preserve">      properties:</w:t>
      </w:r>
    </w:p>
    <w:p w14:paraId="40689CAF"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qmId</w:t>
      </w:r>
      <w:proofErr w:type="spellEnd"/>
      <w:r w:rsidRPr="00601722">
        <w:rPr>
          <w:noProof w:val="0"/>
        </w:rPr>
        <w:t>:</w:t>
      </w:r>
    </w:p>
    <w:p w14:paraId="084FCBB5" w14:textId="77777777" w:rsidR="00813AF4" w:rsidRPr="00601722" w:rsidRDefault="00813AF4" w:rsidP="00963B51">
      <w:pPr>
        <w:pStyle w:val="PL"/>
        <w:rPr>
          <w:noProof w:val="0"/>
        </w:rPr>
      </w:pPr>
      <w:r w:rsidRPr="00601722">
        <w:rPr>
          <w:noProof w:val="0"/>
        </w:rPr>
        <w:t xml:space="preserve">          type: string</w:t>
      </w:r>
    </w:p>
    <w:p w14:paraId="784681F8" w14:textId="77777777" w:rsidR="00813AF4" w:rsidRPr="00601722" w:rsidRDefault="00813AF4" w:rsidP="00963B51">
      <w:pPr>
        <w:pStyle w:val="PL"/>
        <w:rPr>
          <w:noProof w:val="0"/>
        </w:rPr>
      </w:pPr>
      <w:r w:rsidRPr="00601722">
        <w:rPr>
          <w:noProof w:val="0"/>
        </w:rPr>
        <w:t xml:space="preserve">          description: Univocally identifies the QoS monitoring policy data within a PDU session.</w:t>
      </w:r>
    </w:p>
    <w:p w14:paraId="43F4EF2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reqQ</w:t>
      </w:r>
      <w:r w:rsidRPr="00601722">
        <w:rPr>
          <w:noProof w:val="0"/>
          <w:lang w:eastAsia="zh-CN"/>
        </w:rPr>
        <w:t>osMonParams</w:t>
      </w:r>
      <w:proofErr w:type="spellEnd"/>
      <w:r w:rsidRPr="00601722">
        <w:rPr>
          <w:noProof w:val="0"/>
        </w:rPr>
        <w:t>:</w:t>
      </w:r>
    </w:p>
    <w:p w14:paraId="26882A00" w14:textId="77777777" w:rsidR="00813AF4" w:rsidRPr="00601722" w:rsidRDefault="00813AF4" w:rsidP="00963B51">
      <w:pPr>
        <w:pStyle w:val="PL"/>
        <w:rPr>
          <w:noProof w:val="0"/>
        </w:rPr>
      </w:pPr>
      <w:r w:rsidRPr="00601722">
        <w:rPr>
          <w:noProof w:val="0"/>
        </w:rPr>
        <w:t xml:space="preserve">          type: array</w:t>
      </w:r>
    </w:p>
    <w:p w14:paraId="50C0129F" w14:textId="77777777" w:rsidR="00813AF4" w:rsidRPr="00601722" w:rsidRDefault="00813AF4" w:rsidP="00963B51">
      <w:pPr>
        <w:pStyle w:val="PL"/>
        <w:rPr>
          <w:noProof w:val="0"/>
        </w:rPr>
      </w:pPr>
      <w:r w:rsidRPr="00601722">
        <w:rPr>
          <w:noProof w:val="0"/>
        </w:rPr>
        <w:t xml:space="preserve">          items:</w:t>
      </w:r>
    </w:p>
    <w:p w14:paraId="739748AE" w14:textId="77777777" w:rsidR="00813AF4" w:rsidRPr="00601722" w:rsidRDefault="00813AF4" w:rsidP="00963B51">
      <w:pPr>
        <w:pStyle w:val="PL"/>
        <w:rPr>
          <w:noProof w:val="0"/>
        </w:rPr>
      </w:pPr>
      <w:r w:rsidRPr="00601722">
        <w:rPr>
          <w:noProof w:val="0"/>
        </w:rPr>
        <w:lastRenderedPageBreak/>
        <w:t xml:space="preserve">            $ref: '#/components/schemas/</w:t>
      </w:r>
      <w:proofErr w:type="spellStart"/>
      <w:r w:rsidRPr="00601722">
        <w:rPr>
          <w:noProof w:val="0"/>
          <w:lang w:eastAsia="zh-CN"/>
        </w:rPr>
        <w:t>RequestedQosMonitoringParameter</w:t>
      </w:r>
      <w:proofErr w:type="spellEnd"/>
      <w:r w:rsidRPr="00601722">
        <w:rPr>
          <w:noProof w:val="0"/>
        </w:rPr>
        <w:t>'</w:t>
      </w:r>
    </w:p>
    <w:p w14:paraId="0DCC432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0383602" w14:textId="77777777" w:rsidR="00813AF4" w:rsidRPr="00601722" w:rsidRDefault="00813AF4" w:rsidP="00963B51">
      <w:pPr>
        <w:pStyle w:val="PL"/>
        <w:rPr>
          <w:noProof w:val="0"/>
        </w:rPr>
      </w:pPr>
      <w:r w:rsidRPr="00601722">
        <w:rPr>
          <w:noProof w:val="0"/>
        </w:rPr>
        <w:t xml:space="preserve">          description: i</w:t>
      </w:r>
      <w:r w:rsidRPr="00601722">
        <w:rPr>
          <w:rFonts w:cs="Arial"/>
          <w:noProof w:val="0"/>
          <w:szCs w:val="18"/>
          <w:lang w:eastAsia="zh-CN"/>
        </w:rPr>
        <w:t xml:space="preserve">ndicates </w:t>
      </w:r>
      <w:r w:rsidRPr="00601722">
        <w:rPr>
          <w:noProof w:val="0"/>
        </w:rPr>
        <w:t>the UL packet delay, DL packet delay and/or round trip packet delay between the UE and the UPF is to be monitored when the QoS Monitoring for URLLC is enabled for the service data flow</w:t>
      </w:r>
      <w:r w:rsidRPr="00601722">
        <w:rPr>
          <w:rFonts w:cs="Arial"/>
          <w:noProof w:val="0"/>
          <w:szCs w:val="18"/>
          <w:lang w:eastAsia="zh-CN"/>
        </w:rPr>
        <w:t>.</w:t>
      </w:r>
    </w:p>
    <w:p w14:paraId="377CCF95"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repFreqs</w:t>
      </w:r>
      <w:proofErr w:type="spellEnd"/>
      <w:r w:rsidRPr="00601722">
        <w:rPr>
          <w:noProof w:val="0"/>
        </w:rPr>
        <w:t>:</w:t>
      </w:r>
    </w:p>
    <w:p w14:paraId="4A344D7C" w14:textId="77777777" w:rsidR="00813AF4" w:rsidRPr="00601722" w:rsidRDefault="00813AF4" w:rsidP="00813AF4">
      <w:pPr>
        <w:pStyle w:val="PL"/>
        <w:rPr>
          <w:noProof w:val="0"/>
        </w:rPr>
      </w:pPr>
      <w:r w:rsidRPr="00601722">
        <w:rPr>
          <w:noProof w:val="0"/>
        </w:rPr>
        <w:t xml:space="preserve">          type: array</w:t>
      </w:r>
    </w:p>
    <w:p w14:paraId="538D7D64" w14:textId="77777777" w:rsidR="00813AF4" w:rsidRPr="00601722" w:rsidRDefault="00813AF4" w:rsidP="00813AF4">
      <w:pPr>
        <w:pStyle w:val="PL"/>
        <w:rPr>
          <w:noProof w:val="0"/>
        </w:rPr>
      </w:pPr>
      <w:r w:rsidRPr="00601722">
        <w:rPr>
          <w:noProof w:val="0"/>
        </w:rPr>
        <w:t xml:space="preserve">          items:</w:t>
      </w:r>
    </w:p>
    <w:p w14:paraId="76103C04" w14:textId="77777777" w:rsidR="00813AF4" w:rsidRPr="00601722" w:rsidRDefault="00813AF4" w:rsidP="00963B51">
      <w:pPr>
        <w:pStyle w:val="PL"/>
        <w:rPr>
          <w:noProof w:val="0"/>
        </w:rPr>
      </w:pPr>
      <w:r w:rsidRPr="00601722">
        <w:rPr>
          <w:noProof w:val="0"/>
        </w:rPr>
        <w:t xml:space="preserve">             $ref: '#/components/schemas/</w:t>
      </w:r>
      <w:proofErr w:type="spellStart"/>
      <w:r w:rsidRPr="00601722">
        <w:rPr>
          <w:noProof w:val="0"/>
          <w:lang w:eastAsia="zh-CN"/>
        </w:rPr>
        <w:t>ReportingFrequency</w:t>
      </w:r>
      <w:proofErr w:type="spellEnd"/>
      <w:r w:rsidRPr="00601722">
        <w:rPr>
          <w:noProof w:val="0"/>
        </w:rPr>
        <w:t>'</w:t>
      </w:r>
    </w:p>
    <w:p w14:paraId="67DB6BB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67C0853A"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repThreshDl</w:t>
      </w:r>
      <w:proofErr w:type="spellEnd"/>
      <w:r w:rsidRPr="00601722">
        <w:rPr>
          <w:noProof w:val="0"/>
        </w:rPr>
        <w:t>:</w:t>
      </w:r>
    </w:p>
    <w:p w14:paraId="5FC3E6EC" w14:textId="77777777" w:rsidR="00813AF4" w:rsidRPr="00601722" w:rsidRDefault="00813AF4" w:rsidP="00963B51">
      <w:pPr>
        <w:pStyle w:val="PL"/>
        <w:rPr>
          <w:noProof w:val="0"/>
        </w:rPr>
      </w:pPr>
      <w:r w:rsidRPr="00601722">
        <w:rPr>
          <w:noProof w:val="0"/>
        </w:rPr>
        <w:t xml:space="preserve">          type: integer</w:t>
      </w:r>
    </w:p>
    <w:p w14:paraId="797ED84D" w14:textId="77777777" w:rsidR="00813AF4" w:rsidRPr="00601722" w:rsidRDefault="00813AF4" w:rsidP="00963B51">
      <w:pPr>
        <w:pStyle w:val="PL"/>
        <w:rPr>
          <w:noProof w:val="0"/>
          <w:lang w:eastAsia="zh-CN"/>
        </w:rPr>
      </w:pPr>
      <w:r w:rsidRPr="00601722">
        <w:rPr>
          <w:noProof w:val="0"/>
        </w:rPr>
        <w:t xml:space="preserve">          description: </w:t>
      </w:r>
      <w:r w:rsidRPr="00601722">
        <w:rPr>
          <w:rFonts w:cs="Arial"/>
          <w:noProof w:val="0"/>
          <w:szCs w:val="18"/>
          <w:lang w:eastAsia="zh-CN"/>
        </w:rPr>
        <w:t xml:space="preserve">Indicates </w:t>
      </w:r>
      <w:r w:rsidRPr="00601722">
        <w:rPr>
          <w:noProof w:val="0"/>
        </w:rPr>
        <w:t>the</w:t>
      </w:r>
      <w:r w:rsidRPr="00601722">
        <w:rPr>
          <w:noProof w:val="0"/>
          <w:lang w:eastAsia="zh-CN"/>
        </w:rPr>
        <w:t xml:space="preserve"> period of time in units of </w:t>
      </w:r>
      <w:proofErr w:type="spellStart"/>
      <w:r w:rsidRPr="00601722">
        <w:rPr>
          <w:noProof w:val="0"/>
          <w:lang w:eastAsia="zh-CN"/>
        </w:rPr>
        <w:t>miliiseconds</w:t>
      </w:r>
      <w:proofErr w:type="spellEnd"/>
      <w:r w:rsidRPr="00601722">
        <w:rPr>
          <w:noProof w:val="0"/>
          <w:lang w:eastAsia="zh-CN"/>
        </w:rPr>
        <w:t xml:space="preserve"> for D</w:t>
      </w:r>
      <w:r w:rsidRPr="00601722">
        <w:rPr>
          <w:noProof w:val="0"/>
        </w:rPr>
        <w:t>L packet delay</w:t>
      </w:r>
      <w:r w:rsidRPr="00601722">
        <w:rPr>
          <w:noProof w:val="0"/>
          <w:lang w:eastAsia="zh-CN"/>
        </w:rPr>
        <w:t>.</w:t>
      </w:r>
    </w:p>
    <w:p w14:paraId="123D09BF" w14:textId="77777777" w:rsidR="00813AF4" w:rsidRPr="00601722" w:rsidRDefault="00813AF4" w:rsidP="00963B51">
      <w:pPr>
        <w:pStyle w:val="PL"/>
        <w:rPr>
          <w:noProof w:val="0"/>
          <w:lang w:eastAsia="zh-CN"/>
        </w:rPr>
      </w:pPr>
      <w:r w:rsidRPr="00601722">
        <w:rPr>
          <w:noProof w:val="0"/>
        </w:rPr>
        <w:t xml:space="preserve">          </w:t>
      </w:r>
      <w:r w:rsidRPr="00601722">
        <w:rPr>
          <w:rFonts w:cs="Courier New"/>
          <w:noProof w:val="0"/>
          <w:szCs w:val="16"/>
        </w:rPr>
        <w:t>nullable: true</w:t>
      </w:r>
    </w:p>
    <w:p w14:paraId="4AAB9CF5"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repThreshUl</w:t>
      </w:r>
      <w:proofErr w:type="spellEnd"/>
      <w:r w:rsidRPr="00601722">
        <w:rPr>
          <w:noProof w:val="0"/>
        </w:rPr>
        <w:t>:</w:t>
      </w:r>
    </w:p>
    <w:p w14:paraId="34B1422A" w14:textId="77777777" w:rsidR="00813AF4" w:rsidRPr="00601722" w:rsidRDefault="00813AF4" w:rsidP="00963B51">
      <w:pPr>
        <w:pStyle w:val="PL"/>
        <w:rPr>
          <w:noProof w:val="0"/>
        </w:rPr>
      </w:pPr>
      <w:r w:rsidRPr="00601722">
        <w:rPr>
          <w:noProof w:val="0"/>
        </w:rPr>
        <w:t xml:space="preserve">          type: integer</w:t>
      </w:r>
    </w:p>
    <w:p w14:paraId="0F4412F6" w14:textId="77777777" w:rsidR="00813AF4" w:rsidRPr="00601722" w:rsidRDefault="00813AF4" w:rsidP="00963B51">
      <w:pPr>
        <w:pStyle w:val="PL"/>
        <w:rPr>
          <w:noProof w:val="0"/>
          <w:lang w:eastAsia="zh-CN"/>
        </w:rPr>
      </w:pPr>
      <w:r w:rsidRPr="00601722">
        <w:rPr>
          <w:noProof w:val="0"/>
        </w:rPr>
        <w:t xml:space="preserve">          description: </w:t>
      </w:r>
      <w:r w:rsidRPr="00601722">
        <w:rPr>
          <w:rFonts w:cs="Arial"/>
          <w:noProof w:val="0"/>
          <w:szCs w:val="18"/>
          <w:lang w:eastAsia="zh-CN"/>
        </w:rPr>
        <w:t xml:space="preserve">Indicates </w:t>
      </w:r>
      <w:r w:rsidRPr="00601722">
        <w:rPr>
          <w:noProof w:val="0"/>
        </w:rPr>
        <w:t>the</w:t>
      </w:r>
      <w:r w:rsidRPr="00601722">
        <w:rPr>
          <w:noProof w:val="0"/>
          <w:lang w:eastAsia="zh-CN"/>
        </w:rPr>
        <w:t xml:space="preserve"> period of time in units of </w:t>
      </w:r>
      <w:proofErr w:type="spellStart"/>
      <w:r w:rsidRPr="00601722">
        <w:rPr>
          <w:noProof w:val="0"/>
          <w:lang w:eastAsia="zh-CN"/>
        </w:rPr>
        <w:t>miliiseconds</w:t>
      </w:r>
      <w:proofErr w:type="spellEnd"/>
      <w:r w:rsidRPr="00601722">
        <w:rPr>
          <w:noProof w:val="0"/>
          <w:lang w:eastAsia="zh-CN"/>
        </w:rPr>
        <w:t xml:space="preserve"> for U</w:t>
      </w:r>
      <w:r w:rsidRPr="00601722">
        <w:rPr>
          <w:noProof w:val="0"/>
        </w:rPr>
        <w:t>L packet delay</w:t>
      </w:r>
      <w:r w:rsidRPr="00601722">
        <w:rPr>
          <w:noProof w:val="0"/>
          <w:lang w:eastAsia="zh-CN"/>
        </w:rPr>
        <w:t>.</w:t>
      </w:r>
    </w:p>
    <w:p w14:paraId="419828B4" w14:textId="77777777" w:rsidR="00813AF4" w:rsidRPr="00601722" w:rsidRDefault="00813AF4" w:rsidP="00963B51">
      <w:pPr>
        <w:pStyle w:val="PL"/>
        <w:rPr>
          <w:noProof w:val="0"/>
          <w:lang w:eastAsia="zh-CN"/>
        </w:rPr>
      </w:pPr>
      <w:r w:rsidRPr="00601722">
        <w:rPr>
          <w:noProof w:val="0"/>
        </w:rPr>
        <w:t xml:space="preserve">          </w:t>
      </w:r>
      <w:r w:rsidRPr="00601722">
        <w:rPr>
          <w:rFonts w:cs="Courier New"/>
          <w:noProof w:val="0"/>
          <w:szCs w:val="16"/>
        </w:rPr>
        <w:t>nullable: true</w:t>
      </w:r>
    </w:p>
    <w:p w14:paraId="055E6A38"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repThreshRp</w:t>
      </w:r>
      <w:proofErr w:type="spellEnd"/>
      <w:r w:rsidRPr="00601722">
        <w:rPr>
          <w:noProof w:val="0"/>
        </w:rPr>
        <w:t>:</w:t>
      </w:r>
    </w:p>
    <w:p w14:paraId="121D9E3E" w14:textId="77777777" w:rsidR="00813AF4" w:rsidRPr="00601722" w:rsidRDefault="00813AF4" w:rsidP="00963B51">
      <w:pPr>
        <w:pStyle w:val="PL"/>
        <w:rPr>
          <w:noProof w:val="0"/>
        </w:rPr>
      </w:pPr>
      <w:r w:rsidRPr="00601722">
        <w:rPr>
          <w:noProof w:val="0"/>
        </w:rPr>
        <w:t xml:space="preserve">          type: integer</w:t>
      </w:r>
    </w:p>
    <w:p w14:paraId="154C7755" w14:textId="77777777" w:rsidR="00813AF4" w:rsidRPr="00601722" w:rsidRDefault="00813AF4" w:rsidP="00963B51">
      <w:pPr>
        <w:pStyle w:val="PL"/>
        <w:rPr>
          <w:noProof w:val="0"/>
          <w:lang w:eastAsia="zh-CN"/>
        </w:rPr>
      </w:pPr>
      <w:r w:rsidRPr="00601722">
        <w:rPr>
          <w:noProof w:val="0"/>
        </w:rPr>
        <w:t xml:space="preserve">          description: </w:t>
      </w:r>
      <w:r w:rsidRPr="00601722">
        <w:rPr>
          <w:rFonts w:cs="Arial"/>
          <w:noProof w:val="0"/>
          <w:szCs w:val="18"/>
          <w:lang w:eastAsia="zh-CN"/>
        </w:rPr>
        <w:t xml:space="preserve">Indicates </w:t>
      </w:r>
      <w:r w:rsidRPr="00601722">
        <w:rPr>
          <w:noProof w:val="0"/>
        </w:rPr>
        <w:t>the</w:t>
      </w:r>
      <w:r w:rsidRPr="00601722">
        <w:rPr>
          <w:noProof w:val="0"/>
          <w:lang w:eastAsia="zh-CN"/>
        </w:rPr>
        <w:t xml:space="preserve"> period of time in units of </w:t>
      </w:r>
      <w:proofErr w:type="spellStart"/>
      <w:r w:rsidRPr="00601722">
        <w:rPr>
          <w:noProof w:val="0"/>
          <w:lang w:eastAsia="zh-CN"/>
        </w:rPr>
        <w:t>miliiseconds</w:t>
      </w:r>
      <w:proofErr w:type="spellEnd"/>
      <w:r w:rsidRPr="00601722">
        <w:rPr>
          <w:noProof w:val="0"/>
          <w:lang w:eastAsia="zh-CN"/>
        </w:rPr>
        <w:t xml:space="preserve"> for round trip</w:t>
      </w:r>
      <w:r w:rsidRPr="00601722">
        <w:rPr>
          <w:noProof w:val="0"/>
        </w:rPr>
        <w:t xml:space="preserve"> packet delay</w:t>
      </w:r>
      <w:r w:rsidRPr="00601722">
        <w:rPr>
          <w:noProof w:val="0"/>
          <w:lang w:eastAsia="zh-CN"/>
        </w:rPr>
        <w:t>.</w:t>
      </w:r>
    </w:p>
    <w:p w14:paraId="318AC44F" w14:textId="77777777" w:rsidR="00813AF4" w:rsidRPr="00601722" w:rsidRDefault="00813AF4" w:rsidP="00963B51">
      <w:pPr>
        <w:pStyle w:val="PL"/>
        <w:rPr>
          <w:noProof w:val="0"/>
          <w:lang w:eastAsia="zh-CN"/>
        </w:rPr>
      </w:pPr>
      <w:r w:rsidRPr="00601722">
        <w:rPr>
          <w:noProof w:val="0"/>
        </w:rPr>
        <w:t xml:space="preserve">          </w:t>
      </w:r>
      <w:r w:rsidRPr="00601722">
        <w:rPr>
          <w:rFonts w:cs="Courier New"/>
          <w:noProof w:val="0"/>
          <w:szCs w:val="16"/>
        </w:rPr>
        <w:t>nullable: true</w:t>
      </w:r>
    </w:p>
    <w:p w14:paraId="3399C8AA"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waitTime</w:t>
      </w:r>
      <w:proofErr w:type="spellEnd"/>
      <w:r w:rsidRPr="00601722">
        <w:rPr>
          <w:noProof w:val="0"/>
        </w:rPr>
        <w:t>:</w:t>
      </w:r>
    </w:p>
    <w:p w14:paraId="2DB403EA"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6E06FFE5" w14:textId="77777777" w:rsidR="00813AF4" w:rsidRPr="00601722" w:rsidRDefault="00813AF4" w:rsidP="00963B51">
      <w:pPr>
        <w:pStyle w:val="PL"/>
        <w:rPr>
          <w:noProof w:val="0"/>
        </w:rPr>
      </w:pPr>
      <w:r w:rsidRPr="00601722">
        <w:rPr>
          <w:noProof w:val="0"/>
        </w:rPr>
        <w:t xml:space="preserve">        </w:t>
      </w:r>
      <w:proofErr w:type="spellStart"/>
      <w:r w:rsidRPr="00601722">
        <w:rPr>
          <w:noProof w:val="0"/>
          <w:lang w:eastAsia="zh-CN"/>
        </w:rPr>
        <w:t>repPeriod</w:t>
      </w:r>
      <w:proofErr w:type="spellEnd"/>
      <w:r w:rsidRPr="00601722">
        <w:rPr>
          <w:noProof w:val="0"/>
        </w:rPr>
        <w:t>:</w:t>
      </w:r>
    </w:p>
    <w:p w14:paraId="1D93F6DE" w14:textId="77777777" w:rsidR="00813AF4" w:rsidRPr="00601722" w:rsidRDefault="00813AF4" w:rsidP="00963B51">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5072741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notifyUri</w:t>
      </w:r>
      <w:proofErr w:type="spellEnd"/>
      <w:r w:rsidRPr="00601722">
        <w:rPr>
          <w:noProof w:val="0"/>
        </w:rPr>
        <w:t>:</w:t>
      </w:r>
    </w:p>
    <w:p w14:paraId="51DCA791"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UriRm</w:t>
      </w:r>
      <w:proofErr w:type="spellEnd"/>
      <w:r w:rsidRPr="00601722">
        <w:rPr>
          <w:noProof w:val="0"/>
        </w:rPr>
        <w:t>'</w:t>
      </w:r>
    </w:p>
    <w:p w14:paraId="1915404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notifyCorreId</w:t>
      </w:r>
      <w:proofErr w:type="spellEnd"/>
      <w:r w:rsidRPr="00601722">
        <w:rPr>
          <w:noProof w:val="0"/>
        </w:rPr>
        <w:t>:</w:t>
      </w:r>
    </w:p>
    <w:p w14:paraId="5F4F3B55" w14:textId="77777777" w:rsidR="00813AF4" w:rsidRPr="00601722" w:rsidRDefault="00813AF4" w:rsidP="00813AF4">
      <w:pPr>
        <w:pStyle w:val="PL"/>
        <w:rPr>
          <w:noProof w:val="0"/>
        </w:rPr>
      </w:pPr>
      <w:r w:rsidRPr="00601722">
        <w:rPr>
          <w:noProof w:val="0"/>
        </w:rPr>
        <w:t xml:space="preserve">          type: string</w:t>
      </w:r>
    </w:p>
    <w:p w14:paraId="7DA4026B" w14:textId="77777777" w:rsidR="00813AF4" w:rsidRPr="00601722" w:rsidRDefault="00813AF4" w:rsidP="00963B51">
      <w:pPr>
        <w:pStyle w:val="PL"/>
        <w:rPr>
          <w:noProof w:val="0"/>
        </w:rPr>
      </w:pPr>
      <w:r w:rsidRPr="00601722">
        <w:rPr>
          <w:noProof w:val="0"/>
        </w:rPr>
        <w:t xml:space="preserve">          </w:t>
      </w:r>
      <w:r w:rsidRPr="00601722">
        <w:rPr>
          <w:rFonts w:cs="Courier New"/>
          <w:noProof w:val="0"/>
          <w:szCs w:val="16"/>
        </w:rPr>
        <w:t>nullable: true</w:t>
      </w:r>
    </w:p>
    <w:p w14:paraId="17FDBB35" w14:textId="77777777" w:rsidR="00813AF4" w:rsidRPr="00601722" w:rsidRDefault="00813AF4" w:rsidP="00963B51">
      <w:pPr>
        <w:pStyle w:val="PL"/>
        <w:rPr>
          <w:noProof w:val="0"/>
          <w:lang w:eastAsia="zh-CN"/>
        </w:rPr>
      </w:pPr>
      <w:r w:rsidRPr="00601722">
        <w:rPr>
          <w:noProof w:val="0"/>
        </w:rPr>
        <w:t xml:space="preserve">        </w:t>
      </w:r>
      <w:proofErr w:type="spellStart"/>
      <w:r w:rsidRPr="00601722">
        <w:rPr>
          <w:noProof w:val="0"/>
        </w:rPr>
        <w:t>direct</w:t>
      </w:r>
      <w:r w:rsidRPr="00601722">
        <w:rPr>
          <w:noProof w:val="0"/>
          <w:lang w:eastAsia="zh-CN"/>
        </w:rPr>
        <w:t>NotifInd</w:t>
      </w:r>
      <w:proofErr w:type="spellEnd"/>
      <w:r w:rsidRPr="00601722">
        <w:rPr>
          <w:noProof w:val="0"/>
          <w:lang w:eastAsia="zh-CN"/>
        </w:rPr>
        <w:t>:</w:t>
      </w:r>
    </w:p>
    <w:p w14:paraId="7C03AF4D" w14:textId="77777777" w:rsidR="00813AF4" w:rsidRPr="00601722" w:rsidRDefault="00813AF4" w:rsidP="00963B51">
      <w:pPr>
        <w:pStyle w:val="PL"/>
        <w:rPr>
          <w:noProof w:val="0"/>
        </w:rPr>
      </w:pPr>
      <w:r w:rsidRPr="00601722">
        <w:rPr>
          <w:noProof w:val="0"/>
        </w:rPr>
        <w:t xml:space="preserve">          type: </w:t>
      </w:r>
      <w:proofErr w:type="spellStart"/>
      <w:r w:rsidRPr="00601722">
        <w:rPr>
          <w:noProof w:val="0"/>
        </w:rPr>
        <w:t>boolean</w:t>
      </w:r>
      <w:proofErr w:type="spellEnd"/>
    </w:p>
    <w:p w14:paraId="34690F04" w14:textId="77777777" w:rsidR="00813AF4" w:rsidRPr="00601722" w:rsidRDefault="00813AF4" w:rsidP="00963B51">
      <w:pPr>
        <w:pStyle w:val="PL"/>
        <w:rPr>
          <w:noProof w:val="0"/>
        </w:rPr>
      </w:pPr>
      <w:r w:rsidRPr="00601722">
        <w:rPr>
          <w:noProof w:val="0"/>
        </w:rPr>
        <w:t xml:space="preserve">          description: </w:t>
      </w:r>
      <w:r w:rsidRPr="00601722">
        <w:rPr>
          <w:noProof w:val="0"/>
          <w:lang w:eastAsia="zh-CN"/>
        </w:rPr>
        <w:t>Indicates that the direct event notification sent by UPF to the Local NEF or AF is requested if it is included and set to true.</w:t>
      </w:r>
    </w:p>
    <w:p w14:paraId="3D71D19D" w14:textId="77777777" w:rsidR="00813AF4" w:rsidRPr="00601722" w:rsidRDefault="00813AF4" w:rsidP="00963B51">
      <w:pPr>
        <w:pStyle w:val="PL"/>
        <w:rPr>
          <w:noProof w:val="0"/>
        </w:rPr>
      </w:pPr>
      <w:r w:rsidRPr="00601722">
        <w:rPr>
          <w:noProof w:val="0"/>
        </w:rPr>
        <w:t xml:space="preserve">      required:</w:t>
      </w:r>
    </w:p>
    <w:p w14:paraId="5283409C"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qmId</w:t>
      </w:r>
      <w:proofErr w:type="spellEnd"/>
    </w:p>
    <w:p w14:paraId="105292F1"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reqQ</w:t>
      </w:r>
      <w:r w:rsidRPr="00601722">
        <w:rPr>
          <w:noProof w:val="0"/>
          <w:lang w:eastAsia="zh-CN"/>
        </w:rPr>
        <w:t>osMonParams</w:t>
      </w:r>
      <w:proofErr w:type="spellEnd"/>
    </w:p>
    <w:p w14:paraId="4ADBDB1A" w14:textId="77777777" w:rsidR="00813AF4" w:rsidRPr="00601722" w:rsidRDefault="00813AF4" w:rsidP="00813AF4">
      <w:pPr>
        <w:pStyle w:val="PL"/>
        <w:rPr>
          <w:noProof w:val="0"/>
        </w:rPr>
      </w:pPr>
      <w:r w:rsidRPr="00601722">
        <w:rPr>
          <w:noProof w:val="0"/>
        </w:rPr>
        <w:t xml:space="preserve">        - </w:t>
      </w:r>
      <w:proofErr w:type="spellStart"/>
      <w:r w:rsidRPr="00601722">
        <w:rPr>
          <w:noProof w:val="0"/>
          <w:lang w:eastAsia="zh-CN"/>
        </w:rPr>
        <w:t>repFreqs</w:t>
      </w:r>
      <w:proofErr w:type="spellEnd"/>
    </w:p>
    <w:p w14:paraId="6F714D15" w14:textId="77777777" w:rsidR="00813AF4" w:rsidRPr="00601722" w:rsidRDefault="00813AF4" w:rsidP="00813AF4">
      <w:pPr>
        <w:pStyle w:val="PL"/>
        <w:rPr>
          <w:rFonts w:cs="Courier New"/>
          <w:noProof w:val="0"/>
          <w:szCs w:val="16"/>
        </w:rPr>
      </w:pPr>
      <w:r w:rsidRPr="00601722">
        <w:rPr>
          <w:rFonts w:cs="Courier New"/>
          <w:noProof w:val="0"/>
          <w:szCs w:val="16"/>
        </w:rPr>
        <w:t xml:space="preserve">      nullable: true</w:t>
      </w:r>
    </w:p>
    <w:p w14:paraId="68A71A4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QosMonitoringReport</w:t>
      </w:r>
      <w:proofErr w:type="spellEnd"/>
      <w:r w:rsidRPr="00601722">
        <w:rPr>
          <w:noProof w:val="0"/>
        </w:rPr>
        <w:t>:</w:t>
      </w:r>
    </w:p>
    <w:p w14:paraId="6DA74B16" w14:textId="77777777" w:rsidR="00813AF4" w:rsidRPr="00601722" w:rsidRDefault="00813AF4" w:rsidP="00813AF4">
      <w:pPr>
        <w:pStyle w:val="PL"/>
        <w:rPr>
          <w:noProof w:val="0"/>
        </w:rPr>
      </w:pPr>
      <w:r w:rsidRPr="00601722">
        <w:rPr>
          <w:rFonts w:eastAsia="Batang"/>
          <w:noProof w:val="0"/>
        </w:rPr>
        <w:t xml:space="preserve">      description: Contains reporting information on QoS monitoring.</w:t>
      </w:r>
    </w:p>
    <w:p w14:paraId="45F88786" w14:textId="77777777" w:rsidR="00813AF4" w:rsidRPr="00601722" w:rsidRDefault="00813AF4" w:rsidP="00813AF4">
      <w:pPr>
        <w:pStyle w:val="PL"/>
        <w:rPr>
          <w:noProof w:val="0"/>
        </w:rPr>
      </w:pPr>
      <w:r w:rsidRPr="00601722">
        <w:rPr>
          <w:noProof w:val="0"/>
        </w:rPr>
        <w:t xml:space="preserve">      type: object</w:t>
      </w:r>
    </w:p>
    <w:p w14:paraId="6A73F552" w14:textId="77777777" w:rsidR="00813AF4" w:rsidRPr="00601722" w:rsidRDefault="00813AF4" w:rsidP="00813AF4">
      <w:pPr>
        <w:pStyle w:val="PL"/>
        <w:rPr>
          <w:noProof w:val="0"/>
        </w:rPr>
      </w:pPr>
      <w:r w:rsidRPr="00601722">
        <w:rPr>
          <w:noProof w:val="0"/>
        </w:rPr>
        <w:t xml:space="preserve">      properties:</w:t>
      </w:r>
    </w:p>
    <w:p w14:paraId="7D973C3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refPccRuleIds</w:t>
      </w:r>
      <w:proofErr w:type="spellEnd"/>
      <w:r w:rsidRPr="00601722">
        <w:rPr>
          <w:noProof w:val="0"/>
        </w:rPr>
        <w:t>:</w:t>
      </w:r>
    </w:p>
    <w:p w14:paraId="2DEE7D6D" w14:textId="77777777" w:rsidR="00813AF4" w:rsidRPr="00601722" w:rsidRDefault="00813AF4" w:rsidP="00813AF4">
      <w:pPr>
        <w:pStyle w:val="PL"/>
        <w:rPr>
          <w:noProof w:val="0"/>
        </w:rPr>
      </w:pPr>
      <w:r w:rsidRPr="00601722">
        <w:rPr>
          <w:noProof w:val="0"/>
        </w:rPr>
        <w:t xml:space="preserve">          type: array</w:t>
      </w:r>
    </w:p>
    <w:p w14:paraId="314E77EB" w14:textId="77777777" w:rsidR="00813AF4" w:rsidRPr="00601722" w:rsidRDefault="00813AF4" w:rsidP="00813AF4">
      <w:pPr>
        <w:pStyle w:val="PL"/>
        <w:rPr>
          <w:noProof w:val="0"/>
        </w:rPr>
      </w:pPr>
      <w:r w:rsidRPr="00601722">
        <w:rPr>
          <w:noProof w:val="0"/>
        </w:rPr>
        <w:t xml:space="preserve">          items:</w:t>
      </w:r>
    </w:p>
    <w:p w14:paraId="2A5B4A7D" w14:textId="77777777" w:rsidR="00813AF4" w:rsidRPr="00601722" w:rsidRDefault="00813AF4" w:rsidP="00813AF4">
      <w:pPr>
        <w:pStyle w:val="PL"/>
        <w:rPr>
          <w:noProof w:val="0"/>
        </w:rPr>
      </w:pPr>
      <w:r w:rsidRPr="00601722">
        <w:rPr>
          <w:noProof w:val="0"/>
        </w:rPr>
        <w:t xml:space="preserve">            type: string</w:t>
      </w:r>
    </w:p>
    <w:p w14:paraId="0B45684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0BDBDCB" w14:textId="77777777" w:rsidR="00813AF4" w:rsidRPr="00601722" w:rsidRDefault="00813AF4" w:rsidP="00813AF4">
      <w:pPr>
        <w:pStyle w:val="PL"/>
        <w:rPr>
          <w:noProof w:val="0"/>
        </w:rPr>
      </w:pPr>
      <w:r w:rsidRPr="00601722">
        <w:rPr>
          <w:noProof w:val="0"/>
        </w:rPr>
        <w:t xml:space="preserve">          description: An array of PCC rule id references to the PCC rules associated with the QoS monitoring report.</w:t>
      </w:r>
    </w:p>
    <w:p w14:paraId="0A26B3FF"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ulDelays</w:t>
      </w:r>
      <w:proofErr w:type="spellEnd"/>
      <w:r w:rsidRPr="00601722">
        <w:rPr>
          <w:noProof w:val="0"/>
        </w:rPr>
        <w:t>:</w:t>
      </w:r>
    </w:p>
    <w:p w14:paraId="09D3E74D" w14:textId="77777777" w:rsidR="00813AF4" w:rsidRPr="00601722" w:rsidRDefault="00813AF4" w:rsidP="00813AF4">
      <w:pPr>
        <w:pStyle w:val="PL"/>
        <w:rPr>
          <w:noProof w:val="0"/>
        </w:rPr>
      </w:pPr>
      <w:r w:rsidRPr="00601722">
        <w:rPr>
          <w:noProof w:val="0"/>
        </w:rPr>
        <w:t xml:space="preserve">          type: array</w:t>
      </w:r>
    </w:p>
    <w:p w14:paraId="215D33A7" w14:textId="77777777" w:rsidR="00813AF4" w:rsidRPr="00601722" w:rsidRDefault="00813AF4" w:rsidP="00813AF4">
      <w:pPr>
        <w:pStyle w:val="PL"/>
        <w:rPr>
          <w:noProof w:val="0"/>
        </w:rPr>
      </w:pPr>
      <w:r w:rsidRPr="00601722">
        <w:rPr>
          <w:noProof w:val="0"/>
        </w:rPr>
        <w:t xml:space="preserve">          items:</w:t>
      </w:r>
    </w:p>
    <w:p w14:paraId="0F93521E" w14:textId="77777777" w:rsidR="00813AF4" w:rsidRPr="00601722" w:rsidRDefault="00813AF4" w:rsidP="00813AF4">
      <w:pPr>
        <w:pStyle w:val="PL"/>
        <w:rPr>
          <w:noProof w:val="0"/>
        </w:rPr>
      </w:pPr>
      <w:r w:rsidRPr="00601722">
        <w:rPr>
          <w:noProof w:val="0"/>
        </w:rPr>
        <w:t xml:space="preserve">            type: integer</w:t>
      </w:r>
    </w:p>
    <w:p w14:paraId="21C20CD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C72B429"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dlDelays</w:t>
      </w:r>
      <w:proofErr w:type="spellEnd"/>
      <w:r w:rsidRPr="00601722">
        <w:rPr>
          <w:noProof w:val="0"/>
        </w:rPr>
        <w:t>:</w:t>
      </w:r>
    </w:p>
    <w:p w14:paraId="47765F40" w14:textId="77777777" w:rsidR="00813AF4" w:rsidRPr="00601722" w:rsidRDefault="00813AF4" w:rsidP="00813AF4">
      <w:pPr>
        <w:pStyle w:val="PL"/>
        <w:rPr>
          <w:noProof w:val="0"/>
        </w:rPr>
      </w:pPr>
      <w:r w:rsidRPr="00601722">
        <w:rPr>
          <w:noProof w:val="0"/>
        </w:rPr>
        <w:t xml:space="preserve">          type: array</w:t>
      </w:r>
    </w:p>
    <w:p w14:paraId="2330EDFC" w14:textId="77777777" w:rsidR="00813AF4" w:rsidRPr="00601722" w:rsidRDefault="00813AF4" w:rsidP="00813AF4">
      <w:pPr>
        <w:pStyle w:val="PL"/>
        <w:rPr>
          <w:noProof w:val="0"/>
        </w:rPr>
      </w:pPr>
      <w:r w:rsidRPr="00601722">
        <w:rPr>
          <w:noProof w:val="0"/>
        </w:rPr>
        <w:t xml:space="preserve">          items:</w:t>
      </w:r>
    </w:p>
    <w:p w14:paraId="2726A288" w14:textId="77777777" w:rsidR="00813AF4" w:rsidRPr="00601722" w:rsidRDefault="00813AF4" w:rsidP="00813AF4">
      <w:pPr>
        <w:pStyle w:val="PL"/>
        <w:rPr>
          <w:noProof w:val="0"/>
        </w:rPr>
      </w:pPr>
      <w:r w:rsidRPr="00601722">
        <w:rPr>
          <w:noProof w:val="0"/>
        </w:rPr>
        <w:t xml:space="preserve">            type: integer</w:t>
      </w:r>
    </w:p>
    <w:p w14:paraId="103607E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03DA3A95"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rtDelays</w:t>
      </w:r>
      <w:proofErr w:type="spellEnd"/>
      <w:r w:rsidRPr="00601722">
        <w:rPr>
          <w:noProof w:val="0"/>
        </w:rPr>
        <w:t>:</w:t>
      </w:r>
    </w:p>
    <w:p w14:paraId="66061DCC" w14:textId="77777777" w:rsidR="00813AF4" w:rsidRPr="00601722" w:rsidRDefault="00813AF4" w:rsidP="00813AF4">
      <w:pPr>
        <w:pStyle w:val="PL"/>
        <w:rPr>
          <w:noProof w:val="0"/>
        </w:rPr>
      </w:pPr>
      <w:r w:rsidRPr="00601722">
        <w:rPr>
          <w:noProof w:val="0"/>
        </w:rPr>
        <w:t xml:space="preserve">          type: array</w:t>
      </w:r>
    </w:p>
    <w:p w14:paraId="13B219BE" w14:textId="77777777" w:rsidR="00813AF4" w:rsidRPr="00601722" w:rsidRDefault="00813AF4" w:rsidP="00813AF4">
      <w:pPr>
        <w:pStyle w:val="PL"/>
        <w:rPr>
          <w:noProof w:val="0"/>
        </w:rPr>
      </w:pPr>
      <w:r w:rsidRPr="00601722">
        <w:rPr>
          <w:noProof w:val="0"/>
        </w:rPr>
        <w:t xml:space="preserve">          items:</w:t>
      </w:r>
    </w:p>
    <w:p w14:paraId="32924074" w14:textId="77777777" w:rsidR="00813AF4" w:rsidRPr="00601722" w:rsidRDefault="00813AF4" w:rsidP="00813AF4">
      <w:pPr>
        <w:pStyle w:val="PL"/>
        <w:rPr>
          <w:noProof w:val="0"/>
        </w:rPr>
      </w:pPr>
      <w:r w:rsidRPr="00601722">
        <w:rPr>
          <w:noProof w:val="0"/>
        </w:rPr>
        <w:t xml:space="preserve">            type: integer</w:t>
      </w:r>
    </w:p>
    <w:p w14:paraId="2FBF5EF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5BABAFE7" w14:textId="77777777" w:rsidR="00813AF4" w:rsidRPr="00601722" w:rsidRDefault="00813AF4" w:rsidP="00813AF4">
      <w:pPr>
        <w:pStyle w:val="PL"/>
        <w:rPr>
          <w:noProof w:val="0"/>
        </w:rPr>
      </w:pPr>
      <w:r w:rsidRPr="00601722">
        <w:rPr>
          <w:noProof w:val="0"/>
        </w:rPr>
        <w:t xml:space="preserve">      required:</w:t>
      </w:r>
    </w:p>
    <w:p w14:paraId="64882042"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refPccRuleIds</w:t>
      </w:r>
      <w:proofErr w:type="spellEnd"/>
    </w:p>
    <w:p w14:paraId="554A8108" w14:textId="77777777" w:rsidR="00813AF4" w:rsidRPr="00601722" w:rsidRDefault="00813AF4" w:rsidP="00813AF4">
      <w:pPr>
        <w:pStyle w:val="PL"/>
        <w:rPr>
          <w:noProof w:val="0"/>
        </w:rPr>
      </w:pPr>
      <w:r w:rsidRPr="00601722">
        <w:rPr>
          <w:noProof w:val="0"/>
        </w:rPr>
        <w:t>#</w:t>
      </w:r>
    </w:p>
    <w:p w14:paraId="2644EFD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TsnBridgeInfo</w:t>
      </w:r>
      <w:proofErr w:type="spellEnd"/>
      <w:r w:rsidRPr="00601722">
        <w:rPr>
          <w:noProof w:val="0"/>
        </w:rPr>
        <w:t>:</w:t>
      </w:r>
    </w:p>
    <w:p w14:paraId="3DB0EB95" w14:textId="77777777" w:rsidR="00813AF4" w:rsidRPr="00601722" w:rsidRDefault="00813AF4" w:rsidP="00813AF4">
      <w:pPr>
        <w:pStyle w:val="PL"/>
        <w:rPr>
          <w:noProof w:val="0"/>
        </w:rPr>
      </w:pPr>
      <w:r w:rsidRPr="00601722">
        <w:rPr>
          <w:rFonts w:eastAsia="Batang"/>
          <w:noProof w:val="0"/>
        </w:rPr>
        <w:t xml:space="preserve">      description: Contains parameters that describe and identify the </w:t>
      </w:r>
      <w:r w:rsidRPr="00601722">
        <w:rPr>
          <w:noProof w:val="0"/>
          <w:lang w:eastAsia="zh-CN"/>
        </w:rPr>
        <w:t>TSC user plane node</w:t>
      </w:r>
      <w:r w:rsidRPr="00601722">
        <w:rPr>
          <w:rFonts w:eastAsia="Batang"/>
          <w:noProof w:val="0"/>
        </w:rPr>
        <w:t>.</w:t>
      </w:r>
    </w:p>
    <w:p w14:paraId="474A97FB" w14:textId="77777777" w:rsidR="00813AF4" w:rsidRPr="00601722" w:rsidRDefault="00813AF4" w:rsidP="00813AF4">
      <w:pPr>
        <w:pStyle w:val="PL"/>
        <w:rPr>
          <w:noProof w:val="0"/>
        </w:rPr>
      </w:pPr>
      <w:r w:rsidRPr="00601722">
        <w:rPr>
          <w:noProof w:val="0"/>
        </w:rPr>
        <w:t xml:space="preserve">      type: object</w:t>
      </w:r>
    </w:p>
    <w:p w14:paraId="13B564C2" w14:textId="77777777" w:rsidR="00813AF4" w:rsidRPr="00601722" w:rsidRDefault="00813AF4" w:rsidP="00813AF4">
      <w:pPr>
        <w:pStyle w:val="PL"/>
        <w:rPr>
          <w:noProof w:val="0"/>
        </w:rPr>
      </w:pPr>
      <w:r w:rsidRPr="00601722">
        <w:rPr>
          <w:noProof w:val="0"/>
        </w:rPr>
        <w:t xml:space="preserve">      properties:</w:t>
      </w:r>
    </w:p>
    <w:p w14:paraId="30E7218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bridgeId</w:t>
      </w:r>
      <w:proofErr w:type="spellEnd"/>
      <w:r w:rsidRPr="00601722">
        <w:rPr>
          <w:noProof w:val="0"/>
        </w:rPr>
        <w:t>:</w:t>
      </w:r>
    </w:p>
    <w:p w14:paraId="2DFDCA41" w14:textId="77777777" w:rsidR="00813AF4" w:rsidRPr="00601722" w:rsidRDefault="00813AF4" w:rsidP="00813AF4">
      <w:pPr>
        <w:pStyle w:val="PL"/>
        <w:rPr>
          <w:noProof w:val="0"/>
        </w:rPr>
      </w:pPr>
      <w:r w:rsidRPr="00601722">
        <w:rPr>
          <w:noProof w:val="0"/>
        </w:rPr>
        <w:t xml:space="preserve">          $ref: 'TS29571_CommonData.yaml#/components/schemas/Uint64'</w:t>
      </w:r>
    </w:p>
    <w:p w14:paraId="7C44D86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dsttAddr</w:t>
      </w:r>
      <w:proofErr w:type="spellEnd"/>
      <w:r w:rsidRPr="00601722">
        <w:rPr>
          <w:noProof w:val="0"/>
        </w:rPr>
        <w:t>:</w:t>
      </w:r>
    </w:p>
    <w:p w14:paraId="782F01D8" w14:textId="77777777" w:rsidR="00813AF4" w:rsidRPr="00601722" w:rsidRDefault="00813AF4" w:rsidP="00813AF4">
      <w:pPr>
        <w:pStyle w:val="PL"/>
        <w:rPr>
          <w:noProof w:val="0"/>
        </w:rPr>
      </w:pPr>
      <w:r w:rsidRPr="00601722">
        <w:rPr>
          <w:noProof w:val="0"/>
        </w:rPr>
        <w:t xml:space="preserve">          $ref: 'TS29571_CommonData.yaml#/components/schemas/MacAddr48'</w:t>
      </w:r>
    </w:p>
    <w:p w14:paraId="3E66A33F" w14:textId="77777777" w:rsidR="00813AF4" w:rsidRPr="00601722" w:rsidRDefault="00813AF4" w:rsidP="00813AF4">
      <w:pPr>
        <w:pStyle w:val="PL"/>
        <w:rPr>
          <w:noProof w:val="0"/>
        </w:rPr>
      </w:pPr>
      <w:r w:rsidRPr="00601722">
        <w:rPr>
          <w:noProof w:val="0"/>
        </w:rPr>
        <w:lastRenderedPageBreak/>
        <w:t xml:space="preserve">        dsttIpv4Addr:</w:t>
      </w:r>
    </w:p>
    <w:p w14:paraId="02917165" w14:textId="77777777" w:rsidR="00813AF4" w:rsidRPr="00601722" w:rsidRDefault="00813AF4" w:rsidP="00813AF4">
      <w:pPr>
        <w:pStyle w:val="PL"/>
        <w:rPr>
          <w:noProof w:val="0"/>
        </w:rPr>
      </w:pPr>
      <w:r w:rsidRPr="00601722">
        <w:rPr>
          <w:noProof w:val="0"/>
        </w:rPr>
        <w:t xml:space="preserve">          $ref: 'TS29571_CommonData.yaml#/components/schemas/Ipv4Addr'</w:t>
      </w:r>
    </w:p>
    <w:p w14:paraId="20B7EA70" w14:textId="77777777" w:rsidR="00813AF4" w:rsidRPr="00601722" w:rsidRDefault="00813AF4" w:rsidP="00813AF4">
      <w:pPr>
        <w:pStyle w:val="PL"/>
        <w:rPr>
          <w:noProof w:val="0"/>
        </w:rPr>
      </w:pPr>
      <w:r w:rsidRPr="00601722">
        <w:rPr>
          <w:noProof w:val="0"/>
        </w:rPr>
        <w:t xml:space="preserve">        dsttIpv6Addr:</w:t>
      </w:r>
    </w:p>
    <w:p w14:paraId="4AA98DC0" w14:textId="77777777" w:rsidR="00813AF4" w:rsidRPr="00601722" w:rsidRDefault="00813AF4" w:rsidP="00813AF4">
      <w:pPr>
        <w:pStyle w:val="PL"/>
        <w:rPr>
          <w:noProof w:val="0"/>
        </w:rPr>
      </w:pPr>
      <w:r w:rsidRPr="00601722">
        <w:rPr>
          <w:noProof w:val="0"/>
        </w:rPr>
        <w:t xml:space="preserve">          $ref: 'TS29571_CommonData.yaml#/components/schemas/Ipv6Addr'</w:t>
      </w:r>
    </w:p>
    <w:p w14:paraId="65AFDF0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dsttPortNum</w:t>
      </w:r>
      <w:proofErr w:type="spellEnd"/>
      <w:r w:rsidRPr="00601722">
        <w:rPr>
          <w:noProof w:val="0"/>
        </w:rPr>
        <w:t>:</w:t>
      </w:r>
    </w:p>
    <w:p w14:paraId="270C1F68"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TsnPortNumber</w:t>
      </w:r>
      <w:proofErr w:type="spellEnd"/>
      <w:r w:rsidRPr="00601722">
        <w:rPr>
          <w:noProof w:val="0"/>
        </w:rPr>
        <w:t>'</w:t>
      </w:r>
    </w:p>
    <w:p w14:paraId="171DA90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dsttResidTime</w:t>
      </w:r>
      <w:proofErr w:type="spellEnd"/>
      <w:r w:rsidRPr="00601722">
        <w:rPr>
          <w:noProof w:val="0"/>
        </w:rPr>
        <w:t>:</w:t>
      </w:r>
    </w:p>
    <w:p w14:paraId="67EA5FFC"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Uinteger</w:t>
      </w:r>
      <w:proofErr w:type="spellEnd"/>
      <w:r w:rsidRPr="00601722">
        <w:rPr>
          <w:noProof w:val="0"/>
        </w:rPr>
        <w:t>'</w:t>
      </w:r>
    </w:p>
    <w:p w14:paraId="25713CB6" w14:textId="77777777" w:rsidR="00813AF4" w:rsidRPr="00601722" w:rsidRDefault="00813AF4" w:rsidP="00813AF4">
      <w:pPr>
        <w:pStyle w:val="PL"/>
        <w:rPr>
          <w:noProof w:val="0"/>
        </w:rPr>
      </w:pPr>
      <w:r w:rsidRPr="00601722">
        <w:rPr>
          <w:noProof w:val="0"/>
        </w:rPr>
        <w:t>#</w:t>
      </w:r>
    </w:p>
    <w:p w14:paraId="0432D6C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PortManagementContainer</w:t>
      </w:r>
      <w:proofErr w:type="spellEnd"/>
      <w:r w:rsidRPr="00601722">
        <w:rPr>
          <w:noProof w:val="0"/>
        </w:rPr>
        <w:t>:</w:t>
      </w:r>
    </w:p>
    <w:p w14:paraId="2D656C47" w14:textId="77777777" w:rsidR="00813AF4" w:rsidRPr="00601722" w:rsidRDefault="00813AF4" w:rsidP="00813AF4">
      <w:pPr>
        <w:pStyle w:val="PL"/>
        <w:rPr>
          <w:noProof w:val="0"/>
        </w:rPr>
      </w:pPr>
      <w:r w:rsidRPr="00601722">
        <w:rPr>
          <w:rFonts w:eastAsia="Batang"/>
          <w:noProof w:val="0"/>
        </w:rPr>
        <w:t xml:space="preserve">      description: Contains the port management information container for a port.</w:t>
      </w:r>
    </w:p>
    <w:p w14:paraId="26F7A22E" w14:textId="77777777" w:rsidR="00813AF4" w:rsidRPr="00601722" w:rsidRDefault="00813AF4" w:rsidP="00813AF4">
      <w:pPr>
        <w:pStyle w:val="PL"/>
        <w:rPr>
          <w:noProof w:val="0"/>
        </w:rPr>
      </w:pPr>
      <w:r w:rsidRPr="00601722">
        <w:rPr>
          <w:noProof w:val="0"/>
        </w:rPr>
        <w:t xml:space="preserve">      type: object</w:t>
      </w:r>
    </w:p>
    <w:p w14:paraId="05159602" w14:textId="77777777" w:rsidR="00813AF4" w:rsidRPr="00601722" w:rsidRDefault="00813AF4" w:rsidP="00813AF4">
      <w:pPr>
        <w:pStyle w:val="PL"/>
        <w:rPr>
          <w:noProof w:val="0"/>
        </w:rPr>
      </w:pPr>
      <w:r w:rsidRPr="00601722">
        <w:rPr>
          <w:noProof w:val="0"/>
        </w:rPr>
        <w:t xml:space="preserve">      properties:</w:t>
      </w:r>
    </w:p>
    <w:p w14:paraId="28286F4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portManCont</w:t>
      </w:r>
      <w:proofErr w:type="spellEnd"/>
      <w:r w:rsidRPr="00601722">
        <w:rPr>
          <w:noProof w:val="0"/>
        </w:rPr>
        <w:t>:</w:t>
      </w:r>
    </w:p>
    <w:p w14:paraId="32425C4D" w14:textId="77777777" w:rsidR="00813AF4" w:rsidRPr="00601722" w:rsidRDefault="00813AF4" w:rsidP="00813AF4">
      <w:pPr>
        <w:pStyle w:val="PL"/>
        <w:rPr>
          <w:noProof w:val="0"/>
        </w:rPr>
      </w:pPr>
      <w:r w:rsidRPr="00601722">
        <w:rPr>
          <w:noProof w:val="0"/>
        </w:rPr>
        <w:t xml:space="preserve">          $ref: 'TS29571_CommonData.yaml#/components/schemas/Bytes'</w:t>
      </w:r>
    </w:p>
    <w:p w14:paraId="36DBB77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portNum</w:t>
      </w:r>
      <w:proofErr w:type="spellEnd"/>
      <w:r w:rsidRPr="00601722">
        <w:rPr>
          <w:noProof w:val="0"/>
        </w:rPr>
        <w:t>:</w:t>
      </w:r>
    </w:p>
    <w:p w14:paraId="2619FA44" w14:textId="77777777" w:rsidR="00813AF4" w:rsidRPr="00601722" w:rsidRDefault="00813AF4" w:rsidP="00813AF4">
      <w:pPr>
        <w:pStyle w:val="PL"/>
        <w:rPr>
          <w:noProof w:val="0"/>
        </w:rPr>
      </w:pPr>
      <w:r w:rsidRPr="00601722">
        <w:rPr>
          <w:noProof w:val="0"/>
        </w:rPr>
        <w:t xml:space="preserve">          $ref: '#/components/schemas/</w:t>
      </w:r>
      <w:proofErr w:type="spellStart"/>
      <w:r w:rsidRPr="00601722">
        <w:rPr>
          <w:noProof w:val="0"/>
        </w:rPr>
        <w:t>TsnPortNumber</w:t>
      </w:r>
      <w:proofErr w:type="spellEnd"/>
      <w:r w:rsidRPr="00601722">
        <w:rPr>
          <w:noProof w:val="0"/>
        </w:rPr>
        <w:t>'</w:t>
      </w:r>
    </w:p>
    <w:p w14:paraId="4DA2D8B8" w14:textId="77777777" w:rsidR="00813AF4" w:rsidRPr="00601722" w:rsidRDefault="00813AF4" w:rsidP="00813AF4">
      <w:pPr>
        <w:pStyle w:val="PL"/>
        <w:rPr>
          <w:noProof w:val="0"/>
        </w:rPr>
      </w:pPr>
      <w:r w:rsidRPr="00601722">
        <w:rPr>
          <w:noProof w:val="0"/>
        </w:rPr>
        <w:t xml:space="preserve">      required:</w:t>
      </w:r>
    </w:p>
    <w:p w14:paraId="7B60F8C3" w14:textId="77777777" w:rsidR="00813AF4" w:rsidRPr="00601722" w:rsidRDefault="00813AF4" w:rsidP="00813AF4">
      <w:pPr>
        <w:pStyle w:val="PL"/>
        <w:rPr>
          <w:noProof w:val="0"/>
          <w:lang w:eastAsia="zh-CN"/>
        </w:rPr>
      </w:pPr>
      <w:r w:rsidRPr="00601722">
        <w:rPr>
          <w:noProof w:val="0"/>
        </w:rPr>
        <w:t xml:space="preserve">        - </w:t>
      </w:r>
      <w:proofErr w:type="spellStart"/>
      <w:r w:rsidRPr="00601722">
        <w:rPr>
          <w:noProof w:val="0"/>
        </w:rPr>
        <w:t>portManCont</w:t>
      </w:r>
      <w:proofErr w:type="spellEnd"/>
    </w:p>
    <w:p w14:paraId="52343C96"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portNum</w:t>
      </w:r>
      <w:proofErr w:type="spellEnd"/>
    </w:p>
    <w:p w14:paraId="3905282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BridgeManagementContainer</w:t>
      </w:r>
      <w:proofErr w:type="spellEnd"/>
      <w:r w:rsidRPr="00601722">
        <w:rPr>
          <w:noProof w:val="0"/>
        </w:rPr>
        <w:t>:</w:t>
      </w:r>
    </w:p>
    <w:p w14:paraId="15E1211B" w14:textId="77777777" w:rsidR="00813AF4" w:rsidRPr="00601722" w:rsidRDefault="00813AF4" w:rsidP="00813AF4">
      <w:pPr>
        <w:pStyle w:val="PL"/>
        <w:rPr>
          <w:noProof w:val="0"/>
        </w:rPr>
      </w:pPr>
      <w:r w:rsidRPr="00601722">
        <w:rPr>
          <w:rFonts w:eastAsia="Batang"/>
          <w:noProof w:val="0"/>
        </w:rPr>
        <w:t xml:space="preserve">      description: Contains the UMIC.</w:t>
      </w:r>
    </w:p>
    <w:p w14:paraId="78BFB53D" w14:textId="77777777" w:rsidR="00813AF4" w:rsidRPr="00601722" w:rsidRDefault="00813AF4" w:rsidP="00813AF4">
      <w:pPr>
        <w:pStyle w:val="PL"/>
        <w:rPr>
          <w:noProof w:val="0"/>
        </w:rPr>
      </w:pPr>
      <w:r w:rsidRPr="00601722">
        <w:rPr>
          <w:noProof w:val="0"/>
        </w:rPr>
        <w:t xml:space="preserve">      type: object</w:t>
      </w:r>
    </w:p>
    <w:p w14:paraId="6D98DA58" w14:textId="77777777" w:rsidR="00813AF4" w:rsidRPr="00601722" w:rsidRDefault="00813AF4" w:rsidP="00813AF4">
      <w:pPr>
        <w:pStyle w:val="PL"/>
        <w:rPr>
          <w:noProof w:val="0"/>
        </w:rPr>
      </w:pPr>
      <w:r w:rsidRPr="00601722">
        <w:rPr>
          <w:noProof w:val="0"/>
        </w:rPr>
        <w:t xml:space="preserve">      properties:</w:t>
      </w:r>
    </w:p>
    <w:p w14:paraId="1BFD657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bridgeManCont</w:t>
      </w:r>
      <w:proofErr w:type="spellEnd"/>
      <w:r w:rsidRPr="00601722">
        <w:rPr>
          <w:noProof w:val="0"/>
        </w:rPr>
        <w:t>:</w:t>
      </w:r>
    </w:p>
    <w:p w14:paraId="632A7E0A" w14:textId="77777777" w:rsidR="00813AF4" w:rsidRPr="00601722" w:rsidRDefault="00813AF4" w:rsidP="00813AF4">
      <w:pPr>
        <w:pStyle w:val="PL"/>
        <w:rPr>
          <w:noProof w:val="0"/>
        </w:rPr>
      </w:pPr>
      <w:r w:rsidRPr="00601722">
        <w:rPr>
          <w:noProof w:val="0"/>
        </w:rPr>
        <w:t xml:space="preserve">          $ref: 'TS29571_CommonData.yaml#/components/schemas/Bytes'</w:t>
      </w:r>
    </w:p>
    <w:p w14:paraId="7032307A" w14:textId="77777777" w:rsidR="00813AF4" w:rsidRPr="00601722" w:rsidRDefault="00813AF4" w:rsidP="00813AF4">
      <w:pPr>
        <w:pStyle w:val="PL"/>
        <w:rPr>
          <w:noProof w:val="0"/>
        </w:rPr>
      </w:pPr>
      <w:r w:rsidRPr="00601722">
        <w:rPr>
          <w:noProof w:val="0"/>
        </w:rPr>
        <w:t xml:space="preserve">      required:</w:t>
      </w:r>
    </w:p>
    <w:p w14:paraId="507AB945" w14:textId="77777777" w:rsidR="00813AF4" w:rsidRPr="00601722" w:rsidRDefault="00813AF4" w:rsidP="00813AF4">
      <w:pPr>
        <w:pStyle w:val="PL"/>
        <w:rPr>
          <w:noProof w:val="0"/>
        </w:rPr>
      </w:pPr>
      <w:r w:rsidRPr="00601722">
        <w:rPr>
          <w:noProof w:val="0"/>
        </w:rPr>
        <w:t xml:space="preserve">        - </w:t>
      </w:r>
      <w:proofErr w:type="spellStart"/>
      <w:r w:rsidRPr="00601722">
        <w:rPr>
          <w:noProof w:val="0"/>
        </w:rPr>
        <w:t>bridgeManCont</w:t>
      </w:r>
      <w:proofErr w:type="spellEnd"/>
    </w:p>
    <w:p w14:paraId="0F227D2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IpMulticastAddressInfo</w:t>
      </w:r>
      <w:proofErr w:type="spellEnd"/>
      <w:r w:rsidRPr="00601722">
        <w:rPr>
          <w:noProof w:val="0"/>
        </w:rPr>
        <w:t>:</w:t>
      </w:r>
    </w:p>
    <w:p w14:paraId="39275EDD" w14:textId="77777777" w:rsidR="00813AF4" w:rsidRPr="00601722" w:rsidRDefault="00813AF4" w:rsidP="00813AF4">
      <w:pPr>
        <w:pStyle w:val="PL"/>
        <w:rPr>
          <w:noProof w:val="0"/>
        </w:rPr>
      </w:pPr>
      <w:r w:rsidRPr="00601722">
        <w:rPr>
          <w:rFonts w:eastAsia="Batang"/>
          <w:noProof w:val="0"/>
        </w:rPr>
        <w:t xml:space="preserve">      description: Contains the IP multicast addressing information.</w:t>
      </w:r>
    </w:p>
    <w:p w14:paraId="366F1223" w14:textId="77777777" w:rsidR="00813AF4" w:rsidRPr="00601722" w:rsidRDefault="00813AF4" w:rsidP="00813AF4">
      <w:pPr>
        <w:pStyle w:val="PL"/>
        <w:rPr>
          <w:noProof w:val="0"/>
        </w:rPr>
      </w:pPr>
      <w:r w:rsidRPr="00601722">
        <w:rPr>
          <w:noProof w:val="0"/>
        </w:rPr>
        <w:t xml:space="preserve">      type: object</w:t>
      </w:r>
    </w:p>
    <w:p w14:paraId="5E1797FD" w14:textId="77777777" w:rsidR="00813AF4" w:rsidRPr="00601722" w:rsidRDefault="00813AF4" w:rsidP="00813AF4">
      <w:pPr>
        <w:pStyle w:val="PL"/>
        <w:rPr>
          <w:noProof w:val="0"/>
        </w:rPr>
      </w:pPr>
      <w:r w:rsidRPr="00601722">
        <w:rPr>
          <w:noProof w:val="0"/>
        </w:rPr>
        <w:t xml:space="preserve">      properties:</w:t>
      </w:r>
    </w:p>
    <w:p w14:paraId="4A2EA57E" w14:textId="77777777" w:rsidR="00813AF4" w:rsidRPr="00601722" w:rsidRDefault="00813AF4" w:rsidP="00813AF4">
      <w:pPr>
        <w:pStyle w:val="PL"/>
        <w:rPr>
          <w:noProof w:val="0"/>
        </w:rPr>
      </w:pPr>
      <w:r w:rsidRPr="00601722">
        <w:rPr>
          <w:noProof w:val="0"/>
        </w:rPr>
        <w:t xml:space="preserve">        s</w:t>
      </w:r>
      <w:r w:rsidRPr="00601722">
        <w:rPr>
          <w:noProof w:val="0"/>
          <w:lang w:eastAsia="zh-CN"/>
        </w:rPr>
        <w:t>rcIpv4Addr</w:t>
      </w:r>
      <w:r w:rsidRPr="00601722">
        <w:rPr>
          <w:noProof w:val="0"/>
        </w:rPr>
        <w:t>:</w:t>
      </w:r>
    </w:p>
    <w:p w14:paraId="7A8FB1C7" w14:textId="77777777" w:rsidR="00813AF4" w:rsidRPr="00601722" w:rsidRDefault="00813AF4" w:rsidP="00813AF4">
      <w:pPr>
        <w:pStyle w:val="PL"/>
        <w:rPr>
          <w:noProof w:val="0"/>
        </w:rPr>
      </w:pPr>
      <w:r w:rsidRPr="00601722">
        <w:rPr>
          <w:rFonts w:cs="Courier New"/>
          <w:noProof w:val="0"/>
          <w:szCs w:val="16"/>
        </w:rPr>
        <w:t xml:space="preserve">          $ref: 'TS29571_CommonData.yaml#/components/schemas/Ipv4Addr'</w:t>
      </w:r>
    </w:p>
    <w:p w14:paraId="75A42BC8" w14:textId="77777777" w:rsidR="00813AF4" w:rsidRPr="00601722" w:rsidRDefault="00813AF4" w:rsidP="00813AF4">
      <w:pPr>
        <w:pStyle w:val="PL"/>
        <w:rPr>
          <w:noProof w:val="0"/>
        </w:rPr>
      </w:pPr>
      <w:r w:rsidRPr="00601722">
        <w:rPr>
          <w:noProof w:val="0"/>
        </w:rPr>
        <w:t xml:space="preserve">        i</w:t>
      </w:r>
      <w:r w:rsidRPr="00601722">
        <w:rPr>
          <w:noProof w:val="0"/>
          <w:lang w:eastAsia="zh-CN"/>
        </w:rPr>
        <w:t>pv4MulAddr</w:t>
      </w:r>
      <w:r w:rsidRPr="00601722">
        <w:rPr>
          <w:noProof w:val="0"/>
        </w:rPr>
        <w:t>:</w:t>
      </w:r>
    </w:p>
    <w:p w14:paraId="363087AD"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'TS29571_CommonData.yaml#/components/schemas/Ipv4Addr'</w:t>
      </w:r>
    </w:p>
    <w:p w14:paraId="7ED1C099" w14:textId="77777777" w:rsidR="00813AF4" w:rsidRPr="00601722" w:rsidRDefault="00813AF4" w:rsidP="00813AF4">
      <w:pPr>
        <w:pStyle w:val="PL"/>
        <w:rPr>
          <w:noProof w:val="0"/>
        </w:rPr>
      </w:pPr>
      <w:r w:rsidRPr="00601722">
        <w:rPr>
          <w:noProof w:val="0"/>
        </w:rPr>
        <w:t xml:space="preserve">        s</w:t>
      </w:r>
      <w:r w:rsidRPr="00601722">
        <w:rPr>
          <w:noProof w:val="0"/>
          <w:lang w:eastAsia="zh-CN"/>
        </w:rPr>
        <w:t>rcIpv6Addr</w:t>
      </w:r>
      <w:r w:rsidRPr="00601722">
        <w:rPr>
          <w:noProof w:val="0"/>
        </w:rPr>
        <w:t>:</w:t>
      </w:r>
    </w:p>
    <w:p w14:paraId="4FD6BC18" w14:textId="77777777" w:rsidR="00813AF4" w:rsidRPr="00601722" w:rsidRDefault="00813AF4" w:rsidP="00813AF4">
      <w:pPr>
        <w:pStyle w:val="PL"/>
        <w:rPr>
          <w:noProof w:val="0"/>
        </w:rPr>
      </w:pPr>
      <w:r w:rsidRPr="00601722">
        <w:rPr>
          <w:rFonts w:cs="Courier New"/>
          <w:noProof w:val="0"/>
          <w:szCs w:val="16"/>
        </w:rPr>
        <w:t xml:space="preserve">          $ref: 'TS29571_CommonData.yaml#/components/schemas/Ipv6Addr'</w:t>
      </w:r>
    </w:p>
    <w:p w14:paraId="7BFAD123" w14:textId="77777777" w:rsidR="00813AF4" w:rsidRPr="00601722" w:rsidRDefault="00813AF4" w:rsidP="00813AF4">
      <w:pPr>
        <w:pStyle w:val="PL"/>
        <w:rPr>
          <w:noProof w:val="0"/>
        </w:rPr>
      </w:pPr>
      <w:r w:rsidRPr="00601722">
        <w:rPr>
          <w:noProof w:val="0"/>
        </w:rPr>
        <w:t xml:space="preserve">        i</w:t>
      </w:r>
      <w:r w:rsidRPr="00601722">
        <w:rPr>
          <w:noProof w:val="0"/>
          <w:lang w:eastAsia="zh-CN"/>
        </w:rPr>
        <w:t>pv6MulAddr</w:t>
      </w:r>
      <w:r w:rsidRPr="00601722">
        <w:rPr>
          <w:noProof w:val="0"/>
        </w:rPr>
        <w:t>:</w:t>
      </w:r>
    </w:p>
    <w:p w14:paraId="6036258C"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'TS29571_CommonData.yaml#/components/schemas/Ipv6Addr'</w:t>
      </w:r>
    </w:p>
    <w:p w14:paraId="184B533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DownlinkDataNotificationControl</w:t>
      </w:r>
      <w:proofErr w:type="spellEnd"/>
      <w:r w:rsidRPr="00601722">
        <w:rPr>
          <w:noProof w:val="0"/>
        </w:rPr>
        <w:t>:</w:t>
      </w:r>
    </w:p>
    <w:p w14:paraId="1CC31E6C" w14:textId="77777777" w:rsidR="00813AF4" w:rsidRPr="00601722" w:rsidRDefault="00813AF4" w:rsidP="00813AF4">
      <w:pPr>
        <w:pStyle w:val="PL"/>
        <w:rPr>
          <w:noProof w:val="0"/>
        </w:rPr>
      </w:pPr>
      <w:r w:rsidRPr="00601722">
        <w:rPr>
          <w:rFonts w:cs="Courier New"/>
          <w:noProof w:val="0"/>
          <w:szCs w:val="16"/>
        </w:rPr>
        <w:t xml:space="preserve">      description: </w:t>
      </w:r>
      <w:r w:rsidRPr="00601722">
        <w:rPr>
          <w:noProof w:val="0"/>
          <w:lang w:eastAsia="zh-CN"/>
        </w:rPr>
        <w:t>Contains the downlink data notification control information.</w:t>
      </w:r>
    </w:p>
    <w:p w14:paraId="0472E1BD" w14:textId="77777777" w:rsidR="00813AF4" w:rsidRPr="00601722" w:rsidRDefault="00813AF4" w:rsidP="00813AF4">
      <w:pPr>
        <w:pStyle w:val="PL"/>
        <w:rPr>
          <w:noProof w:val="0"/>
        </w:rPr>
      </w:pPr>
      <w:r w:rsidRPr="00601722">
        <w:rPr>
          <w:noProof w:val="0"/>
        </w:rPr>
        <w:t xml:space="preserve">      type: object</w:t>
      </w:r>
    </w:p>
    <w:p w14:paraId="464AD498" w14:textId="77777777" w:rsidR="00813AF4" w:rsidRPr="00601722" w:rsidRDefault="00813AF4" w:rsidP="00813AF4">
      <w:pPr>
        <w:pStyle w:val="PL"/>
        <w:rPr>
          <w:noProof w:val="0"/>
        </w:rPr>
      </w:pPr>
      <w:r w:rsidRPr="00601722">
        <w:rPr>
          <w:noProof w:val="0"/>
        </w:rPr>
        <w:t xml:space="preserve">      properties:</w:t>
      </w:r>
    </w:p>
    <w:p w14:paraId="3FCAA94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notifCtrlInds</w:t>
      </w:r>
      <w:proofErr w:type="spellEnd"/>
      <w:r w:rsidRPr="00601722">
        <w:rPr>
          <w:noProof w:val="0"/>
        </w:rPr>
        <w:t>:</w:t>
      </w:r>
    </w:p>
    <w:p w14:paraId="5CCBFAE1" w14:textId="77777777" w:rsidR="00813AF4" w:rsidRPr="00601722" w:rsidRDefault="00813AF4" w:rsidP="00813AF4">
      <w:pPr>
        <w:pStyle w:val="PL"/>
        <w:rPr>
          <w:noProof w:val="0"/>
        </w:rPr>
      </w:pPr>
      <w:r w:rsidRPr="00601722">
        <w:rPr>
          <w:noProof w:val="0"/>
        </w:rPr>
        <w:t xml:space="preserve">          type: array</w:t>
      </w:r>
    </w:p>
    <w:p w14:paraId="18646288" w14:textId="77777777" w:rsidR="00813AF4" w:rsidRPr="00601722" w:rsidRDefault="00813AF4" w:rsidP="00813AF4">
      <w:pPr>
        <w:pStyle w:val="PL"/>
        <w:rPr>
          <w:noProof w:val="0"/>
        </w:rPr>
      </w:pPr>
      <w:r w:rsidRPr="00601722">
        <w:rPr>
          <w:noProof w:val="0"/>
        </w:rPr>
        <w:t xml:space="preserve">          items:</w:t>
      </w:r>
    </w:p>
    <w:p w14:paraId="5E24B83F"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r w:rsidRPr="00601722">
        <w:rPr>
          <w:noProof w:val="0"/>
        </w:rPr>
        <w:t xml:space="preserve">  </w:t>
      </w:r>
      <w:r w:rsidRPr="00601722">
        <w:rPr>
          <w:rFonts w:cs="Courier New"/>
          <w:noProof w:val="0"/>
          <w:szCs w:val="16"/>
        </w:rPr>
        <w:t>$ref: '#/components/schemas/</w:t>
      </w:r>
      <w:proofErr w:type="spellStart"/>
      <w:r w:rsidRPr="00601722">
        <w:rPr>
          <w:rFonts w:cs="Courier New"/>
          <w:noProof w:val="0"/>
          <w:szCs w:val="16"/>
        </w:rPr>
        <w:t>NotificationControlIndication</w:t>
      </w:r>
      <w:proofErr w:type="spellEnd"/>
      <w:r w:rsidRPr="00601722">
        <w:rPr>
          <w:rFonts w:cs="Courier New"/>
          <w:noProof w:val="0"/>
          <w:szCs w:val="16"/>
        </w:rPr>
        <w:t>'</w:t>
      </w:r>
    </w:p>
    <w:p w14:paraId="41BD359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12BE6AA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typesOfNotif</w:t>
      </w:r>
      <w:proofErr w:type="spellEnd"/>
      <w:r w:rsidRPr="00601722">
        <w:rPr>
          <w:noProof w:val="0"/>
        </w:rPr>
        <w:t>:</w:t>
      </w:r>
    </w:p>
    <w:p w14:paraId="2E0E5F5D" w14:textId="77777777" w:rsidR="00813AF4" w:rsidRPr="00601722" w:rsidRDefault="00813AF4" w:rsidP="00813AF4">
      <w:pPr>
        <w:pStyle w:val="PL"/>
        <w:rPr>
          <w:noProof w:val="0"/>
        </w:rPr>
      </w:pPr>
      <w:r w:rsidRPr="00601722">
        <w:rPr>
          <w:noProof w:val="0"/>
        </w:rPr>
        <w:t xml:space="preserve">          type: array</w:t>
      </w:r>
    </w:p>
    <w:p w14:paraId="786D2C54" w14:textId="77777777" w:rsidR="00813AF4" w:rsidRPr="00601722" w:rsidRDefault="00813AF4" w:rsidP="00813AF4">
      <w:pPr>
        <w:pStyle w:val="PL"/>
        <w:rPr>
          <w:noProof w:val="0"/>
        </w:rPr>
      </w:pPr>
      <w:r w:rsidRPr="00601722">
        <w:rPr>
          <w:noProof w:val="0"/>
        </w:rPr>
        <w:t xml:space="preserve">          items:</w:t>
      </w:r>
    </w:p>
    <w:p w14:paraId="0F4A7F8A" w14:textId="77777777" w:rsidR="00813AF4" w:rsidRPr="00601722" w:rsidRDefault="00813AF4" w:rsidP="00813AF4">
      <w:pPr>
        <w:pStyle w:val="PL"/>
        <w:rPr>
          <w:noProof w:val="0"/>
          <w:lang w:eastAsia="zh-CN"/>
        </w:rPr>
      </w:pPr>
      <w:r w:rsidRPr="00601722">
        <w:rPr>
          <w:rFonts w:cs="Courier New"/>
          <w:noProof w:val="0"/>
          <w:szCs w:val="16"/>
        </w:rPr>
        <w:t xml:space="preserve">          </w:t>
      </w:r>
      <w:r w:rsidRPr="00601722">
        <w:rPr>
          <w:noProof w:val="0"/>
        </w:rPr>
        <w:t xml:space="preserve">  </w:t>
      </w:r>
      <w:r w:rsidRPr="00601722">
        <w:rPr>
          <w:rFonts w:cs="Courier New"/>
          <w:noProof w:val="0"/>
          <w:szCs w:val="16"/>
        </w:rPr>
        <w:t>$ref: 'TS29571_CommonData.yaml#/components/schemas/</w:t>
      </w:r>
      <w:r w:rsidRPr="00601722">
        <w:rPr>
          <w:noProof w:val="0"/>
        </w:rPr>
        <w:t>DlDataDeliveryStatus</w:t>
      </w:r>
      <w:r w:rsidRPr="00601722">
        <w:rPr>
          <w:rFonts w:cs="Courier New"/>
          <w:noProof w:val="0"/>
          <w:szCs w:val="16"/>
        </w:rPr>
        <w:t>'</w:t>
      </w:r>
    </w:p>
    <w:p w14:paraId="380B8FB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2E94933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DownlinkDataNotificationControlRm</w:t>
      </w:r>
      <w:proofErr w:type="spellEnd"/>
      <w:r w:rsidRPr="00601722">
        <w:rPr>
          <w:noProof w:val="0"/>
        </w:rPr>
        <w:t>:</w:t>
      </w:r>
    </w:p>
    <w:p w14:paraId="14E00F2E" w14:textId="77777777" w:rsidR="00813AF4" w:rsidRPr="00601722" w:rsidRDefault="00813AF4" w:rsidP="00813AF4">
      <w:pPr>
        <w:pStyle w:val="PL"/>
        <w:rPr>
          <w:noProof w:val="0"/>
        </w:rPr>
      </w:pPr>
      <w:r w:rsidRPr="00601722">
        <w:rPr>
          <w:rFonts w:cs="Courier New"/>
          <w:noProof w:val="0"/>
          <w:szCs w:val="16"/>
        </w:rPr>
        <w:t xml:space="preserve">      description: </w:t>
      </w:r>
      <w:r w:rsidRPr="00601722">
        <w:rPr>
          <w:rFonts w:eastAsia="Batang"/>
          <w:noProof w:val="0"/>
        </w:rPr>
        <w:t xml:space="preserve">This data type is defined in the same way as the </w:t>
      </w:r>
      <w:proofErr w:type="spellStart"/>
      <w:r w:rsidRPr="00601722">
        <w:rPr>
          <w:noProof w:val="0"/>
        </w:rPr>
        <w:t>DownlinkDataNotificationControl</w:t>
      </w:r>
      <w:proofErr w:type="spellEnd"/>
      <w:r w:rsidRPr="00601722">
        <w:rPr>
          <w:rFonts w:eastAsia="Batang"/>
          <w:noProof w:val="0"/>
        </w:rPr>
        <w:t xml:space="preserve"> data type, but with the </w:t>
      </w:r>
      <w:proofErr w:type="spellStart"/>
      <w:r w:rsidRPr="00601722">
        <w:rPr>
          <w:noProof w:val="0"/>
        </w:rPr>
        <w:t>nullable:true</w:t>
      </w:r>
      <w:proofErr w:type="spellEnd"/>
      <w:r w:rsidRPr="00601722">
        <w:rPr>
          <w:noProof w:val="0"/>
        </w:rPr>
        <w:t xml:space="preserve"> property</w:t>
      </w:r>
      <w:r w:rsidRPr="00601722">
        <w:rPr>
          <w:noProof w:val="0"/>
          <w:lang w:eastAsia="zh-CN"/>
        </w:rPr>
        <w:t>.</w:t>
      </w:r>
    </w:p>
    <w:p w14:paraId="72B310A7" w14:textId="77777777" w:rsidR="00813AF4" w:rsidRPr="00601722" w:rsidRDefault="00813AF4" w:rsidP="00813AF4">
      <w:pPr>
        <w:pStyle w:val="PL"/>
        <w:rPr>
          <w:noProof w:val="0"/>
        </w:rPr>
      </w:pPr>
      <w:r w:rsidRPr="00601722">
        <w:rPr>
          <w:noProof w:val="0"/>
        </w:rPr>
        <w:t xml:space="preserve">      type: object</w:t>
      </w:r>
    </w:p>
    <w:p w14:paraId="5A92D8AB" w14:textId="77777777" w:rsidR="00813AF4" w:rsidRPr="00601722" w:rsidRDefault="00813AF4" w:rsidP="00813AF4">
      <w:pPr>
        <w:pStyle w:val="PL"/>
        <w:rPr>
          <w:noProof w:val="0"/>
        </w:rPr>
      </w:pPr>
      <w:r w:rsidRPr="00601722">
        <w:rPr>
          <w:noProof w:val="0"/>
        </w:rPr>
        <w:t xml:space="preserve">      properties:</w:t>
      </w:r>
    </w:p>
    <w:p w14:paraId="4E8EF7A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notifCtrlInds</w:t>
      </w:r>
      <w:proofErr w:type="spellEnd"/>
      <w:r w:rsidRPr="00601722">
        <w:rPr>
          <w:noProof w:val="0"/>
        </w:rPr>
        <w:t>:</w:t>
      </w:r>
    </w:p>
    <w:p w14:paraId="5DBFB235" w14:textId="77777777" w:rsidR="00813AF4" w:rsidRPr="00601722" w:rsidRDefault="00813AF4" w:rsidP="00813AF4">
      <w:pPr>
        <w:pStyle w:val="PL"/>
        <w:rPr>
          <w:noProof w:val="0"/>
        </w:rPr>
      </w:pPr>
      <w:r w:rsidRPr="00601722">
        <w:rPr>
          <w:noProof w:val="0"/>
        </w:rPr>
        <w:t xml:space="preserve">          type: array</w:t>
      </w:r>
    </w:p>
    <w:p w14:paraId="1E2494B7" w14:textId="77777777" w:rsidR="00813AF4" w:rsidRPr="00601722" w:rsidRDefault="00813AF4" w:rsidP="00813AF4">
      <w:pPr>
        <w:pStyle w:val="PL"/>
        <w:rPr>
          <w:noProof w:val="0"/>
        </w:rPr>
      </w:pPr>
      <w:r w:rsidRPr="00601722">
        <w:rPr>
          <w:noProof w:val="0"/>
        </w:rPr>
        <w:t xml:space="preserve">          items:</w:t>
      </w:r>
    </w:p>
    <w:p w14:paraId="7C69F4D0" w14:textId="77777777" w:rsidR="00813AF4" w:rsidRPr="00601722" w:rsidRDefault="00813AF4" w:rsidP="00813AF4">
      <w:pPr>
        <w:pStyle w:val="PL"/>
        <w:rPr>
          <w:rFonts w:cs="Courier New"/>
          <w:noProof w:val="0"/>
          <w:szCs w:val="16"/>
        </w:rPr>
      </w:pPr>
      <w:r w:rsidRPr="00601722">
        <w:rPr>
          <w:rFonts w:cs="Courier New"/>
          <w:noProof w:val="0"/>
          <w:szCs w:val="16"/>
        </w:rPr>
        <w:t xml:space="preserve">          </w:t>
      </w:r>
      <w:r w:rsidRPr="00601722">
        <w:rPr>
          <w:noProof w:val="0"/>
        </w:rPr>
        <w:t xml:space="preserve">  </w:t>
      </w:r>
      <w:r w:rsidRPr="00601722">
        <w:rPr>
          <w:rFonts w:cs="Courier New"/>
          <w:noProof w:val="0"/>
          <w:szCs w:val="16"/>
        </w:rPr>
        <w:t>$ref: '#/components/schemas/</w:t>
      </w:r>
      <w:proofErr w:type="spellStart"/>
      <w:r w:rsidRPr="00601722">
        <w:rPr>
          <w:rFonts w:cs="Courier New"/>
          <w:noProof w:val="0"/>
          <w:szCs w:val="16"/>
        </w:rPr>
        <w:t>NotificationControlIndication</w:t>
      </w:r>
      <w:proofErr w:type="spellEnd"/>
      <w:r w:rsidRPr="00601722">
        <w:rPr>
          <w:rFonts w:cs="Courier New"/>
          <w:noProof w:val="0"/>
          <w:szCs w:val="16"/>
        </w:rPr>
        <w:t>'</w:t>
      </w:r>
    </w:p>
    <w:p w14:paraId="07E1C29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minItems</w:t>
      </w:r>
      <w:proofErr w:type="spellEnd"/>
      <w:r w:rsidRPr="00601722">
        <w:rPr>
          <w:noProof w:val="0"/>
        </w:rPr>
        <w:t>: 1</w:t>
      </w:r>
    </w:p>
    <w:p w14:paraId="7AF27AB5" w14:textId="77777777" w:rsidR="00813AF4" w:rsidRPr="00601722" w:rsidRDefault="00813AF4" w:rsidP="00813AF4">
      <w:pPr>
        <w:pStyle w:val="PL"/>
        <w:rPr>
          <w:noProof w:val="0"/>
        </w:rPr>
      </w:pPr>
      <w:r w:rsidRPr="00601722">
        <w:rPr>
          <w:rFonts w:cs="Courier New"/>
          <w:noProof w:val="0"/>
          <w:szCs w:val="16"/>
        </w:rPr>
        <w:t xml:space="preserve">          nullable: true</w:t>
      </w:r>
    </w:p>
    <w:p w14:paraId="435A74E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typesOfNotif</w:t>
      </w:r>
      <w:proofErr w:type="spellEnd"/>
      <w:r w:rsidRPr="00601722">
        <w:rPr>
          <w:noProof w:val="0"/>
        </w:rPr>
        <w:t>:</w:t>
      </w:r>
    </w:p>
    <w:p w14:paraId="0042B0C9" w14:textId="77777777" w:rsidR="00813AF4" w:rsidRPr="00601722" w:rsidRDefault="00813AF4" w:rsidP="00813AF4">
      <w:pPr>
        <w:pStyle w:val="PL"/>
        <w:rPr>
          <w:noProof w:val="0"/>
        </w:rPr>
      </w:pPr>
      <w:r w:rsidRPr="00601722">
        <w:rPr>
          <w:noProof w:val="0"/>
        </w:rPr>
        <w:t xml:space="preserve">          type: array</w:t>
      </w:r>
    </w:p>
    <w:p w14:paraId="1984C8B8" w14:textId="77777777" w:rsidR="00813AF4" w:rsidRPr="00601722" w:rsidRDefault="00813AF4" w:rsidP="00813AF4">
      <w:pPr>
        <w:pStyle w:val="PL"/>
        <w:rPr>
          <w:noProof w:val="0"/>
        </w:rPr>
      </w:pPr>
      <w:r w:rsidRPr="00601722">
        <w:rPr>
          <w:noProof w:val="0"/>
        </w:rPr>
        <w:t xml:space="preserve">          items:</w:t>
      </w:r>
    </w:p>
    <w:p w14:paraId="1614E914" w14:textId="77777777" w:rsidR="00813AF4" w:rsidRPr="00601722" w:rsidRDefault="00813AF4" w:rsidP="00813AF4">
      <w:pPr>
        <w:pStyle w:val="PL"/>
        <w:rPr>
          <w:noProof w:val="0"/>
          <w:lang w:eastAsia="zh-CN"/>
        </w:rPr>
      </w:pPr>
      <w:r w:rsidRPr="00601722">
        <w:rPr>
          <w:rFonts w:cs="Courier New"/>
          <w:noProof w:val="0"/>
          <w:szCs w:val="16"/>
        </w:rPr>
        <w:t xml:space="preserve">          </w:t>
      </w:r>
      <w:r w:rsidRPr="00601722">
        <w:rPr>
          <w:noProof w:val="0"/>
        </w:rPr>
        <w:t xml:space="preserve">  </w:t>
      </w:r>
      <w:r w:rsidRPr="00601722">
        <w:rPr>
          <w:rFonts w:cs="Courier New"/>
          <w:noProof w:val="0"/>
          <w:szCs w:val="16"/>
        </w:rPr>
        <w:t>$ref: 'TS29571_CommonData.yaml#/components/schemas/</w:t>
      </w:r>
      <w:r w:rsidRPr="00601722">
        <w:rPr>
          <w:noProof w:val="0"/>
        </w:rPr>
        <w:t>DlDataDeliveryStatus</w:t>
      </w:r>
      <w:r w:rsidRPr="00601722">
        <w:rPr>
          <w:rFonts w:cs="Courier New"/>
          <w:noProof w:val="0"/>
          <w:szCs w:val="16"/>
        </w:rPr>
        <w:t>'</w:t>
      </w:r>
    </w:p>
    <w:p w14:paraId="3B3E68E2" w14:textId="77777777" w:rsidR="00813AF4" w:rsidRPr="00601722" w:rsidRDefault="00813AF4" w:rsidP="00813AF4">
      <w:pPr>
        <w:pStyle w:val="PL"/>
        <w:rPr>
          <w:noProof w:val="0"/>
          <w:lang w:eastAsia="zh-CN"/>
        </w:rPr>
      </w:pPr>
      <w:r w:rsidRPr="00601722">
        <w:rPr>
          <w:noProof w:val="0"/>
        </w:rPr>
        <w:t xml:space="preserve">          </w:t>
      </w:r>
      <w:proofErr w:type="spellStart"/>
      <w:r w:rsidRPr="00601722">
        <w:rPr>
          <w:noProof w:val="0"/>
        </w:rPr>
        <w:t>minItems</w:t>
      </w:r>
      <w:proofErr w:type="spellEnd"/>
      <w:r w:rsidRPr="00601722">
        <w:rPr>
          <w:noProof w:val="0"/>
        </w:rPr>
        <w:t>: 1</w:t>
      </w:r>
    </w:p>
    <w:p w14:paraId="644A701C" w14:textId="77777777" w:rsidR="00813AF4" w:rsidRPr="00601722" w:rsidRDefault="00813AF4" w:rsidP="00813AF4">
      <w:pPr>
        <w:pStyle w:val="PL"/>
        <w:rPr>
          <w:rFonts w:cs="Courier New"/>
          <w:noProof w:val="0"/>
          <w:szCs w:val="16"/>
        </w:rPr>
      </w:pPr>
      <w:r w:rsidRPr="00601722">
        <w:rPr>
          <w:rFonts w:cs="Courier New"/>
          <w:noProof w:val="0"/>
          <w:szCs w:val="16"/>
        </w:rPr>
        <w:t xml:space="preserve">          nullable: true</w:t>
      </w:r>
    </w:p>
    <w:p w14:paraId="16BBD590" w14:textId="77777777" w:rsidR="00813AF4" w:rsidRPr="00601722" w:rsidRDefault="00813AF4" w:rsidP="00813AF4">
      <w:pPr>
        <w:pStyle w:val="PL"/>
        <w:rPr>
          <w:rFonts w:cs="Courier New"/>
          <w:noProof w:val="0"/>
          <w:szCs w:val="16"/>
        </w:rPr>
      </w:pPr>
      <w:r w:rsidRPr="00601722">
        <w:rPr>
          <w:rFonts w:cs="Courier New"/>
          <w:noProof w:val="0"/>
          <w:szCs w:val="16"/>
        </w:rPr>
        <w:t xml:space="preserve">      nullable: true</w:t>
      </w:r>
    </w:p>
    <w:p w14:paraId="3EFCC4A9" w14:textId="77777777" w:rsidR="00813AF4" w:rsidRPr="00601722" w:rsidRDefault="00813AF4" w:rsidP="00813AF4">
      <w:pPr>
        <w:pStyle w:val="PL"/>
        <w:rPr>
          <w:noProof w:val="0"/>
        </w:rPr>
      </w:pPr>
      <w:r w:rsidRPr="00601722">
        <w:rPr>
          <w:noProof w:val="0"/>
        </w:rPr>
        <w:t xml:space="preserve">    </w:t>
      </w:r>
      <w:proofErr w:type="spellStart"/>
      <w:r w:rsidRPr="00601722">
        <w:rPr>
          <w:rFonts w:eastAsia="Malgun Gothic"/>
          <w:noProof w:val="0"/>
          <w:szCs w:val="18"/>
          <w:lang w:eastAsia="ko-KR"/>
        </w:rPr>
        <w:t>UserPlaneLatencyRequirements</w:t>
      </w:r>
      <w:proofErr w:type="spellEnd"/>
      <w:r w:rsidRPr="00601722">
        <w:rPr>
          <w:noProof w:val="0"/>
        </w:rPr>
        <w:t>:</w:t>
      </w:r>
    </w:p>
    <w:p w14:paraId="02116EF3" w14:textId="77777777" w:rsidR="00813AF4" w:rsidRPr="00601722" w:rsidRDefault="00813AF4" w:rsidP="00813AF4">
      <w:pPr>
        <w:pStyle w:val="PL"/>
        <w:rPr>
          <w:noProof w:val="0"/>
        </w:rPr>
      </w:pPr>
      <w:r w:rsidRPr="00601722">
        <w:rPr>
          <w:rFonts w:eastAsia="Batang"/>
          <w:noProof w:val="0"/>
        </w:rPr>
        <w:t xml:space="preserve">      description: Contains the user plane latency requirements.</w:t>
      </w:r>
    </w:p>
    <w:p w14:paraId="71DA14CD" w14:textId="77777777" w:rsidR="00813AF4" w:rsidRPr="00601722" w:rsidRDefault="00813AF4" w:rsidP="00813AF4">
      <w:pPr>
        <w:pStyle w:val="PL"/>
        <w:rPr>
          <w:noProof w:val="0"/>
        </w:rPr>
      </w:pPr>
      <w:r w:rsidRPr="00601722">
        <w:rPr>
          <w:noProof w:val="0"/>
        </w:rPr>
        <w:t xml:space="preserve">      type: object</w:t>
      </w:r>
    </w:p>
    <w:p w14:paraId="565CE2FA" w14:textId="77777777" w:rsidR="00813AF4" w:rsidRPr="00601722" w:rsidRDefault="00813AF4" w:rsidP="00813AF4">
      <w:pPr>
        <w:pStyle w:val="PL"/>
        <w:rPr>
          <w:noProof w:val="0"/>
        </w:rPr>
      </w:pPr>
      <w:r w:rsidRPr="00601722">
        <w:rPr>
          <w:noProof w:val="0"/>
        </w:rPr>
        <w:t xml:space="preserve">      properties:</w:t>
      </w:r>
    </w:p>
    <w:p w14:paraId="447C6DF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maxAllowedUpLat</w:t>
      </w:r>
      <w:proofErr w:type="spellEnd"/>
      <w:r w:rsidRPr="00601722">
        <w:rPr>
          <w:noProof w:val="0"/>
        </w:rPr>
        <w:t>:</w:t>
      </w:r>
    </w:p>
    <w:p w14:paraId="74932160"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DurationSecRm</w:t>
      </w:r>
      <w:proofErr w:type="spellEnd"/>
      <w:r w:rsidRPr="00601722">
        <w:rPr>
          <w:noProof w:val="0"/>
        </w:rPr>
        <w:t>'</w:t>
      </w:r>
    </w:p>
    <w:p w14:paraId="4B7443C1" w14:textId="77777777" w:rsidR="00813AF4" w:rsidRPr="00601722" w:rsidRDefault="00813AF4" w:rsidP="00813AF4">
      <w:pPr>
        <w:pStyle w:val="PL"/>
        <w:rPr>
          <w:noProof w:val="0"/>
        </w:rPr>
      </w:pPr>
      <w:r w:rsidRPr="00601722">
        <w:rPr>
          <w:noProof w:val="0"/>
        </w:rPr>
        <w:lastRenderedPageBreak/>
        <w:t xml:space="preserve">        </w:t>
      </w:r>
      <w:proofErr w:type="spellStart"/>
      <w:r w:rsidRPr="00601722">
        <w:rPr>
          <w:noProof w:val="0"/>
          <w:lang w:eastAsia="zh-CN"/>
        </w:rPr>
        <w:t>upLatPrefer</w:t>
      </w:r>
      <w:proofErr w:type="spellEnd"/>
      <w:r w:rsidRPr="00601722">
        <w:rPr>
          <w:noProof w:val="0"/>
        </w:rPr>
        <w:t>:</w:t>
      </w:r>
    </w:p>
    <w:p w14:paraId="465821E6" w14:textId="77777777" w:rsidR="00813AF4" w:rsidRPr="00601722" w:rsidRDefault="00813AF4" w:rsidP="00813AF4">
      <w:pPr>
        <w:pStyle w:val="PL"/>
        <w:rPr>
          <w:noProof w:val="0"/>
        </w:rPr>
      </w:pPr>
      <w:r w:rsidRPr="00601722">
        <w:rPr>
          <w:noProof w:val="0"/>
        </w:rPr>
        <w:t xml:space="preserve">          type: integer</w:t>
      </w:r>
    </w:p>
    <w:p w14:paraId="3E1945C7" w14:textId="77777777" w:rsidR="00813AF4" w:rsidRPr="00601722" w:rsidRDefault="00813AF4" w:rsidP="00813AF4">
      <w:pPr>
        <w:pStyle w:val="PL"/>
        <w:rPr>
          <w:noProof w:val="0"/>
        </w:rPr>
      </w:pPr>
      <w:r w:rsidRPr="00601722">
        <w:rPr>
          <w:noProof w:val="0"/>
        </w:rPr>
        <w:t xml:space="preserve">          </w:t>
      </w:r>
      <w:r w:rsidRPr="00601722">
        <w:rPr>
          <w:rFonts w:cs="Courier New"/>
          <w:noProof w:val="0"/>
          <w:szCs w:val="16"/>
        </w:rPr>
        <w:t>nullable: true</w:t>
      </w:r>
    </w:p>
    <w:p w14:paraId="6A96B93C" w14:textId="77777777" w:rsidR="00813AF4" w:rsidRPr="00601722" w:rsidRDefault="00813AF4" w:rsidP="00813AF4">
      <w:pPr>
        <w:pStyle w:val="PL"/>
        <w:rPr>
          <w:noProof w:val="0"/>
          <w:lang w:eastAsia="zh-CN"/>
        </w:rPr>
      </w:pPr>
      <w:r w:rsidRPr="00601722">
        <w:rPr>
          <w:rFonts w:cs="Courier New"/>
          <w:noProof w:val="0"/>
          <w:szCs w:val="16"/>
        </w:rPr>
        <w:t xml:space="preserve">      nullable: true</w:t>
      </w:r>
    </w:p>
    <w:p w14:paraId="334D19C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ThresholdValue</w:t>
      </w:r>
      <w:proofErr w:type="spellEnd"/>
      <w:r w:rsidRPr="00601722">
        <w:rPr>
          <w:noProof w:val="0"/>
        </w:rPr>
        <w:t>:</w:t>
      </w:r>
    </w:p>
    <w:p w14:paraId="2FE1A442" w14:textId="77777777" w:rsidR="00813AF4" w:rsidRPr="00601722" w:rsidRDefault="00813AF4" w:rsidP="00813AF4">
      <w:pPr>
        <w:pStyle w:val="PL"/>
        <w:rPr>
          <w:noProof w:val="0"/>
        </w:rPr>
      </w:pPr>
      <w:r w:rsidRPr="00601722">
        <w:rPr>
          <w:rFonts w:eastAsia="Batang"/>
          <w:noProof w:val="0"/>
        </w:rPr>
        <w:t xml:space="preserve">      description: </w:t>
      </w:r>
      <w:r w:rsidRPr="00601722">
        <w:rPr>
          <w:noProof w:val="0"/>
        </w:rPr>
        <w:t>Indicates the threshold value(s) for RTT and/or Packet Loss Rate.</w:t>
      </w:r>
    </w:p>
    <w:p w14:paraId="7E6732B8" w14:textId="77777777" w:rsidR="00813AF4" w:rsidRPr="00601722" w:rsidRDefault="00813AF4" w:rsidP="00813AF4">
      <w:pPr>
        <w:pStyle w:val="PL"/>
        <w:rPr>
          <w:noProof w:val="0"/>
        </w:rPr>
      </w:pPr>
      <w:r w:rsidRPr="00601722">
        <w:rPr>
          <w:noProof w:val="0"/>
        </w:rPr>
        <w:t xml:space="preserve">      type: object</w:t>
      </w:r>
    </w:p>
    <w:p w14:paraId="5811A644" w14:textId="77777777" w:rsidR="00813AF4" w:rsidRPr="00601722" w:rsidRDefault="00813AF4" w:rsidP="00813AF4">
      <w:pPr>
        <w:pStyle w:val="PL"/>
        <w:rPr>
          <w:noProof w:val="0"/>
        </w:rPr>
      </w:pPr>
      <w:r w:rsidRPr="00601722">
        <w:rPr>
          <w:noProof w:val="0"/>
        </w:rPr>
        <w:t xml:space="preserve">      properties:</w:t>
      </w:r>
    </w:p>
    <w:p w14:paraId="38246E6C"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rttThres</w:t>
      </w:r>
      <w:proofErr w:type="spellEnd"/>
      <w:r w:rsidRPr="00601722">
        <w:rPr>
          <w:noProof w:val="0"/>
        </w:rPr>
        <w:t>:</w:t>
      </w:r>
    </w:p>
    <w:p w14:paraId="68ACF867"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UintegerRm</w:t>
      </w:r>
      <w:proofErr w:type="spellEnd"/>
      <w:r w:rsidRPr="00601722">
        <w:rPr>
          <w:noProof w:val="0"/>
        </w:rPr>
        <w:t>'</w:t>
      </w:r>
    </w:p>
    <w:p w14:paraId="4EC2791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plrThres</w:t>
      </w:r>
      <w:proofErr w:type="spellEnd"/>
      <w:r w:rsidRPr="00601722">
        <w:rPr>
          <w:noProof w:val="0"/>
        </w:rPr>
        <w:t>:</w:t>
      </w:r>
    </w:p>
    <w:p w14:paraId="15AC0987" w14:textId="77777777" w:rsidR="00813AF4" w:rsidRPr="00601722" w:rsidRDefault="00813AF4" w:rsidP="00813AF4">
      <w:pPr>
        <w:pStyle w:val="PL"/>
        <w:rPr>
          <w:rFonts w:cs="Courier New"/>
          <w:noProof w:val="0"/>
          <w:szCs w:val="16"/>
        </w:rPr>
      </w:pPr>
      <w:r w:rsidRPr="00601722">
        <w:rPr>
          <w:rFonts w:cs="Courier New"/>
          <w:noProof w:val="0"/>
          <w:szCs w:val="16"/>
        </w:rPr>
        <w:t xml:space="preserve">          $ref: 'TS29571_CommonData.yaml#/components/schemas/</w:t>
      </w:r>
      <w:proofErr w:type="spellStart"/>
      <w:r w:rsidRPr="00601722">
        <w:rPr>
          <w:noProof w:val="0"/>
        </w:rPr>
        <w:t>PacketLossRateRm</w:t>
      </w:r>
      <w:proofErr w:type="spellEnd"/>
      <w:r w:rsidRPr="00601722">
        <w:rPr>
          <w:rFonts w:cs="Courier New"/>
          <w:noProof w:val="0"/>
          <w:szCs w:val="16"/>
        </w:rPr>
        <w:t>'</w:t>
      </w:r>
    </w:p>
    <w:p w14:paraId="03F62CEE" w14:textId="77777777" w:rsidR="00813AF4" w:rsidRPr="00601722" w:rsidRDefault="00813AF4" w:rsidP="00813AF4">
      <w:pPr>
        <w:pStyle w:val="PL"/>
        <w:rPr>
          <w:noProof w:val="0"/>
        </w:rPr>
      </w:pPr>
      <w:r w:rsidRPr="00601722">
        <w:rPr>
          <w:rFonts w:cs="Courier New"/>
          <w:noProof w:val="0"/>
          <w:szCs w:val="16"/>
        </w:rPr>
        <w:t xml:space="preserve">      nullable: true</w:t>
      </w:r>
    </w:p>
    <w:p w14:paraId="1626525F" w14:textId="77777777" w:rsidR="00813AF4" w:rsidRPr="00601722" w:rsidRDefault="00813AF4" w:rsidP="00813AF4">
      <w:pPr>
        <w:pStyle w:val="PL"/>
        <w:rPr>
          <w:noProof w:val="0"/>
        </w:rPr>
      </w:pPr>
      <w:r w:rsidRPr="00601722">
        <w:rPr>
          <w:noProof w:val="0"/>
        </w:rPr>
        <w:t xml:space="preserve">    5GSmCause:</w:t>
      </w:r>
    </w:p>
    <w:p w14:paraId="5732CAEC"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Uinteger</w:t>
      </w:r>
      <w:proofErr w:type="spellEnd"/>
      <w:r w:rsidRPr="00601722">
        <w:rPr>
          <w:noProof w:val="0"/>
        </w:rPr>
        <w:t>'</w:t>
      </w:r>
    </w:p>
    <w:p w14:paraId="529F935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EpsRanNasRelCause</w:t>
      </w:r>
      <w:proofErr w:type="spellEnd"/>
      <w:r w:rsidRPr="00601722">
        <w:rPr>
          <w:noProof w:val="0"/>
        </w:rPr>
        <w:t>:</w:t>
      </w:r>
    </w:p>
    <w:p w14:paraId="4EE4D8CF" w14:textId="77777777" w:rsidR="00813AF4" w:rsidRPr="00601722" w:rsidRDefault="00813AF4" w:rsidP="00813AF4">
      <w:pPr>
        <w:pStyle w:val="PL"/>
        <w:rPr>
          <w:noProof w:val="0"/>
        </w:rPr>
      </w:pPr>
      <w:r w:rsidRPr="00601722">
        <w:rPr>
          <w:noProof w:val="0"/>
        </w:rPr>
        <w:t xml:space="preserve">      type: string</w:t>
      </w:r>
    </w:p>
    <w:p w14:paraId="3C5E535E" w14:textId="77777777" w:rsidR="00813AF4" w:rsidRPr="00601722" w:rsidRDefault="00813AF4" w:rsidP="00813AF4">
      <w:pPr>
        <w:pStyle w:val="PL"/>
        <w:rPr>
          <w:noProof w:val="0"/>
        </w:rPr>
      </w:pPr>
      <w:r w:rsidRPr="00601722">
        <w:rPr>
          <w:noProof w:val="0"/>
        </w:rPr>
        <w:t xml:space="preserve">      description: Defines the EPS RAN/NAS release cause.</w:t>
      </w:r>
    </w:p>
    <w:p w14:paraId="09B112A5"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PacketFilterContent</w:t>
      </w:r>
      <w:proofErr w:type="spellEnd"/>
      <w:r w:rsidRPr="00601722">
        <w:rPr>
          <w:noProof w:val="0"/>
        </w:rPr>
        <w:t>:</w:t>
      </w:r>
    </w:p>
    <w:p w14:paraId="69250115" w14:textId="77777777" w:rsidR="00813AF4" w:rsidRPr="00601722" w:rsidRDefault="00813AF4" w:rsidP="00963B51">
      <w:pPr>
        <w:pStyle w:val="PL"/>
        <w:rPr>
          <w:noProof w:val="0"/>
        </w:rPr>
      </w:pPr>
      <w:r w:rsidRPr="00601722">
        <w:rPr>
          <w:noProof w:val="0"/>
        </w:rPr>
        <w:t xml:space="preserve">      type: string</w:t>
      </w:r>
    </w:p>
    <w:p w14:paraId="4BA764DC" w14:textId="77777777" w:rsidR="00813AF4" w:rsidRPr="00601722" w:rsidRDefault="00813AF4" w:rsidP="00963B51">
      <w:pPr>
        <w:pStyle w:val="PL"/>
        <w:rPr>
          <w:noProof w:val="0"/>
        </w:rPr>
      </w:pPr>
      <w:r w:rsidRPr="00601722">
        <w:rPr>
          <w:noProof w:val="0"/>
        </w:rPr>
        <w:t xml:space="preserve">      description: Defines a packet filter for an IP flow.</w:t>
      </w:r>
    </w:p>
    <w:p w14:paraId="6FD52AC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FlowDescription</w:t>
      </w:r>
      <w:proofErr w:type="spellEnd"/>
      <w:r w:rsidRPr="00601722">
        <w:rPr>
          <w:noProof w:val="0"/>
        </w:rPr>
        <w:t>:</w:t>
      </w:r>
    </w:p>
    <w:p w14:paraId="5FD712D8" w14:textId="77777777" w:rsidR="00813AF4" w:rsidRPr="00601722" w:rsidRDefault="00813AF4" w:rsidP="00963B51">
      <w:pPr>
        <w:pStyle w:val="PL"/>
        <w:rPr>
          <w:noProof w:val="0"/>
        </w:rPr>
      </w:pPr>
      <w:r w:rsidRPr="00601722">
        <w:rPr>
          <w:noProof w:val="0"/>
        </w:rPr>
        <w:t xml:space="preserve">      type: string</w:t>
      </w:r>
    </w:p>
    <w:p w14:paraId="58FAE0BA" w14:textId="77777777" w:rsidR="00813AF4" w:rsidRPr="00601722" w:rsidRDefault="00813AF4" w:rsidP="00963B51">
      <w:pPr>
        <w:pStyle w:val="PL"/>
        <w:rPr>
          <w:noProof w:val="0"/>
        </w:rPr>
      </w:pPr>
      <w:r w:rsidRPr="00601722">
        <w:rPr>
          <w:noProof w:val="0"/>
        </w:rPr>
        <w:t xml:space="preserve">      description: Defines a packet filter for an IP flow.</w:t>
      </w:r>
    </w:p>
    <w:p w14:paraId="2B8C2DD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TsnPortNumber</w:t>
      </w:r>
      <w:proofErr w:type="spellEnd"/>
      <w:r w:rsidRPr="00601722">
        <w:rPr>
          <w:noProof w:val="0"/>
        </w:rPr>
        <w:t>:</w:t>
      </w:r>
    </w:p>
    <w:p w14:paraId="3BC85F83" w14:textId="77777777" w:rsidR="00813AF4" w:rsidRPr="00601722" w:rsidRDefault="00813AF4" w:rsidP="00813AF4">
      <w:pPr>
        <w:pStyle w:val="PL"/>
        <w:rPr>
          <w:noProof w:val="0"/>
        </w:rPr>
      </w:pPr>
      <w:r w:rsidRPr="00601722">
        <w:rPr>
          <w:noProof w:val="0"/>
        </w:rPr>
        <w:t xml:space="preserve">      $ref: 'TS29571_CommonData.yaml#/components/schemas/</w:t>
      </w:r>
      <w:proofErr w:type="spellStart"/>
      <w:r w:rsidRPr="00601722">
        <w:rPr>
          <w:noProof w:val="0"/>
        </w:rPr>
        <w:t>Uinteger</w:t>
      </w:r>
      <w:proofErr w:type="spellEnd"/>
      <w:r w:rsidRPr="00601722">
        <w:rPr>
          <w:noProof w:val="0"/>
        </w:rPr>
        <w:t>'</w:t>
      </w:r>
    </w:p>
    <w:p w14:paraId="1104F17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ApplicationDescriptor</w:t>
      </w:r>
      <w:proofErr w:type="spellEnd"/>
      <w:r w:rsidRPr="00601722">
        <w:rPr>
          <w:noProof w:val="0"/>
        </w:rPr>
        <w:t>:</w:t>
      </w:r>
    </w:p>
    <w:p w14:paraId="05B04A03" w14:textId="77777777" w:rsidR="00813AF4" w:rsidRPr="00601722" w:rsidRDefault="00813AF4" w:rsidP="00963B51">
      <w:pPr>
        <w:pStyle w:val="PL"/>
        <w:rPr>
          <w:noProof w:val="0"/>
        </w:rPr>
      </w:pPr>
      <w:r w:rsidRPr="00601722">
        <w:rPr>
          <w:noProof w:val="0"/>
        </w:rPr>
        <w:t xml:space="preserve">      $ref: 'TS29571_CommonData.yaml#/components/schemas/Bytes'</w:t>
      </w:r>
    </w:p>
    <w:p w14:paraId="5713F82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FlowDirection</w:t>
      </w:r>
      <w:proofErr w:type="spellEnd"/>
      <w:r w:rsidRPr="00601722">
        <w:rPr>
          <w:noProof w:val="0"/>
        </w:rPr>
        <w:t>:</w:t>
      </w:r>
    </w:p>
    <w:p w14:paraId="3423F0A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61D4BDAA" w14:textId="77777777" w:rsidR="00813AF4" w:rsidRPr="00601722" w:rsidRDefault="00813AF4" w:rsidP="00963B51">
      <w:pPr>
        <w:pStyle w:val="PL"/>
        <w:rPr>
          <w:noProof w:val="0"/>
        </w:rPr>
      </w:pPr>
      <w:r w:rsidRPr="00601722">
        <w:rPr>
          <w:noProof w:val="0"/>
        </w:rPr>
        <w:t xml:space="preserve">      - type: string</w:t>
      </w:r>
    </w:p>
    <w:p w14:paraId="397D120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0E296645" w14:textId="77777777" w:rsidR="00813AF4" w:rsidRPr="00601722" w:rsidRDefault="00813AF4" w:rsidP="00963B51">
      <w:pPr>
        <w:pStyle w:val="PL"/>
        <w:rPr>
          <w:noProof w:val="0"/>
        </w:rPr>
      </w:pPr>
      <w:r w:rsidRPr="00601722">
        <w:rPr>
          <w:noProof w:val="0"/>
        </w:rPr>
        <w:t xml:space="preserve">          - DOWNLINK</w:t>
      </w:r>
    </w:p>
    <w:p w14:paraId="654522BB" w14:textId="77777777" w:rsidR="00813AF4" w:rsidRPr="00601722" w:rsidRDefault="00813AF4" w:rsidP="00963B51">
      <w:pPr>
        <w:pStyle w:val="PL"/>
        <w:rPr>
          <w:noProof w:val="0"/>
        </w:rPr>
      </w:pPr>
      <w:r w:rsidRPr="00601722">
        <w:rPr>
          <w:noProof w:val="0"/>
        </w:rPr>
        <w:t xml:space="preserve">          - UPLINK</w:t>
      </w:r>
    </w:p>
    <w:p w14:paraId="28524C95" w14:textId="77777777" w:rsidR="00813AF4" w:rsidRPr="00601722" w:rsidRDefault="00813AF4" w:rsidP="00963B51">
      <w:pPr>
        <w:pStyle w:val="PL"/>
        <w:rPr>
          <w:noProof w:val="0"/>
        </w:rPr>
      </w:pPr>
      <w:r w:rsidRPr="00601722">
        <w:rPr>
          <w:noProof w:val="0"/>
        </w:rPr>
        <w:t xml:space="preserve">          - BIDIRECTIONAL</w:t>
      </w:r>
    </w:p>
    <w:p w14:paraId="7850B223" w14:textId="77777777" w:rsidR="00813AF4" w:rsidRPr="00601722" w:rsidRDefault="00813AF4" w:rsidP="00963B51">
      <w:pPr>
        <w:pStyle w:val="PL"/>
        <w:rPr>
          <w:noProof w:val="0"/>
        </w:rPr>
      </w:pPr>
      <w:r w:rsidRPr="00601722">
        <w:rPr>
          <w:noProof w:val="0"/>
        </w:rPr>
        <w:t xml:space="preserve">          - </w:t>
      </w:r>
      <w:r w:rsidRPr="00601722">
        <w:rPr>
          <w:noProof w:val="0"/>
          <w:lang w:eastAsia="zh-CN"/>
        </w:rPr>
        <w:t>UNSPECIFIED</w:t>
      </w:r>
    </w:p>
    <w:p w14:paraId="4ACEE9E4" w14:textId="77777777" w:rsidR="00813AF4" w:rsidRPr="00601722" w:rsidRDefault="00813AF4" w:rsidP="00963B51">
      <w:pPr>
        <w:pStyle w:val="PL"/>
        <w:rPr>
          <w:noProof w:val="0"/>
        </w:rPr>
      </w:pPr>
      <w:r w:rsidRPr="00601722">
        <w:rPr>
          <w:noProof w:val="0"/>
        </w:rPr>
        <w:t xml:space="preserve">      - type: string</w:t>
      </w:r>
    </w:p>
    <w:p w14:paraId="7EEFAF5C" w14:textId="77777777" w:rsidR="00813AF4" w:rsidRPr="00601722" w:rsidRDefault="00813AF4" w:rsidP="00963B51">
      <w:pPr>
        <w:pStyle w:val="PL"/>
        <w:rPr>
          <w:noProof w:val="0"/>
        </w:rPr>
      </w:pPr>
      <w:r w:rsidRPr="00601722">
        <w:rPr>
          <w:noProof w:val="0"/>
        </w:rPr>
        <w:t xml:space="preserve">        description: &gt;</w:t>
      </w:r>
    </w:p>
    <w:p w14:paraId="4C274CF7" w14:textId="77777777" w:rsidR="00813AF4" w:rsidRPr="00601722" w:rsidRDefault="00813AF4" w:rsidP="00963B51">
      <w:pPr>
        <w:pStyle w:val="PL"/>
        <w:rPr>
          <w:noProof w:val="0"/>
        </w:rPr>
      </w:pPr>
      <w:r w:rsidRPr="00601722">
        <w:rPr>
          <w:noProof w:val="0"/>
        </w:rPr>
        <w:t xml:space="preserve">          This string provides forward-compatibility with future</w:t>
      </w:r>
    </w:p>
    <w:p w14:paraId="1AC072FA" w14:textId="77777777" w:rsidR="00813AF4" w:rsidRPr="00601722" w:rsidRDefault="00813AF4" w:rsidP="00963B51">
      <w:pPr>
        <w:pStyle w:val="PL"/>
        <w:rPr>
          <w:noProof w:val="0"/>
        </w:rPr>
      </w:pPr>
      <w:r w:rsidRPr="00601722">
        <w:rPr>
          <w:noProof w:val="0"/>
        </w:rPr>
        <w:t xml:space="preserve">          extensions to the enumeration but is not used to encode</w:t>
      </w:r>
    </w:p>
    <w:p w14:paraId="6407B317" w14:textId="77777777" w:rsidR="00813AF4" w:rsidRPr="00601722" w:rsidRDefault="00813AF4" w:rsidP="00963B51">
      <w:pPr>
        <w:pStyle w:val="PL"/>
        <w:rPr>
          <w:noProof w:val="0"/>
        </w:rPr>
      </w:pPr>
      <w:r w:rsidRPr="00601722">
        <w:rPr>
          <w:noProof w:val="0"/>
        </w:rPr>
        <w:t xml:space="preserve">          content defined in the present version of this API.</w:t>
      </w:r>
    </w:p>
    <w:p w14:paraId="166E6422" w14:textId="77777777" w:rsidR="00813AF4" w:rsidRPr="00601722" w:rsidRDefault="00813AF4" w:rsidP="00963B51">
      <w:pPr>
        <w:pStyle w:val="PL"/>
        <w:rPr>
          <w:noProof w:val="0"/>
        </w:rPr>
      </w:pPr>
      <w:r w:rsidRPr="00601722">
        <w:rPr>
          <w:noProof w:val="0"/>
        </w:rPr>
        <w:t xml:space="preserve">      description: &gt;</w:t>
      </w:r>
    </w:p>
    <w:p w14:paraId="2404199C" w14:textId="77777777" w:rsidR="00813AF4" w:rsidRPr="00601722" w:rsidRDefault="00813AF4" w:rsidP="00963B51">
      <w:pPr>
        <w:pStyle w:val="PL"/>
        <w:rPr>
          <w:noProof w:val="0"/>
        </w:rPr>
      </w:pPr>
      <w:r w:rsidRPr="00601722">
        <w:rPr>
          <w:noProof w:val="0"/>
        </w:rPr>
        <w:t xml:space="preserve">        Possible values are</w:t>
      </w:r>
    </w:p>
    <w:p w14:paraId="4C57446C" w14:textId="77777777" w:rsidR="00813AF4" w:rsidRPr="00601722" w:rsidRDefault="00813AF4" w:rsidP="00963B51">
      <w:pPr>
        <w:pStyle w:val="PL"/>
        <w:rPr>
          <w:noProof w:val="0"/>
        </w:rPr>
      </w:pPr>
      <w:r w:rsidRPr="00601722">
        <w:rPr>
          <w:noProof w:val="0"/>
        </w:rPr>
        <w:t xml:space="preserve">        - DOWNLINK: The corresponding filter applies for traffic to the UE.</w:t>
      </w:r>
    </w:p>
    <w:p w14:paraId="4AE8B967" w14:textId="77777777" w:rsidR="00813AF4" w:rsidRPr="00601722" w:rsidRDefault="00813AF4" w:rsidP="00963B51">
      <w:pPr>
        <w:pStyle w:val="PL"/>
        <w:rPr>
          <w:noProof w:val="0"/>
        </w:rPr>
      </w:pPr>
      <w:r w:rsidRPr="00601722">
        <w:rPr>
          <w:noProof w:val="0"/>
        </w:rPr>
        <w:t xml:space="preserve">        - UPLINK: The corresponding filter applies for traffic from the UE.</w:t>
      </w:r>
    </w:p>
    <w:p w14:paraId="5D1D79E9" w14:textId="77777777" w:rsidR="00813AF4" w:rsidRPr="00601722" w:rsidRDefault="00813AF4" w:rsidP="00963B51">
      <w:pPr>
        <w:pStyle w:val="PL"/>
        <w:rPr>
          <w:noProof w:val="0"/>
        </w:rPr>
      </w:pPr>
      <w:r w:rsidRPr="00601722">
        <w:rPr>
          <w:noProof w:val="0"/>
        </w:rPr>
        <w:t xml:space="preserve">        - BIDIRECTIONAL: The corresponding filter applies for traffic both to and from the UE.</w:t>
      </w:r>
    </w:p>
    <w:p w14:paraId="4EDAC326" w14:textId="77777777" w:rsidR="00813AF4" w:rsidRPr="00601722" w:rsidRDefault="00813AF4" w:rsidP="00963B51">
      <w:pPr>
        <w:pStyle w:val="PL"/>
        <w:rPr>
          <w:noProof w:val="0"/>
        </w:rPr>
      </w:pPr>
      <w:r w:rsidRPr="00601722">
        <w:rPr>
          <w:noProof w:val="0"/>
        </w:rPr>
        <w:t xml:space="preserve">        - </w:t>
      </w:r>
      <w:r w:rsidRPr="00601722">
        <w:rPr>
          <w:noProof w:val="0"/>
          <w:lang w:eastAsia="zh-CN"/>
        </w:rPr>
        <w:t>UNSPECIFIED:</w:t>
      </w:r>
      <w:r w:rsidRPr="00601722">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397D6B0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FlowDirectionRm</w:t>
      </w:r>
      <w:proofErr w:type="spellEnd"/>
      <w:r w:rsidRPr="00601722">
        <w:rPr>
          <w:noProof w:val="0"/>
        </w:rPr>
        <w:t>:</w:t>
      </w:r>
    </w:p>
    <w:p w14:paraId="1B801722" w14:textId="77777777" w:rsidR="00813AF4" w:rsidRPr="00601722" w:rsidRDefault="00813AF4" w:rsidP="00963B51">
      <w:pPr>
        <w:pStyle w:val="PL"/>
        <w:rPr>
          <w:noProof w:val="0"/>
        </w:rPr>
      </w:pPr>
      <w:r w:rsidRPr="00601722">
        <w:rPr>
          <w:rFonts w:eastAsia="Batang"/>
          <w:noProof w:val="0"/>
        </w:rPr>
        <w:t xml:space="preserve">      description: This data type is defined in the same way as the "</w:t>
      </w:r>
      <w:proofErr w:type="spellStart"/>
      <w:r w:rsidRPr="00601722">
        <w:rPr>
          <w:rFonts w:eastAsia="Batang"/>
          <w:noProof w:val="0"/>
        </w:rPr>
        <w:t>FlowDirection</w:t>
      </w:r>
      <w:proofErr w:type="spellEnd"/>
      <w:r w:rsidRPr="00601722">
        <w:rPr>
          <w:rFonts w:eastAsia="Batang"/>
          <w:noProof w:val="0"/>
        </w:rPr>
        <w:t>" data type, with the only difference that it allows null value.</w:t>
      </w:r>
    </w:p>
    <w:p w14:paraId="1C04252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66132788" w14:textId="77777777" w:rsidR="00813AF4" w:rsidRPr="00601722" w:rsidRDefault="00813AF4" w:rsidP="00813AF4">
      <w:pPr>
        <w:pStyle w:val="PL"/>
        <w:rPr>
          <w:noProof w:val="0"/>
        </w:rPr>
      </w:pPr>
      <w:r w:rsidRPr="00601722">
        <w:rPr>
          <w:noProof w:val="0"/>
        </w:rPr>
        <w:t xml:space="preserve">        - $ref: '#/components/schemas/</w:t>
      </w:r>
      <w:proofErr w:type="spellStart"/>
      <w:r w:rsidRPr="00601722">
        <w:rPr>
          <w:noProof w:val="0"/>
        </w:rPr>
        <w:t>FlowDirection</w:t>
      </w:r>
      <w:proofErr w:type="spellEnd"/>
      <w:r w:rsidRPr="00601722">
        <w:rPr>
          <w:noProof w:val="0"/>
        </w:rPr>
        <w:t>'</w:t>
      </w:r>
    </w:p>
    <w:p w14:paraId="07E073BC" w14:textId="77777777" w:rsidR="00813AF4" w:rsidRPr="00601722" w:rsidRDefault="00813AF4" w:rsidP="00813AF4">
      <w:pPr>
        <w:pStyle w:val="PL"/>
        <w:rPr>
          <w:noProof w:val="0"/>
        </w:rPr>
      </w:pPr>
      <w:r w:rsidRPr="00601722">
        <w:rPr>
          <w:noProof w:val="0"/>
        </w:rPr>
        <w:t xml:space="preserve">        - </w:t>
      </w:r>
      <w:r w:rsidRPr="00601722">
        <w:rPr>
          <w:rFonts w:cs="Courier New"/>
          <w:noProof w:val="0"/>
          <w:szCs w:val="16"/>
        </w:rPr>
        <w:t>$ref: 'TS29571_CommonData.yaml#/components/schemas/</w:t>
      </w:r>
      <w:proofErr w:type="spellStart"/>
      <w:r w:rsidRPr="00601722">
        <w:rPr>
          <w:noProof w:val="0"/>
        </w:rPr>
        <w:t>NullValue</w:t>
      </w:r>
      <w:proofErr w:type="spellEnd"/>
      <w:r w:rsidRPr="00601722">
        <w:rPr>
          <w:noProof w:val="0"/>
        </w:rPr>
        <w:t>'</w:t>
      </w:r>
    </w:p>
    <w:p w14:paraId="48C4B94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ReportingLevel</w:t>
      </w:r>
      <w:proofErr w:type="spellEnd"/>
      <w:r w:rsidRPr="00601722">
        <w:rPr>
          <w:noProof w:val="0"/>
        </w:rPr>
        <w:t>:</w:t>
      </w:r>
    </w:p>
    <w:p w14:paraId="3E04CBA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5905D754" w14:textId="77777777" w:rsidR="00813AF4" w:rsidRPr="00601722" w:rsidRDefault="00813AF4" w:rsidP="00963B51">
      <w:pPr>
        <w:pStyle w:val="PL"/>
        <w:rPr>
          <w:noProof w:val="0"/>
        </w:rPr>
      </w:pPr>
      <w:r w:rsidRPr="00601722">
        <w:rPr>
          <w:noProof w:val="0"/>
        </w:rPr>
        <w:t xml:space="preserve">      - type: string</w:t>
      </w:r>
    </w:p>
    <w:p w14:paraId="50228F8D"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58E9EC7D" w14:textId="77777777" w:rsidR="00813AF4" w:rsidRPr="00601722" w:rsidRDefault="00813AF4" w:rsidP="00963B51">
      <w:pPr>
        <w:pStyle w:val="PL"/>
        <w:rPr>
          <w:noProof w:val="0"/>
        </w:rPr>
      </w:pPr>
      <w:r w:rsidRPr="00601722">
        <w:rPr>
          <w:noProof w:val="0"/>
        </w:rPr>
        <w:t xml:space="preserve">          - SER_ID_LEVEL</w:t>
      </w:r>
    </w:p>
    <w:p w14:paraId="21225034" w14:textId="77777777" w:rsidR="00813AF4" w:rsidRPr="00601722" w:rsidRDefault="00813AF4" w:rsidP="00963B51">
      <w:pPr>
        <w:pStyle w:val="PL"/>
        <w:rPr>
          <w:noProof w:val="0"/>
        </w:rPr>
      </w:pPr>
      <w:r w:rsidRPr="00601722">
        <w:rPr>
          <w:noProof w:val="0"/>
        </w:rPr>
        <w:t xml:space="preserve">          - RAT_GR_LEVEL</w:t>
      </w:r>
    </w:p>
    <w:p w14:paraId="3C6B97BC" w14:textId="77777777" w:rsidR="00813AF4" w:rsidRPr="00601722" w:rsidRDefault="00813AF4" w:rsidP="00963B51">
      <w:pPr>
        <w:pStyle w:val="PL"/>
        <w:rPr>
          <w:noProof w:val="0"/>
        </w:rPr>
      </w:pPr>
      <w:r w:rsidRPr="00601722">
        <w:rPr>
          <w:noProof w:val="0"/>
        </w:rPr>
        <w:t xml:space="preserve">          - SPON_CON_LEVEL</w:t>
      </w:r>
    </w:p>
    <w:p w14:paraId="06A8CDA9" w14:textId="77777777" w:rsidR="00813AF4" w:rsidRPr="00601722" w:rsidRDefault="00813AF4" w:rsidP="00963B51">
      <w:pPr>
        <w:pStyle w:val="PL"/>
        <w:rPr>
          <w:noProof w:val="0"/>
        </w:rPr>
      </w:pPr>
      <w:r w:rsidRPr="00601722">
        <w:rPr>
          <w:noProof w:val="0"/>
        </w:rPr>
        <w:t xml:space="preserve">      - </w:t>
      </w:r>
      <w:r w:rsidRPr="00601722">
        <w:rPr>
          <w:rFonts w:cs="Courier New"/>
          <w:noProof w:val="0"/>
          <w:szCs w:val="16"/>
        </w:rPr>
        <w:t>$ref: 'TS29571_CommonData.yaml#/components/schemas/</w:t>
      </w:r>
      <w:proofErr w:type="spellStart"/>
      <w:r w:rsidRPr="00601722">
        <w:rPr>
          <w:noProof w:val="0"/>
        </w:rPr>
        <w:t>NullValue</w:t>
      </w:r>
      <w:proofErr w:type="spellEnd"/>
      <w:r w:rsidRPr="00601722">
        <w:rPr>
          <w:noProof w:val="0"/>
        </w:rPr>
        <w:t>'</w:t>
      </w:r>
    </w:p>
    <w:p w14:paraId="14E66F04" w14:textId="77777777" w:rsidR="00813AF4" w:rsidRPr="00601722" w:rsidRDefault="00813AF4" w:rsidP="00963B51">
      <w:pPr>
        <w:pStyle w:val="PL"/>
        <w:rPr>
          <w:noProof w:val="0"/>
        </w:rPr>
      </w:pPr>
      <w:r w:rsidRPr="00601722">
        <w:rPr>
          <w:noProof w:val="0"/>
        </w:rPr>
        <w:t xml:space="preserve">      - type: string</w:t>
      </w:r>
    </w:p>
    <w:p w14:paraId="673D9CC8" w14:textId="77777777" w:rsidR="00813AF4" w:rsidRPr="00601722" w:rsidRDefault="00813AF4" w:rsidP="00963B51">
      <w:pPr>
        <w:pStyle w:val="PL"/>
        <w:rPr>
          <w:noProof w:val="0"/>
        </w:rPr>
      </w:pPr>
      <w:r w:rsidRPr="00601722">
        <w:rPr>
          <w:noProof w:val="0"/>
        </w:rPr>
        <w:t xml:space="preserve">        description: &gt;</w:t>
      </w:r>
    </w:p>
    <w:p w14:paraId="41B48491" w14:textId="77777777" w:rsidR="00813AF4" w:rsidRPr="00601722" w:rsidRDefault="00813AF4" w:rsidP="00963B51">
      <w:pPr>
        <w:pStyle w:val="PL"/>
        <w:rPr>
          <w:noProof w:val="0"/>
        </w:rPr>
      </w:pPr>
      <w:r w:rsidRPr="00601722">
        <w:rPr>
          <w:noProof w:val="0"/>
        </w:rPr>
        <w:t xml:space="preserve">          This string provides forward-compatibility with future</w:t>
      </w:r>
    </w:p>
    <w:p w14:paraId="454E7555" w14:textId="77777777" w:rsidR="00813AF4" w:rsidRPr="00601722" w:rsidRDefault="00813AF4" w:rsidP="00963B51">
      <w:pPr>
        <w:pStyle w:val="PL"/>
        <w:rPr>
          <w:noProof w:val="0"/>
        </w:rPr>
      </w:pPr>
      <w:r w:rsidRPr="00601722">
        <w:rPr>
          <w:noProof w:val="0"/>
        </w:rPr>
        <w:t xml:space="preserve">          extensions to the enumeration but is not used to encode</w:t>
      </w:r>
    </w:p>
    <w:p w14:paraId="6DF822BB" w14:textId="77777777" w:rsidR="00813AF4" w:rsidRPr="00601722" w:rsidRDefault="00813AF4" w:rsidP="00963B51">
      <w:pPr>
        <w:pStyle w:val="PL"/>
        <w:rPr>
          <w:noProof w:val="0"/>
        </w:rPr>
      </w:pPr>
      <w:r w:rsidRPr="00601722">
        <w:rPr>
          <w:noProof w:val="0"/>
        </w:rPr>
        <w:t xml:space="preserve">          content defined in the present version of this API.</w:t>
      </w:r>
    </w:p>
    <w:p w14:paraId="63594C81" w14:textId="77777777" w:rsidR="00813AF4" w:rsidRPr="00601722" w:rsidRDefault="00813AF4" w:rsidP="00963B51">
      <w:pPr>
        <w:pStyle w:val="PL"/>
        <w:rPr>
          <w:noProof w:val="0"/>
        </w:rPr>
      </w:pPr>
      <w:r w:rsidRPr="00601722">
        <w:rPr>
          <w:noProof w:val="0"/>
        </w:rPr>
        <w:t xml:space="preserve">      description: &gt;</w:t>
      </w:r>
    </w:p>
    <w:p w14:paraId="73D8D258" w14:textId="77777777" w:rsidR="00813AF4" w:rsidRPr="00601722" w:rsidRDefault="00813AF4" w:rsidP="00963B51">
      <w:pPr>
        <w:pStyle w:val="PL"/>
        <w:rPr>
          <w:noProof w:val="0"/>
        </w:rPr>
      </w:pPr>
      <w:r w:rsidRPr="00601722">
        <w:rPr>
          <w:noProof w:val="0"/>
        </w:rPr>
        <w:t xml:space="preserve">        Possible values are</w:t>
      </w:r>
    </w:p>
    <w:p w14:paraId="600A5FDF" w14:textId="77777777" w:rsidR="00813AF4" w:rsidRPr="00601722" w:rsidRDefault="00813AF4" w:rsidP="00963B51">
      <w:pPr>
        <w:pStyle w:val="PL"/>
        <w:rPr>
          <w:noProof w:val="0"/>
        </w:rPr>
      </w:pPr>
      <w:r w:rsidRPr="00601722">
        <w:rPr>
          <w:noProof w:val="0"/>
        </w:rPr>
        <w:t xml:space="preserve">        - SER_ID_LEVEL: Indicates that the usage shall be reported on service id and rating group combination level.</w:t>
      </w:r>
    </w:p>
    <w:p w14:paraId="090CC90E" w14:textId="77777777" w:rsidR="00813AF4" w:rsidRPr="00601722" w:rsidRDefault="00813AF4" w:rsidP="00963B51">
      <w:pPr>
        <w:pStyle w:val="PL"/>
        <w:rPr>
          <w:noProof w:val="0"/>
        </w:rPr>
      </w:pPr>
      <w:r w:rsidRPr="00601722">
        <w:rPr>
          <w:noProof w:val="0"/>
        </w:rPr>
        <w:t xml:space="preserve">        - RAT_GR_LEVEL: Indicates that the usage shall be reported on rating group level.</w:t>
      </w:r>
    </w:p>
    <w:p w14:paraId="4A89C5CC" w14:textId="77777777" w:rsidR="00813AF4" w:rsidRPr="00601722" w:rsidRDefault="00813AF4" w:rsidP="00963B51">
      <w:pPr>
        <w:pStyle w:val="PL"/>
        <w:rPr>
          <w:noProof w:val="0"/>
        </w:rPr>
      </w:pPr>
      <w:r w:rsidRPr="00601722">
        <w:rPr>
          <w:noProof w:val="0"/>
        </w:rPr>
        <w:t xml:space="preserve">        - SPON_CON_LEVEL: Indicates that the usage shall be reported on sponsor identity and rating group combination level.</w:t>
      </w:r>
    </w:p>
    <w:p w14:paraId="2276074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MeteringMethod</w:t>
      </w:r>
      <w:proofErr w:type="spellEnd"/>
      <w:r w:rsidRPr="00601722">
        <w:rPr>
          <w:noProof w:val="0"/>
        </w:rPr>
        <w:t>:</w:t>
      </w:r>
    </w:p>
    <w:p w14:paraId="2502761B"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anyOf</w:t>
      </w:r>
      <w:proofErr w:type="spellEnd"/>
      <w:r w:rsidRPr="00601722">
        <w:rPr>
          <w:noProof w:val="0"/>
        </w:rPr>
        <w:t>:</w:t>
      </w:r>
    </w:p>
    <w:p w14:paraId="6A79A393" w14:textId="77777777" w:rsidR="00813AF4" w:rsidRPr="00601722" w:rsidRDefault="00813AF4" w:rsidP="00963B51">
      <w:pPr>
        <w:pStyle w:val="PL"/>
        <w:rPr>
          <w:noProof w:val="0"/>
        </w:rPr>
      </w:pPr>
      <w:r w:rsidRPr="00601722">
        <w:rPr>
          <w:noProof w:val="0"/>
        </w:rPr>
        <w:t xml:space="preserve">      - type: string</w:t>
      </w:r>
    </w:p>
    <w:p w14:paraId="5785405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2E01AF02" w14:textId="77777777" w:rsidR="00813AF4" w:rsidRPr="00601722" w:rsidRDefault="00813AF4" w:rsidP="00963B51">
      <w:pPr>
        <w:pStyle w:val="PL"/>
        <w:rPr>
          <w:noProof w:val="0"/>
        </w:rPr>
      </w:pPr>
      <w:r w:rsidRPr="00601722">
        <w:rPr>
          <w:noProof w:val="0"/>
        </w:rPr>
        <w:t xml:space="preserve">          - DURATION</w:t>
      </w:r>
    </w:p>
    <w:p w14:paraId="11A3A710" w14:textId="77777777" w:rsidR="00813AF4" w:rsidRPr="00601722" w:rsidRDefault="00813AF4" w:rsidP="00963B51">
      <w:pPr>
        <w:pStyle w:val="PL"/>
        <w:rPr>
          <w:noProof w:val="0"/>
        </w:rPr>
      </w:pPr>
      <w:r w:rsidRPr="00601722">
        <w:rPr>
          <w:noProof w:val="0"/>
        </w:rPr>
        <w:t xml:space="preserve">          - VOLUME</w:t>
      </w:r>
    </w:p>
    <w:p w14:paraId="4E4CC14A" w14:textId="77777777" w:rsidR="00813AF4" w:rsidRPr="00601722" w:rsidRDefault="00813AF4" w:rsidP="00963B51">
      <w:pPr>
        <w:pStyle w:val="PL"/>
        <w:rPr>
          <w:noProof w:val="0"/>
        </w:rPr>
      </w:pPr>
      <w:r w:rsidRPr="00601722">
        <w:rPr>
          <w:noProof w:val="0"/>
        </w:rPr>
        <w:t xml:space="preserve">          - DURATION_VOLUME</w:t>
      </w:r>
    </w:p>
    <w:p w14:paraId="71A021BA" w14:textId="77777777" w:rsidR="00813AF4" w:rsidRPr="00601722" w:rsidRDefault="00813AF4" w:rsidP="00963B51">
      <w:pPr>
        <w:pStyle w:val="PL"/>
        <w:rPr>
          <w:noProof w:val="0"/>
        </w:rPr>
      </w:pPr>
      <w:r w:rsidRPr="00601722">
        <w:rPr>
          <w:noProof w:val="0"/>
        </w:rPr>
        <w:t xml:space="preserve">          - EVENT</w:t>
      </w:r>
    </w:p>
    <w:p w14:paraId="273AC15A" w14:textId="77777777" w:rsidR="00813AF4" w:rsidRPr="00601722" w:rsidRDefault="00813AF4" w:rsidP="00963B51">
      <w:pPr>
        <w:pStyle w:val="PL"/>
        <w:rPr>
          <w:noProof w:val="0"/>
        </w:rPr>
      </w:pPr>
      <w:r w:rsidRPr="00601722">
        <w:rPr>
          <w:noProof w:val="0"/>
        </w:rPr>
        <w:t xml:space="preserve">      - </w:t>
      </w:r>
      <w:r w:rsidRPr="00601722">
        <w:rPr>
          <w:rFonts w:cs="Courier New"/>
          <w:noProof w:val="0"/>
          <w:szCs w:val="16"/>
        </w:rPr>
        <w:t>$ref: 'TS29571_CommonData.yaml#/components/schemas/</w:t>
      </w:r>
      <w:proofErr w:type="spellStart"/>
      <w:r w:rsidRPr="00601722">
        <w:rPr>
          <w:noProof w:val="0"/>
        </w:rPr>
        <w:t>NullValue</w:t>
      </w:r>
      <w:proofErr w:type="spellEnd"/>
      <w:r w:rsidRPr="00601722">
        <w:rPr>
          <w:noProof w:val="0"/>
        </w:rPr>
        <w:t>'</w:t>
      </w:r>
    </w:p>
    <w:p w14:paraId="14185903" w14:textId="77777777" w:rsidR="00813AF4" w:rsidRPr="00601722" w:rsidRDefault="00813AF4" w:rsidP="00963B51">
      <w:pPr>
        <w:pStyle w:val="PL"/>
        <w:rPr>
          <w:noProof w:val="0"/>
        </w:rPr>
      </w:pPr>
      <w:r w:rsidRPr="00601722">
        <w:rPr>
          <w:noProof w:val="0"/>
        </w:rPr>
        <w:t xml:space="preserve">      - type: string</w:t>
      </w:r>
    </w:p>
    <w:p w14:paraId="051B8E3A" w14:textId="77777777" w:rsidR="00813AF4" w:rsidRPr="00601722" w:rsidRDefault="00813AF4" w:rsidP="00963B51">
      <w:pPr>
        <w:pStyle w:val="PL"/>
        <w:rPr>
          <w:noProof w:val="0"/>
        </w:rPr>
      </w:pPr>
      <w:r w:rsidRPr="00601722">
        <w:rPr>
          <w:noProof w:val="0"/>
        </w:rPr>
        <w:t xml:space="preserve">        description: &gt;</w:t>
      </w:r>
    </w:p>
    <w:p w14:paraId="0D2BFB26" w14:textId="77777777" w:rsidR="00813AF4" w:rsidRPr="00601722" w:rsidRDefault="00813AF4" w:rsidP="00963B51">
      <w:pPr>
        <w:pStyle w:val="PL"/>
        <w:rPr>
          <w:noProof w:val="0"/>
        </w:rPr>
      </w:pPr>
      <w:r w:rsidRPr="00601722">
        <w:rPr>
          <w:noProof w:val="0"/>
        </w:rPr>
        <w:t xml:space="preserve">          This string provides forward-compatibility with future</w:t>
      </w:r>
    </w:p>
    <w:p w14:paraId="6B4E9D7F" w14:textId="77777777" w:rsidR="00813AF4" w:rsidRPr="00601722" w:rsidRDefault="00813AF4" w:rsidP="00963B51">
      <w:pPr>
        <w:pStyle w:val="PL"/>
        <w:rPr>
          <w:noProof w:val="0"/>
        </w:rPr>
      </w:pPr>
      <w:r w:rsidRPr="00601722">
        <w:rPr>
          <w:noProof w:val="0"/>
        </w:rPr>
        <w:t xml:space="preserve">          extensions to the enumeration but is not used to encode</w:t>
      </w:r>
    </w:p>
    <w:p w14:paraId="41FCEFEC" w14:textId="77777777" w:rsidR="00813AF4" w:rsidRPr="00601722" w:rsidRDefault="00813AF4" w:rsidP="00963B51">
      <w:pPr>
        <w:pStyle w:val="PL"/>
        <w:rPr>
          <w:noProof w:val="0"/>
        </w:rPr>
      </w:pPr>
      <w:r w:rsidRPr="00601722">
        <w:rPr>
          <w:noProof w:val="0"/>
        </w:rPr>
        <w:t xml:space="preserve">          content defined in the present version of this API.</w:t>
      </w:r>
    </w:p>
    <w:p w14:paraId="1F8D0209" w14:textId="77777777" w:rsidR="00813AF4" w:rsidRPr="00601722" w:rsidRDefault="00813AF4" w:rsidP="00963B51">
      <w:pPr>
        <w:pStyle w:val="PL"/>
        <w:rPr>
          <w:noProof w:val="0"/>
        </w:rPr>
      </w:pPr>
      <w:r w:rsidRPr="00601722">
        <w:rPr>
          <w:noProof w:val="0"/>
        </w:rPr>
        <w:t xml:space="preserve">      description: &gt;</w:t>
      </w:r>
    </w:p>
    <w:p w14:paraId="7F93C9D0" w14:textId="77777777" w:rsidR="00813AF4" w:rsidRPr="00601722" w:rsidRDefault="00813AF4" w:rsidP="00963B51">
      <w:pPr>
        <w:pStyle w:val="PL"/>
        <w:rPr>
          <w:noProof w:val="0"/>
        </w:rPr>
      </w:pPr>
      <w:r w:rsidRPr="00601722">
        <w:rPr>
          <w:noProof w:val="0"/>
        </w:rPr>
        <w:t xml:space="preserve">        Possible values are</w:t>
      </w:r>
    </w:p>
    <w:p w14:paraId="63B239C1" w14:textId="77777777" w:rsidR="00813AF4" w:rsidRPr="00601722" w:rsidRDefault="00813AF4" w:rsidP="00963B51">
      <w:pPr>
        <w:pStyle w:val="PL"/>
        <w:rPr>
          <w:noProof w:val="0"/>
        </w:rPr>
      </w:pPr>
      <w:r w:rsidRPr="00601722">
        <w:rPr>
          <w:noProof w:val="0"/>
        </w:rPr>
        <w:t xml:space="preserve">        - DURATION: Indicates that the duration of the service data flow traffic shall be metered.</w:t>
      </w:r>
    </w:p>
    <w:p w14:paraId="475E916E" w14:textId="77777777" w:rsidR="00813AF4" w:rsidRPr="00601722" w:rsidRDefault="00813AF4" w:rsidP="00963B51">
      <w:pPr>
        <w:pStyle w:val="PL"/>
        <w:rPr>
          <w:noProof w:val="0"/>
        </w:rPr>
      </w:pPr>
      <w:r w:rsidRPr="00601722">
        <w:rPr>
          <w:noProof w:val="0"/>
        </w:rPr>
        <w:t xml:space="preserve">        - VOLUME: Indicates that volume of the service data flow traffic shall be metered.</w:t>
      </w:r>
    </w:p>
    <w:p w14:paraId="11FE0D85" w14:textId="77777777" w:rsidR="00813AF4" w:rsidRPr="00601722" w:rsidRDefault="00813AF4" w:rsidP="00963B51">
      <w:pPr>
        <w:pStyle w:val="PL"/>
        <w:rPr>
          <w:noProof w:val="0"/>
        </w:rPr>
      </w:pPr>
      <w:r w:rsidRPr="00601722">
        <w:rPr>
          <w:noProof w:val="0"/>
        </w:rPr>
        <w:t xml:space="preserve">        - DURATION_VOLUME: Indicates that the duration and the volume of the service data flow traffic shall be metered.</w:t>
      </w:r>
    </w:p>
    <w:p w14:paraId="5A5951A6" w14:textId="77777777" w:rsidR="00813AF4" w:rsidRPr="00601722" w:rsidRDefault="00813AF4" w:rsidP="00963B51">
      <w:pPr>
        <w:pStyle w:val="PL"/>
        <w:rPr>
          <w:noProof w:val="0"/>
        </w:rPr>
      </w:pPr>
      <w:r w:rsidRPr="00601722">
        <w:rPr>
          <w:noProof w:val="0"/>
        </w:rPr>
        <w:t xml:space="preserve">        - EVENT: Indicates that events of the service data flow traffic shall be metered.</w:t>
      </w:r>
    </w:p>
    <w:p w14:paraId="2F9E3F3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PolicyControlRequestTrigger</w:t>
      </w:r>
      <w:proofErr w:type="spellEnd"/>
      <w:r w:rsidRPr="00601722">
        <w:rPr>
          <w:noProof w:val="0"/>
        </w:rPr>
        <w:t>:</w:t>
      </w:r>
    </w:p>
    <w:p w14:paraId="64EB3E9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2FCD60D4" w14:textId="77777777" w:rsidR="00813AF4" w:rsidRPr="00601722" w:rsidRDefault="00813AF4" w:rsidP="00963B51">
      <w:pPr>
        <w:pStyle w:val="PL"/>
        <w:rPr>
          <w:noProof w:val="0"/>
        </w:rPr>
      </w:pPr>
      <w:r w:rsidRPr="00601722">
        <w:rPr>
          <w:noProof w:val="0"/>
        </w:rPr>
        <w:t xml:space="preserve">      - type: string</w:t>
      </w:r>
    </w:p>
    <w:p w14:paraId="7508786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100345A" w14:textId="77777777" w:rsidR="00813AF4" w:rsidRPr="00601722" w:rsidRDefault="00813AF4" w:rsidP="00963B51">
      <w:pPr>
        <w:pStyle w:val="PL"/>
        <w:rPr>
          <w:noProof w:val="0"/>
        </w:rPr>
      </w:pPr>
      <w:r w:rsidRPr="00601722">
        <w:rPr>
          <w:noProof w:val="0"/>
        </w:rPr>
        <w:t xml:space="preserve">          - PLMN_CH</w:t>
      </w:r>
    </w:p>
    <w:p w14:paraId="5FE54339" w14:textId="77777777" w:rsidR="00813AF4" w:rsidRPr="00601722" w:rsidRDefault="00813AF4" w:rsidP="00963B51">
      <w:pPr>
        <w:pStyle w:val="PL"/>
        <w:rPr>
          <w:noProof w:val="0"/>
        </w:rPr>
      </w:pPr>
      <w:r w:rsidRPr="00601722">
        <w:rPr>
          <w:noProof w:val="0"/>
        </w:rPr>
        <w:t xml:space="preserve">          - RES_MO_RE</w:t>
      </w:r>
    </w:p>
    <w:p w14:paraId="7950DC70" w14:textId="77777777" w:rsidR="00813AF4" w:rsidRPr="00601722" w:rsidRDefault="00813AF4" w:rsidP="00963B51">
      <w:pPr>
        <w:pStyle w:val="PL"/>
        <w:rPr>
          <w:noProof w:val="0"/>
        </w:rPr>
      </w:pPr>
      <w:r w:rsidRPr="00601722">
        <w:rPr>
          <w:noProof w:val="0"/>
        </w:rPr>
        <w:t xml:space="preserve">          - AC_TY_CH</w:t>
      </w:r>
    </w:p>
    <w:p w14:paraId="2E25A2C2" w14:textId="77777777" w:rsidR="00813AF4" w:rsidRPr="00601722" w:rsidRDefault="00813AF4" w:rsidP="00963B51">
      <w:pPr>
        <w:pStyle w:val="PL"/>
        <w:rPr>
          <w:noProof w:val="0"/>
        </w:rPr>
      </w:pPr>
      <w:r w:rsidRPr="00601722">
        <w:rPr>
          <w:noProof w:val="0"/>
        </w:rPr>
        <w:t xml:space="preserve">          - UE_IP_CH</w:t>
      </w:r>
    </w:p>
    <w:p w14:paraId="74E1BFDE" w14:textId="77777777" w:rsidR="00813AF4" w:rsidRPr="00601722" w:rsidRDefault="00813AF4" w:rsidP="00963B51">
      <w:pPr>
        <w:pStyle w:val="PL"/>
        <w:rPr>
          <w:noProof w:val="0"/>
        </w:rPr>
      </w:pPr>
      <w:r w:rsidRPr="00601722">
        <w:rPr>
          <w:noProof w:val="0"/>
        </w:rPr>
        <w:t xml:space="preserve">          - UE_MAC_CH</w:t>
      </w:r>
    </w:p>
    <w:p w14:paraId="138AAE39" w14:textId="77777777" w:rsidR="00813AF4" w:rsidRPr="00601722" w:rsidRDefault="00813AF4" w:rsidP="00963B51">
      <w:pPr>
        <w:pStyle w:val="PL"/>
        <w:rPr>
          <w:noProof w:val="0"/>
        </w:rPr>
      </w:pPr>
      <w:r w:rsidRPr="00601722">
        <w:rPr>
          <w:noProof w:val="0"/>
        </w:rPr>
        <w:t xml:space="preserve">          - AN_CH_COR</w:t>
      </w:r>
    </w:p>
    <w:p w14:paraId="4A4A7CE0" w14:textId="77777777" w:rsidR="00813AF4" w:rsidRPr="00601722" w:rsidRDefault="00813AF4" w:rsidP="00963B51">
      <w:pPr>
        <w:pStyle w:val="PL"/>
        <w:rPr>
          <w:noProof w:val="0"/>
        </w:rPr>
      </w:pPr>
      <w:r w:rsidRPr="00601722">
        <w:rPr>
          <w:noProof w:val="0"/>
        </w:rPr>
        <w:t xml:space="preserve">          - US_RE</w:t>
      </w:r>
    </w:p>
    <w:p w14:paraId="26A571BF" w14:textId="77777777" w:rsidR="00813AF4" w:rsidRPr="00601722" w:rsidRDefault="00813AF4" w:rsidP="00963B51">
      <w:pPr>
        <w:pStyle w:val="PL"/>
        <w:rPr>
          <w:noProof w:val="0"/>
        </w:rPr>
      </w:pPr>
      <w:r w:rsidRPr="00601722">
        <w:rPr>
          <w:noProof w:val="0"/>
        </w:rPr>
        <w:t xml:space="preserve">          - APP_STA</w:t>
      </w:r>
    </w:p>
    <w:p w14:paraId="34097418" w14:textId="77777777" w:rsidR="00813AF4" w:rsidRPr="00601722" w:rsidRDefault="00813AF4" w:rsidP="00963B51">
      <w:pPr>
        <w:pStyle w:val="PL"/>
        <w:rPr>
          <w:noProof w:val="0"/>
        </w:rPr>
      </w:pPr>
      <w:r w:rsidRPr="00601722">
        <w:rPr>
          <w:noProof w:val="0"/>
        </w:rPr>
        <w:t xml:space="preserve">          - APP_STO</w:t>
      </w:r>
    </w:p>
    <w:p w14:paraId="69B79009" w14:textId="77777777" w:rsidR="00813AF4" w:rsidRPr="00601722" w:rsidRDefault="00813AF4" w:rsidP="00963B51">
      <w:pPr>
        <w:pStyle w:val="PL"/>
        <w:rPr>
          <w:noProof w:val="0"/>
        </w:rPr>
      </w:pPr>
      <w:r w:rsidRPr="00601722">
        <w:rPr>
          <w:noProof w:val="0"/>
        </w:rPr>
        <w:t xml:space="preserve">          - AN_INFO</w:t>
      </w:r>
    </w:p>
    <w:p w14:paraId="421DA8DF" w14:textId="77777777" w:rsidR="00813AF4" w:rsidRPr="00601722" w:rsidRDefault="00813AF4" w:rsidP="00963B51">
      <w:pPr>
        <w:pStyle w:val="PL"/>
        <w:rPr>
          <w:noProof w:val="0"/>
        </w:rPr>
      </w:pPr>
      <w:r w:rsidRPr="00601722">
        <w:rPr>
          <w:noProof w:val="0"/>
        </w:rPr>
        <w:t xml:space="preserve">          - CM_SES_FAIL</w:t>
      </w:r>
    </w:p>
    <w:p w14:paraId="06E459AB" w14:textId="77777777" w:rsidR="00813AF4" w:rsidRPr="00601722" w:rsidRDefault="00813AF4" w:rsidP="00963B51">
      <w:pPr>
        <w:pStyle w:val="PL"/>
        <w:rPr>
          <w:noProof w:val="0"/>
        </w:rPr>
      </w:pPr>
      <w:r w:rsidRPr="00601722">
        <w:rPr>
          <w:noProof w:val="0"/>
        </w:rPr>
        <w:t xml:space="preserve">          - PS_DA_OFF</w:t>
      </w:r>
    </w:p>
    <w:p w14:paraId="0150A2C2" w14:textId="77777777" w:rsidR="00813AF4" w:rsidRPr="00601722" w:rsidRDefault="00813AF4" w:rsidP="00963B51">
      <w:pPr>
        <w:pStyle w:val="PL"/>
        <w:rPr>
          <w:noProof w:val="0"/>
        </w:rPr>
      </w:pPr>
      <w:r w:rsidRPr="00601722">
        <w:rPr>
          <w:noProof w:val="0"/>
        </w:rPr>
        <w:t xml:space="preserve">          - DEF_QOS_CH</w:t>
      </w:r>
    </w:p>
    <w:p w14:paraId="0D809158" w14:textId="77777777" w:rsidR="00813AF4" w:rsidRPr="00601722" w:rsidRDefault="00813AF4" w:rsidP="00963B51">
      <w:pPr>
        <w:pStyle w:val="PL"/>
        <w:rPr>
          <w:noProof w:val="0"/>
        </w:rPr>
      </w:pPr>
      <w:r w:rsidRPr="00601722">
        <w:rPr>
          <w:noProof w:val="0"/>
        </w:rPr>
        <w:t xml:space="preserve">          - SE_AMBR_CH</w:t>
      </w:r>
    </w:p>
    <w:p w14:paraId="18549E89" w14:textId="77777777" w:rsidR="00813AF4" w:rsidRPr="00601722" w:rsidRDefault="00813AF4" w:rsidP="00963B51">
      <w:pPr>
        <w:pStyle w:val="PL"/>
        <w:rPr>
          <w:noProof w:val="0"/>
        </w:rPr>
      </w:pPr>
      <w:r w:rsidRPr="00601722">
        <w:rPr>
          <w:noProof w:val="0"/>
        </w:rPr>
        <w:t xml:space="preserve">          - QOS_NOTIF</w:t>
      </w:r>
    </w:p>
    <w:p w14:paraId="0152AA47" w14:textId="77777777" w:rsidR="00813AF4" w:rsidRPr="00601722" w:rsidRDefault="00813AF4" w:rsidP="00963B51">
      <w:pPr>
        <w:pStyle w:val="PL"/>
        <w:rPr>
          <w:noProof w:val="0"/>
        </w:rPr>
      </w:pPr>
      <w:r w:rsidRPr="00601722">
        <w:rPr>
          <w:noProof w:val="0"/>
        </w:rPr>
        <w:t xml:space="preserve">          - NO_CREDIT</w:t>
      </w:r>
    </w:p>
    <w:p w14:paraId="5B5B1FF9" w14:textId="77777777" w:rsidR="00813AF4" w:rsidRPr="00601722" w:rsidRDefault="00813AF4" w:rsidP="00963B51">
      <w:pPr>
        <w:pStyle w:val="PL"/>
        <w:rPr>
          <w:noProof w:val="0"/>
        </w:rPr>
      </w:pPr>
      <w:r w:rsidRPr="00601722">
        <w:rPr>
          <w:noProof w:val="0"/>
        </w:rPr>
        <w:t xml:space="preserve">          - </w:t>
      </w:r>
      <w:r w:rsidRPr="00601722">
        <w:rPr>
          <w:noProof w:val="0"/>
          <w:lang w:eastAsia="zh-CN"/>
        </w:rPr>
        <w:t>REALLO_OF_CREDIT</w:t>
      </w:r>
    </w:p>
    <w:p w14:paraId="51E6822A" w14:textId="77777777" w:rsidR="00813AF4" w:rsidRPr="00601722" w:rsidRDefault="00813AF4" w:rsidP="00963B51">
      <w:pPr>
        <w:pStyle w:val="PL"/>
        <w:rPr>
          <w:noProof w:val="0"/>
        </w:rPr>
      </w:pPr>
      <w:r w:rsidRPr="00601722">
        <w:rPr>
          <w:noProof w:val="0"/>
        </w:rPr>
        <w:t xml:space="preserve">          - PRA_CH</w:t>
      </w:r>
    </w:p>
    <w:p w14:paraId="131C65C5" w14:textId="77777777" w:rsidR="00813AF4" w:rsidRPr="00601722" w:rsidRDefault="00813AF4" w:rsidP="00963B51">
      <w:pPr>
        <w:pStyle w:val="PL"/>
        <w:rPr>
          <w:noProof w:val="0"/>
        </w:rPr>
      </w:pPr>
      <w:r w:rsidRPr="00601722">
        <w:rPr>
          <w:noProof w:val="0"/>
        </w:rPr>
        <w:t xml:space="preserve">          - SAREA_CH</w:t>
      </w:r>
    </w:p>
    <w:p w14:paraId="4378E83E" w14:textId="77777777" w:rsidR="00813AF4" w:rsidRPr="00601722" w:rsidRDefault="00813AF4" w:rsidP="00963B51">
      <w:pPr>
        <w:pStyle w:val="PL"/>
        <w:rPr>
          <w:noProof w:val="0"/>
        </w:rPr>
      </w:pPr>
      <w:r w:rsidRPr="00601722">
        <w:rPr>
          <w:noProof w:val="0"/>
        </w:rPr>
        <w:t xml:space="preserve">          - SCNN_CH</w:t>
      </w:r>
    </w:p>
    <w:p w14:paraId="10727CC6" w14:textId="77777777" w:rsidR="00813AF4" w:rsidRPr="00601722" w:rsidRDefault="00813AF4" w:rsidP="00963B51">
      <w:pPr>
        <w:pStyle w:val="PL"/>
        <w:rPr>
          <w:noProof w:val="0"/>
        </w:rPr>
      </w:pPr>
      <w:r w:rsidRPr="00601722">
        <w:rPr>
          <w:noProof w:val="0"/>
        </w:rPr>
        <w:t xml:space="preserve">          - RE_TIMEOUT</w:t>
      </w:r>
    </w:p>
    <w:p w14:paraId="13298123" w14:textId="77777777" w:rsidR="00813AF4" w:rsidRPr="00601722" w:rsidRDefault="00813AF4" w:rsidP="00963B51">
      <w:pPr>
        <w:pStyle w:val="PL"/>
        <w:rPr>
          <w:noProof w:val="0"/>
        </w:rPr>
      </w:pPr>
      <w:r w:rsidRPr="00601722">
        <w:rPr>
          <w:noProof w:val="0"/>
        </w:rPr>
        <w:t xml:space="preserve">          - RES_RELEASE</w:t>
      </w:r>
    </w:p>
    <w:p w14:paraId="3A4BE0F3" w14:textId="77777777" w:rsidR="00813AF4" w:rsidRPr="00601722" w:rsidRDefault="00813AF4" w:rsidP="00963B51">
      <w:pPr>
        <w:pStyle w:val="PL"/>
        <w:rPr>
          <w:noProof w:val="0"/>
        </w:rPr>
      </w:pPr>
      <w:r w:rsidRPr="00601722">
        <w:rPr>
          <w:noProof w:val="0"/>
        </w:rPr>
        <w:t xml:space="preserve">          - SUCC_RES_ALLO</w:t>
      </w:r>
    </w:p>
    <w:p w14:paraId="0C019DD3" w14:textId="77777777" w:rsidR="00813AF4" w:rsidRPr="00601722" w:rsidRDefault="00813AF4" w:rsidP="00963B51">
      <w:pPr>
        <w:pStyle w:val="PL"/>
        <w:rPr>
          <w:noProof w:val="0"/>
        </w:rPr>
      </w:pPr>
      <w:r w:rsidRPr="00601722">
        <w:rPr>
          <w:noProof w:val="0"/>
        </w:rPr>
        <w:t xml:space="preserve">          - RAI_CH</w:t>
      </w:r>
    </w:p>
    <w:p w14:paraId="35106F6F" w14:textId="77777777" w:rsidR="00813AF4" w:rsidRPr="00601722" w:rsidRDefault="00813AF4" w:rsidP="00963B51">
      <w:pPr>
        <w:pStyle w:val="PL"/>
        <w:rPr>
          <w:noProof w:val="0"/>
        </w:rPr>
      </w:pPr>
      <w:r w:rsidRPr="00601722">
        <w:rPr>
          <w:noProof w:val="0"/>
        </w:rPr>
        <w:t xml:space="preserve">          - RAT_TY_CH</w:t>
      </w:r>
    </w:p>
    <w:p w14:paraId="528FCF9D"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REF_QOS_IND_CH</w:t>
      </w:r>
    </w:p>
    <w:p w14:paraId="721C8F27" w14:textId="77777777" w:rsidR="00813AF4" w:rsidRPr="00601722" w:rsidRDefault="00813AF4" w:rsidP="00963B51">
      <w:pPr>
        <w:pStyle w:val="PL"/>
        <w:rPr>
          <w:noProof w:val="0"/>
        </w:rPr>
      </w:pPr>
      <w:r w:rsidRPr="00601722">
        <w:rPr>
          <w:noProof w:val="0"/>
        </w:rPr>
        <w:t xml:space="preserve">          - NUM_OF_PACKET_FILTER</w:t>
      </w:r>
    </w:p>
    <w:p w14:paraId="4CACB232"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UE_STATUS_RESUME</w:t>
      </w:r>
    </w:p>
    <w:p w14:paraId="183CF8B7"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UE_TZ_CH</w:t>
      </w:r>
    </w:p>
    <w:p w14:paraId="761E4212"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AUTH_PROF_CH</w:t>
      </w:r>
    </w:p>
    <w:p w14:paraId="01D99239"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QOS_MONITORING</w:t>
      </w:r>
    </w:p>
    <w:p w14:paraId="12CB348E"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SCELL_CH</w:t>
      </w:r>
    </w:p>
    <w:p w14:paraId="18ABE6A2" w14:textId="77777777" w:rsidR="00813AF4" w:rsidRPr="00601722" w:rsidRDefault="00813AF4" w:rsidP="00963B51">
      <w:pPr>
        <w:pStyle w:val="PL"/>
        <w:rPr>
          <w:noProof w:val="0"/>
          <w:lang w:eastAsia="zh-CN"/>
        </w:rPr>
      </w:pPr>
      <w:r w:rsidRPr="00601722">
        <w:rPr>
          <w:noProof w:val="0"/>
        </w:rPr>
        <w:t xml:space="preserve">          - USER_LOCATION_CH</w:t>
      </w:r>
    </w:p>
    <w:p w14:paraId="15BBA46E"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EPS_FALLBACK</w:t>
      </w:r>
    </w:p>
    <w:p w14:paraId="5A9FBFB0"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MA_PDU</w:t>
      </w:r>
    </w:p>
    <w:p w14:paraId="3D89B7D3" w14:textId="77777777" w:rsidR="00813AF4" w:rsidRPr="00601722" w:rsidRDefault="00813AF4" w:rsidP="00813AF4">
      <w:pPr>
        <w:pStyle w:val="PL"/>
        <w:rPr>
          <w:noProof w:val="0"/>
        </w:rPr>
      </w:pPr>
      <w:r w:rsidRPr="00601722">
        <w:rPr>
          <w:noProof w:val="0"/>
        </w:rPr>
        <w:t xml:space="preserve">          - </w:t>
      </w:r>
      <w:r w:rsidRPr="00601722">
        <w:rPr>
          <w:noProof w:val="0"/>
          <w:lang w:eastAsia="zh-CN"/>
        </w:rPr>
        <w:t>TSN_BRIDGE_INFO</w:t>
      </w:r>
    </w:p>
    <w:p w14:paraId="675E0147" w14:textId="77777777" w:rsidR="00813AF4" w:rsidRPr="00601722" w:rsidRDefault="00813AF4" w:rsidP="00813AF4">
      <w:pPr>
        <w:pStyle w:val="PL"/>
        <w:rPr>
          <w:noProof w:val="0"/>
          <w:lang w:eastAsia="zh-CN"/>
        </w:rPr>
      </w:pPr>
      <w:r w:rsidRPr="00601722">
        <w:rPr>
          <w:noProof w:val="0"/>
        </w:rPr>
        <w:t xml:space="preserve">          - </w:t>
      </w:r>
      <w:r w:rsidRPr="00601722">
        <w:rPr>
          <w:noProof w:val="0"/>
          <w:lang w:eastAsia="zh-CN"/>
        </w:rPr>
        <w:t>5G_RG_JOIN</w:t>
      </w:r>
    </w:p>
    <w:p w14:paraId="1C63E2A7" w14:textId="77777777" w:rsidR="00813AF4" w:rsidRPr="00601722" w:rsidRDefault="00813AF4" w:rsidP="00813AF4">
      <w:pPr>
        <w:pStyle w:val="PL"/>
        <w:rPr>
          <w:noProof w:val="0"/>
          <w:lang w:eastAsia="zh-CN"/>
        </w:rPr>
      </w:pPr>
      <w:r w:rsidRPr="00601722">
        <w:rPr>
          <w:noProof w:val="0"/>
        </w:rPr>
        <w:t xml:space="preserve">          - </w:t>
      </w:r>
      <w:r w:rsidRPr="00601722">
        <w:rPr>
          <w:noProof w:val="0"/>
          <w:lang w:eastAsia="zh-CN"/>
        </w:rPr>
        <w:t>5G_RG_LEAVE</w:t>
      </w:r>
    </w:p>
    <w:p w14:paraId="3EFADCB0" w14:textId="77777777" w:rsidR="00813AF4" w:rsidRPr="00601722" w:rsidRDefault="00813AF4" w:rsidP="00813AF4">
      <w:pPr>
        <w:pStyle w:val="PL"/>
        <w:rPr>
          <w:noProof w:val="0"/>
        </w:rPr>
      </w:pPr>
      <w:r w:rsidRPr="00601722">
        <w:rPr>
          <w:noProof w:val="0"/>
        </w:rPr>
        <w:t xml:space="preserve">          - DDN_FAILURE</w:t>
      </w:r>
    </w:p>
    <w:p w14:paraId="38F1125F" w14:textId="77777777" w:rsidR="00813AF4" w:rsidRPr="00601722" w:rsidRDefault="00813AF4" w:rsidP="00813AF4">
      <w:pPr>
        <w:pStyle w:val="PL"/>
        <w:rPr>
          <w:noProof w:val="0"/>
        </w:rPr>
      </w:pPr>
      <w:r w:rsidRPr="00601722">
        <w:rPr>
          <w:noProof w:val="0"/>
        </w:rPr>
        <w:t xml:space="preserve">          - DDN_DELIVERY_STATUS</w:t>
      </w:r>
    </w:p>
    <w:p w14:paraId="135A9677" w14:textId="77777777" w:rsidR="00813AF4" w:rsidRPr="00601722" w:rsidRDefault="00813AF4" w:rsidP="00813AF4">
      <w:pPr>
        <w:pStyle w:val="PL"/>
        <w:rPr>
          <w:noProof w:val="0"/>
        </w:rPr>
      </w:pPr>
      <w:r w:rsidRPr="00601722">
        <w:rPr>
          <w:noProof w:val="0"/>
        </w:rPr>
        <w:t xml:space="preserve">          - GROUP_ID_LIST_CHG</w:t>
      </w:r>
    </w:p>
    <w:p w14:paraId="154AFF71" w14:textId="77777777" w:rsidR="00813AF4" w:rsidRPr="00601722" w:rsidRDefault="00813AF4" w:rsidP="00813AF4">
      <w:pPr>
        <w:pStyle w:val="PL"/>
        <w:rPr>
          <w:noProof w:val="0"/>
        </w:rPr>
      </w:pPr>
      <w:r w:rsidRPr="00601722">
        <w:rPr>
          <w:noProof w:val="0"/>
        </w:rPr>
        <w:t xml:space="preserve">          - DDN_FAILURE_</w:t>
      </w:r>
      <w:r w:rsidRPr="00601722">
        <w:rPr>
          <w:noProof w:val="0"/>
          <w:lang w:eastAsia="zh-CN"/>
        </w:rPr>
        <w:t>CANCELLATION</w:t>
      </w:r>
    </w:p>
    <w:p w14:paraId="79364BF8" w14:textId="77777777" w:rsidR="00813AF4" w:rsidRPr="00601722" w:rsidRDefault="00813AF4" w:rsidP="00813AF4">
      <w:pPr>
        <w:pStyle w:val="PL"/>
        <w:rPr>
          <w:noProof w:val="0"/>
          <w:lang w:eastAsia="zh-CN"/>
        </w:rPr>
      </w:pPr>
      <w:r w:rsidRPr="00601722">
        <w:rPr>
          <w:noProof w:val="0"/>
        </w:rPr>
        <w:t xml:space="preserve">          - DDN_DELIVERY_STATUS_</w:t>
      </w:r>
      <w:r w:rsidRPr="00601722">
        <w:rPr>
          <w:noProof w:val="0"/>
          <w:lang w:eastAsia="zh-CN"/>
        </w:rPr>
        <w:t>CANCELLATION</w:t>
      </w:r>
    </w:p>
    <w:p w14:paraId="330D5298" w14:textId="77777777" w:rsidR="00813AF4" w:rsidRPr="00601722" w:rsidRDefault="00813AF4" w:rsidP="00813AF4">
      <w:pPr>
        <w:pStyle w:val="PL"/>
        <w:rPr>
          <w:noProof w:val="0"/>
        </w:rPr>
      </w:pPr>
      <w:r w:rsidRPr="00601722">
        <w:rPr>
          <w:noProof w:val="0"/>
        </w:rPr>
        <w:t xml:space="preserve">          - VPLMN_QOS_CH</w:t>
      </w:r>
    </w:p>
    <w:p w14:paraId="21266178" w14:textId="77777777" w:rsidR="00813AF4" w:rsidRPr="00601722" w:rsidRDefault="00813AF4" w:rsidP="00813AF4">
      <w:pPr>
        <w:pStyle w:val="PL"/>
        <w:rPr>
          <w:noProof w:val="0"/>
        </w:rPr>
      </w:pPr>
      <w:r w:rsidRPr="00601722">
        <w:rPr>
          <w:noProof w:val="0"/>
        </w:rPr>
        <w:t xml:space="preserve">          - SUCC_QOS_UPDATE</w:t>
      </w:r>
    </w:p>
    <w:p w14:paraId="6F9ECEB1" w14:textId="0506E283" w:rsidR="00F22C85" w:rsidRPr="00601722" w:rsidRDefault="00813AF4" w:rsidP="00813AF4">
      <w:pPr>
        <w:pStyle w:val="PL"/>
        <w:rPr>
          <w:noProof w:val="0"/>
        </w:rPr>
      </w:pPr>
      <w:r w:rsidRPr="00601722">
        <w:rPr>
          <w:noProof w:val="0"/>
        </w:rPr>
        <w:t xml:space="preserve">          - SAT_CATEGORY_CHG</w:t>
      </w:r>
    </w:p>
    <w:p w14:paraId="4204BCA6" w14:textId="77777777" w:rsidR="00813AF4" w:rsidRPr="00601722" w:rsidRDefault="00813AF4" w:rsidP="00813AF4">
      <w:pPr>
        <w:pStyle w:val="PL"/>
        <w:rPr>
          <w:noProof w:val="0"/>
        </w:rPr>
      </w:pPr>
      <w:r w:rsidRPr="00601722">
        <w:rPr>
          <w:noProof w:val="0"/>
        </w:rPr>
        <w:t xml:space="preserve">      - type: string</w:t>
      </w:r>
    </w:p>
    <w:p w14:paraId="4AC5F0F0" w14:textId="77777777" w:rsidR="00813AF4" w:rsidRPr="00601722" w:rsidRDefault="00813AF4" w:rsidP="00963B51">
      <w:pPr>
        <w:pStyle w:val="PL"/>
        <w:rPr>
          <w:noProof w:val="0"/>
        </w:rPr>
      </w:pPr>
      <w:r w:rsidRPr="00601722">
        <w:rPr>
          <w:noProof w:val="0"/>
        </w:rPr>
        <w:t xml:space="preserve">        description: &gt;</w:t>
      </w:r>
    </w:p>
    <w:p w14:paraId="26B90FB7" w14:textId="77777777" w:rsidR="00813AF4" w:rsidRPr="00601722" w:rsidRDefault="00813AF4" w:rsidP="00963B51">
      <w:pPr>
        <w:pStyle w:val="PL"/>
        <w:rPr>
          <w:noProof w:val="0"/>
        </w:rPr>
      </w:pPr>
      <w:r w:rsidRPr="00601722">
        <w:rPr>
          <w:noProof w:val="0"/>
        </w:rPr>
        <w:t xml:space="preserve">          This string provides forward-compatibility with future</w:t>
      </w:r>
    </w:p>
    <w:p w14:paraId="249CA1DE" w14:textId="77777777" w:rsidR="00813AF4" w:rsidRPr="00601722" w:rsidRDefault="00813AF4" w:rsidP="00963B51">
      <w:pPr>
        <w:pStyle w:val="PL"/>
        <w:rPr>
          <w:noProof w:val="0"/>
        </w:rPr>
      </w:pPr>
      <w:r w:rsidRPr="00601722">
        <w:rPr>
          <w:noProof w:val="0"/>
        </w:rPr>
        <w:t xml:space="preserve">          extensions to the enumeration but is not used to encode</w:t>
      </w:r>
    </w:p>
    <w:p w14:paraId="27FA98F1" w14:textId="77777777" w:rsidR="00813AF4" w:rsidRPr="00601722" w:rsidRDefault="00813AF4" w:rsidP="00963B51">
      <w:pPr>
        <w:pStyle w:val="PL"/>
        <w:rPr>
          <w:noProof w:val="0"/>
        </w:rPr>
      </w:pPr>
      <w:r w:rsidRPr="00601722">
        <w:rPr>
          <w:noProof w:val="0"/>
        </w:rPr>
        <w:t xml:space="preserve">          content defined in the present version of this API.</w:t>
      </w:r>
    </w:p>
    <w:p w14:paraId="53CA207A" w14:textId="77777777" w:rsidR="00813AF4" w:rsidRPr="00601722" w:rsidRDefault="00813AF4" w:rsidP="00963B51">
      <w:pPr>
        <w:pStyle w:val="PL"/>
        <w:rPr>
          <w:noProof w:val="0"/>
        </w:rPr>
      </w:pPr>
      <w:r w:rsidRPr="00601722">
        <w:rPr>
          <w:noProof w:val="0"/>
        </w:rPr>
        <w:t xml:space="preserve">      description: &gt;</w:t>
      </w:r>
    </w:p>
    <w:p w14:paraId="0C4CDABD" w14:textId="77777777" w:rsidR="00813AF4" w:rsidRPr="00601722" w:rsidRDefault="00813AF4" w:rsidP="00963B51">
      <w:pPr>
        <w:pStyle w:val="PL"/>
        <w:rPr>
          <w:noProof w:val="0"/>
        </w:rPr>
      </w:pPr>
      <w:r w:rsidRPr="00601722">
        <w:rPr>
          <w:noProof w:val="0"/>
        </w:rPr>
        <w:t xml:space="preserve">        Possible values are</w:t>
      </w:r>
    </w:p>
    <w:p w14:paraId="7B704625" w14:textId="77777777" w:rsidR="00813AF4" w:rsidRPr="00601722" w:rsidRDefault="00813AF4" w:rsidP="00963B51">
      <w:pPr>
        <w:pStyle w:val="PL"/>
        <w:rPr>
          <w:noProof w:val="0"/>
        </w:rPr>
      </w:pPr>
      <w:r w:rsidRPr="00601722">
        <w:rPr>
          <w:noProof w:val="0"/>
        </w:rPr>
        <w:t xml:space="preserve">        - PLMN_CH: PLMN Change</w:t>
      </w:r>
    </w:p>
    <w:p w14:paraId="1D3FF035" w14:textId="77777777" w:rsidR="00813AF4" w:rsidRPr="00601722" w:rsidRDefault="00813AF4" w:rsidP="00963B51">
      <w:pPr>
        <w:pStyle w:val="PL"/>
        <w:rPr>
          <w:noProof w:val="0"/>
        </w:rPr>
      </w:pPr>
      <w:r w:rsidRPr="00601722">
        <w:rPr>
          <w:noProof w:val="0"/>
        </w:rPr>
        <w:lastRenderedPageBreak/>
        <w:t xml:space="preserve">        - RES_MO_RE: A request for resource modification has been received by the SMF. The SMF always reports to the PCF.</w:t>
      </w:r>
    </w:p>
    <w:p w14:paraId="38EED0FC" w14:textId="77777777" w:rsidR="00813AF4" w:rsidRPr="00601722" w:rsidRDefault="00813AF4" w:rsidP="00963B51">
      <w:pPr>
        <w:pStyle w:val="PL"/>
        <w:rPr>
          <w:noProof w:val="0"/>
        </w:rPr>
      </w:pPr>
      <w:r w:rsidRPr="00601722">
        <w:rPr>
          <w:noProof w:val="0"/>
        </w:rPr>
        <w:t xml:space="preserve">        - AC_TY_CH: Access Type Change</w:t>
      </w:r>
    </w:p>
    <w:p w14:paraId="3CD42212" w14:textId="77777777" w:rsidR="00813AF4" w:rsidRPr="00601722" w:rsidRDefault="00813AF4" w:rsidP="00963B51">
      <w:pPr>
        <w:pStyle w:val="PL"/>
        <w:rPr>
          <w:noProof w:val="0"/>
        </w:rPr>
      </w:pPr>
      <w:r w:rsidRPr="00601722">
        <w:rPr>
          <w:noProof w:val="0"/>
        </w:rPr>
        <w:t xml:space="preserve">        - UE_IP_CH: UE IP address change. The SMF always reports to the PCF.</w:t>
      </w:r>
    </w:p>
    <w:p w14:paraId="312BF42B" w14:textId="77777777" w:rsidR="00813AF4" w:rsidRPr="00601722" w:rsidRDefault="00813AF4" w:rsidP="00963B51">
      <w:pPr>
        <w:pStyle w:val="PL"/>
        <w:rPr>
          <w:noProof w:val="0"/>
        </w:rPr>
      </w:pPr>
      <w:r w:rsidRPr="00601722">
        <w:rPr>
          <w:noProof w:val="0"/>
        </w:rPr>
        <w:t xml:space="preserve">        - UE_MAC_CH: A new UE MAC address is detected or a used UE MAC address is inactive for a specific period</w:t>
      </w:r>
    </w:p>
    <w:p w14:paraId="7E42D11C" w14:textId="77777777" w:rsidR="00813AF4" w:rsidRPr="00601722" w:rsidRDefault="00813AF4" w:rsidP="00963B51">
      <w:pPr>
        <w:pStyle w:val="PL"/>
        <w:rPr>
          <w:noProof w:val="0"/>
        </w:rPr>
      </w:pPr>
      <w:r w:rsidRPr="00601722">
        <w:rPr>
          <w:noProof w:val="0"/>
        </w:rPr>
        <w:t xml:space="preserve">        - AN_CH_COR: Access Network Charging Correlation Information</w:t>
      </w:r>
    </w:p>
    <w:p w14:paraId="645D27EA" w14:textId="77777777" w:rsidR="00813AF4" w:rsidRPr="00601722" w:rsidRDefault="00813AF4" w:rsidP="00963B51">
      <w:pPr>
        <w:pStyle w:val="PL"/>
        <w:rPr>
          <w:noProof w:val="0"/>
        </w:rPr>
      </w:pPr>
      <w:r w:rsidRPr="00601722">
        <w:rPr>
          <w:noProof w:val="0"/>
        </w:rPr>
        <w:t xml:space="preserve">        - US_RE: The PDU Session or the Monitoring key specific resources consumed by a UE either reached the threshold or needs to be reported for other reasons.</w:t>
      </w:r>
    </w:p>
    <w:p w14:paraId="64D128E0" w14:textId="77777777" w:rsidR="00813AF4" w:rsidRPr="00601722" w:rsidRDefault="00813AF4" w:rsidP="00963B51">
      <w:pPr>
        <w:pStyle w:val="PL"/>
        <w:rPr>
          <w:noProof w:val="0"/>
        </w:rPr>
      </w:pPr>
      <w:r w:rsidRPr="00601722">
        <w:rPr>
          <w:noProof w:val="0"/>
        </w:rPr>
        <w:t xml:space="preserve">        - APP_STA: The start of application traffic has been detected.</w:t>
      </w:r>
    </w:p>
    <w:p w14:paraId="471A16A8" w14:textId="77777777" w:rsidR="00813AF4" w:rsidRPr="00601722" w:rsidRDefault="00813AF4" w:rsidP="00963B51">
      <w:pPr>
        <w:pStyle w:val="PL"/>
        <w:rPr>
          <w:noProof w:val="0"/>
        </w:rPr>
      </w:pPr>
      <w:r w:rsidRPr="00601722">
        <w:rPr>
          <w:noProof w:val="0"/>
        </w:rPr>
        <w:t xml:space="preserve">        - APP_STO: The stop of application traffic has been detected.</w:t>
      </w:r>
    </w:p>
    <w:p w14:paraId="4EE3F97B" w14:textId="77777777" w:rsidR="00813AF4" w:rsidRPr="00601722" w:rsidRDefault="00813AF4" w:rsidP="00963B51">
      <w:pPr>
        <w:pStyle w:val="PL"/>
        <w:rPr>
          <w:noProof w:val="0"/>
        </w:rPr>
      </w:pPr>
      <w:r w:rsidRPr="00601722">
        <w:rPr>
          <w:noProof w:val="0"/>
        </w:rPr>
        <w:t xml:space="preserve">        - AN_INFO: Access Network Information report</w:t>
      </w:r>
    </w:p>
    <w:p w14:paraId="1AE6C458" w14:textId="77777777" w:rsidR="00813AF4" w:rsidRPr="00601722" w:rsidRDefault="00813AF4" w:rsidP="00963B51">
      <w:pPr>
        <w:pStyle w:val="PL"/>
        <w:rPr>
          <w:noProof w:val="0"/>
        </w:rPr>
      </w:pPr>
      <w:r w:rsidRPr="00601722">
        <w:rPr>
          <w:noProof w:val="0"/>
        </w:rPr>
        <w:t xml:space="preserve">        - CM_SES_FAIL: Credit management session failure</w:t>
      </w:r>
    </w:p>
    <w:p w14:paraId="22072396" w14:textId="77777777" w:rsidR="00813AF4" w:rsidRPr="00601722" w:rsidRDefault="00813AF4" w:rsidP="00963B51">
      <w:pPr>
        <w:pStyle w:val="PL"/>
        <w:rPr>
          <w:noProof w:val="0"/>
        </w:rPr>
      </w:pPr>
      <w:r w:rsidRPr="00601722">
        <w:rPr>
          <w:noProof w:val="0"/>
        </w:rPr>
        <w:t xml:space="preserve">        - PS_DA_OFF: The SMF reports when the 3GPP PS Data Off status changes. The SMF always reports to the PCF.</w:t>
      </w:r>
    </w:p>
    <w:p w14:paraId="06ECED24" w14:textId="77777777" w:rsidR="00813AF4" w:rsidRPr="00601722" w:rsidRDefault="00813AF4" w:rsidP="00963B51">
      <w:pPr>
        <w:pStyle w:val="PL"/>
        <w:rPr>
          <w:noProof w:val="0"/>
        </w:rPr>
      </w:pPr>
      <w:r w:rsidRPr="00601722">
        <w:rPr>
          <w:noProof w:val="0"/>
        </w:rPr>
        <w:t xml:space="preserve">        - DEF_QOS_CH: Default QoS Change. The SMF always reports to the PCF.</w:t>
      </w:r>
    </w:p>
    <w:p w14:paraId="4A5221AB" w14:textId="77777777" w:rsidR="00813AF4" w:rsidRPr="00601722" w:rsidRDefault="00813AF4" w:rsidP="00963B51">
      <w:pPr>
        <w:pStyle w:val="PL"/>
        <w:rPr>
          <w:noProof w:val="0"/>
        </w:rPr>
      </w:pPr>
      <w:r w:rsidRPr="00601722">
        <w:rPr>
          <w:noProof w:val="0"/>
        </w:rPr>
        <w:t xml:space="preserve">        - SE_AMBR_CH: Session AMBR Change. The SMF always reports to the PCF.</w:t>
      </w:r>
    </w:p>
    <w:p w14:paraId="4BE281AD" w14:textId="77777777" w:rsidR="00813AF4" w:rsidRPr="00601722" w:rsidRDefault="00813AF4" w:rsidP="00963B51">
      <w:pPr>
        <w:pStyle w:val="PL"/>
        <w:rPr>
          <w:noProof w:val="0"/>
        </w:rPr>
      </w:pPr>
      <w:r w:rsidRPr="00601722">
        <w:rPr>
          <w:noProof w:val="0"/>
        </w:rPr>
        <w:t xml:space="preserve">        - QOS_NOTIF: The SMF notify the PCF when receiving notification from RAN that QoS targets of the QoS Flow cannot be </w:t>
      </w:r>
      <w:proofErr w:type="spellStart"/>
      <w:r w:rsidRPr="00601722">
        <w:rPr>
          <w:noProof w:val="0"/>
        </w:rPr>
        <w:t>guranteed</w:t>
      </w:r>
      <w:proofErr w:type="spellEnd"/>
      <w:r w:rsidRPr="00601722">
        <w:rPr>
          <w:noProof w:val="0"/>
        </w:rPr>
        <w:t xml:space="preserve"> or </w:t>
      </w:r>
      <w:proofErr w:type="spellStart"/>
      <w:r w:rsidRPr="00601722">
        <w:rPr>
          <w:noProof w:val="0"/>
        </w:rPr>
        <w:t>gurateed</w:t>
      </w:r>
      <w:proofErr w:type="spellEnd"/>
      <w:r w:rsidRPr="00601722">
        <w:rPr>
          <w:noProof w:val="0"/>
        </w:rPr>
        <w:t xml:space="preserve"> again.</w:t>
      </w:r>
    </w:p>
    <w:p w14:paraId="4B959A8C" w14:textId="77777777" w:rsidR="00813AF4" w:rsidRPr="00601722" w:rsidRDefault="00813AF4" w:rsidP="00963B51">
      <w:pPr>
        <w:pStyle w:val="PL"/>
        <w:rPr>
          <w:noProof w:val="0"/>
        </w:rPr>
      </w:pPr>
      <w:r w:rsidRPr="00601722">
        <w:rPr>
          <w:noProof w:val="0"/>
        </w:rPr>
        <w:t xml:space="preserve">        - NO_CREDIT: Out of credit</w:t>
      </w:r>
    </w:p>
    <w:p w14:paraId="4556B863" w14:textId="77777777" w:rsidR="00813AF4" w:rsidRPr="00601722" w:rsidRDefault="00813AF4" w:rsidP="00963B51">
      <w:pPr>
        <w:pStyle w:val="PL"/>
        <w:rPr>
          <w:noProof w:val="0"/>
        </w:rPr>
      </w:pPr>
      <w:r w:rsidRPr="00601722">
        <w:rPr>
          <w:noProof w:val="0"/>
        </w:rPr>
        <w:t xml:space="preserve">        - REALLO_OF_CREDIT: Reallocation of credit</w:t>
      </w:r>
    </w:p>
    <w:p w14:paraId="2AEC8B67" w14:textId="77777777" w:rsidR="00813AF4" w:rsidRPr="00601722" w:rsidRDefault="00813AF4" w:rsidP="00963B51">
      <w:pPr>
        <w:pStyle w:val="PL"/>
        <w:rPr>
          <w:noProof w:val="0"/>
        </w:rPr>
      </w:pPr>
      <w:r w:rsidRPr="00601722">
        <w:rPr>
          <w:noProof w:val="0"/>
        </w:rPr>
        <w:t xml:space="preserve">        - PRA_CH: Change of UE presence in Presence Reporting Area</w:t>
      </w:r>
    </w:p>
    <w:p w14:paraId="4FACB54D" w14:textId="77777777" w:rsidR="00813AF4" w:rsidRPr="00601722" w:rsidRDefault="00813AF4" w:rsidP="00963B51">
      <w:pPr>
        <w:pStyle w:val="PL"/>
        <w:rPr>
          <w:noProof w:val="0"/>
        </w:rPr>
      </w:pPr>
      <w:r w:rsidRPr="00601722">
        <w:rPr>
          <w:noProof w:val="0"/>
        </w:rPr>
        <w:t xml:space="preserve">        - SAREA_CH: Location Change with respect to the Serving Area</w:t>
      </w:r>
    </w:p>
    <w:p w14:paraId="2FB41E5F" w14:textId="77777777" w:rsidR="00813AF4" w:rsidRPr="00601722" w:rsidRDefault="00813AF4" w:rsidP="00963B51">
      <w:pPr>
        <w:pStyle w:val="PL"/>
        <w:rPr>
          <w:noProof w:val="0"/>
        </w:rPr>
      </w:pPr>
      <w:r w:rsidRPr="00601722">
        <w:rPr>
          <w:noProof w:val="0"/>
        </w:rPr>
        <w:t xml:space="preserve">        - SCNN_CH: Location Change with respect to the Serving CN node</w:t>
      </w:r>
    </w:p>
    <w:p w14:paraId="2BFDDC5C" w14:textId="77777777" w:rsidR="00813AF4" w:rsidRPr="00601722" w:rsidRDefault="00813AF4" w:rsidP="00963B51">
      <w:pPr>
        <w:pStyle w:val="PL"/>
        <w:rPr>
          <w:noProof w:val="0"/>
        </w:rPr>
      </w:pPr>
      <w:r w:rsidRPr="00601722">
        <w:rPr>
          <w:noProof w:val="0"/>
        </w:rPr>
        <w:t xml:space="preserve">        - RE_TIMEOUT: Indicates the SMF generated the request because there has been a PCC revalidation timeout</w:t>
      </w:r>
    </w:p>
    <w:p w14:paraId="44FB7197" w14:textId="77777777" w:rsidR="00813AF4" w:rsidRPr="00601722" w:rsidRDefault="00813AF4" w:rsidP="00963B51">
      <w:pPr>
        <w:pStyle w:val="PL"/>
        <w:rPr>
          <w:noProof w:val="0"/>
        </w:rPr>
      </w:pPr>
      <w:r w:rsidRPr="00601722">
        <w:rPr>
          <w:noProof w:val="0"/>
        </w:rPr>
        <w:t xml:space="preserve">        - RES_RELEASE: Indicate that the SMF can inform the PCF of the outcome of the release of resources for those rules that require so.</w:t>
      </w:r>
    </w:p>
    <w:p w14:paraId="7D418239" w14:textId="77777777" w:rsidR="00813AF4" w:rsidRPr="00601722" w:rsidRDefault="00813AF4" w:rsidP="00963B51">
      <w:pPr>
        <w:pStyle w:val="PL"/>
        <w:rPr>
          <w:noProof w:val="0"/>
        </w:rPr>
      </w:pPr>
      <w:r w:rsidRPr="00601722">
        <w:rPr>
          <w:noProof w:val="0"/>
        </w:rPr>
        <w:t xml:space="preserve">        - SUCC_RES_ALLO: Indicates that the requested rule data is the successful resource allocation.</w:t>
      </w:r>
    </w:p>
    <w:p w14:paraId="552DB2C7" w14:textId="77777777" w:rsidR="00813AF4" w:rsidRPr="00601722" w:rsidRDefault="00813AF4" w:rsidP="00963B51">
      <w:pPr>
        <w:pStyle w:val="PL"/>
        <w:rPr>
          <w:noProof w:val="0"/>
        </w:rPr>
      </w:pPr>
      <w:r w:rsidRPr="00601722">
        <w:rPr>
          <w:noProof w:val="0"/>
        </w:rPr>
        <w:t xml:space="preserve">        - RAI_CH: Location Change with respect to the RAI of GERAN and UTRAN.</w:t>
      </w:r>
    </w:p>
    <w:p w14:paraId="55304FB0" w14:textId="77777777" w:rsidR="00813AF4" w:rsidRPr="00601722" w:rsidRDefault="00813AF4" w:rsidP="00963B51">
      <w:pPr>
        <w:pStyle w:val="PL"/>
        <w:rPr>
          <w:noProof w:val="0"/>
        </w:rPr>
      </w:pPr>
      <w:r w:rsidRPr="00601722">
        <w:rPr>
          <w:noProof w:val="0"/>
        </w:rPr>
        <w:t xml:space="preserve">        - RAT_TY_CH: RAT Type Change.</w:t>
      </w:r>
    </w:p>
    <w:p w14:paraId="396DF325" w14:textId="77777777" w:rsidR="00813AF4" w:rsidRPr="00601722" w:rsidRDefault="00813AF4" w:rsidP="00963B51">
      <w:pPr>
        <w:pStyle w:val="PL"/>
        <w:rPr>
          <w:noProof w:val="0"/>
          <w:lang w:eastAsia="zh-CN"/>
        </w:rPr>
      </w:pPr>
      <w:r w:rsidRPr="00601722">
        <w:rPr>
          <w:noProof w:val="0"/>
        </w:rPr>
        <w:t xml:space="preserve">        - REF_QOS_IND_CH: </w:t>
      </w:r>
      <w:r w:rsidRPr="00601722">
        <w:rPr>
          <w:noProof w:val="0"/>
          <w:lang w:eastAsia="zh-CN"/>
        </w:rPr>
        <w:t>Reflective QoS indication Change</w:t>
      </w:r>
    </w:p>
    <w:p w14:paraId="4A15B4F9" w14:textId="77777777" w:rsidR="00813AF4" w:rsidRPr="00601722" w:rsidRDefault="00813AF4" w:rsidP="00963B51">
      <w:pPr>
        <w:pStyle w:val="PL"/>
        <w:rPr>
          <w:noProof w:val="0"/>
        </w:rPr>
      </w:pPr>
      <w:r w:rsidRPr="00601722">
        <w:rPr>
          <w:noProof w:val="0"/>
        </w:rPr>
        <w:t xml:space="preserve">        - NUM_OF_PACKET_FILTER: Indicates that the SMF shall report the number of supported packet filter for signalled QoS rules</w:t>
      </w:r>
    </w:p>
    <w:p w14:paraId="3DCC88D4" w14:textId="77777777" w:rsidR="00813AF4" w:rsidRPr="00601722" w:rsidRDefault="00813AF4" w:rsidP="00963B51">
      <w:pPr>
        <w:pStyle w:val="PL"/>
        <w:rPr>
          <w:noProof w:val="0"/>
        </w:rPr>
      </w:pPr>
      <w:r w:rsidRPr="00601722">
        <w:rPr>
          <w:noProof w:val="0"/>
        </w:rPr>
        <w:t xml:space="preserve">        - </w:t>
      </w:r>
      <w:r w:rsidRPr="00601722">
        <w:rPr>
          <w:noProof w:val="0"/>
          <w:lang w:eastAsia="zh-CN"/>
        </w:rPr>
        <w:t>UE_STATUS_RESUME</w:t>
      </w:r>
      <w:r w:rsidRPr="00601722">
        <w:rPr>
          <w:noProof w:val="0"/>
        </w:rPr>
        <w:t>: Indicates that the UE’s status is resumed.</w:t>
      </w:r>
    </w:p>
    <w:p w14:paraId="6AA9F4B8" w14:textId="77777777" w:rsidR="00813AF4" w:rsidRPr="00601722" w:rsidRDefault="00813AF4" w:rsidP="00963B51">
      <w:pPr>
        <w:pStyle w:val="PL"/>
        <w:rPr>
          <w:noProof w:val="0"/>
          <w:lang w:eastAsia="zh-CN"/>
        </w:rPr>
      </w:pPr>
      <w:r w:rsidRPr="00601722">
        <w:rPr>
          <w:noProof w:val="0"/>
        </w:rPr>
        <w:t xml:space="preserve">        - UE_TZ_CH: </w:t>
      </w:r>
      <w:r w:rsidRPr="00601722">
        <w:rPr>
          <w:noProof w:val="0"/>
          <w:lang w:eastAsia="zh-CN"/>
        </w:rPr>
        <w:t>UE Time Zone Change</w:t>
      </w:r>
    </w:p>
    <w:p w14:paraId="151E3088" w14:textId="77777777" w:rsidR="00813AF4" w:rsidRPr="00601722" w:rsidRDefault="00813AF4" w:rsidP="00963B51">
      <w:pPr>
        <w:pStyle w:val="PL"/>
        <w:rPr>
          <w:noProof w:val="0"/>
        </w:rPr>
      </w:pPr>
      <w:r w:rsidRPr="00601722">
        <w:rPr>
          <w:noProof w:val="0"/>
        </w:rPr>
        <w:t xml:space="preserve">        - AUTH_PROF_CH: </w:t>
      </w:r>
      <w:r w:rsidRPr="00601722">
        <w:rPr>
          <w:noProof w:val="0"/>
          <w:lang w:eastAsia="zh-CN"/>
        </w:rPr>
        <w:t>The DN-AAA authorization profile index has changed</w:t>
      </w:r>
    </w:p>
    <w:p w14:paraId="42388448" w14:textId="77777777" w:rsidR="00813AF4" w:rsidRPr="00601722" w:rsidRDefault="00813AF4" w:rsidP="00963B51">
      <w:pPr>
        <w:pStyle w:val="PL"/>
        <w:rPr>
          <w:noProof w:val="0"/>
        </w:rPr>
      </w:pPr>
      <w:r w:rsidRPr="00601722">
        <w:rPr>
          <w:noProof w:val="0"/>
        </w:rPr>
        <w:t xml:space="preserve">        - </w:t>
      </w:r>
      <w:r w:rsidRPr="00601722">
        <w:rPr>
          <w:noProof w:val="0"/>
          <w:lang w:eastAsia="zh-CN"/>
        </w:rPr>
        <w:t>QOS_MONITORING</w:t>
      </w:r>
      <w:r w:rsidRPr="00601722">
        <w:rPr>
          <w:noProof w:val="0"/>
        </w:rPr>
        <w:t>: Indicate that the SMF notifies the PCF of the QoS Monitoring information.</w:t>
      </w:r>
    </w:p>
    <w:p w14:paraId="0D37A4D0" w14:textId="77777777" w:rsidR="00813AF4" w:rsidRPr="00601722" w:rsidRDefault="00813AF4" w:rsidP="00963B51">
      <w:pPr>
        <w:pStyle w:val="PL"/>
        <w:rPr>
          <w:rFonts w:eastAsia="SimSun"/>
          <w:noProof w:val="0"/>
        </w:rPr>
      </w:pPr>
      <w:r w:rsidRPr="00601722">
        <w:rPr>
          <w:noProof w:val="0"/>
        </w:rPr>
        <w:t xml:space="preserve">        - </w:t>
      </w:r>
      <w:r w:rsidRPr="00601722">
        <w:rPr>
          <w:noProof w:val="0"/>
          <w:lang w:eastAsia="zh-CN"/>
        </w:rPr>
        <w:t>SCELL_CH</w:t>
      </w:r>
      <w:r w:rsidRPr="00601722">
        <w:rPr>
          <w:noProof w:val="0"/>
        </w:rPr>
        <w:t>: Location Change with respect to the Serving Cell.</w:t>
      </w:r>
    </w:p>
    <w:p w14:paraId="2ABA6D32" w14:textId="77777777" w:rsidR="00813AF4" w:rsidRPr="00601722" w:rsidRDefault="00813AF4" w:rsidP="00963B51">
      <w:pPr>
        <w:pStyle w:val="PL"/>
        <w:rPr>
          <w:noProof w:val="0"/>
        </w:rPr>
      </w:pPr>
      <w:r w:rsidRPr="00601722">
        <w:rPr>
          <w:noProof w:val="0"/>
        </w:rPr>
        <w:t xml:space="preserve">        - USER_LOCATION_CH: Indicate that user location has been changed, applicable to serving area change and serving cell change.</w:t>
      </w:r>
    </w:p>
    <w:p w14:paraId="4CFBE264" w14:textId="77777777" w:rsidR="00813AF4" w:rsidRPr="00601722" w:rsidRDefault="00813AF4" w:rsidP="00963B51">
      <w:pPr>
        <w:pStyle w:val="PL"/>
        <w:rPr>
          <w:noProof w:val="0"/>
        </w:rPr>
      </w:pPr>
      <w:r w:rsidRPr="00601722">
        <w:rPr>
          <w:noProof w:val="0"/>
        </w:rPr>
        <w:t xml:space="preserve">        - </w:t>
      </w:r>
      <w:r w:rsidRPr="00601722">
        <w:rPr>
          <w:noProof w:val="0"/>
          <w:lang w:eastAsia="zh-CN"/>
        </w:rPr>
        <w:t>EPS_FALLBACK</w:t>
      </w:r>
      <w:r w:rsidRPr="00601722">
        <w:rPr>
          <w:noProof w:val="0"/>
        </w:rPr>
        <w:t>: EPS Fallback report is enabled in the SMF.</w:t>
      </w:r>
    </w:p>
    <w:p w14:paraId="7628FE40" w14:textId="77777777" w:rsidR="00813AF4" w:rsidRPr="00601722" w:rsidRDefault="00813AF4" w:rsidP="00963B51">
      <w:pPr>
        <w:pStyle w:val="PL"/>
        <w:rPr>
          <w:rFonts w:eastAsia="SimSun"/>
          <w:noProof w:val="0"/>
        </w:rPr>
      </w:pPr>
      <w:r w:rsidRPr="00601722">
        <w:rPr>
          <w:noProof w:val="0"/>
        </w:rPr>
        <w:t xml:space="preserve">        - </w:t>
      </w:r>
      <w:r w:rsidRPr="00601722">
        <w:rPr>
          <w:noProof w:val="0"/>
          <w:lang w:eastAsia="zh-CN"/>
        </w:rPr>
        <w:t>MA_PDU</w:t>
      </w:r>
      <w:r w:rsidRPr="00601722">
        <w:rPr>
          <w:noProof w:val="0"/>
        </w:rPr>
        <w:t xml:space="preserve">: </w:t>
      </w:r>
      <w:r w:rsidRPr="00601722">
        <w:rPr>
          <w:noProof w:val="0"/>
          <w:lang w:eastAsia="zh-CN"/>
        </w:rPr>
        <w:t xml:space="preserve">UE </w:t>
      </w:r>
      <w:r w:rsidRPr="00601722">
        <w:rPr>
          <w:noProof w:val="0"/>
        </w:rPr>
        <w:t>Indicates that the SMF notifies the PCF of the MA PDU session request</w:t>
      </w:r>
    </w:p>
    <w:p w14:paraId="1DAEDAFB" w14:textId="77777777" w:rsidR="00813AF4" w:rsidRPr="00601722" w:rsidRDefault="00813AF4" w:rsidP="00813AF4">
      <w:pPr>
        <w:pStyle w:val="PL"/>
        <w:rPr>
          <w:noProof w:val="0"/>
        </w:rPr>
      </w:pPr>
      <w:r w:rsidRPr="00601722">
        <w:rPr>
          <w:noProof w:val="0"/>
        </w:rPr>
        <w:t xml:space="preserve">        - TSN_</w:t>
      </w:r>
      <w:r w:rsidRPr="00601722">
        <w:rPr>
          <w:noProof w:val="0"/>
          <w:lang w:eastAsia="zh-CN"/>
        </w:rPr>
        <w:t>BRIDGE_INFO</w:t>
      </w:r>
      <w:r w:rsidRPr="00601722">
        <w:rPr>
          <w:noProof w:val="0"/>
        </w:rPr>
        <w:t xml:space="preserve">: </w:t>
      </w:r>
      <w:r w:rsidRPr="00601722">
        <w:rPr>
          <w:noProof w:val="0"/>
          <w:lang w:eastAsia="zh-CN"/>
        </w:rPr>
        <w:t>TSC user plane node</w:t>
      </w:r>
      <w:r w:rsidRPr="00601722">
        <w:rPr>
          <w:noProof w:val="0"/>
        </w:rPr>
        <w:t xml:space="preserve"> information available</w:t>
      </w:r>
    </w:p>
    <w:p w14:paraId="5813A13B" w14:textId="77777777" w:rsidR="00813AF4" w:rsidRPr="00601722" w:rsidRDefault="00813AF4" w:rsidP="00813AF4">
      <w:pPr>
        <w:pStyle w:val="PL"/>
        <w:rPr>
          <w:noProof w:val="0"/>
        </w:rPr>
      </w:pPr>
      <w:r w:rsidRPr="00601722">
        <w:rPr>
          <w:noProof w:val="0"/>
        </w:rPr>
        <w:t xml:space="preserve">        - </w:t>
      </w:r>
      <w:r w:rsidRPr="00601722">
        <w:rPr>
          <w:noProof w:val="0"/>
          <w:lang w:eastAsia="zh-CN"/>
        </w:rPr>
        <w:t>5G_RG_JOIN</w:t>
      </w:r>
      <w:r w:rsidRPr="00601722">
        <w:rPr>
          <w:noProof w:val="0"/>
        </w:rPr>
        <w:t xml:space="preserve">: </w:t>
      </w:r>
      <w:r w:rsidRPr="00601722">
        <w:rPr>
          <w:noProof w:val="0"/>
          <w:szCs w:val="18"/>
        </w:rPr>
        <w:t>The 5G-RG has joined to an IP Multicast Group.</w:t>
      </w:r>
    </w:p>
    <w:p w14:paraId="041D2A4E" w14:textId="77777777" w:rsidR="00813AF4" w:rsidRPr="00601722" w:rsidRDefault="00813AF4" w:rsidP="00813AF4">
      <w:pPr>
        <w:pStyle w:val="PL"/>
        <w:rPr>
          <w:noProof w:val="0"/>
        </w:rPr>
      </w:pPr>
      <w:r w:rsidRPr="00601722">
        <w:rPr>
          <w:noProof w:val="0"/>
        </w:rPr>
        <w:t xml:space="preserve">        - </w:t>
      </w:r>
      <w:r w:rsidRPr="00601722">
        <w:rPr>
          <w:noProof w:val="0"/>
          <w:lang w:eastAsia="zh-CN"/>
        </w:rPr>
        <w:t>5G_RG_LEAVE</w:t>
      </w:r>
      <w:r w:rsidRPr="00601722">
        <w:rPr>
          <w:noProof w:val="0"/>
        </w:rPr>
        <w:t xml:space="preserve">: </w:t>
      </w:r>
      <w:r w:rsidRPr="00601722">
        <w:rPr>
          <w:noProof w:val="0"/>
          <w:szCs w:val="18"/>
        </w:rPr>
        <w:t>The 5G-RG has left an IP Multicast Group</w:t>
      </w:r>
      <w:r w:rsidRPr="00601722">
        <w:rPr>
          <w:noProof w:val="0"/>
        </w:rPr>
        <w:t>.</w:t>
      </w:r>
    </w:p>
    <w:p w14:paraId="6DECABF4" w14:textId="77777777" w:rsidR="00813AF4" w:rsidRPr="00601722" w:rsidRDefault="00813AF4" w:rsidP="00813AF4">
      <w:pPr>
        <w:pStyle w:val="PL"/>
        <w:rPr>
          <w:rFonts w:eastAsia="SimSun"/>
          <w:noProof w:val="0"/>
        </w:rPr>
      </w:pPr>
      <w:r w:rsidRPr="00601722">
        <w:rPr>
          <w:noProof w:val="0"/>
        </w:rPr>
        <w:t xml:space="preserve">        - DDN_FAILURE: Event subscription for DDN Failure event received.</w:t>
      </w:r>
    </w:p>
    <w:p w14:paraId="2B8DA3A2" w14:textId="77777777" w:rsidR="00813AF4" w:rsidRPr="00601722" w:rsidRDefault="00813AF4" w:rsidP="00813AF4">
      <w:pPr>
        <w:pStyle w:val="PL"/>
        <w:rPr>
          <w:noProof w:val="0"/>
        </w:rPr>
      </w:pPr>
      <w:r w:rsidRPr="00601722">
        <w:rPr>
          <w:noProof w:val="0"/>
        </w:rPr>
        <w:t xml:space="preserve">        - DDN_DELIVERY_STATUS: Event subscription for DDN Delivery Status received.</w:t>
      </w:r>
    </w:p>
    <w:p w14:paraId="73CB3838" w14:textId="77777777" w:rsidR="00813AF4" w:rsidRPr="00601722" w:rsidRDefault="00813AF4" w:rsidP="00813AF4">
      <w:pPr>
        <w:pStyle w:val="PL"/>
        <w:rPr>
          <w:noProof w:val="0"/>
          <w:lang w:eastAsia="zh-CN"/>
        </w:rPr>
      </w:pPr>
      <w:r w:rsidRPr="00601722">
        <w:rPr>
          <w:noProof w:val="0"/>
        </w:rPr>
        <w:t xml:space="preserve">        - GROUP_ID_LIST_CHG: UE Internal Group Identifier(s) has changed: the SMF reports that </w:t>
      </w:r>
      <w:r w:rsidRPr="00601722">
        <w:rPr>
          <w:noProof w:val="0"/>
          <w:lang w:eastAsia="zh-CN"/>
        </w:rPr>
        <w:t>UDM provided list of group Ids has changed.</w:t>
      </w:r>
    </w:p>
    <w:p w14:paraId="5638A94A" w14:textId="77777777" w:rsidR="00813AF4" w:rsidRPr="00601722" w:rsidRDefault="00813AF4" w:rsidP="00813AF4">
      <w:pPr>
        <w:pStyle w:val="PL"/>
        <w:rPr>
          <w:noProof w:val="0"/>
        </w:rPr>
      </w:pPr>
      <w:r w:rsidRPr="00601722">
        <w:rPr>
          <w:noProof w:val="0"/>
        </w:rPr>
        <w:t xml:space="preserve">        - DDN_FAILURE_</w:t>
      </w:r>
      <w:r w:rsidRPr="00601722">
        <w:rPr>
          <w:noProof w:val="0"/>
          <w:lang w:eastAsia="zh-CN"/>
        </w:rPr>
        <w:t>CANCELLATION</w:t>
      </w:r>
      <w:r w:rsidRPr="00601722">
        <w:rPr>
          <w:noProof w:val="0"/>
        </w:rPr>
        <w:t>: T</w:t>
      </w:r>
      <w:r w:rsidRPr="00601722">
        <w:rPr>
          <w:noProof w:val="0"/>
          <w:szCs w:val="18"/>
        </w:rPr>
        <w:t>he event subscription for DDN Failure event is cancelled</w:t>
      </w:r>
      <w:r w:rsidRPr="00601722">
        <w:rPr>
          <w:noProof w:val="0"/>
        </w:rPr>
        <w:t>.</w:t>
      </w:r>
    </w:p>
    <w:p w14:paraId="56C359EB" w14:textId="77777777" w:rsidR="00813AF4" w:rsidRPr="00601722" w:rsidRDefault="00813AF4" w:rsidP="00813AF4">
      <w:pPr>
        <w:pStyle w:val="PL"/>
        <w:rPr>
          <w:noProof w:val="0"/>
        </w:rPr>
      </w:pPr>
      <w:r w:rsidRPr="00601722">
        <w:rPr>
          <w:noProof w:val="0"/>
        </w:rPr>
        <w:t xml:space="preserve">        - DDN_DELIVERY_STATUS_</w:t>
      </w:r>
      <w:r w:rsidRPr="00601722">
        <w:rPr>
          <w:noProof w:val="0"/>
          <w:lang w:eastAsia="zh-CN"/>
        </w:rPr>
        <w:t>CANCELLATION</w:t>
      </w:r>
      <w:r w:rsidRPr="00601722">
        <w:rPr>
          <w:noProof w:val="0"/>
        </w:rPr>
        <w:t xml:space="preserve">: </w:t>
      </w:r>
      <w:r w:rsidRPr="00601722">
        <w:rPr>
          <w:noProof w:val="0"/>
          <w:szCs w:val="18"/>
        </w:rPr>
        <w:t xml:space="preserve">The event subscription for </w:t>
      </w:r>
      <w:r w:rsidRPr="00601722">
        <w:rPr>
          <w:noProof w:val="0"/>
          <w:lang w:eastAsia="zh-CN"/>
        </w:rPr>
        <w:t>DDD STATUS</w:t>
      </w:r>
      <w:r w:rsidRPr="00601722">
        <w:rPr>
          <w:noProof w:val="0"/>
          <w:szCs w:val="18"/>
        </w:rPr>
        <w:t xml:space="preserve"> is cancelled</w:t>
      </w:r>
      <w:r w:rsidRPr="00601722">
        <w:rPr>
          <w:noProof w:val="0"/>
        </w:rPr>
        <w:t>.</w:t>
      </w:r>
    </w:p>
    <w:p w14:paraId="1F5D64A4" w14:textId="77777777" w:rsidR="00813AF4" w:rsidRPr="00601722" w:rsidRDefault="00813AF4" w:rsidP="00813AF4">
      <w:pPr>
        <w:pStyle w:val="PL"/>
        <w:rPr>
          <w:noProof w:val="0"/>
        </w:rPr>
      </w:pPr>
      <w:r w:rsidRPr="00601722">
        <w:rPr>
          <w:noProof w:val="0"/>
        </w:rPr>
        <w:t xml:space="preserve">        - VPLMN_QOS_CH: Change of the QoS supported in the VPLMN.</w:t>
      </w:r>
    </w:p>
    <w:p w14:paraId="5CEA9A01" w14:textId="77777777" w:rsidR="00813AF4" w:rsidRPr="00601722" w:rsidRDefault="00813AF4" w:rsidP="00813AF4">
      <w:pPr>
        <w:pStyle w:val="PL"/>
        <w:rPr>
          <w:noProof w:val="0"/>
        </w:rPr>
      </w:pPr>
      <w:r w:rsidRPr="00601722">
        <w:rPr>
          <w:noProof w:val="0"/>
        </w:rPr>
        <w:t xml:space="preserve">        - SUCC_QOS_UPDATE: Indicates that the requested MPS Action is successful.</w:t>
      </w:r>
    </w:p>
    <w:p w14:paraId="13748AA6" w14:textId="7C65D725" w:rsidR="000B470A" w:rsidRPr="00601722" w:rsidRDefault="00813AF4" w:rsidP="00813AF4">
      <w:pPr>
        <w:pStyle w:val="PL"/>
        <w:rPr>
          <w:noProof w:val="0"/>
        </w:rPr>
      </w:pPr>
      <w:r w:rsidRPr="00601722">
        <w:rPr>
          <w:noProof w:val="0"/>
        </w:rPr>
        <w:t xml:space="preserve">        </w:t>
      </w:r>
      <w:r w:rsidRPr="00601722">
        <w:rPr>
          <w:noProof w:val="0"/>
          <w:lang w:eastAsia="zh-CN"/>
        </w:rPr>
        <w:t>- SAT_CATEGORY_CHG: Indicates that the SMF has detected a change between different satellite backhaul categories, or between a satellite backhaul and a non-satellite backhaul.</w:t>
      </w:r>
    </w:p>
    <w:p w14:paraId="6C19D66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RequestedRuleDataType</w:t>
      </w:r>
      <w:proofErr w:type="spellEnd"/>
      <w:r w:rsidRPr="00601722">
        <w:rPr>
          <w:noProof w:val="0"/>
        </w:rPr>
        <w:t>:</w:t>
      </w:r>
    </w:p>
    <w:p w14:paraId="3642D00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3C33C01D" w14:textId="77777777" w:rsidR="00813AF4" w:rsidRPr="00601722" w:rsidRDefault="00813AF4" w:rsidP="00963B51">
      <w:pPr>
        <w:pStyle w:val="PL"/>
        <w:rPr>
          <w:noProof w:val="0"/>
        </w:rPr>
      </w:pPr>
      <w:r w:rsidRPr="00601722">
        <w:rPr>
          <w:noProof w:val="0"/>
        </w:rPr>
        <w:t xml:space="preserve">      - type: string</w:t>
      </w:r>
    </w:p>
    <w:p w14:paraId="285DE00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467DE3C" w14:textId="77777777" w:rsidR="00813AF4" w:rsidRPr="00601722" w:rsidRDefault="00813AF4" w:rsidP="00963B51">
      <w:pPr>
        <w:pStyle w:val="PL"/>
        <w:rPr>
          <w:noProof w:val="0"/>
        </w:rPr>
      </w:pPr>
      <w:r w:rsidRPr="00601722">
        <w:rPr>
          <w:noProof w:val="0"/>
        </w:rPr>
        <w:t xml:space="preserve">          - CH_ID</w:t>
      </w:r>
    </w:p>
    <w:p w14:paraId="0FC5630A" w14:textId="77777777" w:rsidR="00813AF4" w:rsidRPr="00601722" w:rsidRDefault="00813AF4" w:rsidP="00963B51">
      <w:pPr>
        <w:pStyle w:val="PL"/>
        <w:rPr>
          <w:noProof w:val="0"/>
        </w:rPr>
      </w:pPr>
      <w:r w:rsidRPr="00601722">
        <w:rPr>
          <w:noProof w:val="0"/>
        </w:rPr>
        <w:t xml:space="preserve">          - MS_TIME_ZONE</w:t>
      </w:r>
    </w:p>
    <w:p w14:paraId="227535CD" w14:textId="77777777" w:rsidR="00813AF4" w:rsidRPr="00601722" w:rsidRDefault="00813AF4" w:rsidP="00963B51">
      <w:pPr>
        <w:pStyle w:val="PL"/>
        <w:rPr>
          <w:noProof w:val="0"/>
        </w:rPr>
      </w:pPr>
      <w:r w:rsidRPr="00601722">
        <w:rPr>
          <w:noProof w:val="0"/>
        </w:rPr>
        <w:t xml:space="preserve">          - USER_LOC_INFO</w:t>
      </w:r>
    </w:p>
    <w:p w14:paraId="059DB1AC" w14:textId="77777777" w:rsidR="00813AF4" w:rsidRPr="00601722" w:rsidRDefault="00813AF4" w:rsidP="00963B51">
      <w:pPr>
        <w:pStyle w:val="PL"/>
        <w:rPr>
          <w:noProof w:val="0"/>
        </w:rPr>
      </w:pPr>
      <w:r w:rsidRPr="00601722">
        <w:rPr>
          <w:noProof w:val="0"/>
        </w:rPr>
        <w:t xml:space="preserve">          - RES_RELEASE</w:t>
      </w:r>
    </w:p>
    <w:p w14:paraId="0DB5CFCE" w14:textId="77777777" w:rsidR="00813AF4" w:rsidRPr="00601722" w:rsidRDefault="00813AF4" w:rsidP="00963B51">
      <w:pPr>
        <w:pStyle w:val="PL"/>
        <w:rPr>
          <w:noProof w:val="0"/>
        </w:rPr>
      </w:pPr>
      <w:r w:rsidRPr="00601722">
        <w:rPr>
          <w:noProof w:val="0"/>
        </w:rPr>
        <w:t xml:space="preserve">          - SUCC_RES_ALLO</w:t>
      </w:r>
    </w:p>
    <w:p w14:paraId="12F1CDC8" w14:textId="77777777" w:rsidR="00813AF4" w:rsidRPr="00601722" w:rsidRDefault="00813AF4" w:rsidP="00963B51">
      <w:pPr>
        <w:pStyle w:val="PL"/>
        <w:rPr>
          <w:noProof w:val="0"/>
        </w:rPr>
      </w:pPr>
      <w:r w:rsidRPr="00601722">
        <w:rPr>
          <w:noProof w:val="0"/>
        </w:rPr>
        <w:t xml:space="preserve">          - EPS_FALLBACK</w:t>
      </w:r>
    </w:p>
    <w:p w14:paraId="6170311E" w14:textId="77777777" w:rsidR="00813AF4" w:rsidRPr="00601722" w:rsidRDefault="00813AF4" w:rsidP="00963B51">
      <w:pPr>
        <w:pStyle w:val="PL"/>
        <w:rPr>
          <w:noProof w:val="0"/>
        </w:rPr>
      </w:pPr>
      <w:r w:rsidRPr="00601722">
        <w:rPr>
          <w:noProof w:val="0"/>
        </w:rPr>
        <w:t xml:space="preserve">      - type: string</w:t>
      </w:r>
    </w:p>
    <w:p w14:paraId="28194655" w14:textId="77777777" w:rsidR="00813AF4" w:rsidRPr="00601722" w:rsidRDefault="00813AF4" w:rsidP="00963B51">
      <w:pPr>
        <w:pStyle w:val="PL"/>
        <w:rPr>
          <w:noProof w:val="0"/>
        </w:rPr>
      </w:pPr>
      <w:r w:rsidRPr="00601722">
        <w:rPr>
          <w:noProof w:val="0"/>
        </w:rPr>
        <w:t xml:space="preserve">        description: &gt;</w:t>
      </w:r>
    </w:p>
    <w:p w14:paraId="6CABFD13" w14:textId="77777777" w:rsidR="00813AF4" w:rsidRPr="00601722" w:rsidRDefault="00813AF4" w:rsidP="00963B51">
      <w:pPr>
        <w:pStyle w:val="PL"/>
        <w:rPr>
          <w:noProof w:val="0"/>
        </w:rPr>
      </w:pPr>
      <w:r w:rsidRPr="00601722">
        <w:rPr>
          <w:noProof w:val="0"/>
        </w:rPr>
        <w:t xml:space="preserve">          This string provides forward-compatibility with future</w:t>
      </w:r>
    </w:p>
    <w:p w14:paraId="1D18A5B6" w14:textId="77777777" w:rsidR="00813AF4" w:rsidRPr="00601722" w:rsidRDefault="00813AF4" w:rsidP="00963B51">
      <w:pPr>
        <w:pStyle w:val="PL"/>
        <w:rPr>
          <w:noProof w:val="0"/>
        </w:rPr>
      </w:pPr>
      <w:r w:rsidRPr="00601722">
        <w:rPr>
          <w:noProof w:val="0"/>
        </w:rPr>
        <w:t xml:space="preserve">          extensions to the enumeration but is not used to encode</w:t>
      </w:r>
    </w:p>
    <w:p w14:paraId="5599E87E" w14:textId="77777777" w:rsidR="00813AF4" w:rsidRPr="00601722" w:rsidRDefault="00813AF4" w:rsidP="00963B51">
      <w:pPr>
        <w:pStyle w:val="PL"/>
        <w:rPr>
          <w:noProof w:val="0"/>
        </w:rPr>
      </w:pPr>
      <w:r w:rsidRPr="00601722">
        <w:rPr>
          <w:noProof w:val="0"/>
        </w:rPr>
        <w:t xml:space="preserve">          content defined in the present version of this API.</w:t>
      </w:r>
    </w:p>
    <w:p w14:paraId="0C791E84" w14:textId="77777777" w:rsidR="00813AF4" w:rsidRPr="00601722" w:rsidRDefault="00813AF4" w:rsidP="00963B51">
      <w:pPr>
        <w:pStyle w:val="PL"/>
        <w:rPr>
          <w:noProof w:val="0"/>
        </w:rPr>
      </w:pPr>
      <w:r w:rsidRPr="00601722">
        <w:rPr>
          <w:noProof w:val="0"/>
        </w:rPr>
        <w:t xml:space="preserve">      description: &gt;</w:t>
      </w:r>
    </w:p>
    <w:p w14:paraId="1D946148" w14:textId="77777777" w:rsidR="00813AF4" w:rsidRPr="00601722" w:rsidRDefault="00813AF4" w:rsidP="00963B51">
      <w:pPr>
        <w:pStyle w:val="PL"/>
        <w:rPr>
          <w:noProof w:val="0"/>
        </w:rPr>
      </w:pPr>
      <w:r w:rsidRPr="00601722">
        <w:rPr>
          <w:noProof w:val="0"/>
        </w:rPr>
        <w:t xml:space="preserve">        Possible values are</w:t>
      </w:r>
    </w:p>
    <w:p w14:paraId="6064CAE4" w14:textId="77777777" w:rsidR="00813AF4" w:rsidRPr="00601722" w:rsidRDefault="00813AF4" w:rsidP="00963B51">
      <w:pPr>
        <w:pStyle w:val="PL"/>
        <w:rPr>
          <w:noProof w:val="0"/>
        </w:rPr>
      </w:pPr>
      <w:r w:rsidRPr="00601722">
        <w:rPr>
          <w:noProof w:val="0"/>
        </w:rPr>
        <w:t xml:space="preserve">        - CH_ID: Indicates that the requested rule data is the charging identifier. </w:t>
      </w:r>
    </w:p>
    <w:p w14:paraId="15C86E76" w14:textId="77777777" w:rsidR="00813AF4" w:rsidRPr="00601722" w:rsidRDefault="00813AF4" w:rsidP="00963B51">
      <w:pPr>
        <w:pStyle w:val="PL"/>
        <w:rPr>
          <w:noProof w:val="0"/>
        </w:rPr>
      </w:pPr>
      <w:r w:rsidRPr="00601722">
        <w:rPr>
          <w:noProof w:val="0"/>
        </w:rPr>
        <w:t xml:space="preserve">        - MS_TIME_ZONE: Indicates that the requested access network info type is the UE's </w:t>
      </w:r>
      <w:proofErr w:type="spellStart"/>
      <w:r w:rsidRPr="00601722">
        <w:rPr>
          <w:noProof w:val="0"/>
        </w:rPr>
        <w:t>timezone</w:t>
      </w:r>
      <w:proofErr w:type="spellEnd"/>
      <w:r w:rsidRPr="00601722">
        <w:rPr>
          <w:noProof w:val="0"/>
        </w:rPr>
        <w:t>.</w:t>
      </w:r>
    </w:p>
    <w:p w14:paraId="45427258" w14:textId="77777777" w:rsidR="00813AF4" w:rsidRPr="00601722" w:rsidRDefault="00813AF4" w:rsidP="00813AF4">
      <w:pPr>
        <w:pStyle w:val="PL"/>
        <w:rPr>
          <w:noProof w:val="0"/>
        </w:rPr>
      </w:pPr>
      <w:r w:rsidRPr="00601722">
        <w:rPr>
          <w:noProof w:val="0"/>
        </w:rPr>
        <w:t xml:space="preserve">        - USER_LOC_INFO: Indicates that the requested access network info type is the UE's location.</w:t>
      </w:r>
    </w:p>
    <w:p w14:paraId="21296CC4" w14:textId="77777777" w:rsidR="00813AF4" w:rsidRPr="00601722" w:rsidRDefault="00813AF4" w:rsidP="00813AF4">
      <w:pPr>
        <w:pStyle w:val="PL"/>
        <w:rPr>
          <w:noProof w:val="0"/>
        </w:rPr>
      </w:pPr>
      <w:r w:rsidRPr="00601722">
        <w:rPr>
          <w:noProof w:val="0"/>
        </w:rPr>
        <w:lastRenderedPageBreak/>
        <w:t xml:space="preserve">        - RES_RELEASE: Indicates that the requested rule data is the result of the release of resource.</w:t>
      </w:r>
    </w:p>
    <w:p w14:paraId="4D3E6A07" w14:textId="77777777" w:rsidR="00813AF4" w:rsidRPr="00601722" w:rsidRDefault="00813AF4" w:rsidP="00813AF4">
      <w:pPr>
        <w:pStyle w:val="PL"/>
        <w:rPr>
          <w:noProof w:val="0"/>
        </w:rPr>
      </w:pPr>
      <w:r w:rsidRPr="00601722">
        <w:rPr>
          <w:noProof w:val="0"/>
        </w:rPr>
        <w:t xml:space="preserve">        - SUCC_RES_ALLO: Indicates that the requested rule data is the successful resource allocation.</w:t>
      </w:r>
    </w:p>
    <w:p w14:paraId="6E766BAD" w14:textId="77777777" w:rsidR="00813AF4" w:rsidRPr="00601722" w:rsidRDefault="00813AF4" w:rsidP="00813AF4">
      <w:pPr>
        <w:pStyle w:val="PL"/>
        <w:rPr>
          <w:noProof w:val="0"/>
        </w:rPr>
      </w:pPr>
      <w:r w:rsidRPr="00601722">
        <w:rPr>
          <w:noProof w:val="0"/>
        </w:rPr>
        <w:t xml:space="preserve">        - EPS_FALLBACK: Indicates that the requested rule data is the report of QoS flow rejection due to EPS fallback.</w:t>
      </w:r>
    </w:p>
    <w:p w14:paraId="500DC39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RuleStatus</w:t>
      </w:r>
      <w:proofErr w:type="spellEnd"/>
      <w:r w:rsidRPr="00601722">
        <w:rPr>
          <w:noProof w:val="0"/>
        </w:rPr>
        <w:t>:</w:t>
      </w:r>
    </w:p>
    <w:p w14:paraId="3B150F2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31F35E2E" w14:textId="77777777" w:rsidR="00813AF4" w:rsidRPr="00601722" w:rsidRDefault="00813AF4" w:rsidP="00963B51">
      <w:pPr>
        <w:pStyle w:val="PL"/>
        <w:rPr>
          <w:noProof w:val="0"/>
        </w:rPr>
      </w:pPr>
      <w:r w:rsidRPr="00601722">
        <w:rPr>
          <w:noProof w:val="0"/>
        </w:rPr>
        <w:t xml:space="preserve">      - type: string</w:t>
      </w:r>
    </w:p>
    <w:p w14:paraId="6070CCB9"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26AB005" w14:textId="77777777" w:rsidR="00813AF4" w:rsidRPr="00601722" w:rsidRDefault="00813AF4" w:rsidP="00963B51">
      <w:pPr>
        <w:pStyle w:val="PL"/>
        <w:rPr>
          <w:noProof w:val="0"/>
        </w:rPr>
      </w:pPr>
      <w:r w:rsidRPr="00601722">
        <w:rPr>
          <w:noProof w:val="0"/>
        </w:rPr>
        <w:t xml:space="preserve">          - ACTIVE</w:t>
      </w:r>
    </w:p>
    <w:p w14:paraId="31EF8F5A" w14:textId="77777777" w:rsidR="00813AF4" w:rsidRPr="00601722" w:rsidRDefault="00813AF4" w:rsidP="00963B51">
      <w:pPr>
        <w:pStyle w:val="PL"/>
        <w:rPr>
          <w:noProof w:val="0"/>
        </w:rPr>
      </w:pPr>
      <w:r w:rsidRPr="00601722">
        <w:rPr>
          <w:noProof w:val="0"/>
        </w:rPr>
        <w:t xml:space="preserve">          - INACTIVE</w:t>
      </w:r>
    </w:p>
    <w:p w14:paraId="4E5B39E0" w14:textId="77777777" w:rsidR="00813AF4" w:rsidRPr="00601722" w:rsidRDefault="00813AF4" w:rsidP="00963B51">
      <w:pPr>
        <w:pStyle w:val="PL"/>
        <w:rPr>
          <w:noProof w:val="0"/>
        </w:rPr>
      </w:pPr>
      <w:r w:rsidRPr="00601722">
        <w:rPr>
          <w:noProof w:val="0"/>
        </w:rPr>
        <w:t xml:space="preserve">      - type: string</w:t>
      </w:r>
    </w:p>
    <w:p w14:paraId="1CC81979" w14:textId="77777777" w:rsidR="00813AF4" w:rsidRPr="00601722" w:rsidRDefault="00813AF4" w:rsidP="00963B51">
      <w:pPr>
        <w:pStyle w:val="PL"/>
        <w:rPr>
          <w:noProof w:val="0"/>
        </w:rPr>
      </w:pPr>
      <w:r w:rsidRPr="00601722">
        <w:rPr>
          <w:noProof w:val="0"/>
        </w:rPr>
        <w:t xml:space="preserve">        description: &gt;</w:t>
      </w:r>
    </w:p>
    <w:p w14:paraId="4385FB4B" w14:textId="77777777" w:rsidR="00813AF4" w:rsidRPr="00601722" w:rsidRDefault="00813AF4" w:rsidP="00963B51">
      <w:pPr>
        <w:pStyle w:val="PL"/>
        <w:rPr>
          <w:noProof w:val="0"/>
        </w:rPr>
      </w:pPr>
      <w:r w:rsidRPr="00601722">
        <w:rPr>
          <w:noProof w:val="0"/>
        </w:rPr>
        <w:t xml:space="preserve">          This string provides forward-compatibility with future</w:t>
      </w:r>
    </w:p>
    <w:p w14:paraId="060638E7" w14:textId="77777777" w:rsidR="00813AF4" w:rsidRPr="00601722" w:rsidRDefault="00813AF4" w:rsidP="00963B51">
      <w:pPr>
        <w:pStyle w:val="PL"/>
        <w:rPr>
          <w:noProof w:val="0"/>
        </w:rPr>
      </w:pPr>
      <w:r w:rsidRPr="00601722">
        <w:rPr>
          <w:noProof w:val="0"/>
        </w:rPr>
        <w:t xml:space="preserve">          extensions to the enumeration but is not used to encode</w:t>
      </w:r>
    </w:p>
    <w:p w14:paraId="37C1A26D" w14:textId="77777777" w:rsidR="00813AF4" w:rsidRPr="00601722" w:rsidRDefault="00813AF4" w:rsidP="00963B51">
      <w:pPr>
        <w:pStyle w:val="PL"/>
        <w:rPr>
          <w:noProof w:val="0"/>
        </w:rPr>
      </w:pPr>
      <w:r w:rsidRPr="00601722">
        <w:rPr>
          <w:noProof w:val="0"/>
        </w:rPr>
        <w:t xml:space="preserve">          content defined in the present version of this API.</w:t>
      </w:r>
    </w:p>
    <w:p w14:paraId="1A810565" w14:textId="77777777" w:rsidR="00813AF4" w:rsidRPr="00601722" w:rsidRDefault="00813AF4" w:rsidP="00963B51">
      <w:pPr>
        <w:pStyle w:val="PL"/>
        <w:rPr>
          <w:noProof w:val="0"/>
        </w:rPr>
      </w:pPr>
      <w:r w:rsidRPr="00601722">
        <w:rPr>
          <w:noProof w:val="0"/>
        </w:rPr>
        <w:t xml:space="preserve">      description: &gt;</w:t>
      </w:r>
    </w:p>
    <w:p w14:paraId="62B8A657" w14:textId="77777777" w:rsidR="00813AF4" w:rsidRPr="00601722" w:rsidRDefault="00813AF4" w:rsidP="00963B51">
      <w:pPr>
        <w:pStyle w:val="PL"/>
        <w:rPr>
          <w:noProof w:val="0"/>
        </w:rPr>
      </w:pPr>
      <w:r w:rsidRPr="00601722">
        <w:rPr>
          <w:noProof w:val="0"/>
        </w:rPr>
        <w:t xml:space="preserve">        Possible values are</w:t>
      </w:r>
    </w:p>
    <w:p w14:paraId="60D24FB7" w14:textId="77777777" w:rsidR="00813AF4" w:rsidRPr="00601722" w:rsidRDefault="00813AF4" w:rsidP="00963B51">
      <w:pPr>
        <w:pStyle w:val="PL"/>
        <w:rPr>
          <w:noProof w:val="0"/>
        </w:rPr>
      </w:pPr>
      <w:r w:rsidRPr="00601722">
        <w:rPr>
          <w:noProof w:val="0"/>
        </w:rPr>
        <w:t xml:space="preserve">        - ACTIVE: Indicates that the PCC rule(s) are successfully installed (for those provisioned from PCF) or activated (for those pre-defined in SMF), or the session rule(s) are successfully installed </w:t>
      </w:r>
    </w:p>
    <w:p w14:paraId="7F48FFD6" w14:textId="77777777" w:rsidR="00813AF4" w:rsidRPr="00601722" w:rsidRDefault="00813AF4" w:rsidP="00963B51">
      <w:pPr>
        <w:pStyle w:val="PL"/>
        <w:rPr>
          <w:noProof w:val="0"/>
        </w:rPr>
      </w:pPr>
      <w:r w:rsidRPr="00601722">
        <w:rPr>
          <w:noProof w:val="0"/>
        </w:rPr>
        <w:t xml:space="preserve">        - INACTIVE: Indicates that the PCC rule(s) are removed (for those provisioned from PCF) or inactive (for those pre-defined in SMF) or the session rule(s) are removed.</w:t>
      </w:r>
    </w:p>
    <w:p w14:paraId="2E8BA53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FailureCode</w:t>
      </w:r>
      <w:proofErr w:type="spellEnd"/>
      <w:r w:rsidRPr="00601722">
        <w:rPr>
          <w:noProof w:val="0"/>
        </w:rPr>
        <w:t>:</w:t>
      </w:r>
    </w:p>
    <w:p w14:paraId="3E4DD4D2"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4AEA4BB6" w14:textId="77777777" w:rsidR="00813AF4" w:rsidRPr="00601722" w:rsidRDefault="00813AF4" w:rsidP="00963B51">
      <w:pPr>
        <w:pStyle w:val="PL"/>
        <w:rPr>
          <w:noProof w:val="0"/>
        </w:rPr>
      </w:pPr>
      <w:r w:rsidRPr="00601722">
        <w:rPr>
          <w:noProof w:val="0"/>
        </w:rPr>
        <w:t xml:space="preserve">      - type: string</w:t>
      </w:r>
    </w:p>
    <w:p w14:paraId="196773A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0CC0AFC" w14:textId="77777777" w:rsidR="00813AF4" w:rsidRPr="00601722" w:rsidRDefault="00813AF4" w:rsidP="00963B51">
      <w:pPr>
        <w:pStyle w:val="PL"/>
        <w:rPr>
          <w:noProof w:val="0"/>
        </w:rPr>
      </w:pPr>
      <w:r w:rsidRPr="00601722">
        <w:rPr>
          <w:noProof w:val="0"/>
        </w:rPr>
        <w:t xml:space="preserve">          - UNK_RULE_ID</w:t>
      </w:r>
    </w:p>
    <w:p w14:paraId="1ECE2610" w14:textId="77777777" w:rsidR="00813AF4" w:rsidRPr="00601722" w:rsidRDefault="00813AF4" w:rsidP="00963B51">
      <w:pPr>
        <w:pStyle w:val="PL"/>
        <w:rPr>
          <w:noProof w:val="0"/>
        </w:rPr>
      </w:pPr>
      <w:r w:rsidRPr="00601722">
        <w:rPr>
          <w:noProof w:val="0"/>
        </w:rPr>
        <w:t xml:space="preserve">          - RA_GR_ERR</w:t>
      </w:r>
    </w:p>
    <w:p w14:paraId="6596F659" w14:textId="77777777" w:rsidR="00813AF4" w:rsidRPr="008B4979" w:rsidRDefault="00813AF4" w:rsidP="00963B51">
      <w:pPr>
        <w:pStyle w:val="PL"/>
        <w:rPr>
          <w:noProof w:val="0"/>
          <w:lang w:val="es-ES"/>
        </w:rPr>
      </w:pPr>
      <w:r w:rsidRPr="00601722">
        <w:rPr>
          <w:noProof w:val="0"/>
        </w:rPr>
        <w:t xml:space="preserve">          </w:t>
      </w:r>
      <w:r w:rsidRPr="008B4979">
        <w:rPr>
          <w:noProof w:val="0"/>
          <w:lang w:val="es-ES"/>
        </w:rPr>
        <w:t>- SER_ID_ERR</w:t>
      </w:r>
    </w:p>
    <w:p w14:paraId="6B75998F" w14:textId="77777777" w:rsidR="00813AF4" w:rsidRPr="008B4979" w:rsidRDefault="00813AF4" w:rsidP="00963B51">
      <w:pPr>
        <w:pStyle w:val="PL"/>
        <w:rPr>
          <w:noProof w:val="0"/>
          <w:lang w:val="es-ES"/>
        </w:rPr>
      </w:pPr>
      <w:r w:rsidRPr="008B4979">
        <w:rPr>
          <w:noProof w:val="0"/>
          <w:lang w:val="es-ES"/>
        </w:rPr>
        <w:t xml:space="preserve">          - NF_MAL</w:t>
      </w:r>
    </w:p>
    <w:p w14:paraId="1990EC00" w14:textId="77777777" w:rsidR="00813AF4" w:rsidRPr="008B4979" w:rsidRDefault="00813AF4" w:rsidP="00963B51">
      <w:pPr>
        <w:pStyle w:val="PL"/>
        <w:rPr>
          <w:noProof w:val="0"/>
          <w:lang w:val="es-ES"/>
        </w:rPr>
      </w:pPr>
      <w:r w:rsidRPr="008B4979">
        <w:rPr>
          <w:noProof w:val="0"/>
          <w:lang w:val="es-ES"/>
        </w:rPr>
        <w:t xml:space="preserve">          - RES_LIM</w:t>
      </w:r>
    </w:p>
    <w:p w14:paraId="67BA88F3" w14:textId="77777777" w:rsidR="00813AF4" w:rsidRPr="00601722" w:rsidRDefault="00813AF4" w:rsidP="00963B51">
      <w:pPr>
        <w:pStyle w:val="PL"/>
        <w:rPr>
          <w:noProof w:val="0"/>
        </w:rPr>
      </w:pPr>
      <w:r w:rsidRPr="008B4979">
        <w:rPr>
          <w:noProof w:val="0"/>
          <w:lang w:val="es-ES"/>
        </w:rPr>
        <w:t xml:space="preserve">          </w:t>
      </w:r>
      <w:r w:rsidRPr="00601722">
        <w:rPr>
          <w:noProof w:val="0"/>
        </w:rPr>
        <w:t xml:space="preserve">- </w:t>
      </w:r>
      <w:proofErr w:type="spellStart"/>
      <w:r w:rsidRPr="00601722">
        <w:rPr>
          <w:noProof w:val="0"/>
        </w:rPr>
        <w:t>MAX_NR_QoS_FLOW</w:t>
      </w:r>
      <w:proofErr w:type="spellEnd"/>
    </w:p>
    <w:p w14:paraId="7A24C105" w14:textId="77777777" w:rsidR="00813AF4" w:rsidRPr="00601722" w:rsidRDefault="00813AF4" w:rsidP="00963B51">
      <w:pPr>
        <w:pStyle w:val="PL"/>
        <w:rPr>
          <w:noProof w:val="0"/>
        </w:rPr>
      </w:pPr>
      <w:r w:rsidRPr="00601722">
        <w:rPr>
          <w:noProof w:val="0"/>
        </w:rPr>
        <w:t xml:space="preserve">          - MISS_FLOW_INFO</w:t>
      </w:r>
    </w:p>
    <w:p w14:paraId="6F0DC87C" w14:textId="77777777" w:rsidR="00813AF4" w:rsidRPr="00601722" w:rsidRDefault="00813AF4" w:rsidP="00963B51">
      <w:pPr>
        <w:pStyle w:val="PL"/>
        <w:rPr>
          <w:noProof w:val="0"/>
        </w:rPr>
      </w:pPr>
      <w:r w:rsidRPr="00601722">
        <w:rPr>
          <w:noProof w:val="0"/>
        </w:rPr>
        <w:t xml:space="preserve">          - RES_ALLO_FAIL</w:t>
      </w:r>
    </w:p>
    <w:p w14:paraId="7ED13DFF" w14:textId="77777777" w:rsidR="00813AF4" w:rsidRPr="00601722" w:rsidRDefault="00813AF4" w:rsidP="00963B51">
      <w:pPr>
        <w:pStyle w:val="PL"/>
        <w:rPr>
          <w:noProof w:val="0"/>
        </w:rPr>
      </w:pPr>
      <w:r w:rsidRPr="00601722">
        <w:rPr>
          <w:noProof w:val="0"/>
        </w:rPr>
        <w:t xml:space="preserve">          - UNSUCC_QOS_VAL</w:t>
      </w:r>
    </w:p>
    <w:p w14:paraId="3C4450B4" w14:textId="77777777" w:rsidR="00813AF4" w:rsidRPr="00601722" w:rsidRDefault="00813AF4" w:rsidP="00963B51">
      <w:pPr>
        <w:pStyle w:val="PL"/>
        <w:rPr>
          <w:noProof w:val="0"/>
        </w:rPr>
      </w:pPr>
      <w:r w:rsidRPr="00601722">
        <w:rPr>
          <w:noProof w:val="0"/>
        </w:rPr>
        <w:t xml:space="preserve">          - INCOR_FLOW_INFO</w:t>
      </w:r>
    </w:p>
    <w:p w14:paraId="23D8E6FA" w14:textId="77777777" w:rsidR="00813AF4" w:rsidRPr="00601722" w:rsidRDefault="00813AF4" w:rsidP="00963B51">
      <w:pPr>
        <w:pStyle w:val="PL"/>
        <w:rPr>
          <w:noProof w:val="0"/>
        </w:rPr>
      </w:pPr>
      <w:r w:rsidRPr="00601722">
        <w:rPr>
          <w:noProof w:val="0"/>
        </w:rPr>
        <w:t xml:space="preserve">          - PS_TO_CS_HAN</w:t>
      </w:r>
    </w:p>
    <w:p w14:paraId="5321D9A3" w14:textId="77777777" w:rsidR="00813AF4" w:rsidRPr="00601722" w:rsidRDefault="00813AF4" w:rsidP="00963B51">
      <w:pPr>
        <w:pStyle w:val="PL"/>
        <w:rPr>
          <w:noProof w:val="0"/>
        </w:rPr>
      </w:pPr>
      <w:r w:rsidRPr="00601722">
        <w:rPr>
          <w:noProof w:val="0"/>
        </w:rPr>
        <w:t xml:space="preserve">          - APP_ID_ERR</w:t>
      </w:r>
    </w:p>
    <w:p w14:paraId="54A733BB" w14:textId="77777777" w:rsidR="00813AF4" w:rsidRPr="00601722" w:rsidRDefault="00813AF4" w:rsidP="00963B51">
      <w:pPr>
        <w:pStyle w:val="PL"/>
        <w:rPr>
          <w:noProof w:val="0"/>
        </w:rPr>
      </w:pPr>
      <w:r w:rsidRPr="00601722">
        <w:rPr>
          <w:noProof w:val="0"/>
        </w:rPr>
        <w:t xml:space="preserve">          - NO_QOS_FLOW_BOUND</w:t>
      </w:r>
    </w:p>
    <w:p w14:paraId="2D786DE4" w14:textId="77777777" w:rsidR="00813AF4" w:rsidRPr="00601722" w:rsidRDefault="00813AF4" w:rsidP="00963B51">
      <w:pPr>
        <w:pStyle w:val="PL"/>
        <w:rPr>
          <w:noProof w:val="0"/>
        </w:rPr>
      </w:pPr>
      <w:r w:rsidRPr="00601722">
        <w:rPr>
          <w:noProof w:val="0"/>
        </w:rPr>
        <w:t xml:space="preserve">          - FILTER_RES</w:t>
      </w:r>
    </w:p>
    <w:p w14:paraId="001C9F52" w14:textId="77777777" w:rsidR="00813AF4" w:rsidRPr="00601722" w:rsidRDefault="00813AF4" w:rsidP="00963B51">
      <w:pPr>
        <w:pStyle w:val="PL"/>
        <w:rPr>
          <w:noProof w:val="0"/>
        </w:rPr>
      </w:pPr>
      <w:r w:rsidRPr="00601722">
        <w:rPr>
          <w:noProof w:val="0"/>
        </w:rPr>
        <w:t xml:space="preserve">          - MISS_REDI_SER_ADDR</w:t>
      </w:r>
    </w:p>
    <w:p w14:paraId="6518B7F2" w14:textId="77777777" w:rsidR="00813AF4" w:rsidRPr="00601722" w:rsidRDefault="00813AF4" w:rsidP="00963B51">
      <w:pPr>
        <w:pStyle w:val="PL"/>
        <w:rPr>
          <w:noProof w:val="0"/>
        </w:rPr>
      </w:pPr>
      <w:r w:rsidRPr="00601722">
        <w:rPr>
          <w:noProof w:val="0"/>
        </w:rPr>
        <w:t xml:space="preserve">          - </w:t>
      </w:r>
      <w:r w:rsidRPr="00601722">
        <w:rPr>
          <w:noProof w:val="0"/>
          <w:lang w:eastAsia="ko-KR"/>
        </w:rPr>
        <w:t>CM_END_USER_SER_DENIED</w:t>
      </w:r>
    </w:p>
    <w:p w14:paraId="0055B0BC" w14:textId="77777777" w:rsidR="00813AF4" w:rsidRPr="00601722" w:rsidRDefault="00813AF4" w:rsidP="00963B51">
      <w:pPr>
        <w:pStyle w:val="PL"/>
        <w:rPr>
          <w:noProof w:val="0"/>
        </w:rPr>
      </w:pPr>
      <w:r w:rsidRPr="00601722">
        <w:rPr>
          <w:noProof w:val="0"/>
        </w:rPr>
        <w:t xml:space="preserve">          - </w:t>
      </w:r>
      <w:r w:rsidRPr="00601722">
        <w:rPr>
          <w:noProof w:val="0"/>
          <w:lang w:eastAsia="ko-KR"/>
        </w:rPr>
        <w:t>CM_CREDIT_CON_NOT_APP</w:t>
      </w:r>
    </w:p>
    <w:p w14:paraId="7269DAC9" w14:textId="77777777" w:rsidR="00813AF4" w:rsidRPr="00601722" w:rsidRDefault="00813AF4" w:rsidP="00963B51">
      <w:pPr>
        <w:pStyle w:val="PL"/>
        <w:rPr>
          <w:noProof w:val="0"/>
        </w:rPr>
      </w:pPr>
      <w:r w:rsidRPr="00601722">
        <w:rPr>
          <w:noProof w:val="0"/>
        </w:rPr>
        <w:t xml:space="preserve">          - </w:t>
      </w:r>
      <w:r w:rsidRPr="00601722">
        <w:rPr>
          <w:noProof w:val="0"/>
          <w:lang w:eastAsia="ko-KR"/>
        </w:rPr>
        <w:t>CM_AUTH_REJ</w:t>
      </w:r>
    </w:p>
    <w:p w14:paraId="61FB3D97" w14:textId="77777777" w:rsidR="00813AF4" w:rsidRPr="00601722" w:rsidRDefault="00813AF4" w:rsidP="00963B51">
      <w:pPr>
        <w:pStyle w:val="PL"/>
        <w:rPr>
          <w:noProof w:val="0"/>
        </w:rPr>
      </w:pPr>
      <w:r w:rsidRPr="00601722">
        <w:rPr>
          <w:noProof w:val="0"/>
        </w:rPr>
        <w:t xml:space="preserve">          - </w:t>
      </w:r>
      <w:r w:rsidRPr="00601722">
        <w:rPr>
          <w:noProof w:val="0"/>
          <w:lang w:eastAsia="ko-KR"/>
        </w:rPr>
        <w:t>CM_USER_UNK</w:t>
      </w:r>
    </w:p>
    <w:p w14:paraId="7E76B9B8" w14:textId="77777777" w:rsidR="00813AF4" w:rsidRPr="00601722" w:rsidRDefault="00813AF4" w:rsidP="00963B51">
      <w:pPr>
        <w:pStyle w:val="PL"/>
        <w:rPr>
          <w:noProof w:val="0"/>
        </w:rPr>
      </w:pPr>
      <w:r w:rsidRPr="00601722">
        <w:rPr>
          <w:noProof w:val="0"/>
        </w:rPr>
        <w:t xml:space="preserve">          - </w:t>
      </w:r>
      <w:r w:rsidRPr="00601722">
        <w:rPr>
          <w:noProof w:val="0"/>
          <w:lang w:eastAsia="ko-KR"/>
        </w:rPr>
        <w:t>CM_RAT_FAILED</w:t>
      </w:r>
    </w:p>
    <w:p w14:paraId="2BBFCF51" w14:textId="77777777" w:rsidR="00813AF4" w:rsidRPr="00601722" w:rsidRDefault="00813AF4" w:rsidP="00963B51">
      <w:pPr>
        <w:pStyle w:val="PL"/>
        <w:rPr>
          <w:rFonts w:eastAsia="Batang"/>
          <w:noProof w:val="0"/>
          <w:lang w:eastAsia="ko-KR"/>
        </w:rPr>
      </w:pPr>
      <w:r w:rsidRPr="00601722">
        <w:rPr>
          <w:noProof w:val="0"/>
        </w:rPr>
        <w:t xml:space="preserve">          - </w:t>
      </w:r>
      <w:r w:rsidRPr="00601722">
        <w:rPr>
          <w:noProof w:val="0"/>
          <w:lang w:eastAsia="ko-KR"/>
        </w:rPr>
        <w:t>UE_STA_SUS</w:t>
      </w:r>
      <w:r w:rsidRPr="00601722">
        <w:rPr>
          <w:rFonts w:eastAsia="Batang"/>
          <w:noProof w:val="0"/>
          <w:lang w:eastAsia="ko-KR"/>
        </w:rPr>
        <w:t>P</w:t>
      </w:r>
    </w:p>
    <w:p w14:paraId="7881197C" w14:textId="77777777" w:rsidR="00813AF4" w:rsidRPr="00601722" w:rsidRDefault="00813AF4" w:rsidP="00813AF4">
      <w:pPr>
        <w:pStyle w:val="PL"/>
        <w:rPr>
          <w:rFonts w:eastAsia="SimSun"/>
          <w:noProof w:val="0"/>
        </w:rPr>
      </w:pPr>
      <w:r w:rsidRPr="00601722">
        <w:rPr>
          <w:noProof w:val="0"/>
        </w:rPr>
        <w:t xml:space="preserve">          - </w:t>
      </w:r>
      <w:r w:rsidRPr="00601722">
        <w:rPr>
          <w:noProof w:val="0"/>
          <w:lang w:eastAsia="ko-KR"/>
        </w:rPr>
        <w:t>UNKNOWN_REF_ID</w:t>
      </w:r>
    </w:p>
    <w:p w14:paraId="0BBB99B2" w14:textId="77777777" w:rsidR="00813AF4" w:rsidRPr="00601722" w:rsidRDefault="00813AF4" w:rsidP="00813AF4">
      <w:pPr>
        <w:pStyle w:val="PL"/>
        <w:rPr>
          <w:noProof w:val="0"/>
        </w:rPr>
      </w:pPr>
      <w:r w:rsidRPr="00601722">
        <w:rPr>
          <w:noProof w:val="0"/>
        </w:rPr>
        <w:t xml:space="preserve">          - </w:t>
      </w:r>
      <w:r w:rsidRPr="00601722">
        <w:rPr>
          <w:noProof w:val="0"/>
          <w:lang w:eastAsia="ko-KR"/>
        </w:rPr>
        <w:t>INCORRECT_COND_DATA</w:t>
      </w:r>
    </w:p>
    <w:p w14:paraId="3703E7A7" w14:textId="77777777" w:rsidR="00813AF4" w:rsidRPr="00601722" w:rsidRDefault="00813AF4" w:rsidP="00813AF4">
      <w:pPr>
        <w:pStyle w:val="PL"/>
        <w:rPr>
          <w:noProof w:val="0"/>
          <w:lang w:eastAsia="ko-KR"/>
        </w:rPr>
      </w:pPr>
      <w:r w:rsidRPr="00601722">
        <w:rPr>
          <w:noProof w:val="0"/>
        </w:rPr>
        <w:t xml:space="preserve">          - </w:t>
      </w:r>
      <w:r w:rsidRPr="00601722">
        <w:rPr>
          <w:noProof w:val="0"/>
          <w:lang w:eastAsia="ko-KR"/>
        </w:rPr>
        <w:t>REF_ID_COLLISION</w:t>
      </w:r>
    </w:p>
    <w:p w14:paraId="2BDACF08" w14:textId="77777777" w:rsidR="00813AF4" w:rsidRPr="00601722" w:rsidRDefault="00813AF4" w:rsidP="00813AF4">
      <w:pPr>
        <w:pStyle w:val="PL"/>
        <w:rPr>
          <w:noProof w:val="0"/>
          <w:lang w:eastAsia="ko-KR"/>
        </w:rPr>
      </w:pPr>
      <w:r w:rsidRPr="00601722">
        <w:rPr>
          <w:noProof w:val="0"/>
        </w:rPr>
        <w:t xml:space="preserve">          - </w:t>
      </w:r>
      <w:r w:rsidRPr="00601722">
        <w:rPr>
          <w:noProof w:val="0"/>
          <w:lang w:eastAsia="ko-KR"/>
        </w:rPr>
        <w:t>TRAFFIC_STEERING_ERROR</w:t>
      </w:r>
    </w:p>
    <w:p w14:paraId="044525D3" w14:textId="77777777" w:rsidR="00813AF4" w:rsidRPr="00601722" w:rsidRDefault="00813AF4" w:rsidP="00813AF4">
      <w:pPr>
        <w:pStyle w:val="PL"/>
        <w:rPr>
          <w:noProof w:val="0"/>
        </w:rPr>
      </w:pPr>
      <w:r w:rsidRPr="00601722">
        <w:rPr>
          <w:noProof w:val="0"/>
        </w:rPr>
        <w:t xml:space="preserve">          - </w:t>
      </w:r>
      <w:r w:rsidRPr="00601722">
        <w:rPr>
          <w:noProof w:val="0"/>
          <w:lang w:eastAsia="ko-KR"/>
        </w:rPr>
        <w:t>DNAI_STEERING_ERROR</w:t>
      </w:r>
    </w:p>
    <w:p w14:paraId="6BC8C0CE" w14:textId="77777777" w:rsidR="00813AF4" w:rsidRPr="00601722" w:rsidRDefault="00813AF4" w:rsidP="00963B51">
      <w:pPr>
        <w:pStyle w:val="PL"/>
        <w:rPr>
          <w:noProof w:val="0"/>
        </w:rPr>
      </w:pPr>
      <w:r w:rsidRPr="00601722">
        <w:rPr>
          <w:noProof w:val="0"/>
        </w:rPr>
        <w:t xml:space="preserve">      - type: string</w:t>
      </w:r>
    </w:p>
    <w:p w14:paraId="0F997EAC" w14:textId="77777777" w:rsidR="00813AF4" w:rsidRPr="00601722" w:rsidRDefault="00813AF4" w:rsidP="00963B51">
      <w:pPr>
        <w:pStyle w:val="PL"/>
        <w:rPr>
          <w:noProof w:val="0"/>
        </w:rPr>
      </w:pPr>
      <w:r w:rsidRPr="00601722">
        <w:rPr>
          <w:noProof w:val="0"/>
        </w:rPr>
        <w:t xml:space="preserve">        description: &gt;</w:t>
      </w:r>
    </w:p>
    <w:p w14:paraId="0E9D4C40" w14:textId="77777777" w:rsidR="00813AF4" w:rsidRPr="00601722" w:rsidRDefault="00813AF4" w:rsidP="00963B51">
      <w:pPr>
        <w:pStyle w:val="PL"/>
        <w:rPr>
          <w:noProof w:val="0"/>
        </w:rPr>
      </w:pPr>
      <w:r w:rsidRPr="00601722">
        <w:rPr>
          <w:noProof w:val="0"/>
        </w:rPr>
        <w:t xml:space="preserve">          This string provides forward-compatibility with future</w:t>
      </w:r>
    </w:p>
    <w:p w14:paraId="4382FCD4" w14:textId="77777777" w:rsidR="00813AF4" w:rsidRPr="00601722" w:rsidRDefault="00813AF4" w:rsidP="00963B51">
      <w:pPr>
        <w:pStyle w:val="PL"/>
        <w:rPr>
          <w:noProof w:val="0"/>
        </w:rPr>
      </w:pPr>
      <w:r w:rsidRPr="00601722">
        <w:rPr>
          <w:noProof w:val="0"/>
        </w:rPr>
        <w:t xml:space="preserve">          extensions to the enumeration but is not used to encode</w:t>
      </w:r>
    </w:p>
    <w:p w14:paraId="132A3918" w14:textId="77777777" w:rsidR="00813AF4" w:rsidRPr="00601722" w:rsidRDefault="00813AF4" w:rsidP="00963B51">
      <w:pPr>
        <w:pStyle w:val="PL"/>
        <w:rPr>
          <w:noProof w:val="0"/>
        </w:rPr>
      </w:pPr>
      <w:r w:rsidRPr="00601722">
        <w:rPr>
          <w:noProof w:val="0"/>
        </w:rPr>
        <w:t xml:space="preserve">          content defined in the present version of this API.</w:t>
      </w:r>
    </w:p>
    <w:p w14:paraId="55DD0CA8" w14:textId="77777777" w:rsidR="00813AF4" w:rsidRPr="00601722" w:rsidRDefault="00813AF4" w:rsidP="00963B51">
      <w:pPr>
        <w:pStyle w:val="PL"/>
        <w:rPr>
          <w:noProof w:val="0"/>
        </w:rPr>
      </w:pPr>
      <w:r w:rsidRPr="00601722">
        <w:rPr>
          <w:noProof w:val="0"/>
        </w:rPr>
        <w:t xml:space="preserve">      description: &gt;</w:t>
      </w:r>
    </w:p>
    <w:p w14:paraId="1C3B790D" w14:textId="77777777" w:rsidR="00813AF4" w:rsidRPr="00601722" w:rsidRDefault="00813AF4" w:rsidP="00963B51">
      <w:pPr>
        <w:pStyle w:val="PL"/>
        <w:rPr>
          <w:noProof w:val="0"/>
        </w:rPr>
      </w:pPr>
      <w:r w:rsidRPr="00601722">
        <w:rPr>
          <w:noProof w:val="0"/>
        </w:rPr>
        <w:t xml:space="preserve">        Possible values are</w:t>
      </w:r>
    </w:p>
    <w:p w14:paraId="309FB068" w14:textId="77777777" w:rsidR="00813AF4" w:rsidRPr="00601722" w:rsidRDefault="00813AF4" w:rsidP="00963B51">
      <w:pPr>
        <w:pStyle w:val="PL"/>
        <w:rPr>
          <w:noProof w:val="0"/>
        </w:rPr>
      </w:pPr>
      <w:r w:rsidRPr="00601722">
        <w:rPr>
          <w:noProof w:val="0"/>
        </w:rPr>
        <w:t xml:space="preserve">          - UNK_RULE_ID: Indicates that the pre-provisioned PCC rule could not be successfully activated because the PCC rule identifier is unknown to the SMF.</w:t>
      </w:r>
    </w:p>
    <w:p w14:paraId="793F4099" w14:textId="77777777" w:rsidR="00813AF4" w:rsidRPr="00601722" w:rsidRDefault="00813AF4" w:rsidP="00963B51">
      <w:pPr>
        <w:pStyle w:val="PL"/>
        <w:rPr>
          <w:noProof w:val="0"/>
        </w:rPr>
      </w:pPr>
      <w:r w:rsidRPr="00601722">
        <w:rPr>
          <w:noProof w:val="0"/>
        </w:rPr>
        <w:t xml:space="preserve">          - RA_GR_ERR: Indicate that the PCC rule could not be successfully installed or enforced because the R</w:t>
      </w:r>
      <w:r w:rsidRPr="00601722">
        <w:rPr>
          <w:rFonts w:eastAsia="DengXian"/>
          <w:noProof w:val="0"/>
          <w:lang w:eastAsia="zh-CN"/>
        </w:rPr>
        <w:t>ating Group</w:t>
      </w:r>
      <w:r w:rsidRPr="00601722">
        <w:rPr>
          <w:noProof w:val="0"/>
        </w:rPr>
        <w:t xml:space="preserve"> specified within the Charging Data policy decision which the PCC rule refers to is unknown or, invalid.</w:t>
      </w:r>
    </w:p>
    <w:p w14:paraId="0A9E1DFA" w14:textId="77777777" w:rsidR="00813AF4" w:rsidRPr="00601722" w:rsidRDefault="00813AF4" w:rsidP="00963B51">
      <w:pPr>
        <w:pStyle w:val="PL"/>
        <w:rPr>
          <w:noProof w:val="0"/>
        </w:rPr>
      </w:pPr>
      <w:r w:rsidRPr="00601722">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6EF0C4FA" w14:textId="77777777" w:rsidR="00813AF4" w:rsidRPr="00601722" w:rsidRDefault="00813AF4" w:rsidP="00963B51">
      <w:pPr>
        <w:pStyle w:val="PL"/>
        <w:rPr>
          <w:noProof w:val="0"/>
        </w:rPr>
      </w:pPr>
      <w:r w:rsidRPr="00601722">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25C19DC3" w14:textId="77777777" w:rsidR="00813AF4" w:rsidRPr="00601722" w:rsidRDefault="00813AF4" w:rsidP="00963B51">
      <w:pPr>
        <w:pStyle w:val="PL"/>
        <w:rPr>
          <w:noProof w:val="0"/>
        </w:rPr>
      </w:pPr>
      <w:r w:rsidRPr="00601722">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0FCE0DE5" w14:textId="77777777" w:rsidR="00813AF4" w:rsidRPr="00601722" w:rsidRDefault="00813AF4" w:rsidP="00963B51">
      <w:pPr>
        <w:pStyle w:val="PL"/>
        <w:rPr>
          <w:noProof w:val="0"/>
        </w:rPr>
      </w:pPr>
      <w:r w:rsidRPr="00601722">
        <w:rPr>
          <w:noProof w:val="0"/>
        </w:rPr>
        <w:t xml:space="preserve">          - </w:t>
      </w:r>
      <w:proofErr w:type="spellStart"/>
      <w:r w:rsidRPr="00601722">
        <w:rPr>
          <w:noProof w:val="0"/>
        </w:rPr>
        <w:t>MAX_NR_QoS_FLOW</w:t>
      </w:r>
      <w:proofErr w:type="spellEnd"/>
      <w:r w:rsidRPr="00601722">
        <w:rPr>
          <w:noProof w:val="0"/>
        </w:rPr>
        <w:t xml:space="preserve">: Indicate that the PCC rule could not be successfully installed (for those provisioned from PCF) or activated (for those pre-defined in SMF) or enforced (for those </w:t>
      </w:r>
      <w:r w:rsidRPr="00601722">
        <w:rPr>
          <w:noProof w:val="0"/>
        </w:rPr>
        <w:lastRenderedPageBreak/>
        <w:t>already successfully installed) due to the fact that the maximum number of QoS flows has been reached for the PDU session.</w:t>
      </w:r>
    </w:p>
    <w:p w14:paraId="6EF7CBAD" w14:textId="77777777" w:rsidR="00813AF4" w:rsidRPr="00601722" w:rsidRDefault="00813AF4" w:rsidP="00963B51">
      <w:pPr>
        <w:pStyle w:val="PL"/>
        <w:rPr>
          <w:noProof w:val="0"/>
        </w:rPr>
      </w:pPr>
      <w:r w:rsidRPr="00601722">
        <w:rPr>
          <w:noProof w:val="0"/>
        </w:rPr>
        <w:t xml:space="preserve">          - MISS_FLOW_INFO: Indicate that the PCC rule could not be successfully installed or enforced because neither the "</w:t>
      </w:r>
      <w:proofErr w:type="spellStart"/>
      <w:r w:rsidRPr="00601722">
        <w:rPr>
          <w:noProof w:val="0"/>
        </w:rPr>
        <w:t>flowInfos</w:t>
      </w:r>
      <w:proofErr w:type="spellEnd"/>
      <w:r w:rsidRPr="00601722">
        <w:rPr>
          <w:noProof w:val="0"/>
        </w:rPr>
        <w:t>" attribute nor the "</w:t>
      </w:r>
      <w:proofErr w:type="spellStart"/>
      <w:r w:rsidRPr="00601722">
        <w:rPr>
          <w:noProof w:val="0"/>
        </w:rPr>
        <w:t>appId</w:t>
      </w:r>
      <w:proofErr w:type="spellEnd"/>
      <w:r w:rsidRPr="00601722">
        <w:rPr>
          <w:noProof w:val="0"/>
        </w:rPr>
        <w:t xml:space="preserve">" attribute is specified within the </w:t>
      </w:r>
      <w:proofErr w:type="spellStart"/>
      <w:r w:rsidRPr="00601722">
        <w:rPr>
          <w:noProof w:val="0"/>
        </w:rPr>
        <w:t>PccRule</w:t>
      </w:r>
      <w:proofErr w:type="spellEnd"/>
      <w:r w:rsidRPr="00601722">
        <w:rPr>
          <w:noProof w:val="0"/>
        </w:rPr>
        <w:t xml:space="preserve"> data structure by the PCF during the first install request of the PCC rule.</w:t>
      </w:r>
    </w:p>
    <w:p w14:paraId="334DA29C" w14:textId="77777777" w:rsidR="00813AF4" w:rsidRPr="00601722" w:rsidRDefault="00813AF4" w:rsidP="00963B51">
      <w:pPr>
        <w:pStyle w:val="PL"/>
        <w:rPr>
          <w:noProof w:val="0"/>
        </w:rPr>
      </w:pPr>
      <w:r w:rsidRPr="00601722">
        <w:rPr>
          <w:noProof w:val="0"/>
        </w:rPr>
        <w:t xml:space="preserve">          - RES_ALLO_FAIL: Indicate that the PCC rule could not be successfully installed or maintained since the QoS flow establishment/modification failed, or the QoS flow was released.</w:t>
      </w:r>
    </w:p>
    <w:p w14:paraId="446410C4" w14:textId="77777777" w:rsidR="00813AF4" w:rsidRPr="00601722" w:rsidRDefault="00813AF4" w:rsidP="00963B51">
      <w:pPr>
        <w:pStyle w:val="PL"/>
        <w:rPr>
          <w:noProof w:val="0"/>
        </w:rPr>
      </w:pPr>
      <w:r w:rsidRPr="00601722">
        <w:rPr>
          <w:noProof w:val="0"/>
        </w:rPr>
        <w:t xml:space="preserve">          - UNSUCC_QOS_VAL: indicate that the QoS validation has failed or when Guaranteed Bandwidth &gt; Max-Requested-Bandwidth.</w:t>
      </w:r>
    </w:p>
    <w:p w14:paraId="4DE3FDBA" w14:textId="77777777" w:rsidR="00813AF4" w:rsidRPr="00601722" w:rsidRDefault="00813AF4" w:rsidP="00963B51">
      <w:pPr>
        <w:pStyle w:val="PL"/>
        <w:rPr>
          <w:noProof w:val="0"/>
        </w:rPr>
      </w:pPr>
      <w:r w:rsidRPr="00601722">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3E89B032" w14:textId="77777777" w:rsidR="00813AF4" w:rsidRPr="00601722" w:rsidRDefault="00813AF4" w:rsidP="00963B51">
      <w:pPr>
        <w:pStyle w:val="PL"/>
        <w:rPr>
          <w:noProof w:val="0"/>
        </w:rPr>
      </w:pPr>
      <w:r w:rsidRPr="00601722">
        <w:rPr>
          <w:noProof w:val="0"/>
        </w:rPr>
        <w:t xml:space="preserve">          - PS_TO_CS_HAN: Indicate that the PCC rule could not be maintained because of PS to CS handover.</w:t>
      </w:r>
    </w:p>
    <w:p w14:paraId="43395005" w14:textId="77777777" w:rsidR="00813AF4" w:rsidRPr="00601722" w:rsidRDefault="00813AF4" w:rsidP="00963B51">
      <w:pPr>
        <w:pStyle w:val="PL"/>
        <w:rPr>
          <w:noProof w:val="0"/>
        </w:rPr>
      </w:pPr>
      <w:r w:rsidRPr="00601722">
        <w:rPr>
          <w:noProof w:val="0"/>
        </w:rPr>
        <w:t xml:space="preserve">          - APP_ID_ERR: Indicate that the rule could not be successfully installed or enforced because the Application Identifier is invalid, unknown, or not applicable to the application required for detection.</w:t>
      </w:r>
    </w:p>
    <w:p w14:paraId="08BFB233" w14:textId="77777777" w:rsidR="00813AF4" w:rsidRPr="00601722" w:rsidRDefault="00813AF4" w:rsidP="00963B51">
      <w:pPr>
        <w:pStyle w:val="PL"/>
        <w:rPr>
          <w:noProof w:val="0"/>
        </w:rPr>
      </w:pPr>
      <w:r w:rsidRPr="00601722">
        <w:rPr>
          <w:noProof w:val="0"/>
        </w:rPr>
        <w:t xml:space="preserve">          - NO_QOS_FLOW_BOUND: Indicate that </w:t>
      </w:r>
      <w:r w:rsidRPr="00601722">
        <w:rPr>
          <w:rFonts w:eastAsia="Batang"/>
          <w:noProof w:val="0"/>
        </w:rPr>
        <w:t xml:space="preserve">there is no </w:t>
      </w:r>
      <w:r w:rsidRPr="00601722">
        <w:rPr>
          <w:noProof w:val="0"/>
        </w:rPr>
        <w:t>QoS flow</w:t>
      </w:r>
      <w:r w:rsidRPr="00601722">
        <w:rPr>
          <w:rFonts w:eastAsia="Batang"/>
          <w:noProof w:val="0"/>
        </w:rPr>
        <w:t xml:space="preserve"> which the </w:t>
      </w:r>
      <w:r w:rsidRPr="00601722">
        <w:rPr>
          <w:noProof w:val="0"/>
        </w:rPr>
        <w:t>SMF</w:t>
      </w:r>
      <w:r w:rsidRPr="00601722">
        <w:rPr>
          <w:rFonts w:eastAsia="Batang"/>
          <w:noProof w:val="0"/>
        </w:rPr>
        <w:t xml:space="preserve"> can bind the </w:t>
      </w:r>
      <w:r w:rsidRPr="00601722">
        <w:rPr>
          <w:noProof w:val="0"/>
        </w:rPr>
        <w:t>PCC rule</w:t>
      </w:r>
      <w:r w:rsidRPr="00601722">
        <w:rPr>
          <w:rFonts w:eastAsia="Batang"/>
          <w:noProof w:val="0"/>
        </w:rPr>
        <w:t>(</w:t>
      </w:r>
      <w:r w:rsidRPr="00601722">
        <w:rPr>
          <w:noProof w:val="0"/>
        </w:rPr>
        <w:t>s</w:t>
      </w:r>
      <w:r w:rsidRPr="00601722">
        <w:rPr>
          <w:rFonts w:eastAsia="Batang"/>
          <w:noProof w:val="0"/>
        </w:rPr>
        <w:t>)</w:t>
      </w:r>
      <w:r w:rsidRPr="00601722">
        <w:rPr>
          <w:noProof w:val="0"/>
        </w:rPr>
        <w:t xml:space="preserve"> </w:t>
      </w:r>
      <w:r w:rsidRPr="00601722">
        <w:rPr>
          <w:rFonts w:eastAsia="Batang"/>
          <w:noProof w:val="0"/>
        </w:rPr>
        <w:t>to</w:t>
      </w:r>
      <w:r w:rsidRPr="00601722">
        <w:rPr>
          <w:noProof w:val="0"/>
        </w:rPr>
        <w:t>.</w:t>
      </w:r>
    </w:p>
    <w:p w14:paraId="3D2414F6" w14:textId="77777777" w:rsidR="00813AF4" w:rsidRPr="00601722" w:rsidRDefault="00813AF4" w:rsidP="00963B51">
      <w:pPr>
        <w:pStyle w:val="PL"/>
        <w:rPr>
          <w:noProof w:val="0"/>
        </w:rPr>
      </w:pPr>
      <w:r w:rsidRPr="00601722">
        <w:rPr>
          <w:noProof w:val="0"/>
        </w:rPr>
        <w:t xml:space="preserve">          - FILTER_RES: Indicate </w:t>
      </w:r>
      <w:r w:rsidRPr="00601722">
        <w:rPr>
          <w:rFonts w:eastAsia="Batang"/>
          <w:noProof w:val="0"/>
        </w:rPr>
        <w:t xml:space="preserve">that </w:t>
      </w:r>
      <w:r w:rsidRPr="00601722">
        <w:rPr>
          <w:noProof w:val="0"/>
        </w:rPr>
        <w:t>the Flow Information within the "</w:t>
      </w:r>
      <w:proofErr w:type="spellStart"/>
      <w:r w:rsidRPr="00601722">
        <w:rPr>
          <w:noProof w:val="0"/>
        </w:rPr>
        <w:t>flowInfos</w:t>
      </w:r>
      <w:proofErr w:type="spellEnd"/>
      <w:r w:rsidRPr="00601722">
        <w:rPr>
          <w:noProof w:val="0"/>
        </w:rPr>
        <w:t>" attribute cannot be handled by the SMF because any of the restrictions defined in subclause 5.4.2 of 3GPP TS 29.212 was not met.</w:t>
      </w:r>
    </w:p>
    <w:p w14:paraId="2C44F151" w14:textId="77777777" w:rsidR="00813AF4" w:rsidRPr="00601722" w:rsidRDefault="00813AF4" w:rsidP="00963B51">
      <w:pPr>
        <w:pStyle w:val="PL"/>
        <w:rPr>
          <w:noProof w:val="0"/>
        </w:rPr>
      </w:pPr>
      <w:r w:rsidRPr="00601722">
        <w:rPr>
          <w:noProof w:val="0"/>
        </w:rPr>
        <w:t xml:space="preserve">          - MISS_REDI_SER_ADDR: Indicate that the </w:t>
      </w:r>
      <w:r w:rsidRPr="00601722">
        <w:rPr>
          <w:rFonts w:eastAsia="Batang"/>
          <w:noProof w:val="0"/>
        </w:rPr>
        <w:t xml:space="preserve">PCC </w:t>
      </w:r>
      <w:r w:rsidRPr="00601722">
        <w:rPr>
          <w:noProof w:val="0"/>
        </w:rPr>
        <w:t xml:space="preserve">rule could not be successfully installed or enforced at the SMF because there is no valid Redirect Server Address within the Traffic Control Data policy decision which the PCC rule refers to </w:t>
      </w:r>
      <w:proofErr w:type="spellStart"/>
      <w:r w:rsidRPr="00601722">
        <w:rPr>
          <w:noProof w:val="0"/>
        </w:rPr>
        <w:t>provided</w:t>
      </w:r>
      <w:proofErr w:type="spellEnd"/>
      <w:r w:rsidRPr="00601722">
        <w:rPr>
          <w:noProof w:val="0"/>
        </w:rPr>
        <w:t xml:space="preserve"> by the PCF and no preconfigured redirection address for th</w:t>
      </w:r>
      <w:r w:rsidRPr="00601722">
        <w:rPr>
          <w:rFonts w:eastAsia="Batang"/>
          <w:noProof w:val="0"/>
        </w:rPr>
        <w:t>is</w:t>
      </w:r>
      <w:r w:rsidRPr="00601722">
        <w:rPr>
          <w:noProof w:val="0"/>
        </w:rPr>
        <w:t xml:space="preserve"> </w:t>
      </w:r>
      <w:r w:rsidRPr="00601722">
        <w:rPr>
          <w:rFonts w:eastAsia="Batang"/>
          <w:noProof w:val="0"/>
        </w:rPr>
        <w:t>PCC</w:t>
      </w:r>
      <w:r w:rsidRPr="00601722">
        <w:rPr>
          <w:noProof w:val="0"/>
        </w:rPr>
        <w:t xml:space="preserve"> rule at the SMF.</w:t>
      </w:r>
    </w:p>
    <w:p w14:paraId="6BEA82FF" w14:textId="77777777" w:rsidR="00813AF4" w:rsidRPr="00601722" w:rsidRDefault="00813AF4" w:rsidP="00963B51">
      <w:pPr>
        <w:pStyle w:val="PL"/>
        <w:rPr>
          <w:noProof w:val="0"/>
        </w:rPr>
      </w:pPr>
      <w:r w:rsidRPr="00601722">
        <w:rPr>
          <w:noProof w:val="0"/>
        </w:rPr>
        <w:t xml:space="preserve">          - </w:t>
      </w:r>
      <w:r w:rsidRPr="00601722">
        <w:rPr>
          <w:noProof w:val="0"/>
          <w:lang w:eastAsia="ko-KR"/>
        </w:rPr>
        <w:t xml:space="preserve">CM_END_USER_SER_DENIED: </w:t>
      </w:r>
      <w:r w:rsidRPr="00601722">
        <w:rPr>
          <w:noProof w:val="0"/>
        </w:rPr>
        <w:t>Indicate that the charging system denied the service request due to service restrictions (e.g. terminate rating group) or limitations related to the end-user, for example the end-user's account could not cover the requested service.</w:t>
      </w:r>
    </w:p>
    <w:p w14:paraId="1EB050EC" w14:textId="77777777" w:rsidR="00813AF4" w:rsidRPr="00601722" w:rsidRDefault="00813AF4" w:rsidP="00963B51">
      <w:pPr>
        <w:pStyle w:val="PL"/>
        <w:rPr>
          <w:noProof w:val="0"/>
        </w:rPr>
      </w:pPr>
      <w:r w:rsidRPr="00601722">
        <w:rPr>
          <w:noProof w:val="0"/>
        </w:rPr>
        <w:t xml:space="preserve">          - </w:t>
      </w:r>
      <w:r w:rsidRPr="00601722">
        <w:rPr>
          <w:noProof w:val="0"/>
          <w:lang w:eastAsia="ko-KR"/>
        </w:rPr>
        <w:t xml:space="preserve">CM_CREDIT_CON_NOT_APP: </w:t>
      </w:r>
      <w:r w:rsidRPr="00601722">
        <w:rPr>
          <w:noProof w:val="0"/>
        </w:rPr>
        <w:t>Indicate that the charging system determined that the service can be granted to the end user but no further credit control is needed for the service (e.g. service is free of charge or is treated for offline charging).</w:t>
      </w:r>
    </w:p>
    <w:p w14:paraId="6D1D30F1" w14:textId="77777777" w:rsidR="00813AF4" w:rsidRPr="00601722" w:rsidRDefault="00813AF4" w:rsidP="00963B51">
      <w:pPr>
        <w:pStyle w:val="PL"/>
        <w:rPr>
          <w:noProof w:val="0"/>
        </w:rPr>
      </w:pPr>
      <w:r w:rsidRPr="00601722">
        <w:rPr>
          <w:noProof w:val="0"/>
        </w:rPr>
        <w:t xml:space="preserve">          - </w:t>
      </w:r>
      <w:r w:rsidRPr="00601722">
        <w:rPr>
          <w:noProof w:val="0"/>
          <w:lang w:eastAsia="ko-KR"/>
        </w:rPr>
        <w:t xml:space="preserve">CM_AUTH_REJ: </w:t>
      </w:r>
      <w:r w:rsidRPr="00601722">
        <w:rPr>
          <w:noProof w:val="0"/>
        </w:rPr>
        <w:t>Indicate that the charging system denied the service request in order to terminate the service for which credit is requested.</w:t>
      </w:r>
    </w:p>
    <w:p w14:paraId="13EB8B22" w14:textId="77777777" w:rsidR="00813AF4" w:rsidRPr="00601722" w:rsidRDefault="00813AF4" w:rsidP="00963B51">
      <w:pPr>
        <w:pStyle w:val="PL"/>
        <w:rPr>
          <w:noProof w:val="0"/>
        </w:rPr>
      </w:pPr>
      <w:r w:rsidRPr="00601722">
        <w:rPr>
          <w:noProof w:val="0"/>
        </w:rPr>
        <w:t xml:space="preserve">          - </w:t>
      </w:r>
      <w:r w:rsidRPr="00601722">
        <w:rPr>
          <w:noProof w:val="0"/>
          <w:lang w:eastAsia="ko-KR"/>
        </w:rPr>
        <w:t xml:space="preserve">CM_USER_UNK: </w:t>
      </w:r>
      <w:r w:rsidRPr="00601722">
        <w:rPr>
          <w:noProof w:val="0"/>
        </w:rPr>
        <w:t>Indicate that the specified end user could not be found in the charging system.</w:t>
      </w:r>
    </w:p>
    <w:p w14:paraId="4E455B50" w14:textId="77777777" w:rsidR="00813AF4" w:rsidRPr="00601722" w:rsidRDefault="00813AF4" w:rsidP="00963B51">
      <w:pPr>
        <w:pStyle w:val="PL"/>
        <w:rPr>
          <w:noProof w:val="0"/>
        </w:rPr>
      </w:pPr>
      <w:r w:rsidRPr="00601722">
        <w:rPr>
          <w:noProof w:val="0"/>
        </w:rPr>
        <w:t xml:space="preserve">          - </w:t>
      </w:r>
      <w:r w:rsidRPr="00601722">
        <w:rPr>
          <w:noProof w:val="0"/>
          <w:lang w:eastAsia="ko-KR"/>
        </w:rPr>
        <w:t xml:space="preserve">CM_RAT_FAILED: </w:t>
      </w:r>
      <w:r w:rsidRPr="00601722">
        <w:rPr>
          <w:noProof w:val="0"/>
        </w:rPr>
        <w:t>Indicate that the charging system cannot rate the service request due to insufficient rating input, incorrect AVP combination or due to an attribute or an attribute value that is not recognized or supported in the rating.</w:t>
      </w:r>
    </w:p>
    <w:p w14:paraId="55CCDC3C" w14:textId="77777777" w:rsidR="00813AF4" w:rsidRPr="00601722" w:rsidRDefault="00813AF4" w:rsidP="00813AF4">
      <w:pPr>
        <w:pStyle w:val="PL"/>
        <w:rPr>
          <w:noProof w:val="0"/>
        </w:rPr>
      </w:pPr>
      <w:r w:rsidRPr="00601722">
        <w:rPr>
          <w:noProof w:val="0"/>
        </w:rPr>
        <w:t xml:space="preserve">          - </w:t>
      </w:r>
      <w:r w:rsidRPr="00601722">
        <w:rPr>
          <w:noProof w:val="0"/>
          <w:lang w:eastAsia="ko-KR"/>
        </w:rPr>
        <w:t>UE_STA_SUS</w:t>
      </w:r>
      <w:r w:rsidRPr="00601722">
        <w:rPr>
          <w:rFonts w:eastAsia="Batang"/>
          <w:noProof w:val="0"/>
          <w:lang w:eastAsia="ko-KR"/>
        </w:rPr>
        <w:t>P</w:t>
      </w:r>
      <w:r w:rsidRPr="00601722">
        <w:rPr>
          <w:noProof w:val="0"/>
        </w:rPr>
        <w:t xml:space="preserve">: </w:t>
      </w:r>
      <w:r w:rsidRPr="00601722">
        <w:rPr>
          <w:rFonts w:eastAsia="Batang"/>
          <w:noProof w:val="0"/>
          <w:lang w:eastAsia="ko-KR"/>
        </w:rPr>
        <w:t>Indicates that the UE is in suspend state</w:t>
      </w:r>
      <w:r w:rsidRPr="00601722">
        <w:rPr>
          <w:noProof w:val="0"/>
        </w:rPr>
        <w:t>.</w:t>
      </w:r>
    </w:p>
    <w:p w14:paraId="2F29D146" w14:textId="77777777" w:rsidR="00813AF4" w:rsidRPr="00601722" w:rsidRDefault="00813AF4" w:rsidP="00813AF4">
      <w:pPr>
        <w:pStyle w:val="PL"/>
        <w:rPr>
          <w:noProof w:val="0"/>
        </w:rPr>
      </w:pPr>
      <w:r w:rsidRPr="00601722">
        <w:rPr>
          <w:noProof w:val="0"/>
        </w:rPr>
        <w:t xml:space="preserve">          - </w:t>
      </w:r>
      <w:r w:rsidRPr="00601722">
        <w:rPr>
          <w:noProof w:val="0"/>
          <w:lang w:eastAsia="ko-KR"/>
        </w:rPr>
        <w:t>UNKNOWN_REF_ID</w:t>
      </w:r>
      <w:r w:rsidRPr="00601722">
        <w:rPr>
          <w:noProof w:val="0"/>
        </w:rPr>
        <w:t>: Indicates that the PCC rule could not be successfully installed/modified because the referenced identifier to a Policy Decision Data or to a Condition Data is unknown to the SMF.</w:t>
      </w:r>
    </w:p>
    <w:p w14:paraId="724E3E59" w14:textId="77777777" w:rsidR="00813AF4" w:rsidRPr="00601722" w:rsidRDefault="00813AF4" w:rsidP="00813AF4">
      <w:pPr>
        <w:pStyle w:val="PL"/>
        <w:rPr>
          <w:noProof w:val="0"/>
        </w:rPr>
      </w:pPr>
      <w:r w:rsidRPr="00601722">
        <w:rPr>
          <w:noProof w:val="0"/>
        </w:rPr>
        <w:t xml:space="preserve">          - </w:t>
      </w:r>
      <w:r w:rsidRPr="00601722">
        <w:rPr>
          <w:noProof w:val="0"/>
          <w:lang w:eastAsia="ko-KR"/>
        </w:rPr>
        <w:t>INCORRECT_COND_DATA</w:t>
      </w:r>
      <w:r w:rsidRPr="00601722">
        <w:rPr>
          <w:noProof w:val="0"/>
        </w:rPr>
        <w:t>: Indicates that the PCC rule could not be successfully installed/modified because the referenced Condition data are incorrect.</w:t>
      </w:r>
    </w:p>
    <w:p w14:paraId="3EBAC6F5" w14:textId="77777777" w:rsidR="00813AF4" w:rsidRPr="00601722" w:rsidRDefault="00813AF4" w:rsidP="00813AF4">
      <w:pPr>
        <w:pStyle w:val="PL"/>
        <w:rPr>
          <w:noProof w:val="0"/>
        </w:rPr>
      </w:pPr>
      <w:r w:rsidRPr="00601722">
        <w:rPr>
          <w:noProof w:val="0"/>
        </w:rPr>
        <w:t xml:space="preserve">          - </w:t>
      </w:r>
      <w:r w:rsidRPr="00601722">
        <w:rPr>
          <w:noProof w:val="0"/>
          <w:lang w:eastAsia="ko-KR"/>
        </w:rPr>
        <w:t>REF_ID_COLLISION</w:t>
      </w:r>
      <w:r w:rsidRPr="00601722">
        <w:rPr>
          <w:noProof w:val="0"/>
        </w:rPr>
        <w:t>: Indicates that PCC rule could not be successfully installed/modified because the same Policy Decision is referenced by a session rule (e.g. the session rule and the PCC rule refer to the same Usage Monitoring decision data).</w:t>
      </w:r>
    </w:p>
    <w:p w14:paraId="1E6F6AC4" w14:textId="77777777" w:rsidR="00813AF4" w:rsidRPr="00601722" w:rsidRDefault="00813AF4" w:rsidP="00813AF4">
      <w:pPr>
        <w:pStyle w:val="PL"/>
        <w:rPr>
          <w:noProof w:val="0"/>
        </w:rPr>
      </w:pPr>
      <w:r w:rsidRPr="00601722">
        <w:rPr>
          <w:noProof w:val="0"/>
        </w:rPr>
        <w:t xml:space="preserve">          - </w:t>
      </w:r>
      <w:r w:rsidRPr="00601722">
        <w:rPr>
          <w:noProof w:val="0"/>
          <w:lang w:eastAsia="ko-KR"/>
        </w:rPr>
        <w:t xml:space="preserve">TRAFFIC_STEERING_ERROR: </w:t>
      </w:r>
      <w:r w:rsidRPr="00601722">
        <w:rPr>
          <w:noProof w:val="0"/>
        </w:rP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335F98CD" w14:textId="77777777" w:rsidR="00813AF4" w:rsidRPr="00601722" w:rsidRDefault="00813AF4" w:rsidP="00813AF4">
      <w:pPr>
        <w:pStyle w:val="PL"/>
        <w:rPr>
          <w:noProof w:val="0"/>
        </w:rPr>
      </w:pPr>
      <w:r w:rsidRPr="00601722">
        <w:rPr>
          <w:noProof w:val="0"/>
        </w:rPr>
        <w:t xml:space="preserve">          - </w:t>
      </w:r>
      <w:r w:rsidRPr="00601722">
        <w:rPr>
          <w:noProof w:val="0"/>
          <w:lang w:eastAsia="ko-KR"/>
        </w:rPr>
        <w:t>DNAI_STEERING_ERROR:</w:t>
      </w:r>
      <w:r w:rsidRPr="00601722">
        <w:rPr>
          <w:noProof w:val="0"/>
        </w:rP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7575C1C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w:t>
      </w:r>
      <w:r w:rsidRPr="00601722">
        <w:rPr>
          <w:noProof w:val="0"/>
          <w:lang w:eastAsia="zh-CN"/>
        </w:rPr>
        <w:t>fSigProtocol</w:t>
      </w:r>
      <w:proofErr w:type="spellEnd"/>
      <w:r w:rsidRPr="00601722">
        <w:rPr>
          <w:noProof w:val="0"/>
        </w:rPr>
        <w:t>:</w:t>
      </w:r>
    </w:p>
    <w:p w14:paraId="41977F7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6C024E26" w14:textId="77777777" w:rsidR="00813AF4" w:rsidRPr="00601722" w:rsidRDefault="00813AF4" w:rsidP="00963B51">
      <w:pPr>
        <w:pStyle w:val="PL"/>
        <w:rPr>
          <w:noProof w:val="0"/>
        </w:rPr>
      </w:pPr>
      <w:r w:rsidRPr="00601722">
        <w:rPr>
          <w:noProof w:val="0"/>
        </w:rPr>
        <w:t xml:space="preserve">      - type: string</w:t>
      </w:r>
    </w:p>
    <w:p w14:paraId="2F7CF80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844C218" w14:textId="77777777" w:rsidR="00813AF4" w:rsidRPr="00601722" w:rsidRDefault="00813AF4" w:rsidP="00963B51">
      <w:pPr>
        <w:pStyle w:val="PL"/>
        <w:rPr>
          <w:noProof w:val="0"/>
        </w:rPr>
      </w:pPr>
      <w:r w:rsidRPr="00601722">
        <w:rPr>
          <w:noProof w:val="0"/>
        </w:rPr>
        <w:t xml:space="preserve">          - NO_INFORMATION</w:t>
      </w:r>
    </w:p>
    <w:p w14:paraId="30D6F57A" w14:textId="77777777" w:rsidR="00813AF4" w:rsidRPr="00601722" w:rsidRDefault="00813AF4" w:rsidP="00963B51">
      <w:pPr>
        <w:pStyle w:val="PL"/>
        <w:rPr>
          <w:noProof w:val="0"/>
        </w:rPr>
      </w:pPr>
      <w:r w:rsidRPr="00601722">
        <w:rPr>
          <w:noProof w:val="0"/>
        </w:rPr>
        <w:t xml:space="preserve">          - SIP</w:t>
      </w:r>
    </w:p>
    <w:p w14:paraId="41940C3B" w14:textId="77777777" w:rsidR="00813AF4" w:rsidRPr="00601722" w:rsidRDefault="00813AF4" w:rsidP="00963B51">
      <w:pPr>
        <w:pStyle w:val="PL"/>
        <w:rPr>
          <w:noProof w:val="0"/>
        </w:rPr>
      </w:pPr>
      <w:r w:rsidRPr="00601722">
        <w:rPr>
          <w:noProof w:val="0"/>
        </w:rPr>
        <w:t xml:space="preserve">      - </w:t>
      </w:r>
      <w:r w:rsidRPr="00601722">
        <w:rPr>
          <w:rFonts w:cs="Courier New"/>
          <w:noProof w:val="0"/>
          <w:szCs w:val="16"/>
        </w:rPr>
        <w:t>$ref: 'TS29571_CommonData.yaml#/components/schemas/</w:t>
      </w:r>
      <w:proofErr w:type="spellStart"/>
      <w:r w:rsidRPr="00601722">
        <w:rPr>
          <w:noProof w:val="0"/>
        </w:rPr>
        <w:t>NullValue</w:t>
      </w:r>
      <w:proofErr w:type="spellEnd"/>
      <w:r w:rsidRPr="00601722">
        <w:rPr>
          <w:noProof w:val="0"/>
        </w:rPr>
        <w:t>'</w:t>
      </w:r>
    </w:p>
    <w:p w14:paraId="67A61523" w14:textId="77777777" w:rsidR="00813AF4" w:rsidRPr="00601722" w:rsidRDefault="00813AF4" w:rsidP="00963B51">
      <w:pPr>
        <w:pStyle w:val="PL"/>
        <w:rPr>
          <w:noProof w:val="0"/>
        </w:rPr>
      </w:pPr>
      <w:r w:rsidRPr="00601722">
        <w:rPr>
          <w:noProof w:val="0"/>
        </w:rPr>
        <w:t xml:space="preserve">      - type: string</w:t>
      </w:r>
    </w:p>
    <w:p w14:paraId="6985DA85" w14:textId="77777777" w:rsidR="00813AF4" w:rsidRPr="00601722" w:rsidRDefault="00813AF4" w:rsidP="00963B51">
      <w:pPr>
        <w:pStyle w:val="PL"/>
        <w:rPr>
          <w:noProof w:val="0"/>
        </w:rPr>
      </w:pPr>
      <w:r w:rsidRPr="00601722">
        <w:rPr>
          <w:noProof w:val="0"/>
        </w:rPr>
        <w:t xml:space="preserve">        description: &gt;</w:t>
      </w:r>
    </w:p>
    <w:p w14:paraId="4F1D155B" w14:textId="77777777" w:rsidR="00813AF4" w:rsidRPr="00601722" w:rsidRDefault="00813AF4" w:rsidP="00963B51">
      <w:pPr>
        <w:pStyle w:val="PL"/>
        <w:rPr>
          <w:noProof w:val="0"/>
        </w:rPr>
      </w:pPr>
      <w:r w:rsidRPr="00601722">
        <w:rPr>
          <w:noProof w:val="0"/>
        </w:rPr>
        <w:t xml:space="preserve">          This string provides forward-compatibility with future</w:t>
      </w:r>
    </w:p>
    <w:p w14:paraId="29C91342" w14:textId="77777777" w:rsidR="00813AF4" w:rsidRPr="00601722" w:rsidRDefault="00813AF4" w:rsidP="00963B51">
      <w:pPr>
        <w:pStyle w:val="PL"/>
        <w:rPr>
          <w:noProof w:val="0"/>
        </w:rPr>
      </w:pPr>
      <w:r w:rsidRPr="00601722">
        <w:rPr>
          <w:noProof w:val="0"/>
        </w:rPr>
        <w:t xml:space="preserve">          extensions to the enumeration but is not used to encode</w:t>
      </w:r>
    </w:p>
    <w:p w14:paraId="21F4A498" w14:textId="77777777" w:rsidR="00813AF4" w:rsidRPr="00601722" w:rsidRDefault="00813AF4" w:rsidP="00963B51">
      <w:pPr>
        <w:pStyle w:val="PL"/>
        <w:rPr>
          <w:noProof w:val="0"/>
        </w:rPr>
      </w:pPr>
      <w:r w:rsidRPr="00601722">
        <w:rPr>
          <w:noProof w:val="0"/>
        </w:rPr>
        <w:t xml:space="preserve">          content defined in the present version of this API.</w:t>
      </w:r>
    </w:p>
    <w:p w14:paraId="415B17FC" w14:textId="77777777" w:rsidR="00813AF4" w:rsidRPr="00601722" w:rsidRDefault="00813AF4" w:rsidP="00963B51">
      <w:pPr>
        <w:pStyle w:val="PL"/>
        <w:rPr>
          <w:noProof w:val="0"/>
        </w:rPr>
      </w:pPr>
      <w:r w:rsidRPr="00601722">
        <w:rPr>
          <w:noProof w:val="0"/>
        </w:rPr>
        <w:t xml:space="preserve">      description: &gt;</w:t>
      </w:r>
    </w:p>
    <w:p w14:paraId="5EB4044C" w14:textId="77777777" w:rsidR="00813AF4" w:rsidRPr="00601722" w:rsidRDefault="00813AF4" w:rsidP="00963B51">
      <w:pPr>
        <w:pStyle w:val="PL"/>
        <w:rPr>
          <w:noProof w:val="0"/>
        </w:rPr>
      </w:pPr>
      <w:r w:rsidRPr="00601722">
        <w:rPr>
          <w:noProof w:val="0"/>
        </w:rPr>
        <w:t xml:space="preserve">        Possible values are</w:t>
      </w:r>
    </w:p>
    <w:p w14:paraId="3B15CB13" w14:textId="77777777" w:rsidR="00813AF4" w:rsidRPr="00601722" w:rsidRDefault="00813AF4" w:rsidP="00963B51">
      <w:pPr>
        <w:pStyle w:val="PL"/>
        <w:rPr>
          <w:noProof w:val="0"/>
        </w:rPr>
      </w:pPr>
      <w:r w:rsidRPr="00601722">
        <w:rPr>
          <w:noProof w:val="0"/>
        </w:rPr>
        <w:t xml:space="preserve">        - NO_INFORMATION: Indicate that no information about the AF signalling protocol is being provided. </w:t>
      </w:r>
    </w:p>
    <w:p w14:paraId="4E1C6E38" w14:textId="77777777" w:rsidR="00813AF4" w:rsidRPr="00601722" w:rsidRDefault="00813AF4" w:rsidP="00813AF4">
      <w:pPr>
        <w:pStyle w:val="PL"/>
        <w:rPr>
          <w:noProof w:val="0"/>
        </w:rPr>
      </w:pPr>
      <w:r w:rsidRPr="00601722">
        <w:rPr>
          <w:noProof w:val="0"/>
        </w:rPr>
        <w:t xml:space="preserve">        - SIP: Indicate that the signalling protocol is Session Initiation Protocol.</w:t>
      </w:r>
    </w:p>
    <w:p w14:paraId="33BD3DC6"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RuleOperation</w:t>
      </w:r>
      <w:proofErr w:type="spellEnd"/>
      <w:r w:rsidRPr="00601722">
        <w:rPr>
          <w:noProof w:val="0"/>
        </w:rPr>
        <w:t>:</w:t>
      </w:r>
    </w:p>
    <w:p w14:paraId="7DF7B03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222F2AC9" w14:textId="77777777" w:rsidR="00813AF4" w:rsidRPr="00601722" w:rsidRDefault="00813AF4" w:rsidP="00963B51">
      <w:pPr>
        <w:pStyle w:val="PL"/>
        <w:rPr>
          <w:noProof w:val="0"/>
        </w:rPr>
      </w:pPr>
      <w:r w:rsidRPr="00601722">
        <w:rPr>
          <w:noProof w:val="0"/>
        </w:rPr>
        <w:t xml:space="preserve">      - type: string</w:t>
      </w:r>
    </w:p>
    <w:p w14:paraId="0689128D"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enum</w:t>
      </w:r>
      <w:proofErr w:type="spellEnd"/>
      <w:r w:rsidRPr="00601722">
        <w:rPr>
          <w:noProof w:val="0"/>
        </w:rPr>
        <w:t>:</w:t>
      </w:r>
    </w:p>
    <w:p w14:paraId="5399612C" w14:textId="77777777" w:rsidR="00813AF4" w:rsidRPr="00601722" w:rsidRDefault="00813AF4" w:rsidP="00963B51">
      <w:pPr>
        <w:pStyle w:val="PL"/>
        <w:rPr>
          <w:noProof w:val="0"/>
        </w:rPr>
      </w:pPr>
      <w:r w:rsidRPr="00601722">
        <w:rPr>
          <w:noProof w:val="0"/>
        </w:rPr>
        <w:t xml:space="preserve">          - CREATE_PCC_RULE</w:t>
      </w:r>
    </w:p>
    <w:p w14:paraId="3E31A66F" w14:textId="77777777" w:rsidR="00813AF4" w:rsidRPr="00601722" w:rsidRDefault="00813AF4" w:rsidP="00963B51">
      <w:pPr>
        <w:pStyle w:val="PL"/>
        <w:rPr>
          <w:noProof w:val="0"/>
        </w:rPr>
      </w:pPr>
      <w:r w:rsidRPr="00601722">
        <w:rPr>
          <w:noProof w:val="0"/>
        </w:rPr>
        <w:t xml:space="preserve">          - DELETE_PCC_RULE</w:t>
      </w:r>
    </w:p>
    <w:p w14:paraId="11CAB4D0" w14:textId="77777777" w:rsidR="00813AF4" w:rsidRPr="00601722" w:rsidRDefault="00813AF4" w:rsidP="00963B51">
      <w:pPr>
        <w:pStyle w:val="PL"/>
        <w:rPr>
          <w:noProof w:val="0"/>
        </w:rPr>
      </w:pPr>
      <w:r w:rsidRPr="00601722">
        <w:rPr>
          <w:noProof w:val="0"/>
        </w:rPr>
        <w:t xml:space="preserve">          - MODIFY_PCC_RULE_AND_ADD_PACKET_FILTERS</w:t>
      </w:r>
    </w:p>
    <w:p w14:paraId="288743CA" w14:textId="77777777" w:rsidR="00813AF4" w:rsidRPr="00601722" w:rsidRDefault="00813AF4" w:rsidP="00963B51">
      <w:pPr>
        <w:pStyle w:val="PL"/>
        <w:rPr>
          <w:noProof w:val="0"/>
        </w:rPr>
      </w:pPr>
      <w:r w:rsidRPr="00601722">
        <w:rPr>
          <w:noProof w:val="0"/>
        </w:rPr>
        <w:t xml:space="preserve">          - MODIFY_ PCC_RULE_AND_REPLACE_PACKET_FILTERS</w:t>
      </w:r>
    </w:p>
    <w:p w14:paraId="68406702" w14:textId="77777777" w:rsidR="00813AF4" w:rsidRPr="00601722" w:rsidRDefault="00813AF4" w:rsidP="00963B51">
      <w:pPr>
        <w:pStyle w:val="PL"/>
        <w:rPr>
          <w:noProof w:val="0"/>
        </w:rPr>
      </w:pPr>
      <w:r w:rsidRPr="00601722">
        <w:rPr>
          <w:noProof w:val="0"/>
        </w:rPr>
        <w:t xml:space="preserve">          - MODIFY_ PCC_RULE_AND_DELETE_PACKET_FILTERS</w:t>
      </w:r>
    </w:p>
    <w:p w14:paraId="09BCB4A3" w14:textId="77777777" w:rsidR="00813AF4" w:rsidRPr="00601722" w:rsidRDefault="00813AF4" w:rsidP="00963B51">
      <w:pPr>
        <w:pStyle w:val="PL"/>
        <w:rPr>
          <w:noProof w:val="0"/>
        </w:rPr>
      </w:pPr>
      <w:r w:rsidRPr="00601722">
        <w:rPr>
          <w:noProof w:val="0"/>
        </w:rPr>
        <w:t xml:space="preserve">          - MODIFY_PCC_RULE_WITHOUT_MODIFY_PACKET_FILTERS</w:t>
      </w:r>
    </w:p>
    <w:p w14:paraId="276A7CD3" w14:textId="77777777" w:rsidR="00813AF4" w:rsidRPr="00601722" w:rsidRDefault="00813AF4" w:rsidP="00963B51">
      <w:pPr>
        <w:pStyle w:val="PL"/>
        <w:rPr>
          <w:noProof w:val="0"/>
        </w:rPr>
      </w:pPr>
      <w:r w:rsidRPr="00601722">
        <w:rPr>
          <w:noProof w:val="0"/>
        </w:rPr>
        <w:t xml:space="preserve">      - type: string</w:t>
      </w:r>
    </w:p>
    <w:p w14:paraId="3B43798D" w14:textId="77777777" w:rsidR="00813AF4" w:rsidRPr="00601722" w:rsidRDefault="00813AF4" w:rsidP="00963B51">
      <w:pPr>
        <w:pStyle w:val="PL"/>
        <w:rPr>
          <w:noProof w:val="0"/>
        </w:rPr>
      </w:pPr>
      <w:r w:rsidRPr="00601722">
        <w:rPr>
          <w:noProof w:val="0"/>
        </w:rPr>
        <w:t xml:space="preserve">        description: &gt;</w:t>
      </w:r>
    </w:p>
    <w:p w14:paraId="269AFA54" w14:textId="77777777" w:rsidR="00813AF4" w:rsidRPr="00601722" w:rsidRDefault="00813AF4" w:rsidP="00963B51">
      <w:pPr>
        <w:pStyle w:val="PL"/>
        <w:rPr>
          <w:noProof w:val="0"/>
        </w:rPr>
      </w:pPr>
      <w:r w:rsidRPr="00601722">
        <w:rPr>
          <w:noProof w:val="0"/>
        </w:rPr>
        <w:t xml:space="preserve">          This string provides forward-compatibility with future</w:t>
      </w:r>
    </w:p>
    <w:p w14:paraId="228235C5" w14:textId="77777777" w:rsidR="00813AF4" w:rsidRPr="00601722" w:rsidRDefault="00813AF4" w:rsidP="00963B51">
      <w:pPr>
        <w:pStyle w:val="PL"/>
        <w:rPr>
          <w:noProof w:val="0"/>
        </w:rPr>
      </w:pPr>
      <w:r w:rsidRPr="00601722">
        <w:rPr>
          <w:noProof w:val="0"/>
        </w:rPr>
        <w:t xml:space="preserve">          extensions to the enumeration but is not used to encode</w:t>
      </w:r>
    </w:p>
    <w:p w14:paraId="78558474" w14:textId="77777777" w:rsidR="00813AF4" w:rsidRPr="00601722" w:rsidRDefault="00813AF4" w:rsidP="00963B51">
      <w:pPr>
        <w:pStyle w:val="PL"/>
        <w:rPr>
          <w:noProof w:val="0"/>
        </w:rPr>
      </w:pPr>
      <w:r w:rsidRPr="00601722">
        <w:rPr>
          <w:noProof w:val="0"/>
        </w:rPr>
        <w:t xml:space="preserve">          content defined in the present version of this API.</w:t>
      </w:r>
    </w:p>
    <w:p w14:paraId="03C757B2" w14:textId="77777777" w:rsidR="00813AF4" w:rsidRPr="00601722" w:rsidRDefault="00813AF4" w:rsidP="00963B51">
      <w:pPr>
        <w:pStyle w:val="PL"/>
        <w:rPr>
          <w:noProof w:val="0"/>
        </w:rPr>
      </w:pPr>
      <w:r w:rsidRPr="00601722">
        <w:rPr>
          <w:noProof w:val="0"/>
        </w:rPr>
        <w:t xml:space="preserve">      description: &gt;</w:t>
      </w:r>
    </w:p>
    <w:p w14:paraId="117BFD64" w14:textId="77777777" w:rsidR="00813AF4" w:rsidRPr="00601722" w:rsidRDefault="00813AF4" w:rsidP="00963B51">
      <w:pPr>
        <w:pStyle w:val="PL"/>
        <w:rPr>
          <w:noProof w:val="0"/>
        </w:rPr>
      </w:pPr>
      <w:r w:rsidRPr="00601722">
        <w:rPr>
          <w:noProof w:val="0"/>
        </w:rPr>
        <w:t xml:space="preserve">        Possible values are</w:t>
      </w:r>
    </w:p>
    <w:p w14:paraId="5CB4A1DE" w14:textId="77777777" w:rsidR="00813AF4" w:rsidRPr="00601722" w:rsidRDefault="00813AF4" w:rsidP="00963B51">
      <w:pPr>
        <w:pStyle w:val="PL"/>
        <w:rPr>
          <w:noProof w:val="0"/>
        </w:rPr>
      </w:pPr>
      <w:r w:rsidRPr="00601722">
        <w:rPr>
          <w:noProof w:val="0"/>
        </w:rPr>
        <w:t xml:space="preserve">        - CREATE_PCC_RULE: Indicates to create a new PCC rule to reserve the resource requested by the UE. </w:t>
      </w:r>
    </w:p>
    <w:p w14:paraId="18B2B8DD" w14:textId="77777777" w:rsidR="00813AF4" w:rsidRPr="00601722" w:rsidRDefault="00813AF4" w:rsidP="00963B51">
      <w:pPr>
        <w:pStyle w:val="PL"/>
        <w:rPr>
          <w:noProof w:val="0"/>
        </w:rPr>
      </w:pPr>
      <w:r w:rsidRPr="00601722">
        <w:rPr>
          <w:noProof w:val="0"/>
        </w:rPr>
        <w:t xml:space="preserve">        - DELETE_PCC_RULE: Indicates to delete a PCC rule corresponding to reserve the resource requested by the UE.</w:t>
      </w:r>
    </w:p>
    <w:p w14:paraId="1B6AA964" w14:textId="77777777" w:rsidR="00813AF4" w:rsidRPr="00601722" w:rsidRDefault="00813AF4" w:rsidP="00813AF4">
      <w:pPr>
        <w:pStyle w:val="PL"/>
        <w:rPr>
          <w:noProof w:val="0"/>
        </w:rPr>
      </w:pPr>
      <w:r w:rsidRPr="00601722">
        <w:rPr>
          <w:noProof w:val="0"/>
        </w:rPr>
        <w:t xml:space="preserve">        - MODIFY_PCC_RULE_AND_ADD_PACKET_FILTERS: Indicates to modify the PCC rule by adding new packet filter(s).</w:t>
      </w:r>
    </w:p>
    <w:p w14:paraId="65F11028" w14:textId="77777777" w:rsidR="00813AF4" w:rsidRPr="00601722" w:rsidRDefault="00813AF4" w:rsidP="00813AF4">
      <w:pPr>
        <w:pStyle w:val="PL"/>
        <w:rPr>
          <w:noProof w:val="0"/>
        </w:rPr>
      </w:pPr>
      <w:r w:rsidRPr="00601722">
        <w:rPr>
          <w:noProof w:val="0"/>
        </w:rPr>
        <w:t xml:space="preserve">        - MODIFY_ PCC_RULE_AND_REPLACE_PACKET_FILTERS: Indicates to modify the PCC rule by replacing the existing packet filter(s).</w:t>
      </w:r>
    </w:p>
    <w:p w14:paraId="6C05BC86" w14:textId="77777777" w:rsidR="00813AF4" w:rsidRPr="00601722" w:rsidRDefault="00813AF4" w:rsidP="00813AF4">
      <w:pPr>
        <w:pStyle w:val="PL"/>
        <w:rPr>
          <w:noProof w:val="0"/>
        </w:rPr>
      </w:pPr>
      <w:r w:rsidRPr="00601722">
        <w:rPr>
          <w:noProof w:val="0"/>
        </w:rPr>
        <w:t xml:space="preserve">        - MODIFY_ PCC_RULE_AND_DELETE_PACKET_FILTERS: Indicates to modify the PCC rule by deleting the existing packet filter(s).</w:t>
      </w:r>
    </w:p>
    <w:p w14:paraId="331E5365" w14:textId="77777777" w:rsidR="00813AF4" w:rsidRPr="00601722" w:rsidRDefault="00813AF4" w:rsidP="00813AF4">
      <w:pPr>
        <w:pStyle w:val="PL"/>
        <w:rPr>
          <w:noProof w:val="0"/>
        </w:rPr>
      </w:pPr>
      <w:r w:rsidRPr="00601722">
        <w:rPr>
          <w:noProof w:val="0"/>
        </w:rPr>
        <w:t xml:space="preserve">        - MODIFY_PCC_RULE_WITHOUT_MODIFY_PACKET_FILTERS: Indicates to modify the PCC rule by modifying the QoS of the PCC rule.</w:t>
      </w:r>
    </w:p>
    <w:p w14:paraId="2D722721"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RedirectAddressType</w:t>
      </w:r>
      <w:proofErr w:type="spellEnd"/>
      <w:r w:rsidRPr="00601722">
        <w:rPr>
          <w:noProof w:val="0"/>
        </w:rPr>
        <w:t>:</w:t>
      </w:r>
    </w:p>
    <w:p w14:paraId="0F53E3E0"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2059B569" w14:textId="77777777" w:rsidR="00813AF4" w:rsidRPr="00601722" w:rsidRDefault="00813AF4" w:rsidP="00963B51">
      <w:pPr>
        <w:pStyle w:val="PL"/>
        <w:rPr>
          <w:noProof w:val="0"/>
        </w:rPr>
      </w:pPr>
      <w:r w:rsidRPr="00601722">
        <w:rPr>
          <w:noProof w:val="0"/>
        </w:rPr>
        <w:t xml:space="preserve">      - type: string</w:t>
      </w:r>
    </w:p>
    <w:p w14:paraId="2C9136F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59F76A71" w14:textId="77777777" w:rsidR="00813AF4" w:rsidRPr="00601722" w:rsidRDefault="00813AF4" w:rsidP="00963B51">
      <w:pPr>
        <w:pStyle w:val="PL"/>
        <w:rPr>
          <w:noProof w:val="0"/>
        </w:rPr>
      </w:pPr>
      <w:r w:rsidRPr="00601722">
        <w:rPr>
          <w:noProof w:val="0"/>
        </w:rPr>
        <w:t xml:space="preserve">          - IPV4_ADDR</w:t>
      </w:r>
    </w:p>
    <w:p w14:paraId="03BB456D" w14:textId="77777777" w:rsidR="00813AF4" w:rsidRPr="00601722" w:rsidRDefault="00813AF4" w:rsidP="00963B51">
      <w:pPr>
        <w:pStyle w:val="PL"/>
        <w:rPr>
          <w:noProof w:val="0"/>
        </w:rPr>
      </w:pPr>
      <w:r w:rsidRPr="00601722">
        <w:rPr>
          <w:noProof w:val="0"/>
        </w:rPr>
        <w:t xml:space="preserve">          - IPV6_ADDR</w:t>
      </w:r>
    </w:p>
    <w:p w14:paraId="426307F1"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URL</w:t>
      </w:r>
    </w:p>
    <w:p w14:paraId="6C347BDE" w14:textId="77777777" w:rsidR="00813AF4" w:rsidRPr="00601722" w:rsidRDefault="00813AF4" w:rsidP="00963B51">
      <w:pPr>
        <w:pStyle w:val="PL"/>
        <w:rPr>
          <w:noProof w:val="0"/>
        </w:rPr>
      </w:pPr>
      <w:r w:rsidRPr="00601722">
        <w:rPr>
          <w:noProof w:val="0"/>
        </w:rPr>
        <w:t xml:space="preserve">          - </w:t>
      </w:r>
      <w:r w:rsidRPr="00601722">
        <w:rPr>
          <w:noProof w:val="0"/>
          <w:lang w:eastAsia="zh-CN"/>
        </w:rPr>
        <w:t>SIP_URI</w:t>
      </w:r>
    </w:p>
    <w:p w14:paraId="3480F341" w14:textId="77777777" w:rsidR="00813AF4" w:rsidRPr="00601722" w:rsidRDefault="00813AF4" w:rsidP="00963B51">
      <w:pPr>
        <w:pStyle w:val="PL"/>
        <w:rPr>
          <w:noProof w:val="0"/>
        </w:rPr>
      </w:pPr>
      <w:r w:rsidRPr="00601722">
        <w:rPr>
          <w:noProof w:val="0"/>
        </w:rPr>
        <w:t xml:space="preserve">      - type: string</w:t>
      </w:r>
    </w:p>
    <w:p w14:paraId="5200C4FA" w14:textId="77777777" w:rsidR="00813AF4" w:rsidRPr="00601722" w:rsidRDefault="00813AF4" w:rsidP="00963B51">
      <w:pPr>
        <w:pStyle w:val="PL"/>
        <w:rPr>
          <w:noProof w:val="0"/>
        </w:rPr>
      </w:pPr>
      <w:r w:rsidRPr="00601722">
        <w:rPr>
          <w:noProof w:val="0"/>
        </w:rPr>
        <w:t xml:space="preserve">        description: &gt;</w:t>
      </w:r>
    </w:p>
    <w:p w14:paraId="029185CA" w14:textId="77777777" w:rsidR="00813AF4" w:rsidRPr="00601722" w:rsidRDefault="00813AF4" w:rsidP="00963B51">
      <w:pPr>
        <w:pStyle w:val="PL"/>
        <w:rPr>
          <w:noProof w:val="0"/>
        </w:rPr>
      </w:pPr>
      <w:r w:rsidRPr="00601722">
        <w:rPr>
          <w:noProof w:val="0"/>
        </w:rPr>
        <w:t xml:space="preserve">          This string provides forward-compatibility with future</w:t>
      </w:r>
    </w:p>
    <w:p w14:paraId="23C63721" w14:textId="77777777" w:rsidR="00813AF4" w:rsidRPr="00601722" w:rsidRDefault="00813AF4" w:rsidP="00963B51">
      <w:pPr>
        <w:pStyle w:val="PL"/>
        <w:rPr>
          <w:noProof w:val="0"/>
        </w:rPr>
      </w:pPr>
      <w:r w:rsidRPr="00601722">
        <w:rPr>
          <w:noProof w:val="0"/>
        </w:rPr>
        <w:t xml:space="preserve">          extensions to the enumeration but is not used to encode</w:t>
      </w:r>
    </w:p>
    <w:p w14:paraId="063DAEEE" w14:textId="77777777" w:rsidR="00813AF4" w:rsidRPr="00601722" w:rsidRDefault="00813AF4" w:rsidP="00963B51">
      <w:pPr>
        <w:pStyle w:val="PL"/>
        <w:rPr>
          <w:noProof w:val="0"/>
        </w:rPr>
      </w:pPr>
      <w:r w:rsidRPr="00601722">
        <w:rPr>
          <w:noProof w:val="0"/>
        </w:rPr>
        <w:t xml:space="preserve">          content defined in the present version of this API.</w:t>
      </w:r>
    </w:p>
    <w:p w14:paraId="076CA4F3" w14:textId="77777777" w:rsidR="00813AF4" w:rsidRPr="00601722" w:rsidRDefault="00813AF4" w:rsidP="00963B51">
      <w:pPr>
        <w:pStyle w:val="PL"/>
        <w:rPr>
          <w:noProof w:val="0"/>
        </w:rPr>
      </w:pPr>
      <w:r w:rsidRPr="00601722">
        <w:rPr>
          <w:noProof w:val="0"/>
        </w:rPr>
        <w:t xml:space="preserve">      description: &gt;</w:t>
      </w:r>
    </w:p>
    <w:p w14:paraId="6E00B280" w14:textId="77777777" w:rsidR="00813AF4" w:rsidRPr="00601722" w:rsidRDefault="00813AF4" w:rsidP="00963B51">
      <w:pPr>
        <w:pStyle w:val="PL"/>
        <w:rPr>
          <w:noProof w:val="0"/>
        </w:rPr>
      </w:pPr>
      <w:r w:rsidRPr="00601722">
        <w:rPr>
          <w:noProof w:val="0"/>
        </w:rPr>
        <w:t xml:space="preserve">        Possible values are</w:t>
      </w:r>
    </w:p>
    <w:p w14:paraId="2BCCC97E" w14:textId="77777777" w:rsidR="00813AF4" w:rsidRPr="00601722" w:rsidRDefault="00813AF4" w:rsidP="00963B51">
      <w:pPr>
        <w:pStyle w:val="PL"/>
        <w:rPr>
          <w:noProof w:val="0"/>
        </w:rPr>
      </w:pPr>
      <w:r w:rsidRPr="00601722">
        <w:rPr>
          <w:noProof w:val="0"/>
        </w:rPr>
        <w:t xml:space="preserve">        - IPV4_ADDR: Indicates that the address type is in the form of "dotted-decimal" IPv4 address.</w:t>
      </w:r>
    </w:p>
    <w:p w14:paraId="6A5ABD50" w14:textId="77777777" w:rsidR="00813AF4" w:rsidRPr="00601722" w:rsidRDefault="00813AF4" w:rsidP="00963B51">
      <w:pPr>
        <w:pStyle w:val="PL"/>
        <w:rPr>
          <w:noProof w:val="0"/>
        </w:rPr>
      </w:pPr>
      <w:r w:rsidRPr="00601722">
        <w:rPr>
          <w:noProof w:val="0"/>
        </w:rPr>
        <w:t xml:space="preserve">        - IPV6_ADDR: Indicates that the address type is in the form of IPv6 address.</w:t>
      </w:r>
    </w:p>
    <w:p w14:paraId="361D9E66"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 xml:space="preserve">URL: </w:t>
      </w:r>
      <w:r w:rsidRPr="00601722">
        <w:rPr>
          <w:noProof w:val="0"/>
        </w:rPr>
        <w:t>Indicates that the address type is in the form of Uniform Resource Locator.</w:t>
      </w:r>
    </w:p>
    <w:p w14:paraId="29527DF5" w14:textId="77777777" w:rsidR="00813AF4" w:rsidRPr="00601722" w:rsidRDefault="00813AF4" w:rsidP="00813AF4">
      <w:pPr>
        <w:pStyle w:val="PL"/>
        <w:jc w:val="both"/>
        <w:rPr>
          <w:noProof w:val="0"/>
        </w:rPr>
      </w:pPr>
      <w:r w:rsidRPr="00601722">
        <w:rPr>
          <w:noProof w:val="0"/>
        </w:rPr>
        <w:t xml:space="preserve">        - </w:t>
      </w:r>
      <w:r w:rsidRPr="00601722">
        <w:rPr>
          <w:noProof w:val="0"/>
          <w:lang w:eastAsia="zh-CN"/>
        </w:rPr>
        <w:t xml:space="preserve">SIP_URI: </w:t>
      </w:r>
      <w:r w:rsidRPr="00601722">
        <w:rPr>
          <w:noProof w:val="0"/>
        </w:rPr>
        <w:t>Indicates that the address type is in the form of SIP Uniform Resource Identifier.</w:t>
      </w:r>
    </w:p>
    <w:p w14:paraId="5CB6DDB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QosFlowUsage</w:t>
      </w:r>
      <w:proofErr w:type="spellEnd"/>
      <w:r w:rsidRPr="00601722">
        <w:rPr>
          <w:noProof w:val="0"/>
        </w:rPr>
        <w:t>:</w:t>
      </w:r>
    </w:p>
    <w:p w14:paraId="6E65B5A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4EF61278" w14:textId="77777777" w:rsidR="00813AF4" w:rsidRPr="00601722" w:rsidRDefault="00813AF4" w:rsidP="00963B51">
      <w:pPr>
        <w:pStyle w:val="PL"/>
        <w:rPr>
          <w:noProof w:val="0"/>
        </w:rPr>
      </w:pPr>
      <w:r w:rsidRPr="00601722">
        <w:rPr>
          <w:noProof w:val="0"/>
        </w:rPr>
        <w:t xml:space="preserve">      - type: string</w:t>
      </w:r>
    </w:p>
    <w:p w14:paraId="512F60EE"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21A67469" w14:textId="77777777" w:rsidR="00813AF4" w:rsidRPr="00601722" w:rsidRDefault="00813AF4" w:rsidP="00963B51">
      <w:pPr>
        <w:pStyle w:val="PL"/>
        <w:rPr>
          <w:noProof w:val="0"/>
        </w:rPr>
      </w:pPr>
      <w:r w:rsidRPr="00601722">
        <w:rPr>
          <w:noProof w:val="0"/>
        </w:rPr>
        <w:t xml:space="preserve">          - GENERAL</w:t>
      </w:r>
    </w:p>
    <w:p w14:paraId="09CCB3D8" w14:textId="77777777" w:rsidR="00813AF4" w:rsidRPr="00601722" w:rsidRDefault="00813AF4" w:rsidP="00963B51">
      <w:pPr>
        <w:pStyle w:val="PL"/>
        <w:rPr>
          <w:noProof w:val="0"/>
        </w:rPr>
      </w:pPr>
      <w:r w:rsidRPr="00601722">
        <w:rPr>
          <w:noProof w:val="0"/>
        </w:rPr>
        <w:t xml:space="preserve">          - IMS_SIG</w:t>
      </w:r>
    </w:p>
    <w:p w14:paraId="0D1C14D4" w14:textId="77777777" w:rsidR="00813AF4" w:rsidRPr="00601722" w:rsidRDefault="00813AF4" w:rsidP="00963B51">
      <w:pPr>
        <w:pStyle w:val="PL"/>
        <w:rPr>
          <w:noProof w:val="0"/>
        </w:rPr>
      </w:pPr>
      <w:r w:rsidRPr="00601722">
        <w:rPr>
          <w:noProof w:val="0"/>
        </w:rPr>
        <w:t xml:space="preserve">      - type: string</w:t>
      </w:r>
    </w:p>
    <w:p w14:paraId="0957B4B4" w14:textId="77777777" w:rsidR="00813AF4" w:rsidRPr="00601722" w:rsidRDefault="00813AF4" w:rsidP="00963B51">
      <w:pPr>
        <w:pStyle w:val="PL"/>
        <w:rPr>
          <w:noProof w:val="0"/>
        </w:rPr>
      </w:pPr>
      <w:r w:rsidRPr="00601722">
        <w:rPr>
          <w:noProof w:val="0"/>
        </w:rPr>
        <w:t xml:space="preserve">        description: &gt;</w:t>
      </w:r>
    </w:p>
    <w:p w14:paraId="04BC0CE6" w14:textId="77777777" w:rsidR="00813AF4" w:rsidRPr="00601722" w:rsidRDefault="00813AF4" w:rsidP="00963B51">
      <w:pPr>
        <w:pStyle w:val="PL"/>
        <w:rPr>
          <w:noProof w:val="0"/>
        </w:rPr>
      </w:pPr>
      <w:r w:rsidRPr="00601722">
        <w:rPr>
          <w:noProof w:val="0"/>
        </w:rPr>
        <w:t xml:space="preserve">          This string provides forward-compatibility with future</w:t>
      </w:r>
    </w:p>
    <w:p w14:paraId="3D478D2D" w14:textId="77777777" w:rsidR="00813AF4" w:rsidRPr="00601722" w:rsidRDefault="00813AF4" w:rsidP="00963B51">
      <w:pPr>
        <w:pStyle w:val="PL"/>
        <w:rPr>
          <w:noProof w:val="0"/>
        </w:rPr>
      </w:pPr>
      <w:r w:rsidRPr="00601722">
        <w:rPr>
          <w:noProof w:val="0"/>
        </w:rPr>
        <w:t xml:space="preserve">          extensions to the enumeration but is not used to encode</w:t>
      </w:r>
    </w:p>
    <w:p w14:paraId="7CFFC4F8" w14:textId="77777777" w:rsidR="00813AF4" w:rsidRPr="00601722" w:rsidRDefault="00813AF4" w:rsidP="00963B51">
      <w:pPr>
        <w:pStyle w:val="PL"/>
        <w:rPr>
          <w:noProof w:val="0"/>
        </w:rPr>
      </w:pPr>
      <w:r w:rsidRPr="00601722">
        <w:rPr>
          <w:noProof w:val="0"/>
        </w:rPr>
        <w:t xml:space="preserve">          content defined in the present version of this API.</w:t>
      </w:r>
    </w:p>
    <w:p w14:paraId="7B346530" w14:textId="77777777" w:rsidR="00813AF4" w:rsidRPr="00601722" w:rsidRDefault="00813AF4" w:rsidP="00963B51">
      <w:pPr>
        <w:pStyle w:val="PL"/>
        <w:rPr>
          <w:noProof w:val="0"/>
        </w:rPr>
      </w:pPr>
      <w:r w:rsidRPr="00601722">
        <w:rPr>
          <w:noProof w:val="0"/>
        </w:rPr>
        <w:t xml:space="preserve">      description: &gt;</w:t>
      </w:r>
    </w:p>
    <w:p w14:paraId="241ACF76" w14:textId="77777777" w:rsidR="00813AF4" w:rsidRPr="00601722" w:rsidRDefault="00813AF4" w:rsidP="00963B51">
      <w:pPr>
        <w:pStyle w:val="PL"/>
        <w:rPr>
          <w:noProof w:val="0"/>
        </w:rPr>
      </w:pPr>
      <w:r w:rsidRPr="00601722">
        <w:rPr>
          <w:noProof w:val="0"/>
        </w:rPr>
        <w:t xml:space="preserve">        Possible values are</w:t>
      </w:r>
    </w:p>
    <w:p w14:paraId="3395A06F" w14:textId="77777777" w:rsidR="00813AF4" w:rsidRPr="00601722" w:rsidRDefault="00813AF4" w:rsidP="00963B51">
      <w:pPr>
        <w:pStyle w:val="PL"/>
        <w:rPr>
          <w:noProof w:val="0"/>
        </w:rPr>
      </w:pPr>
      <w:r w:rsidRPr="00601722">
        <w:rPr>
          <w:noProof w:val="0"/>
        </w:rPr>
        <w:t xml:space="preserve">        - GENERAL: Indicate no specific QoS flow usage information is available. </w:t>
      </w:r>
    </w:p>
    <w:p w14:paraId="0E388F81" w14:textId="77777777" w:rsidR="00813AF4" w:rsidRPr="00601722" w:rsidRDefault="00813AF4" w:rsidP="00813AF4">
      <w:pPr>
        <w:pStyle w:val="PL"/>
        <w:jc w:val="both"/>
        <w:rPr>
          <w:noProof w:val="0"/>
        </w:rPr>
      </w:pPr>
      <w:r w:rsidRPr="00601722">
        <w:rPr>
          <w:noProof w:val="0"/>
        </w:rPr>
        <w:t xml:space="preserve">        - IMS_SIG: Indicate that the QoS flow is used for IMS signalling only.</w:t>
      </w:r>
    </w:p>
    <w:p w14:paraId="2AE5FEC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FailureCause</w:t>
      </w:r>
      <w:proofErr w:type="spellEnd"/>
      <w:r w:rsidRPr="00601722">
        <w:rPr>
          <w:noProof w:val="0"/>
        </w:rPr>
        <w:t>:</w:t>
      </w:r>
    </w:p>
    <w:p w14:paraId="546C4454" w14:textId="77777777" w:rsidR="00813AF4" w:rsidRPr="00601722" w:rsidRDefault="00813AF4" w:rsidP="00963B51">
      <w:pPr>
        <w:pStyle w:val="PL"/>
        <w:rPr>
          <w:noProof w:val="0"/>
        </w:rPr>
      </w:pPr>
      <w:r w:rsidRPr="00601722">
        <w:rPr>
          <w:rFonts w:eastAsia="Batang"/>
          <w:noProof w:val="0"/>
        </w:rPr>
        <w:t xml:space="preserve">      description: Indicates the cause of the failure in a Partial Success Report.</w:t>
      </w:r>
    </w:p>
    <w:p w14:paraId="5886262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2D7285A1" w14:textId="77777777" w:rsidR="00813AF4" w:rsidRPr="00601722" w:rsidRDefault="00813AF4" w:rsidP="00963B51">
      <w:pPr>
        <w:pStyle w:val="PL"/>
        <w:rPr>
          <w:noProof w:val="0"/>
        </w:rPr>
      </w:pPr>
      <w:r w:rsidRPr="00601722">
        <w:rPr>
          <w:noProof w:val="0"/>
        </w:rPr>
        <w:t xml:space="preserve">      - type: string</w:t>
      </w:r>
    </w:p>
    <w:p w14:paraId="1D7D34B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75B8E3E" w14:textId="77777777" w:rsidR="00813AF4" w:rsidRPr="00601722" w:rsidRDefault="00813AF4" w:rsidP="00963B51">
      <w:pPr>
        <w:pStyle w:val="PL"/>
        <w:rPr>
          <w:noProof w:val="0"/>
        </w:rPr>
      </w:pPr>
      <w:r w:rsidRPr="00601722">
        <w:rPr>
          <w:noProof w:val="0"/>
        </w:rPr>
        <w:t xml:space="preserve">          - PCC_RULE_EVENT</w:t>
      </w:r>
    </w:p>
    <w:p w14:paraId="3E6CCAD9" w14:textId="77777777" w:rsidR="00813AF4" w:rsidRPr="00601722" w:rsidRDefault="00813AF4" w:rsidP="00963B51">
      <w:pPr>
        <w:pStyle w:val="PL"/>
        <w:rPr>
          <w:noProof w:val="0"/>
          <w:lang w:eastAsia="zh-CN"/>
        </w:rPr>
      </w:pPr>
      <w:r w:rsidRPr="00601722">
        <w:rPr>
          <w:noProof w:val="0"/>
        </w:rPr>
        <w:t xml:space="preserve">          - PCC_QOS_FLOW_EVENT</w:t>
      </w:r>
    </w:p>
    <w:p w14:paraId="6EAEB701" w14:textId="77777777" w:rsidR="00813AF4" w:rsidRPr="00601722" w:rsidRDefault="00813AF4" w:rsidP="00963B51">
      <w:pPr>
        <w:pStyle w:val="PL"/>
        <w:rPr>
          <w:noProof w:val="0"/>
        </w:rPr>
      </w:pPr>
      <w:r w:rsidRPr="00601722">
        <w:rPr>
          <w:noProof w:val="0"/>
        </w:rPr>
        <w:t xml:space="preserve">          - </w:t>
      </w:r>
      <w:r w:rsidRPr="00601722">
        <w:rPr>
          <w:noProof w:val="0"/>
          <w:lang w:eastAsia="zh-CN"/>
        </w:rPr>
        <w:t>RULE_PERMANENT_ERROR</w:t>
      </w:r>
    </w:p>
    <w:p w14:paraId="3FAF88D7" w14:textId="77777777" w:rsidR="00813AF4" w:rsidRPr="00601722" w:rsidRDefault="00813AF4" w:rsidP="00963B51">
      <w:pPr>
        <w:pStyle w:val="PL"/>
        <w:rPr>
          <w:noProof w:val="0"/>
          <w:lang w:eastAsia="zh-CN"/>
        </w:rPr>
      </w:pPr>
      <w:r w:rsidRPr="00601722">
        <w:rPr>
          <w:noProof w:val="0"/>
        </w:rPr>
        <w:t xml:space="preserve">          - </w:t>
      </w:r>
      <w:r w:rsidRPr="00601722">
        <w:rPr>
          <w:noProof w:val="0"/>
          <w:lang w:eastAsia="zh-CN"/>
        </w:rPr>
        <w:t>RULE_TEMPORARY_ERROR</w:t>
      </w:r>
    </w:p>
    <w:p w14:paraId="4C21741A" w14:textId="77777777" w:rsidR="00813AF4" w:rsidRPr="00601722" w:rsidRDefault="00813AF4" w:rsidP="00963B51">
      <w:pPr>
        <w:pStyle w:val="PL"/>
        <w:rPr>
          <w:noProof w:val="0"/>
        </w:rPr>
      </w:pPr>
      <w:r w:rsidRPr="00601722">
        <w:rPr>
          <w:noProof w:val="0"/>
        </w:rPr>
        <w:t xml:space="preserve">          - </w:t>
      </w:r>
      <w:r w:rsidRPr="00601722">
        <w:rPr>
          <w:noProof w:val="0"/>
          <w:lang w:eastAsia="zh-CN"/>
        </w:rPr>
        <w:t>POL_DEC_ERROR</w:t>
      </w:r>
    </w:p>
    <w:p w14:paraId="3A6FD4AD" w14:textId="77777777" w:rsidR="00813AF4" w:rsidRPr="00601722" w:rsidRDefault="00813AF4" w:rsidP="00813AF4">
      <w:pPr>
        <w:pStyle w:val="PL"/>
        <w:jc w:val="both"/>
        <w:rPr>
          <w:noProof w:val="0"/>
        </w:rPr>
      </w:pPr>
      <w:r w:rsidRPr="00601722">
        <w:rPr>
          <w:noProof w:val="0"/>
        </w:rPr>
        <w:t xml:space="preserve">      - type: string</w:t>
      </w:r>
    </w:p>
    <w:p w14:paraId="6F3EB26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CreditManagementStatus</w:t>
      </w:r>
      <w:proofErr w:type="spellEnd"/>
      <w:r w:rsidRPr="00601722">
        <w:rPr>
          <w:noProof w:val="0"/>
        </w:rPr>
        <w:t>:</w:t>
      </w:r>
    </w:p>
    <w:p w14:paraId="534F3D83" w14:textId="77777777" w:rsidR="00813AF4" w:rsidRPr="00601722" w:rsidRDefault="00813AF4" w:rsidP="00963B51">
      <w:pPr>
        <w:pStyle w:val="PL"/>
        <w:rPr>
          <w:noProof w:val="0"/>
        </w:rPr>
      </w:pPr>
      <w:r w:rsidRPr="00601722">
        <w:rPr>
          <w:rFonts w:eastAsia="Batang"/>
          <w:noProof w:val="0"/>
        </w:rPr>
        <w:t xml:space="preserve">      description: Indicates the reason of the credit management session failure.</w:t>
      </w:r>
    </w:p>
    <w:p w14:paraId="21F79CA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3340EF15" w14:textId="77777777" w:rsidR="00813AF4" w:rsidRPr="00601722" w:rsidRDefault="00813AF4" w:rsidP="00963B51">
      <w:pPr>
        <w:pStyle w:val="PL"/>
        <w:rPr>
          <w:noProof w:val="0"/>
        </w:rPr>
      </w:pPr>
      <w:r w:rsidRPr="00601722">
        <w:rPr>
          <w:noProof w:val="0"/>
        </w:rPr>
        <w:t xml:space="preserve">      - type: string</w:t>
      </w:r>
    </w:p>
    <w:p w14:paraId="5D20D89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5022CCA9" w14:textId="77777777" w:rsidR="00813AF4" w:rsidRPr="00601722" w:rsidRDefault="00813AF4" w:rsidP="00963B51">
      <w:pPr>
        <w:pStyle w:val="PL"/>
        <w:rPr>
          <w:noProof w:val="0"/>
        </w:rPr>
      </w:pPr>
      <w:r w:rsidRPr="00601722">
        <w:rPr>
          <w:noProof w:val="0"/>
        </w:rPr>
        <w:t xml:space="preserve">          - END_USER_SER_DENIED</w:t>
      </w:r>
    </w:p>
    <w:p w14:paraId="62125020" w14:textId="77777777" w:rsidR="00813AF4" w:rsidRPr="00601722" w:rsidRDefault="00813AF4" w:rsidP="00963B51">
      <w:pPr>
        <w:pStyle w:val="PL"/>
        <w:rPr>
          <w:noProof w:val="0"/>
        </w:rPr>
      </w:pPr>
      <w:r w:rsidRPr="00601722">
        <w:rPr>
          <w:noProof w:val="0"/>
        </w:rPr>
        <w:lastRenderedPageBreak/>
        <w:t xml:space="preserve">          - CREDIT_CTRL_NOT_APP</w:t>
      </w:r>
    </w:p>
    <w:p w14:paraId="7398C891" w14:textId="77777777" w:rsidR="00813AF4" w:rsidRPr="00601722" w:rsidRDefault="00813AF4" w:rsidP="00963B51">
      <w:pPr>
        <w:pStyle w:val="PL"/>
        <w:rPr>
          <w:noProof w:val="0"/>
        </w:rPr>
      </w:pPr>
      <w:r w:rsidRPr="00601722">
        <w:rPr>
          <w:noProof w:val="0"/>
        </w:rPr>
        <w:t xml:space="preserve">          - AUTH_REJECTED</w:t>
      </w:r>
    </w:p>
    <w:p w14:paraId="475366ED" w14:textId="77777777" w:rsidR="00813AF4" w:rsidRPr="00601722" w:rsidRDefault="00813AF4" w:rsidP="00963B51">
      <w:pPr>
        <w:pStyle w:val="PL"/>
        <w:rPr>
          <w:noProof w:val="0"/>
        </w:rPr>
      </w:pPr>
      <w:r w:rsidRPr="00601722">
        <w:rPr>
          <w:noProof w:val="0"/>
        </w:rPr>
        <w:t xml:space="preserve">          - USER_UNKNOWN</w:t>
      </w:r>
    </w:p>
    <w:p w14:paraId="65A05C80" w14:textId="77777777" w:rsidR="00813AF4" w:rsidRPr="00601722" w:rsidRDefault="00813AF4" w:rsidP="00963B51">
      <w:pPr>
        <w:pStyle w:val="PL"/>
        <w:rPr>
          <w:noProof w:val="0"/>
        </w:rPr>
      </w:pPr>
      <w:r w:rsidRPr="00601722">
        <w:rPr>
          <w:noProof w:val="0"/>
        </w:rPr>
        <w:t xml:space="preserve">          - RATING_FAILED</w:t>
      </w:r>
    </w:p>
    <w:p w14:paraId="54098280" w14:textId="77777777" w:rsidR="00813AF4" w:rsidRPr="00601722" w:rsidRDefault="00813AF4" w:rsidP="00813AF4">
      <w:pPr>
        <w:pStyle w:val="PL"/>
        <w:jc w:val="both"/>
        <w:rPr>
          <w:noProof w:val="0"/>
        </w:rPr>
      </w:pPr>
      <w:r w:rsidRPr="00601722">
        <w:rPr>
          <w:noProof w:val="0"/>
        </w:rPr>
        <w:t xml:space="preserve">      - type: string</w:t>
      </w:r>
    </w:p>
    <w:p w14:paraId="0BE046D7"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SessionRuleFailureCode</w:t>
      </w:r>
      <w:proofErr w:type="spellEnd"/>
      <w:r w:rsidRPr="00601722">
        <w:rPr>
          <w:noProof w:val="0"/>
        </w:rPr>
        <w:t>:</w:t>
      </w:r>
    </w:p>
    <w:p w14:paraId="360A4D85"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444CAF9F" w14:textId="77777777" w:rsidR="00813AF4" w:rsidRPr="00601722" w:rsidRDefault="00813AF4" w:rsidP="00963B51">
      <w:pPr>
        <w:pStyle w:val="PL"/>
        <w:rPr>
          <w:noProof w:val="0"/>
        </w:rPr>
      </w:pPr>
      <w:r w:rsidRPr="00601722">
        <w:rPr>
          <w:noProof w:val="0"/>
        </w:rPr>
        <w:t xml:space="preserve">      - type: string</w:t>
      </w:r>
    </w:p>
    <w:p w14:paraId="4CFA4B77"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92DF2DE" w14:textId="77777777" w:rsidR="00813AF4" w:rsidRPr="00601722" w:rsidRDefault="00813AF4" w:rsidP="00963B51">
      <w:pPr>
        <w:pStyle w:val="PL"/>
        <w:rPr>
          <w:noProof w:val="0"/>
        </w:rPr>
      </w:pPr>
      <w:r w:rsidRPr="00601722">
        <w:rPr>
          <w:noProof w:val="0"/>
        </w:rPr>
        <w:t xml:space="preserve">          - NF_MAL</w:t>
      </w:r>
    </w:p>
    <w:p w14:paraId="32CAF1EF" w14:textId="77777777" w:rsidR="00813AF4" w:rsidRPr="00601722" w:rsidRDefault="00813AF4" w:rsidP="00963B51">
      <w:pPr>
        <w:pStyle w:val="PL"/>
        <w:rPr>
          <w:noProof w:val="0"/>
        </w:rPr>
      </w:pPr>
      <w:r w:rsidRPr="00601722">
        <w:rPr>
          <w:noProof w:val="0"/>
        </w:rPr>
        <w:t xml:space="preserve">          - RES_LIM</w:t>
      </w:r>
    </w:p>
    <w:p w14:paraId="2EB03C03" w14:textId="77777777" w:rsidR="00813AF4" w:rsidRPr="00601722" w:rsidRDefault="00813AF4" w:rsidP="00963B51">
      <w:pPr>
        <w:pStyle w:val="PL"/>
        <w:rPr>
          <w:noProof w:val="0"/>
        </w:rPr>
      </w:pPr>
      <w:r w:rsidRPr="00601722">
        <w:rPr>
          <w:noProof w:val="0"/>
        </w:rPr>
        <w:t xml:space="preserve">          - SESSION_RESOURCE_ALLOCATION_FAILURE</w:t>
      </w:r>
    </w:p>
    <w:p w14:paraId="39FAFEEE" w14:textId="77777777" w:rsidR="00813AF4" w:rsidRPr="00601722" w:rsidRDefault="00813AF4" w:rsidP="00963B51">
      <w:pPr>
        <w:pStyle w:val="PL"/>
        <w:rPr>
          <w:noProof w:val="0"/>
        </w:rPr>
      </w:pPr>
      <w:r w:rsidRPr="00601722">
        <w:rPr>
          <w:noProof w:val="0"/>
        </w:rPr>
        <w:t xml:space="preserve">          - UNSUCC_QOS_VAL</w:t>
      </w:r>
    </w:p>
    <w:p w14:paraId="6D12C102" w14:textId="77777777" w:rsidR="00813AF4" w:rsidRPr="00601722" w:rsidRDefault="00813AF4" w:rsidP="00963B51">
      <w:pPr>
        <w:pStyle w:val="PL"/>
        <w:rPr>
          <w:noProof w:val="0"/>
        </w:rPr>
      </w:pPr>
      <w:r w:rsidRPr="00601722">
        <w:rPr>
          <w:noProof w:val="0"/>
        </w:rPr>
        <w:t xml:space="preserve">          - INCORRECT_UM</w:t>
      </w:r>
    </w:p>
    <w:p w14:paraId="03834DAF" w14:textId="77777777" w:rsidR="00813AF4" w:rsidRPr="00601722" w:rsidRDefault="00813AF4" w:rsidP="00963B51">
      <w:pPr>
        <w:pStyle w:val="PL"/>
        <w:rPr>
          <w:rFonts w:eastAsia="Batang"/>
          <w:noProof w:val="0"/>
          <w:lang w:eastAsia="ko-KR"/>
        </w:rPr>
      </w:pPr>
      <w:r w:rsidRPr="00601722">
        <w:rPr>
          <w:noProof w:val="0"/>
        </w:rPr>
        <w:t xml:space="preserve">          - </w:t>
      </w:r>
      <w:r w:rsidRPr="00601722">
        <w:rPr>
          <w:noProof w:val="0"/>
          <w:lang w:eastAsia="ko-KR"/>
        </w:rPr>
        <w:t>UE_STA_SUS</w:t>
      </w:r>
      <w:r w:rsidRPr="00601722">
        <w:rPr>
          <w:rFonts w:eastAsia="Batang"/>
          <w:noProof w:val="0"/>
          <w:lang w:eastAsia="ko-KR"/>
        </w:rPr>
        <w:t>P</w:t>
      </w:r>
    </w:p>
    <w:p w14:paraId="5F47F209" w14:textId="77777777" w:rsidR="00813AF4" w:rsidRPr="00601722" w:rsidRDefault="00813AF4" w:rsidP="00813AF4">
      <w:pPr>
        <w:pStyle w:val="PL"/>
        <w:rPr>
          <w:rFonts w:eastAsia="SimSun"/>
          <w:noProof w:val="0"/>
        </w:rPr>
      </w:pPr>
      <w:r w:rsidRPr="00601722">
        <w:rPr>
          <w:noProof w:val="0"/>
        </w:rPr>
        <w:t xml:space="preserve">          - </w:t>
      </w:r>
      <w:r w:rsidRPr="00601722">
        <w:rPr>
          <w:noProof w:val="0"/>
          <w:lang w:eastAsia="ko-KR"/>
        </w:rPr>
        <w:t>UNKNOWN_REF_ID</w:t>
      </w:r>
    </w:p>
    <w:p w14:paraId="661D3DB3" w14:textId="77777777" w:rsidR="00813AF4" w:rsidRPr="00601722" w:rsidRDefault="00813AF4" w:rsidP="00813AF4">
      <w:pPr>
        <w:pStyle w:val="PL"/>
        <w:rPr>
          <w:noProof w:val="0"/>
        </w:rPr>
      </w:pPr>
      <w:r w:rsidRPr="00601722">
        <w:rPr>
          <w:noProof w:val="0"/>
        </w:rPr>
        <w:t xml:space="preserve">          - </w:t>
      </w:r>
      <w:r w:rsidRPr="00601722">
        <w:rPr>
          <w:noProof w:val="0"/>
          <w:lang w:eastAsia="ko-KR"/>
        </w:rPr>
        <w:t>INCORRECT_COND_DATA</w:t>
      </w:r>
    </w:p>
    <w:p w14:paraId="0AD4F497" w14:textId="77777777" w:rsidR="00813AF4" w:rsidRPr="00601722" w:rsidRDefault="00813AF4" w:rsidP="00813AF4">
      <w:pPr>
        <w:pStyle w:val="PL"/>
        <w:rPr>
          <w:noProof w:val="0"/>
        </w:rPr>
      </w:pPr>
      <w:r w:rsidRPr="00601722">
        <w:rPr>
          <w:noProof w:val="0"/>
        </w:rPr>
        <w:t xml:space="preserve">          - </w:t>
      </w:r>
      <w:r w:rsidRPr="00601722">
        <w:rPr>
          <w:noProof w:val="0"/>
          <w:lang w:eastAsia="ko-KR"/>
        </w:rPr>
        <w:t>REF_ID_COLLISION</w:t>
      </w:r>
    </w:p>
    <w:p w14:paraId="26B8024C" w14:textId="77777777" w:rsidR="00813AF4" w:rsidRPr="00601722" w:rsidRDefault="00813AF4" w:rsidP="00963B51">
      <w:pPr>
        <w:pStyle w:val="PL"/>
        <w:rPr>
          <w:noProof w:val="0"/>
        </w:rPr>
      </w:pPr>
      <w:r w:rsidRPr="00601722">
        <w:rPr>
          <w:noProof w:val="0"/>
        </w:rPr>
        <w:t xml:space="preserve">      - type: string</w:t>
      </w:r>
    </w:p>
    <w:p w14:paraId="7C3CF559" w14:textId="77777777" w:rsidR="00813AF4" w:rsidRPr="00601722" w:rsidRDefault="00813AF4" w:rsidP="00963B51">
      <w:pPr>
        <w:pStyle w:val="PL"/>
        <w:rPr>
          <w:noProof w:val="0"/>
        </w:rPr>
      </w:pPr>
      <w:r w:rsidRPr="00601722">
        <w:rPr>
          <w:noProof w:val="0"/>
        </w:rPr>
        <w:t xml:space="preserve">        description: &gt;</w:t>
      </w:r>
    </w:p>
    <w:p w14:paraId="499D4C12" w14:textId="77777777" w:rsidR="00813AF4" w:rsidRPr="00601722" w:rsidRDefault="00813AF4" w:rsidP="00963B51">
      <w:pPr>
        <w:pStyle w:val="PL"/>
        <w:rPr>
          <w:noProof w:val="0"/>
        </w:rPr>
      </w:pPr>
      <w:r w:rsidRPr="00601722">
        <w:rPr>
          <w:noProof w:val="0"/>
        </w:rPr>
        <w:t xml:space="preserve">          This string provides forward-compatibility with future</w:t>
      </w:r>
    </w:p>
    <w:p w14:paraId="327C2861" w14:textId="77777777" w:rsidR="00813AF4" w:rsidRPr="00601722" w:rsidRDefault="00813AF4" w:rsidP="00963B51">
      <w:pPr>
        <w:pStyle w:val="PL"/>
        <w:rPr>
          <w:noProof w:val="0"/>
        </w:rPr>
      </w:pPr>
      <w:r w:rsidRPr="00601722">
        <w:rPr>
          <w:noProof w:val="0"/>
        </w:rPr>
        <w:t xml:space="preserve">          extensions to the enumeration but is not used to encode</w:t>
      </w:r>
    </w:p>
    <w:p w14:paraId="6025E2E9" w14:textId="77777777" w:rsidR="00813AF4" w:rsidRPr="00601722" w:rsidRDefault="00813AF4" w:rsidP="00963B51">
      <w:pPr>
        <w:pStyle w:val="PL"/>
        <w:rPr>
          <w:noProof w:val="0"/>
        </w:rPr>
      </w:pPr>
      <w:r w:rsidRPr="00601722">
        <w:rPr>
          <w:noProof w:val="0"/>
        </w:rPr>
        <w:t xml:space="preserve">          content defined in the present version of this API.</w:t>
      </w:r>
    </w:p>
    <w:p w14:paraId="287EDE09" w14:textId="77777777" w:rsidR="00813AF4" w:rsidRPr="00601722" w:rsidRDefault="00813AF4" w:rsidP="00963B51">
      <w:pPr>
        <w:pStyle w:val="PL"/>
        <w:rPr>
          <w:noProof w:val="0"/>
        </w:rPr>
      </w:pPr>
      <w:r w:rsidRPr="00601722">
        <w:rPr>
          <w:noProof w:val="0"/>
        </w:rPr>
        <w:t xml:space="preserve">      description: &gt;</w:t>
      </w:r>
    </w:p>
    <w:p w14:paraId="2618CD7F" w14:textId="77777777" w:rsidR="00813AF4" w:rsidRPr="00601722" w:rsidRDefault="00813AF4" w:rsidP="00963B51">
      <w:pPr>
        <w:pStyle w:val="PL"/>
        <w:rPr>
          <w:noProof w:val="0"/>
        </w:rPr>
      </w:pPr>
      <w:r w:rsidRPr="00601722">
        <w:rPr>
          <w:noProof w:val="0"/>
        </w:rPr>
        <w:t xml:space="preserve">        Possible values are</w:t>
      </w:r>
    </w:p>
    <w:p w14:paraId="20904CE4" w14:textId="77777777" w:rsidR="00813AF4" w:rsidRPr="00601722" w:rsidRDefault="00813AF4" w:rsidP="00963B51">
      <w:pPr>
        <w:pStyle w:val="PL"/>
        <w:rPr>
          <w:noProof w:val="0"/>
        </w:rPr>
      </w:pPr>
      <w:r w:rsidRPr="00601722">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5AE292CE" w14:textId="77777777" w:rsidR="00813AF4" w:rsidRPr="00601722" w:rsidRDefault="00813AF4" w:rsidP="00963B51">
      <w:pPr>
        <w:pStyle w:val="PL"/>
        <w:rPr>
          <w:noProof w:val="0"/>
        </w:rPr>
      </w:pPr>
      <w:r w:rsidRPr="00601722">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4126C9B8" w14:textId="77777777" w:rsidR="00813AF4" w:rsidRPr="00601722" w:rsidRDefault="00813AF4" w:rsidP="00963B51">
      <w:pPr>
        <w:pStyle w:val="PL"/>
        <w:rPr>
          <w:noProof w:val="0"/>
        </w:rPr>
      </w:pPr>
      <w:r w:rsidRPr="00601722">
        <w:rPr>
          <w:noProof w:val="0"/>
        </w:rPr>
        <w:t xml:space="preserve">          - SESSION_RESOURCE_ALLOCATION_FAILURE: </w:t>
      </w:r>
      <w:r w:rsidRPr="00601722">
        <w:rPr>
          <w:noProof w:val="0"/>
          <w:lang w:eastAsia="zh-CN"/>
        </w:rPr>
        <w:t>Indicates the session rule could not be successfully enforced due to failure during the allocation of resources for the PDU session in the UE, RAN or AMF</w:t>
      </w:r>
      <w:r w:rsidRPr="00601722">
        <w:rPr>
          <w:noProof w:val="0"/>
        </w:rPr>
        <w:t>.</w:t>
      </w:r>
    </w:p>
    <w:p w14:paraId="08156C5E" w14:textId="77777777" w:rsidR="00813AF4" w:rsidRPr="00601722" w:rsidRDefault="00813AF4" w:rsidP="00963B51">
      <w:pPr>
        <w:pStyle w:val="PL"/>
        <w:rPr>
          <w:noProof w:val="0"/>
        </w:rPr>
      </w:pPr>
      <w:r w:rsidRPr="00601722">
        <w:rPr>
          <w:noProof w:val="0"/>
        </w:rPr>
        <w:t xml:space="preserve">          - UNSUCC_QOS_VAL: indicates that the QoS validation has failed.</w:t>
      </w:r>
    </w:p>
    <w:p w14:paraId="38EB016E" w14:textId="77777777" w:rsidR="00813AF4" w:rsidRPr="00601722" w:rsidRDefault="00813AF4" w:rsidP="00963B51">
      <w:pPr>
        <w:pStyle w:val="PL"/>
        <w:rPr>
          <w:noProof w:val="0"/>
        </w:rPr>
      </w:pPr>
      <w:r w:rsidRPr="00601722">
        <w:rPr>
          <w:noProof w:val="0"/>
        </w:rPr>
        <w:t xml:space="preserve">          - INCORRECT_UM: The usage monitoring data of the enforced session rule is not the same for all the provisioned session rule(s).</w:t>
      </w:r>
    </w:p>
    <w:p w14:paraId="2AA2A40A" w14:textId="77777777" w:rsidR="00813AF4" w:rsidRPr="00601722" w:rsidRDefault="00813AF4" w:rsidP="00813AF4">
      <w:pPr>
        <w:pStyle w:val="PL"/>
        <w:jc w:val="both"/>
        <w:rPr>
          <w:noProof w:val="0"/>
        </w:rPr>
      </w:pPr>
      <w:r w:rsidRPr="00601722">
        <w:rPr>
          <w:noProof w:val="0"/>
        </w:rPr>
        <w:t xml:space="preserve">          - </w:t>
      </w:r>
      <w:r w:rsidRPr="00601722">
        <w:rPr>
          <w:noProof w:val="0"/>
          <w:lang w:eastAsia="ko-KR"/>
        </w:rPr>
        <w:t>UE_STA_SUS</w:t>
      </w:r>
      <w:r w:rsidRPr="00601722">
        <w:rPr>
          <w:rFonts w:eastAsia="Batang"/>
          <w:noProof w:val="0"/>
          <w:lang w:eastAsia="ko-KR"/>
        </w:rPr>
        <w:t>P</w:t>
      </w:r>
      <w:r w:rsidRPr="00601722">
        <w:rPr>
          <w:noProof w:val="0"/>
        </w:rPr>
        <w:t xml:space="preserve">: </w:t>
      </w:r>
      <w:r w:rsidRPr="00601722">
        <w:rPr>
          <w:rFonts w:eastAsia="Batang"/>
          <w:noProof w:val="0"/>
          <w:lang w:eastAsia="ko-KR"/>
        </w:rPr>
        <w:t>Indicates that the UE is in suspend state</w:t>
      </w:r>
      <w:r w:rsidRPr="00601722">
        <w:rPr>
          <w:noProof w:val="0"/>
        </w:rPr>
        <w:t>.</w:t>
      </w:r>
    </w:p>
    <w:p w14:paraId="3C7BED9F" w14:textId="77777777" w:rsidR="00813AF4" w:rsidRPr="00601722" w:rsidRDefault="00813AF4" w:rsidP="00813AF4">
      <w:pPr>
        <w:pStyle w:val="PL"/>
        <w:rPr>
          <w:noProof w:val="0"/>
        </w:rPr>
      </w:pPr>
      <w:r w:rsidRPr="00601722">
        <w:rPr>
          <w:noProof w:val="0"/>
        </w:rPr>
        <w:t xml:space="preserve">          - </w:t>
      </w:r>
      <w:r w:rsidRPr="00601722">
        <w:rPr>
          <w:noProof w:val="0"/>
          <w:lang w:eastAsia="ko-KR"/>
        </w:rPr>
        <w:t>UNKNOWN_REF_ID</w:t>
      </w:r>
      <w:r w:rsidRPr="00601722">
        <w:rPr>
          <w:noProof w:val="0"/>
        </w:rPr>
        <w:t>: Indicates that the session rule could not be successfully installed/modified because the referenced identifier to a Policy Decision Data or to a Condition Data is unknown to the SMF.</w:t>
      </w:r>
    </w:p>
    <w:p w14:paraId="7957CC5E" w14:textId="77777777" w:rsidR="00813AF4" w:rsidRPr="00601722" w:rsidRDefault="00813AF4" w:rsidP="00813AF4">
      <w:pPr>
        <w:pStyle w:val="PL"/>
        <w:rPr>
          <w:noProof w:val="0"/>
        </w:rPr>
      </w:pPr>
      <w:r w:rsidRPr="00601722">
        <w:rPr>
          <w:noProof w:val="0"/>
        </w:rPr>
        <w:t xml:space="preserve">          - </w:t>
      </w:r>
      <w:r w:rsidRPr="00601722">
        <w:rPr>
          <w:noProof w:val="0"/>
          <w:lang w:eastAsia="ko-KR"/>
        </w:rPr>
        <w:t>INCORRECT_COND_DATA</w:t>
      </w:r>
      <w:r w:rsidRPr="00601722">
        <w:rPr>
          <w:noProof w:val="0"/>
        </w:rPr>
        <w:t>: Indicates that the session rule could not be successfully installed/modified because the referenced Condition data are incorrect.</w:t>
      </w:r>
    </w:p>
    <w:p w14:paraId="384829A9" w14:textId="77777777" w:rsidR="00813AF4" w:rsidRPr="00601722" w:rsidRDefault="00813AF4" w:rsidP="00813AF4">
      <w:pPr>
        <w:pStyle w:val="PL"/>
        <w:jc w:val="both"/>
        <w:rPr>
          <w:noProof w:val="0"/>
        </w:rPr>
      </w:pPr>
      <w:r w:rsidRPr="00601722">
        <w:rPr>
          <w:noProof w:val="0"/>
        </w:rPr>
        <w:t xml:space="preserve">          - </w:t>
      </w:r>
      <w:r w:rsidRPr="00601722">
        <w:rPr>
          <w:noProof w:val="0"/>
          <w:lang w:eastAsia="ko-KR"/>
        </w:rPr>
        <w:t>REF_ID_COLLISION</w:t>
      </w:r>
      <w:r w:rsidRPr="00601722">
        <w:rPr>
          <w:noProof w:val="0"/>
        </w:rPr>
        <w:t>: Indicates that the session rule could not be successfully installed/modified because the same Policy Decision is referenced by a PCC rule (e.g. the session rule and the PCC rule refer to the same Usage Monitoring decision data).</w:t>
      </w:r>
    </w:p>
    <w:p w14:paraId="43730772"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SteeringFunctionality</w:t>
      </w:r>
      <w:proofErr w:type="spellEnd"/>
      <w:r w:rsidRPr="00601722">
        <w:rPr>
          <w:noProof w:val="0"/>
        </w:rPr>
        <w:t>:</w:t>
      </w:r>
    </w:p>
    <w:p w14:paraId="2EF16C18"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7ECC99B9" w14:textId="77777777" w:rsidR="00813AF4" w:rsidRPr="00601722" w:rsidRDefault="00813AF4" w:rsidP="00963B51">
      <w:pPr>
        <w:pStyle w:val="PL"/>
        <w:rPr>
          <w:noProof w:val="0"/>
        </w:rPr>
      </w:pPr>
      <w:r w:rsidRPr="00601722">
        <w:rPr>
          <w:noProof w:val="0"/>
        </w:rPr>
        <w:t xml:space="preserve">      - type: string</w:t>
      </w:r>
    </w:p>
    <w:p w14:paraId="0A325994"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48A3308C" w14:textId="77777777" w:rsidR="00813AF4" w:rsidRPr="00601722" w:rsidRDefault="00813AF4" w:rsidP="00963B51">
      <w:pPr>
        <w:pStyle w:val="PL"/>
        <w:rPr>
          <w:noProof w:val="0"/>
        </w:rPr>
      </w:pPr>
      <w:r w:rsidRPr="00601722">
        <w:rPr>
          <w:noProof w:val="0"/>
        </w:rPr>
        <w:t xml:space="preserve">          - MPTCP</w:t>
      </w:r>
    </w:p>
    <w:p w14:paraId="378A4406" w14:textId="77777777" w:rsidR="00813AF4" w:rsidRPr="00601722" w:rsidRDefault="00813AF4" w:rsidP="00963B51">
      <w:pPr>
        <w:pStyle w:val="PL"/>
        <w:rPr>
          <w:noProof w:val="0"/>
        </w:rPr>
      </w:pPr>
      <w:r w:rsidRPr="00601722">
        <w:rPr>
          <w:noProof w:val="0"/>
        </w:rPr>
        <w:t xml:space="preserve">          - ATSSS_LL</w:t>
      </w:r>
    </w:p>
    <w:p w14:paraId="4E6079DD" w14:textId="77777777" w:rsidR="00813AF4" w:rsidRPr="00601722" w:rsidRDefault="00813AF4" w:rsidP="00963B51">
      <w:pPr>
        <w:pStyle w:val="PL"/>
        <w:rPr>
          <w:noProof w:val="0"/>
        </w:rPr>
      </w:pPr>
      <w:r w:rsidRPr="00601722">
        <w:rPr>
          <w:noProof w:val="0"/>
        </w:rPr>
        <w:t xml:space="preserve">      - type: string</w:t>
      </w:r>
    </w:p>
    <w:p w14:paraId="662FEB66" w14:textId="77777777" w:rsidR="00813AF4" w:rsidRPr="00601722" w:rsidRDefault="00813AF4" w:rsidP="00963B51">
      <w:pPr>
        <w:pStyle w:val="PL"/>
        <w:rPr>
          <w:noProof w:val="0"/>
        </w:rPr>
      </w:pPr>
      <w:r w:rsidRPr="00601722">
        <w:rPr>
          <w:noProof w:val="0"/>
        </w:rPr>
        <w:t xml:space="preserve">        description: &gt;</w:t>
      </w:r>
    </w:p>
    <w:p w14:paraId="57669945" w14:textId="77777777" w:rsidR="00813AF4" w:rsidRPr="00601722" w:rsidRDefault="00813AF4" w:rsidP="00963B51">
      <w:pPr>
        <w:pStyle w:val="PL"/>
        <w:rPr>
          <w:noProof w:val="0"/>
        </w:rPr>
      </w:pPr>
      <w:r w:rsidRPr="00601722">
        <w:rPr>
          <w:noProof w:val="0"/>
        </w:rPr>
        <w:t xml:space="preserve">          This string provides forward-compatibility with future</w:t>
      </w:r>
    </w:p>
    <w:p w14:paraId="1612D784" w14:textId="77777777" w:rsidR="00813AF4" w:rsidRPr="00601722" w:rsidRDefault="00813AF4" w:rsidP="00963B51">
      <w:pPr>
        <w:pStyle w:val="PL"/>
        <w:rPr>
          <w:noProof w:val="0"/>
        </w:rPr>
      </w:pPr>
      <w:r w:rsidRPr="00601722">
        <w:rPr>
          <w:noProof w:val="0"/>
        </w:rPr>
        <w:t xml:space="preserve">          extensions to the enumeration but is not used to encode</w:t>
      </w:r>
    </w:p>
    <w:p w14:paraId="6BE2A88F" w14:textId="77777777" w:rsidR="00813AF4" w:rsidRPr="00601722" w:rsidRDefault="00813AF4" w:rsidP="00963B51">
      <w:pPr>
        <w:pStyle w:val="PL"/>
        <w:rPr>
          <w:noProof w:val="0"/>
        </w:rPr>
      </w:pPr>
      <w:r w:rsidRPr="00601722">
        <w:rPr>
          <w:noProof w:val="0"/>
        </w:rPr>
        <w:t xml:space="preserve">          content defined in the present version of this API.</w:t>
      </w:r>
    </w:p>
    <w:p w14:paraId="71696C55" w14:textId="77777777" w:rsidR="00813AF4" w:rsidRPr="00601722" w:rsidRDefault="00813AF4" w:rsidP="00963B51">
      <w:pPr>
        <w:pStyle w:val="PL"/>
        <w:rPr>
          <w:noProof w:val="0"/>
        </w:rPr>
      </w:pPr>
      <w:r w:rsidRPr="00601722">
        <w:rPr>
          <w:noProof w:val="0"/>
        </w:rPr>
        <w:t xml:space="preserve">      description: &gt;</w:t>
      </w:r>
    </w:p>
    <w:p w14:paraId="746DF8C7" w14:textId="77777777" w:rsidR="00813AF4" w:rsidRPr="00601722" w:rsidRDefault="00813AF4" w:rsidP="00963B51">
      <w:pPr>
        <w:pStyle w:val="PL"/>
        <w:rPr>
          <w:noProof w:val="0"/>
        </w:rPr>
      </w:pPr>
      <w:r w:rsidRPr="00601722">
        <w:rPr>
          <w:noProof w:val="0"/>
        </w:rPr>
        <w:t xml:space="preserve">        Possible values are</w:t>
      </w:r>
    </w:p>
    <w:p w14:paraId="39EDECE5" w14:textId="77777777" w:rsidR="00813AF4" w:rsidRPr="00601722" w:rsidRDefault="00813AF4" w:rsidP="00963B51">
      <w:pPr>
        <w:pStyle w:val="PL"/>
        <w:rPr>
          <w:noProof w:val="0"/>
        </w:rPr>
      </w:pPr>
      <w:r w:rsidRPr="00601722">
        <w:rPr>
          <w:noProof w:val="0"/>
        </w:rPr>
        <w:t xml:space="preserve">          - MPTCP: Indicates that PCF authorizes the MPTCP functionality to support t</w:t>
      </w:r>
      <w:r w:rsidRPr="00601722">
        <w:rPr>
          <w:noProof w:val="0"/>
          <w:lang w:eastAsia="zh-CN"/>
        </w:rPr>
        <w:t>raffic steering, switching and splitting</w:t>
      </w:r>
      <w:r w:rsidRPr="00601722">
        <w:rPr>
          <w:noProof w:val="0"/>
        </w:rPr>
        <w:t>.</w:t>
      </w:r>
    </w:p>
    <w:p w14:paraId="77A5D7BE" w14:textId="77777777" w:rsidR="00813AF4" w:rsidRPr="00601722" w:rsidRDefault="00813AF4" w:rsidP="00963B51">
      <w:pPr>
        <w:pStyle w:val="PL"/>
        <w:rPr>
          <w:noProof w:val="0"/>
        </w:rPr>
      </w:pPr>
      <w:r w:rsidRPr="00601722">
        <w:rPr>
          <w:noProof w:val="0"/>
        </w:rPr>
        <w:t xml:space="preserve">          - ATSSS_LL: Indicates that PCF authorizes the ATSSS-LL functionality to support t</w:t>
      </w:r>
      <w:r w:rsidRPr="00601722">
        <w:rPr>
          <w:noProof w:val="0"/>
          <w:lang w:eastAsia="zh-CN"/>
        </w:rPr>
        <w:t>raffic steering, switching and splitting</w:t>
      </w:r>
      <w:r w:rsidRPr="00601722">
        <w:rPr>
          <w:noProof w:val="0"/>
        </w:rPr>
        <w:t>.</w:t>
      </w:r>
    </w:p>
    <w:p w14:paraId="305289F6"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SteerModeValue</w:t>
      </w:r>
      <w:proofErr w:type="spellEnd"/>
      <w:r w:rsidRPr="00601722">
        <w:rPr>
          <w:noProof w:val="0"/>
        </w:rPr>
        <w:t>:</w:t>
      </w:r>
    </w:p>
    <w:p w14:paraId="6983789C" w14:textId="77777777" w:rsidR="00813AF4" w:rsidRPr="00601722" w:rsidRDefault="00813AF4" w:rsidP="00963B51">
      <w:pPr>
        <w:pStyle w:val="PL"/>
        <w:rPr>
          <w:noProof w:val="0"/>
        </w:rPr>
      </w:pPr>
      <w:r w:rsidRPr="00601722">
        <w:rPr>
          <w:rFonts w:eastAsia="Batang"/>
          <w:noProof w:val="0"/>
        </w:rPr>
        <w:t xml:space="preserve">      description: Indicates the steering mode value determined by the PCF.</w:t>
      </w:r>
    </w:p>
    <w:p w14:paraId="73B6D52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481B58BC" w14:textId="77777777" w:rsidR="00813AF4" w:rsidRPr="00601722" w:rsidRDefault="00813AF4" w:rsidP="00963B51">
      <w:pPr>
        <w:pStyle w:val="PL"/>
        <w:rPr>
          <w:noProof w:val="0"/>
        </w:rPr>
      </w:pPr>
      <w:r w:rsidRPr="00601722">
        <w:rPr>
          <w:noProof w:val="0"/>
        </w:rPr>
        <w:t xml:space="preserve">      - type: string</w:t>
      </w:r>
    </w:p>
    <w:p w14:paraId="5C2806FA"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06A08721" w14:textId="77777777" w:rsidR="00813AF4" w:rsidRPr="00601722" w:rsidRDefault="00813AF4" w:rsidP="00963B51">
      <w:pPr>
        <w:pStyle w:val="PL"/>
        <w:rPr>
          <w:noProof w:val="0"/>
        </w:rPr>
      </w:pPr>
      <w:r w:rsidRPr="00601722">
        <w:rPr>
          <w:noProof w:val="0"/>
        </w:rPr>
        <w:t xml:space="preserve">          - ACTIVE_STANDBY</w:t>
      </w:r>
    </w:p>
    <w:p w14:paraId="576CBC74" w14:textId="77777777" w:rsidR="00813AF4" w:rsidRPr="00601722" w:rsidRDefault="00813AF4" w:rsidP="00963B51">
      <w:pPr>
        <w:pStyle w:val="PL"/>
        <w:rPr>
          <w:noProof w:val="0"/>
        </w:rPr>
      </w:pPr>
      <w:r w:rsidRPr="00601722">
        <w:rPr>
          <w:noProof w:val="0"/>
        </w:rPr>
        <w:t xml:space="preserve">          - LOAD_BALANCING</w:t>
      </w:r>
    </w:p>
    <w:p w14:paraId="01868237" w14:textId="77777777" w:rsidR="00813AF4" w:rsidRPr="00601722" w:rsidRDefault="00813AF4" w:rsidP="00963B51">
      <w:pPr>
        <w:pStyle w:val="PL"/>
        <w:rPr>
          <w:noProof w:val="0"/>
        </w:rPr>
      </w:pPr>
      <w:r w:rsidRPr="00601722">
        <w:rPr>
          <w:noProof w:val="0"/>
        </w:rPr>
        <w:t xml:space="preserve">          - SMALLEST_DELAY</w:t>
      </w:r>
    </w:p>
    <w:p w14:paraId="203E23D1" w14:textId="77777777" w:rsidR="00813AF4" w:rsidRPr="00601722" w:rsidRDefault="00813AF4" w:rsidP="00963B51">
      <w:pPr>
        <w:pStyle w:val="PL"/>
        <w:rPr>
          <w:noProof w:val="0"/>
        </w:rPr>
      </w:pPr>
      <w:r w:rsidRPr="00601722">
        <w:rPr>
          <w:noProof w:val="0"/>
        </w:rPr>
        <w:t xml:space="preserve">          - PRIORITY_BASED</w:t>
      </w:r>
    </w:p>
    <w:p w14:paraId="0AF0C65F" w14:textId="77777777" w:rsidR="00813AF4" w:rsidRPr="00601722" w:rsidRDefault="00813AF4" w:rsidP="00813AF4">
      <w:pPr>
        <w:pStyle w:val="PL"/>
        <w:jc w:val="both"/>
        <w:rPr>
          <w:noProof w:val="0"/>
        </w:rPr>
      </w:pPr>
      <w:r w:rsidRPr="00601722">
        <w:rPr>
          <w:noProof w:val="0"/>
        </w:rPr>
        <w:t xml:space="preserve">      - type: string</w:t>
      </w:r>
    </w:p>
    <w:p w14:paraId="51F6E764"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MulticastAccessControl</w:t>
      </w:r>
      <w:proofErr w:type="spellEnd"/>
      <w:r w:rsidRPr="00601722">
        <w:rPr>
          <w:noProof w:val="0"/>
        </w:rPr>
        <w:t>:</w:t>
      </w:r>
    </w:p>
    <w:p w14:paraId="0817C45B" w14:textId="77777777" w:rsidR="00813AF4" w:rsidRPr="00601722" w:rsidRDefault="00813AF4" w:rsidP="00963B51">
      <w:pPr>
        <w:pStyle w:val="PL"/>
        <w:rPr>
          <w:noProof w:val="0"/>
        </w:rPr>
      </w:pPr>
      <w:r w:rsidRPr="00601722">
        <w:rPr>
          <w:rFonts w:eastAsia="Batang"/>
          <w:noProof w:val="0"/>
        </w:rPr>
        <w:t xml:space="preserve">      description: Indicates whether the service data flow, corresponding to the service data flow template, is allowed or not allowed.</w:t>
      </w:r>
    </w:p>
    <w:p w14:paraId="12D48AC3"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7EDC1B0D" w14:textId="77777777" w:rsidR="00813AF4" w:rsidRPr="00601722" w:rsidRDefault="00813AF4" w:rsidP="00963B51">
      <w:pPr>
        <w:pStyle w:val="PL"/>
        <w:rPr>
          <w:noProof w:val="0"/>
        </w:rPr>
      </w:pPr>
      <w:r w:rsidRPr="00601722">
        <w:rPr>
          <w:noProof w:val="0"/>
        </w:rPr>
        <w:t xml:space="preserve">      - type: string</w:t>
      </w:r>
    </w:p>
    <w:p w14:paraId="5D06B51C" w14:textId="77777777" w:rsidR="00813AF4" w:rsidRPr="00601722" w:rsidRDefault="00813AF4" w:rsidP="00963B51">
      <w:pPr>
        <w:pStyle w:val="PL"/>
        <w:rPr>
          <w:noProof w:val="0"/>
        </w:rPr>
      </w:pPr>
      <w:r w:rsidRPr="00601722">
        <w:rPr>
          <w:noProof w:val="0"/>
        </w:rPr>
        <w:lastRenderedPageBreak/>
        <w:t xml:space="preserve">        </w:t>
      </w:r>
      <w:proofErr w:type="spellStart"/>
      <w:r w:rsidRPr="00601722">
        <w:rPr>
          <w:noProof w:val="0"/>
        </w:rPr>
        <w:t>enum</w:t>
      </w:r>
      <w:proofErr w:type="spellEnd"/>
      <w:r w:rsidRPr="00601722">
        <w:rPr>
          <w:noProof w:val="0"/>
        </w:rPr>
        <w:t>:</w:t>
      </w:r>
    </w:p>
    <w:p w14:paraId="655EE8E2" w14:textId="77777777" w:rsidR="00813AF4" w:rsidRPr="00601722" w:rsidRDefault="00813AF4" w:rsidP="00963B51">
      <w:pPr>
        <w:pStyle w:val="PL"/>
        <w:rPr>
          <w:noProof w:val="0"/>
        </w:rPr>
      </w:pPr>
      <w:r w:rsidRPr="00601722">
        <w:rPr>
          <w:noProof w:val="0"/>
        </w:rPr>
        <w:t xml:space="preserve">          - ALLOWED</w:t>
      </w:r>
    </w:p>
    <w:p w14:paraId="05190DA8" w14:textId="77777777" w:rsidR="00813AF4" w:rsidRPr="00601722" w:rsidRDefault="00813AF4" w:rsidP="00963B51">
      <w:pPr>
        <w:pStyle w:val="PL"/>
        <w:rPr>
          <w:noProof w:val="0"/>
        </w:rPr>
      </w:pPr>
      <w:r w:rsidRPr="00601722">
        <w:rPr>
          <w:noProof w:val="0"/>
        </w:rPr>
        <w:t xml:space="preserve">          - NOT_ALLOWED</w:t>
      </w:r>
    </w:p>
    <w:p w14:paraId="2D2D9A8F" w14:textId="77777777" w:rsidR="00813AF4" w:rsidRPr="00601722" w:rsidRDefault="00813AF4" w:rsidP="00813AF4">
      <w:pPr>
        <w:pStyle w:val="PL"/>
        <w:jc w:val="both"/>
        <w:rPr>
          <w:noProof w:val="0"/>
        </w:rPr>
      </w:pPr>
      <w:r w:rsidRPr="00601722">
        <w:rPr>
          <w:noProof w:val="0"/>
        </w:rPr>
        <w:t xml:space="preserve">      - type: string</w:t>
      </w:r>
    </w:p>
    <w:p w14:paraId="498F201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Requested</w:t>
      </w:r>
      <w:r w:rsidRPr="00601722">
        <w:rPr>
          <w:noProof w:val="0"/>
          <w:lang w:eastAsia="zh-CN"/>
        </w:rPr>
        <w:t>QosMonitoringParameter</w:t>
      </w:r>
      <w:proofErr w:type="spellEnd"/>
      <w:r w:rsidRPr="00601722">
        <w:rPr>
          <w:noProof w:val="0"/>
        </w:rPr>
        <w:t>:</w:t>
      </w:r>
    </w:p>
    <w:p w14:paraId="12CED86B" w14:textId="77777777" w:rsidR="00813AF4" w:rsidRPr="00601722" w:rsidRDefault="00813AF4" w:rsidP="00963B51">
      <w:pPr>
        <w:pStyle w:val="PL"/>
        <w:rPr>
          <w:noProof w:val="0"/>
        </w:rPr>
      </w:pPr>
      <w:r w:rsidRPr="00601722">
        <w:rPr>
          <w:rFonts w:eastAsia="Batang"/>
          <w:noProof w:val="0"/>
        </w:rPr>
        <w:t xml:space="preserve">      description: Indicates the requested QoS monitoring parameters to be measured.</w:t>
      </w:r>
    </w:p>
    <w:p w14:paraId="24512DF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595DB6FF" w14:textId="77777777" w:rsidR="00813AF4" w:rsidRPr="00601722" w:rsidRDefault="00813AF4" w:rsidP="00963B51">
      <w:pPr>
        <w:pStyle w:val="PL"/>
        <w:rPr>
          <w:noProof w:val="0"/>
        </w:rPr>
      </w:pPr>
      <w:r w:rsidRPr="00601722">
        <w:rPr>
          <w:noProof w:val="0"/>
        </w:rPr>
        <w:t xml:space="preserve">      - type: string</w:t>
      </w:r>
    </w:p>
    <w:p w14:paraId="7B42330B"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5AD281B" w14:textId="77777777" w:rsidR="00813AF4" w:rsidRPr="00601722" w:rsidRDefault="00813AF4" w:rsidP="00963B51">
      <w:pPr>
        <w:pStyle w:val="PL"/>
        <w:rPr>
          <w:noProof w:val="0"/>
        </w:rPr>
      </w:pPr>
      <w:r w:rsidRPr="00601722">
        <w:rPr>
          <w:noProof w:val="0"/>
        </w:rPr>
        <w:t xml:space="preserve">          - DOWNLINK</w:t>
      </w:r>
    </w:p>
    <w:p w14:paraId="4EE85811" w14:textId="77777777" w:rsidR="00813AF4" w:rsidRPr="00601722" w:rsidRDefault="00813AF4" w:rsidP="00963B51">
      <w:pPr>
        <w:pStyle w:val="PL"/>
        <w:rPr>
          <w:noProof w:val="0"/>
        </w:rPr>
      </w:pPr>
      <w:r w:rsidRPr="00601722">
        <w:rPr>
          <w:noProof w:val="0"/>
        </w:rPr>
        <w:t xml:space="preserve">          - UPLINK</w:t>
      </w:r>
    </w:p>
    <w:p w14:paraId="42877039" w14:textId="77777777" w:rsidR="00813AF4" w:rsidRPr="00601722" w:rsidRDefault="00813AF4" w:rsidP="00963B51">
      <w:pPr>
        <w:pStyle w:val="PL"/>
        <w:rPr>
          <w:noProof w:val="0"/>
        </w:rPr>
      </w:pPr>
      <w:r w:rsidRPr="00601722">
        <w:rPr>
          <w:noProof w:val="0"/>
        </w:rPr>
        <w:t xml:space="preserve">          - ROUND_TRIP</w:t>
      </w:r>
    </w:p>
    <w:p w14:paraId="60E911B2" w14:textId="77777777" w:rsidR="00813AF4" w:rsidRPr="00601722" w:rsidRDefault="00813AF4" w:rsidP="00813AF4">
      <w:pPr>
        <w:pStyle w:val="PL"/>
        <w:jc w:val="both"/>
        <w:rPr>
          <w:noProof w:val="0"/>
        </w:rPr>
      </w:pPr>
      <w:r w:rsidRPr="00601722">
        <w:rPr>
          <w:noProof w:val="0"/>
        </w:rPr>
        <w:t xml:space="preserve">      - type: string</w:t>
      </w:r>
    </w:p>
    <w:p w14:paraId="6858D572"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ReportingFrequency</w:t>
      </w:r>
      <w:proofErr w:type="spellEnd"/>
      <w:r w:rsidRPr="00601722">
        <w:rPr>
          <w:noProof w:val="0"/>
        </w:rPr>
        <w:t>:</w:t>
      </w:r>
    </w:p>
    <w:p w14:paraId="330152F4" w14:textId="77777777" w:rsidR="00813AF4" w:rsidRPr="00601722" w:rsidRDefault="00813AF4" w:rsidP="00963B51">
      <w:pPr>
        <w:pStyle w:val="PL"/>
        <w:rPr>
          <w:noProof w:val="0"/>
        </w:rPr>
      </w:pPr>
      <w:r w:rsidRPr="00601722">
        <w:rPr>
          <w:rFonts w:eastAsia="Batang"/>
          <w:noProof w:val="0"/>
        </w:rPr>
        <w:t xml:space="preserve">      description: Indicates the frequency for the reporting.</w:t>
      </w:r>
    </w:p>
    <w:p w14:paraId="54D81AA1"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018270FA" w14:textId="77777777" w:rsidR="00813AF4" w:rsidRPr="00601722" w:rsidRDefault="00813AF4" w:rsidP="00963B51">
      <w:pPr>
        <w:pStyle w:val="PL"/>
        <w:rPr>
          <w:noProof w:val="0"/>
        </w:rPr>
      </w:pPr>
      <w:r w:rsidRPr="00601722">
        <w:rPr>
          <w:noProof w:val="0"/>
        </w:rPr>
        <w:t xml:space="preserve">      - type: string</w:t>
      </w:r>
    </w:p>
    <w:p w14:paraId="0434DC2C" w14:textId="77777777" w:rsidR="00813AF4" w:rsidRPr="00601722" w:rsidRDefault="00813AF4" w:rsidP="00963B51">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7AEF440C" w14:textId="77777777" w:rsidR="00813AF4" w:rsidRPr="00601722" w:rsidRDefault="00813AF4" w:rsidP="00963B51">
      <w:pPr>
        <w:pStyle w:val="PL"/>
        <w:rPr>
          <w:noProof w:val="0"/>
        </w:rPr>
      </w:pPr>
      <w:r w:rsidRPr="00601722">
        <w:rPr>
          <w:noProof w:val="0"/>
        </w:rPr>
        <w:t xml:space="preserve">          - EVENT_TRIGGERED</w:t>
      </w:r>
    </w:p>
    <w:p w14:paraId="4812714F" w14:textId="77777777" w:rsidR="00813AF4" w:rsidRPr="00601722" w:rsidRDefault="00813AF4" w:rsidP="00963B51">
      <w:pPr>
        <w:pStyle w:val="PL"/>
        <w:rPr>
          <w:noProof w:val="0"/>
        </w:rPr>
      </w:pPr>
      <w:r w:rsidRPr="00601722">
        <w:rPr>
          <w:noProof w:val="0"/>
        </w:rPr>
        <w:t xml:space="preserve">          - PERIODIC</w:t>
      </w:r>
    </w:p>
    <w:p w14:paraId="0691C256" w14:textId="77777777" w:rsidR="00813AF4" w:rsidRPr="00601722" w:rsidRDefault="00813AF4" w:rsidP="00963B51">
      <w:pPr>
        <w:pStyle w:val="PL"/>
        <w:rPr>
          <w:noProof w:val="0"/>
        </w:rPr>
      </w:pPr>
      <w:r w:rsidRPr="00601722">
        <w:rPr>
          <w:noProof w:val="0"/>
        </w:rPr>
        <w:t xml:space="preserve">          - SESSION_RELEASE</w:t>
      </w:r>
    </w:p>
    <w:p w14:paraId="20D92088" w14:textId="77777777" w:rsidR="00813AF4" w:rsidRPr="00601722" w:rsidRDefault="00813AF4" w:rsidP="00813AF4">
      <w:pPr>
        <w:pStyle w:val="PL"/>
        <w:rPr>
          <w:noProof w:val="0"/>
        </w:rPr>
      </w:pPr>
      <w:r w:rsidRPr="00601722">
        <w:rPr>
          <w:noProof w:val="0"/>
        </w:rPr>
        <w:t xml:space="preserve">      - type: string</w:t>
      </w:r>
    </w:p>
    <w:p w14:paraId="44C1B93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SgsnAddress</w:t>
      </w:r>
      <w:proofErr w:type="spellEnd"/>
      <w:r w:rsidRPr="00601722">
        <w:rPr>
          <w:noProof w:val="0"/>
        </w:rPr>
        <w:t>:</w:t>
      </w:r>
    </w:p>
    <w:p w14:paraId="56EBCC45" w14:textId="77777777" w:rsidR="00813AF4" w:rsidRPr="00601722" w:rsidRDefault="00813AF4" w:rsidP="00813AF4">
      <w:pPr>
        <w:pStyle w:val="PL"/>
        <w:rPr>
          <w:noProof w:val="0"/>
        </w:rPr>
      </w:pPr>
      <w:r w:rsidRPr="00601722">
        <w:rPr>
          <w:noProof w:val="0"/>
        </w:rPr>
        <w:t xml:space="preserve">      description: describes the address of the SGSN</w:t>
      </w:r>
    </w:p>
    <w:p w14:paraId="2F0869FB" w14:textId="77777777" w:rsidR="00813AF4" w:rsidRPr="00601722" w:rsidRDefault="00813AF4" w:rsidP="00813AF4">
      <w:pPr>
        <w:pStyle w:val="PL"/>
        <w:rPr>
          <w:noProof w:val="0"/>
        </w:rPr>
      </w:pPr>
      <w:r w:rsidRPr="00601722">
        <w:rPr>
          <w:noProof w:val="0"/>
        </w:rPr>
        <w:t xml:space="preserve">      type: object</w:t>
      </w:r>
    </w:p>
    <w:p w14:paraId="70D67FC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6FF0B49B" w14:textId="77777777" w:rsidR="00813AF4" w:rsidRPr="00601722" w:rsidRDefault="00813AF4" w:rsidP="00813AF4">
      <w:pPr>
        <w:pStyle w:val="PL"/>
        <w:rPr>
          <w:noProof w:val="0"/>
        </w:rPr>
      </w:pPr>
      <w:r w:rsidRPr="00601722">
        <w:rPr>
          <w:noProof w:val="0"/>
        </w:rPr>
        <w:t xml:space="preserve">        - required: [sgsnIpv4Addr]</w:t>
      </w:r>
    </w:p>
    <w:p w14:paraId="004D8AE2" w14:textId="77777777" w:rsidR="00813AF4" w:rsidRPr="00601722" w:rsidRDefault="00813AF4" w:rsidP="00813AF4">
      <w:pPr>
        <w:pStyle w:val="PL"/>
        <w:rPr>
          <w:noProof w:val="0"/>
        </w:rPr>
      </w:pPr>
      <w:r w:rsidRPr="00601722">
        <w:rPr>
          <w:noProof w:val="0"/>
        </w:rPr>
        <w:t xml:space="preserve">        - required: [sgsnIpv6Addr]</w:t>
      </w:r>
    </w:p>
    <w:p w14:paraId="39D5BB38" w14:textId="77777777" w:rsidR="00813AF4" w:rsidRPr="00601722" w:rsidRDefault="00813AF4" w:rsidP="00813AF4">
      <w:pPr>
        <w:pStyle w:val="PL"/>
        <w:rPr>
          <w:noProof w:val="0"/>
        </w:rPr>
      </w:pPr>
      <w:r w:rsidRPr="00601722">
        <w:rPr>
          <w:noProof w:val="0"/>
        </w:rPr>
        <w:t xml:space="preserve">      properties:</w:t>
      </w:r>
    </w:p>
    <w:p w14:paraId="577C393F" w14:textId="77777777" w:rsidR="00813AF4" w:rsidRPr="00601722" w:rsidRDefault="00813AF4" w:rsidP="00813AF4">
      <w:pPr>
        <w:pStyle w:val="PL"/>
        <w:rPr>
          <w:noProof w:val="0"/>
        </w:rPr>
      </w:pPr>
      <w:r w:rsidRPr="00601722">
        <w:rPr>
          <w:noProof w:val="0"/>
        </w:rPr>
        <w:t xml:space="preserve">        sgsnIpv4Addr:</w:t>
      </w:r>
    </w:p>
    <w:p w14:paraId="53AD0F4F" w14:textId="77777777" w:rsidR="00813AF4" w:rsidRPr="00601722" w:rsidRDefault="00813AF4" w:rsidP="00813AF4">
      <w:pPr>
        <w:pStyle w:val="PL"/>
        <w:rPr>
          <w:noProof w:val="0"/>
        </w:rPr>
      </w:pPr>
      <w:r w:rsidRPr="00601722">
        <w:rPr>
          <w:noProof w:val="0"/>
        </w:rPr>
        <w:t xml:space="preserve">          $ref: 'TS29571_CommonData.yaml#/components/schemas/Ipv4Addr'</w:t>
      </w:r>
    </w:p>
    <w:p w14:paraId="31313958" w14:textId="77777777" w:rsidR="00813AF4" w:rsidRPr="00601722" w:rsidRDefault="00813AF4" w:rsidP="00813AF4">
      <w:pPr>
        <w:pStyle w:val="PL"/>
        <w:rPr>
          <w:noProof w:val="0"/>
        </w:rPr>
      </w:pPr>
      <w:r w:rsidRPr="00601722">
        <w:rPr>
          <w:noProof w:val="0"/>
        </w:rPr>
        <w:t xml:space="preserve">        sgsnIpv6Addr:</w:t>
      </w:r>
    </w:p>
    <w:p w14:paraId="4871B12C" w14:textId="77777777" w:rsidR="00813AF4" w:rsidRPr="00601722" w:rsidRDefault="00813AF4" w:rsidP="00813AF4">
      <w:pPr>
        <w:pStyle w:val="PL"/>
        <w:rPr>
          <w:noProof w:val="0"/>
        </w:rPr>
      </w:pPr>
      <w:r w:rsidRPr="00601722">
        <w:rPr>
          <w:noProof w:val="0"/>
        </w:rPr>
        <w:t xml:space="preserve">          $ref: 'TS29571_CommonData.yaml#/components/schemas/Ipv6Addr'</w:t>
      </w:r>
    </w:p>
    <w:p w14:paraId="4CA6B46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SmPolicyAssociationReleaseCause</w:t>
      </w:r>
      <w:proofErr w:type="spellEnd"/>
      <w:r w:rsidRPr="00601722">
        <w:rPr>
          <w:noProof w:val="0"/>
        </w:rPr>
        <w:t>:</w:t>
      </w:r>
    </w:p>
    <w:p w14:paraId="3263E84D" w14:textId="77777777" w:rsidR="00813AF4" w:rsidRPr="00601722" w:rsidRDefault="00813AF4" w:rsidP="00813AF4">
      <w:pPr>
        <w:pStyle w:val="PL"/>
        <w:rPr>
          <w:noProof w:val="0"/>
        </w:rPr>
      </w:pPr>
      <w:r w:rsidRPr="00601722">
        <w:rPr>
          <w:rFonts w:eastAsia="Batang"/>
          <w:noProof w:val="0"/>
        </w:rPr>
        <w:t xml:space="preserve">      description: Represents the cause due to which the PCF requests the termination of the SM policy association.</w:t>
      </w:r>
    </w:p>
    <w:p w14:paraId="3DD3A8BD"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7BFD4189" w14:textId="77777777" w:rsidR="00813AF4" w:rsidRPr="00601722" w:rsidRDefault="00813AF4" w:rsidP="00813AF4">
      <w:pPr>
        <w:pStyle w:val="PL"/>
        <w:rPr>
          <w:noProof w:val="0"/>
        </w:rPr>
      </w:pPr>
      <w:r w:rsidRPr="00601722">
        <w:rPr>
          <w:noProof w:val="0"/>
        </w:rPr>
        <w:t xml:space="preserve">      - type: string</w:t>
      </w:r>
    </w:p>
    <w:p w14:paraId="3DC80DA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EC13E5A" w14:textId="77777777" w:rsidR="00813AF4" w:rsidRPr="00601722" w:rsidRDefault="00813AF4" w:rsidP="00813AF4">
      <w:pPr>
        <w:pStyle w:val="PL"/>
        <w:rPr>
          <w:noProof w:val="0"/>
        </w:rPr>
      </w:pPr>
      <w:r w:rsidRPr="00601722">
        <w:rPr>
          <w:noProof w:val="0"/>
        </w:rPr>
        <w:t xml:space="preserve">          - UNSPECIFIED</w:t>
      </w:r>
    </w:p>
    <w:p w14:paraId="1681C562" w14:textId="77777777" w:rsidR="00813AF4" w:rsidRPr="00601722" w:rsidRDefault="00813AF4" w:rsidP="00813AF4">
      <w:pPr>
        <w:pStyle w:val="PL"/>
        <w:rPr>
          <w:noProof w:val="0"/>
        </w:rPr>
      </w:pPr>
      <w:r w:rsidRPr="00601722">
        <w:rPr>
          <w:noProof w:val="0"/>
        </w:rPr>
        <w:t xml:space="preserve">          - UE_SUBSCRIPTION</w:t>
      </w:r>
    </w:p>
    <w:p w14:paraId="0B7E0D68" w14:textId="77777777" w:rsidR="00813AF4" w:rsidRPr="00601722" w:rsidRDefault="00813AF4" w:rsidP="00813AF4">
      <w:pPr>
        <w:pStyle w:val="PL"/>
        <w:rPr>
          <w:noProof w:val="0"/>
        </w:rPr>
      </w:pPr>
      <w:r w:rsidRPr="00601722">
        <w:rPr>
          <w:noProof w:val="0"/>
        </w:rPr>
        <w:t xml:space="preserve">          - INSUFFICIENT_RES</w:t>
      </w:r>
    </w:p>
    <w:p w14:paraId="7DD50939" w14:textId="77777777" w:rsidR="00813AF4" w:rsidRPr="00601722" w:rsidRDefault="00813AF4" w:rsidP="00813AF4">
      <w:pPr>
        <w:pStyle w:val="PL"/>
        <w:rPr>
          <w:noProof w:val="0"/>
        </w:rPr>
      </w:pPr>
      <w:r w:rsidRPr="00601722">
        <w:rPr>
          <w:noProof w:val="0"/>
        </w:rPr>
        <w:t xml:space="preserve">          - VALIDATION_CONDITION_NOT_MET</w:t>
      </w:r>
    </w:p>
    <w:p w14:paraId="70CFC39E" w14:textId="77777777" w:rsidR="00813AF4" w:rsidRPr="00601722" w:rsidRDefault="00813AF4" w:rsidP="00813AF4">
      <w:pPr>
        <w:pStyle w:val="PL"/>
        <w:rPr>
          <w:noProof w:val="0"/>
        </w:rPr>
      </w:pPr>
      <w:r w:rsidRPr="00601722">
        <w:rPr>
          <w:noProof w:val="0"/>
        </w:rPr>
        <w:t xml:space="preserve">      - type: string</w:t>
      </w:r>
    </w:p>
    <w:p w14:paraId="6D908499"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PduSessionRelCause</w:t>
      </w:r>
      <w:proofErr w:type="spellEnd"/>
      <w:r w:rsidRPr="00601722">
        <w:rPr>
          <w:noProof w:val="0"/>
        </w:rPr>
        <w:t>:</w:t>
      </w:r>
    </w:p>
    <w:p w14:paraId="5C3BD9B1" w14:textId="77777777" w:rsidR="00813AF4" w:rsidRPr="00601722" w:rsidRDefault="00813AF4" w:rsidP="00813AF4">
      <w:pPr>
        <w:pStyle w:val="PL"/>
        <w:rPr>
          <w:noProof w:val="0"/>
        </w:rPr>
      </w:pPr>
      <w:r w:rsidRPr="00601722">
        <w:rPr>
          <w:rFonts w:eastAsia="Batang"/>
          <w:noProof w:val="0"/>
        </w:rPr>
        <w:t xml:space="preserve">      description: Contains the SMF PDU Session release cause.</w:t>
      </w:r>
    </w:p>
    <w:p w14:paraId="7F1B3BB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52CF6C5E" w14:textId="77777777" w:rsidR="00813AF4" w:rsidRPr="00601722" w:rsidRDefault="00813AF4" w:rsidP="00813AF4">
      <w:pPr>
        <w:pStyle w:val="PL"/>
        <w:rPr>
          <w:noProof w:val="0"/>
        </w:rPr>
      </w:pPr>
      <w:r w:rsidRPr="00601722">
        <w:rPr>
          <w:noProof w:val="0"/>
        </w:rPr>
        <w:t xml:space="preserve">      - type: string</w:t>
      </w:r>
    </w:p>
    <w:p w14:paraId="7A7D40A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226B6E4" w14:textId="77777777" w:rsidR="00813AF4" w:rsidRPr="00601722" w:rsidRDefault="00813AF4" w:rsidP="00813AF4">
      <w:pPr>
        <w:pStyle w:val="PL"/>
        <w:rPr>
          <w:noProof w:val="0"/>
        </w:rPr>
      </w:pPr>
      <w:r w:rsidRPr="00601722">
        <w:rPr>
          <w:noProof w:val="0"/>
        </w:rPr>
        <w:t xml:space="preserve">          - PS_TO_CS_HO</w:t>
      </w:r>
    </w:p>
    <w:p w14:paraId="1243097F" w14:textId="77777777" w:rsidR="00813AF4" w:rsidRPr="00601722" w:rsidRDefault="00813AF4" w:rsidP="00813AF4">
      <w:pPr>
        <w:pStyle w:val="PL"/>
        <w:rPr>
          <w:noProof w:val="0"/>
        </w:rPr>
      </w:pPr>
      <w:r w:rsidRPr="00601722">
        <w:rPr>
          <w:noProof w:val="0"/>
        </w:rPr>
        <w:t xml:space="preserve">          - RULE_ERROR</w:t>
      </w:r>
    </w:p>
    <w:p w14:paraId="30CFF73F" w14:textId="77777777" w:rsidR="00813AF4" w:rsidRPr="00601722" w:rsidRDefault="00813AF4" w:rsidP="00813AF4">
      <w:pPr>
        <w:pStyle w:val="PL"/>
        <w:jc w:val="both"/>
        <w:rPr>
          <w:noProof w:val="0"/>
        </w:rPr>
      </w:pPr>
      <w:r w:rsidRPr="00601722">
        <w:rPr>
          <w:noProof w:val="0"/>
        </w:rPr>
        <w:t xml:space="preserve">      - type: string</w:t>
      </w:r>
    </w:p>
    <w:p w14:paraId="354D08E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MaPduIndication</w:t>
      </w:r>
      <w:proofErr w:type="spellEnd"/>
      <w:r w:rsidRPr="00601722">
        <w:rPr>
          <w:noProof w:val="0"/>
        </w:rPr>
        <w:t>:</w:t>
      </w:r>
    </w:p>
    <w:p w14:paraId="675A3CCF" w14:textId="77777777" w:rsidR="00813AF4" w:rsidRPr="00601722" w:rsidRDefault="00813AF4" w:rsidP="00813AF4">
      <w:pPr>
        <w:pStyle w:val="PL"/>
        <w:rPr>
          <w:noProof w:val="0"/>
        </w:rPr>
      </w:pPr>
      <w:r w:rsidRPr="00601722">
        <w:rPr>
          <w:rFonts w:eastAsia="Batang"/>
          <w:noProof w:val="0"/>
        </w:rPr>
        <w:t xml:space="preserve">      description: Contains the MA PDU session indication, i.e., MA PDU Request or MA PDU Network-Upgrade Allowed.</w:t>
      </w:r>
    </w:p>
    <w:p w14:paraId="0BDBBD53"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07FAD0C1" w14:textId="77777777" w:rsidR="00813AF4" w:rsidRPr="00601722" w:rsidRDefault="00813AF4" w:rsidP="00813AF4">
      <w:pPr>
        <w:pStyle w:val="PL"/>
        <w:rPr>
          <w:noProof w:val="0"/>
        </w:rPr>
      </w:pPr>
      <w:r w:rsidRPr="00601722">
        <w:rPr>
          <w:noProof w:val="0"/>
        </w:rPr>
        <w:t xml:space="preserve">      - type: string</w:t>
      </w:r>
    </w:p>
    <w:p w14:paraId="3C27270C"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4511D445" w14:textId="77777777" w:rsidR="00813AF4" w:rsidRPr="00601722" w:rsidRDefault="00813AF4" w:rsidP="00813AF4">
      <w:pPr>
        <w:pStyle w:val="PL"/>
        <w:rPr>
          <w:noProof w:val="0"/>
        </w:rPr>
      </w:pPr>
      <w:r w:rsidRPr="00601722">
        <w:rPr>
          <w:noProof w:val="0"/>
        </w:rPr>
        <w:t xml:space="preserve">          - MA_PDU_REQUEST</w:t>
      </w:r>
    </w:p>
    <w:p w14:paraId="58093DE5" w14:textId="77777777" w:rsidR="00813AF4" w:rsidRPr="00601722" w:rsidRDefault="00813AF4" w:rsidP="00813AF4">
      <w:pPr>
        <w:pStyle w:val="PL"/>
        <w:rPr>
          <w:noProof w:val="0"/>
        </w:rPr>
      </w:pPr>
      <w:r w:rsidRPr="00601722">
        <w:rPr>
          <w:noProof w:val="0"/>
        </w:rPr>
        <w:t xml:space="preserve">          - MA_PDU_NETWORK_UPGRADE_ALLOWED</w:t>
      </w:r>
    </w:p>
    <w:p w14:paraId="75986A6E" w14:textId="77777777" w:rsidR="00813AF4" w:rsidRPr="00601722" w:rsidRDefault="00813AF4" w:rsidP="00813AF4">
      <w:pPr>
        <w:pStyle w:val="PL"/>
        <w:rPr>
          <w:noProof w:val="0"/>
        </w:rPr>
      </w:pPr>
      <w:r w:rsidRPr="00601722">
        <w:rPr>
          <w:noProof w:val="0"/>
        </w:rPr>
        <w:t xml:space="preserve">      - type: string</w:t>
      </w:r>
    </w:p>
    <w:p w14:paraId="733801E8"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AtsssCapability</w:t>
      </w:r>
      <w:proofErr w:type="spellEnd"/>
      <w:r w:rsidRPr="00601722">
        <w:rPr>
          <w:noProof w:val="0"/>
        </w:rPr>
        <w:t>:</w:t>
      </w:r>
    </w:p>
    <w:p w14:paraId="46AE1C8A" w14:textId="77777777" w:rsidR="00813AF4" w:rsidRPr="00601722" w:rsidRDefault="00813AF4" w:rsidP="00813AF4">
      <w:pPr>
        <w:pStyle w:val="PL"/>
        <w:rPr>
          <w:noProof w:val="0"/>
        </w:rPr>
      </w:pPr>
      <w:r w:rsidRPr="00601722">
        <w:rPr>
          <w:rFonts w:eastAsia="Batang"/>
          <w:noProof w:val="0"/>
        </w:rPr>
        <w:t xml:space="preserve">      description: Contains the ATSSS capability supported for the MA PDU Session.</w:t>
      </w:r>
    </w:p>
    <w:p w14:paraId="2089AC55"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5CA4F652" w14:textId="77777777" w:rsidR="00813AF4" w:rsidRPr="00601722" w:rsidRDefault="00813AF4" w:rsidP="00813AF4">
      <w:pPr>
        <w:pStyle w:val="PL"/>
        <w:rPr>
          <w:noProof w:val="0"/>
        </w:rPr>
      </w:pPr>
      <w:r w:rsidRPr="00601722">
        <w:rPr>
          <w:noProof w:val="0"/>
        </w:rPr>
        <w:t xml:space="preserve">      - type: string</w:t>
      </w:r>
    </w:p>
    <w:p w14:paraId="3F8A7F88"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3F4B52C8" w14:textId="77777777" w:rsidR="00813AF4" w:rsidRPr="00601722" w:rsidRDefault="00813AF4" w:rsidP="00813AF4">
      <w:pPr>
        <w:pStyle w:val="PL"/>
        <w:rPr>
          <w:noProof w:val="0"/>
        </w:rPr>
      </w:pPr>
      <w:r w:rsidRPr="00601722">
        <w:rPr>
          <w:noProof w:val="0"/>
        </w:rPr>
        <w:t xml:space="preserve">          - MPTCP_ATSSS_LL_WITH_ASMODE_UL</w:t>
      </w:r>
    </w:p>
    <w:p w14:paraId="47B39C58" w14:textId="77777777" w:rsidR="00813AF4" w:rsidRPr="00601722" w:rsidRDefault="00813AF4" w:rsidP="00813AF4">
      <w:pPr>
        <w:pStyle w:val="PL"/>
        <w:rPr>
          <w:noProof w:val="0"/>
        </w:rPr>
      </w:pPr>
      <w:r w:rsidRPr="00601722">
        <w:rPr>
          <w:noProof w:val="0"/>
        </w:rPr>
        <w:t xml:space="preserve">          - MPTCP_ATSSS_LL_WITH_EXSDMODE_DL_ASMODE_UL</w:t>
      </w:r>
    </w:p>
    <w:p w14:paraId="5081C611" w14:textId="77777777" w:rsidR="00813AF4" w:rsidRPr="00601722" w:rsidRDefault="00813AF4" w:rsidP="00813AF4">
      <w:pPr>
        <w:pStyle w:val="PL"/>
        <w:rPr>
          <w:noProof w:val="0"/>
          <w:lang w:eastAsia="zh-CN"/>
        </w:rPr>
      </w:pPr>
      <w:r w:rsidRPr="00601722">
        <w:rPr>
          <w:noProof w:val="0"/>
        </w:rPr>
        <w:t xml:space="preserve">          - MPTCP_ATSSS_LL_WITH_ASMODE_DLUL</w:t>
      </w:r>
    </w:p>
    <w:p w14:paraId="1D985BCF" w14:textId="77777777" w:rsidR="00813AF4" w:rsidRPr="00601722" w:rsidRDefault="00813AF4" w:rsidP="00813AF4">
      <w:pPr>
        <w:pStyle w:val="PL"/>
        <w:rPr>
          <w:noProof w:val="0"/>
        </w:rPr>
      </w:pPr>
      <w:r w:rsidRPr="00601722">
        <w:rPr>
          <w:noProof w:val="0"/>
        </w:rPr>
        <w:t xml:space="preserve">          - ATSSS_LL</w:t>
      </w:r>
    </w:p>
    <w:p w14:paraId="7906E1AC" w14:textId="77777777" w:rsidR="00813AF4" w:rsidRPr="00601722" w:rsidRDefault="00813AF4" w:rsidP="00813AF4">
      <w:pPr>
        <w:pStyle w:val="PL"/>
        <w:rPr>
          <w:noProof w:val="0"/>
        </w:rPr>
      </w:pPr>
      <w:r w:rsidRPr="00601722">
        <w:rPr>
          <w:noProof w:val="0"/>
        </w:rPr>
        <w:t xml:space="preserve">          - MPTCP_ATSSS_LL</w:t>
      </w:r>
    </w:p>
    <w:p w14:paraId="180C7CA5" w14:textId="77777777" w:rsidR="00813AF4" w:rsidRPr="00601722" w:rsidRDefault="00813AF4" w:rsidP="00813AF4">
      <w:pPr>
        <w:pStyle w:val="PL"/>
        <w:jc w:val="both"/>
        <w:rPr>
          <w:noProof w:val="0"/>
        </w:rPr>
      </w:pPr>
      <w:r w:rsidRPr="00601722">
        <w:rPr>
          <w:noProof w:val="0"/>
        </w:rPr>
        <w:t xml:space="preserve">      - type: string</w:t>
      </w:r>
    </w:p>
    <w:p w14:paraId="321694D8" w14:textId="77777777" w:rsidR="00813AF4" w:rsidRPr="00601722" w:rsidRDefault="00813AF4" w:rsidP="00813AF4">
      <w:pPr>
        <w:pStyle w:val="PL"/>
        <w:rPr>
          <w:noProof w:val="0"/>
        </w:rPr>
      </w:pPr>
      <w:r w:rsidRPr="00601722">
        <w:rPr>
          <w:noProof w:val="0"/>
        </w:rPr>
        <w:t>#</w:t>
      </w:r>
    </w:p>
    <w:p w14:paraId="2758E03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NetLocAccessSupport</w:t>
      </w:r>
      <w:proofErr w:type="spellEnd"/>
      <w:r w:rsidRPr="00601722">
        <w:rPr>
          <w:noProof w:val="0"/>
        </w:rPr>
        <w:t>:</w:t>
      </w:r>
    </w:p>
    <w:p w14:paraId="179E44DF"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2DC4DCE7" w14:textId="77777777" w:rsidR="00813AF4" w:rsidRPr="00601722" w:rsidRDefault="00813AF4" w:rsidP="00813AF4">
      <w:pPr>
        <w:pStyle w:val="PL"/>
        <w:rPr>
          <w:noProof w:val="0"/>
        </w:rPr>
      </w:pPr>
      <w:r w:rsidRPr="00601722">
        <w:rPr>
          <w:noProof w:val="0"/>
        </w:rPr>
        <w:t xml:space="preserve">      - type: string</w:t>
      </w:r>
    </w:p>
    <w:p w14:paraId="745B651A"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714298D1" w14:textId="77777777" w:rsidR="00813AF4" w:rsidRPr="00601722" w:rsidRDefault="00813AF4" w:rsidP="00813AF4">
      <w:pPr>
        <w:pStyle w:val="PL"/>
        <w:rPr>
          <w:noProof w:val="0"/>
        </w:rPr>
      </w:pPr>
      <w:r w:rsidRPr="00601722">
        <w:rPr>
          <w:noProof w:val="0"/>
        </w:rPr>
        <w:t xml:space="preserve">          - ANR_NOT_SUPPORTED</w:t>
      </w:r>
    </w:p>
    <w:p w14:paraId="22ED8C3A" w14:textId="77777777" w:rsidR="00813AF4" w:rsidRPr="00601722" w:rsidRDefault="00813AF4" w:rsidP="00813AF4">
      <w:pPr>
        <w:pStyle w:val="PL"/>
        <w:rPr>
          <w:noProof w:val="0"/>
        </w:rPr>
      </w:pPr>
      <w:r w:rsidRPr="00601722">
        <w:rPr>
          <w:noProof w:val="0"/>
        </w:rPr>
        <w:lastRenderedPageBreak/>
        <w:t xml:space="preserve">          - TZR_NOT_SUPPORTED</w:t>
      </w:r>
    </w:p>
    <w:p w14:paraId="0E29621E" w14:textId="77777777" w:rsidR="00813AF4" w:rsidRPr="00601722" w:rsidRDefault="00813AF4" w:rsidP="00813AF4">
      <w:pPr>
        <w:pStyle w:val="PL"/>
        <w:rPr>
          <w:noProof w:val="0"/>
        </w:rPr>
      </w:pPr>
      <w:r w:rsidRPr="00601722">
        <w:rPr>
          <w:noProof w:val="0"/>
        </w:rPr>
        <w:t xml:space="preserve">          - LOC_NOT_SUPPORTED</w:t>
      </w:r>
    </w:p>
    <w:p w14:paraId="64A5D297" w14:textId="77777777" w:rsidR="00813AF4" w:rsidRPr="00601722" w:rsidRDefault="00813AF4" w:rsidP="00813AF4">
      <w:pPr>
        <w:pStyle w:val="PL"/>
        <w:rPr>
          <w:noProof w:val="0"/>
        </w:rPr>
      </w:pPr>
      <w:r w:rsidRPr="00601722">
        <w:rPr>
          <w:noProof w:val="0"/>
        </w:rPr>
        <w:t xml:space="preserve">      - type: string</w:t>
      </w:r>
    </w:p>
    <w:p w14:paraId="488CE5D0" w14:textId="77777777" w:rsidR="00813AF4" w:rsidRPr="00601722" w:rsidRDefault="00813AF4" w:rsidP="00813AF4">
      <w:pPr>
        <w:pStyle w:val="PL"/>
        <w:rPr>
          <w:noProof w:val="0"/>
        </w:rPr>
      </w:pPr>
      <w:r w:rsidRPr="00601722">
        <w:rPr>
          <w:noProof w:val="0"/>
        </w:rPr>
        <w:t xml:space="preserve">        description: &gt;</w:t>
      </w:r>
    </w:p>
    <w:p w14:paraId="6059392C" w14:textId="77777777" w:rsidR="00813AF4" w:rsidRPr="00601722" w:rsidRDefault="00813AF4" w:rsidP="00813AF4">
      <w:pPr>
        <w:pStyle w:val="PL"/>
        <w:rPr>
          <w:noProof w:val="0"/>
        </w:rPr>
      </w:pPr>
      <w:r w:rsidRPr="00601722">
        <w:rPr>
          <w:noProof w:val="0"/>
        </w:rPr>
        <w:t xml:space="preserve">          This string provides forward-compatibility with future</w:t>
      </w:r>
    </w:p>
    <w:p w14:paraId="59F33A4E" w14:textId="77777777" w:rsidR="00813AF4" w:rsidRPr="00601722" w:rsidRDefault="00813AF4" w:rsidP="00813AF4">
      <w:pPr>
        <w:pStyle w:val="PL"/>
        <w:rPr>
          <w:noProof w:val="0"/>
        </w:rPr>
      </w:pPr>
      <w:r w:rsidRPr="00601722">
        <w:rPr>
          <w:noProof w:val="0"/>
        </w:rPr>
        <w:t xml:space="preserve">          extensions to the enumeration but is not used to encode</w:t>
      </w:r>
    </w:p>
    <w:p w14:paraId="63109CB3" w14:textId="77777777" w:rsidR="00813AF4" w:rsidRPr="00601722" w:rsidRDefault="00813AF4" w:rsidP="00813AF4">
      <w:pPr>
        <w:pStyle w:val="PL"/>
        <w:rPr>
          <w:noProof w:val="0"/>
        </w:rPr>
      </w:pPr>
      <w:r w:rsidRPr="00601722">
        <w:rPr>
          <w:noProof w:val="0"/>
        </w:rPr>
        <w:t xml:space="preserve">          content defined in the present version of this API.</w:t>
      </w:r>
    </w:p>
    <w:p w14:paraId="0F585B1E" w14:textId="77777777" w:rsidR="00813AF4" w:rsidRPr="00601722" w:rsidRDefault="00813AF4" w:rsidP="00813AF4">
      <w:pPr>
        <w:pStyle w:val="PL"/>
        <w:rPr>
          <w:noProof w:val="0"/>
        </w:rPr>
      </w:pPr>
      <w:r w:rsidRPr="00601722">
        <w:rPr>
          <w:noProof w:val="0"/>
        </w:rPr>
        <w:t xml:space="preserve">      description: &gt;</w:t>
      </w:r>
    </w:p>
    <w:p w14:paraId="4BAC4A71" w14:textId="77777777" w:rsidR="00813AF4" w:rsidRPr="00601722" w:rsidRDefault="00813AF4" w:rsidP="00813AF4">
      <w:pPr>
        <w:pStyle w:val="PL"/>
        <w:rPr>
          <w:noProof w:val="0"/>
        </w:rPr>
      </w:pPr>
      <w:r w:rsidRPr="00601722">
        <w:rPr>
          <w:noProof w:val="0"/>
        </w:rPr>
        <w:t xml:space="preserve">        Possible values are</w:t>
      </w:r>
    </w:p>
    <w:p w14:paraId="2BB0A1E6" w14:textId="77777777" w:rsidR="00813AF4" w:rsidRPr="00601722" w:rsidRDefault="00813AF4" w:rsidP="00813AF4">
      <w:pPr>
        <w:pStyle w:val="PL"/>
        <w:rPr>
          <w:noProof w:val="0"/>
        </w:rPr>
      </w:pPr>
      <w:r w:rsidRPr="00601722">
        <w:rPr>
          <w:noProof w:val="0"/>
        </w:rPr>
        <w:t xml:space="preserve">        - ANR_NOT_SUPPORTED: Indicates that the access network does not support the report of access network information.</w:t>
      </w:r>
    </w:p>
    <w:p w14:paraId="323FCE05" w14:textId="77777777" w:rsidR="00813AF4" w:rsidRPr="00601722" w:rsidRDefault="00813AF4" w:rsidP="00813AF4">
      <w:pPr>
        <w:pStyle w:val="PL"/>
        <w:rPr>
          <w:noProof w:val="0"/>
        </w:rPr>
      </w:pPr>
      <w:r w:rsidRPr="00601722">
        <w:rPr>
          <w:noProof w:val="0"/>
        </w:rPr>
        <w:t xml:space="preserve">        - TZR_NOT_SUPPORTED: Indicates that the access network does not support the report of UE time zone.</w:t>
      </w:r>
    </w:p>
    <w:p w14:paraId="54CF6B02" w14:textId="77777777" w:rsidR="00813AF4" w:rsidRPr="00601722" w:rsidRDefault="00813AF4" w:rsidP="00813AF4">
      <w:pPr>
        <w:pStyle w:val="PL"/>
        <w:jc w:val="both"/>
        <w:rPr>
          <w:noProof w:val="0"/>
        </w:rPr>
      </w:pPr>
      <w:r w:rsidRPr="00601722">
        <w:rPr>
          <w:noProof w:val="0"/>
        </w:rPr>
        <w:t xml:space="preserve">        - LOC_NOT_SUPPORTED: Indicates that the access network does not support the report of UE Location (or PLMN Id).</w:t>
      </w:r>
    </w:p>
    <w:p w14:paraId="344919B9"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PolicyDecisionFailureCode</w:t>
      </w:r>
      <w:proofErr w:type="spellEnd"/>
      <w:r w:rsidRPr="00601722">
        <w:rPr>
          <w:noProof w:val="0"/>
        </w:rPr>
        <w:t>:</w:t>
      </w:r>
    </w:p>
    <w:p w14:paraId="736C9A8E" w14:textId="77777777" w:rsidR="00813AF4" w:rsidRPr="00601722" w:rsidRDefault="00813AF4" w:rsidP="00813AF4">
      <w:pPr>
        <w:pStyle w:val="PL"/>
        <w:rPr>
          <w:noProof w:val="0"/>
        </w:rPr>
      </w:pPr>
      <w:r w:rsidRPr="00601722">
        <w:rPr>
          <w:rFonts w:eastAsia="Batang"/>
          <w:noProof w:val="0"/>
        </w:rPr>
        <w:t xml:space="preserve">      description: Indicates the type of the failed policy decision and/or condition data.</w:t>
      </w:r>
    </w:p>
    <w:p w14:paraId="28723D50"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41A6E620" w14:textId="77777777" w:rsidR="00813AF4" w:rsidRPr="00601722" w:rsidRDefault="00813AF4" w:rsidP="00813AF4">
      <w:pPr>
        <w:pStyle w:val="PL"/>
        <w:rPr>
          <w:noProof w:val="0"/>
        </w:rPr>
      </w:pPr>
      <w:r w:rsidRPr="00601722">
        <w:rPr>
          <w:noProof w:val="0"/>
        </w:rPr>
        <w:t xml:space="preserve">      - type: string</w:t>
      </w:r>
    </w:p>
    <w:p w14:paraId="3AD73F14"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E9BB9DB" w14:textId="77777777" w:rsidR="00813AF4" w:rsidRPr="00601722" w:rsidRDefault="00813AF4" w:rsidP="00813AF4">
      <w:pPr>
        <w:pStyle w:val="PL"/>
        <w:rPr>
          <w:noProof w:val="0"/>
        </w:rPr>
      </w:pPr>
      <w:r w:rsidRPr="00601722">
        <w:rPr>
          <w:noProof w:val="0"/>
        </w:rPr>
        <w:t xml:space="preserve">          - TRA_CTRL_DECS_ERR</w:t>
      </w:r>
    </w:p>
    <w:p w14:paraId="6735ED5C" w14:textId="77777777" w:rsidR="00813AF4" w:rsidRPr="008B4979" w:rsidRDefault="00813AF4" w:rsidP="00813AF4">
      <w:pPr>
        <w:pStyle w:val="PL"/>
        <w:rPr>
          <w:noProof w:val="0"/>
          <w:lang w:val="es-ES"/>
        </w:rPr>
      </w:pPr>
      <w:r w:rsidRPr="00601722">
        <w:rPr>
          <w:noProof w:val="0"/>
        </w:rPr>
        <w:t xml:space="preserve">          </w:t>
      </w:r>
      <w:r w:rsidRPr="008B4979">
        <w:rPr>
          <w:noProof w:val="0"/>
          <w:lang w:val="es-ES"/>
        </w:rPr>
        <w:t>- QOS_DECS_ERR</w:t>
      </w:r>
    </w:p>
    <w:p w14:paraId="1ADFC45B" w14:textId="77777777" w:rsidR="00813AF4" w:rsidRPr="008B4979" w:rsidRDefault="00813AF4" w:rsidP="00813AF4">
      <w:pPr>
        <w:pStyle w:val="PL"/>
        <w:rPr>
          <w:noProof w:val="0"/>
          <w:lang w:val="es-ES"/>
        </w:rPr>
      </w:pPr>
      <w:r w:rsidRPr="008B4979">
        <w:rPr>
          <w:noProof w:val="0"/>
          <w:lang w:val="es-ES"/>
        </w:rPr>
        <w:t xml:space="preserve">          - </w:t>
      </w:r>
      <w:r w:rsidRPr="008B4979">
        <w:rPr>
          <w:noProof w:val="0"/>
          <w:lang w:val="es-ES" w:eastAsia="zh-CN"/>
        </w:rPr>
        <w:t>CHG_</w:t>
      </w:r>
      <w:r w:rsidRPr="008B4979">
        <w:rPr>
          <w:noProof w:val="0"/>
          <w:lang w:val="es-ES"/>
        </w:rPr>
        <w:t>DECS_ERR</w:t>
      </w:r>
    </w:p>
    <w:p w14:paraId="157C9A0C" w14:textId="77777777" w:rsidR="00813AF4" w:rsidRPr="008B4979" w:rsidRDefault="00813AF4" w:rsidP="00813AF4">
      <w:pPr>
        <w:pStyle w:val="PL"/>
        <w:rPr>
          <w:noProof w:val="0"/>
          <w:lang w:val="es-ES"/>
        </w:rPr>
      </w:pPr>
      <w:r w:rsidRPr="008B4979">
        <w:rPr>
          <w:noProof w:val="0"/>
          <w:lang w:val="es-ES"/>
        </w:rPr>
        <w:t xml:space="preserve">          - </w:t>
      </w:r>
      <w:r w:rsidRPr="008B4979">
        <w:rPr>
          <w:noProof w:val="0"/>
          <w:lang w:val="es-ES" w:eastAsia="zh-CN"/>
        </w:rPr>
        <w:t>USA_MON_</w:t>
      </w:r>
      <w:r w:rsidRPr="008B4979">
        <w:rPr>
          <w:noProof w:val="0"/>
          <w:lang w:val="es-ES"/>
        </w:rPr>
        <w:t>DECS_ERR</w:t>
      </w:r>
    </w:p>
    <w:p w14:paraId="682E80AB" w14:textId="77777777" w:rsidR="00813AF4" w:rsidRPr="008B4979" w:rsidRDefault="00813AF4" w:rsidP="00813AF4">
      <w:pPr>
        <w:pStyle w:val="PL"/>
        <w:rPr>
          <w:noProof w:val="0"/>
          <w:lang w:val="es-ES"/>
        </w:rPr>
      </w:pPr>
      <w:r w:rsidRPr="008B4979">
        <w:rPr>
          <w:noProof w:val="0"/>
          <w:lang w:val="es-ES"/>
        </w:rPr>
        <w:t xml:space="preserve">          - </w:t>
      </w:r>
      <w:r w:rsidRPr="008B4979">
        <w:rPr>
          <w:noProof w:val="0"/>
          <w:lang w:val="es-ES" w:eastAsia="zh-CN"/>
        </w:rPr>
        <w:t>QOS_MON_</w:t>
      </w:r>
      <w:r w:rsidRPr="008B4979">
        <w:rPr>
          <w:noProof w:val="0"/>
          <w:lang w:val="es-ES"/>
        </w:rPr>
        <w:t>DECS_ERR</w:t>
      </w:r>
    </w:p>
    <w:p w14:paraId="5B0B16CE" w14:textId="77777777" w:rsidR="00813AF4" w:rsidRPr="00601722" w:rsidRDefault="00813AF4" w:rsidP="00813AF4">
      <w:pPr>
        <w:pStyle w:val="PL"/>
        <w:rPr>
          <w:noProof w:val="0"/>
          <w:lang w:eastAsia="zh-CN"/>
        </w:rPr>
      </w:pPr>
      <w:r w:rsidRPr="008B4979">
        <w:rPr>
          <w:noProof w:val="0"/>
          <w:lang w:val="es-ES"/>
        </w:rPr>
        <w:t xml:space="preserve">          </w:t>
      </w:r>
      <w:r w:rsidRPr="00601722">
        <w:rPr>
          <w:noProof w:val="0"/>
        </w:rPr>
        <w:t xml:space="preserve">- </w:t>
      </w:r>
      <w:r w:rsidRPr="00601722">
        <w:rPr>
          <w:noProof w:val="0"/>
          <w:lang w:eastAsia="zh-CN"/>
        </w:rPr>
        <w:t>CON_DATA_ERR</w:t>
      </w:r>
    </w:p>
    <w:p w14:paraId="5376D23F" w14:textId="77777777" w:rsidR="00813AF4" w:rsidRPr="00601722" w:rsidRDefault="00813AF4" w:rsidP="00813AF4">
      <w:pPr>
        <w:pStyle w:val="PL"/>
        <w:rPr>
          <w:noProof w:val="0"/>
        </w:rPr>
      </w:pPr>
      <w:r w:rsidRPr="00601722">
        <w:rPr>
          <w:noProof w:val="0"/>
        </w:rPr>
        <w:t xml:space="preserve">          - </w:t>
      </w:r>
      <w:r w:rsidRPr="00601722">
        <w:rPr>
          <w:noProof w:val="0"/>
          <w:lang w:eastAsia="zh-CN"/>
        </w:rPr>
        <w:t>POLICY_PARAM_ERR</w:t>
      </w:r>
    </w:p>
    <w:p w14:paraId="106CACEE" w14:textId="77777777" w:rsidR="00813AF4" w:rsidRPr="00601722" w:rsidRDefault="00813AF4" w:rsidP="00813AF4">
      <w:pPr>
        <w:pStyle w:val="PL"/>
        <w:jc w:val="both"/>
        <w:rPr>
          <w:noProof w:val="0"/>
        </w:rPr>
      </w:pPr>
      <w:r w:rsidRPr="00601722">
        <w:rPr>
          <w:noProof w:val="0"/>
        </w:rPr>
        <w:t xml:space="preserve">      - type: string</w:t>
      </w:r>
    </w:p>
    <w:p w14:paraId="3432EB79" w14:textId="77777777" w:rsidR="00813AF4" w:rsidRPr="00601722" w:rsidRDefault="00813AF4" w:rsidP="00813AF4">
      <w:pPr>
        <w:pStyle w:val="PL"/>
        <w:jc w:val="both"/>
        <w:rPr>
          <w:noProof w:val="0"/>
          <w:lang w:eastAsia="zh-CN"/>
        </w:rPr>
      </w:pPr>
      <w:r w:rsidRPr="00601722">
        <w:rPr>
          <w:noProof w:val="0"/>
          <w:lang w:eastAsia="zh-CN"/>
        </w:rPr>
        <w:t>#</w:t>
      </w:r>
    </w:p>
    <w:p w14:paraId="20803F99"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NotificationControlIndication</w:t>
      </w:r>
      <w:proofErr w:type="spellEnd"/>
      <w:r w:rsidRPr="00601722">
        <w:rPr>
          <w:noProof w:val="0"/>
        </w:rPr>
        <w:t>:</w:t>
      </w:r>
    </w:p>
    <w:p w14:paraId="7314A4B9" w14:textId="77777777" w:rsidR="00813AF4" w:rsidRPr="00601722" w:rsidRDefault="00813AF4" w:rsidP="00813AF4">
      <w:pPr>
        <w:pStyle w:val="PL"/>
        <w:rPr>
          <w:noProof w:val="0"/>
        </w:rPr>
      </w:pPr>
      <w:r w:rsidRPr="00601722">
        <w:rPr>
          <w:noProof w:val="0"/>
        </w:rPr>
        <w:t xml:space="preserve">      description: </w:t>
      </w:r>
      <w:r w:rsidRPr="00601722">
        <w:rPr>
          <w:noProof w:val="0"/>
          <w:lang w:eastAsia="zh-CN"/>
        </w:rPr>
        <w:t xml:space="preserve">Indicates that the </w:t>
      </w:r>
      <w:r w:rsidRPr="00601722">
        <w:rPr>
          <w:noProof w:val="0"/>
        </w:rPr>
        <w:t xml:space="preserve">notification of </w:t>
      </w:r>
      <w:r w:rsidRPr="00601722">
        <w:rPr>
          <w:noProof w:val="0"/>
          <w:lang w:eastAsia="zh-CN"/>
        </w:rPr>
        <w:t>DDD</w:t>
      </w:r>
      <w:r w:rsidRPr="00601722">
        <w:rPr>
          <w:noProof w:val="0"/>
        </w:rPr>
        <w:t xml:space="preserve"> Status is requested and/or that the notification of DDN Failure is requested.</w:t>
      </w:r>
    </w:p>
    <w:p w14:paraId="7A004CBB"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788CA821" w14:textId="77777777" w:rsidR="00813AF4" w:rsidRPr="00601722" w:rsidRDefault="00813AF4" w:rsidP="00813AF4">
      <w:pPr>
        <w:pStyle w:val="PL"/>
        <w:rPr>
          <w:noProof w:val="0"/>
        </w:rPr>
      </w:pPr>
      <w:r w:rsidRPr="00601722">
        <w:rPr>
          <w:noProof w:val="0"/>
        </w:rPr>
        <w:t xml:space="preserve">      - type: string</w:t>
      </w:r>
    </w:p>
    <w:p w14:paraId="471AE01E"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6D14A88D" w14:textId="77777777" w:rsidR="00813AF4" w:rsidRPr="00601722" w:rsidRDefault="00813AF4" w:rsidP="00813AF4">
      <w:pPr>
        <w:pStyle w:val="PL"/>
        <w:rPr>
          <w:noProof w:val="0"/>
        </w:rPr>
      </w:pPr>
      <w:r w:rsidRPr="00601722">
        <w:rPr>
          <w:noProof w:val="0"/>
        </w:rPr>
        <w:t xml:space="preserve">          - DDN_FAILURE</w:t>
      </w:r>
    </w:p>
    <w:p w14:paraId="4C931844" w14:textId="77777777" w:rsidR="00813AF4" w:rsidRPr="00601722" w:rsidRDefault="00813AF4" w:rsidP="00813AF4">
      <w:pPr>
        <w:pStyle w:val="PL"/>
        <w:rPr>
          <w:noProof w:val="0"/>
        </w:rPr>
      </w:pPr>
      <w:r w:rsidRPr="00601722">
        <w:rPr>
          <w:noProof w:val="0"/>
        </w:rPr>
        <w:t xml:space="preserve">          - DDD_STATUS</w:t>
      </w:r>
    </w:p>
    <w:p w14:paraId="4216CA09" w14:textId="77777777" w:rsidR="00813AF4" w:rsidRPr="00601722" w:rsidRDefault="00813AF4" w:rsidP="00813AF4">
      <w:pPr>
        <w:pStyle w:val="PL"/>
        <w:jc w:val="both"/>
        <w:rPr>
          <w:noProof w:val="0"/>
        </w:rPr>
      </w:pPr>
      <w:r w:rsidRPr="00601722">
        <w:rPr>
          <w:noProof w:val="0"/>
        </w:rPr>
        <w:t xml:space="preserve">      - type: string</w:t>
      </w:r>
    </w:p>
    <w:p w14:paraId="7F51933B" w14:textId="77777777" w:rsidR="00813AF4" w:rsidRPr="00601722" w:rsidRDefault="00813AF4" w:rsidP="00813AF4">
      <w:pPr>
        <w:pStyle w:val="PL"/>
        <w:jc w:val="both"/>
        <w:rPr>
          <w:noProof w:val="0"/>
        </w:rPr>
      </w:pPr>
      <w:r w:rsidRPr="00601722">
        <w:rPr>
          <w:noProof w:val="0"/>
        </w:rPr>
        <w:t>#</w:t>
      </w:r>
    </w:p>
    <w:p w14:paraId="778A4813"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w:t>
      </w:r>
      <w:proofErr w:type="spellStart"/>
      <w:r w:rsidRPr="00601722">
        <w:rPr>
          <w:rFonts w:ascii="Courier New" w:hAnsi="Courier New" w:cs="Courier New"/>
          <w:sz w:val="16"/>
          <w:szCs w:val="16"/>
          <w:lang w:eastAsia="zh-CN"/>
        </w:rPr>
        <w:t>SatelliteBackhaulCategory</w:t>
      </w:r>
      <w:proofErr w:type="spellEnd"/>
      <w:r w:rsidRPr="00601722">
        <w:rPr>
          <w:rFonts w:ascii="Courier New" w:hAnsi="Courier New" w:cs="Courier New"/>
          <w:sz w:val="16"/>
          <w:szCs w:val="16"/>
        </w:rPr>
        <w:t>:</w:t>
      </w:r>
    </w:p>
    <w:p w14:paraId="0EFBF4AB"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description: Indicates the type of satellite backhaul category or non-satellite backhaul for the PDU session.</w:t>
      </w:r>
    </w:p>
    <w:p w14:paraId="72E61005"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w:t>
      </w:r>
      <w:proofErr w:type="spellStart"/>
      <w:r w:rsidRPr="00601722">
        <w:rPr>
          <w:rFonts w:ascii="Courier New" w:hAnsi="Courier New" w:cs="Courier New"/>
          <w:sz w:val="16"/>
          <w:szCs w:val="16"/>
        </w:rPr>
        <w:t>anyOf</w:t>
      </w:r>
      <w:proofErr w:type="spellEnd"/>
      <w:r w:rsidRPr="00601722">
        <w:rPr>
          <w:rFonts w:ascii="Courier New" w:hAnsi="Courier New" w:cs="Courier New"/>
          <w:sz w:val="16"/>
          <w:szCs w:val="16"/>
        </w:rPr>
        <w:t>:</w:t>
      </w:r>
    </w:p>
    <w:p w14:paraId="7F019017"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 type: string</w:t>
      </w:r>
    </w:p>
    <w:p w14:paraId="7A01C15B"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w:t>
      </w:r>
      <w:proofErr w:type="spellStart"/>
      <w:r w:rsidRPr="00601722">
        <w:rPr>
          <w:rFonts w:ascii="Courier New" w:hAnsi="Courier New" w:cs="Courier New"/>
          <w:sz w:val="16"/>
          <w:szCs w:val="16"/>
        </w:rPr>
        <w:t>enum</w:t>
      </w:r>
      <w:proofErr w:type="spellEnd"/>
      <w:r w:rsidRPr="00601722">
        <w:rPr>
          <w:rFonts w:ascii="Courier New" w:hAnsi="Courier New" w:cs="Courier New"/>
          <w:sz w:val="16"/>
          <w:szCs w:val="16"/>
        </w:rPr>
        <w:t>:</w:t>
      </w:r>
    </w:p>
    <w:p w14:paraId="3063BBC4"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 GEO</w:t>
      </w:r>
    </w:p>
    <w:p w14:paraId="7D2723D8"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 MEO</w:t>
      </w:r>
    </w:p>
    <w:p w14:paraId="619706E9" w14:textId="77777777" w:rsidR="00813AF4" w:rsidRPr="00601722" w:rsidRDefault="00813AF4" w:rsidP="00813AF4">
      <w:pPr>
        <w:spacing w:after="0"/>
        <w:rPr>
          <w:rFonts w:ascii="Courier New" w:hAnsi="Courier New" w:cs="Courier New"/>
          <w:sz w:val="16"/>
          <w:szCs w:val="16"/>
          <w:lang w:eastAsia="zh-CN"/>
        </w:rPr>
      </w:pPr>
      <w:r w:rsidRPr="00601722">
        <w:rPr>
          <w:rFonts w:ascii="Courier New" w:hAnsi="Courier New" w:cs="Courier New"/>
          <w:sz w:val="16"/>
          <w:szCs w:val="16"/>
        </w:rPr>
        <w:t xml:space="preserve">          - </w:t>
      </w:r>
      <w:r w:rsidRPr="00601722">
        <w:rPr>
          <w:rFonts w:ascii="Courier New" w:hAnsi="Courier New" w:cs="Courier New"/>
          <w:sz w:val="16"/>
          <w:szCs w:val="16"/>
          <w:lang w:eastAsia="zh-CN"/>
        </w:rPr>
        <w:t>LEO</w:t>
      </w:r>
    </w:p>
    <w:p w14:paraId="79F0F2C8"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 OTHER_SAT</w:t>
      </w:r>
    </w:p>
    <w:p w14:paraId="2B9ED034" w14:textId="77777777" w:rsidR="00813AF4" w:rsidRPr="00601722" w:rsidRDefault="00813AF4" w:rsidP="00813AF4">
      <w:pPr>
        <w:spacing w:after="0"/>
        <w:rPr>
          <w:rFonts w:ascii="Courier New" w:hAnsi="Courier New" w:cs="Courier New"/>
          <w:sz w:val="16"/>
          <w:szCs w:val="16"/>
        </w:rPr>
      </w:pPr>
      <w:r w:rsidRPr="00601722">
        <w:rPr>
          <w:rFonts w:ascii="Courier New" w:hAnsi="Courier New" w:cs="Courier New"/>
          <w:sz w:val="16"/>
          <w:szCs w:val="16"/>
        </w:rPr>
        <w:t xml:space="preserve">          - NON_SATELLITE</w:t>
      </w:r>
    </w:p>
    <w:p w14:paraId="06A623F3" w14:textId="77777777" w:rsidR="00813AF4" w:rsidRPr="00601722" w:rsidRDefault="00813AF4" w:rsidP="00813AF4">
      <w:pPr>
        <w:pStyle w:val="PL"/>
        <w:jc w:val="both"/>
        <w:rPr>
          <w:rFonts w:cs="Courier New"/>
          <w:noProof w:val="0"/>
          <w:szCs w:val="16"/>
        </w:rPr>
      </w:pPr>
      <w:r w:rsidRPr="00601722">
        <w:rPr>
          <w:rFonts w:cs="Courier New"/>
          <w:noProof w:val="0"/>
          <w:szCs w:val="16"/>
        </w:rPr>
        <w:t xml:space="preserve">      - type: string</w:t>
      </w:r>
    </w:p>
    <w:p w14:paraId="2EBDD893" w14:textId="77777777" w:rsidR="00813AF4" w:rsidRPr="00601722" w:rsidRDefault="00813AF4" w:rsidP="00813AF4">
      <w:pPr>
        <w:pStyle w:val="PL"/>
        <w:rPr>
          <w:noProof w:val="0"/>
        </w:rPr>
      </w:pPr>
      <w:r w:rsidRPr="00601722">
        <w:rPr>
          <w:noProof w:val="0"/>
        </w:rPr>
        <w:t xml:space="preserve">    </w:t>
      </w:r>
      <w:proofErr w:type="spellStart"/>
      <w:r w:rsidRPr="00601722">
        <w:rPr>
          <w:noProof w:val="0"/>
          <w:lang w:eastAsia="zh-CN"/>
        </w:rPr>
        <w:t>SteerModeIndicator</w:t>
      </w:r>
      <w:proofErr w:type="spellEnd"/>
      <w:r w:rsidRPr="00601722">
        <w:rPr>
          <w:noProof w:val="0"/>
        </w:rPr>
        <w:t>:</w:t>
      </w:r>
    </w:p>
    <w:p w14:paraId="442A5B31" w14:textId="77777777" w:rsidR="00813AF4" w:rsidRPr="00601722" w:rsidRDefault="00813AF4" w:rsidP="00813AF4">
      <w:pPr>
        <w:pStyle w:val="PL"/>
        <w:rPr>
          <w:noProof w:val="0"/>
        </w:rPr>
      </w:pPr>
      <w:r w:rsidRPr="00601722">
        <w:rPr>
          <w:rFonts w:eastAsia="Batang"/>
          <w:noProof w:val="0"/>
        </w:rPr>
        <w:t xml:space="preserve">      description: </w:t>
      </w:r>
      <w:r w:rsidRPr="00601722">
        <w:rPr>
          <w:noProof w:val="0"/>
          <w:lang w:eastAsia="zh-CN"/>
        </w:rPr>
        <w:t xml:space="preserve">Contains </w:t>
      </w:r>
      <w:r w:rsidRPr="00601722">
        <w:rPr>
          <w:noProof w:val="0"/>
        </w:rPr>
        <w:t>Autonomous load-balance indicator or UE-assistance indicator</w:t>
      </w:r>
      <w:r w:rsidRPr="00601722">
        <w:rPr>
          <w:rFonts w:eastAsia="Batang"/>
          <w:noProof w:val="0"/>
        </w:rPr>
        <w:t>.</w:t>
      </w:r>
    </w:p>
    <w:p w14:paraId="27F92DD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anyOf</w:t>
      </w:r>
      <w:proofErr w:type="spellEnd"/>
      <w:r w:rsidRPr="00601722">
        <w:rPr>
          <w:noProof w:val="0"/>
        </w:rPr>
        <w:t>:</w:t>
      </w:r>
    </w:p>
    <w:p w14:paraId="1D6025B7" w14:textId="77777777" w:rsidR="00813AF4" w:rsidRPr="00601722" w:rsidRDefault="00813AF4" w:rsidP="00813AF4">
      <w:pPr>
        <w:pStyle w:val="PL"/>
        <w:rPr>
          <w:noProof w:val="0"/>
        </w:rPr>
      </w:pPr>
      <w:r w:rsidRPr="00601722">
        <w:rPr>
          <w:noProof w:val="0"/>
        </w:rPr>
        <w:t xml:space="preserve">      - type: string</w:t>
      </w:r>
    </w:p>
    <w:p w14:paraId="0C938F16" w14:textId="77777777" w:rsidR="00813AF4" w:rsidRPr="00601722" w:rsidRDefault="00813AF4" w:rsidP="00813AF4">
      <w:pPr>
        <w:pStyle w:val="PL"/>
        <w:rPr>
          <w:noProof w:val="0"/>
        </w:rPr>
      </w:pPr>
      <w:r w:rsidRPr="00601722">
        <w:rPr>
          <w:noProof w:val="0"/>
        </w:rPr>
        <w:t xml:space="preserve">        </w:t>
      </w:r>
      <w:proofErr w:type="spellStart"/>
      <w:r w:rsidRPr="00601722">
        <w:rPr>
          <w:noProof w:val="0"/>
        </w:rPr>
        <w:t>enum</w:t>
      </w:r>
      <w:proofErr w:type="spellEnd"/>
      <w:r w:rsidRPr="00601722">
        <w:rPr>
          <w:noProof w:val="0"/>
        </w:rPr>
        <w:t>:</w:t>
      </w:r>
    </w:p>
    <w:p w14:paraId="13E4FBE9" w14:textId="77777777" w:rsidR="00813AF4" w:rsidRPr="00601722" w:rsidRDefault="00813AF4" w:rsidP="00813AF4">
      <w:pPr>
        <w:pStyle w:val="PL"/>
        <w:rPr>
          <w:noProof w:val="0"/>
        </w:rPr>
      </w:pPr>
      <w:r w:rsidRPr="00601722">
        <w:rPr>
          <w:noProof w:val="0"/>
        </w:rPr>
        <w:t xml:space="preserve">          - AUTO_LOAD_BALANCE</w:t>
      </w:r>
    </w:p>
    <w:p w14:paraId="52A0E6F8" w14:textId="77777777" w:rsidR="00813AF4" w:rsidRPr="00601722" w:rsidRDefault="00813AF4" w:rsidP="00813AF4">
      <w:pPr>
        <w:pStyle w:val="PL"/>
        <w:rPr>
          <w:noProof w:val="0"/>
        </w:rPr>
      </w:pPr>
      <w:r w:rsidRPr="00601722">
        <w:rPr>
          <w:noProof w:val="0"/>
        </w:rPr>
        <w:t xml:space="preserve">          - UE_ASSISTANCE</w:t>
      </w:r>
    </w:p>
    <w:p w14:paraId="01C9A352" w14:textId="77777777" w:rsidR="00813AF4" w:rsidRPr="00601722" w:rsidRDefault="00813AF4" w:rsidP="00813AF4">
      <w:pPr>
        <w:pStyle w:val="PL"/>
        <w:rPr>
          <w:noProof w:val="0"/>
        </w:rPr>
      </w:pPr>
      <w:r w:rsidRPr="00601722">
        <w:rPr>
          <w:noProof w:val="0"/>
        </w:rPr>
        <w:t xml:space="preserve">      - type: string</w:t>
      </w:r>
    </w:p>
    <w:p w14:paraId="2F8B317E" w14:textId="77777777" w:rsidR="00813AF4" w:rsidRPr="00601722" w:rsidRDefault="00813AF4" w:rsidP="00813AF4">
      <w:pPr>
        <w:pStyle w:val="PL"/>
        <w:jc w:val="both"/>
        <w:rPr>
          <w:noProof w:val="0"/>
        </w:rPr>
      </w:pPr>
      <w:r w:rsidRPr="00601722">
        <w:rPr>
          <w:noProof w:val="0"/>
        </w:rPr>
        <w:t>#</w:t>
      </w:r>
    </w:p>
    <w:p w14:paraId="0515768E" w14:textId="600D75E9" w:rsidR="006544E9" w:rsidRPr="00601722" w:rsidRDefault="006544E9" w:rsidP="00BD6B0A"/>
    <w:p w14:paraId="295B102E" w14:textId="7B591840" w:rsidR="006544E9" w:rsidRPr="00601722" w:rsidRDefault="006544E9" w:rsidP="006544E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01722">
        <w:rPr>
          <w:rFonts w:ascii="Arial" w:hAnsi="Arial" w:cs="Arial"/>
          <w:color w:val="0000FF"/>
          <w:sz w:val="28"/>
          <w:szCs w:val="28"/>
        </w:rPr>
        <w:t>* * * End of Changes * * * *</w:t>
      </w:r>
    </w:p>
    <w:p w14:paraId="57E67F5A" w14:textId="019C5B26" w:rsidR="006544E9" w:rsidRPr="00601722" w:rsidRDefault="006544E9"/>
    <w:sectPr w:rsidR="006544E9" w:rsidRPr="00601722">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775A" w14:textId="77777777" w:rsidR="007C2694" w:rsidRDefault="007C2694">
      <w:r>
        <w:separator/>
      </w:r>
    </w:p>
  </w:endnote>
  <w:endnote w:type="continuationSeparator" w:id="0">
    <w:p w14:paraId="4FEBDBE9" w14:textId="77777777" w:rsidR="007C2694" w:rsidRDefault="007C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9F6D" w14:textId="77777777" w:rsidR="008241D7" w:rsidRDefault="0082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6EF18" w14:textId="77777777" w:rsidR="008241D7" w:rsidRDefault="0082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F576" w14:textId="77777777" w:rsidR="008241D7" w:rsidRDefault="0082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93E7B" w14:textId="77777777" w:rsidR="007C2694" w:rsidRDefault="007C2694">
      <w:r>
        <w:separator/>
      </w:r>
    </w:p>
  </w:footnote>
  <w:footnote w:type="continuationSeparator" w:id="0">
    <w:p w14:paraId="58013795" w14:textId="77777777" w:rsidR="007C2694" w:rsidRDefault="007C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DD88" w14:textId="77777777" w:rsidR="00C2303D" w:rsidRDefault="00C230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A98F6" w14:textId="77777777" w:rsidR="008241D7" w:rsidRDefault="0082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76F6" w14:textId="77777777" w:rsidR="008241D7" w:rsidRDefault="008241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145C" w14:textId="77777777" w:rsidR="00C2303D" w:rsidRDefault="00C230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C47" w14:textId="77777777" w:rsidR="00C2303D" w:rsidRDefault="00C230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18BC" w14:textId="77777777" w:rsidR="00C2303D" w:rsidRDefault="00C23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_2">
    <w15:presenceInfo w15:providerId="None" w15:userId="Ericsson User_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2073"/>
    <w:rsid w:val="0002479C"/>
    <w:rsid w:val="00030F9B"/>
    <w:rsid w:val="00053765"/>
    <w:rsid w:val="00062674"/>
    <w:rsid w:val="000750DB"/>
    <w:rsid w:val="000B470A"/>
    <w:rsid w:val="000B78A6"/>
    <w:rsid w:val="000C4168"/>
    <w:rsid w:val="000E13BA"/>
    <w:rsid w:val="001478DE"/>
    <w:rsid w:val="00174AF7"/>
    <w:rsid w:val="0018152B"/>
    <w:rsid w:val="001B6798"/>
    <w:rsid w:val="001E2833"/>
    <w:rsid w:val="001F6637"/>
    <w:rsid w:val="002158A2"/>
    <w:rsid w:val="00252EAA"/>
    <w:rsid w:val="00270F48"/>
    <w:rsid w:val="00275115"/>
    <w:rsid w:val="00275F60"/>
    <w:rsid w:val="002927D5"/>
    <w:rsid w:val="002C413F"/>
    <w:rsid w:val="003364C4"/>
    <w:rsid w:val="0034314A"/>
    <w:rsid w:val="00345353"/>
    <w:rsid w:val="003471AE"/>
    <w:rsid w:val="00360CDB"/>
    <w:rsid w:val="003B0A05"/>
    <w:rsid w:val="003D5BCB"/>
    <w:rsid w:val="003F28A6"/>
    <w:rsid w:val="003F3DDF"/>
    <w:rsid w:val="00482DEE"/>
    <w:rsid w:val="004E6E73"/>
    <w:rsid w:val="005048A2"/>
    <w:rsid w:val="005120F5"/>
    <w:rsid w:val="00546E7A"/>
    <w:rsid w:val="0058239F"/>
    <w:rsid w:val="00595FD1"/>
    <w:rsid w:val="005A0D05"/>
    <w:rsid w:val="005F3BF4"/>
    <w:rsid w:val="00601722"/>
    <w:rsid w:val="006544E9"/>
    <w:rsid w:val="00656EBA"/>
    <w:rsid w:val="006738DC"/>
    <w:rsid w:val="006768CE"/>
    <w:rsid w:val="006C5D9F"/>
    <w:rsid w:val="00717140"/>
    <w:rsid w:val="00775446"/>
    <w:rsid w:val="007B374E"/>
    <w:rsid w:val="007C2694"/>
    <w:rsid w:val="007D5C86"/>
    <w:rsid w:val="007F49E4"/>
    <w:rsid w:val="00804460"/>
    <w:rsid w:val="00804E74"/>
    <w:rsid w:val="00813AF4"/>
    <w:rsid w:val="008241D7"/>
    <w:rsid w:val="00845E3F"/>
    <w:rsid w:val="00876B43"/>
    <w:rsid w:val="008B4979"/>
    <w:rsid w:val="008F12D3"/>
    <w:rsid w:val="008F2CF4"/>
    <w:rsid w:val="009253B9"/>
    <w:rsid w:val="00934BD9"/>
    <w:rsid w:val="00940AC6"/>
    <w:rsid w:val="0094197B"/>
    <w:rsid w:val="00963B51"/>
    <w:rsid w:val="009E205A"/>
    <w:rsid w:val="009E40C0"/>
    <w:rsid w:val="009E757E"/>
    <w:rsid w:val="00A35536"/>
    <w:rsid w:val="00A45408"/>
    <w:rsid w:val="00A815C6"/>
    <w:rsid w:val="00A96E2A"/>
    <w:rsid w:val="00AC60B2"/>
    <w:rsid w:val="00AC7011"/>
    <w:rsid w:val="00AD0925"/>
    <w:rsid w:val="00AD3DAC"/>
    <w:rsid w:val="00AE1D4A"/>
    <w:rsid w:val="00AF0C24"/>
    <w:rsid w:val="00AF7845"/>
    <w:rsid w:val="00B4392A"/>
    <w:rsid w:val="00B47DFC"/>
    <w:rsid w:val="00B64E18"/>
    <w:rsid w:val="00BD6B0A"/>
    <w:rsid w:val="00BF5F45"/>
    <w:rsid w:val="00C04B41"/>
    <w:rsid w:val="00C2303D"/>
    <w:rsid w:val="00C3004F"/>
    <w:rsid w:val="00C62182"/>
    <w:rsid w:val="00C67FDF"/>
    <w:rsid w:val="00C76695"/>
    <w:rsid w:val="00CC2F12"/>
    <w:rsid w:val="00D21F19"/>
    <w:rsid w:val="00D4625C"/>
    <w:rsid w:val="00D646E0"/>
    <w:rsid w:val="00D80C70"/>
    <w:rsid w:val="00D84FD8"/>
    <w:rsid w:val="00DB5363"/>
    <w:rsid w:val="00DF646B"/>
    <w:rsid w:val="00E17129"/>
    <w:rsid w:val="00E31C25"/>
    <w:rsid w:val="00E36B4A"/>
    <w:rsid w:val="00E648E0"/>
    <w:rsid w:val="00E76564"/>
    <w:rsid w:val="00E8152B"/>
    <w:rsid w:val="00EA3047"/>
    <w:rsid w:val="00F177D2"/>
    <w:rsid w:val="00F22C85"/>
    <w:rsid w:val="00F53050"/>
    <w:rsid w:val="00F565D2"/>
    <w:rsid w:val="00FA16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
    <w:qFormat/>
    <w:locked/>
    <w:rsid w:val="006544E9"/>
    <w:rPr>
      <w:rFonts w:ascii="Times New Roman" w:hAnsi="Times New Roman"/>
      <w:lang w:val="en-GB" w:eastAsia="en-US"/>
    </w:rPr>
  </w:style>
  <w:style w:type="character" w:customStyle="1" w:styleId="Heading4Char">
    <w:name w:val="Heading 4 Char"/>
    <w:basedOn w:val="DefaultParagraphFont"/>
    <w:link w:val="Heading4"/>
    <w:rsid w:val="00813AF4"/>
    <w:rPr>
      <w:rFonts w:ascii="Arial" w:hAnsi="Arial"/>
      <w:sz w:val="24"/>
      <w:lang w:val="en-GB" w:eastAsia="en-US"/>
    </w:rPr>
  </w:style>
  <w:style w:type="character" w:customStyle="1" w:styleId="NOChar">
    <w:name w:val="NO Char"/>
    <w:locked/>
    <w:rsid w:val="00813AF4"/>
    <w:rPr>
      <w:lang w:val="en-GB" w:eastAsia="x-none"/>
    </w:rPr>
  </w:style>
  <w:style w:type="character" w:customStyle="1" w:styleId="THChar">
    <w:name w:val="TH Char"/>
    <w:link w:val="TH"/>
    <w:qFormat/>
    <w:locked/>
    <w:rsid w:val="00813AF4"/>
    <w:rPr>
      <w:rFonts w:ascii="Arial" w:hAnsi="Arial"/>
      <w:b/>
      <w:lang w:val="en-GB" w:eastAsia="en-US"/>
    </w:rPr>
  </w:style>
  <w:style w:type="character" w:customStyle="1" w:styleId="TFChar">
    <w:name w:val="TF Char"/>
    <w:link w:val="TF"/>
    <w:locked/>
    <w:rsid w:val="00813AF4"/>
    <w:rPr>
      <w:rFonts w:ascii="Arial" w:hAnsi="Arial"/>
      <w:b/>
      <w:lang w:val="en-GB" w:eastAsia="en-US"/>
    </w:rPr>
  </w:style>
  <w:style w:type="character" w:customStyle="1" w:styleId="TALChar">
    <w:name w:val="TAL Char"/>
    <w:link w:val="TAL"/>
    <w:qFormat/>
    <w:locked/>
    <w:rsid w:val="00813AF4"/>
    <w:rPr>
      <w:rFonts w:ascii="Arial" w:hAnsi="Arial"/>
      <w:sz w:val="18"/>
      <w:lang w:val="en-GB" w:eastAsia="en-US"/>
    </w:rPr>
  </w:style>
  <w:style w:type="character" w:customStyle="1" w:styleId="TACChar">
    <w:name w:val="TAC Char"/>
    <w:link w:val="TAC"/>
    <w:qFormat/>
    <w:locked/>
    <w:rsid w:val="00813AF4"/>
    <w:rPr>
      <w:rFonts w:ascii="Arial" w:hAnsi="Arial"/>
      <w:sz w:val="18"/>
      <w:lang w:val="en-GB" w:eastAsia="en-US"/>
    </w:rPr>
  </w:style>
  <w:style w:type="character" w:customStyle="1" w:styleId="TANChar">
    <w:name w:val="TAN Char"/>
    <w:link w:val="TAN"/>
    <w:qFormat/>
    <w:locked/>
    <w:rsid w:val="00813AF4"/>
    <w:rPr>
      <w:rFonts w:ascii="Arial" w:hAnsi="Arial"/>
      <w:sz w:val="18"/>
      <w:lang w:val="en-GB" w:eastAsia="en-US"/>
    </w:rPr>
  </w:style>
  <w:style w:type="character" w:customStyle="1" w:styleId="TAHChar">
    <w:name w:val="TAH Char"/>
    <w:link w:val="TAH"/>
    <w:qFormat/>
    <w:locked/>
    <w:rsid w:val="00813AF4"/>
    <w:rPr>
      <w:rFonts w:ascii="Arial" w:hAnsi="Arial"/>
      <w:b/>
      <w:sz w:val="18"/>
      <w:lang w:val="en-GB" w:eastAsia="en-US"/>
    </w:rPr>
  </w:style>
  <w:style w:type="character" w:customStyle="1" w:styleId="Heading1Char">
    <w:name w:val="Heading 1 Char"/>
    <w:basedOn w:val="DefaultParagraphFont"/>
    <w:link w:val="Heading1"/>
    <w:rsid w:val="00813AF4"/>
    <w:rPr>
      <w:rFonts w:ascii="Arial" w:hAnsi="Arial"/>
      <w:sz w:val="36"/>
      <w:lang w:val="en-GB" w:eastAsia="en-US"/>
    </w:rPr>
  </w:style>
  <w:style w:type="character" w:customStyle="1" w:styleId="Heading2Char">
    <w:name w:val="Heading 2 Char"/>
    <w:basedOn w:val="DefaultParagraphFont"/>
    <w:link w:val="Heading2"/>
    <w:rsid w:val="00813AF4"/>
    <w:rPr>
      <w:rFonts w:ascii="Arial" w:hAnsi="Arial"/>
      <w:sz w:val="32"/>
      <w:lang w:val="en-GB" w:eastAsia="en-US"/>
    </w:rPr>
  </w:style>
  <w:style w:type="character" w:customStyle="1" w:styleId="Heading3Char">
    <w:name w:val="Heading 3 Char"/>
    <w:basedOn w:val="DefaultParagraphFont"/>
    <w:link w:val="Heading3"/>
    <w:rsid w:val="00813AF4"/>
    <w:rPr>
      <w:rFonts w:ascii="Arial" w:hAnsi="Arial"/>
      <w:sz w:val="28"/>
      <w:lang w:val="en-GB" w:eastAsia="en-US"/>
    </w:rPr>
  </w:style>
  <w:style w:type="character" w:customStyle="1" w:styleId="Heading5Char">
    <w:name w:val="Heading 5 Char"/>
    <w:basedOn w:val="DefaultParagraphFont"/>
    <w:link w:val="Heading5"/>
    <w:rsid w:val="00813AF4"/>
    <w:rPr>
      <w:rFonts w:ascii="Arial" w:hAnsi="Arial"/>
      <w:sz w:val="22"/>
      <w:lang w:val="en-GB" w:eastAsia="en-US"/>
    </w:rPr>
  </w:style>
  <w:style w:type="character" w:customStyle="1" w:styleId="Heading6Char">
    <w:name w:val="Heading 6 Char"/>
    <w:basedOn w:val="DefaultParagraphFont"/>
    <w:link w:val="Heading6"/>
    <w:rsid w:val="00813AF4"/>
    <w:rPr>
      <w:rFonts w:ascii="Arial" w:hAnsi="Arial"/>
      <w:lang w:val="en-GB" w:eastAsia="en-US"/>
    </w:rPr>
  </w:style>
  <w:style w:type="character" w:customStyle="1" w:styleId="Heading7Char">
    <w:name w:val="Heading 7 Char"/>
    <w:basedOn w:val="DefaultParagraphFont"/>
    <w:link w:val="Heading7"/>
    <w:rsid w:val="00813AF4"/>
    <w:rPr>
      <w:rFonts w:ascii="Arial" w:hAnsi="Arial"/>
      <w:lang w:val="en-GB" w:eastAsia="en-US"/>
    </w:rPr>
  </w:style>
  <w:style w:type="character" w:customStyle="1" w:styleId="Heading8Char">
    <w:name w:val="Heading 8 Char"/>
    <w:basedOn w:val="DefaultParagraphFont"/>
    <w:link w:val="Heading8"/>
    <w:rsid w:val="00813AF4"/>
    <w:rPr>
      <w:rFonts w:ascii="Arial" w:hAnsi="Arial"/>
      <w:sz w:val="36"/>
      <w:lang w:val="en-GB" w:eastAsia="en-US"/>
    </w:rPr>
  </w:style>
  <w:style w:type="character" w:customStyle="1" w:styleId="Heading9Char">
    <w:name w:val="Heading 9 Char"/>
    <w:basedOn w:val="DefaultParagraphFont"/>
    <w:link w:val="Heading9"/>
    <w:rsid w:val="00813AF4"/>
    <w:rPr>
      <w:rFonts w:ascii="Arial" w:hAnsi="Arial"/>
      <w:sz w:val="36"/>
      <w:lang w:val="en-GB" w:eastAsia="en-US"/>
    </w:rPr>
  </w:style>
  <w:style w:type="paragraph" w:customStyle="1" w:styleId="msonormal0">
    <w:name w:val="msonormal"/>
    <w:basedOn w:val="Normal"/>
    <w:rsid w:val="00813AF4"/>
    <w:pPr>
      <w:spacing w:before="100" w:beforeAutospacing="1" w:after="100" w:afterAutospacing="1"/>
    </w:pPr>
    <w:rPr>
      <w:sz w:val="24"/>
      <w:szCs w:val="24"/>
      <w:lang w:val="es-ES" w:eastAsia="es-ES"/>
    </w:rPr>
  </w:style>
  <w:style w:type="character" w:customStyle="1" w:styleId="HeaderChar">
    <w:name w:val="Header Char"/>
    <w:basedOn w:val="DefaultParagraphFont"/>
    <w:link w:val="Header"/>
    <w:rsid w:val="00813AF4"/>
    <w:rPr>
      <w:rFonts w:ascii="Arial" w:hAnsi="Arial"/>
      <w:b/>
      <w:noProof/>
      <w:sz w:val="18"/>
      <w:lang w:val="en-GB" w:eastAsia="en-US"/>
    </w:rPr>
  </w:style>
  <w:style w:type="character" w:customStyle="1" w:styleId="FooterChar">
    <w:name w:val="Footer Char"/>
    <w:basedOn w:val="DefaultParagraphFont"/>
    <w:link w:val="Footer"/>
    <w:rsid w:val="00813AF4"/>
    <w:rPr>
      <w:rFonts w:ascii="Arial" w:hAnsi="Arial"/>
      <w:b/>
      <w:i/>
      <w:noProof/>
      <w:sz w:val="18"/>
      <w:lang w:val="en-GB" w:eastAsia="en-US"/>
    </w:rPr>
  </w:style>
  <w:style w:type="character" w:customStyle="1" w:styleId="BalloonTextChar">
    <w:name w:val="Balloon Text Char"/>
    <w:basedOn w:val="DefaultParagraphFont"/>
    <w:link w:val="BalloonText"/>
    <w:semiHidden/>
    <w:rsid w:val="00813AF4"/>
    <w:rPr>
      <w:rFonts w:ascii="Tahoma" w:hAnsi="Tahoma" w:cs="Tahoma"/>
      <w:sz w:val="16"/>
      <w:szCs w:val="16"/>
      <w:lang w:val="en-GB" w:eastAsia="en-US"/>
    </w:rPr>
  </w:style>
  <w:style w:type="paragraph" w:styleId="Revision">
    <w:name w:val="Revision"/>
    <w:uiPriority w:val="99"/>
    <w:semiHidden/>
    <w:rsid w:val="00813AF4"/>
    <w:rPr>
      <w:rFonts w:ascii="Times New Roman" w:eastAsia="SimSun" w:hAnsi="Times New Roman"/>
      <w:lang w:val="en-GB" w:eastAsia="en-US"/>
    </w:rPr>
  </w:style>
  <w:style w:type="paragraph" w:styleId="ListParagraph">
    <w:name w:val="List Paragraph"/>
    <w:basedOn w:val="Normal"/>
    <w:uiPriority w:val="34"/>
    <w:qFormat/>
    <w:rsid w:val="00813AF4"/>
    <w:pPr>
      <w:ind w:firstLineChars="200" w:firstLine="420"/>
    </w:pPr>
    <w:rPr>
      <w:rFonts w:eastAsia="SimSun"/>
    </w:rPr>
  </w:style>
  <w:style w:type="character" w:customStyle="1" w:styleId="PLChar">
    <w:name w:val="PL Char"/>
    <w:link w:val="PL"/>
    <w:qFormat/>
    <w:locked/>
    <w:rsid w:val="00813AF4"/>
    <w:rPr>
      <w:rFonts w:ascii="Courier New" w:hAnsi="Courier New"/>
      <w:noProof/>
      <w:sz w:val="16"/>
      <w:lang w:val="en-GB" w:eastAsia="en-US"/>
    </w:rPr>
  </w:style>
  <w:style w:type="character" w:customStyle="1" w:styleId="EXCar">
    <w:name w:val="EX Car"/>
    <w:link w:val="EX"/>
    <w:locked/>
    <w:rsid w:val="00813AF4"/>
    <w:rPr>
      <w:rFonts w:ascii="Times New Roman" w:hAnsi="Times New Roman"/>
      <w:lang w:val="en-GB" w:eastAsia="en-US"/>
    </w:rPr>
  </w:style>
  <w:style w:type="character" w:customStyle="1" w:styleId="EWChar">
    <w:name w:val="EW Char"/>
    <w:link w:val="EW"/>
    <w:locked/>
    <w:rsid w:val="00813AF4"/>
    <w:rPr>
      <w:rFonts w:ascii="Times New Roman" w:hAnsi="Times New Roman"/>
      <w:lang w:val="en-GB" w:eastAsia="en-US"/>
    </w:rPr>
  </w:style>
  <w:style w:type="character" w:customStyle="1" w:styleId="EditorsNoteChar">
    <w:name w:val="Editor's Note Char"/>
    <w:aliases w:val="EN Char"/>
    <w:link w:val="EditorsNote"/>
    <w:qFormat/>
    <w:locked/>
    <w:rsid w:val="00813AF4"/>
    <w:rPr>
      <w:rFonts w:ascii="Times New Roman" w:hAnsi="Times New Roman"/>
      <w:color w:val="FF0000"/>
      <w:lang w:val="en-GB" w:eastAsia="en-US"/>
    </w:rPr>
  </w:style>
  <w:style w:type="character" w:customStyle="1" w:styleId="B2Char">
    <w:name w:val="B2 Char"/>
    <w:link w:val="B2"/>
    <w:qFormat/>
    <w:locked/>
    <w:rsid w:val="00813AF4"/>
    <w:rPr>
      <w:rFonts w:ascii="Times New Roman" w:hAnsi="Times New Roman"/>
      <w:lang w:val="en-GB" w:eastAsia="en-US"/>
    </w:rPr>
  </w:style>
  <w:style w:type="paragraph" w:customStyle="1" w:styleId="TAJ">
    <w:name w:val="TAJ"/>
    <w:basedOn w:val="TH"/>
    <w:rsid w:val="00813AF4"/>
    <w:rPr>
      <w:rFonts w:cs="Arial"/>
    </w:rPr>
  </w:style>
  <w:style w:type="paragraph" w:customStyle="1" w:styleId="Guidance">
    <w:name w:val="Guidance"/>
    <w:basedOn w:val="Normal"/>
    <w:rsid w:val="00813AF4"/>
    <w:rPr>
      <w:rFonts w:eastAsia="SimSun"/>
      <w:i/>
      <w:color w:val="0000FF"/>
    </w:rPr>
  </w:style>
  <w:style w:type="character" w:customStyle="1" w:styleId="TAHCar">
    <w:name w:val="TAH Car"/>
    <w:rsid w:val="00813AF4"/>
    <w:rPr>
      <w:rFonts w:ascii="Arial" w:hAnsi="Arial" w:cs="Arial" w:hint="default"/>
      <w:b/>
      <w:bCs w:val="0"/>
      <w:sz w:val="18"/>
      <w:lang w:val="en-GB" w:eastAsia="en-US"/>
    </w:rPr>
  </w:style>
  <w:style w:type="character" w:customStyle="1" w:styleId="EditorsNoteZchn">
    <w:name w:val="Editor's Note Zchn"/>
    <w:rsid w:val="00813AF4"/>
    <w:rPr>
      <w:rFonts w:ascii="Times New Roman" w:hAnsi="Times New Roman" w:cs="Times New Roman" w:hint="default"/>
      <w:color w:val="FF0000"/>
      <w:lang w:val="en-GB"/>
    </w:rPr>
  </w:style>
  <w:style w:type="character" w:customStyle="1" w:styleId="EditorsNoteCharChar">
    <w:name w:val="Editor's Note Char Char"/>
    <w:locked/>
    <w:rsid w:val="00813AF4"/>
    <w:rPr>
      <w:color w:val="FF0000"/>
      <w:lang w:val="en-GB" w:eastAsia="en-US"/>
    </w:rPr>
  </w:style>
  <w:style w:type="character" w:customStyle="1" w:styleId="B3Char2">
    <w:name w:val="B3 Char2"/>
    <w:link w:val="B3"/>
    <w:rsid w:val="005A0D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3484">
      <w:bodyDiv w:val="1"/>
      <w:marLeft w:val="0"/>
      <w:marRight w:val="0"/>
      <w:marTop w:val="0"/>
      <w:marBottom w:val="0"/>
      <w:divBdr>
        <w:top w:val="none" w:sz="0" w:space="0" w:color="auto"/>
        <w:left w:val="none" w:sz="0" w:space="0" w:color="auto"/>
        <w:bottom w:val="none" w:sz="0" w:space="0" w:color="auto"/>
        <w:right w:val="none" w:sz="0" w:space="0" w:color="auto"/>
      </w:divBdr>
    </w:div>
    <w:div w:id="250746533">
      <w:bodyDiv w:val="1"/>
      <w:marLeft w:val="0"/>
      <w:marRight w:val="0"/>
      <w:marTop w:val="0"/>
      <w:marBottom w:val="0"/>
      <w:divBdr>
        <w:top w:val="none" w:sz="0" w:space="0" w:color="auto"/>
        <w:left w:val="none" w:sz="0" w:space="0" w:color="auto"/>
        <w:bottom w:val="none" w:sz="0" w:space="0" w:color="auto"/>
        <w:right w:val="none" w:sz="0" w:space="0" w:color="auto"/>
      </w:divBdr>
    </w:div>
    <w:div w:id="288702411">
      <w:bodyDiv w:val="1"/>
      <w:marLeft w:val="0"/>
      <w:marRight w:val="0"/>
      <w:marTop w:val="0"/>
      <w:marBottom w:val="0"/>
      <w:divBdr>
        <w:top w:val="none" w:sz="0" w:space="0" w:color="auto"/>
        <w:left w:val="none" w:sz="0" w:space="0" w:color="auto"/>
        <w:bottom w:val="none" w:sz="0" w:space="0" w:color="auto"/>
        <w:right w:val="none" w:sz="0" w:space="0" w:color="auto"/>
      </w:divBdr>
    </w:div>
    <w:div w:id="493646560">
      <w:bodyDiv w:val="1"/>
      <w:marLeft w:val="0"/>
      <w:marRight w:val="0"/>
      <w:marTop w:val="0"/>
      <w:marBottom w:val="0"/>
      <w:divBdr>
        <w:top w:val="none" w:sz="0" w:space="0" w:color="auto"/>
        <w:left w:val="none" w:sz="0" w:space="0" w:color="auto"/>
        <w:bottom w:val="none" w:sz="0" w:space="0" w:color="auto"/>
        <w:right w:val="none" w:sz="0" w:space="0" w:color="auto"/>
      </w:divBdr>
    </w:div>
    <w:div w:id="638345814">
      <w:bodyDiv w:val="1"/>
      <w:marLeft w:val="0"/>
      <w:marRight w:val="0"/>
      <w:marTop w:val="0"/>
      <w:marBottom w:val="0"/>
      <w:divBdr>
        <w:top w:val="none" w:sz="0" w:space="0" w:color="auto"/>
        <w:left w:val="none" w:sz="0" w:space="0" w:color="auto"/>
        <w:bottom w:val="none" w:sz="0" w:space="0" w:color="auto"/>
        <w:right w:val="none" w:sz="0" w:space="0" w:color="auto"/>
      </w:divBdr>
    </w:div>
    <w:div w:id="928273956">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0455302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69586354">
      <w:bodyDiv w:val="1"/>
      <w:marLeft w:val="0"/>
      <w:marRight w:val="0"/>
      <w:marTop w:val="0"/>
      <w:marBottom w:val="0"/>
      <w:divBdr>
        <w:top w:val="none" w:sz="0" w:space="0" w:color="auto"/>
        <w:left w:val="none" w:sz="0" w:space="0" w:color="auto"/>
        <w:bottom w:val="none" w:sz="0" w:space="0" w:color="auto"/>
        <w:right w:val="none" w:sz="0" w:space="0" w:color="auto"/>
      </w:divBdr>
    </w:div>
    <w:div w:id="1381589260">
      <w:bodyDiv w:val="1"/>
      <w:marLeft w:val="0"/>
      <w:marRight w:val="0"/>
      <w:marTop w:val="0"/>
      <w:marBottom w:val="0"/>
      <w:divBdr>
        <w:top w:val="none" w:sz="0" w:space="0" w:color="auto"/>
        <w:left w:val="none" w:sz="0" w:space="0" w:color="auto"/>
        <w:bottom w:val="none" w:sz="0" w:space="0" w:color="auto"/>
        <w:right w:val="none" w:sz="0" w:space="0" w:color="auto"/>
      </w:divBdr>
    </w:div>
    <w:div w:id="1553805454">
      <w:bodyDiv w:val="1"/>
      <w:marLeft w:val="0"/>
      <w:marRight w:val="0"/>
      <w:marTop w:val="0"/>
      <w:marBottom w:val="0"/>
      <w:divBdr>
        <w:top w:val="none" w:sz="0" w:space="0" w:color="auto"/>
        <w:left w:val="none" w:sz="0" w:space="0" w:color="auto"/>
        <w:bottom w:val="none" w:sz="0" w:space="0" w:color="auto"/>
        <w:right w:val="none" w:sz="0" w:space="0" w:color="auto"/>
      </w:divBdr>
    </w:div>
    <w:div w:id="1676760195">
      <w:bodyDiv w:val="1"/>
      <w:marLeft w:val="0"/>
      <w:marRight w:val="0"/>
      <w:marTop w:val="0"/>
      <w:marBottom w:val="0"/>
      <w:divBdr>
        <w:top w:val="none" w:sz="0" w:space="0" w:color="auto"/>
        <w:left w:val="none" w:sz="0" w:space="0" w:color="auto"/>
        <w:bottom w:val="none" w:sz="0" w:space="0" w:color="auto"/>
        <w:right w:val="none" w:sz="0" w:space="0" w:color="auto"/>
      </w:divBdr>
    </w:div>
    <w:div w:id="1790583996">
      <w:bodyDiv w:val="1"/>
      <w:marLeft w:val="0"/>
      <w:marRight w:val="0"/>
      <w:marTop w:val="0"/>
      <w:marBottom w:val="0"/>
      <w:divBdr>
        <w:top w:val="none" w:sz="0" w:space="0" w:color="auto"/>
        <w:left w:val="none" w:sz="0" w:space="0" w:color="auto"/>
        <w:bottom w:val="none" w:sz="0" w:space="0" w:color="auto"/>
        <w:right w:val="none" w:sz="0" w:space="0" w:color="auto"/>
      </w:divBdr>
    </w:div>
    <w:div w:id="1812163344">
      <w:bodyDiv w:val="1"/>
      <w:marLeft w:val="0"/>
      <w:marRight w:val="0"/>
      <w:marTop w:val="0"/>
      <w:marBottom w:val="0"/>
      <w:divBdr>
        <w:top w:val="none" w:sz="0" w:space="0" w:color="auto"/>
        <w:left w:val="none" w:sz="0" w:space="0" w:color="auto"/>
        <w:bottom w:val="none" w:sz="0" w:space="0" w:color="auto"/>
        <w:right w:val="none" w:sz="0" w:space="0" w:color="auto"/>
      </w:divBdr>
    </w:div>
    <w:div w:id="1904294680">
      <w:bodyDiv w:val="1"/>
      <w:marLeft w:val="0"/>
      <w:marRight w:val="0"/>
      <w:marTop w:val="0"/>
      <w:marBottom w:val="0"/>
      <w:divBdr>
        <w:top w:val="none" w:sz="0" w:space="0" w:color="auto"/>
        <w:left w:val="none" w:sz="0" w:space="0" w:color="auto"/>
        <w:bottom w:val="none" w:sz="0" w:space="0" w:color="auto"/>
        <w:right w:val="none" w:sz="0" w:space="0" w:color="auto"/>
      </w:divBdr>
    </w:div>
    <w:div w:id="1910575285">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54441056">
      <w:bodyDiv w:val="1"/>
      <w:marLeft w:val="0"/>
      <w:marRight w:val="0"/>
      <w:marTop w:val="0"/>
      <w:marBottom w:val="0"/>
      <w:divBdr>
        <w:top w:val="none" w:sz="0" w:space="0" w:color="auto"/>
        <w:left w:val="none" w:sz="0" w:space="0" w:color="auto"/>
        <w:bottom w:val="none" w:sz="0" w:space="0" w:color="auto"/>
        <w:right w:val="none" w:sz="0" w:space="0" w:color="auto"/>
      </w:divBdr>
    </w:div>
    <w:div w:id="21269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54</Pages>
  <Words>23422</Words>
  <Characters>128822</Characters>
  <Application>Microsoft Office Word</Application>
  <DocSecurity>0</DocSecurity>
  <Lines>1073</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2021-10-08T06:16:00Z</dcterms:created>
  <dcterms:modified xsi:type="dcterms:W3CDTF">2021-10-12T07:39:00Z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