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22F5" w14:textId="5FF831BF" w:rsidR="006E082E" w:rsidRDefault="006E082E" w:rsidP="006E082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bookmarkStart w:id="1" w:name="_GoBack"/>
      <w:bookmarkEnd w:id="1"/>
      <w:r>
        <w:rPr>
          <w:b/>
          <w:sz w:val="24"/>
        </w:rPr>
        <w:t>TSG-CT WG3 Meeting #11</w:t>
      </w:r>
      <w:r w:rsidR="006F567F">
        <w:rPr>
          <w:b/>
          <w:sz w:val="24"/>
        </w:rPr>
        <w:t>8</w:t>
      </w:r>
      <w:r>
        <w:rPr>
          <w:b/>
          <w:sz w:val="24"/>
        </w:rPr>
        <w:t>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</w:t>
      </w:r>
      <w:r w:rsidR="00FD1B7B">
        <w:rPr>
          <w:b/>
          <w:i/>
          <w:sz w:val="28"/>
          <w:lang w:eastAsia="ko-KR"/>
        </w:rPr>
        <w:t>1</w:t>
      </w:r>
      <w:r w:rsidR="00161AE3">
        <w:rPr>
          <w:b/>
          <w:i/>
          <w:sz w:val="28"/>
          <w:lang w:eastAsia="ko-KR"/>
        </w:rPr>
        <w:t>5095</w:t>
      </w:r>
    </w:p>
    <w:p w14:paraId="1E961B06" w14:textId="6DEF4B43" w:rsidR="006E1237" w:rsidRDefault="006E082E" w:rsidP="006E082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A9116E" w:rsidRPr="0088506E">
        <w:rPr>
          <w:rFonts w:ascii="Arial" w:hAnsi="Arial"/>
          <w:b/>
          <w:sz w:val="24"/>
        </w:rPr>
        <w:t>1</w:t>
      </w:r>
      <w:r w:rsidR="006F567F">
        <w:rPr>
          <w:rFonts w:ascii="Arial" w:hAnsi="Arial"/>
          <w:b/>
          <w:sz w:val="24"/>
        </w:rPr>
        <w:t>1</w:t>
      </w:r>
      <w:r w:rsidR="00A9116E" w:rsidRPr="0088506E">
        <w:rPr>
          <w:rFonts w:ascii="Arial" w:hAnsi="Arial"/>
          <w:b/>
          <w:sz w:val="24"/>
        </w:rPr>
        <w:t xml:space="preserve">th – </w:t>
      </w:r>
      <w:r w:rsidR="006F567F">
        <w:rPr>
          <w:rFonts w:ascii="Arial" w:hAnsi="Arial"/>
          <w:b/>
          <w:sz w:val="24"/>
        </w:rPr>
        <w:t>15</w:t>
      </w:r>
      <w:r w:rsidR="00A9116E" w:rsidRPr="0088506E">
        <w:rPr>
          <w:rFonts w:ascii="Arial" w:hAnsi="Arial"/>
          <w:b/>
          <w:sz w:val="24"/>
        </w:rPr>
        <w:t xml:space="preserve">th </w:t>
      </w:r>
      <w:r w:rsidR="006F567F">
        <w:rPr>
          <w:rFonts w:ascii="Arial" w:hAnsi="Arial"/>
          <w:b/>
          <w:sz w:val="24"/>
        </w:rPr>
        <w:t>October</w:t>
      </w:r>
      <w:r w:rsidR="00E55BBA" w:rsidRPr="0088506E">
        <w:rPr>
          <w:rFonts w:ascii="Arial" w:hAnsi="Arial"/>
          <w:b/>
          <w:sz w:val="24"/>
        </w:rPr>
        <w:t xml:space="preserve"> 2021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C3-21</w:t>
      </w:r>
      <w:r w:rsidR="00590D38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xyz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307C8898" w:rsidR="00A452B4" w:rsidRDefault="0065175F" w:rsidP="00020F7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20F74">
              <w:rPr>
                <w:b/>
                <w:noProof/>
                <w:sz w:val="28"/>
              </w:rPr>
              <w:t>549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02B92ACA" w:rsidR="00A452B4" w:rsidRDefault="00161AE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033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77777777" w:rsidR="00A452B4" w:rsidRDefault="001C071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0E871E4C" w:rsidR="00A452B4" w:rsidRDefault="00104C7C" w:rsidP="00020F7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020F74">
              <w:rPr>
                <w:b/>
                <w:noProof/>
                <w:sz w:val="28"/>
              </w:rPr>
              <w:t>2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7120E016" w:rsidR="00A452B4" w:rsidRDefault="00020F74" w:rsidP="006F56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Support </w:t>
            </w:r>
            <w:r w:rsidR="003E3FB3">
              <w:rPr>
                <w:noProof/>
              </w:rPr>
              <w:t>Tracking UE and obtaining dynamic UE information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2B32CF18" w:rsidR="00A452B4" w:rsidRDefault="00020F74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eV2XAPP</w:t>
            </w:r>
            <w:r w:rsidR="00357238">
              <w:rPr>
                <w:noProof/>
                <w:lang w:eastAsia="zh-CN"/>
              </w:rPr>
              <w:t>, eSEAL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4787F582" w:rsidR="00A452B4" w:rsidRDefault="006236ED" w:rsidP="006F567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21</w:t>
            </w:r>
            <w:r>
              <w:rPr>
                <w:noProof/>
              </w:rPr>
              <w:t>-</w:t>
            </w:r>
            <w:r w:rsidR="006F567F">
              <w:rPr>
                <w:noProof/>
              </w:rPr>
              <w:t>10</w:t>
            </w:r>
            <w:r w:rsidRPr="00CD6603">
              <w:rPr>
                <w:noProof/>
              </w:rPr>
              <w:t>-</w:t>
            </w:r>
            <w:r w:rsidR="00DA44E6">
              <w:rPr>
                <w:noProof/>
              </w:rPr>
              <w:t>1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BC5A67" w14:textId="44E5ACEB" w:rsidR="0083272F" w:rsidRPr="00E90B06" w:rsidRDefault="00E90B06" w:rsidP="00332475">
            <w:pPr>
              <w:pStyle w:val="CRCoverPage"/>
              <w:spacing w:after="0"/>
              <w:ind w:left="100"/>
              <w:rPr>
                <w:rFonts w:ascii="Cambria" w:eastAsia="Cambria" w:hAnsi="Cambria"/>
                <w:noProof/>
                <w:lang w:val="en-US" w:eastAsia="zh-CN"/>
              </w:rPr>
            </w:pPr>
            <w:r w:rsidRPr="005A2214">
              <w:rPr>
                <w:noProof/>
                <w:lang w:eastAsia="zh-CN"/>
              </w:rPr>
              <w:t>As defined in cl</w:t>
            </w:r>
            <w:del w:id="3" w:author="Samsung" w:date="2021-10-15T00:23:00Z">
              <w:r w:rsidRPr="005A2214" w:rsidDel="009679AC">
                <w:rPr>
                  <w:noProof/>
                  <w:lang w:eastAsia="zh-CN"/>
                </w:rPr>
                <w:delText>u</w:delText>
              </w:r>
            </w:del>
            <w:r w:rsidRPr="005A2214">
              <w:rPr>
                <w:noProof/>
                <w:lang w:eastAsia="zh-CN"/>
              </w:rPr>
              <w:t>a</w:t>
            </w:r>
            <w:ins w:id="4" w:author="Samsung" w:date="2021-10-15T00:23:00Z">
              <w:r w:rsidR="009679AC">
                <w:rPr>
                  <w:noProof/>
                  <w:lang w:eastAsia="zh-CN"/>
                </w:rPr>
                <w:t>u</w:t>
              </w:r>
            </w:ins>
            <w:r w:rsidRPr="005A2214">
              <w:rPr>
                <w:noProof/>
                <w:lang w:eastAsia="zh-CN"/>
              </w:rPr>
              <w:t>se 9.3.10 of TS 2</w:t>
            </w:r>
            <w:r w:rsidR="00270C0D">
              <w:rPr>
                <w:noProof/>
                <w:lang w:eastAsia="zh-CN"/>
              </w:rPr>
              <w:t>3</w:t>
            </w:r>
            <w:r w:rsidRPr="005A2214">
              <w:rPr>
                <w:noProof/>
                <w:lang w:eastAsia="zh-CN"/>
              </w:rPr>
              <w:t>.</w:t>
            </w:r>
            <w:r w:rsidR="00332475">
              <w:rPr>
                <w:noProof/>
                <w:lang w:eastAsia="zh-CN"/>
              </w:rPr>
              <w:t>434</w:t>
            </w:r>
            <w:r w:rsidRPr="005A2214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VAL server can request to get UE(s) information at the LM serve</w:t>
            </w:r>
            <w:r w:rsidR="00270C0D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 providing a location information and application defined proximity range. Corresponding API is defined.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:rsidRPr="003E7875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D93D84" w14:textId="1D77067F" w:rsidR="009850E1" w:rsidRDefault="00E90B06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Defin</w:t>
            </w:r>
            <w:r w:rsidR="00270C0D">
              <w:rPr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 xml:space="preserve">s the procedure to support </w:t>
            </w:r>
            <w:proofErr w:type="spellStart"/>
            <w:r>
              <w:t>SS_LocationAreaInfoRetrieval</w:t>
            </w:r>
            <w:proofErr w:type="spellEnd"/>
            <w:r>
              <w:t xml:space="preserve"> API.</w:t>
            </w:r>
          </w:p>
          <w:p w14:paraId="31B9091B" w14:textId="4705F3B5" w:rsidR="00E90B06" w:rsidRDefault="009F3A39" w:rsidP="00E90B06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>efines the resource, method and OpenAPI file.</w:t>
            </w:r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2AEC9411" w:rsidR="00F23D3F" w:rsidRDefault="00934642" w:rsidP="00270C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aligned with stage 2. VA</w:t>
            </w:r>
            <w:r w:rsidR="00270C0D">
              <w:rPr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 server can’t get the UE(s) information.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598B63A6" w:rsidR="00A452B4" w:rsidRDefault="00934642" w:rsidP="00EB4B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5.1, 5.2.x</w:t>
            </w:r>
            <w:r w:rsidR="005E2FFA">
              <w:rPr>
                <w:noProof/>
                <w:lang w:eastAsia="zh-CN"/>
              </w:rPr>
              <w:t>(new)</w:t>
            </w:r>
            <w:r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 xml:space="preserve">5.2.x.1(new), </w:t>
            </w:r>
            <w:del w:id="5" w:author="Samsung" w:date="2021-10-14T23:51:00Z">
              <w:r w:rsidR="005E2FFA" w:rsidDel="00EB4B7A">
                <w:rPr>
                  <w:noProof/>
                  <w:lang w:eastAsia="zh-CN"/>
                </w:rPr>
                <w:delText xml:space="preserve">5.2.x.1(new), </w:delText>
              </w:r>
            </w:del>
            <w:r w:rsidR="005E2FFA">
              <w:rPr>
                <w:noProof/>
                <w:lang w:eastAsia="zh-CN"/>
              </w:rPr>
              <w:t xml:space="preserve">5.2.x.1.1(new), 5.2.x.2(new), 5.2.x.2.1(new), 5.2.x.2.2(new), 5.2.x.2.2.1(new), 5.2.x.2.2.2(new), </w:t>
            </w:r>
            <w:r>
              <w:rPr>
                <w:noProof/>
                <w:lang w:eastAsia="zh-CN"/>
              </w:rPr>
              <w:t>7.</w:t>
            </w:r>
            <w:r w:rsidR="005E2FFA">
              <w:rPr>
                <w:noProof/>
                <w:lang w:eastAsia="zh-CN"/>
              </w:rPr>
              <w:t>1.x(new)</w:t>
            </w:r>
            <w:r>
              <w:rPr>
                <w:noProof/>
                <w:lang w:eastAsia="zh-CN"/>
              </w:rPr>
              <w:t xml:space="preserve">, </w:t>
            </w:r>
            <w:r w:rsidR="005E2FFA">
              <w:rPr>
                <w:noProof/>
                <w:lang w:eastAsia="zh-CN"/>
              </w:rPr>
              <w:t>7.1.x.1(new), 7.1.x.2(new), 7.1.x.2.1(new), 7.1.x.2.2(new), 7.1.x.2.2.1(new) 7.1.x.2.2.2(new), 7.1.x.2.2.3(new) 7.1.x.2.2.3.1(new) 7.1.x.2.2.4(new), 7.1.x.3(new), 7.1.x.4(new), 7.1.x.4.1(new), 7.1.x.4.2(new), 7.1.x.4.3(new), 7.1.x.5(new), 7.1.x.6(new), A.x(new)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2E3714D3" w:rsidR="00A452B4" w:rsidRDefault="006A3887" w:rsidP="005E2FFA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introduces </w:t>
            </w:r>
            <w:r w:rsidR="005E2FFA">
              <w:rPr>
                <w:noProof/>
              </w:rPr>
              <w:t xml:space="preserve">a new </w:t>
            </w:r>
            <w:r>
              <w:rPr>
                <w:noProof/>
              </w:rPr>
              <w:t>OpenAPI file</w:t>
            </w:r>
            <w:r w:rsidR="005E2FFA">
              <w:rPr>
                <w:noProof/>
              </w:rPr>
              <w:t xml:space="preserve"> of </w:t>
            </w:r>
            <w:proofErr w:type="spellStart"/>
            <w:r w:rsidR="005E2FFA">
              <w:t>SS_LocationAreaInfoRetrieval</w:t>
            </w:r>
            <w:proofErr w:type="spellEnd"/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4F0F249" w14:textId="77777777" w:rsidR="003E3FB3" w:rsidRDefault="003E3FB3" w:rsidP="003E3FB3">
      <w:pPr>
        <w:pStyle w:val="Heading2"/>
      </w:pPr>
      <w:bookmarkStart w:id="6" w:name="_Toc24868396"/>
      <w:bookmarkStart w:id="7" w:name="_Toc34153886"/>
      <w:bookmarkStart w:id="8" w:name="_Toc36040830"/>
      <w:bookmarkStart w:id="9" w:name="_Toc36041143"/>
      <w:bookmarkStart w:id="10" w:name="_Toc43196416"/>
      <w:bookmarkStart w:id="11" w:name="_Toc43481186"/>
      <w:bookmarkStart w:id="12" w:name="_Toc45134463"/>
      <w:bookmarkStart w:id="13" w:name="_Toc51188995"/>
      <w:bookmarkStart w:id="14" w:name="_Toc51763671"/>
      <w:bookmarkStart w:id="15" w:name="_Toc57205903"/>
      <w:bookmarkStart w:id="16" w:name="_Toc59019244"/>
      <w:bookmarkStart w:id="17" w:name="_Toc68169917"/>
      <w:bookmarkStart w:id="18" w:name="_Toc81346322"/>
      <w:bookmarkStart w:id="19" w:name="_Toc43196483"/>
      <w:bookmarkStart w:id="20" w:name="_Toc43481253"/>
      <w:bookmarkStart w:id="21" w:name="_Toc45134530"/>
      <w:bookmarkStart w:id="22" w:name="_Toc51189062"/>
      <w:bookmarkStart w:id="23" w:name="_Toc51763738"/>
      <w:bookmarkStart w:id="24" w:name="_Toc57205970"/>
      <w:bookmarkStart w:id="25" w:name="_Toc59019311"/>
      <w:bookmarkStart w:id="26" w:name="_Toc68169984"/>
      <w:bookmarkStart w:id="27" w:name="_Toc81346389"/>
      <w:bookmarkStart w:id="28" w:name="_Toc28012332"/>
      <w:bookmarkStart w:id="29" w:name="_Toc36038275"/>
      <w:bookmarkStart w:id="30" w:name="_Toc45133540"/>
      <w:bookmarkStart w:id="31" w:name="_Toc51762294"/>
      <w:bookmarkStart w:id="32" w:name="_Toc59016865"/>
      <w:bookmarkStart w:id="33" w:name="_Toc68168030"/>
      <w:r>
        <w:t>5.1</w:t>
      </w:r>
      <w:r>
        <w:tab/>
        <w:t>Introduction of SEAL services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A8BD0C1" w14:textId="77777777" w:rsidR="003E3FB3" w:rsidRDefault="003E3FB3" w:rsidP="003E3FB3">
      <w:r>
        <w:t>The table 5.1-1 lists the SEAL server APIs below the service name. A service description clause for each API gives a general description of the related API.</w:t>
      </w:r>
    </w:p>
    <w:p w14:paraId="40D46E3B" w14:textId="77777777" w:rsidR="003E3FB3" w:rsidRDefault="003E3FB3" w:rsidP="003E3FB3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3E3FB3" w14:paraId="525365A8" w14:textId="77777777" w:rsidTr="00273D76">
        <w:tc>
          <w:tcPr>
            <w:tcW w:w="3652" w:type="dxa"/>
            <w:shd w:val="clear" w:color="auto" w:fill="F2F2F2"/>
          </w:tcPr>
          <w:p w14:paraId="3095996A" w14:textId="77777777" w:rsidR="003E3FB3" w:rsidRDefault="003E3FB3" w:rsidP="00273D76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14:paraId="762B3206" w14:textId="77777777" w:rsidR="003E3FB3" w:rsidRDefault="003E3FB3" w:rsidP="00273D7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14:paraId="722B0B0F" w14:textId="77777777" w:rsidR="003E3FB3" w:rsidRDefault="003E3FB3" w:rsidP="00273D7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14:paraId="78543A74" w14:textId="77777777" w:rsidR="003E3FB3" w:rsidRDefault="003E3FB3" w:rsidP="00273D76">
            <w:pPr>
              <w:pStyle w:val="TAH"/>
            </w:pPr>
            <w:r>
              <w:t>Consumer(s)</w:t>
            </w:r>
          </w:p>
        </w:tc>
      </w:tr>
      <w:tr w:rsidR="003E3FB3" w14:paraId="6234E82E" w14:textId="77777777" w:rsidTr="00273D7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46FBF10" w14:textId="77777777" w:rsidR="003E3FB3" w:rsidRDefault="003E3FB3" w:rsidP="00273D7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E01AB45" w14:textId="77777777" w:rsidR="003E3FB3" w:rsidRDefault="003E3FB3" w:rsidP="00273D7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11144378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16D1E6C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5193233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2BC0979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2C43BDA" w14:textId="77777777" w:rsidR="003E3FB3" w:rsidRDefault="003E3FB3" w:rsidP="00273D7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5D38EC51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CEBC4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65AA6501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2A7C30A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8F241DB" w14:textId="77777777" w:rsidR="003E3FB3" w:rsidRDefault="003E3FB3" w:rsidP="00273D7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60D545A0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DCE78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4C82999E" w14:textId="77777777" w:rsidTr="00273D7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54F1BE17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9165351" w14:textId="77777777" w:rsidR="003E3FB3" w:rsidRDefault="003E3FB3" w:rsidP="00273D7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488737E5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678347F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59421CD6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94C260E" w14:textId="77777777" w:rsidR="003E3FB3" w:rsidRDefault="003E3FB3" w:rsidP="00273D7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95CB0E5" w14:textId="77777777" w:rsidR="003E3FB3" w:rsidRDefault="003E3FB3" w:rsidP="00273D7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43FAF172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D0D7B5B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BE7D89B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592238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82AE6F" w14:textId="77777777" w:rsidR="003E3FB3" w:rsidRDefault="003E3FB3" w:rsidP="00273D7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266ACE57" w14:textId="77777777" w:rsidR="003E3FB3" w:rsidRDefault="003E3FB3" w:rsidP="00273D7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A7A9660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A12CC4B" w14:textId="77777777" w:rsidTr="00273D76">
        <w:trPr>
          <w:trHeight w:val="136"/>
        </w:trPr>
        <w:tc>
          <w:tcPr>
            <w:tcW w:w="3652" w:type="dxa"/>
            <w:shd w:val="clear" w:color="auto" w:fill="auto"/>
          </w:tcPr>
          <w:p w14:paraId="086DBC8E" w14:textId="77777777" w:rsidR="003E3FB3" w:rsidRDefault="003E3FB3" w:rsidP="00273D7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E74C01" w14:textId="77777777" w:rsidR="003E3FB3" w:rsidRDefault="003E3FB3" w:rsidP="00273D7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685BB9F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1F97539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695A6E" w14:paraId="08E8C370" w14:textId="77777777" w:rsidTr="00273D76">
        <w:trPr>
          <w:trHeight w:val="136"/>
          <w:ins w:id="34" w:author="Huawei" w:date="2021-09-22T17:43:00Z"/>
        </w:trPr>
        <w:tc>
          <w:tcPr>
            <w:tcW w:w="3652" w:type="dxa"/>
            <w:shd w:val="clear" w:color="auto" w:fill="auto"/>
          </w:tcPr>
          <w:p w14:paraId="0C6436A1" w14:textId="77FC3C8B" w:rsidR="00695A6E" w:rsidRDefault="00695A6E" w:rsidP="00273D76">
            <w:pPr>
              <w:pStyle w:val="TAL"/>
              <w:rPr>
                <w:ins w:id="35" w:author="Huawei" w:date="2021-09-22T17:43:00Z"/>
              </w:rPr>
            </w:pPr>
            <w:proofErr w:type="spellStart"/>
            <w:ins w:id="36" w:author="Huawei" w:date="2021-09-22T17:44:00Z">
              <w:r>
                <w:t>SS_LocationAreaInfoRetrieval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7B9085E4" w14:textId="2B0B1BCE" w:rsidR="00695A6E" w:rsidRDefault="00695A6E" w:rsidP="00273D76">
            <w:pPr>
              <w:pStyle w:val="TAL"/>
              <w:rPr>
                <w:ins w:id="37" w:author="Huawei" w:date="2021-09-22T17:43:00Z"/>
              </w:rPr>
            </w:pPr>
            <w:proofErr w:type="spellStart"/>
            <w:ins w:id="38" w:author="Huawei" w:date="2021-09-22T17:45:00Z">
              <w:r>
                <w:t>Obtain_UEs_Info</w:t>
              </w:r>
            </w:ins>
            <w:proofErr w:type="spellEnd"/>
          </w:p>
        </w:tc>
        <w:tc>
          <w:tcPr>
            <w:tcW w:w="1923" w:type="dxa"/>
          </w:tcPr>
          <w:p w14:paraId="726D8000" w14:textId="3569A099" w:rsidR="00695A6E" w:rsidRDefault="00695A6E" w:rsidP="00273D76">
            <w:pPr>
              <w:pStyle w:val="TAL"/>
              <w:rPr>
                <w:ins w:id="39" w:author="Huawei" w:date="2021-09-22T17:43:00Z"/>
              </w:rPr>
            </w:pPr>
            <w:ins w:id="40" w:author="Huawei" w:date="2021-09-22T17:45:00Z">
              <w:r>
                <w:t>Request/ Response</w:t>
              </w:r>
            </w:ins>
          </w:p>
        </w:tc>
        <w:tc>
          <w:tcPr>
            <w:tcW w:w="2330" w:type="dxa"/>
            <w:shd w:val="clear" w:color="auto" w:fill="auto"/>
          </w:tcPr>
          <w:p w14:paraId="6DD469B9" w14:textId="751A2324" w:rsidR="00695A6E" w:rsidRDefault="00695A6E" w:rsidP="00273D76">
            <w:pPr>
              <w:pStyle w:val="TAL"/>
              <w:rPr>
                <w:ins w:id="41" w:author="Huawei" w:date="2021-09-22T17:43:00Z"/>
              </w:rPr>
            </w:pPr>
            <w:ins w:id="42" w:author="Huawei" w:date="2021-09-22T17:45:00Z">
              <w:r>
                <w:t>VAL server</w:t>
              </w:r>
            </w:ins>
          </w:p>
        </w:tc>
      </w:tr>
      <w:tr w:rsidR="003E3FB3" w14:paraId="0743845A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E34491D" w14:textId="77777777" w:rsidR="003E3FB3" w:rsidRDefault="003E3FB3" w:rsidP="00273D7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E5BEB7" w14:textId="77777777" w:rsidR="003E3FB3" w:rsidRDefault="003E3FB3" w:rsidP="00273D7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66D262DF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027F089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B2C0FFD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39163C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D16D5B6" w14:textId="77777777" w:rsidR="003E3FB3" w:rsidRDefault="003E3FB3" w:rsidP="00273D7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50117FC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A5F0ABF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8B08DBC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6E2525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93B3D1" w14:textId="77777777" w:rsidR="003E3FB3" w:rsidRDefault="003E3FB3" w:rsidP="00273D7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2D661552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04CADB3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7EC5CB5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83A39BF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CC5FCB3" w14:textId="77777777" w:rsidR="003E3FB3" w:rsidRDefault="003E3FB3" w:rsidP="00273D7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127C2E3B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10640AF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DFB6E8A" w14:textId="77777777" w:rsidTr="00273D7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1AD4B25" w14:textId="77777777" w:rsidR="003E3FB3" w:rsidRDefault="003E3FB3" w:rsidP="00273D7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28978A" w14:textId="77777777" w:rsidR="003E3FB3" w:rsidRDefault="003E3FB3" w:rsidP="00273D7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104A85D1" w14:textId="77777777" w:rsidR="003E3FB3" w:rsidRDefault="003E3FB3" w:rsidP="00273D7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5FC5FFF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D00B45F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1CC60C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A87D92" w14:textId="77777777" w:rsidR="003E3FB3" w:rsidRDefault="003E3FB3" w:rsidP="00273D7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12E5F906" w14:textId="77777777" w:rsidR="003E3FB3" w:rsidRDefault="003E3FB3" w:rsidP="00273D7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1B8F216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4CC710D" w14:textId="77777777" w:rsidTr="00273D7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F147F7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6A1793" w14:textId="77777777" w:rsidR="003E3FB3" w:rsidRDefault="003E3FB3" w:rsidP="00273D7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1173042" w14:textId="77777777" w:rsidR="003E3FB3" w:rsidRDefault="003E3FB3" w:rsidP="00273D7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41A2FCE3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FA32CCC" w14:textId="77777777" w:rsidTr="00273D76">
        <w:trPr>
          <w:trHeight w:val="136"/>
        </w:trPr>
        <w:tc>
          <w:tcPr>
            <w:tcW w:w="3652" w:type="dxa"/>
            <w:shd w:val="clear" w:color="auto" w:fill="auto"/>
          </w:tcPr>
          <w:p w14:paraId="5219B85E" w14:textId="77777777" w:rsidR="003E3FB3" w:rsidRDefault="003E3FB3" w:rsidP="00273D7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C2D447" w14:textId="77777777" w:rsidR="003E3FB3" w:rsidRDefault="003E3FB3" w:rsidP="00273D7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30567160" w14:textId="77777777" w:rsidR="003E3FB3" w:rsidRDefault="003E3FB3" w:rsidP="00273D7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F483195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2932B1AE" w14:textId="77777777" w:rsidTr="00273D76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A57C5" w14:textId="77777777" w:rsidR="003E3FB3" w:rsidRDefault="003E3FB3" w:rsidP="00273D76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2E1" w14:textId="77777777" w:rsidR="003E3FB3" w:rsidRDefault="003E3FB3" w:rsidP="00273D7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394A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868D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343A470F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2D9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ABDE" w14:textId="77777777" w:rsidR="003E3FB3" w:rsidRDefault="003E3FB3" w:rsidP="00273D7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03B" w14:textId="77777777" w:rsidR="003E3FB3" w:rsidRDefault="003E3FB3" w:rsidP="00273D76">
            <w:pPr>
              <w:pStyle w:val="TAL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432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4675CE1B" w14:textId="77777777" w:rsidTr="00273D76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4DC92" w14:textId="77777777" w:rsidR="003E3FB3" w:rsidRDefault="003E3FB3" w:rsidP="00273D7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A9E0" w14:textId="77777777" w:rsidR="003E3FB3" w:rsidRDefault="003E3FB3" w:rsidP="00273D7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23D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3C2A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3E3FB3" w14:paraId="5B0F57B6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0BA26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238F" w14:textId="77777777" w:rsidR="003E3FB3" w:rsidRDefault="003E3FB3" w:rsidP="00273D7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A66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1DE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11AC1F29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4C571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892" w14:textId="77777777" w:rsidR="003E3FB3" w:rsidRDefault="003E3FB3" w:rsidP="00273D7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115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E68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6B2942B5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2D22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1E88" w14:textId="77777777" w:rsidR="003E3FB3" w:rsidRDefault="003E3FB3" w:rsidP="00273D7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58D" w14:textId="77777777" w:rsidR="003E3FB3" w:rsidRDefault="003E3FB3" w:rsidP="00273D7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3C82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0FEDB6F1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00C8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C934" w14:textId="77777777" w:rsidR="003E3FB3" w:rsidRDefault="003E3FB3" w:rsidP="00273D7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3D8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4B25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7D68FF5C" w14:textId="77777777" w:rsidTr="00273D76">
        <w:trPr>
          <w:trHeight w:val="136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FEFA1" w14:textId="77777777" w:rsidR="003E3FB3" w:rsidRDefault="003E3FB3" w:rsidP="00273D76">
            <w:pPr>
              <w:pStyle w:val="TAL"/>
            </w:pPr>
            <w:r>
              <w:t>SS_Events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02F" w14:textId="77777777" w:rsidR="003E3FB3" w:rsidRDefault="003E3FB3" w:rsidP="00273D7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B37F" w14:textId="77777777" w:rsidR="003E3FB3" w:rsidRDefault="003E3FB3" w:rsidP="00273D7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E05D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2563761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979B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1151" w14:textId="77777777" w:rsidR="003E3FB3" w:rsidRDefault="003E3FB3" w:rsidP="00273D7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5191A" w14:textId="77777777" w:rsidR="003E3FB3" w:rsidRDefault="003E3FB3" w:rsidP="00273D7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01FE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52483480" w14:textId="77777777" w:rsidTr="00273D76">
        <w:trPr>
          <w:trHeight w:val="13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05D" w14:textId="77777777" w:rsidR="003E3FB3" w:rsidRDefault="003E3FB3" w:rsidP="00273D76">
            <w:pPr>
              <w:pStyle w:val="T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EE9B" w14:textId="77777777" w:rsidR="003E3FB3" w:rsidRDefault="003E3FB3" w:rsidP="00273D7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C96" w14:textId="77777777" w:rsidR="003E3FB3" w:rsidRDefault="003E3FB3" w:rsidP="00273D7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CE3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23A2D950" w14:textId="77777777" w:rsidTr="00273D76">
        <w:trPr>
          <w:trHeight w:val="136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E9A4" w14:textId="77777777" w:rsidR="003E3FB3" w:rsidRDefault="003E3FB3" w:rsidP="00273D7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1BEE" w14:textId="77777777" w:rsidR="003E3FB3" w:rsidRDefault="003E3FB3" w:rsidP="00273D7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741F" w14:textId="77777777" w:rsidR="003E3FB3" w:rsidRDefault="003E3FB3" w:rsidP="00273D76">
            <w:pPr>
              <w:pStyle w:val="TAL"/>
              <w:rPr>
                <w:color w:val="FF0000"/>
              </w:rPr>
            </w:pPr>
            <w:r>
              <w:t>Request/Response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8A14" w14:textId="77777777" w:rsidR="003E3FB3" w:rsidRDefault="003E3FB3" w:rsidP="00273D76">
            <w:pPr>
              <w:pStyle w:val="TAL"/>
            </w:pPr>
            <w:r>
              <w:t>VAL server</w:t>
            </w:r>
          </w:p>
        </w:tc>
      </w:tr>
      <w:tr w:rsidR="003E3FB3" w14:paraId="3E471762" w14:textId="77777777" w:rsidTr="00273D76">
        <w:trPr>
          <w:trHeight w:val="13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A6CF" w14:textId="77777777" w:rsidR="003E3FB3" w:rsidRDefault="003E3FB3" w:rsidP="00273D76">
            <w:pPr>
              <w:pStyle w:val="TAN"/>
            </w:pPr>
            <w:r>
              <w:t>NOTE:</w:t>
            </w:r>
            <w:r>
              <w:tab/>
              <w:t xml:space="preserve">The service operations of SS_Events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 and </w:t>
            </w:r>
            <w:proofErr w:type="spellStart"/>
            <w:r>
              <w:t>SS_UserProfileEvent</w:t>
            </w:r>
            <w:proofErr w:type="spellEnd"/>
            <w:r>
              <w:t xml:space="preserve"> for events related services.</w:t>
            </w:r>
          </w:p>
        </w:tc>
      </w:tr>
    </w:tbl>
    <w:p w14:paraId="4858EFAE" w14:textId="77777777" w:rsidR="003E3FB3" w:rsidRDefault="003E3FB3" w:rsidP="003E3FB3"/>
    <w:p w14:paraId="16EFC154" w14:textId="77777777" w:rsidR="003E3FB3" w:rsidRDefault="003E3FB3" w:rsidP="003E3FB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06D86233" w14:textId="77777777" w:rsidR="003E3FB3" w:rsidRDefault="003E3FB3" w:rsidP="003E3FB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3E3FB3" w14:paraId="1C459361" w14:textId="77777777" w:rsidTr="00273D76">
        <w:tc>
          <w:tcPr>
            <w:tcW w:w="2547" w:type="dxa"/>
            <w:shd w:val="clear" w:color="auto" w:fill="auto"/>
          </w:tcPr>
          <w:p w14:paraId="363BF839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14:paraId="35AE774D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14:paraId="0123A197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14:paraId="4EFABE73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auto"/>
          </w:tcPr>
          <w:p w14:paraId="04691C25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6978A1" w14:textId="77777777" w:rsidR="003E3FB3" w:rsidRDefault="003E3FB3" w:rsidP="00273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3E3FB3" w14:paraId="4AEEF91C" w14:textId="77777777" w:rsidTr="00273D76">
        <w:tc>
          <w:tcPr>
            <w:tcW w:w="2547" w:type="dxa"/>
            <w:shd w:val="clear" w:color="auto" w:fill="auto"/>
          </w:tcPr>
          <w:p w14:paraId="3433B061" w14:textId="77777777" w:rsidR="003E3FB3" w:rsidRDefault="003E3FB3" w:rsidP="00273D76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E023F4C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77431A14" w14:textId="77777777" w:rsidR="003E3FB3" w:rsidRDefault="003E3FB3" w:rsidP="00273D7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644C5871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5FE9C589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ss-lr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4BF47C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3E3FB3" w14:paraId="35D0698E" w14:textId="77777777" w:rsidTr="00273D76">
        <w:tc>
          <w:tcPr>
            <w:tcW w:w="2547" w:type="dxa"/>
            <w:shd w:val="clear" w:color="auto" w:fill="auto"/>
          </w:tcPr>
          <w:p w14:paraId="4CD78CA0" w14:textId="77777777" w:rsidR="003E3FB3" w:rsidRDefault="003E3FB3" w:rsidP="00273D7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43AADB8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A272C48" w14:textId="77777777" w:rsidR="003E3FB3" w:rsidRDefault="003E3FB3" w:rsidP="00273D7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2BDAA817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7E6F3D56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</w:t>
            </w:r>
            <w:proofErr w:type="spellEnd"/>
            <w:r>
              <w:t>-gm</w:t>
            </w:r>
          </w:p>
        </w:tc>
        <w:tc>
          <w:tcPr>
            <w:tcW w:w="1134" w:type="dxa"/>
            <w:shd w:val="clear" w:color="auto" w:fill="auto"/>
          </w:tcPr>
          <w:p w14:paraId="0C911B49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3E3FB3" w14:paraId="02ED912A" w14:textId="77777777" w:rsidTr="00273D76">
        <w:tc>
          <w:tcPr>
            <w:tcW w:w="2547" w:type="dxa"/>
            <w:shd w:val="clear" w:color="auto" w:fill="auto"/>
          </w:tcPr>
          <w:p w14:paraId="176E429B" w14:textId="77777777" w:rsidR="003E3FB3" w:rsidRDefault="003E3FB3" w:rsidP="00273D7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BFDFBDD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59B43908" w14:textId="77777777" w:rsidR="003E3FB3" w:rsidRDefault="003E3FB3" w:rsidP="00273D7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71FCC989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09CC809D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ss-upr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6EB39F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3E3FB3" w14:paraId="32B82110" w14:textId="77777777" w:rsidTr="00273D76">
        <w:tc>
          <w:tcPr>
            <w:tcW w:w="2547" w:type="dxa"/>
            <w:shd w:val="clear" w:color="auto" w:fill="auto"/>
          </w:tcPr>
          <w:p w14:paraId="6EE6A6C9" w14:textId="77777777" w:rsidR="003E3FB3" w:rsidRDefault="003E3FB3" w:rsidP="00273D76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1996582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14D7F9C8" w14:textId="77777777" w:rsidR="003E3FB3" w:rsidRDefault="003E3FB3" w:rsidP="00273D7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3C96210F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667F0727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ss-nra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24240AE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3E3FB3" w14:paraId="0AA6CEC7" w14:textId="77777777" w:rsidTr="00273D76">
        <w:tc>
          <w:tcPr>
            <w:tcW w:w="2547" w:type="dxa"/>
            <w:shd w:val="clear" w:color="auto" w:fill="auto"/>
          </w:tcPr>
          <w:p w14:paraId="5CD93216" w14:textId="77777777" w:rsidR="003E3FB3" w:rsidRDefault="003E3FB3" w:rsidP="00273D76">
            <w:pPr>
              <w:pStyle w:val="TAL"/>
            </w:pPr>
            <w:r>
              <w:t>SS_Events</w:t>
            </w:r>
          </w:p>
        </w:tc>
        <w:tc>
          <w:tcPr>
            <w:tcW w:w="835" w:type="dxa"/>
            <w:shd w:val="clear" w:color="auto" w:fill="auto"/>
          </w:tcPr>
          <w:p w14:paraId="13635694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4FD2469" w14:textId="77777777" w:rsidR="003E3FB3" w:rsidRDefault="003E3FB3" w:rsidP="00273D7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5E6AB645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3EDF6502" w14:textId="77777777" w:rsidR="003E3FB3" w:rsidRDefault="003E3FB3" w:rsidP="00273D76">
            <w:pPr>
              <w:pStyle w:val="TAL"/>
              <w:rPr>
                <w:noProof/>
              </w:rPr>
            </w:pPr>
            <w:proofErr w:type="spellStart"/>
            <w:r>
              <w:t>ss</w:t>
            </w:r>
            <w:proofErr w:type="spellEnd"/>
            <w:r>
              <w:t>-events</w:t>
            </w:r>
          </w:p>
        </w:tc>
        <w:tc>
          <w:tcPr>
            <w:tcW w:w="1134" w:type="dxa"/>
            <w:shd w:val="clear" w:color="auto" w:fill="auto"/>
          </w:tcPr>
          <w:p w14:paraId="1B32E5CE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3E3FB3" w14:paraId="34EF1731" w14:textId="77777777" w:rsidTr="00273D76">
        <w:tc>
          <w:tcPr>
            <w:tcW w:w="2547" w:type="dxa"/>
            <w:shd w:val="clear" w:color="auto" w:fill="auto"/>
          </w:tcPr>
          <w:p w14:paraId="3C5771F3" w14:textId="77777777" w:rsidR="003E3FB3" w:rsidRDefault="003E3FB3" w:rsidP="00273D7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BB3FF6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07917B31" w14:textId="77777777" w:rsidR="003E3FB3" w:rsidRDefault="003E3FB3" w:rsidP="00273D7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732FAA77" w14:textId="77777777" w:rsidR="003E3FB3" w:rsidRDefault="003E3FB3" w:rsidP="00273D7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6AB99C0" w14:textId="77777777" w:rsidR="003E3FB3" w:rsidRDefault="003E3FB3" w:rsidP="00273D76">
            <w:pPr>
              <w:pStyle w:val="TAL"/>
            </w:pPr>
            <w:proofErr w:type="spellStart"/>
            <w:r>
              <w:t>ss-kir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360F21" w14:textId="77777777" w:rsidR="003E3FB3" w:rsidRDefault="003E3FB3" w:rsidP="00273D7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7F2B47" w14:paraId="2A621F21" w14:textId="77777777" w:rsidTr="00273D76">
        <w:trPr>
          <w:ins w:id="43" w:author="Huawei3" w:date="2021-10-14T19:44:00Z"/>
        </w:trPr>
        <w:tc>
          <w:tcPr>
            <w:tcW w:w="2547" w:type="dxa"/>
            <w:shd w:val="clear" w:color="auto" w:fill="auto"/>
          </w:tcPr>
          <w:p w14:paraId="176048E6" w14:textId="6979B0C0" w:rsidR="007F2B47" w:rsidRDefault="007F2B47" w:rsidP="00273D76">
            <w:pPr>
              <w:pStyle w:val="TAL"/>
              <w:rPr>
                <w:ins w:id="44" w:author="Huawei3" w:date="2021-10-14T19:44:00Z"/>
              </w:rPr>
            </w:pPr>
            <w:proofErr w:type="spellStart"/>
            <w:ins w:id="45" w:author="Huawei3" w:date="2021-10-14T19:45:00Z">
              <w:r>
                <w:t>SS_LocationAreaInfoRetrieval</w:t>
              </w:r>
            </w:ins>
            <w:proofErr w:type="spellEnd"/>
          </w:p>
        </w:tc>
        <w:tc>
          <w:tcPr>
            <w:tcW w:w="835" w:type="dxa"/>
            <w:shd w:val="clear" w:color="auto" w:fill="auto"/>
          </w:tcPr>
          <w:p w14:paraId="63D950DB" w14:textId="202DFB2A" w:rsidR="007F2B47" w:rsidRDefault="007F2B47" w:rsidP="00273D76">
            <w:pPr>
              <w:pStyle w:val="TAL"/>
              <w:rPr>
                <w:ins w:id="46" w:author="Huawei3" w:date="2021-10-14T19:44:00Z"/>
                <w:noProof/>
                <w:lang w:eastAsia="zh-CN"/>
              </w:rPr>
            </w:pPr>
            <w:ins w:id="47" w:author="Huawei3" w:date="2021-10-14T19:46:00Z">
              <w:r>
                <w:rPr>
                  <w:rFonts w:hint="eastAsia"/>
                  <w:noProof/>
                  <w:lang w:eastAsia="zh-CN"/>
                </w:rPr>
                <w:t>7</w:t>
              </w:r>
              <w:r>
                <w:rPr>
                  <w:noProof/>
                  <w:lang w:eastAsia="zh-CN"/>
                </w:rPr>
                <w:t>.1</w:t>
              </w:r>
            </w:ins>
            <w:ins w:id="48" w:author="Huawei3" w:date="2021-10-14T23:41:00Z">
              <w:del w:id="49" w:author="Samsung" w:date="2021-10-14T23:42:00Z">
                <w:r w:rsidR="00A95F7E" w:rsidDel="00A95F7E">
                  <w:rPr>
                    <w:noProof/>
                    <w:lang w:eastAsia="zh-CN"/>
                  </w:rPr>
                  <w:delText>.x</w:delText>
                </w:r>
              </w:del>
            </w:ins>
          </w:p>
        </w:tc>
        <w:tc>
          <w:tcPr>
            <w:tcW w:w="1716" w:type="dxa"/>
            <w:shd w:val="clear" w:color="auto" w:fill="auto"/>
          </w:tcPr>
          <w:p w14:paraId="22FFCF55" w14:textId="525226D8" w:rsidR="007F2B47" w:rsidRDefault="007F2B47" w:rsidP="00273D76">
            <w:pPr>
              <w:pStyle w:val="TAL"/>
              <w:rPr>
                <w:ins w:id="50" w:author="Huawei3" w:date="2021-10-14T19:44:00Z"/>
                <w:lang w:eastAsia="zh-CN"/>
              </w:rPr>
            </w:pPr>
            <w:ins w:id="51" w:author="Huawei3" w:date="2021-10-14T19:46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ocation Area Info Retrieval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4AC1A753" w14:textId="36C42B5C" w:rsidR="007F2B47" w:rsidRDefault="007F2B47" w:rsidP="007F2B47">
            <w:pPr>
              <w:pStyle w:val="TAL"/>
              <w:rPr>
                <w:ins w:id="52" w:author="Huawei3" w:date="2021-10-14T19:44:00Z"/>
                <w:noProof/>
              </w:rPr>
            </w:pPr>
            <w:ins w:id="53" w:author="Huawei3" w:date="2021-10-14T19:47:00Z">
              <w:r>
                <w:rPr>
                  <w:noProof/>
                </w:rPr>
                <w:t>TS29549_SS_LocationAreaInfoRetrieval.yaml</w:t>
              </w:r>
            </w:ins>
          </w:p>
        </w:tc>
        <w:tc>
          <w:tcPr>
            <w:tcW w:w="1134" w:type="dxa"/>
            <w:shd w:val="clear" w:color="auto" w:fill="auto"/>
          </w:tcPr>
          <w:p w14:paraId="023D04E1" w14:textId="570F78AA" w:rsidR="007F2B47" w:rsidRDefault="007F2B47" w:rsidP="00273D76">
            <w:pPr>
              <w:pStyle w:val="TAL"/>
              <w:rPr>
                <w:ins w:id="54" w:author="Huawei3" w:date="2021-10-14T19:44:00Z"/>
                <w:lang w:eastAsia="zh-CN"/>
              </w:rPr>
            </w:pPr>
            <w:proofErr w:type="spellStart"/>
            <w:ins w:id="55" w:author="Huawei3" w:date="2021-10-14T19:4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s</w:t>
              </w:r>
              <w:proofErr w:type="spellEnd"/>
              <w:r>
                <w:rPr>
                  <w:lang w:eastAsia="zh-CN"/>
                </w:rPr>
                <w:t>-lair</w:t>
              </w:r>
            </w:ins>
          </w:p>
        </w:tc>
        <w:tc>
          <w:tcPr>
            <w:tcW w:w="1134" w:type="dxa"/>
            <w:shd w:val="clear" w:color="auto" w:fill="auto"/>
          </w:tcPr>
          <w:p w14:paraId="79F0EA86" w14:textId="3AF825BD" w:rsidR="007F2B47" w:rsidRDefault="007F2B47" w:rsidP="00273D76">
            <w:pPr>
              <w:pStyle w:val="TAL"/>
              <w:rPr>
                <w:ins w:id="56" w:author="Huawei3" w:date="2021-10-14T19:44:00Z"/>
                <w:noProof/>
                <w:lang w:eastAsia="zh-CN"/>
              </w:rPr>
            </w:pPr>
            <w:ins w:id="57" w:author="Huawei3" w:date="2021-10-14T19:47:00Z">
              <w:r>
                <w:rPr>
                  <w:rFonts w:hint="eastAsia"/>
                  <w:noProof/>
                  <w:lang w:eastAsia="zh-CN"/>
                </w:rPr>
                <w:t>A</w:t>
              </w:r>
              <w:r>
                <w:rPr>
                  <w:noProof/>
                  <w:lang w:eastAsia="zh-CN"/>
                </w:rPr>
                <w:t>.x</w:t>
              </w:r>
            </w:ins>
          </w:p>
        </w:tc>
      </w:tr>
    </w:tbl>
    <w:p w14:paraId="5CA94724" w14:textId="6A8B16A7" w:rsidR="001C3F60" w:rsidRDefault="001C3F60" w:rsidP="003E3FB3"/>
    <w:p w14:paraId="012AA930" w14:textId="77777777" w:rsidR="001C3F60" w:rsidRPr="00B61815" w:rsidRDefault="001C3F60" w:rsidP="001C3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745E68E" w14:textId="72EF9033" w:rsidR="00295A87" w:rsidRDefault="00295A87" w:rsidP="00295A87">
      <w:pPr>
        <w:pStyle w:val="Heading3"/>
        <w:rPr>
          <w:ins w:id="58" w:author="Huawei" w:date="2021-09-22T17:21:00Z"/>
        </w:rPr>
      </w:pPr>
      <w:bookmarkStart w:id="59" w:name="_Toc24868417"/>
      <w:bookmarkStart w:id="60" w:name="_Toc34153907"/>
      <w:bookmarkStart w:id="61" w:name="_Toc36040851"/>
      <w:bookmarkStart w:id="62" w:name="_Toc36041164"/>
      <w:bookmarkStart w:id="63" w:name="_Toc43196436"/>
      <w:bookmarkStart w:id="64" w:name="_Toc43481206"/>
      <w:bookmarkStart w:id="65" w:name="_Toc45134483"/>
      <w:bookmarkStart w:id="66" w:name="_Toc51189015"/>
      <w:bookmarkStart w:id="67" w:name="_Toc51763691"/>
      <w:bookmarkStart w:id="68" w:name="_Toc57205923"/>
      <w:bookmarkStart w:id="69" w:name="_Toc59019264"/>
      <w:bookmarkStart w:id="70" w:name="_Toc68169937"/>
      <w:bookmarkStart w:id="71" w:name="_Toc8134634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ins w:id="72" w:author="Huawei" w:date="2021-09-22T17:21:00Z">
        <w:r>
          <w:t>5.2</w:t>
        </w:r>
        <w:proofErr w:type="gramStart"/>
        <w:r>
          <w:t>.</w:t>
        </w:r>
      </w:ins>
      <w:ins w:id="73" w:author="Huawei" w:date="2021-09-22T19:02:00Z">
        <w:r w:rsidR="00FF69F9">
          <w:t>x</w:t>
        </w:r>
      </w:ins>
      <w:proofErr w:type="gramEnd"/>
      <w:ins w:id="74" w:author="Huawei" w:date="2021-09-22T17:21:00Z">
        <w:r>
          <w:tab/>
        </w:r>
      </w:ins>
      <w:proofErr w:type="spellStart"/>
      <w:ins w:id="75" w:author="Huawei" w:date="2021-09-22T17:46:00Z">
        <w:r w:rsidR="00695A6E">
          <w:t>SS_LocationAreaInfoRetrieval</w:t>
        </w:r>
      </w:ins>
      <w:proofErr w:type="spellEnd"/>
      <w:ins w:id="76" w:author="Huawei" w:date="2021-09-22T17:21:00Z">
        <w:r>
          <w:t xml:space="preserve"> API</w:t>
        </w:r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</w:ins>
    </w:p>
    <w:p w14:paraId="67B92BFF" w14:textId="1B5C009A" w:rsidR="00273D76" w:rsidRDefault="00273D76" w:rsidP="00273D76">
      <w:pPr>
        <w:pStyle w:val="Heading4"/>
        <w:rPr>
          <w:ins w:id="77" w:author="Huawei3" w:date="2021-10-14T17:51:00Z"/>
        </w:rPr>
      </w:pPr>
      <w:bookmarkStart w:id="78" w:name="_Toc24868399"/>
      <w:bookmarkStart w:id="79" w:name="_Toc34153889"/>
      <w:bookmarkStart w:id="80" w:name="_Toc36040833"/>
      <w:bookmarkStart w:id="81" w:name="_Toc36041146"/>
      <w:bookmarkStart w:id="82" w:name="_Toc43196419"/>
      <w:bookmarkStart w:id="83" w:name="_Toc43481189"/>
      <w:bookmarkStart w:id="84" w:name="_Toc45134466"/>
      <w:bookmarkStart w:id="85" w:name="_Toc51188998"/>
      <w:bookmarkStart w:id="86" w:name="_Toc51763674"/>
      <w:bookmarkStart w:id="87" w:name="_Toc57205906"/>
      <w:bookmarkStart w:id="88" w:name="_Toc59019247"/>
      <w:bookmarkStart w:id="89" w:name="_Toc68169920"/>
      <w:bookmarkStart w:id="90" w:name="_Toc74769798"/>
      <w:ins w:id="91" w:author="Huawei3" w:date="2021-10-14T17:51:00Z">
        <w:r>
          <w:t>5.2</w:t>
        </w:r>
        <w:proofErr w:type="gramStart"/>
        <w:r>
          <w:t>.x.1</w:t>
        </w:r>
        <w:proofErr w:type="gramEnd"/>
        <w:r>
          <w:tab/>
          <w:t>Service Description</w:t>
        </w:r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</w:ins>
    </w:p>
    <w:p w14:paraId="45D9CA9A" w14:textId="7ACC8F83" w:rsidR="00273D76" w:rsidRDefault="00273D76" w:rsidP="00273D76">
      <w:pPr>
        <w:pStyle w:val="Heading5"/>
        <w:rPr>
          <w:ins w:id="92" w:author="Huawei3" w:date="2021-10-14T17:51:00Z"/>
        </w:rPr>
      </w:pPr>
      <w:bookmarkStart w:id="93" w:name="_Toc24868400"/>
      <w:bookmarkStart w:id="94" w:name="_Toc34153890"/>
      <w:bookmarkStart w:id="95" w:name="_Toc36040834"/>
      <w:bookmarkStart w:id="96" w:name="_Toc36041147"/>
      <w:bookmarkStart w:id="97" w:name="_Toc43196420"/>
      <w:bookmarkStart w:id="98" w:name="_Toc43481190"/>
      <w:bookmarkStart w:id="99" w:name="_Toc45134467"/>
      <w:bookmarkStart w:id="100" w:name="_Toc51188999"/>
      <w:bookmarkStart w:id="101" w:name="_Toc51763675"/>
      <w:bookmarkStart w:id="102" w:name="_Toc57205907"/>
      <w:bookmarkStart w:id="103" w:name="_Toc59019248"/>
      <w:bookmarkStart w:id="104" w:name="_Toc68169921"/>
      <w:bookmarkStart w:id="105" w:name="_Toc74769799"/>
      <w:ins w:id="106" w:author="Huawei3" w:date="2021-10-14T17:51:00Z">
        <w:r>
          <w:t>5.2</w:t>
        </w:r>
        <w:proofErr w:type="gramStart"/>
        <w:r>
          <w:t>.</w:t>
        </w:r>
      </w:ins>
      <w:ins w:id="107" w:author="Huawei3" w:date="2021-10-14T17:55:00Z">
        <w:r>
          <w:t>x</w:t>
        </w:r>
      </w:ins>
      <w:ins w:id="108" w:author="Huawei3" w:date="2021-10-14T17:51:00Z">
        <w:r>
          <w:t>.1.1</w:t>
        </w:r>
        <w:proofErr w:type="gramEnd"/>
        <w:r>
          <w:tab/>
          <w:t>Overview</w:t>
        </w:r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bookmarkEnd w:id="103"/>
        <w:bookmarkEnd w:id="104"/>
        <w:bookmarkEnd w:id="105"/>
      </w:ins>
    </w:p>
    <w:p w14:paraId="4F3E552E" w14:textId="5E4FAFE7" w:rsidR="00273D76" w:rsidRDefault="00273D76" w:rsidP="00273D76">
      <w:pPr>
        <w:rPr>
          <w:ins w:id="109" w:author="Huawei3" w:date="2021-10-14T17:51:00Z"/>
        </w:rPr>
      </w:pPr>
      <w:ins w:id="110" w:author="Huawei3" w:date="2021-10-14T17:51:00Z">
        <w:r>
          <w:t xml:space="preserve">The </w:t>
        </w:r>
      </w:ins>
      <w:proofErr w:type="spellStart"/>
      <w:ins w:id="111" w:author="Huawei3" w:date="2021-10-14T17:55:00Z">
        <w:r>
          <w:t>SS_LocationAreaInfoRetrieval</w:t>
        </w:r>
      </w:ins>
      <w:proofErr w:type="spellEnd"/>
      <w:ins w:id="112" w:author="Huawei3" w:date="2021-10-14T17:51:00Z">
        <w:r>
          <w:t xml:space="preserve"> API, as defined 3GPP TS 23.434 [2], </w:t>
        </w:r>
      </w:ins>
      <w:ins w:id="113" w:author="Huawei3" w:date="2021-10-14T17:55:00Z">
        <w:r>
          <w:t>enables the VAL server via LM-S reference point to</w:t>
        </w:r>
        <w:r w:rsidRPr="00695A6E">
          <w:t xml:space="preserve"> </w:t>
        </w:r>
        <w:r>
          <w:t>obtain UE(s) information in an application defined proximity range of a location</w:t>
        </w:r>
      </w:ins>
      <w:ins w:id="114" w:author="Huawei3" w:date="2021-10-14T17:51:00Z">
        <w:r>
          <w:t>.</w:t>
        </w:r>
      </w:ins>
    </w:p>
    <w:p w14:paraId="25569A62" w14:textId="7031D4DF" w:rsidR="00273D76" w:rsidRDefault="00273D76" w:rsidP="00273D76">
      <w:pPr>
        <w:pStyle w:val="Heading4"/>
        <w:rPr>
          <w:ins w:id="115" w:author="Huawei3" w:date="2021-10-14T17:51:00Z"/>
        </w:rPr>
      </w:pPr>
      <w:bookmarkStart w:id="116" w:name="_Toc24868401"/>
      <w:bookmarkStart w:id="117" w:name="_Toc34153891"/>
      <w:bookmarkStart w:id="118" w:name="_Toc36040835"/>
      <w:bookmarkStart w:id="119" w:name="_Toc36041148"/>
      <w:bookmarkStart w:id="120" w:name="_Toc43196421"/>
      <w:bookmarkStart w:id="121" w:name="_Toc43481191"/>
      <w:bookmarkStart w:id="122" w:name="_Toc45134468"/>
      <w:bookmarkStart w:id="123" w:name="_Toc51189000"/>
      <w:bookmarkStart w:id="124" w:name="_Toc51763676"/>
      <w:bookmarkStart w:id="125" w:name="_Toc57205908"/>
      <w:bookmarkStart w:id="126" w:name="_Toc59019249"/>
      <w:bookmarkStart w:id="127" w:name="_Toc68169922"/>
      <w:bookmarkStart w:id="128" w:name="_Toc74769800"/>
      <w:ins w:id="129" w:author="Huawei3" w:date="2021-10-14T17:51:00Z">
        <w:r>
          <w:t>5.2</w:t>
        </w:r>
        <w:proofErr w:type="gramStart"/>
        <w:r>
          <w:t>.</w:t>
        </w:r>
      </w:ins>
      <w:ins w:id="130" w:author="Huawei3" w:date="2021-10-14T17:55:00Z">
        <w:r>
          <w:t>x</w:t>
        </w:r>
      </w:ins>
      <w:ins w:id="131" w:author="Huawei3" w:date="2021-10-14T17:51:00Z">
        <w:r>
          <w:t>.2</w:t>
        </w:r>
        <w:proofErr w:type="gramEnd"/>
        <w:r>
          <w:tab/>
          <w:t>Service Operations</w:t>
        </w:r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</w:ins>
    </w:p>
    <w:p w14:paraId="066D5ED2" w14:textId="37C48451" w:rsidR="00273D76" w:rsidRDefault="00273D76" w:rsidP="00273D76">
      <w:pPr>
        <w:pStyle w:val="Heading5"/>
        <w:rPr>
          <w:ins w:id="132" w:author="Huawei3" w:date="2021-10-14T17:51:00Z"/>
        </w:rPr>
      </w:pPr>
      <w:bookmarkStart w:id="133" w:name="_Toc24868402"/>
      <w:bookmarkStart w:id="134" w:name="_Toc34153892"/>
      <w:bookmarkStart w:id="135" w:name="_Toc36040836"/>
      <w:bookmarkStart w:id="136" w:name="_Toc36041149"/>
      <w:bookmarkStart w:id="137" w:name="_Toc43196422"/>
      <w:bookmarkStart w:id="138" w:name="_Toc43481192"/>
      <w:bookmarkStart w:id="139" w:name="_Toc45134469"/>
      <w:bookmarkStart w:id="140" w:name="_Toc51189001"/>
      <w:bookmarkStart w:id="141" w:name="_Toc51763677"/>
      <w:bookmarkStart w:id="142" w:name="_Toc57205909"/>
      <w:bookmarkStart w:id="143" w:name="_Toc59019250"/>
      <w:bookmarkStart w:id="144" w:name="_Toc68169923"/>
      <w:bookmarkStart w:id="145" w:name="_Toc74769801"/>
      <w:ins w:id="146" w:author="Huawei3" w:date="2021-10-14T17:51:00Z">
        <w:r>
          <w:t>5.2</w:t>
        </w:r>
        <w:proofErr w:type="gramStart"/>
        <w:r>
          <w:t>.</w:t>
        </w:r>
      </w:ins>
      <w:ins w:id="147" w:author="Huawei3" w:date="2021-10-14T17:56:00Z">
        <w:r>
          <w:t>x</w:t>
        </w:r>
      </w:ins>
      <w:ins w:id="148" w:author="Huawei3" w:date="2021-10-14T17:51:00Z">
        <w:r>
          <w:t>.2.1</w:t>
        </w:r>
        <w:proofErr w:type="gramEnd"/>
        <w:r>
          <w:tab/>
          <w:t>Introduction</w:t>
        </w:r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</w:ins>
    </w:p>
    <w:p w14:paraId="2CDB6120" w14:textId="77CF4E76" w:rsidR="00273D76" w:rsidRDefault="00273D76" w:rsidP="00273D76">
      <w:pPr>
        <w:rPr>
          <w:ins w:id="149" w:author="Huawei3" w:date="2021-10-14T17:51:00Z"/>
        </w:rPr>
      </w:pPr>
      <w:ins w:id="150" w:author="Huawei3" w:date="2021-10-14T17:51:00Z">
        <w:r>
          <w:t xml:space="preserve">The service operation defined for </w:t>
        </w:r>
      </w:ins>
      <w:proofErr w:type="spellStart"/>
      <w:ins w:id="151" w:author="Huawei3" w:date="2021-10-14T17:55:00Z">
        <w:r>
          <w:t>SS_LocationAreaInfoRetrieval</w:t>
        </w:r>
      </w:ins>
      <w:proofErr w:type="spellEnd"/>
      <w:ins w:id="152" w:author="Huawei3" w:date="2021-10-14T17:51:00Z">
        <w:r>
          <w:t xml:space="preserve"> API </w:t>
        </w:r>
        <w:proofErr w:type="gramStart"/>
        <w:r>
          <w:t>is shown</w:t>
        </w:r>
        <w:proofErr w:type="gramEnd"/>
        <w:r>
          <w:t xml:space="preserve"> in the table</w:t>
        </w:r>
      </w:ins>
      <w:ins w:id="153" w:author="Samsung" w:date="2021-10-15T00:39:00Z">
        <w:r w:rsidR="008B0296">
          <w:t> </w:t>
        </w:r>
      </w:ins>
      <w:ins w:id="154" w:author="Huawei3" w:date="2021-10-14T17:51:00Z">
        <w:del w:id="155" w:author="Samsung" w:date="2021-10-15T00:39:00Z">
          <w:r w:rsidDel="008B0296">
            <w:delText xml:space="preserve"> </w:delText>
          </w:r>
        </w:del>
        <w:r>
          <w:t>5.2.</w:t>
        </w:r>
      </w:ins>
      <w:ins w:id="156" w:author="Huawei3" w:date="2021-10-14T19:50:00Z">
        <w:r w:rsidR="00F20B66">
          <w:t>x</w:t>
        </w:r>
      </w:ins>
      <w:ins w:id="157" w:author="Huawei3" w:date="2021-10-14T17:51:00Z">
        <w:r>
          <w:t>.2.1-1.</w:t>
        </w:r>
      </w:ins>
    </w:p>
    <w:p w14:paraId="7729E35C" w14:textId="45B44E64" w:rsidR="00273D76" w:rsidRDefault="00273D76" w:rsidP="00273D76">
      <w:pPr>
        <w:pStyle w:val="TH"/>
        <w:rPr>
          <w:ins w:id="158" w:author="Huawei3" w:date="2021-10-14T17:51:00Z"/>
        </w:rPr>
      </w:pPr>
      <w:ins w:id="159" w:author="Huawei3" w:date="2021-10-14T17:51:00Z">
        <w:r>
          <w:t>Table 5.2.</w:t>
        </w:r>
      </w:ins>
      <w:ins w:id="160" w:author="Huawei3" w:date="2021-10-14T19:50:00Z">
        <w:r w:rsidR="00F20B66">
          <w:t>x</w:t>
        </w:r>
      </w:ins>
      <w:ins w:id="161" w:author="Huawei3" w:date="2021-10-14T17:51:00Z">
        <w:r>
          <w:t xml:space="preserve">.2.1-1: Operations of the </w:t>
        </w:r>
      </w:ins>
      <w:proofErr w:type="spellStart"/>
      <w:ins w:id="162" w:author="Huawei3" w:date="2021-10-14T17:56:00Z">
        <w:r>
          <w:t>SS_LocationAreaInfoRetrieval</w:t>
        </w:r>
      </w:ins>
      <w:proofErr w:type="spellEnd"/>
      <w:ins w:id="163" w:author="Huawei3" w:date="2021-10-14T17:51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273D76" w14:paraId="221AFF10" w14:textId="77777777" w:rsidTr="00273D76">
        <w:trPr>
          <w:jc w:val="center"/>
          <w:ins w:id="164" w:author="Huawei3" w:date="2021-10-14T17:51:00Z"/>
        </w:trPr>
        <w:tc>
          <w:tcPr>
            <w:tcW w:w="3260" w:type="dxa"/>
            <w:shd w:val="clear" w:color="auto" w:fill="D9D9D9"/>
          </w:tcPr>
          <w:p w14:paraId="1D043F5A" w14:textId="77777777" w:rsidR="00273D76" w:rsidRDefault="00273D76" w:rsidP="00273D76">
            <w:pPr>
              <w:pStyle w:val="TAH"/>
              <w:rPr>
                <w:ins w:id="165" w:author="Huawei3" w:date="2021-10-14T17:51:00Z"/>
              </w:rPr>
            </w:pPr>
            <w:ins w:id="166" w:author="Huawei3" w:date="2021-10-14T17:51:00Z">
              <w:r>
                <w:t>Service operation name</w:t>
              </w:r>
            </w:ins>
          </w:p>
        </w:tc>
        <w:tc>
          <w:tcPr>
            <w:tcW w:w="4395" w:type="dxa"/>
            <w:shd w:val="clear" w:color="auto" w:fill="D9D9D9"/>
          </w:tcPr>
          <w:p w14:paraId="46FF2E25" w14:textId="77777777" w:rsidR="00273D76" w:rsidRDefault="00273D76" w:rsidP="00273D76">
            <w:pPr>
              <w:pStyle w:val="TAH"/>
              <w:rPr>
                <w:ins w:id="167" w:author="Huawei3" w:date="2021-10-14T17:51:00Z"/>
              </w:rPr>
            </w:pPr>
            <w:ins w:id="168" w:author="Huawei3" w:date="2021-10-14T17:51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14:paraId="469A2219" w14:textId="77777777" w:rsidR="00273D76" w:rsidRDefault="00273D76" w:rsidP="00273D76">
            <w:pPr>
              <w:pStyle w:val="TAH"/>
              <w:rPr>
                <w:ins w:id="169" w:author="Huawei3" w:date="2021-10-14T17:51:00Z"/>
              </w:rPr>
            </w:pPr>
            <w:ins w:id="170" w:author="Huawei3" w:date="2021-10-14T17:51:00Z">
              <w:r>
                <w:t>Initiated by</w:t>
              </w:r>
            </w:ins>
          </w:p>
        </w:tc>
      </w:tr>
      <w:tr w:rsidR="00273D76" w14:paraId="7559EAA5" w14:textId="77777777" w:rsidTr="00273D76">
        <w:trPr>
          <w:jc w:val="center"/>
          <w:ins w:id="171" w:author="Huawei3" w:date="2021-10-14T17:51:00Z"/>
        </w:trPr>
        <w:tc>
          <w:tcPr>
            <w:tcW w:w="3260" w:type="dxa"/>
          </w:tcPr>
          <w:p w14:paraId="00B7C476" w14:textId="4B431A66" w:rsidR="00273D76" w:rsidRDefault="00273D76" w:rsidP="00273D76">
            <w:pPr>
              <w:pStyle w:val="TAL"/>
              <w:rPr>
                <w:ins w:id="172" w:author="Huawei3" w:date="2021-10-14T17:51:00Z"/>
              </w:rPr>
            </w:pPr>
            <w:proofErr w:type="spellStart"/>
            <w:ins w:id="173" w:author="Huawei3" w:date="2021-10-14T17:56:00Z">
              <w:r>
                <w:t>Obtain_UEs_Info</w:t>
              </w:r>
            </w:ins>
            <w:proofErr w:type="spellEnd"/>
          </w:p>
        </w:tc>
        <w:tc>
          <w:tcPr>
            <w:tcW w:w="4395" w:type="dxa"/>
          </w:tcPr>
          <w:p w14:paraId="24F88676" w14:textId="5EBA3158" w:rsidR="00273D76" w:rsidRDefault="00273D76" w:rsidP="00273D76">
            <w:pPr>
              <w:pStyle w:val="TAL"/>
              <w:rPr>
                <w:ins w:id="174" w:author="Huawei3" w:date="2021-10-14T17:51:00Z"/>
              </w:rPr>
            </w:pPr>
            <w:ins w:id="175" w:author="Huawei3" w:date="2021-10-14T17:51:00Z">
              <w:r>
                <w:t xml:space="preserve">This service operation is used by VAL server </w:t>
              </w:r>
            </w:ins>
            <w:ins w:id="176" w:author="Huawei3" w:date="2021-10-14T17:56:00Z">
              <w:r>
                <w:t>to</w:t>
              </w:r>
              <w:r w:rsidRPr="00695A6E">
                <w:t xml:space="preserve"> </w:t>
              </w:r>
              <w:r>
                <w:t>obtain UE(s) information in an application defined proximity range of a location.</w:t>
              </w:r>
            </w:ins>
          </w:p>
        </w:tc>
        <w:tc>
          <w:tcPr>
            <w:tcW w:w="1565" w:type="dxa"/>
          </w:tcPr>
          <w:p w14:paraId="6D4B1B0E" w14:textId="77777777" w:rsidR="00273D76" w:rsidRDefault="00273D76" w:rsidP="00273D76">
            <w:pPr>
              <w:pStyle w:val="TAL"/>
              <w:rPr>
                <w:ins w:id="177" w:author="Huawei3" w:date="2021-10-14T17:51:00Z"/>
              </w:rPr>
            </w:pPr>
            <w:ins w:id="178" w:author="Huawei3" w:date="2021-10-14T17:51:00Z">
              <w:r>
                <w:t>VAL server</w:t>
              </w:r>
            </w:ins>
          </w:p>
        </w:tc>
      </w:tr>
    </w:tbl>
    <w:p w14:paraId="3D87B241" w14:textId="48DAC67E" w:rsidR="00273D76" w:rsidRDefault="00273D76" w:rsidP="00273D76">
      <w:pPr>
        <w:pStyle w:val="Heading5"/>
        <w:rPr>
          <w:ins w:id="179" w:author="Huawei3" w:date="2021-10-14T17:51:00Z"/>
        </w:rPr>
      </w:pPr>
      <w:bookmarkStart w:id="180" w:name="_Toc24868403"/>
      <w:bookmarkStart w:id="181" w:name="_Toc34153893"/>
      <w:bookmarkStart w:id="182" w:name="_Toc36040837"/>
      <w:bookmarkStart w:id="183" w:name="_Toc36041150"/>
      <w:bookmarkStart w:id="184" w:name="_Toc43196423"/>
      <w:bookmarkStart w:id="185" w:name="_Toc43481193"/>
      <w:bookmarkStart w:id="186" w:name="_Toc45134470"/>
      <w:bookmarkStart w:id="187" w:name="_Toc51189002"/>
      <w:bookmarkStart w:id="188" w:name="_Toc51763678"/>
      <w:bookmarkStart w:id="189" w:name="_Toc57205910"/>
      <w:bookmarkStart w:id="190" w:name="_Toc59019251"/>
      <w:bookmarkStart w:id="191" w:name="_Toc68169924"/>
      <w:bookmarkStart w:id="192" w:name="_Toc74769802"/>
      <w:ins w:id="193" w:author="Huawei3" w:date="2021-10-14T17:51:00Z">
        <w:r>
          <w:t>5.2</w:t>
        </w:r>
        <w:proofErr w:type="gramStart"/>
        <w:r>
          <w:t>.</w:t>
        </w:r>
      </w:ins>
      <w:ins w:id="194" w:author="Huawei3" w:date="2021-10-14T17:56:00Z">
        <w:r>
          <w:t>x</w:t>
        </w:r>
      </w:ins>
      <w:ins w:id="195" w:author="Huawei3" w:date="2021-10-14T17:51:00Z">
        <w:r>
          <w:t>.2.2</w:t>
        </w:r>
        <w:proofErr w:type="gramEnd"/>
        <w:r>
          <w:tab/>
        </w:r>
      </w:ins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proofErr w:type="spellStart"/>
      <w:ins w:id="196" w:author="Huawei3" w:date="2021-10-14T17:57:00Z">
        <w:r>
          <w:t>Obtain_UEs_Info</w:t>
        </w:r>
      </w:ins>
      <w:proofErr w:type="spellEnd"/>
    </w:p>
    <w:p w14:paraId="19CE3DDC" w14:textId="7D7D4AAA" w:rsidR="00273D76" w:rsidRDefault="00273D76" w:rsidP="00273D76">
      <w:pPr>
        <w:pStyle w:val="Heading6"/>
        <w:rPr>
          <w:ins w:id="197" w:author="Huawei3" w:date="2021-10-14T17:51:00Z"/>
        </w:rPr>
      </w:pPr>
      <w:bookmarkStart w:id="198" w:name="_Toc24868404"/>
      <w:bookmarkStart w:id="199" w:name="_Toc34153894"/>
      <w:bookmarkStart w:id="200" w:name="_Toc36040838"/>
      <w:bookmarkStart w:id="201" w:name="_Toc36041151"/>
      <w:bookmarkStart w:id="202" w:name="_Toc43196424"/>
      <w:bookmarkStart w:id="203" w:name="_Toc43481194"/>
      <w:bookmarkStart w:id="204" w:name="_Toc45134471"/>
      <w:bookmarkStart w:id="205" w:name="_Toc51189003"/>
      <w:bookmarkStart w:id="206" w:name="_Toc51763679"/>
      <w:bookmarkStart w:id="207" w:name="_Toc57205911"/>
      <w:bookmarkStart w:id="208" w:name="_Toc59019252"/>
      <w:bookmarkStart w:id="209" w:name="_Toc68169925"/>
      <w:bookmarkStart w:id="210" w:name="_Toc74769803"/>
      <w:ins w:id="211" w:author="Huawei3" w:date="2021-10-14T17:51:00Z">
        <w:r>
          <w:t>5.2</w:t>
        </w:r>
        <w:proofErr w:type="gramStart"/>
        <w:r>
          <w:t>.</w:t>
        </w:r>
      </w:ins>
      <w:ins w:id="212" w:author="Huawei3" w:date="2021-10-14T17:56:00Z">
        <w:r>
          <w:t>x</w:t>
        </w:r>
      </w:ins>
      <w:ins w:id="213" w:author="Huawei3" w:date="2021-10-14T17:51:00Z">
        <w:r>
          <w:t>.2.2.1</w:t>
        </w:r>
        <w:proofErr w:type="gramEnd"/>
        <w:r>
          <w:tab/>
          <w:t>General</w:t>
        </w:r>
        <w:bookmarkEnd w:id="198"/>
        <w:bookmarkEnd w:id="199"/>
        <w:bookmarkEnd w:id="200"/>
        <w:bookmarkEnd w:id="201"/>
        <w:bookmarkEnd w:id="202"/>
        <w:bookmarkEnd w:id="203"/>
        <w:bookmarkEnd w:id="204"/>
        <w:bookmarkEnd w:id="205"/>
        <w:bookmarkEnd w:id="206"/>
        <w:bookmarkEnd w:id="207"/>
        <w:bookmarkEnd w:id="208"/>
        <w:bookmarkEnd w:id="209"/>
        <w:bookmarkEnd w:id="210"/>
      </w:ins>
    </w:p>
    <w:p w14:paraId="1827E27D" w14:textId="329B85B0" w:rsidR="00273D76" w:rsidRDefault="00273D76" w:rsidP="00273D76">
      <w:pPr>
        <w:rPr>
          <w:ins w:id="214" w:author="Huawei3" w:date="2021-10-14T17:51:00Z"/>
        </w:rPr>
      </w:pPr>
      <w:ins w:id="215" w:author="Huawei3" w:date="2021-10-14T17:51:00Z">
        <w:r>
          <w:t xml:space="preserve">This service operation is used by a VAL server to </w:t>
        </w:r>
      </w:ins>
      <w:ins w:id="216" w:author="Huawei3" w:date="2021-10-14T17:57:00Z">
        <w:r>
          <w:t>obtain UE(s) information in an application defined proximity range of a location</w:t>
        </w:r>
      </w:ins>
      <w:ins w:id="217" w:author="Huawei3" w:date="2021-10-14T17:51:00Z">
        <w:r>
          <w:t>.</w:t>
        </w:r>
      </w:ins>
    </w:p>
    <w:p w14:paraId="4D28866A" w14:textId="3084F3A8" w:rsidR="00273D76" w:rsidRDefault="00273D76" w:rsidP="00273D76">
      <w:pPr>
        <w:pStyle w:val="Heading6"/>
        <w:rPr>
          <w:ins w:id="218" w:author="Huawei3" w:date="2021-10-14T17:51:00Z"/>
        </w:rPr>
      </w:pPr>
      <w:bookmarkStart w:id="219" w:name="_Toc24868405"/>
      <w:bookmarkStart w:id="220" w:name="_Toc34153895"/>
      <w:bookmarkStart w:id="221" w:name="_Toc36040839"/>
      <w:bookmarkStart w:id="222" w:name="_Toc36041152"/>
      <w:bookmarkStart w:id="223" w:name="_Toc43196425"/>
      <w:bookmarkStart w:id="224" w:name="_Toc43481195"/>
      <w:bookmarkStart w:id="225" w:name="_Toc45134472"/>
      <w:bookmarkStart w:id="226" w:name="_Toc51189004"/>
      <w:bookmarkStart w:id="227" w:name="_Toc51763680"/>
      <w:bookmarkStart w:id="228" w:name="_Toc57205912"/>
      <w:bookmarkStart w:id="229" w:name="_Toc59019253"/>
      <w:bookmarkStart w:id="230" w:name="_Toc68169926"/>
      <w:bookmarkStart w:id="231" w:name="_Toc74769804"/>
      <w:ins w:id="232" w:author="Huawei3" w:date="2021-10-14T17:51:00Z">
        <w:r>
          <w:t>5.2</w:t>
        </w:r>
        <w:proofErr w:type="gramStart"/>
        <w:r>
          <w:t>.</w:t>
        </w:r>
      </w:ins>
      <w:ins w:id="233" w:author="Huawei3" w:date="2021-10-14T17:57:00Z">
        <w:r>
          <w:t>x</w:t>
        </w:r>
      </w:ins>
      <w:ins w:id="234" w:author="Huawei3" w:date="2021-10-14T17:51:00Z">
        <w:r>
          <w:t>.2.2.2</w:t>
        </w:r>
        <w:proofErr w:type="gramEnd"/>
        <w:r>
          <w:tab/>
        </w:r>
        <w:r>
          <w:tab/>
          <w:t xml:space="preserve">VAL server </w:t>
        </w:r>
      </w:ins>
      <w:ins w:id="235" w:author="Huawei3" w:date="2021-10-14T17:57:00Z">
        <w:r>
          <w:t>obtains UE(s) information in an application defined proximity range of a location</w:t>
        </w:r>
      </w:ins>
      <w:ins w:id="236" w:author="Huawei3" w:date="2021-10-14T17:51:00Z">
        <w:r>
          <w:t xml:space="preserve"> using </w:t>
        </w:r>
      </w:ins>
      <w:proofErr w:type="spellStart"/>
      <w:ins w:id="237" w:author="Huawei3" w:date="2021-10-14T17:57:00Z">
        <w:r>
          <w:t>Obtain_UEs_Info</w:t>
        </w:r>
      </w:ins>
      <w:proofErr w:type="spellEnd"/>
      <w:ins w:id="238" w:author="Huawei3" w:date="2021-10-14T17:51:00Z">
        <w:r>
          <w:t xml:space="preserve"> service operation</w:t>
        </w:r>
        <w:bookmarkEnd w:id="219"/>
        <w:bookmarkEnd w:id="220"/>
        <w:bookmarkEnd w:id="221"/>
        <w:bookmarkEnd w:id="222"/>
        <w:bookmarkEnd w:id="223"/>
        <w:bookmarkEnd w:id="224"/>
        <w:bookmarkEnd w:id="225"/>
        <w:bookmarkEnd w:id="226"/>
        <w:bookmarkEnd w:id="227"/>
        <w:bookmarkEnd w:id="228"/>
        <w:bookmarkEnd w:id="229"/>
        <w:bookmarkEnd w:id="230"/>
        <w:bookmarkEnd w:id="231"/>
      </w:ins>
    </w:p>
    <w:p w14:paraId="26B96268" w14:textId="394A709F" w:rsidR="00273D76" w:rsidRDefault="00273D76" w:rsidP="00273D76">
      <w:pPr>
        <w:rPr>
          <w:ins w:id="239" w:author="Huawei3" w:date="2021-10-14T17:51:00Z"/>
        </w:rPr>
      </w:pPr>
      <w:ins w:id="240" w:author="Huawei3" w:date="2021-10-14T17:51:00Z">
        <w:r>
          <w:t xml:space="preserve">To </w:t>
        </w:r>
      </w:ins>
      <w:ins w:id="241" w:author="Huawei3" w:date="2021-10-14T17:58:00Z">
        <w:r>
          <w:t xml:space="preserve">obtain </w:t>
        </w:r>
      </w:ins>
      <w:ins w:id="242" w:author="Samsung" w:date="2021-10-15T00:39:00Z">
        <w:r w:rsidR="008B0296">
          <w:t xml:space="preserve">the </w:t>
        </w:r>
      </w:ins>
      <w:ins w:id="243" w:author="Huawei3" w:date="2021-10-14T17:58:00Z">
        <w:r>
          <w:t>UE(s) information in an application defined proximity range of a location</w:t>
        </w:r>
      </w:ins>
      <w:ins w:id="244" w:author="Huawei3" w:date="2021-10-14T17:51:00Z">
        <w:r>
          <w:t xml:space="preserve">, the VAL server shall send </w:t>
        </w:r>
      </w:ins>
      <w:ins w:id="245" w:author="Samsung" w:date="2021-10-14T23:54:00Z">
        <w:r w:rsidR="00EB4B7A">
          <w:t xml:space="preserve">HTTP </w:t>
        </w:r>
      </w:ins>
      <w:ins w:id="246" w:author="Huawei3" w:date="2021-10-14T17:59:00Z">
        <w:r>
          <w:t>GET</w:t>
        </w:r>
      </w:ins>
      <w:ins w:id="247" w:author="Huawei3" w:date="2021-10-14T17:51:00Z">
        <w:r>
          <w:t xml:space="preserve"> </w:t>
        </w:r>
        <w:del w:id="248" w:author="Samsung" w:date="2021-10-14T23:54:00Z">
          <w:r w:rsidDel="00EB4B7A">
            <w:delText xml:space="preserve">request </w:delText>
          </w:r>
        </w:del>
        <w:r>
          <w:t xml:space="preserve">message to </w:t>
        </w:r>
      </w:ins>
      <w:ins w:id="249" w:author="Samsung" w:date="2021-10-15T00:20:00Z">
        <w:r w:rsidR="00AD07AE">
          <w:t xml:space="preserve">the </w:t>
        </w:r>
      </w:ins>
      <w:ins w:id="250" w:author="Huawei3" w:date="2021-10-14T17:51:00Z">
        <w:r>
          <w:t>location management server</w:t>
        </w:r>
      </w:ins>
      <w:ins w:id="251" w:author="Samsung" w:date="2021-10-15T00:19:00Z">
        <w:r w:rsidR="00AD07AE">
          <w:t xml:space="preserve">, </w:t>
        </w:r>
        <w:r w:rsidR="00AD07AE">
          <w:t xml:space="preserve">on </w:t>
        </w:r>
        <w:proofErr w:type="gramStart"/>
        <w:r w:rsidR="00AD07AE">
          <w:t>location information collection</w:t>
        </w:r>
        <w:r w:rsidR="00AD07AE">
          <w:t xml:space="preserve"> resource representation</w:t>
        </w:r>
        <w:proofErr w:type="gramEnd"/>
        <w:r w:rsidR="00AD07AE">
          <w:t xml:space="preserve"> URI </w:t>
        </w:r>
      </w:ins>
      <w:ins w:id="252" w:author="Samsung" w:date="2021-10-15T00:20:00Z">
        <w:r w:rsidR="008B0296">
          <w:t>as specified in the clause </w:t>
        </w:r>
        <w:r w:rsidR="00AD07AE">
          <w:t>7.1.x.2.2.3.1</w:t>
        </w:r>
        <w:r w:rsidR="00AD07AE">
          <w:t xml:space="preserve">. </w:t>
        </w:r>
        <w:r w:rsidR="00AD07AE">
          <w:t xml:space="preserve">The GET message </w:t>
        </w:r>
      </w:ins>
      <w:ins w:id="253" w:author="Samsung" w:date="2021-10-15T00:21:00Z">
        <w:r w:rsidR="00AD07AE">
          <w:t>shall</w:t>
        </w:r>
      </w:ins>
      <w:ins w:id="254" w:author="Samsung" w:date="2021-10-15T00:20:00Z">
        <w:r w:rsidR="00AD07AE">
          <w:t xml:space="preserve"> include the query parameters: </w:t>
        </w:r>
      </w:ins>
      <w:ins w:id="255" w:author="Samsung" w:date="2021-10-15T00:13:00Z">
        <w:r w:rsidR="0072281E">
          <w:t>Location information and proximity range</w:t>
        </w:r>
      </w:ins>
      <w:ins w:id="256" w:author="Samsung" w:date="2021-10-15T00:21:00Z">
        <w:r w:rsidR="00AD07AE">
          <w:t>.</w:t>
        </w:r>
      </w:ins>
      <w:ins w:id="257" w:author="Huawei3" w:date="2021-10-14T17:51:00Z">
        <w:del w:id="258" w:author="Samsung" w:date="2021-10-15T00:19:00Z">
          <w:r w:rsidDel="00AD07AE">
            <w:delText xml:space="preserve"> as specified in the clause 7.1.</w:delText>
          </w:r>
        </w:del>
        <w:del w:id="259" w:author="Samsung" w:date="2021-10-14T23:54:00Z">
          <w:r w:rsidDel="00EB4B7A">
            <w:delText>1</w:delText>
          </w:r>
        </w:del>
        <w:del w:id="260" w:author="Samsung" w:date="2021-10-15T00:19:00Z">
          <w:r w:rsidDel="00AD07AE">
            <w:delText>.2.2.3.1</w:delText>
          </w:r>
        </w:del>
        <w:proofErr w:type="gramStart"/>
        <w:r>
          <w:t>.</w:t>
        </w:r>
        <w:proofErr w:type="gramEnd"/>
        <w:r>
          <w:t xml:space="preserve"> </w:t>
        </w:r>
      </w:ins>
    </w:p>
    <w:p w14:paraId="38AA11A9" w14:textId="77777777" w:rsidR="00273D76" w:rsidRDefault="00273D76" w:rsidP="00273D76">
      <w:pPr>
        <w:rPr>
          <w:ins w:id="261" w:author="Huawei3" w:date="2021-10-14T17:51:00Z"/>
        </w:rPr>
      </w:pPr>
      <w:ins w:id="262" w:author="Huawei3" w:date="2021-10-14T17:51:00Z">
        <w:r>
          <w:t>Upon receiving the HTTP GET message as described above, the location management server shall:</w:t>
        </w:r>
      </w:ins>
    </w:p>
    <w:p w14:paraId="6F74495F" w14:textId="45102B08" w:rsidR="00273D76" w:rsidRDefault="00273D76" w:rsidP="00273D76">
      <w:pPr>
        <w:pStyle w:val="B10"/>
        <w:rPr>
          <w:ins w:id="263" w:author="Huawei3" w:date="2021-10-14T17:51:00Z"/>
        </w:rPr>
      </w:pPr>
      <w:ins w:id="264" w:author="Huawei3" w:date="2021-10-14T17:51:00Z">
        <w:r>
          <w:rPr>
            <w:lang w:val="en-IN"/>
          </w:rPr>
          <w:t>1.</w:t>
        </w:r>
        <w:r>
          <w:rPr>
            <w:lang w:val="en-IN"/>
          </w:rPr>
          <w:tab/>
        </w:r>
        <w:proofErr w:type="gramStart"/>
        <w:r>
          <w:rPr>
            <w:lang w:val="en-IN"/>
          </w:rPr>
          <w:t>verify</w:t>
        </w:r>
        <w:proofErr w:type="gramEnd"/>
        <w:r>
          <w:rPr>
            <w:lang w:val="en-IN"/>
          </w:rPr>
          <w:t xml:space="preserve"> the identity of the VAL server and check if the VAL server is authorized to fetch the </w:t>
        </w:r>
      </w:ins>
      <w:ins w:id="265" w:author="Huawei3" w:date="2021-10-14T18:00:00Z">
        <w:r>
          <w:rPr>
            <w:lang w:val="en-IN"/>
          </w:rPr>
          <w:t>UE(s)</w:t>
        </w:r>
      </w:ins>
      <w:ins w:id="266" w:author="Huawei3" w:date="2021-10-14T17:51:00Z">
        <w:r>
          <w:rPr>
            <w:lang w:val="en-IN"/>
          </w:rPr>
          <w:t xml:space="preserve"> information;</w:t>
        </w:r>
        <w:r>
          <w:t xml:space="preserve"> </w:t>
        </w:r>
      </w:ins>
    </w:p>
    <w:p w14:paraId="5B2FBE91" w14:textId="1F587F0D" w:rsidR="00273D76" w:rsidRDefault="00273D76" w:rsidP="00273D76">
      <w:pPr>
        <w:pStyle w:val="B10"/>
        <w:rPr>
          <w:ins w:id="267" w:author="Huawei3" w:date="2021-10-14T17:51:00Z"/>
        </w:rPr>
      </w:pPr>
      <w:ins w:id="268" w:author="Huawei3" w:date="2021-10-14T17:51:00Z">
        <w:r>
          <w:t>2.</w:t>
        </w:r>
        <w:r>
          <w:tab/>
        </w:r>
        <w:proofErr w:type="gramStart"/>
        <w:r>
          <w:t>if</w:t>
        </w:r>
        <w:proofErr w:type="gramEnd"/>
        <w:r>
          <w:t xml:space="preserve"> the VAL server is authorized to fetch the </w:t>
        </w:r>
      </w:ins>
      <w:ins w:id="269" w:author="Huawei3" w:date="2021-10-14T18:00:00Z">
        <w:r>
          <w:t>UE(s)</w:t>
        </w:r>
      </w:ins>
      <w:ins w:id="270" w:author="Huawei3" w:date="2021-10-14T17:51:00Z">
        <w:r>
          <w:t xml:space="preserve"> information, the location management server shall;</w:t>
        </w:r>
      </w:ins>
    </w:p>
    <w:p w14:paraId="51AEA0A8" w14:textId="6E6DD94D" w:rsidR="00273D76" w:rsidRDefault="00273D76" w:rsidP="00273D76">
      <w:pPr>
        <w:pStyle w:val="B2"/>
        <w:rPr>
          <w:ins w:id="271" w:author="Huawei3" w:date="2021-10-14T18:04:00Z"/>
          <w:noProof/>
          <w:lang w:eastAsia="zh-CN"/>
        </w:rPr>
      </w:pPr>
      <w:proofErr w:type="gramStart"/>
      <w:ins w:id="272" w:author="Huawei3" w:date="2021-10-14T17:51:00Z">
        <w:r>
          <w:rPr>
            <w:lang w:val="en-IN"/>
          </w:rPr>
          <w:lastRenderedPageBreak/>
          <w:t>a</w:t>
        </w:r>
        <w:proofErr w:type="gramEnd"/>
        <w:r>
          <w:rPr>
            <w:lang w:val="en-IN"/>
          </w:rPr>
          <w:t>.</w:t>
        </w:r>
        <w:r>
          <w:rPr>
            <w:lang w:val="en-IN"/>
          </w:rPr>
          <w:tab/>
        </w:r>
        <w:del w:id="273" w:author="Samsung" w:date="2021-10-15T00:11:00Z">
          <w:r w:rsidDel="0072281E">
            <w:rPr>
              <w:lang w:val="en-IN"/>
            </w:rPr>
            <w:delText>return</w:delText>
          </w:r>
        </w:del>
      </w:ins>
      <w:ins w:id="274" w:author="Samsung" w:date="2021-10-15T00:11:00Z">
        <w:r w:rsidR="0072281E">
          <w:rPr>
            <w:lang w:val="en-IN"/>
          </w:rPr>
          <w:t>determine</w:t>
        </w:r>
      </w:ins>
      <w:ins w:id="275" w:author="Huawei3" w:date="2021-10-14T17:51:00Z">
        <w:r>
          <w:rPr>
            <w:lang w:val="en-IN"/>
          </w:rPr>
          <w:t xml:space="preserve"> the </w:t>
        </w:r>
      </w:ins>
      <w:ins w:id="276" w:author="Samsung" w:date="2021-10-14T23:56:00Z">
        <w:r w:rsidR="00F61842">
          <w:rPr>
            <w:lang w:val="en-IN"/>
          </w:rPr>
          <w:t xml:space="preserve">VAL </w:t>
        </w:r>
      </w:ins>
      <w:ins w:id="277" w:author="Huawei3" w:date="2021-10-14T18:00:00Z">
        <w:r>
          <w:rPr>
            <w:lang w:val="en-IN"/>
          </w:rPr>
          <w:t xml:space="preserve">UE(s) </w:t>
        </w:r>
      </w:ins>
      <w:ins w:id="278" w:author="Samsung" w:date="2021-10-14T23:55:00Z">
        <w:r w:rsidR="00EB4B7A">
          <w:rPr>
            <w:lang w:val="en-IN"/>
          </w:rPr>
          <w:t xml:space="preserve">information </w:t>
        </w:r>
      </w:ins>
      <w:ins w:id="279" w:author="Huawei3" w:date="2021-10-14T18:00:00Z">
        <w:del w:id="280" w:author="Samsung" w:date="2021-10-14T23:55:00Z">
          <w:r w:rsidDel="00EB4B7A">
            <w:rPr>
              <w:lang w:val="en-IN"/>
            </w:rPr>
            <w:delText>location</w:delText>
          </w:r>
        </w:del>
      </w:ins>
      <w:ins w:id="281" w:author="Huawei3" w:date="2021-10-14T19:51:00Z">
        <w:del w:id="282" w:author="Samsung" w:date="2021-10-14T23:55:00Z">
          <w:r w:rsidR="00555DEF" w:rsidRPr="00555DEF" w:rsidDel="00EB4B7A">
            <w:delText xml:space="preserve"> </w:delText>
          </w:r>
        </w:del>
        <w:del w:id="283" w:author="Samsung" w:date="2021-10-15T00:11:00Z">
          <w:r w:rsidR="00555DEF" w:rsidDel="0072281E">
            <w:delText>in</w:delText>
          </w:r>
        </w:del>
        <w:r w:rsidR="00555DEF">
          <w:t xml:space="preserve"> </w:t>
        </w:r>
        <w:del w:id="284" w:author="Samsung" w:date="2021-10-14T23:56:00Z">
          <w:r w:rsidR="00555DEF" w:rsidDel="00F61842">
            <w:delText>an</w:delText>
          </w:r>
        </w:del>
        <w:r w:rsidR="00555DEF">
          <w:t xml:space="preserve"> </w:t>
        </w:r>
        <w:del w:id="285" w:author="Samsung" w:date="2021-10-14T23:56:00Z">
          <w:r w:rsidR="00555DEF" w:rsidDel="00F61842">
            <w:delText xml:space="preserve">application defined </w:delText>
          </w:r>
        </w:del>
      </w:ins>
      <w:ins w:id="286" w:author="Samsung" w:date="2021-10-14T23:58:00Z">
        <w:r w:rsidR="00F61842">
          <w:t xml:space="preserve">that are in the </w:t>
        </w:r>
      </w:ins>
      <w:ins w:id="287" w:author="Huawei3" w:date="2021-10-14T19:51:00Z">
        <w:r w:rsidR="00555DEF">
          <w:t xml:space="preserve">proximity range of </w:t>
        </w:r>
        <w:del w:id="288" w:author="Samsung" w:date="2021-10-15T00:11:00Z">
          <w:r w:rsidR="00555DEF" w:rsidDel="0072281E">
            <w:delText>a</w:delText>
          </w:r>
        </w:del>
      </w:ins>
      <w:ins w:id="289" w:author="Samsung" w:date="2021-10-15T00:11:00Z">
        <w:r w:rsidR="0072281E">
          <w:t>the</w:t>
        </w:r>
      </w:ins>
      <w:ins w:id="290" w:author="Huawei3" w:date="2021-10-14T19:51:00Z">
        <w:r w:rsidR="00555DEF">
          <w:t xml:space="preserve"> location</w:t>
        </w:r>
      </w:ins>
      <w:ins w:id="291" w:author="Huawei3" w:date="2021-10-14T17:51:00Z">
        <w:r>
          <w:rPr>
            <w:lang w:val="en-IN"/>
          </w:rPr>
          <w:t xml:space="preserve"> </w:t>
        </w:r>
      </w:ins>
      <w:ins w:id="292" w:author="Samsung" w:date="2021-10-14T23:57:00Z">
        <w:r w:rsidR="00F61842">
          <w:rPr>
            <w:lang w:val="en-IN"/>
          </w:rPr>
          <w:t xml:space="preserve">as </w:t>
        </w:r>
      </w:ins>
      <w:ins w:id="293" w:author="Samsung" w:date="2021-10-15T00:40:00Z">
        <w:r w:rsidR="008B0296">
          <w:rPr>
            <w:lang w:val="en-IN"/>
          </w:rPr>
          <w:t>per the query parameters in</w:t>
        </w:r>
      </w:ins>
      <w:ins w:id="294" w:author="Samsung" w:date="2021-10-14T23:59:00Z">
        <w:r w:rsidR="00F61842">
          <w:rPr>
            <w:lang w:val="en-IN"/>
          </w:rPr>
          <w:t xml:space="preserve"> the request message from the</w:t>
        </w:r>
      </w:ins>
      <w:ins w:id="295" w:author="Samsung" w:date="2021-10-14T23:57:00Z">
        <w:r w:rsidR="00F61842">
          <w:rPr>
            <w:lang w:val="en-IN"/>
          </w:rPr>
          <w:t xml:space="preserve"> VAL server</w:t>
        </w:r>
      </w:ins>
      <w:ins w:id="296" w:author="Huawei3" w:date="2021-10-14T17:51:00Z">
        <w:del w:id="297" w:author="Samsung" w:date="2021-10-15T00:12:00Z">
          <w:r w:rsidDel="0072281E">
            <w:rPr>
              <w:noProof/>
              <w:lang w:eastAsia="zh-CN"/>
            </w:rPr>
            <w:delText xml:space="preserve">in </w:delText>
          </w:r>
        </w:del>
      </w:ins>
      <w:ins w:id="298" w:author="Huawei3" w:date="2021-10-14T18:19:00Z">
        <w:del w:id="299" w:author="Samsung" w:date="2021-10-15T00:12:00Z">
          <w:r w:rsidR="007D6B4A" w:rsidDel="0072281E">
            <w:rPr>
              <w:noProof/>
              <w:lang w:eastAsia="zh-CN"/>
            </w:rPr>
            <w:delText xml:space="preserve">the </w:delText>
          </w:r>
        </w:del>
        <w:del w:id="300" w:author="Samsung" w:date="2021-10-14T23:57:00Z">
          <w:r w:rsidR="007D6B4A" w:rsidDel="00F61842">
            <w:delText xml:space="preserve">LocationAreaInfo </w:delText>
          </w:r>
        </w:del>
        <w:del w:id="301" w:author="Samsung" w:date="2021-10-15T00:12:00Z">
          <w:r w:rsidR="007D6B4A" w:rsidDel="0072281E">
            <w:delText>data type</w:delText>
          </w:r>
        </w:del>
      </w:ins>
      <w:ins w:id="302" w:author="Huawei3" w:date="2021-10-14T17:51:00Z">
        <w:del w:id="303" w:author="Samsung" w:date="2021-10-15T00:12:00Z">
          <w:r w:rsidDel="0072281E">
            <w:rPr>
              <w:lang w:eastAsia="zh-CN"/>
            </w:rPr>
            <w:delText>,</w:delText>
          </w:r>
          <w:r w:rsidDel="0072281E">
            <w:rPr>
              <w:noProof/>
              <w:lang w:eastAsia="zh-CN"/>
            </w:rPr>
            <w:delText xml:space="preserve"> as specified in clause 7.1.</w:delText>
          </w:r>
        </w:del>
      </w:ins>
      <w:ins w:id="304" w:author="Huawei3" w:date="2021-10-14T19:51:00Z">
        <w:del w:id="305" w:author="Samsung" w:date="2021-10-15T00:12:00Z">
          <w:r w:rsidR="00555DEF" w:rsidDel="0072281E">
            <w:rPr>
              <w:noProof/>
              <w:lang w:eastAsia="zh-CN"/>
            </w:rPr>
            <w:delText>x</w:delText>
          </w:r>
        </w:del>
      </w:ins>
      <w:ins w:id="306" w:author="Huawei3" w:date="2021-10-14T17:51:00Z">
        <w:del w:id="307" w:author="Samsung" w:date="2021-10-15T00:12:00Z">
          <w:r w:rsidDel="0072281E">
            <w:delText>.2.1</w:delText>
          </w:r>
        </w:del>
        <w:r>
          <w:rPr>
            <w:noProof/>
            <w:lang w:eastAsia="zh-CN"/>
          </w:rPr>
          <w:t>.</w:t>
        </w:r>
      </w:ins>
    </w:p>
    <w:p w14:paraId="1F5D5644" w14:textId="526A9AC3" w:rsidR="00A158EC" w:rsidRDefault="00A158EC" w:rsidP="00A158EC">
      <w:pPr>
        <w:pStyle w:val="B2"/>
        <w:rPr>
          <w:ins w:id="308" w:author="Huawei3" w:date="2021-10-14T18:04:00Z"/>
        </w:rPr>
      </w:pPr>
      <w:proofErr w:type="gramStart"/>
      <w:ins w:id="309" w:author="Huawei3" w:date="2021-10-14T18:04:00Z">
        <w:r>
          <w:t>b</w:t>
        </w:r>
        <w:proofErr w:type="gramEnd"/>
        <w:r>
          <w:t>.</w:t>
        </w:r>
        <w:r>
          <w:tab/>
          <w:t xml:space="preserve">return </w:t>
        </w:r>
        <w:del w:id="310" w:author="Samsung" w:date="2021-10-15T00:12:00Z">
          <w:r w:rsidDel="0072281E">
            <w:delText xml:space="preserve">a </w:delText>
          </w:r>
        </w:del>
      </w:ins>
      <w:ins w:id="311" w:author="Samsung" w:date="2021-10-15T00:15:00Z">
        <w:r w:rsidR="00204077">
          <w:t xml:space="preserve">HTTP </w:t>
        </w:r>
      </w:ins>
      <w:ins w:id="312" w:author="Samsung" w:date="2021-10-15T00:16:00Z">
        <w:r w:rsidR="00204077">
          <w:t>"</w:t>
        </w:r>
      </w:ins>
      <w:ins w:id="313" w:author="Huawei3" w:date="2021-10-14T18:04:00Z">
        <w:r>
          <w:t>200 OK</w:t>
        </w:r>
      </w:ins>
      <w:ins w:id="314" w:author="Samsung" w:date="2021-10-15T00:16:00Z">
        <w:r w:rsidR="00204077">
          <w:t>"</w:t>
        </w:r>
      </w:ins>
      <w:ins w:id="315" w:author="Huawei3" w:date="2021-10-14T18:04:00Z">
        <w:r>
          <w:t xml:space="preserve"> status code </w:t>
        </w:r>
      </w:ins>
      <w:ins w:id="316" w:author="Samsung" w:date="2021-10-15T00:17:00Z">
        <w:r w:rsidR="00204077">
          <w:t xml:space="preserve">with the </w:t>
        </w:r>
        <w:r w:rsidR="00204077">
          <w:t xml:space="preserve">determined VAL UE(s) information in the </w:t>
        </w:r>
        <w:proofErr w:type="spellStart"/>
        <w:r w:rsidR="00204077">
          <w:t>LMInformation</w:t>
        </w:r>
        <w:proofErr w:type="spellEnd"/>
        <w:r w:rsidR="00204077">
          <w:t xml:space="preserve"> data type </w:t>
        </w:r>
      </w:ins>
      <w:ins w:id="317" w:author="Samsung" w:date="2021-10-15T00:13:00Z">
        <w:r w:rsidR="0072281E">
          <w:t>to the VAL server.</w:t>
        </w:r>
      </w:ins>
      <w:ins w:id="318" w:author="Huawei3" w:date="2021-10-14T18:04:00Z">
        <w:del w:id="319" w:author="Samsung" w:date="2021-10-15T00:13:00Z">
          <w:r w:rsidDel="0072281E">
            <w:delText xml:space="preserve">with the </w:delText>
          </w:r>
        </w:del>
      </w:ins>
      <w:ins w:id="320" w:author="Huawei3" w:date="2021-10-14T18:05:00Z">
        <w:del w:id="321" w:author="Samsung" w:date="2021-10-15T00:13:00Z">
          <w:r w:rsidDel="0072281E">
            <w:delText>UE(s)</w:delText>
          </w:r>
        </w:del>
      </w:ins>
      <w:ins w:id="322" w:author="Huawei3" w:date="2021-10-14T18:04:00Z">
        <w:del w:id="323" w:author="Samsung" w:date="2021-10-15T00:13:00Z">
          <w:r w:rsidDel="0072281E">
            <w:delText xml:space="preserve"> information in the response</w:delText>
          </w:r>
        </w:del>
        <w:r>
          <w:t>.</w:t>
        </w:r>
      </w:ins>
    </w:p>
    <w:p w14:paraId="69D547E2" w14:textId="5BC47FF7" w:rsidR="00020F74" w:rsidRPr="00B61815" w:rsidRDefault="00020F74" w:rsidP="0002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1C409C8" w14:textId="1FFC5241" w:rsidR="007D6B4A" w:rsidRDefault="007D6B4A" w:rsidP="007D6B4A">
      <w:pPr>
        <w:pStyle w:val="Heading3"/>
        <w:rPr>
          <w:ins w:id="324" w:author="Huawei3" w:date="2021-10-14T18:21:00Z"/>
          <w:lang w:eastAsia="zh-CN"/>
        </w:rPr>
      </w:pPr>
      <w:bookmarkStart w:id="325" w:name="_Toc43196694"/>
      <w:bookmarkStart w:id="326" w:name="_Toc43481464"/>
      <w:bookmarkStart w:id="327" w:name="_Toc45134741"/>
      <w:bookmarkStart w:id="328" w:name="_Toc51189273"/>
      <w:bookmarkStart w:id="329" w:name="_Toc51763949"/>
      <w:bookmarkStart w:id="330" w:name="_Toc57206181"/>
      <w:bookmarkStart w:id="331" w:name="_Toc59019522"/>
      <w:bookmarkStart w:id="332" w:name="_Toc68170195"/>
      <w:bookmarkStart w:id="333" w:name="_Toc74770073"/>
      <w:bookmarkStart w:id="334" w:name="_Toc34154162"/>
      <w:bookmarkStart w:id="335" w:name="_Toc36041106"/>
      <w:bookmarkStart w:id="336" w:name="_Toc36041419"/>
      <w:bookmarkStart w:id="337" w:name="_Toc43196677"/>
      <w:bookmarkStart w:id="338" w:name="_Toc43481447"/>
      <w:bookmarkStart w:id="339" w:name="_Toc45134724"/>
      <w:bookmarkStart w:id="340" w:name="_Toc51189256"/>
      <w:bookmarkStart w:id="341" w:name="_Toc51763932"/>
      <w:bookmarkStart w:id="342" w:name="_Toc57206164"/>
      <w:bookmarkStart w:id="343" w:name="_Toc59019505"/>
      <w:bookmarkStart w:id="344" w:name="_Toc68170178"/>
      <w:bookmarkStart w:id="345" w:name="_Toc81346583"/>
      <w:bookmarkStart w:id="346" w:name="_Toc34154167"/>
      <w:bookmarkStart w:id="347" w:name="_Toc36041111"/>
      <w:bookmarkStart w:id="348" w:name="_Toc36041424"/>
      <w:bookmarkStart w:id="349" w:name="_Toc43196682"/>
      <w:bookmarkStart w:id="350" w:name="_Toc43481452"/>
      <w:bookmarkStart w:id="351" w:name="_Toc45134729"/>
      <w:bookmarkStart w:id="352" w:name="_Toc51189261"/>
      <w:bookmarkStart w:id="353" w:name="_Toc51763937"/>
      <w:bookmarkStart w:id="354" w:name="_Toc57206169"/>
      <w:bookmarkStart w:id="355" w:name="_Toc59019510"/>
      <w:bookmarkStart w:id="356" w:name="_Toc68170183"/>
      <w:bookmarkStart w:id="357" w:name="_Toc81346588"/>
      <w:ins w:id="358" w:author="Huawei3" w:date="2021-10-14T18:21:00Z">
        <w:r>
          <w:rPr>
            <w:lang w:eastAsia="zh-CN"/>
          </w:rPr>
          <w:t>7.</w:t>
        </w:r>
      </w:ins>
      <w:ins w:id="359" w:author="Huawei3" w:date="2021-10-14T18:47:00Z">
        <w:r w:rsidR="00E22250">
          <w:rPr>
            <w:lang w:eastAsia="zh-CN"/>
          </w:rPr>
          <w:t>1</w:t>
        </w:r>
      </w:ins>
      <w:proofErr w:type="gramStart"/>
      <w:ins w:id="360" w:author="Huawei3" w:date="2021-10-14T18:21:00Z">
        <w:r>
          <w:rPr>
            <w:lang w:eastAsia="zh-CN"/>
          </w:rPr>
          <w:t>.</w:t>
        </w:r>
      </w:ins>
      <w:ins w:id="361" w:author="Huawei3" w:date="2021-10-14T18:47:00Z">
        <w:r w:rsidR="00E22250">
          <w:rPr>
            <w:lang w:eastAsia="zh-CN"/>
          </w:rPr>
          <w:t>x</w:t>
        </w:r>
      </w:ins>
      <w:proofErr w:type="gramEnd"/>
      <w:ins w:id="362" w:author="Huawei3" w:date="2021-10-14T18:21:00Z">
        <w:r>
          <w:rPr>
            <w:lang w:eastAsia="zh-CN"/>
          </w:rPr>
          <w:tab/>
        </w:r>
      </w:ins>
      <w:proofErr w:type="spellStart"/>
      <w:ins w:id="363" w:author="Huawei3" w:date="2021-10-14T18:46:00Z">
        <w:r w:rsidR="00E22250">
          <w:t>SS_LocationAreaInfoRetrieval</w:t>
        </w:r>
      </w:ins>
      <w:proofErr w:type="spellEnd"/>
      <w:ins w:id="364" w:author="Huawei3" w:date="2021-10-14T18:21:00Z">
        <w:r>
          <w:rPr>
            <w:lang w:eastAsia="zh-CN"/>
          </w:rPr>
          <w:t xml:space="preserve"> API</w:t>
        </w:r>
        <w:bookmarkEnd w:id="325"/>
        <w:bookmarkEnd w:id="326"/>
        <w:bookmarkEnd w:id="327"/>
        <w:bookmarkEnd w:id="328"/>
        <w:bookmarkEnd w:id="329"/>
        <w:bookmarkEnd w:id="330"/>
        <w:bookmarkEnd w:id="331"/>
        <w:bookmarkEnd w:id="332"/>
        <w:bookmarkEnd w:id="333"/>
      </w:ins>
    </w:p>
    <w:p w14:paraId="08B83EC3" w14:textId="495A7697" w:rsidR="007D6B4A" w:rsidRDefault="007D6B4A" w:rsidP="007D6B4A">
      <w:pPr>
        <w:pStyle w:val="Heading4"/>
        <w:rPr>
          <w:ins w:id="365" w:author="Huawei3" w:date="2021-10-14T18:21:00Z"/>
          <w:lang w:eastAsia="zh-CN"/>
        </w:rPr>
      </w:pPr>
      <w:bookmarkStart w:id="366" w:name="_Toc43196695"/>
      <w:bookmarkStart w:id="367" w:name="_Toc43481465"/>
      <w:bookmarkStart w:id="368" w:name="_Toc45134742"/>
      <w:bookmarkStart w:id="369" w:name="_Toc51189274"/>
      <w:bookmarkStart w:id="370" w:name="_Toc51763950"/>
      <w:bookmarkStart w:id="371" w:name="_Toc57206182"/>
      <w:bookmarkStart w:id="372" w:name="_Toc59019523"/>
      <w:bookmarkStart w:id="373" w:name="_Toc68170196"/>
      <w:bookmarkStart w:id="374" w:name="_Toc74770074"/>
      <w:ins w:id="375" w:author="Huawei3" w:date="2021-10-14T18:21:00Z">
        <w:r>
          <w:rPr>
            <w:lang w:eastAsia="zh-CN"/>
          </w:rPr>
          <w:t>7.</w:t>
        </w:r>
      </w:ins>
      <w:ins w:id="376" w:author="Huawei3" w:date="2021-10-14T18:47:00Z">
        <w:r w:rsidR="00E22250">
          <w:rPr>
            <w:lang w:eastAsia="zh-CN"/>
          </w:rPr>
          <w:t>1</w:t>
        </w:r>
      </w:ins>
      <w:proofErr w:type="gramStart"/>
      <w:ins w:id="377" w:author="Huawei3" w:date="2021-10-14T18:21:00Z">
        <w:r>
          <w:rPr>
            <w:lang w:eastAsia="zh-CN"/>
          </w:rPr>
          <w:t>.</w:t>
        </w:r>
      </w:ins>
      <w:ins w:id="378" w:author="Huawei3" w:date="2021-10-14T18:47:00Z">
        <w:r w:rsidR="00E22250">
          <w:rPr>
            <w:lang w:eastAsia="zh-CN"/>
          </w:rPr>
          <w:t>x</w:t>
        </w:r>
      </w:ins>
      <w:ins w:id="379" w:author="Huawei3" w:date="2021-10-14T18:21:00Z">
        <w:r>
          <w:rPr>
            <w:lang w:eastAsia="zh-CN"/>
          </w:rPr>
          <w:t>.1</w:t>
        </w:r>
        <w:proofErr w:type="gramEnd"/>
        <w:r>
          <w:rPr>
            <w:lang w:eastAsia="zh-CN"/>
          </w:rPr>
          <w:tab/>
          <w:t>API URI</w:t>
        </w:r>
        <w:bookmarkEnd w:id="366"/>
        <w:bookmarkEnd w:id="367"/>
        <w:bookmarkEnd w:id="368"/>
        <w:bookmarkEnd w:id="369"/>
        <w:bookmarkEnd w:id="370"/>
        <w:bookmarkEnd w:id="371"/>
        <w:bookmarkEnd w:id="372"/>
        <w:bookmarkEnd w:id="373"/>
        <w:bookmarkEnd w:id="374"/>
      </w:ins>
    </w:p>
    <w:p w14:paraId="1F4C711E" w14:textId="4BB442FC" w:rsidR="007D6B4A" w:rsidRDefault="007D6B4A" w:rsidP="007D6B4A">
      <w:pPr>
        <w:rPr>
          <w:ins w:id="380" w:author="Huawei3" w:date="2021-10-14T18:21:00Z"/>
          <w:lang w:eastAsia="zh-CN"/>
        </w:rPr>
      </w:pPr>
      <w:ins w:id="381" w:author="Huawei3" w:date="2021-10-14T18:21:00Z">
        <w:r>
          <w:rPr>
            <w:lang w:eastAsia="zh-CN"/>
          </w:rPr>
          <w:t xml:space="preserve">The request URI used in each HTTP request from the VAL server towards the </w:t>
        </w:r>
      </w:ins>
      <w:ins w:id="382" w:author="Huawei3" w:date="2021-10-14T18:47:00Z">
        <w:r w:rsidR="00E22250">
          <w:t>location management server</w:t>
        </w:r>
      </w:ins>
      <w:ins w:id="383" w:author="Huawei3" w:date="2021-10-14T18:21:00Z">
        <w:r>
          <w:rPr>
            <w:lang w:eastAsia="zh-CN"/>
          </w:rPr>
          <w:t xml:space="preserve"> shall have the structure as defined in clause 6.5 with the following clarifications:</w:t>
        </w:r>
      </w:ins>
    </w:p>
    <w:p w14:paraId="529C612B" w14:textId="4FE89189" w:rsidR="007D6B4A" w:rsidRDefault="007D6B4A" w:rsidP="007D6B4A">
      <w:pPr>
        <w:pStyle w:val="B10"/>
        <w:rPr>
          <w:ins w:id="384" w:author="Huawei3" w:date="2021-10-14T18:21:00Z"/>
        </w:rPr>
      </w:pPr>
      <w:ins w:id="385" w:author="Huawei3" w:date="2021-10-14T18:21:00Z">
        <w:r>
          <w:rPr>
            <w:lang w:eastAsia="zh-CN"/>
          </w:rPr>
          <w:t>-</w:t>
        </w:r>
        <w:r>
          <w:rPr>
            <w:lang w:eastAsia="zh-CN"/>
          </w:rPr>
          <w:tab/>
          <w:t>The 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</w:t>
        </w:r>
        <w:r w:rsidR="00E22250">
          <w:t>hall be "</w:t>
        </w:r>
        <w:proofErr w:type="spellStart"/>
        <w:r w:rsidR="00E22250">
          <w:t>ss</w:t>
        </w:r>
      </w:ins>
      <w:proofErr w:type="spellEnd"/>
      <w:ins w:id="386" w:author="Huawei3" w:date="2021-10-14T18:48:00Z">
        <w:r w:rsidR="00E22250">
          <w:t>-la</w:t>
        </w:r>
      </w:ins>
      <w:ins w:id="387" w:author="Huawei3" w:date="2021-10-14T18:49:00Z">
        <w:r w:rsidR="00E22250">
          <w:t>ir</w:t>
        </w:r>
      </w:ins>
      <w:ins w:id="388" w:author="Huawei3" w:date="2021-10-14T18:21:00Z">
        <w:r>
          <w:t>".</w:t>
        </w:r>
      </w:ins>
    </w:p>
    <w:p w14:paraId="54487D38" w14:textId="77777777" w:rsidR="007D6B4A" w:rsidRDefault="007D6B4A" w:rsidP="007D6B4A">
      <w:pPr>
        <w:pStyle w:val="B10"/>
        <w:rPr>
          <w:ins w:id="389" w:author="Huawei3" w:date="2021-10-14T18:21:00Z"/>
        </w:rPr>
      </w:pPr>
      <w:ins w:id="390" w:author="Huawei3" w:date="2021-10-14T18:21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7BF8BBEF" w14:textId="0F6FF769" w:rsidR="007D6B4A" w:rsidRDefault="007D6B4A" w:rsidP="007D6B4A">
      <w:pPr>
        <w:pStyle w:val="B10"/>
        <w:rPr>
          <w:ins w:id="391" w:author="Huawei3" w:date="2021-10-14T18:21:00Z"/>
          <w:lang w:eastAsia="zh-CN"/>
        </w:rPr>
      </w:pPr>
      <w:ins w:id="392" w:author="Huawei3" w:date="2021-10-14T18:21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</w:t>
        </w:r>
      </w:ins>
      <w:ins w:id="393" w:author="Huawei3" w:date="2021-10-14T18:49:00Z">
        <w:r w:rsidR="00E22250">
          <w:rPr>
            <w:lang w:eastAsia="zh-CN"/>
          </w:rPr>
          <w:t>1</w:t>
        </w:r>
      </w:ins>
      <w:ins w:id="394" w:author="Huawei3" w:date="2021-10-14T18:21:00Z">
        <w:r>
          <w:rPr>
            <w:lang w:eastAsia="zh-CN"/>
          </w:rPr>
          <w:t>.</w:t>
        </w:r>
      </w:ins>
      <w:ins w:id="395" w:author="Huawei3" w:date="2021-10-14T18:49:00Z">
        <w:r w:rsidR="00E22250">
          <w:rPr>
            <w:lang w:eastAsia="zh-CN"/>
          </w:rPr>
          <w:t>x</w:t>
        </w:r>
      </w:ins>
      <w:ins w:id="396" w:author="Huawei3" w:date="2021-10-14T18:21:00Z">
        <w:r>
          <w:rPr>
            <w:lang w:eastAsia="zh-CN"/>
          </w:rPr>
          <w:t>.2.</w:t>
        </w:r>
      </w:ins>
    </w:p>
    <w:p w14:paraId="104EC3ED" w14:textId="59042FFB" w:rsidR="007D6B4A" w:rsidRDefault="007D6B4A" w:rsidP="007D6B4A">
      <w:pPr>
        <w:pStyle w:val="Heading4"/>
        <w:rPr>
          <w:ins w:id="397" w:author="Huawei3" w:date="2021-10-14T18:21:00Z"/>
          <w:lang w:eastAsia="zh-CN"/>
        </w:rPr>
      </w:pPr>
      <w:bookmarkStart w:id="398" w:name="_Toc43196696"/>
      <w:bookmarkStart w:id="399" w:name="_Toc43481466"/>
      <w:bookmarkStart w:id="400" w:name="_Toc45134743"/>
      <w:bookmarkStart w:id="401" w:name="_Toc51189275"/>
      <w:bookmarkStart w:id="402" w:name="_Toc51763951"/>
      <w:bookmarkStart w:id="403" w:name="_Toc57206183"/>
      <w:bookmarkStart w:id="404" w:name="_Toc59019524"/>
      <w:bookmarkStart w:id="405" w:name="_Toc68170197"/>
      <w:bookmarkStart w:id="406" w:name="_Toc74770075"/>
      <w:ins w:id="407" w:author="Huawei3" w:date="2021-10-14T18:21:00Z">
        <w:r>
          <w:rPr>
            <w:lang w:eastAsia="zh-CN"/>
          </w:rPr>
          <w:t>7.</w:t>
        </w:r>
      </w:ins>
      <w:ins w:id="408" w:author="Huawei3" w:date="2021-10-14T18:49:00Z">
        <w:r w:rsidR="00E22250">
          <w:rPr>
            <w:lang w:eastAsia="zh-CN"/>
          </w:rPr>
          <w:t>1</w:t>
        </w:r>
      </w:ins>
      <w:proofErr w:type="gramStart"/>
      <w:ins w:id="409" w:author="Huawei3" w:date="2021-10-14T18:21:00Z">
        <w:r>
          <w:rPr>
            <w:lang w:eastAsia="zh-CN"/>
          </w:rPr>
          <w:t>.</w:t>
        </w:r>
      </w:ins>
      <w:ins w:id="410" w:author="Huawei3" w:date="2021-10-14T18:49:00Z">
        <w:r w:rsidR="00E22250">
          <w:rPr>
            <w:lang w:eastAsia="zh-CN"/>
          </w:rPr>
          <w:t>x</w:t>
        </w:r>
      </w:ins>
      <w:ins w:id="411" w:author="Huawei3" w:date="2021-10-14T18:21:00Z">
        <w:r>
          <w:rPr>
            <w:lang w:eastAsia="zh-CN"/>
          </w:rPr>
          <w:t>.2</w:t>
        </w:r>
        <w:proofErr w:type="gramEnd"/>
        <w:r>
          <w:rPr>
            <w:lang w:eastAsia="zh-CN"/>
          </w:rPr>
          <w:tab/>
          <w:t>Resources</w:t>
        </w:r>
        <w:bookmarkEnd w:id="398"/>
        <w:bookmarkEnd w:id="399"/>
        <w:bookmarkEnd w:id="400"/>
        <w:bookmarkEnd w:id="401"/>
        <w:bookmarkEnd w:id="402"/>
        <w:bookmarkEnd w:id="403"/>
        <w:bookmarkEnd w:id="404"/>
        <w:bookmarkEnd w:id="405"/>
        <w:bookmarkEnd w:id="406"/>
      </w:ins>
    </w:p>
    <w:p w14:paraId="38BF1791" w14:textId="4B4F2505" w:rsidR="007D6B4A" w:rsidRDefault="007D6B4A" w:rsidP="007D6B4A">
      <w:pPr>
        <w:pStyle w:val="Heading5"/>
        <w:rPr>
          <w:ins w:id="412" w:author="Huawei3" w:date="2021-10-14T18:21:00Z"/>
          <w:lang w:eastAsia="zh-CN"/>
        </w:rPr>
      </w:pPr>
      <w:bookmarkStart w:id="413" w:name="_Toc43196697"/>
      <w:bookmarkStart w:id="414" w:name="_Toc43481467"/>
      <w:bookmarkStart w:id="415" w:name="_Toc45134744"/>
      <w:bookmarkStart w:id="416" w:name="_Toc51189276"/>
      <w:bookmarkStart w:id="417" w:name="_Toc51763952"/>
      <w:bookmarkStart w:id="418" w:name="_Toc57206184"/>
      <w:bookmarkStart w:id="419" w:name="_Toc59019525"/>
      <w:bookmarkStart w:id="420" w:name="_Toc68170198"/>
      <w:bookmarkStart w:id="421" w:name="_Toc74770076"/>
      <w:ins w:id="422" w:author="Huawei3" w:date="2021-10-14T18:21:00Z">
        <w:r>
          <w:rPr>
            <w:lang w:eastAsia="zh-CN"/>
          </w:rPr>
          <w:t>7.</w:t>
        </w:r>
      </w:ins>
      <w:ins w:id="423" w:author="Huawei3" w:date="2021-10-14T18:49:00Z">
        <w:r w:rsidR="00E22250">
          <w:rPr>
            <w:lang w:eastAsia="zh-CN"/>
          </w:rPr>
          <w:t>1</w:t>
        </w:r>
      </w:ins>
      <w:proofErr w:type="gramStart"/>
      <w:ins w:id="424" w:author="Huawei3" w:date="2021-10-14T18:21:00Z">
        <w:r>
          <w:rPr>
            <w:lang w:eastAsia="zh-CN"/>
          </w:rPr>
          <w:t>.</w:t>
        </w:r>
      </w:ins>
      <w:ins w:id="425" w:author="Huawei3" w:date="2021-10-14T18:49:00Z">
        <w:r w:rsidR="00E22250">
          <w:rPr>
            <w:lang w:eastAsia="zh-CN"/>
          </w:rPr>
          <w:t>x</w:t>
        </w:r>
      </w:ins>
      <w:ins w:id="426" w:author="Huawei3" w:date="2021-10-14T18:21:00Z">
        <w:r>
          <w:rPr>
            <w:lang w:eastAsia="zh-CN"/>
          </w:rPr>
          <w:t>.2.1</w:t>
        </w:r>
        <w:proofErr w:type="gramEnd"/>
        <w:r>
          <w:rPr>
            <w:lang w:eastAsia="zh-CN"/>
          </w:rPr>
          <w:tab/>
          <w:t>Overview</w:t>
        </w:r>
        <w:bookmarkEnd w:id="413"/>
        <w:bookmarkEnd w:id="414"/>
        <w:bookmarkEnd w:id="415"/>
        <w:bookmarkEnd w:id="416"/>
        <w:bookmarkEnd w:id="417"/>
        <w:bookmarkEnd w:id="418"/>
        <w:bookmarkEnd w:id="419"/>
        <w:bookmarkEnd w:id="420"/>
        <w:bookmarkEnd w:id="421"/>
      </w:ins>
    </w:p>
    <w:p w14:paraId="54A0F8A4" w14:textId="6A508373" w:rsidR="00E22250" w:rsidRDefault="00632F03" w:rsidP="007D6B4A">
      <w:pPr>
        <w:pStyle w:val="TF"/>
        <w:rPr>
          <w:ins w:id="427" w:author="Samsung" w:date="2021-10-14T23:42:00Z"/>
        </w:rPr>
      </w:pPr>
      <w:ins w:id="428" w:author="Huawei3" w:date="2021-10-14T19:06:00Z">
        <w:del w:id="429" w:author="Samsung" w:date="2021-10-14T23:43:00Z">
          <w:r w:rsidDel="00DD7A6D">
            <w:object w:dxaOrig="4981" w:dyaOrig="3851" w14:anchorId="131A01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9.8pt;height:139.2pt" o:ole="">
                <v:imagedata r:id="rId12" o:title="" croptop="10819f" cropbottom="7526f" cropright="-2673f"/>
              </v:shape>
              <o:OLEObject Type="Embed" ProgID="Visio.Drawing.11" ShapeID="_x0000_i1025" DrawAspect="Content" ObjectID="_1695764033" r:id="rId13"/>
            </w:object>
          </w:r>
        </w:del>
      </w:ins>
    </w:p>
    <w:p w14:paraId="7C9DF2AA" w14:textId="6C86291E" w:rsidR="00DD7A6D" w:rsidRDefault="00DD7A6D" w:rsidP="007D6B4A">
      <w:pPr>
        <w:pStyle w:val="TF"/>
        <w:rPr>
          <w:ins w:id="430" w:author="Huawei3" w:date="2021-10-14T18:21:00Z"/>
        </w:rPr>
      </w:pPr>
      <w:ins w:id="431" w:author="Samsung" w:date="2021-10-14T23:43:00Z">
        <w:r>
          <w:object w:dxaOrig="4908" w:dyaOrig="2953" w14:anchorId="39D06BC6">
            <v:shape id="_x0000_i1031" type="#_x0000_t75" style="width:256.2pt;height:106.8pt" o:ole="">
              <v:imagedata r:id="rId14" o:title="" croptop="10819f" cropbottom="7526f" cropright="-2673f"/>
            </v:shape>
            <o:OLEObject Type="Embed" ProgID="Visio.Drawing.11" ShapeID="_x0000_i1031" DrawAspect="Content" ObjectID="_1695764034" r:id="rId15"/>
          </w:object>
        </w:r>
      </w:ins>
    </w:p>
    <w:p w14:paraId="6148282B" w14:textId="77BD2B84" w:rsidR="007D6B4A" w:rsidRDefault="007D6B4A" w:rsidP="007D6B4A">
      <w:pPr>
        <w:pStyle w:val="TF"/>
        <w:rPr>
          <w:ins w:id="432" w:author="Huawei3" w:date="2021-10-14T18:21:00Z"/>
        </w:rPr>
      </w:pPr>
      <w:ins w:id="433" w:author="Huawei3" w:date="2021-10-14T18:21:00Z">
        <w:r>
          <w:t>Figure 7.</w:t>
        </w:r>
      </w:ins>
      <w:ins w:id="434" w:author="Huawei3" w:date="2021-10-14T18:51:00Z">
        <w:r w:rsidR="00E22250">
          <w:t>1</w:t>
        </w:r>
      </w:ins>
      <w:ins w:id="435" w:author="Huawei3" w:date="2021-10-14T18:21:00Z">
        <w:r>
          <w:t>.</w:t>
        </w:r>
      </w:ins>
      <w:ins w:id="436" w:author="Huawei3" w:date="2021-10-14T18:51:00Z">
        <w:r w:rsidR="00E22250">
          <w:t>x</w:t>
        </w:r>
      </w:ins>
      <w:ins w:id="437" w:author="Huawei3" w:date="2021-10-14T18:21:00Z">
        <w:r>
          <w:t xml:space="preserve">.2.1-1: Resource URI structure of the </w:t>
        </w:r>
      </w:ins>
      <w:proofErr w:type="spellStart"/>
      <w:ins w:id="438" w:author="Huawei3" w:date="2021-10-14T18:51:00Z">
        <w:r w:rsidR="00E22250">
          <w:t>SS_LocationAreaInfoRetrieval</w:t>
        </w:r>
      </w:ins>
      <w:proofErr w:type="spellEnd"/>
      <w:ins w:id="439" w:author="Huawei3" w:date="2021-10-14T18:21:00Z">
        <w:r>
          <w:t xml:space="preserve"> API</w:t>
        </w:r>
      </w:ins>
    </w:p>
    <w:p w14:paraId="2839F4CE" w14:textId="2A7B88D8" w:rsidR="007D6B4A" w:rsidRDefault="007D6B4A" w:rsidP="007D6B4A">
      <w:pPr>
        <w:rPr>
          <w:ins w:id="440" w:author="Huawei3" w:date="2021-10-14T18:21:00Z"/>
        </w:rPr>
      </w:pPr>
      <w:ins w:id="441" w:author="Huawei3" w:date="2021-10-14T18:21:00Z">
        <w:r>
          <w:t>Table 7.</w:t>
        </w:r>
      </w:ins>
      <w:ins w:id="442" w:author="Huawei3" w:date="2021-10-14T18:57:00Z">
        <w:r w:rsidR="00AA7067">
          <w:t>1</w:t>
        </w:r>
      </w:ins>
      <w:ins w:id="443" w:author="Huawei3" w:date="2021-10-14T18:21:00Z">
        <w:r>
          <w:t>.</w:t>
        </w:r>
      </w:ins>
      <w:ins w:id="444" w:author="Huawei3" w:date="2021-10-14T18:57:00Z">
        <w:r w:rsidR="00AA7067">
          <w:t>x</w:t>
        </w:r>
      </w:ins>
      <w:ins w:id="445" w:author="Huawei3" w:date="2021-10-14T18:21:00Z">
        <w:r>
          <w:t>.2.1-1 provides an overview of the resources and applicable HTTP methods.</w:t>
        </w:r>
      </w:ins>
    </w:p>
    <w:p w14:paraId="52714DFD" w14:textId="3239C20D" w:rsidR="007D6B4A" w:rsidRDefault="007D6B4A" w:rsidP="007D6B4A">
      <w:pPr>
        <w:pStyle w:val="TH"/>
        <w:rPr>
          <w:ins w:id="446" w:author="Huawei3" w:date="2021-10-14T18:21:00Z"/>
        </w:rPr>
      </w:pPr>
      <w:ins w:id="447" w:author="Huawei3" w:date="2021-10-14T18:21:00Z">
        <w:r>
          <w:lastRenderedPageBreak/>
          <w:t>Table 7.</w:t>
        </w:r>
      </w:ins>
      <w:ins w:id="448" w:author="Huawei3" w:date="2021-10-14T18:57:00Z">
        <w:r w:rsidR="00AA7067">
          <w:t>1</w:t>
        </w:r>
      </w:ins>
      <w:ins w:id="449" w:author="Huawei3" w:date="2021-10-14T18:21:00Z">
        <w:r>
          <w:t>.</w:t>
        </w:r>
      </w:ins>
      <w:ins w:id="450" w:author="Huawei3" w:date="2021-10-14T18:57:00Z">
        <w:r w:rsidR="00AA7067">
          <w:t>x</w:t>
        </w:r>
      </w:ins>
      <w:ins w:id="451" w:author="Huawei3" w:date="2021-10-14T18:21:00Z"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7D6B4A" w14:paraId="6CA89393" w14:textId="77777777" w:rsidTr="00EA7057">
        <w:trPr>
          <w:jc w:val="center"/>
          <w:ins w:id="452" w:author="Huawei3" w:date="2021-10-14T18:21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C9C3DE" w14:textId="77777777" w:rsidR="007D6B4A" w:rsidRDefault="007D6B4A" w:rsidP="00EA7057">
            <w:pPr>
              <w:pStyle w:val="TAH"/>
              <w:rPr>
                <w:ins w:id="453" w:author="Huawei3" w:date="2021-10-14T18:21:00Z"/>
              </w:rPr>
            </w:pPr>
            <w:ins w:id="454" w:author="Huawei3" w:date="2021-10-14T18:21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6BF722" w14:textId="77777777" w:rsidR="007D6B4A" w:rsidRDefault="007D6B4A" w:rsidP="00EA7057">
            <w:pPr>
              <w:pStyle w:val="TAH"/>
              <w:rPr>
                <w:ins w:id="455" w:author="Huawei3" w:date="2021-10-14T18:21:00Z"/>
              </w:rPr>
            </w:pPr>
            <w:ins w:id="456" w:author="Huawei3" w:date="2021-10-14T18:21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F4CB3C" w14:textId="77777777" w:rsidR="007D6B4A" w:rsidRDefault="007D6B4A" w:rsidP="00EA7057">
            <w:pPr>
              <w:pStyle w:val="TAH"/>
              <w:rPr>
                <w:ins w:id="457" w:author="Huawei3" w:date="2021-10-14T18:21:00Z"/>
              </w:rPr>
            </w:pPr>
            <w:ins w:id="458" w:author="Huawei3" w:date="2021-10-14T18:21:00Z">
              <w:r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5AE9E" w14:textId="77777777" w:rsidR="007D6B4A" w:rsidRDefault="007D6B4A" w:rsidP="00EA7057">
            <w:pPr>
              <w:pStyle w:val="TAH"/>
              <w:rPr>
                <w:ins w:id="459" w:author="Huawei3" w:date="2021-10-14T18:21:00Z"/>
              </w:rPr>
            </w:pPr>
            <w:ins w:id="460" w:author="Huawei3" w:date="2021-10-14T18:21:00Z">
              <w:r>
                <w:t>Description</w:t>
              </w:r>
            </w:ins>
          </w:p>
        </w:tc>
      </w:tr>
      <w:tr w:rsidR="007D6B4A" w14:paraId="458142FA" w14:textId="77777777" w:rsidTr="00EA7057">
        <w:trPr>
          <w:jc w:val="center"/>
          <w:ins w:id="461" w:author="Huawei3" w:date="2021-10-14T18:21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6BD" w14:textId="164E7B6F" w:rsidR="007D6B4A" w:rsidRPr="00A369F8" w:rsidRDefault="00E22250">
            <w:pPr>
              <w:pStyle w:val="TF"/>
              <w:keepNext/>
              <w:spacing w:after="0"/>
              <w:jc w:val="left"/>
              <w:rPr>
                <w:ins w:id="462" w:author="Huawei3" w:date="2021-10-14T18:21:00Z"/>
              </w:rPr>
              <w:pPrChange w:id="463" w:author="Huawei3" w:date="2021-10-14T19:23:00Z">
                <w:pPr>
                  <w:pStyle w:val="TAL"/>
                </w:pPr>
              </w:pPrChange>
            </w:pPr>
            <w:ins w:id="464" w:author="Huawei3" w:date="2021-10-14T18:51:00Z">
              <w:r w:rsidRPr="007211E9">
                <w:rPr>
                  <w:b w:val="0"/>
                  <w:rPrChange w:id="465" w:author="Huawei3" w:date="2021-10-14T19:23:00Z">
                    <w:rPr/>
                  </w:rPrChange>
                </w:rPr>
                <w:t xml:space="preserve">Location </w:t>
              </w:r>
            </w:ins>
            <w:ins w:id="466" w:author="Samsung" w:date="2021-10-14T23:44:00Z">
              <w:r w:rsidR="00DD7A6D">
                <w:rPr>
                  <w:b w:val="0"/>
                </w:rPr>
                <w:t>Information</w:t>
              </w:r>
            </w:ins>
            <w:ins w:id="467" w:author="Huawei3" w:date="2021-10-14T18:51:00Z">
              <w:del w:id="468" w:author="Samsung" w:date="2021-10-14T23:44:00Z">
                <w:r w:rsidRPr="007211E9" w:rsidDel="00DD7A6D">
                  <w:rPr>
                    <w:b w:val="0"/>
                    <w:rPrChange w:id="469" w:author="Huawei3" w:date="2021-10-14T19:23:00Z">
                      <w:rPr/>
                    </w:rPrChange>
                  </w:rPr>
                  <w:delText>Retrieval</w:delText>
                </w:r>
              </w:del>
            </w:ins>
            <w:ins w:id="470" w:author="Huawei3" w:date="2021-10-14T19:23:00Z">
              <w:del w:id="471" w:author="Samsung" w:date="2021-10-14T23:44:00Z">
                <w:r w:rsidR="007211E9" w:rsidRPr="007211E9" w:rsidDel="00DD7A6D">
                  <w:rPr>
                    <w:b w:val="0"/>
                    <w:rPrChange w:id="472" w:author="Huawei3" w:date="2021-10-14T19:23:00Z">
                      <w:rPr/>
                    </w:rPrChange>
                  </w:rPr>
                  <w:delText>s</w:delText>
                </w:r>
              </w:del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FB6" w14:textId="0433ADB6" w:rsidR="007D6B4A" w:rsidRPr="00A369F8" w:rsidRDefault="007D6B4A" w:rsidP="00DD7A6D">
            <w:pPr>
              <w:pStyle w:val="TF"/>
              <w:keepNext/>
              <w:spacing w:after="0"/>
              <w:jc w:val="left"/>
              <w:rPr>
                <w:ins w:id="473" w:author="Huawei3" w:date="2021-10-14T18:21:00Z"/>
              </w:rPr>
              <w:pPrChange w:id="474" w:author="Samsung" w:date="2021-10-14T23:44:00Z">
                <w:pPr>
                  <w:pStyle w:val="TAL"/>
                </w:pPr>
              </w:pPrChange>
            </w:pPr>
            <w:ins w:id="475" w:author="Huawei3" w:date="2021-10-14T18:21:00Z">
              <w:r w:rsidRPr="00E22250">
                <w:rPr>
                  <w:b w:val="0"/>
                  <w:rPrChange w:id="476" w:author="Huawei3" w:date="2021-10-14T18:52:00Z">
                    <w:rPr/>
                  </w:rPrChange>
                </w:rPr>
                <w:t>/</w:t>
              </w:r>
            </w:ins>
            <w:ins w:id="477" w:author="Huawei3" w:date="2021-10-14T19:08:00Z">
              <w:r w:rsidR="00632F03">
                <w:rPr>
                  <w:b w:val="0"/>
                </w:rPr>
                <w:t>location-</w:t>
              </w:r>
            </w:ins>
            <w:ins w:id="478" w:author="Huawei3" w:date="2021-10-14T18:52:00Z">
              <w:del w:id="479" w:author="Samsung" w:date="2021-10-14T23:44:00Z">
                <w:r w:rsidR="00E22250" w:rsidRPr="00E22250" w:rsidDel="00DD7A6D">
                  <w:rPr>
                    <w:b w:val="0"/>
                    <w:rPrChange w:id="480" w:author="Huawei3" w:date="2021-10-14T18:52:00Z">
                      <w:rPr/>
                    </w:rPrChange>
                  </w:rPr>
                  <w:delText>retrieval</w:delText>
                </w:r>
              </w:del>
            </w:ins>
            <w:ins w:id="481" w:author="Huawei3" w:date="2021-10-14T19:08:00Z">
              <w:del w:id="482" w:author="Samsung" w:date="2021-10-14T23:44:00Z">
                <w:r w:rsidR="00632F03" w:rsidDel="00DD7A6D">
                  <w:rPr>
                    <w:b w:val="0"/>
                  </w:rPr>
                  <w:delText>s</w:delText>
                </w:r>
              </w:del>
            </w:ins>
            <w:ins w:id="483" w:author="Samsung" w:date="2021-10-14T23:44:00Z">
              <w:r w:rsidR="00DD7A6D">
                <w:rPr>
                  <w:b w:val="0"/>
                </w:rPr>
                <w:t>information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4CB" w14:textId="77777777" w:rsidR="007D6B4A" w:rsidRDefault="007D6B4A" w:rsidP="00EA7057">
            <w:pPr>
              <w:pStyle w:val="TAL"/>
              <w:rPr>
                <w:ins w:id="484" w:author="Huawei3" w:date="2021-10-14T18:21:00Z"/>
              </w:rPr>
            </w:pPr>
            <w:ins w:id="485" w:author="Huawei3" w:date="2021-10-14T18:21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6B1F" w14:textId="0A8191E7" w:rsidR="007D6B4A" w:rsidRDefault="007D6B4A" w:rsidP="00EA7057">
            <w:pPr>
              <w:pStyle w:val="TAL"/>
              <w:rPr>
                <w:ins w:id="486" w:author="Huawei3" w:date="2021-10-14T18:21:00Z"/>
              </w:rPr>
            </w:pPr>
            <w:ins w:id="487" w:author="Huawei3" w:date="2021-10-14T18:21:00Z">
              <w:del w:id="488" w:author="Samsung" w:date="2021-10-15T00:04:00Z">
                <w:r w:rsidDel="00D612CD">
                  <w:delText>Retrieve</w:delText>
                </w:r>
              </w:del>
            </w:ins>
            <w:ins w:id="489" w:author="Samsung" w:date="2021-10-15T00:04:00Z">
              <w:r w:rsidR="00D612CD">
                <w:t>Obtain</w:t>
              </w:r>
            </w:ins>
            <w:ins w:id="490" w:author="Huawei3" w:date="2021-10-14T18:21:00Z">
              <w:r>
                <w:t xml:space="preserve"> </w:t>
              </w:r>
            </w:ins>
            <w:ins w:id="491" w:author="Huawei3" w:date="2021-10-14T18:52:00Z">
              <w:r w:rsidR="00E22250">
                <w:t>the UE(s) information in an application defined proximity range of a location</w:t>
              </w:r>
            </w:ins>
            <w:ins w:id="492" w:author="Huawei3" w:date="2021-10-14T19:23:00Z">
              <w:r w:rsidR="007211E9">
                <w:t>.</w:t>
              </w:r>
            </w:ins>
          </w:p>
        </w:tc>
      </w:tr>
    </w:tbl>
    <w:p w14:paraId="0AF34BF0" w14:textId="77777777" w:rsidR="007D6B4A" w:rsidRDefault="007D6B4A" w:rsidP="007D6B4A">
      <w:pPr>
        <w:rPr>
          <w:ins w:id="493" w:author="Huawei3" w:date="2021-10-14T18:21:00Z"/>
          <w:lang w:eastAsia="zh-CN"/>
        </w:rPr>
      </w:pPr>
    </w:p>
    <w:p w14:paraId="32B4E4DE" w14:textId="1CE70432" w:rsidR="007D6B4A" w:rsidRDefault="007D6B4A" w:rsidP="007D6B4A">
      <w:pPr>
        <w:pStyle w:val="Heading5"/>
        <w:rPr>
          <w:ins w:id="494" w:author="Huawei3" w:date="2021-10-14T18:21:00Z"/>
          <w:lang w:eastAsia="zh-CN"/>
        </w:rPr>
      </w:pPr>
      <w:bookmarkStart w:id="495" w:name="_Toc43196698"/>
      <w:bookmarkStart w:id="496" w:name="_Toc43481468"/>
      <w:bookmarkStart w:id="497" w:name="_Toc45134745"/>
      <w:bookmarkStart w:id="498" w:name="_Toc51189277"/>
      <w:bookmarkStart w:id="499" w:name="_Toc51763953"/>
      <w:bookmarkStart w:id="500" w:name="_Toc57206185"/>
      <w:bookmarkStart w:id="501" w:name="_Toc59019526"/>
      <w:bookmarkStart w:id="502" w:name="_Toc68170199"/>
      <w:bookmarkStart w:id="503" w:name="_Toc74770077"/>
      <w:ins w:id="504" w:author="Huawei3" w:date="2021-10-14T18:21:00Z">
        <w:r>
          <w:rPr>
            <w:lang w:eastAsia="zh-CN"/>
          </w:rPr>
          <w:t>7.</w:t>
        </w:r>
      </w:ins>
      <w:ins w:id="505" w:author="Huawei3" w:date="2021-10-14T18:52:00Z">
        <w:r w:rsidR="00190ACC">
          <w:rPr>
            <w:lang w:eastAsia="zh-CN"/>
          </w:rPr>
          <w:t>1</w:t>
        </w:r>
      </w:ins>
      <w:proofErr w:type="gramStart"/>
      <w:ins w:id="506" w:author="Huawei3" w:date="2021-10-14T18:21:00Z">
        <w:r>
          <w:rPr>
            <w:lang w:eastAsia="zh-CN"/>
          </w:rPr>
          <w:t>.</w:t>
        </w:r>
      </w:ins>
      <w:ins w:id="507" w:author="Huawei3" w:date="2021-10-14T18:52:00Z">
        <w:r w:rsidR="00190ACC">
          <w:rPr>
            <w:lang w:eastAsia="zh-CN"/>
          </w:rPr>
          <w:t>x</w:t>
        </w:r>
      </w:ins>
      <w:ins w:id="508" w:author="Huawei3" w:date="2021-10-14T18:21:00Z">
        <w:r>
          <w:rPr>
            <w:lang w:eastAsia="zh-CN"/>
          </w:rPr>
          <w:t>.2.2</w:t>
        </w:r>
        <w:proofErr w:type="gramEnd"/>
        <w:r>
          <w:rPr>
            <w:lang w:eastAsia="zh-CN"/>
          </w:rPr>
          <w:tab/>
          <w:t xml:space="preserve">Resource: </w:t>
        </w:r>
      </w:ins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ins w:id="509" w:author="Huawei3" w:date="2021-10-14T19:21:00Z">
        <w:del w:id="510" w:author="Samsung" w:date="2021-10-15T00:04:00Z">
          <w:r w:rsidR="007211E9" w:rsidRPr="007211E9" w:rsidDel="00D612CD">
            <w:rPr>
              <w:rPrChange w:id="511" w:author="Huawei3" w:date="2021-10-14T19:22:00Z">
                <w:rPr>
                  <w:b/>
                </w:rPr>
              </w:rPrChange>
            </w:rPr>
            <w:delText>l</w:delText>
          </w:r>
        </w:del>
      </w:ins>
      <w:ins w:id="512" w:author="Samsung" w:date="2021-10-15T00:04:00Z">
        <w:r w:rsidR="00D612CD">
          <w:t>L</w:t>
        </w:r>
      </w:ins>
      <w:ins w:id="513" w:author="Huawei3" w:date="2021-10-14T19:21:00Z">
        <w:r w:rsidR="007211E9" w:rsidRPr="007211E9">
          <w:rPr>
            <w:rPrChange w:id="514" w:author="Huawei3" w:date="2021-10-14T19:22:00Z">
              <w:rPr>
                <w:b/>
              </w:rPr>
            </w:rPrChange>
          </w:rPr>
          <w:t>ocation</w:t>
        </w:r>
      </w:ins>
      <w:ins w:id="515" w:author="Samsung" w:date="2021-10-15T00:27:00Z">
        <w:r w:rsidR="005D5AB5">
          <w:t xml:space="preserve"> </w:t>
        </w:r>
      </w:ins>
      <w:ins w:id="516" w:author="Huawei3" w:date="2021-10-14T19:21:00Z">
        <w:del w:id="517" w:author="Samsung" w:date="2021-10-15T00:27:00Z">
          <w:r w:rsidR="007211E9" w:rsidRPr="007211E9" w:rsidDel="005D5AB5">
            <w:rPr>
              <w:rPrChange w:id="518" w:author="Huawei3" w:date="2021-10-14T19:22:00Z">
                <w:rPr>
                  <w:b/>
                </w:rPr>
              </w:rPrChange>
            </w:rPr>
            <w:delText>-</w:delText>
          </w:r>
        </w:del>
      </w:ins>
      <w:ins w:id="519" w:author="Samsung" w:date="2021-10-15T00:27:00Z">
        <w:r w:rsidR="005D5AB5">
          <w:t>I</w:t>
        </w:r>
      </w:ins>
      <w:ins w:id="520" w:author="Samsung" w:date="2021-10-14T23:39:00Z">
        <w:r w:rsidR="00D8596F">
          <w:t>nformation</w:t>
        </w:r>
      </w:ins>
      <w:ins w:id="521" w:author="Huawei3" w:date="2021-10-14T19:21:00Z">
        <w:del w:id="522" w:author="Samsung" w:date="2021-10-14T23:39:00Z">
          <w:r w:rsidR="007211E9" w:rsidRPr="007211E9" w:rsidDel="00D8596F">
            <w:delText>retrieval</w:delText>
          </w:r>
          <w:r w:rsidR="007211E9" w:rsidRPr="007211E9" w:rsidDel="00D8596F">
            <w:rPr>
              <w:rPrChange w:id="523" w:author="Huawei3" w:date="2021-10-14T19:22:00Z">
                <w:rPr>
                  <w:b/>
                </w:rPr>
              </w:rPrChange>
            </w:rPr>
            <w:delText>s</w:delText>
          </w:r>
        </w:del>
      </w:ins>
    </w:p>
    <w:p w14:paraId="60BCF8B4" w14:textId="72C85AB5" w:rsidR="007D6B4A" w:rsidRDefault="007D6B4A" w:rsidP="007D6B4A">
      <w:pPr>
        <w:pStyle w:val="Heading6"/>
        <w:rPr>
          <w:ins w:id="524" w:author="Huawei3" w:date="2021-10-14T18:21:00Z"/>
          <w:lang w:eastAsia="zh-CN"/>
        </w:rPr>
      </w:pPr>
      <w:bookmarkStart w:id="525" w:name="_Toc43196699"/>
      <w:bookmarkStart w:id="526" w:name="_Toc43481469"/>
      <w:bookmarkStart w:id="527" w:name="_Toc45134746"/>
      <w:bookmarkStart w:id="528" w:name="_Toc51189278"/>
      <w:bookmarkStart w:id="529" w:name="_Toc51763954"/>
      <w:bookmarkStart w:id="530" w:name="_Toc57206186"/>
      <w:bookmarkStart w:id="531" w:name="_Toc59019527"/>
      <w:bookmarkStart w:id="532" w:name="_Toc68170200"/>
      <w:bookmarkStart w:id="533" w:name="_Toc74770078"/>
      <w:ins w:id="534" w:author="Huawei3" w:date="2021-10-14T18:21:00Z">
        <w:r>
          <w:rPr>
            <w:lang w:eastAsia="zh-CN"/>
          </w:rPr>
          <w:t>7.</w:t>
        </w:r>
      </w:ins>
      <w:ins w:id="535" w:author="Huawei3" w:date="2021-10-14T18:57:00Z">
        <w:r w:rsidR="00AA7067">
          <w:rPr>
            <w:lang w:eastAsia="zh-CN"/>
          </w:rPr>
          <w:t>1</w:t>
        </w:r>
      </w:ins>
      <w:proofErr w:type="gramStart"/>
      <w:ins w:id="536" w:author="Huawei3" w:date="2021-10-14T18:21:00Z">
        <w:r>
          <w:rPr>
            <w:lang w:eastAsia="zh-CN"/>
          </w:rPr>
          <w:t>.</w:t>
        </w:r>
      </w:ins>
      <w:ins w:id="537" w:author="Huawei3" w:date="2021-10-14T18:54:00Z">
        <w:r w:rsidR="00190ACC">
          <w:rPr>
            <w:lang w:eastAsia="zh-CN"/>
          </w:rPr>
          <w:t>x</w:t>
        </w:r>
      </w:ins>
      <w:ins w:id="538" w:author="Huawei3" w:date="2021-10-14T18:21:00Z">
        <w:r>
          <w:rPr>
            <w:lang w:eastAsia="zh-CN"/>
          </w:rPr>
          <w:t>.2.2.1</w:t>
        </w:r>
        <w:proofErr w:type="gramEnd"/>
        <w:r>
          <w:rPr>
            <w:lang w:eastAsia="zh-CN"/>
          </w:rPr>
          <w:tab/>
          <w:t>Description</w:t>
        </w:r>
        <w:bookmarkEnd w:id="525"/>
        <w:bookmarkEnd w:id="526"/>
        <w:bookmarkEnd w:id="527"/>
        <w:bookmarkEnd w:id="528"/>
        <w:bookmarkEnd w:id="529"/>
        <w:bookmarkEnd w:id="530"/>
        <w:bookmarkEnd w:id="531"/>
        <w:bookmarkEnd w:id="532"/>
        <w:bookmarkEnd w:id="533"/>
      </w:ins>
    </w:p>
    <w:p w14:paraId="4C9E0C59" w14:textId="3A6082EC" w:rsidR="007D6B4A" w:rsidRDefault="007D6B4A" w:rsidP="007D6B4A">
      <w:pPr>
        <w:rPr>
          <w:ins w:id="539" w:author="Huawei3" w:date="2021-10-14T18:21:00Z"/>
          <w:lang w:eastAsia="zh-CN"/>
        </w:rPr>
      </w:pPr>
      <w:ins w:id="540" w:author="Huawei3" w:date="2021-10-14T18:21:00Z">
        <w:r>
          <w:rPr>
            <w:lang w:eastAsia="zh-CN"/>
          </w:rPr>
          <w:t xml:space="preserve">The </w:t>
        </w:r>
      </w:ins>
      <w:ins w:id="541" w:author="Huawei3" w:date="2021-10-14T19:23:00Z">
        <w:r w:rsidR="007211E9">
          <w:rPr>
            <w:lang w:eastAsia="zh-CN"/>
          </w:rPr>
          <w:t xml:space="preserve">Location </w:t>
        </w:r>
        <w:del w:id="542" w:author="Samsung" w:date="2021-10-14T23:44:00Z">
          <w:r w:rsidR="007211E9" w:rsidDel="00DD7A6D">
            <w:rPr>
              <w:lang w:eastAsia="zh-CN"/>
            </w:rPr>
            <w:delText>Retrievals</w:delText>
          </w:r>
        </w:del>
      </w:ins>
      <w:ins w:id="543" w:author="Samsung" w:date="2021-10-14T23:44:00Z">
        <w:r w:rsidR="00DD7A6D">
          <w:rPr>
            <w:lang w:eastAsia="zh-CN"/>
          </w:rPr>
          <w:t>Information</w:t>
        </w:r>
      </w:ins>
      <w:ins w:id="544" w:author="Huawei3" w:date="2021-10-14T18:21:00Z">
        <w:r>
          <w:rPr>
            <w:lang w:eastAsia="zh-CN"/>
          </w:rPr>
          <w:t xml:space="preserve"> resource represents the </w:t>
        </w:r>
      </w:ins>
      <w:ins w:id="545" w:author="Samsung" w:date="2021-10-14T23:45:00Z">
        <w:r w:rsidR="00EB4B7A">
          <w:rPr>
            <w:lang w:eastAsia="zh-CN"/>
          </w:rPr>
          <w:t xml:space="preserve">collection of </w:t>
        </w:r>
      </w:ins>
      <w:ins w:id="546" w:author="Huawei3" w:date="2021-10-14T19:24:00Z">
        <w:r w:rsidR="007211E9">
          <w:t xml:space="preserve">UE(s) </w:t>
        </w:r>
      </w:ins>
      <w:ins w:id="547" w:author="Samsung" w:date="2021-10-14T23:45:00Z">
        <w:r w:rsidR="00EB4B7A">
          <w:t xml:space="preserve">location </w:t>
        </w:r>
      </w:ins>
      <w:ins w:id="548" w:author="Huawei3" w:date="2021-10-14T19:24:00Z">
        <w:r w:rsidR="007211E9">
          <w:t xml:space="preserve">information </w:t>
        </w:r>
        <w:del w:id="549" w:author="Samsung" w:date="2021-10-14T23:45:00Z">
          <w:r w:rsidR="007211E9" w:rsidDel="00EB4B7A">
            <w:delText>in an application defined proximity range of a location</w:delText>
          </w:r>
          <w:r w:rsidR="007211E9" w:rsidDel="00EB4B7A">
            <w:rPr>
              <w:lang w:eastAsia="zh-CN"/>
            </w:rPr>
            <w:delText xml:space="preserve"> provided </w:delText>
          </w:r>
        </w:del>
      </w:ins>
      <w:ins w:id="550" w:author="Samsung" w:date="2021-10-14T23:45:00Z">
        <w:r w:rsidR="00EB4B7A">
          <w:t xml:space="preserve">at the </w:t>
        </w:r>
      </w:ins>
      <w:ins w:id="551" w:author="Huawei3" w:date="2021-10-14T19:24:00Z">
        <w:del w:id="552" w:author="Samsung" w:date="2021-10-14T23:45:00Z">
          <w:r w:rsidR="007211E9" w:rsidDel="00EB4B7A">
            <w:rPr>
              <w:lang w:eastAsia="zh-CN"/>
            </w:rPr>
            <w:delText xml:space="preserve">by </w:delText>
          </w:r>
        </w:del>
        <w:r w:rsidR="007211E9">
          <w:rPr>
            <w:lang w:eastAsia="zh-CN"/>
          </w:rPr>
          <w:t>location</w:t>
        </w:r>
      </w:ins>
      <w:ins w:id="553" w:author="Samsung" w:date="2021-10-14T23:45:00Z">
        <w:r w:rsidR="00EB4B7A">
          <w:rPr>
            <w:lang w:eastAsia="zh-CN"/>
          </w:rPr>
          <w:t xml:space="preserve"> </w:t>
        </w:r>
      </w:ins>
      <w:ins w:id="554" w:author="Huawei3" w:date="2021-10-14T18:21:00Z">
        <w:r>
          <w:rPr>
            <w:lang w:eastAsia="zh-CN"/>
          </w:rPr>
          <w:t xml:space="preserve">management server. </w:t>
        </w:r>
      </w:ins>
    </w:p>
    <w:p w14:paraId="664C8EF1" w14:textId="1AB291B0" w:rsidR="007D6B4A" w:rsidRDefault="007D6B4A" w:rsidP="007D6B4A">
      <w:pPr>
        <w:pStyle w:val="Heading6"/>
        <w:rPr>
          <w:ins w:id="555" w:author="Huawei3" w:date="2021-10-14T18:21:00Z"/>
          <w:lang w:eastAsia="zh-CN"/>
        </w:rPr>
      </w:pPr>
      <w:bookmarkStart w:id="556" w:name="_Toc43196700"/>
      <w:bookmarkStart w:id="557" w:name="_Toc43481470"/>
      <w:bookmarkStart w:id="558" w:name="_Toc45134747"/>
      <w:bookmarkStart w:id="559" w:name="_Toc51189279"/>
      <w:bookmarkStart w:id="560" w:name="_Toc51763955"/>
      <w:bookmarkStart w:id="561" w:name="_Toc57206187"/>
      <w:bookmarkStart w:id="562" w:name="_Toc59019528"/>
      <w:bookmarkStart w:id="563" w:name="_Toc68170201"/>
      <w:bookmarkStart w:id="564" w:name="_Toc74770079"/>
      <w:ins w:id="565" w:author="Huawei3" w:date="2021-10-14T18:21:00Z">
        <w:r>
          <w:rPr>
            <w:lang w:eastAsia="zh-CN"/>
          </w:rPr>
          <w:t>7.</w:t>
        </w:r>
      </w:ins>
      <w:ins w:id="566" w:author="Huawei3" w:date="2021-10-14T18:57:00Z">
        <w:r w:rsidR="00AA7067">
          <w:rPr>
            <w:lang w:eastAsia="zh-CN"/>
          </w:rPr>
          <w:t>1</w:t>
        </w:r>
      </w:ins>
      <w:proofErr w:type="gramStart"/>
      <w:ins w:id="567" w:author="Huawei3" w:date="2021-10-14T18:21:00Z">
        <w:r>
          <w:rPr>
            <w:lang w:eastAsia="zh-CN"/>
          </w:rPr>
          <w:t>.</w:t>
        </w:r>
      </w:ins>
      <w:ins w:id="568" w:author="Huawei3" w:date="2021-10-14T18:54:00Z">
        <w:r w:rsidR="00190ACC">
          <w:rPr>
            <w:lang w:eastAsia="zh-CN"/>
          </w:rPr>
          <w:t>x</w:t>
        </w:r>
      </w:ins>
      <w:ins w:id="569" w:author="Huawei3" w:date="2021-10-14T18:21:00Z">
        <w:r>
          <w:rPr>
            <w:lang w:eastAsia="zh-CN"/>
          </w:rPr>
          <w:t>.2.2.2</w:t>
        </w:r>
        <w:proofErr w:type="gramEnd"/>
        <w:r>
          <w:rPr>
            <w:lang w:eastAsia="zh-CN"/>
          </w:rPr>
          <w:tab/>
          <w:t>Resource Definition</w:t>
        </w:r>
        <w:bookmarkEnd w:id="556"/>
        <w:bookmarkEnd w:id="557"/>
        <w:bookmarkEnd w:id="558"/>
        <w:bookmarkEnd w:id="559"/>
        <w:bookmarkEnd w:id="560"/>
        <w:bookmarkEnd w:id="561"/>
        <w:bookmarkEnd w:id="562"/>
        <w:bookmarkEnd w:id="563"/>
        <w:bookmarkEnd w:id="564"/>
      </w:ins>
    </w:p>
    <w:p w14:paraId="2214A0E0" w14:textId="0EC312C8" w:rsidR="007D6B4A" w:rsidRDefault="007D6B4A" w:rsidP="007D6B4A">
      <w:pPr>
        <w:rPr>
          <w:ins w:id="570" w:author="Huawei3" w:date="2021-10-14T18:21:00Z"/>
          <w:b/>
          <w:lang w:eastAsia="zh-CN"/>
        </w:rPr>
      </w:pPr>
      <w:ins w:id="571" w:author="Huawei3" w:date="2021-10-14T18:21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572" w:author="Huawei3" w:date="2021-10-14T18:54:00Z">
        <w:r w:rsidR="00190ACC" w:rsidRPr="006B18BA">
          <w:rPr>
            <w:b/>
            <w:lang w:eastAsia="zh-CN"/>
            <w:rPrChange w:id="573" w:author="Huawei3" w:date="2021-10-14T19:24:00Z">
              <w:rPr/>
            </w:rPrChange>
          </w:rPr>
          <w:t>ss</w:t>
        </w:r>
        <w:proofErr w:type="spellEnd"/>
        <w:r w:rsidR="00190ACC" w:rsidRPr="006B18BA">
          <w:rPr>
            <w:b/>
            <w:lang w:eastAsia="zh-CN"/>
            <w:rPrChange w:id="574" w:author="Huawei3" w:date="2021-10-14T19:24:00Z">
              <w:rPr/>
            </w:rPrChange>
          </w:rPr>
          <w:t>-lair</w:t>
        </w:r>
      </w:ins>
      <w:ins w:id="575" w:author="Huawei3" w:date="2021-10-14T18:21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576" w:author="Samsung" w:date="2021-10-14T20:11:00Z">
        <w:r w:rsidR="0017317D">
          <w:rPr>
            <w:b/>
            <w:lang w:eastAsia="zh-CN"/>
          </w:rPr>
          <w:t>location-</w:t>
        </w:r>
      </w:ins>
      <w:ins w:id="577" w:author="Samsung" w:date="2021-10-14T23:45:00Z">
        <w:r w:rsidR="00EB4B7A">
          <w:rPr>
            <w:b/>
            <w:lang w:eastAsia="zh-CN"/>
          </w:rPr>
          <w:t>information</w:t>
        </w:r>
      </w:ins>
      <w:ins w:id="578" w:author="Huawei3" w:date="2021-10-14T18:54:00Z">
        <w:del w:id="579" w:author="Samsung" w:date="2021-10-14T23:45:00Z">
          <w:r w:rsidR="00190ACC" w:rsidDel="00EB4B7A">
            <w:rPr>
              <w:b/>
              <w:lang w:eastAsia="zh-CN"/>
            </w:rPr>
            <w:delText>retrieval</w:delText>
          </w:r>
        </w:del>
      </w:ins>
      <w:ins w:id="580" w:author="Huawei3" w:date="2021-10-14T19:24:00Z">
        <w:del w:id="581" w:author="Samsung" w:date="2021-10-14T23:46:00Z">
          <w:r w:rsidR="006B18BA" w:rsidDel="00EB4B7A">
            <w:rPr>
              <w:b/>
              <w:lang w:eastAsia="zh-CN"/>
            </w:rPr>
            <w:delText>s</w:delText>
          </w:r>
        </w:del>
      </w:ins>
    </w:p>
    <w:p w14:paraId="0C6C6561" w14:textId="41867B7B" w:rsidR="007D6B4A" w:rsidRDefault="007D6B4A" w:rsidP="007D6B4A">
      <w:pPr>
        <w:rPr>
          <w:ins w:id="582" w:author="Huawei3" w:date="2021-10-14T18:21:00Z"/>
          <w:lang w:eastAsia="zh-CN"/>
        </w:rPr>
      </w:pPr>
      <w:ins w:id="583" w:author="Huawei3" w:date="2021-10-14T18:21:00Z">
        <w:r>
          <w:rPr>
            <w:lang w:eastAsia="zh-CN"/>
          </w:rPr>
          <w:t>This resource shall support the resource URI variables defined in the table 7.</w:t>
        </w:r>
      </w:ins>
      <w:ins w:id="584" w:author="Huawei3" w:date="2021-10-14T18:57:00Z">
        <w:r w:rsidR="00AA7067">
          <w:rPr>
            <w:lang w:eastAsia="zh-CN"/>
          </w:rPr>
          <w:t>1</w:t>
        </w:r>
      </w:ins>
      <w:ins w:id="585" w:author="Huawei3" w:date="2021-10-14T18:21:00Z">
        <w:r>
          <w:rPr>
            <w:lang w:eastAsia="zh-CN"/>
          </w:rPr>
          <w:t>.</w:t>
        </w:r>
      </w:ins>
      <w:ins w:id="586" w:author="Huawei3" w:date="2021-10-14T18:54:00Z">
        <w:r w:rsidR="00190ACC">
          <w:rPr>
            <w:lang w:eastAsia="zh-CN"/>
          </w:rPr>
          <w:t>x</w:t>
        </w:r>
      </w:ins>
      <w:ins w:id="587" w:author="Huawei3" w:date="2021-10-14T18:21:00Z">
        <w:r>
          <w:rPr>
            <w:lang w:eastAsia="zh-CN"/>
          </w:rPr>
          <w:t>.2.2.2-1.</w:t>
        </w:r>
      </w:ins>
    </w:p>
    <w:p w14:paraId="3579EFF6" w14:textId="5962DA44" w:rsidR="007D6B4A" w:rsidRDefault="007D6B4A" w:rsidP="007D6B4A">
      <w:pPr>
        <w:pStyle w:val="TH"/>
        <w:rPr>
          <w:ins w:id="588" w:author="Huawei3" w:date="2021-10-14T18:21:00Z"/>
          <w:rFonts w:cs="Arial"/>
        </w:rPr>
      </w:pPr>
      <w:ins w:id="589" w:author="Huawei3" w:date="2021-10-14T18:21:00Z">
        <w:r>
          <w:t>Table 7.</w:t>
        </w:r>
      </w:ins>
      <w:ins w:id="590" w:author="Huawei3" w:date="2021-10-14T18:57:00Z">
        <w:r w:rsidR="00AA7067">
          <w:t>1</w:t>
        </w:r>
      </w:ins>
      <w:ins w:id="591" w:author="Huawei3" w:date="2021-10-14T18:21:00Z">
        <w:r>
          <w:t>.</w:t>
        </w:r>
      </w:ins>
      <w:ins w:id="592" w:author="Huawei3" w:date="2021-10-14T18:57:00Z">
        <w:r w:rsidR="00AA7067">
          <w:t>x</w:t>
        </w:r>
      </w:ins>
      <w:ins w:id="593" w:author="Huawei3" w:date="2021-10-14T18:21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326"/>
        <w:gridCol w:w="7221"/>
      </w:tblGrid>
      <w:tr w:rsidR="007D6B4A" w14:paraId="58BD3F2B" w14:textId="77777777" w:rsidTr="00EA7057">
        <w:trPr>
          <w:jc w:val="center"/>
          <w:ins w:id="594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21F79346" w14:textId="77777777" w:rsidR="007D6B4A" w:rsidRDefault="007D6B4A" w:rsidP="00EA7057">
            <w:pPr>
              <w:pStyle w:val="TAH"/>
              <w:rPr>
                <w:ins w:id="595" w:author="Huawei3" w:date="2021-10-14T18:21:00Z"/>
              </w:rPr>
            </w:pPr>
            <w:ins w:id="596" w:author="Huawei3" w:date="2021-10-14T18:21:00Z">
              <w:r>
                <w:t>Name</w:t>
              </w:r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D9B547" w14:textId="77777777" w:rsidR="007D6B4A" w:rsidRDefault="007D6B4A" w:rsidP="00EA7057">
            <w:pPr>
              <w:pStyle w:val="TAH"/>
              <w:rPr>
                <w:ins w:id="597" w:author="Huawei3" w:date="2021-10-14T18:21:00Z"/>
              </w:rPr>
            </w:pPr>
            <w:ins w:id="598" w:author="Huawei3" w:date="2021-10-14T18:21:00Z">
              <w:r>
                <w:t>Data Type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080C3E43" w14:textId="77777777" w:rsidR="007D6B4A" w:rsidRDefault="007D6B4A" w:rsidP="00EA7057">
            <w:pPr>
              <w:pStyle w:val="TAH"/>
              <w:rPr>
                <w:ins w:id="599" w:author="Huawei3" w:date="2021-10-14T18:21:00Z"/>
              </w:rPr>
            </w:pPr>
            <w:ins w:id="600" w:author="Huawei3" w:date="2021-10-14T18:21:00Z">
              <w:r>
                <w:t>Definition</w:t>
              </w:r>
            </w:ins>
          </w:p>
        </w:tc>
      </w:tr>
      <w:tr w:rsidR="007D6B4A" w14:paraId="18D07A53" w14:textId="77777777" w:rsidTr="00EA7057">
        <w:trPr>
          <w:jc w:val="center"/>
          <w:ins w:id="601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429D" w14:textId="77777777" w:rsidR="007D6B4A" w:rsidRDefault="007D6B4A" w:rsidP="00EA7057">
            <w:pPr>
              <w:pStyle w:val="TAL"/>
              <w:rPr>
                <w:ins w:id="602" w:author="Huawei3" w:date="2021-10-14T18:21:00Z"/>
              </w:rPr>
            </w:pPr>
            <w:proofErr w:type="spellStart"/>
            <w:ins w:id="603" w:author="Huawei3" w:date="2021-10-14T18:21:00Z">
              <w:r>
                <w:t>apiRoot</w:t>
              </w:r>
              <w:proofErr w:type="spellEnd"/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73C0" w14:textId="77777777" w:rsidR="007D6B4A" w:rsidRDefault="007D6B4A" w:rsidP="00EA7057">
            <w:pPr>
              <w:pStyle w:val="TAL"/>
              <w:rPr>
                <w:ins w:id="604" w:author="Huawei3" w:date="2021-10-14T18:21:00Z"/>
              </w:rPr>
            </w:pPr>
            <w:ins w:id="605" w:author="Huawei3" w:date="2021-10-14T18:21:00Z">
              <w:r>
                <w:t>string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6A2F" w14:textId="77777777" w:rsidR="007D6B4A" w:rsidRDefault="007D6B4A" w:rsidP="00EA7057">
            <w:pPr>
              <w:pStyle w:val="TAL"/>
              <w:rPr>
                <w:ins w:id="606" w:author="Huawei3" w:date="2021-10-14T18:21:00Z"/>
              </w:rPr>
            </w:pPr>
            <w:ins w:id="607" w:author="Huawei3" w:date="2021-10-14T18:21:00Z">
              <w:r>
                <w:t>See clause 6.5</w:t>
              </w:r>
            </w:ins>
          </w:p>
        </w:tc>
      </w:tr>
      <w:tr w:rsidR="007D6B4A" w14:paraId="32DA5E4F" w14:textId="77777777" w:rsidTr="00EA7057">
        <w:trPr>
          <w:jc w:val="center"/>
          <w:ins w:id="608" w:author="Huawei3" w:date="2021-10-14T18:21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6F30" w14:textId="77777777" w:rsidR="007D6B4A" w:rsidRDefault="007D6B4A" w:rsidP="00EA7057">
            <w:pPr>
              <w:pStyle w:val="TAL"/>
              <w:rPr>
                <w:ins w:id="609" w:author="Huawei3" w:date="2021-10-14T18:21:00Z"/>
              </w:rPr>
            </w:pPr>
            <w:proofErr w:type="spellStart"/>
            <w:ins w:id="610" w:author="Huawei3" w:date="2021-10-14T18:21:00Z">
              <w:r>
                <w:t>apiVersion</w:t>
              </w:r>
              <w:proofErr w:type="spellEnd"/>
            </w:ins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3E49" w14:textId="77777777" w:rsidR="007D6B4A" w:rsidRDefault="007D6B4A" w:rsidP="00EA7057">
            <w:pPr>
              <w:pStyle w:val="TAL"/>
              <w:rPr>
                <w:ins w:id="611" w:author="Huawei3" w:date="2021-10-14T18:21:00Z"/>
              </w:rPr>
            </w:pPr>
            <w:ins w:id="612" w:author="Huawei3" w:date="2021-10-14T18:21:00Z">
              <w:r>
                <w:t>string</w:t>
              </w:r>
            </w:ins>
          </w:p>
        </w:tc>
        <w:tc>
          <w:tcPr>
            <w:tcW w:w="3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932B0" w14:textId="01263DAD" w:rsidR="007D6B4A" w:rsidRDefault="007D6B4A" w:rsidP="00EB4B7A">
            <w:pPr>
              <w:pStyle w:val="TAL"/>
              <w:rPr>
                <w:ins w:id="613" w:author="Huawei3" w:date="2021-10-14T18:21:00Z"/>
              </w:rPr>
            </w:pPr>
            <w:ins w:id="614" w:author="Huawei3" w:date="2021-10-14T18:21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  <w:del w:id="615" w:author="Samsung" w:date="2021-10-14T23:46:00Z">
                <w:r w:rsidDel="00EB4B7A">
                  <w:rPr>
                    <w:lang w:val="en-US"/>
                  </w:rPr>
                  <w:delText>6</w:delText>
                </w:r>
              </w:del>
            </w:ins>
            <w:ins w:id="616" w:author="Samsung" w:date="2021-10-14T23:46:00Z">
              <w:r w:rsidR="00EB4B7A">
                <w:rPr>
                  <w:lang w:val="en-US"/>
                </w:rPr>
                <w:t>1</w:t>
              </w:r>
            </w:ins>
            <w:ins w:id="617" w:author="Huawei3" w:date="2021-10-14T18:21:00Z">
              <w:r>
                <w:rPr>
                  <w:lang w:val="en-US"/>
                </w:rPr>
                <w:t>.</w:t>
              </w:r>
            </w:ins>
            <w:ins w:id="618" w:author="Samsung" w:date="2021-10-14T23:46:00Z">
              <w:r w:rsidR="00EB4B7A">
                <w:rPr>
                  <w:lang w:val="en-US"/>
                </w:rPr>
                <w:t>x</w:t>
              </w:r>
            </w:ins>
            <w:ins w:id="619" w:author="Huawei3" w:date="2021-10-14T18:21:00Z">
              <w:del w:id="620" w:author="Samsung" w:date="2021-10-14T23:46:00Z">
                <w:r w:rsidDel="00EB4B7A">
                  <w:rPr>
                    <w:lang w:val="en-US"/>
                  </w:rPr>
                  <w:delText>1</w:delText>
                </w:r>
              </w:del>
              <w:r>
                <w:rPr>
                  <w:lang w:val="en-US"/>
                </w:rPr>
                <w:t>.1</w:t>
              </w:r>
            </w:ins>
          </w:p>
        </w:tc>
      </w:tr>
    </w:tbl>
    <w:p w14:paraId="7E60C467" w14:textId="77777777" w:rsidR="007D6B4A" w:rsidRDefault="007D6B4A" w:rsidP="007D6B4A">
      <w:pPr>
        <w:rPr>
          <w:ins w:id="621" w:author="Huawei3" w:date="2021-10-14T18:21:00Z"/>
          <w:lang w:eastAsia="zh-CN"/>
        </w:rPr>
      </w:pPr>
    </w:p>
    <w:p w14:paraId="615B9D1A" w14:textId="0200BE6E" w:rsidR="007D6B4A" w:rsidRDefault="007D6B4A" w:rsidP="007D6B4A">
      <w:pPr>
        <w:pStyle w:val="Heading6"/>
        <w:rPr>
          <w:ins w:id="622" w:author="Huawei3" w:date="2021-10-14T18:21:00Z"/>
          <w:lang w:eastAsia="zh-CN"/>
        </w:rPr>
      </w:pPr>
      <w:bookmarkStart w:id="623" w:name="_Toc43196701"/>
      <w:bookmarkStart w:id="624" w:name="_Toc43481471"/>
      <w:bookmarkStart w:id="625" w:name="_Toc45134748"/>
      <w:bookmarkStart w:id="626" w:name="_Toc51189280"/>
      <w:bookmarkStart w:id="627" w:name="_Toc51763956"/>
      <w:bookmarkStart w:id="628" w:name="_Toc57206188"/>
      <w:bookmarkStart w:id="629" w:name="_Toc59019529"/>
      <w:bookmarkStart w:id="630" w:name="_Toc68170202"/>
      <w:bookmarkStart w:id="631" w:name="_Toc74770080"/>
      <w:ins w:id="632" w:author="Huawei3" w:date="2021-10-14T18:21:00Z">
        <w:r>
          <w:rPr>
            <w:lang w:eastAsia="zh-CN"/>
          </w:rPr>
          <w:t>7.</w:t>
        </w:r>
      </w:ins>
      <w:ins w:id="633" w:author="Huawei3" w:date="2021-10-14T18:54:00Z">
        <w:r w:rsidR="00190ACC">
          <w:rPr>
            <w:lang w:eastAsia="zh-CN"/>
          </w:rPr>
          <w:t>1</w:t>
        </w:r>
      </w:ins>
      <w:proofErr w:type="gramStart"/>
      <w:ins w:id="634" w:author="Huawei3" w:date="2021-10-14T18:21:00Z">
        <w:r>
          <w:rPr>
            <w:lang w:eastAsia="zh-CN"/>
          </w:rPr>
          <w:t>.</w:t>
        </w:r>
      </w:ins>
      <w:ins w:id="635" w:author="Huawei3" w:date="2021-10-14T18:54:00Z">
        <w:r w:rsidR="00190ACC">
          <w:rPr>
            <w:lang w:eastAsia="zh-CN"/>
          </w:rPr>
          <w:t>x</w:t>
        </w:r>
      </w:ins>
      <w:ins w:id="636" w:author="Huawei3" w:date="2021-10-14T18:21:00Z">
        <w:r>
          <w:rPr>
            <w:lang w:eastAsia="zh-CN"/>
          </w:rPr>
          <w:t>.2.2.3</w:t>
        </w:r>
        <w:proofErr w:type="gramEnd"/>
        <w:r>
          <w:rPr>
            <w:lang w:eastAsia="zh-CN"/>
          </w:rPr>
          <w:tab/>
          <w:t>Resource Standard Methods</w:t>
        </w:r>
        <w:bookmarkEnd w:id="623"/>
        <w:bookmarkEnd w:id="624"/>
        <w:bookmarkEnd w:id="625"/>
        <w:bookmarkEnd w:id="626"/>
        <w:bookmarkEnd w:id="627"/>
        <w:bookmarkEnd w:id="628"/>
        <w:bookmarkEnd w:id="629"/>
        <w:bookmarkEnd w:id="630"/>
        <w:bookmarkEnd w:id="631"/>
      </w:ins>
    </w:p>
    <w:p w14:paraId="12A6C7B0" w14:textId="07CF31A0" w:rsidR="007D6B4A" w:rsidRDefault="007D6B4A" w:rsidP="007D6B4A">
      <w:pPr>
        <w:pStyle w:val="Heading7"/>
        <w:rPr>
          <w:ins w:id="637" w:author="Huawei3" w:date="2021-10-14T18:21:00Z"/>
          <w:lang w:eastAsia="zh-CN"/>
        </w:rPr>
      </w:pPr>
      <w:bookmarkStart w:id="638" w:name="_Toc43196702"/>
      <w:bookmarkStart w:id="639" w:name="_Toc43481472"/>
      <w:bookmarkStart w:id="640" w:name="_Toc45134749"/>
      <w:bookmarkStart w:id="641" w:name="_Toc51189281"/>
      <w:bookmarkStart w:id="642" w:name="_Toc51763957"/>
      <w:bookmarkStart w:id="643" w:name="_Toc57206189"/>
      <w:bookmarkStart w:id="644" w:name="_Toc59019530"/>
      <w:bookmarkStart w:id="645" w:name="_Toc68170203"/>
      <w:bookmarkStart w:id="646" w:name="_Toc74770081"/>
      <w:ins w:id="647" w:author="Huawei3" w:date="2021-10-14T18:21:00Z">
        <w:r>
          <w:rPr>
            <w:lang w:eastAsia="zh-CN"/>
          </w:rPr>
          <w:t>7.</w:t>
        </w:r>
      </w:ins>
      <w:ins w:id="648" w:author="Huawei3" w:date="2021-10-14T18:54:00Z">
        <w:r w:rsidR="00190ACC">
          <w:rPr>
            <w:lang w:eastAsia="zh-CN"/>
          </w:rPr>
          <w:t>1</w:t>
        </w:r>
      </w:ins>
      <w:proofErr w:type="gramStart"/>
      <w:ins w:id="649" w:author="Huawei3" w:date="2021-10-14T18:21:00Z">
        <w:r>
          <w:rPr>
            <w:lang w:eastAsia="zh-CN"/>
          </w:rPr>
          <w:t>.</w:t>
        </w:r>
      </w:ins>
      <w:ins w:id="650" w:author="Huawei3" w:date="2021-10-14T18:55:00Z">
        <w:r w:rsidR="00190ACC">
          <w:rPr>
            <w:lang w:eastAsia="zh-CN"/>
          </w:rPr>
          <w:t>x</w:t>
        </w:r>
      </w:ins>
      <w:ins w:id="651" w:author="Huawei3" w:date="2021-10-14T18:21:00Z">
        <w:r>
          <w:rPr>
            <w:lang w:eastAsia="zh-CN"/>
          </w:rPr>
          <w:t>.2.2.3.1</w:t>
        </w:r>
        <w:proofErr w:type="gramEnd"/>
        <w:r>
          <w:rPr>
            <w:lang w:eastAsia="zh-CN"/>
          </w:rPr>
          <w:tab/>
          <w:t>GET</w:t>
        </w:r>
        <w:bookmarkEnd w:id="638"/>
        <w:bookmarkEnd w:id="639"/>
        <w:bookmarkEnd w:id="640"/>
        <w:bookmarkEnd w:id="641"/>
        <w:bookmarkEnd w:id="642"/>
        <w:bookmarkEnd w:id="643"/>
        <w:bookmarkEnd w:id="644"/>
        <w:bookmarkEnd w:id="645"/>
        <w:bookmarkEnd w:id="646"/>
      </w:ins>
    </w:p>
    <w:p w14:paraId="23476B3A" w14:textId="4117790B" w:rsidR="007D6B4A" w:rsidRDefault="007D6B4A" w:rsidP="007D6B4A">
      <w:pPr>
        <w:pStyle w:val="TH"/>
        <w:jc w:val="left"/>
        <w:rPr>
          <w:ins w:id="652" w:author="Huawei3" w:date="2021-10-14T18:21:00Z"/>
          <w:rFonts w:ascii="Times New Roman" w:hAnsi="Times New Roman"/>
          <w:b w:val="0"/>
        </w:rPr>
      </w:pPr>
      <w:ins w:id="653" w:author="Huawei3" w:date="2021-10-14T18:21:00Z">
        <w:r>
          <w:rPr>
            <w:rFonts w:ascii="Times New Roman" w:hAnsi="Times New Roman"/>
            <w:b w:val="0"/>
          </w:rPr>
          <w:t xml:space="preserve">This operation </w:t>
        </w:r>
        <w:del w:id="654" w:author="Samsung" w:date="2021-10-15T00:05:00Z">
          <w:r w:rsidDel="0072281E">
            <w:rPr>
              <w:rFonts w:ascii="Times New Roman" w:hAnsi="Times New Roman"/>
              <w:b w:val="0"/>
            </w:rPr>
            <w:delText>retrieves</w:delText>
          </w:r>
        </w:del>
      </w:ins>
      <w:ins w:id="655" w:author="Samsung" w:date="2021-10-15T00:05:00Z">
        <w:r w:rsidR="008B0296">
          <w:rPr>
            <w:rFonts w:ascii="Times New Roman" w:hAnsi="Times New Roman"/>
            <w:b w:val="0"/>
          </w:rPr>
          <w:t>obt</w:t>
        </w:r>
        <w:r w:rsidR="0072281E">
          <w:rPr>
            <w:rFonts w:ascii="Times New Roman" w:hAnsi="Times New Roman"/>
            <w:b w:val="0"/>
          </w:rPr>
          <w:t>a</w:t>
        </w:r>
      </w:ins>
      <w:ins w:id="656" w:author="Samsung" w:date="2021-10-15T00:42:00Z">
        <w:r w:rsidR="008B0296">
          <w:rPr>
            <w:rFonts w:ascii="Times New Roman" w:hAnsi="Times New Roman"/>
            <w:b w:val="0"/>
          </w:rPr>
          <w:t>i</w:t>
        </w:r>
      </w:ins>
      <w:ins w:id="657" w:author="Samsung" w:date="2021-10-15T00:05:00Z">
        <w:r w:rsidR="0072281E">
          <w:rPr>
            <w:rFonts w:ascii="Times New Roman" w:hAnsi="Times New Roman"/>
            <w:b w:val="0"/>
          </w:rPr>
          <w:t>ns</w:t>
        </w:r>
      </w:ins>
      <w:ins w:id="658" w:author="Huawei3" w:date="2021-10-14T18:21:00Z">
        <w:r>
          <w:rPr>
            <w:rFonts w:ascii="Times New Roman" w:hAnsi="Times New Roman"/>
            <w:b w:val="0"/>
          </w:rPr>
          <w:t xml:space="preserve"> </w:t>
        </w:r>
      </w:ins>
      <w:ins w:id="659" w:author="Huawei3" w:date="2021-10-14T18:55:00Z">
        <w:r w:rsidR="00190ACC" w:rsidRPr="00190ACC">
          <w:rPr>
            <w:rFonts w:ascii="Times New Roman" w:hAnsi="Times New Roman"/>
            <w:b w:val="0"/>
            <w:rPrChange w:id="660" w:author="Huawei3" w:date="2021-10-14T18:55:00Z">
              <w:rPr/>
            </w:rPrChange>
          </w:rPr>
          <w:t>the UE(s) information in an application defined proximity range of a location</w:t>
        </w:r>
      </w:ins>
      <w:ins w:id="661" w:author="Huawei3" w:date="2021-10-14T18:21:00Z">
        <w:r>
          <w:rPr>
            <w:rFonts w:ascii="Times New Roman" w:hAnsi="Times New Roman"/>
            <w:b w:val="0"/>
          </w:rPr>
          <w:t>. This method shall support the URI query parameters specified in table 7.</w:t>
        </w:r>
      </w:ins>
      <w:ins w:id="662" w:author="Huawei3" w:date="2021-10-14T18:55:00Z">
        <w:r w:rsidR="00190ACC">
          <w:rPr>
            <w:rFonts w:ascii="Times New Roman" w:hAnsi="Times New Roman"/>
            <w:b w:val="0"/>
          </w:rPr>
          <w:t>1</w:t>
        </w:r>
      </w:ins>
      <w:ins w:id="663" w:author="Huawei3" w:date="2021-10-14T18:21:00Z">
        <w:r>
          <w:rPr>
            <w:rFonts w:ascii="Times New Roman" w:hAnsi="Times New Roman"/>
            <w:b w:val="0"/>
          </w:rPr>
          <w:t>.</w:t>
        </w:r>
      </w:ins>
      <w:ins w:id="664" w:author="Huawei3" w:date="2021-10-14T18:55:00Z">
        <w:r w:rsidR="00190ACC">
          <w:rPr>
            <w:rFonts w:ascii="Times New Roman" w:hAnsi="Times New Roman"/>
            <w:b w:val="0"/>
          </w:rPr>
          <w:t>x</w:t>
        </w:r>
      </w:ins>
      <w:ins w:id="665" w:author="Huawei3" w:date="2021-10-14T18:21:00Z">
        <w:r>
          <w:rPr>
            <w:rFonts w:ascii="Times New Roman" w:hAnsi="Times New Roman"/>
            <w:b w:val="0"/>
          </w:rPr>
          <w:t>.2.2.3.1-1.</w:t>
        </w:r>
      </w:ins>
    </w:p>
    <w:p w14:paraId="05E96412" w14:textId="597760BF" w:rsidR="007D6B4A" w:rsidRDefault="007D6B4A" w:rsidP="007D6B4A">
      <w:pPr>
        <w:pStyle w:val="TH"/>
        <w:rPr>
          <w:ins w:id="666" w:author="Huawei3" w:date="2021-10-14T18:21:00Z"/>
          <w:rFonts w:cs="Arial"/>
        </w:rPr>
      </w:pPr>
      <w:ins w:id="667" w:author="Huawei3" w:date="2021-10-14T18:21:00Z">
        <w:r>
          <w:t>Table 7.</w:t>
        </w:r>
      </w:ins>
      <w:ins w:id="668" w:author="Samsung" w:date="2021-10-14T23:46:00Z">
        <w:r w:rsidR="00EB4B7A">
          <w:t>1</w:t>
        </w:r>
      </w:ins>
      <w:ins w:id="669" w:author="Huawei3" w:date="2021-10-14T18:21:00Z">
        <w:del w:id="670" w:author="Samsung" w:date="2021-10-14T23:46:00Z">
          <w:r w:rsidDel="00EB4B7A">
            <w:delText>6</w:delText>
          </w:r>
        </w:del>
        <w:r>
          <w:t>.</w:t>
        </w:r>
      </w:ins>
      <w:ins w:id="671" w:author="Samsung" w:date="2021-10-14T23:46:00Z">
        <w:r w:rsidR="00EB4B7A">
          <w:t>x</w:t>
        </w:r>
      </w:ins>
      <w:ins w:id="672" w:author="Huawei3" w:date="2021-10-14T18:21:00Z">
        <w:del w:id="673" w:author="Samsung" w:date="2021-10-14T23:46:00Z">
          <w:r w:rsidDel="00EB4B7A">
            <w:delText>1</w:delText>
          </w:r>
        </w:del>
        <w:r>
          <w:t>.2.2.3.1-1: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D6B4A" w14:paraId="176623F4" w14:textId="77777777" w:rsidTr="00EA7057">
        <w:trPr>
          <w:jc w:val="center"/>
          <w:ins w:id="674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B0AB67" w14:textId="77777777" w:rsidR="007D6B4A" w:rsidRDefault="007D6B4A" w:rsidP="00EA7057">
            <w:pPr>
              <w:pStyle w:val="TAH"/>
              <w:rPr>
                <w:ins w:id="675" w:author="Huawei3" w:date="2021-10-14T18:21:00Z"/>
              </w:rPr>
            </w:pPr>
            <w:ins w:id="676" w:author="Huawei3" w:date="2021-10-14T18:21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AC7658" w14:textId="77777777" w:rsidR="007D6B4A" w:rsidRDefault="007D6B4A" w:rsidP="00EA7057">
            <w:pPr>
              <w:pStyle w:val="TAH"/>
              <w:rPr>
                <w:ins w:id="677" w:author="Huawei3" w:date="2021-10-14T18:21:00Z"/>
              </w:rPr>
            </w:pPr>
            <w:ins w:id="678" w:author="Huawei3" w:date="2021-10-14T18:21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44E557" w14:textId="77777777" w:rsidR="007D6B4A" w:rsidRDefault="007D6B4A" w:rsidP="00EA7057">
            <w:pPr>
              <w:pStyle w:val="TAH"/>
              <w:rPr>
                <w:ins w:id="679" w:author="Huawei3" w:date="2021-10-14T18:21:00Z"/>
              </w:rPr>
            </w:pPr>
            <w:ins w:id="680" w:author="Huawei3" w:date="2021-10-14T18:21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EE623" w14:textId="77777777" w:rsidR="007D6B4A" w:rsidRDefault="007D6B4A" w:rsidP="00EA7057">
            <w:pPr>
              <w:pStyle w:val="TAH"/>
              <w:rPr>
                <w:ins w:id="681" w:author="Huawei3" w:date="2021-10-14T18:21:00Z"/>
              </w:rPr>
            </w:pPr>
            <w:ins w:id="682" w:author="Huawei3" w:date="2021-10-14T18:21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6FBB02" w14:textId="77777777" w:rsidR="007D6B4A" w:rsidRDefault="007D6B4A" w:rsidP="00EA7057">
            <w:pPr>
              <w:pStyle w:val="TAH"/>
              <w:rPr>
                <w:ins w:id="683" w:author="Huawei3" w:date="2021-10-14T18:21:00Z"/>
              </w:rPr>
            </w:pPr>
            <w:ins w:id="684" w:author="Huawei3" w:date="2021-10-14T18:21:00Z">
              <w:r>
                <w:t>Description</w:t>
              </w:r>
            </w:ins>
          </w:p>
        </w:tc>
      </w:tr>
      <w:tr w:rsidR="007D6B4A" w14:paraId="7636110F" w14:textId="77777777" w:rsidTr="00EA7057">
        <w:trPr>
          <w:jc w:val="center"/>
          <w:ins w:id="685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7E1484" w14:textId="6B6B75D2" w:rsidR="007D6B4A" w:rsidRPr="00A369F8" w:rsidRDefault="00AA7067">
            <w:pPr>
              <w:pStyle w:val="TF"/>
              <w:keepNext/>
              <w:spacing w:after="0"/>
              <w:jc w:val="left"/>
              <w:rPr>
                <w:ins w:id="686" w:author="Huawei3" w:date="2021-10-14T18:21:00Z"/>
              </w:rPr>
              <w:pPrChange w:id="687" w:author="Huawei3" w:date="2021-10-14T18:58:00Z">
                <w:pPr>
                  <w:pStyle w:val="TAL"/>
                </w:pPr>
              </w:pPrChange>
            </w:pPr>
            <w:ins w:id="688" w:author="Huawei3" w:date="2021-10-14T18:58:00Z">
              <w:r w:rsidRPr="00AA7067">
                <w:rPr>
                  <w:b w:val="0"/>
                  <w:rPrChange w:id="689" w:author="Huawei3" w:date="2021-10-14T18:58:00Z">
                    <w:rPr/>
                  </w:rPrChange>
                </w:rPr>
                <w:t>loc</w:t>
              </w:r>
              <w:r>
                <w:rPr>
                  <w:b w:val="0"/>
                </w:rPr>
                <w:t>ation</w:t>
              </w:r>
            </w:ins>
            <w:ins w:id="690" w:author="Huawei3" w:date="2021-10-14T18:21:00Z">
              <w:r w:rsidR="007D6B4A" w:rsidRPr="00AA7067">
                <w:rPr>
                  <w:b w:val="0"/>
                  <w:rPrChange w:id="691" w:author="Huawei3" w:date="2021-10-14T18:58:00Z">
                    <w:rPr/>
                  </w:rPrChange>
                </w:rPr>
                <w:t>-</w:t>
              </w:r>
            </w:ins>
            <w:ins w:id="692" w:author="Huawei3" w:date="2021-10-14T18:58:00Z">
              <w:r w:rsidRPr="00AA7067">
                <w:rPr>
                  <w:b w:val="0"/>
                  <w:rPrChange w:id="693" w:author="Huawei3" w:date="2021-10-14T18:58:00Z">
                    <w:rPr/>
                  </w:rPrChange>
                </w:rPr>
                <w:t>info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E5F3BB" w14:textId="27C55C52" w:rsidR="007D6B4A" w:rsidRPr="00A369F8" w:rsidRDefault="00AA7067">
            <w:pPr>
              <w:pStyle w:val="TF"/>
              <w:keepNext/>
              <w:spacing w:after="0"/>
              <w:jc w:val="left"/>
              <w:rPr>
                <w:ins w:id="694" w:author="Huawei3" w:date="2021-10-14T18:21:00Z"/>
              </w:rPr>
              <w:pPrChange w:id="695" w:author="Huawei3" w:date="2021-10-14T19:18:00Z">
                <w:pPr>
                  <w:pStyle w:val="TAL"/>
                </w:pPr>
              </w:pPrChange>
            </w:pPr>
            <w:proofErr w:type="spellStart"/>
            <w:ins w:id="696" w:author="Huawei3" w:date="2021-10-14T18:58:00Z">
              <w:r w:rsidRPr="004B625F">
                <w:rPr>
                  <w:b w:val="0"/>
                  <w:rPrChange w:id="697" w:author="Huawei3" w:date="2021-10-14T19:18:00Z">
                    <w:rPr/>
                  </w:rPrChange>
                </w:rPr>
                <w:t>Location</w:t>
              </w:r>
            </w:ins>
            <w:ins w:id="698" w:author="Huawei3" w:date="2021-10-14T19:18:00Z">
              <w:r w:rsidR="004B625F" w:rsidRPr="004B625F">
                <w:rPr>
                  <w:b w:val="0"/>
                  <w:rPrChange w:id="699" w:author="Huawei3" w:date="2021-10-14T19:18:00Z">
                    <w:rPr/>
                  </w:rPrChange>
                </w:rPr>
                <w:t>I</w:t>
              </w:r>
            </w:ins>
            <w:ins w:id="700" w:author="Huawei3" w:date="2021-10-14T18:58:00Z">
              <w:r w:rsidRPr="004B625F">
                <w:rPr>
                  <w:b w:val="0"/>
                  <w:rPrChange w:id="701" w:author="Huawei3" w:date="2021-10-14T19:18:00Z">
                    <w:rPr/>
                  </w:rPrChange>
                </w:rPr>
                <w:t>nfo</w:t>
              </w:r>
            </w:ins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C4165E" w14:textId="0D82B7AF" w:rsidR="007D6B4A" w:rsidRDefault="00AA7067" w:rsidP="00EA7057">
            <w:pPr>
              <w:pStyle w:val="TAC"/>
              <w:rPr>
                <w:ins w:id="702" w:author="Huawei3" w:date="2021-10-14T18:21:00Z"/>
              </w:rPr>
            </w:pPr>
            <w:ins w:id="703" w:author="Huawei3" w:date="2021-10-14T18:58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9AC7EC" w14:textId="482F89E0" w:rsidR="007D6B4A" w:rsidRDefault="007D6B4A" w:rsidP="00EA7057">
            <w:pPr>
              <w:pStyle w:val="TAL"/>
              <w:rPr>
                <w:ins w:id="704" w:author="Huawei3" w:date="2021-10-14T18:21:00Z"/>
              </w:rPr>
            </w:pPr>
            <w:ins w:id="705" w:author="Huawei3" w:date="2021-10-14T18:2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F49648" w14:textId="023A17C7" w:rsidR="007D6B4A" w:rsidRDefault="00AA7067" w:rsidP="00EA7057">
            <w:pPr>
              <w:pStyle w:val="TAL"/>
              <w:rPr>
                <w:ins w:id="706" w:author="Huawei3" w:date="2021-10-14T18:21:00Z"/>
              </w:rPr>
            </w:pPr>
            <w:ins w:id="707" w:author="Huawei3" w:date="2021-10-14T18:59:00Z">
              <w:r>
                <w:t>Location information around which the UE(s) information is requested.</w:t>
              </w:r>
            </w:ins>
          </w:p>
        </w:tc>
      </w:tr>
      <w:tr w:rsidR="007D6B4A" w14:paraId="67E7C71C" w14:textId="77777777" w:rsidTr="00EA7057">
        <w:trPr>
          <w:jc w:val="center"/>
          <w:ins w:id="708" w:author="Huawei3" w:date="2021-10-14T18:2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39628A" w14:textId="57D7D0DC" w:rsidR="007D6B4A" w:rsidRDefault="00AA7067" w:rsidP="00EA7057">
            <w:pPr>
              <w:pStyle w:val="TAL"/>
              <w:rPr>
                <w:ins w:id="709" w:author="Huawei3" w:date="2021-10-14T18:21:00Z"/>
              </w:rPr>
            </w:pPr>
            <w:ins w:id="710" w:author="Huawei3" w:date="2021-10-14T18:59:00Z">
              <w:r>
                <w:t>range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8605CD" w14:textId="30FB7382" w:rsidR="007D6B4A" w:rsidRDefault="00AA7067" w:rsidP="00EA7057">
            <w:pPr>
              <w:pStyle w:val="TAL"/>
              <w:rPr>
                <w:ins w:id="711" w:author="Huawei3" w:date="2021-10-14T18:21:00Z"/>
              </w:rPr>
            </w:pPr>
            <w:ins w:id="712" w:author="Huawei3" w:date="2021-10-14T18:59:00Z">
              <w:r>
                <w:t>Float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94FC0" w14:textId="77777777" w:rsidR="007D6B4A" w:rsidRDefault="007D6B4A" w:rsidP="00EA7057">
            <w:pPr>
              <w:pStyle w:val="TAC"/>
              <w:rPr>
                <w:ins w:id="713" w:author="Huawei3" w:date="2021-10-14T18:21:00Z"/>
              </w:rPr>
            </w:pPr>
            <w:ins w:id="714" w:author="Huawei3" w:date="2021-10-14T18:21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95877D" w14:textId="77777777" w:rsidR="007D6B4A" w:rsidRDefault="007D6B4A" w:rsidP="00EA7057">
            <w:pPr>
              <w:pStyle w:val="TAL"/>
              <w:rPr>
                <w:ins w:id="715" w:author="Huawei3" w:date="2021-10-14T18:21:00Z"/>
              </w:rPr>
            </w:pPr>
            <w:ins w:id="716" w:author="Huawei3" w:date="2021-10-14T18:2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3732FD" w14:textId="77777777" w:rsidR="00AA7067" w:rsidRDefault="00AA7067" w:rsidP="00AA7067">
            <w:pPr>
              <w:pStyle w:val="TAL"/>
              <w:rPr>
                <w:ins w:id="717" w:author="Huawei3" w:date="2021-10-14T18:59:00Z"/>
              </w:rPr>
            </w:pPr>
            <w:ins w:id="718" w:author="Huawei3" w:date="2021-10-14T18:59:00Z">
              <w:r>
                <w:t>The range information over which the UE(s) information is required, expressed in meters.</w:t>
              </w:r>
            </w:ins>
          </w:p>
          <w:p w14:paraId="7E7BA14B" w14:textId="31ABCD88" w:rsidR="007D6B4A" w:rsidRDefault="00AA7067" w:rsidP="00AA7067">
            <w:pPr>
              <w:pStyle w:val="TAL"/>
              <w:rPr>
                <w:ins w:id="719" w:author="Huawei3" w:date="2021-10-14T18:21:00Z"/>
              </w:rPr>
            </w:pPr>
            <w:ins w:id="720" w:author="Huawei3" w:date="2021-10-14T18:59:00Z">
              <w:r>
                <w:t>Minimum = 0</w:t>
              </w:r>
            </w:ins>
          </w:p>
        </w:tc>
      </w:tr>
    </w:tbl>
    <w:p w14:paraId="41CE6998" w14:textId="77777777" w:rsidR="007D6B4A" w:rsidRDefault="007D6B4A" w:rsidP="007D6B4A">
      <w:pPr>
        <w:rPr>
          <w:ins w:id="721" w:author="Huawei3" w:date="2021-10-14T18:21:00Z"/>
        </w:rPr>
      </w:pPr>
    </w:p>
    <w:p w14:paraId="26B5BFB1" w14:textId="05C7EE39" w:rsidR="007D6B4A" w:rsidRDefault="007D6B4A" w:rsidP="007D6B4A">
      <w:pPr>
        <w:rPr>
          <w:ins w:id="722" w:author="Huawei3" w:date="2021-10-14T18:21:00Z"/>
        </w:rPr>
      </w:pPr>
      <w:ins w:id="723" w:author="Huawei3" w:date="2021-10-14T18:21:00Z">
        <w:r>
          <w:t>This method shall support the request data structures specified in table 7.</w:t>
        </w:r>
      </w:ins>
      <w:ins w:id="724" w:author="Huawei3" w:date="2021-10-14T18:59:00Z">
        <w:r w:rsidR="001113A5">
          <w:t>1</w:t>
        </w:r>
      </w:ins>
      <w:ins w:id="725" w:author="Huawei3" w:date="2021-10-14T18:21:00Z">
        <w:r>
          <w:t>.</w:t>
        </w:r>
      </w:ins>
      <w:ins w:id="726" w:author="Huawei3" w:date="2021-10-14T18:59:00Z">
        <w:r w:rsidR="001113A5">
          <w:t>x</w:t>
        </w:r>
      </w:ins>
      <w:ins w:id="727" w:author="Huawei3" w:date="2021-10-14T18:21:00Z">
        <w:r>
          <w:t>.2.2.3.1-2 and the response data structures and response codes specified in table 7.</w:t>
        </w:r>
      </w:ins>
      <w:ins w:id="728" w:author="Huawei3" w:date="2021-10-14T18:59:00Z">
        <w:r w:rsidR="001113A5">
          <w:t>1</w:t>
        </w:r>
      </w:ins>
      <w:ins w:id="729" w:author="Huawei3" w:date="2021-10-14T18:21:00Z">
        <w:r>
          <w:t>.</w:t>
        </w:r>
      </w:ins>
      <w:ins w:id="730" w:author="Huawei3" w:date="2021-10-14T18:59:00Z">
        <w:r w:rsidR="001113A5">
          <w:t>x</w:t>
        </w:r>
      </w:ins>
      <w:ins w:id="731" w:author="Huawei3" w:date="2021-10-14T18:21:00Z">
        <w:r>
          <w:t>.2.2.3.1-3.</w:t>
        </w:r>
      </w:ins>
    </w:p>
    <w:p w14:paraId="2587AA1E" w14:textId="333EA836" w:rsidR="007D6B4A" w:rsidRDefault="007D6B4A" w:rsidP="007D6B4A">
      <w:pPr>
        <w:pStyle w:val="TH"/>
        <w:rPr>
          <w:ins w:id="732" w:author="Huawei3" w:date="2021-10-14T18:21:00Z"/>
        </w:rPr>
      </w:pPr>
      <w:ins w:id="733" w:author="Huawei3" w:date="2021-10-14T18:21:00Z">
        <w:r>
          <w:t>Table 7.</w:t>
        </w:r>
      </w:ins>
      <w:ins w:id="734" w:author="Huawei3" w:date="2021-10-14T19:00:00Z">
        <w:r w:rsidR="001113A5">
          <w:t>1</w:t>
        </w:r>
      </w:ins>
      <w:ins w:id="735" w:author="Huawei3" w:date="2021-10-14T18:21:00Z">
        <w:r>
          <w:t>.</w:t>
        </w:r>
      </w:ins>
      <w:ins w:id="736" w:author="Huawei3" w:date="2021-10-14T19:00:00Z">
        <w:r w:rsidR="001113A5">
          <w:t>x</w:t>
        </w:r>
      </w:ins>
      <w:ins w:id="737" w:author="Huawei3" w:date="2021-10-14T18:21:00Z">
        <w:r>
          <w:t xml:space="preserve">.2.2.3.1-2: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D6B4A" w14:paraId="206C8253" w14:textId="77777777" w:rsidTr="00EA7057">
        <w:trPr>
          <w:jc w:val="center"/>
          <w:ins w:id="738" w:author="Huawei3" w:date="2021-10-14T18:2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95F8F1" w14:textId="77777777" w:rsidR="007D6B4A" w:rsidRDefault="007D6B4A" w:rsidP="00EA7057">
            <w:pPr>
              <w:pStyle w:val="TAH"/>
              <w:rPr>
                <w:ins w:id="739" w:author="Huawei3" w:date="2021-10-14T18:21:00Z"/>
              </w:rPr>
            </w:pPr>
            <w:ins w:id="740" w:author="Huawei3" w:date="2021-10-14T18:21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C30A8" w14:textId="77777777" w:rsidR="007D6B4A" w:rsidRDefault="007D6B4A" w:rsidP="00EA7057">
            <w:pPr>
              <w:pStyle w:val="TAH"/>
              <w:rPr>
                <w:ins w:id="741" w:author="Huawei3" w:date="2021-10-14T18:21:00Z"/>
              </w:rPr>
            </w:pPr>
            <w:ins w:id="742" w:author="Huawei3" w:date="2021-10-14T18:21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38794" w14:textId="77777777" w:rsidR="007D6B4A" w:rsidRDefault="007D6B4A" w:rsidP="00EA7057">
            <w:pPr>
              <w:pStyle w:val="TAH"/>
              <w:rPr>
                <w:ins w:id="743" w:author="Huawei3" w:date="2021-10-14T18:21:00Z"/>
              </w:rPr>
            </w:pPr>
            <w:ins w:id="744" w:author="Huawei3" w:date="2021-10-14T18:21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551DFF" w14:textId="77777777" w:rsidR="007D6B4A" w:rsidRDefault="007D6B4A" w:rsidP="00EA7057">
            <w:pPr>
              <w:pStyle w:val="TAH"/>
              <w:rPr>
                <w:ins w:id="745" w:author="Huawei3" w:date="2021-10-14T18:21:00Z"/>
              </w:rPr>
            </w:pPr>
            <w:ins w:id="746" w:author="Huawei3" w:date="2021-10-14T18:21:00Z">
              <w:r>
                <w:t>Description</w:t>
              </w:r>
            </w:ins>
          </w:p>
        </w:tc>
      </w:tr>
      <w:tr w:rsidR="007D6B4A" w14:paraId="0A18E0DD" w14:textId="77777777" w:rsidTr="00EA7057">
        <w:trPr>
          <w:jc w:val="center"/>
          <w:ins w:id="747" w:author="Huawei3" w:date="2021-10-14T18:2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076F3" w14:textId="77777777" w:rsidR="007D6B4A" w:rsidRDefault="007D6B4A" w:rsidP="00EA7057">
            <w:pPr>
              <w:pStyle w:val="TAL"/>
              <w:rPr>
                <w:ins w:id="748" w:author="Huawei3" w:date="2021-10-14T18:21:00Z"/>
              </w:rPr>
            </w:pPr>
            <w:ins w:id="749" w:author="Huawei3" w:date="2021-10-14T18:21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4F73" w14:textId="77777777" w:rsidR="007D6B4A" w:rsidRDefault="007D6B4A" w:rsidP="00EA7057">
            <w:pPr>
              <w:pStyle w:val="TAC"/>
              <w:rPr>
                <w:ins w:id="750" w:author="Huawei3" w:date="2021-10-14T18:21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BC55" w14:textId="77777777" w:rsidR="007D6B4A" w:rsidRDefault="007D6B4A" w:rsidP="00EA7057">
            <w:pPr>
              <w:pStyle w:val="TAL"/>
              <w:rPr>
                <w:ins w:id="751" w:author="Huawei3" w:date="2021-10-14T18:21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9BC48" w14:textId="77777777" w:rsidR="007D6B4A" w:rsidRDefault="007D6B4A" w:rsidP="00EA7057">
            <w:pPr>
              <w:pStyle w:val="TAL"/>
              <w:rPr>
                <w:ins w:id="752" w:author="Huawei3" w:date="2021-10-14T18:21:00Z"/>
              </w:rPr>
            </w:pPr>
          </w:p>
        </w:tc>
      </w:tr>
    </w:tbl>
    <w:p w14:paraId="7777356E" w14:textId="77777777" w:rsidR="007D6B4A" w:rsidRDefault="007D6B4A" w:rsidP="007D6B4A">
      <w:pPr>
        <w:rPr>
          <w:ins w:id="753" w:author="Huawei3" w:date="2021-10-14T18:21:00Z"/>
        </w:rPr>
      </w:pPr>
    </w:p>
    <w:p w14:paraId="3349B12D" w14:textId="4CD6D8DE" w:rsidR="007D6B4A" w:rsidRDefault="007D6B4A" w:rsidP="007D6B4A">
      <w:pPr>
        <w:pStyle w:val="TH"/>
        <w:rPr>
          <w:ins w:id="754" w:author="Huawei3" w:date="2021-10-14T18:21:00Z"/>
        </w:rPr>
      </w:pPr>
      <w:ins w:id="755" w:author="Huawei3" w:date="2021-10-14T18:21:00Z">
        <w:r>
          <w:lastRenderedPageBreak/>
          <w:t>Table 7.</w:t>
        </w:r>
      </w:ins>
      <w:ins w:id="756" w:author="Huawei3" w:date="2021-10-14T19:00:00Z">
        <w:r w:rsidR="001113A5">
          <w:t>1</w:t>
        </w:r>
      </w:ins>
      <w:ins w:id="757" w:author="Huawei3" w:date="2021-10-14T18:21:00Z">
        <w:r>
          <w:t>.</w:t>
        </w:r>
      </w:ins>
      <w:ins w:id="758" w:author="Huawei3" w:date="2021-10-14T19:00:00Z">
        <w:r w:rsidR="001113A5">
          <w:t>x</w:t>
        </w:r>
      </w:ins>
      <w:ins w:id="759" w:author="Huawei3" w:date="2021-10-14T18:21:00Z">
        <w:r>
          <w:t>.2.2.3.1-3: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7D6B4A" w14:paraId="30A55450" w14:textId="77777777" w:rsidTr="00EA7057">
        <w:trPr>
          <w:jc w:val="center"/>
          <w:ins w:id="760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1EDAB3" w14:textId="77777777" w:rsidR="007D6B4A" w:rsidRDefault="007D6B4A" w:rsidP="00EA7057">
            <w:pPr>
              <w:pStyle w:val="TAH"/>
              <w:rPr>
                <w:ins w:id="761" w:author="Huawei3" w:date="2021-10-14T18:21:00Z"/>
              </w:rPr>
            </w:pPr>
            <w:ins w:id="762" w:author="Huawei3" w:date="2021-10-14T18:21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B8C638" w14:textId="77777777" w:rsidR="007D6B4A" w:rsidRDefault="007D6B4A" w:rsidP="00EA7057">
            <w:pPr>
              <w:pStyle w:val="TAH"/>
              <w:rPr>
                <w:ins w:id="763" w:author="Huawei3" w:date="2021-10-14T18:21:00Z"/>
              </w:rPr>
            </w:pPr>
            <w:ins w:id="764" w:author="Huawei3" w:date="2021-10-14T18:21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9906DF" w14:textId="77777777" w:rsidR="007D6B4A" w:rsidRDefault="007D6B4A" w:rsidP="00EA7057">
            <w:pPr>
              <w:pStyle w:val="TAH"/>
              <w:rPr>
                <w:ins w:id="765" w:author="Huawei3" w:date="2021-10-14T18:21:00Z"/>
              </w:rPr>
            </w:pPr>
            <w:ins w:id="766" w:author="Huawei3" w:date="2021-10-14T18:21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95927" w14:textId="77777777" w:rsidR="007D6B4A" w:rsidRDefault="007D6B4A" w:rsidP="00EA7057">
            <w:pPr>
              <w:pStyle w:val="TAH"/>
              <w:rPr>
                <w:ins w:id="767" w:author="Huawei3" w:date="2021-10-14T18:21:00Z"/>
              </w:rPr>
            </w:pPr>
            <w:ins w:id="768" w:author="Huawei3" w:date="2021-10-14T18:21:00Z">
              <w:r>
                <w:t>Response</w:t>
              </w:r>
            </w:ins>
          </w:p>
          <w:p w14:paraId="02CDF33B" w14:textId="77777777" w:rsidR="007D6B4A" w:rsidRDefault="007D6B4A" w:rsidP="00EA7057">
            <w:pPr>
              <w:pStyle w:val="TAH"/>
              <w:rPr>
                <w:ins w:id="769" w:author="Huawei3" w:date="2021-10-14T18:21:00Z"/>
              </w:rPr>
            </w:pPr>
            <w:ins w:id="770" w:author="Huawei3" w:date="2021-10-14T18:21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8CB8B" w14:textId="77777777" w:rsidR="007D6B4A" w:rsidRDefault="007D6B4A" w:rsidP="00EA7057">
            <w:pPr>
              <w:pStyle w:val="TAH"/>
              <w:rPr>
                <w:ins w:id="771" w:author="Huawei3" w:date="2021-10-14T18:21:00Z"/>
              </w:rPr>
            </w:pPr>
            <w:ins w:id="772" w:author="Huawei3" w:date="2021-10-14T18:21:00Z">
              <w:r>
                <w:t>Description</w:t>
              </w:r>
            </w:ins>
          </w:p>
        </w:tc>
      </w:tr>
      <w:tr w:rsidR="007D6B4A" w14:paraId="680E1E55" w14:textId="77777777" w:rsidTr="00EA7057">
        <w:trPr>
          <w:jc w:val="center"/>
          <w:ins w:id="773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501C" w14:textId="2541D4A4" w:rsidR="007D6B4A" w:rsidRDefault="005A1658" w:rsidP="00EA7057">
            <w:pPr>
              <w:pStyle w:val="TAL"/>
              <w:rPr>
                <w:ins w:id="774" w:author="Huawei3" w:date="2021-10-14T18:21:00Z"/>
                <w:lang w:eastAsia="zh-CN"/>
              </w:rPr>
            </w:pPr>
            <w:ins w:id="775" w:author="Huawei3" w:date="2021-10-14T19:08:00Z">
              <w:r>
                <w:rPr>
                  <w:rFonts w:hint="eastAsia"/>
                  <w:lang w:eastAsia="zh-CN"/>
                </w:rPr>
                <w:t>a</w:t>
              </w:r>
            </w:ins>
            <w:ins w:id="776" w:author="Huawei3" w:date="2021-10-14T19:09:00Z">
              <w:r>
                <w:rPr>
                  <w:lang w:eastAsia="zh-CN"/>
                </w:rPr>
                <w:t>rray(</w:t>
              </w:r>
              <w:proofErr w:type="spellStart"/>
              <w:r>
                <w:rPr>
                  <w:lang w:eastAsia="zh-CN"/>
                </w:rPr>
                <w:t>LMInformation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3437" w14:textId="6CA704DB" w:rsidR="007D6B4A" w:rsidRDefault="00DD6D5D" w:rsidP="00EA7057">
            <w:pPr>
              <w:pStyle w:val="TAC"/>
              <w:rPr>
                <w:ins w:id="777" w:author="Huawei3" w:date="2021-10-14T18:21:00Z"/>
              </w:rPr>
            </w:pPr>
            <w:ins w:id="778" w:author="Huawei3" w:date="2021-10-14T19:49:00Z">
              <w: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E6FE" w14:textId="01B451F6" w:rsidR="007D6B4A" w:rsidRDefault="007D6B4A" w:rsidP="00EA7057">
            <w:pPr>
              <w:pStyle w:val="TAL"/>
              <w:rPr>
                <w:ins w:id="779" w:author="Huawei3" w:date="2021-10-14T18:21:00Z"/>
              </w:rPr>
            </w:pPr>
            <w:ins w:id="780" w:author="Huawei3" w:date="2021-10-14T18:21:00Z">
              <w:r>
                <w:t>1</w:t>
              </w:r>
            </w:ins>
            <w:ins w:id="781" w:author="Huawei3" w:date="2021-10-14T19:09:00Z">
              <w:r w:rsidR="005A1658">
                <w:t>..N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CEB" w14:textId="77777777" w:rsidR="007D6B4A" w:rsidRDefault="007D6B4A" w:rsidP="00EA7057">
            <w:pPr>
              <w:pStyle w:val="TAL"/>
              <w:rPr>
                <w:ins w:id="782" w:author="Huawei3" w:date="2021-10-14T18:21:00Z"/>
              </w:rPr>
            </w:pPr>
            <w:ins w:id="783" w:author="Huawei3" w:date="2021-10-14T18:21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5128" w14:textId="5617839C" w:rsidR="007D6B4A" w:rsidRDefault="005A1658" w:rsidP="00EA7057">
            <w:pPr>
              <w:pStyle w:val="TAL"/>
              <w:rPr>
                <w:ins w:id="784" w:author="Huawei3" w:date="2021-10-14T18:21:00Z"/>
              </w:rPr>
            </w:pPr>
            <w:ins w:id="785" w:author="Huawei3" w:date="2021-10-14T19:10:00Z">
              <w:r>
                <w:t>The UE(s) information in an application defined proximity range of a location</w:t>
              </w:r>
            </w:ins>
            <w:ins w:id="786" w:author="Huawei3" w:date="2021-10-14T18:21:00Z">
              <w:r w:rsidR="007D6B4A">
                <w:t xml:space="preserve"> </w:t>
              </w:r>
            </w:ins>
          </w:p>
        </w:tc>
      </w:tr>
      <w:tr w:rsidR="007D6B4A" w14:paraId="54FF9B2D" w14:textId="77777777" w:rsidTr="00EA7057">
        <w:trPr>
          <w:jc w:val="center"/>
          <w:ins w:id="787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8291" w14:textId="77777777" w:rsidR="007D6B4A" w:rsidRDefault="007D6B4A" w:rsidP="00EA7057">
            <w:pPr>
              <w:pStyle w:val="TAL"/>
              <w:rPr>
                <w:ins w:id="788" w:author="Huawei3" w:date="2021-10-14T18:21:00Z"/>
              </w:rPr>
            </w:pPr>
            <w:ins w:id="789" w:author="Huawei3" w:date="2021-10-14T18:21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66E" w14:textId="77777777" w:rsidR="007D6B4A" w:rsidRDefault="007D6B4A" w:rsidP="00EA7057">
            <w:pPr>
              <w:pStyle w:val="TAC"/>
              <w:rPr>
                <w:ins w:id="790" w:author="Huawei3" w:date="2021-10-14T18:21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94D0" w14:textId="77777777" w:rsidR="007D6B4A" w:rsidRDefault="007D6B4A" w:rsidP="00EA7057">
            <w:pPr>
              <w:pStyle w:val="TAL"/>
              <w:rPr>
                <w:ins w:id="791" w:author="Huawei3" w:date="2021-10-14T18:21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67A" w14:textId="77777777" w:rsidR="007D6B4A" w:rsidRDefault="007D6B4A" w:rsidP="00EA7057">
            <w:pPr>
              <w:pStyle w:val="TAL"/>
              <w:rPr>
                <w:ins w:id="792" w:author="Huawei3" w:date="2021-10-14T18:21:00Z"/>
              </w:rPr>
            </w:pPr>
            <w:ins w:id="793" w:author="Huawei3" w:date="2021-10-14T18:21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3FD" w14:textId="04D07AD8" w:rsidR="007D6B4A" w:rsidRDefault="007D6B4A" w:rsidP="00EA7057">
            <w:pPr>
              <w:pStyle w:val="TAL"/>
              <w:rPr>
                <w:ins w:id="794" w:author="Huawei3" w:date="2021-10-14T18:21:00Z"/>
              </w:rPr>
            </w:pPr>
            <w:ins w:id="795" w:author="Huawei3" w:date="2021-10-14T18:21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</w:t>
              </w:r>
            </w:ins>
            <w:ins w:id="796" w:author="Huawei3" w:date="2021-10-14T19:10:00Z">
              <w:r w:rsidR="005A1658">
                <w:t xml:space="preserve">location management </w:t>
              </w:r>
            </w:ins>
            <w:ins w:id="797" w:author="Huawei3" w:date="2021-10-14T18:21:00Z">
              <w:r>
                <w:rPr>
                  <w:lang w:eastAsia="zh-CN"/>
                </w:rPr>
                <w:t>server</w:t>
              </w:r>
              <w:r>
                <w:t>.</w:t>
              </w:r>
            </w:ins>
          </w:p>
          <w:p w14:paraId="16CD1732" w14:textId="77777777" w:rsidR="007D6B4A" w:rsidRDefault="007D6B4A" w:rsidP="00EA7057">
            <w:pPr>
              <w:pStyle w:val="TAL"/>
              <w:rPr>
                <w:ins w:id="798" w:author="Huawei3" w:date="2021-10-14T18:21:00Z"/>
              </w:rPr>
            </w:pPr>
            <w:ins w:id="799" w:author="Huawei3" w:date="2021-10-14T18:21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7D6B4A" w14:paraId="311B8584" w14:textId="77777777" w:rsidTr="00EA7057">
        <w:trPr>
          <w:jc w:val="center"/>
          <w:ins w:id="800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E829" w14:textId="77777777" w:rsidR="007D6B4A" w:rsidRDefault="007D6B4A" w:rsidP="00EA7057">
            <w:pPr>
              <w:pStyle w:val="TAL"/>
              <w:rPr>
                <w:ins w:id="801" w:author="Huawei3" w:date="2021-10-14T18:21:00Z"/>
              </w:rPr>
            </w:pPr>
            <w:ins w:id="802" w:author="Huawei3" w:date="2021-10-14T18:21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4C6D" w14:textId="77777777" w:rsidR="007D6B4A" w:rsidRDefault="007D6B4A" w:rsidP="00EA7057">
            <w:pPr>
              <w:pStyle w:val="TAC"/>
              <w:rPr>
                <w:ins w:id="803" w:author="Huawei3" w:date="2021-10-14T18:21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E237" w14:textId="77777777" w:rsidR="007D6B4A" w:rsidRDefault="007D6B4A" w:rsidP="00EA7057">
            <w:pPr>
              <w:pStyle w:val="TAL"/>
              <w:rPr>
                <w:ins w:id="804" w:author="Huawei3" w:date="2021-10-14T18:21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21F" w14:textId="77777777" w:rsidR="007D6B4A" w:rsidRDefault="007D6B4A" w:rsidP="00EA7057">
            <w:pPr>
              <w:pStyle w:val="TAL"/>
              <w:rPr>
                <w:ins w:id="805" w:author="Huawei3" w:date="2021-10-14T18:21:00Z"/>
              </w:rPr>
            </w:pPr>
            <w:ins w:id="806" w:author="Huawei3" w:date="2021-10-14T18:21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9672" w14:textId="1DE3A437" w:rsidR="007D6B4A" w:rsidRDefault="007D6B4A" w:rsidP="00EA7057">
            <w:pPr>
              <w:pStyle w:val="TAL"/>
              <w:rPr>
                <w:ins w:id="807" w:author="Huawei3" w:date="2021-10-14T18:21:00Z"/>
              </w:rPr>
            </w:pPr>
            <w:ins w:id="808" w:author="Huawei3" w:date="2021-10-14T18:21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</w:t>
              </w:r>
            </w:ins>
            <w:ins w:id="809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810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  <w:p w14:paraId="138D5C53" w14:textId="77777777" w:rsidR="007D6B4A" w:rsidRDefault="007D6B4A" w:rsidP="00EA7057">
            <w:pPr>
              <w:pStyle w:val="TAL"/>
              <w:rPr>
                <w:ins w:id="811" w:author="Huawei3" w:date="2021-10-14T18:21:00Z"/>
              </w:rPr>
            </w:pPr>
            <w:ins w:id="812" w:author="Huawei3" w:date="2021-10-14T18:21:00Z">
              <w:r>
                <w:t xml:space="preserve">Redirection handling is described in </w:t>
              </w:r>
              <w:proofErr w:type="spellStart"/>
              <w:r>
                <w:t>subclause</w:t>
              </w:r>
              <w:proofErr w:type="spellEnd"/>
              <w:r>
                <w:t> 5.2.10 of 3GPP TS 29.122 [3].</w:t>
              </w:r>
            </w:ins>
          </w:p>
        </w:tc>
      </w:tr>
      <w:tr w:rsidR="007D6B4A" w14:paraId="647F580B" w14:textId="77777777" w:rsidTr="00EA7057">
        <w:trPr>
          <w:jc w:val="center"/>
          <w:ins w:id="813" w:author="Huawei3" w:date="2021-10-14T18:2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D69F" w14:textId="77777777" w:rsidR="007D6B4A" w:rsidRDefault="007D6B4A" w:rsidP="00EA7057">
            <w:pPr>
              <w:pStyle w:val="TAN"/>
              <w:rPr>
                <w:ins w:id="814" w:author="Huawei3" w:date="2021-10-14T18:21:00Z"/>
              </w:rPr>
            </w:pPr>
            <w:ins w:id="815" w:author="Huawei3" w:date="2021-10-14T18:21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GET method listed in table 5.2.6-1 of 3GPP TS 29.122 [3] also apply.</w:t>
              </w:r>
            </w:ins>
          </w:p>
        </w:tc>
      </w:tr>
    </w:tbl>
    <w:p w14:paraId="04618660" w14:textId="77777777" w:rsidR="007D6B4A" w:rsidRDefault="007D6B4A" w:rsidP="007D6B4A">
      <w:pPr>
        <w:rPr>
          <w:ins w:id="816" w:author="Huawei3" w:date="2021-10-14T18:21:00Z"/>
          <w:lang w:eastAsia="zh-CN"/>
        </w:rPr>
      </w:pPr>
    </w:p>
    <w:p w14:paraId="2C6CC554" w14:textId="6026388B" w:rsidR="007D6B4A" w:rsidRDefault="007D6B4A" w:rsidP="007D6B4A">
      <w:pPr>
        <w:pStyle w:val="TH"/>
        <w:rPr>
          <w:ins w:id="817" w:author="Huawei3" w:date="2021-10-14T18:21:00Z"/>
        </w:rPr>
      </w:pPr>
      <w:ins w:id="818" w:author="Huawei3" w:date="2021-10-14T18:21:00Z">
        <w:r>
          <w:t>Table 7.</w:t>
        </w:r>
      </w:ins>
      <w:ins w:id="819" w:author="Huawei3" w:date="2021-10-14T19:11:00Z">
        <w:r w:rsidR="005A1658">
          <w:t>1</w:t>
        </w:r>
      </w:ins>
      <w:ins w:id="820" w:author="Huawei3" w:date="2021-10-14T18:21:00Z">
        <w:r>
          <w:t>.</w:t>
        </w:r>
      </w:ins>
      <w:ins w:id="821" w:author="Huawei3" w:date="2021-10-14T19:11:00Z">
        <w:r w:rsidR="005A1658">
          <w:t>x</w:t>
        </w:r>
      </w:ins>
      <w:ins w:id="822" w:author="Huawei3" w:date="2021-10-14T18:21:00Z">
        <w:r>
          <w:t>.2.2.3.1-4: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6B4A" w14:paraId="5CCB170B" w14:textId="77777777" w:rsidTr="00EA7057">
        <w:trPr>
          <w:jc w:val="center"/>
          <w:ins w:id="823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AE0AF" w14:textId="77777777" w:rsidR="007D6B4A" w:rsidRDefault="007D6B4A" w:rsidP="00EA7057">
            <w:pPr>
              <w:pStyle w:val="TAH"/>
              <w:rPr>
                <w:ins w:id="824" w:author="Huawei3" w:date="2021-10-14T18:21:00Z"/>
              </w:rPr>
            </w:pPr>
            <w:ins w:id="825" w:author="Huawei3" w:date="2021-10-14T18:2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EA8A1D" w14:textId="77777777" w:rsidR="007D6B4A" w:rsidRDefault="007D6B4A" w:rsidP="00EA7057">
            <w:pPr>
              <w:pStyle w:val="TAH"/>
              <w:rPr>
                <w:ins w:id="826" w:author="Huawei3" w:date="2021-10-14T18:21:00Z"/>
              </w:rPr>
            </w:pPr>
            <w:ins w:id="827" w:author="Huawei3" w:date="2021-10-14T18:2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173FE" w14:textId="77777777" w:rsidR="007D6B4A" w:rsidRDefault="007D6B4A" w:rsidP="00EA7057">
            <w:pPr>
              <w:pStyle w:val="TAH"/>
              <w:rPr>
                <w:ins w:id="828" w:author="Huawei3" w:date="2021-10-14T18:21:00Z"/>
              </w:rPr>
            </w:pPr>
            <w:ins w:id="829" w:author="Huawei3" w:date="2021-10-14T18:2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8BC1F9" w14:textId="77777777" w:rsidR="007D6B4A" w:rsidRDefault="007D6B4A" w:rsidP="00EA7057">
            <w:pPr>
              <w:pStyle w:val="TAH"/>
              <w:rPr>
                <w:ins w:id="830" w:author="Huawei3" w:date="2021-10-14T18:21:00Z"/>
              </w:rPr>
            </w:pPr>
            <w:ins w:id="831" w:author="Huawei3" w:date="2021-10-14T18:21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9D3A1B" w14:textId="77777777" w:rsidR="007D6B4A" w:rsidRDefault="007D6B4A" w:rsidP="00EA7057">
            <w:pPr>
              <w:pStyle w:val="TAH"/>
              <w:rPr>
                <w:ins w:id="832" w:author="Huawei3" w:date="2021-10-14T18:21:00Z"/>
              </w:rPr>
            </w:pPr>
            <w:ins w:id="833" w:author="Huawei3" w:date="2021-10-14T18:21:00Z">
              <w:r>
                <w:t>Description</w:t>
              </w:r>
            </w:ins>
          </w:p>
        </w:tc>
      </w:tr>
      <w:tr w:rsidR="007D6B4A" w14:paraId="0910982D" w14:textId="77777777" w:rsidTr="00EA7057">
        <w:trPr>
          <w:jc w:val="center"/>
          <w:ins w:id="834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3FD6C9" w14:textId="77777777" w:rsidR="007D6B4A" w:rsidRDefault="007D6B4A" w:rsidP="00EA7057">
            <w:pPr>
              <w:pStyle w:val="TAL"/>
              <w:rPr>
                <w:ins w:id="835" w:author="Huawei3" w:date="2021-10-14T18:21:00Z"/>
              </w:rPr>
            </w:pPr>
            <w:ins w:id="836" w:author="Huawei3" w:date="2021-10-14T18:21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FDC67" w14:textId="77777777" w:rsidR="007D6B4A" w:rsidRDefault="007D6B4A" w:rsidP="00EA7057">
            <w:pPr>
              <w:pStyle w:val="TAL"/>
              <w:rPr>
                <w:ins w:id="837" w:author="Huawei3" w:date="2021-10-14T18:21:00Z"/>
              </w:rPr>
            </w:pPr>
            <w:ins w:id="838" w:author="Huawei3" w:date="2021-10-14T18:21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706CE" w14:textId="77777777" w:rsidR="007D6B4A" w:rsidRDefault="007D6B4A" w:rsidP="00EA7057">
            <w:pPr>
              <w:pStyle w:val="TAC"/>
              <w:rPr>
                <w:ins w:id="839" w:author="Huawei3" w:date="2021-10-14T18:21:00Z"/>
              </w:rPr>
            </w:pPr>
            <w:ins w:id="840" w:author="Huawei3" w:date="2021-10-14T18:21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ACC6D5" w14:textId="77777777" w:rsidR="007D6B4A" w:rsidRDefault="007D6B4A" w:rsidP="00EA7057">
            <w:pPr>
              <w:pStyle w:val="TAL"/>
              <w:rPr>
                <w:ins w:id="841" w:author="Huawei3" w:date="2021-10-14T18:21:00Z"/>
              </w:rPr>
            </w:pPr>
            <w:ins w:id="842" w:author="Huawei3" w:date="2021-10-14T18:21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4A37C" w14:textId="328638D0" w:rsidR="007D6B4A" w:rsidRDefault="007D6B4A" w:rsidP="00EA7057">
            <w:pPr>
              <w:pStyle w:val="TAL"/>
              <w:rPr>
                <w:ins w:id="843" w:author="Huawei3" w:date="2021-10-14T18:21:00Z"/>
              </w:rPr>
            </w:pPr>
            <w:ins w:id="844" w:author="Huawei3" w:date="2021-10-14T18:21:00Z">
              <w:r>
                <w:t xml:space="preserve">An alternative URI of the resource located in an alternative </w:t>
              </w:r>
            </w:ins>
            <w:ins w:id="845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846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</w:tc>
      </w:tr>
    </w:tbl>
    <w:p w14:paraId="5CAABECD" w14:textId="77777777" w:rsidR="007D6B4A" w:rsidRDefault="007D6B4A" w:rsidP="007D6B4A">
      <w:pPr>
        <w:rPr>
          <w:ins w:id="847" w:author="Huawei3" w:date="2021-10-14T18:21:00Z"/>
        </w:rPr>
      </w:pPr>
    </w:p>
    <w:p w14:paraId="1D66B11E" w14:textId="432FA915" w:rsidR="007D6B4A" w:rsidRDefault="007D6B4A" w:rsidP="007D6B4A">
      <w:pPr>
        <w:pStyle w:val="TH"/>
        <w:rPr>
          <w:ins w:id="848" w:author="Huawei3" w:date="2021-10-14T18:21:00Z"/>
        </w:rPr>
      </w:pPr>
      <w:ins w:id="849" w:author="Huawei3" w:date="2021-10-14T18:21:00Z">
        <w:r>
          <w:t>Table 7.</w:t>
        </w:r>
        <w:del w:id="850" w:author="Samsung" w:date="2021-10-14T23:47:00Z">
          <w:r w:rsidDel="00EB4B7A">
            <w:delText>6</w:delText>
          </w:r>
        </w:del>
      </w:ins>
      <w:proofErr w:type="gramStart"/>
      <w:ins w:id="851" w:author="Samsung" w:date="2021-10-14T23:47:00Z">
        <w:r w:rsidR="00EB4B7A">
          <w:t>1</w:t>
        </w:r>
      </w:ins>
      <w:ins w:id="852" w:author="Huawei3" w:date="2021-10-14T18:21:00Z">
        <w:r>
          <w:t>.</w:t>
        </w:r>
      </w:ins>
      <w:ins w:id="853" w:author="Samsung" w:date="2021-10-14T23:47:00Z">
        <w:r w:rsidR="00EB4B7A">
          <w:t>x</w:t>
        </w:r>
      </w:ins>
      <w:proofErr w:type="gramEnd"/>
      <w:ins w:id="854" w:author="Huawei3" w:date="2021-10-14T18:21:00Z">
        <w:del w:id="855" w:author="Samsung" w:date="2021-10-14T23:47:00Z">
          <w:r w:rsidDel="00EB4B7A">
            <w:delText>1</w:delText>
          </w:r>
        </w:del>
        <w:r>
          <w:t>.2.2.3.1-5: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D6B4A" w14:paraId="5A43C513" w14:textId="77777777" w:rsidTr="00EA7057">
        <w:trPr>
          <w:jc w:val="center"/>
          <w:ins w:id="856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A57BEE" w14:textId="77777777" w:rsidR="007D6B4A" w:rsidRDefault="007D6B4A" w:rsidP="00EA7057">
            <w:pPr>
              <w:pStyle w:val="TAH"/>
              <w:rPr>
                <w:ins w:id="857" w:author="Huawei3" w:date="2021-10-14T18:21:00Z"/>
              </w:rPr>
            </w:pPr>
            <w:ins w:id="858" w:author="Huawei3" w:date="2021-10-14T18:21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901D7E" w14:textId="77777777" w:rsidR="007D6B4A" w:rsidRDefault="007D6B4A" w:rsidP="00EA7057">
            <w:pPr>
              <w:pStyle w:val="TAH"/>
              <w:rPr>
                <w:ins w:id="859" w:author="Huawei3" w:date="2021-10-14T18:21:00Z"/>
              </w:rPr>
            </w:pPr>
            <w:ins w:id="860" w:author="Huawei3" w:date="2021-10-14T18:21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C86848" w14:textId="77777777" w:rsidR="007D6B4A" w:rsidRDefault="007D6B4A" w:rsidP="00EA7057">
            <w:pPr>
              <w:pStyle w:val="TAH"/>
              <w:rPr>
                <w:ins w:id="861" w:author="Huawei3" w:date="2021-10-14T18:21:00Z"/>
              </w:rPr>
            </w:pPr>
            <w:ins w:id="862" w:author="Huawei3" w:date="2021-10-14T18:21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554F39" w14:textId="77777777" w:rsidR="007D6B4A" w:rsidRDefault="007D6B4A" w:rsidP="00EA7057">
            <w:pPr>
              <w:pStyle w:val="TAH"/>
              <w:rPr>
                <w:ins w:id="863" w:author="Huawei3" w:date="2021-10-14T18:21:00Z"/>
              </w:rPr>
            </w:pPr>
            <w:ins w:id="864" w:author="Huawei3" w:date="2021-10-14T18:21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CD18F8" w14:textId="77777777" w:rsidR="007D6B4A" w:rsidRDefault="007D6B4A" w:rsidP="00EA7057">
            <w:pPr>
              <w:pStyle w:val="TAH"/>
              <w:rPr>
                <w:ins w:id="865" w:author="Huawei3" w:date="2021-10-14T18:21:00Z"/>
              </w:rPr>
            </w:pPr>
            <w:ins w:id="866" w:author="Huawei3" w:date="2021-10-14T18:21:00Z">
              <w:r>
                <w:t>Description</w:t>
              </w:r>
            </w:ins>
          </w:p>
        </w:tc>
      </w:tr>
      <w:tr w:rsidR="007D6B4A" w14:paraId="477D75A2" w14:textId="77777777" w:rsidTr="00EA7057">
        <w:trPr>
          <w:jc w:val="center"/>
          <w:ins w:id="867" w:author="Huawei3" w:date="2021-10-14T18:2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EC41B7" w14:textId="77777777" w:rsidR="007D6B4A" w:rsidRDefault="007D6B4A" w:rsidP="00EA7057">
            <w:pPr>
              <w:pStyle w:val="TAL"/>
              <w:rPr>
                <w:ins w:id="868" w:author="Huawei3" w:date="2021-10-14T18:21:00Z"/>
              </w:rPr>
            </w:pPr>
            <w:ins w:id="869" w:author="Huawei3" w:date="2021-10-14T18:21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A20530" w14:textId="77777777" w:rsidR="007D6B4A" w:rsidRDefault="007D6B4A" w:rsidP="00EA7057">
            <w:pPr>
              <w:pStyle w:val="TAL"/>
              <w:rPr>
                <w:ins w:id="870" w:author="Huawei3" w:date="2021-10-14T18:21:00Z"/>
              </w:rPr>
            </w:pPr>
            <w:ins w:id="871" w:author="Huawei3" w:date="2021-10-14T18:21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ADD815" w14:textId="77777777" w:rsidR="007D6B4A" w:rsidRDefault="007D6B4A" w:rsidP="00EA7057">
            <w:pPr>
              <w:pStyle w:val="TAC"/>
              <w:rPr>
                <w:ins w:id="872" w:author="Huawei3" w:date="2021-10-14T18:21:00Z"/>
              </w:rPr>
            </w:pPr>
            <w:ins w:id="873" w:author="Huawei3" w:date="2021-10-14T18:21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4768B6" w14:textId="77777777" w:rsidR="007D6B4A" w:rsidRDefault="007D6B4A" w:rsidP="00EA7057">
            <w:pPr>
              <w:pStyle w:val="TAL"/>
              <w:rPr>
                <w:ins w:id="874" w:author="Huawei3" w:date="2021-10-14T18:21:00Z"/>
              </w:rPr>
            </w:pPr>
            <w:ins w:id="875" w:author="Huawei3" w:date="2021-10-14T18:21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8C1BF" w14:textId="0C1F3AC7" w:rsidR="007D6B4A" w:rsidRDefault="007D6B4A" w:rsidP="00EA7057">
            <w:pPr>
              <w:pStyle w:val="TAL"/>
              <w:rPr>
                <w:ins w:id="876" w:author="Huawei3" w:date="2021-10-14T18:21:00Z"/>
              </w:rPr>
            </w:pPr>
            <w:ins w:id="877" w:author="Huawei3" w:date="2021-10-14T18:21:00Z">
              <w:r>
                <w:t xml:space="preserve">An alternative URI of the resource located in an alternative </w:t>
              </w:r>
            </w:ins>
            <w:ins w:id="878" w:author="Huawei3" w:date="2021-10-14T19:11:00Z">
              <w:r w:rsidR="005A1658">
                <w:rPr>
                  <w:lang w:eastAsia="zh-CN"/>
                </w:rPr>
                <w:t>location management</w:t>
              </w:r>
            </w:ins>
            <w:ins w:id="879" w:author="Huawei3" w:date="2021-10-14T18:21:00Z">
              <w:r>
                <w:rPr>
                  <w:lang w:eastAsia="zh-CN"/>
                </w:rPr>
                <w:t xml:space="preserve"> server</w:t>
              </w:r>
              <w:r>
                <w:t>.</w:t>
              </w:r>
            </w:ins>
          </w:p>
        </w:tc>
      </w:tr>
    </w:tbl>
    <w:p w14:paraId="33169900" w14:textId="77777777" w:rsidR="007D6B4A" w:rsidRDefault="007D6B4A" w:rsidP="007D6B4A">
      <w:pPr>
        <w:rPr>
          <w:ins w:id="880" w:author="Huawei3" w:date="2021-10-14T18:21:00Z"/>
          <w:lang w:eastAsia="zh-CN"/>
        </w:rPr>
      </w:pPr>
    </w:p>
    <w:p w14:paraId="04F863FA" w14:textId="452A5A6E" w:rsidR="007D6B4A" w:rsidRDefault="007D6B4A" w:rsidP="007D6B4A">
      <w:pPr>
        <w:pStyle w:val="Heading6"/>
        <w:rPr>
          <w:ins w:id="881" w:author="Huawei3" w:date="2021-10-14T18:21:00Z"/>
          <w:lang w:eastAsia="zh-CN"/>
        </w:rPr>
      </w:pPr>
      <w:bookmarkStart w:id="882" w:name="_Toc43196703"/>
      <w:bookmarkStart w:id="883" w:name="_Toc43481473"/>
      <w:bookmarkStart w:id="884" w:name="_Toc45134750"/>
      <w:bookmarkStart w:id="885" w:name="_Toc51189282"/>
      <w:bookmarkStart w:id="886" w:name="_Toc51763958"/>
      <w:bookmarkStart w:id="887" w:name="_Toc57206190"/>
      <w:bookmarkStart w:id="888" w:name="_Toc59019531"/>
      <w:bookmarkStart w:id="889" w:name="_Toc68170204"/>
      <w:bookmarkStart w:id="890" w:name="_Toc74770082"/>
      <w:ins w:id="891" w:author="Huawei3" w:date="2021-10-14T18:21:00Z">
        <w:r>
          <w:rPr>
            <w:lang w:eastAsia="zh-CN"/>
          </w:rPr>
          <w:t>7.</w:t>
        </w:r>
      </w:ins>
      <w:ins w:id="892" w:author="Huawei3" w:date="2021-10-14T19:11:00Z">
        <w:r w:rsidR="005A1658">
          <w:rPr>
            <w:lang w:eastAsia="zh-CN"/>
          </w:rPr>
          <w:t>1</w:t>
        </w:r>
      </w:ins>
      <w:proofErr w:type="gramStart"/>
      <w:ins w:id="893" w:author="Huawei3" w:date="2021-10-14T18:21:00Z">
        <w:r>
          <w:rPr>
            <w:lang w:eastAsia="zh-CN"/>
          </w:rPr>
          <w:t>.</w:t>
        </w:r>
      </w:ins>
      <w:ins w:id="894" w:author="Huawei3" w:date="2021-10-14T19:11:00Z">
        <w:r w:rsidR="005A1658">
          <w:rPr>
            <w:lang w:eastAsia="zh-CN"/>
          </w:rPr>
          <w:t>x</w:t>
        </w:r>
      </w:ins>
      <w:ins w:id="895" w:author="Huawei3" w:date="2021-10-14T18:21:00Z">
        <w:r>
          <w:rPr>
            <w:lang w:eastAsia="zh-CN"/>
          </w:rPr>
          <w:t>.2.2.4</w:t>
        </w:r>
        <w:proofErr w:type="gramEnd"/>
        <w:r>
          <w:rPr>
            <w:lang w:eastAsia="zh-CN"/>
          </w:rPr>
          <w:tab/>
          <w:t>Resource Custom Operations</w:t>
        </w:r>
        <w:bookmarkEnd w:id="882"/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</w:ins>
    </w:p>
    <w:p w14:paraId="48203288" w14:textId="77777777" w:rsidR="007D6B4A" w:rsidRDefault="007D6B4A" w:rsidP="007D6B4A">
      <w:pPr>
        <w:rPr>
          <w:ins w:id="896" w:author="Huawei3" w:date="2021-10-14T18:21:00Z"/>
          <w:lang w:eastAsia="zh-CN"/>
        </w:rPr>
      </w:pPr>
      <w:ins w:id="897" w:author="Huawei3" w:date="2021-10-14T18:21:00Z">
        <w:r>
          <w:rPr>
            <w:lang w:eastAsia="zh-CN"/>
          </w:rPr>
          <w:t xml:space="preserve">None. </w:t>
        </w:r>
      </w:ins>
    </w:p>
    <w:p w14:paraId="163F548A" w14:textId="1BF20EA5" w:rsidR="007D6B4A" w:rsidRDefault="007D6B4A" w:rsidP="007D6B4A">
      <w:pPr>
        <w:pStyle w:val="Heading4"/>
        <w:rPr>
          <w:ins w:id="898" w:author="Huawei3" w:date="2021-10-14T18:21:00Z"/>
          <w:lang w:eastAsia="zh-CN"/>
        </w:rPr>
      </w:pPr>
      <w:bookmarkStart w:id="899" w:name="_Toc43196704"/>
      <w:bookmarkStart w:id="900" w:name="_Toc43481474"/>
      <w:bookmarkStart w:id="901" w:name="_Toc45134751"/>
      <w:bookmarkStart w:id="902" w:name="_Toc51189283"/>
      <w:bookmarkStart w:id="903" w:name="_Toc51763959"/>
      <w:bookmarkStart w:id="904" w:name="_Toc57206191"/>
      <w:bookmarkStart w:id="905" w:name="_Toc59019532"/>
      <w:bookmarkStart w:id="906" w:name="_Toc68170205"/>
      <w:bookmarkStart w:id="907" w:name="_Toc74770083"/>
      <w:ins w:id="908" w:author="Huawei3" w:date="2021-10-14T18:21:00Z">
        <w:r>
          <w:rPr>
            <w:lang w:eastAsia="zh-CN"/>
          </w:rPr>
          <w:t>7.</w:t>
        </w:r>
      </w:ins>
      <w:ins w:id="909" w:author="Huawei3" w:date="2021-10-14T19:11:00Z">
        <w:r w:rsidR="005A1658">
          <w:rPr>
            <w:lang w:eastAsia="zh-CN"/>
          </w:rPr>
          <w:t>1</w:t>
        </w:r>
      </w:ins>
      <w:proofErr w:type="gramStart"/>
      <w:ins w:id="910" w:author="Huawei3" w:date="2021-10-14T18:21:00Z">
        <w:r>
          <w:rPr>
            <w:lang w:eastAsia="zh-CN"/>
          </w:rPr>
          <w:t>.</w:t>
        </w:r>
      </w:ins>
      <w:ins w:id="911" w:author="Huawei3" w:date="2021-10-14T19:11:00Z">
        <w:r w:rsidR="005A1658">
          <w:rPr>
            <w:lang w:eastAsia="zh-CN"/>
          </w:rPr>
          <w:t>x</w:t>
        </w:r>
      </w:ins>
      <w:ins w:id="912" w:author="Huawei3" w:date="2021-10-14T18:21:00Z">
        <w:r>
          <w:rPr>
            <w:lang w:eastAsia="zh-CN"/>
          </w:rPr>
          <w:t>.3</w:t>
        </w:r>
        <w:proofErr w:type="gramEnd"/>
        <w:r>
          <w:rPr>
            <w:lang w:eastAsia="zh-CN"/>
          </w:rPr>
          <w:tab/>
          <w:t>Notifications</w:t>
        </w:r>
        <w:bookmarkEnd w:id="899"/>
        <w:bookmarkEnd w:id="900"/>
        <w:bookmarkEnd w:id="901"/>
        <w:bookmarkEnd w:id="902"/>
        <w:bookmarkEnd w:id="903"/>
        <w:bookmarkEnd w:id="904"/>
        <w:bookmarkEnd w:id="905"/>
        <w:bookmarkEnd w:id="906"/>
        <w:bookmarkEnd w:id="907"/>
      </w:ins>
    </w:p>
    <w:p w14:paraId="169AF067" w14:textId="77777777" w:rsidR="007D6B4A" w:rsidRDefault="007D6B4A" w:rsidP="007D6B4A">
      <w:pPr>
        <w:rPr>
          <w:ins w:id="913" w:author="Huawei3" w:date="2021-10-14T18:21:00Z"/>
          <w:lang w:eastAsia="zh-CN"/>
        </w:rPr>
      </w:pPr>
      <w:ins w:id="914" w:author="Huawei3" w:date="2021-10-14T18:21:00Z">
        <w:r>
          <w:rPr>
            <w:lang w:eastAsia="zh-CN"/>
          </w:rPr>
          <w:t>None.</w:t>
        </w:r>
      </w:ins>
    </w:p>
    <w:p w14:paraId="510550B8" w14:textId="3480B7FA" w:rsidR="007D6B4A" w:rsidRDefault="007D6B4A" w:rsidP="007D6B4A">
      <w:pPr>
        <w:pStyle w:val="Heading4"/>
        <w:rPr>
          <w:ins w:id="915" w:author="Huawei3" w:date="2021-10-14T18:21:00Z"/>
          <w:lang w:eastAsia="zh-CN"/>
        </w:rPr>
      </w:pPr>
      <w:bookmarkStart w:id="916" w:name="_Toc43196705"/>
      <w:bookmarkStart w:id="917" w:name="_Toc43481475"/>
      <w:bookmarkStart w:id="918" w:name="_Toc45134752"/>
      <w:bookmarkStart w:id="919" w:name="_Toc51189284"/>
      <w:bookmarkStart w:id="920" w:name="_Toc51763960"/>
      <w:bookmarkStart w:id="921" w:name="_Toc57206192"/>
      <w:bookmarkStart w:id="922" w:name="_Toc59019533"/>
      <w:bookmarkStart w:id="923" w:name="_Toc68170206"/>
      <w:bookmarkStart w:id="924" w:name="_Toc74770084"/>
      <w:ins w:id="925" w:author="Huawei3" w:date="2021-10-14T18:21:00Z">
        <w:r>
          <w:rPr>
            <w:lang w:eastAsia="zh-CN"/>
          </w:rPr>
          <w:t>7.</w:t>
        </w:r>
      </w:ins>
      <w:ins w:id="926" w:author="Huawei3" w:date="2021-10-14T19:11:00Z">
        <w:r w:rsidR="005A1658">
          <w:rPr>
            <w:lang w:eastAsia="zh-CN"/>
          </w:rPr>
          <w:t>1</w:t>
        </w:r>
      </w:ins>
      <w:proofErr w:type="gramStart"/>
      <w:ins w:id="927" w:author="Huawei3" w:date="2021-10-14T18:21:00Z">
        <w:r>
          <w:rPr>
            <w:lang w:eastAsia="zh-CN"/>
          </w:rPr>
          <w:t>.</w:t>
        </w:r>
      </w:ins>
      <w:ins w:id="928" w:author="Huawei3" w:date="2021-10-14T19:11:00Z">
        <w:r w:rsidR="005A1658">
          <w:rPr>
            <w:lang w:eastAsia="zh-CN"/>
          </w:rPr>
          <w:t>x</w:t>
        </w:r>
      </w:ins>
      <w:ins w:id="929" w:author="Huawei3" w:date="2021-10-14T18:21:00Z">
        <w:r>
          <w:rPr>
            <w:lang w:eastAsia="zh-CN"/>
          </w:rPr>
          <w:t>.4</w:t>
        </w:r>
        <w:proofErr w:type="gramEnd"/>
        <w:r>
          <w:rPr>
            <w:lang w:eastAsia="zh-CN"/>
          </w:rPr>
          <w:tab/>
          <w:t>Data Model</w:t>
        </w:r>
        <w:bookmarkEnd w:id="916"/>
        <w:bookmarkEnd w:id="917"/>
        <w:bookmarkEnd w:id="918"/>
        <w:bookmarkEnd w:id="919"/>
        <w:bookmarkEnd w:id="920"/>
        <w:bookmarkEnd w:id="921"/>
        <w:bookmarkEnd w:id="922"/>
        <w:bookmarkEnd w:id="923"/>
        <w:bookmarkEnd w:id="924"/>
      </w:ins>
    </w:p>
    <w:p w14:paraId="53F6909D" w14:textId="68E74E87" w:rsidR="007D6B4A" w:rsidRDefault="007D6B4A" w:rsidP="007D6B4A">
      <w:pPr>
        <w:pStyle w:val="Heading5"/>
        <w:rPr>
          <w:ins w:id="930" w:author="Huawei3" w:date="2021-10-14T18:21:00Z"/>
          <w:lang w:eastAsia="zh-CN"/>
        </w:rPr>
      </w:pPr>
      <w:bookmarkStart w:id="931" w:name="_Toc43196706"/>
      <w:bookmarkStart w:id="932" w:name="_Toc43481476"/>
      <w:bookmarkStart w:id="933" w:name="_Toc45134753"/>
      <w:bookmarkStart w:id="934" w:name="_Toc51189285"/>
      <w:bookmarkStart w:id="935" w:name="_Toc51763961"/>
      <w:bookmarkStart w:id="936" w:name="_Toc57206193"/>
      <w:bookmarkStart w:id="937" w:name="_Toc59019534"/>
      <w:bookmarkStart w:id="938" w:name="_Toc68170207"/>
      <w:bookmarkStart w:id="939" w:name="_Toc74770085"/>
      <w:ins w:id="940" w:author="Huawei3" w:date="2021-10-14T18:21:00Z">
        <w:r>
          <w:rPr>
            <w:lang w:eastAsia="zh-CN"/>
          </w:rPr>
          <w:t>7.</w:t>
        </w:r>
      </w:ins>
      <w:ins w:id="941" w:author="Huawei3" w:date="2021-10-14T19:11:00Z">
        <w:r w:rsidR="005A1658">
          <w:rPr>
            <w:lang w:eastAsia="zh-CN"/>
          </w:rPr>
          <w:t>1</w:t>
        </w:r>
      </w:ins>
      <w:ins w:id="942" w:author="Huawei3" w:date="2021-10-14T18:21:00Z">
        <w:r>
          <w:rPr>
            <w:lang w:eastAsia="zh-CN"/>
          </w:rPr>
          <w:t>.1</w:t>
        </w:r>
      </w:ins>
      <w:ins w:id="943" w:author="Huawei3" w:date="2021-10-14T19:11:00Z">
        <w:r w:rsidR="005A1658">
          <w:rPr>
            <w:lang w:eastAsia="zh-CN"/>
          </w:rPr>
          <w:t>x</w:t>
        </w:r>
      </w:ins>
      <w:ins w:id="944" w:author="Huawei3" w:date="2021-10-14T18:21:00Z">
        <w:r>
          <w:rPr>
            <w:lang w:eastAsia="zh-CN"/>
          </w:rPr>
          <w:t>.4.1</w:t>
        </w:r>
        <w:r>
          <w:rPr>
            <w:lang w:eastAsia="zh-CN"/>
          </w:rPr>
          <w:tab/>
          <w:t>General</w:t>
        </w:r>
        <w:bookmarkEnd w:id="931"/>
        <w:bookmarkEnd w:id="932"/>
        <w:bookmarkEnd w:id="933"/>
        <w:bookmarkEnd w:id="934"/>
        <w:bookmarkEnd w:id="935"/>
        <w:bookmarkEnd w:id="936"/>
        <w:bookmarkEnd w:id="937"/>
        <w:bookmarkEnd w:id="938"/>
        <w:bookmarkEnd w:id="939"/>
      </w:ins>
    </w:p>
    <w:p w14:paraId="3516B4D9" w14:textId="77777777" w:rsidR="007D6B4A" w:rsidRDefault="007D6B4A" w:rsidP="007D6B4A">
      <w:pPr>
        <w:rPr>
          <w:ins w:id="945" w:author="Huawei3" w:date="2021-10-14T18:21:00Z"/>
          <w:lang w:eastAsia="zh-CN"/>
        </w:rPr>
      </w:pPr>
      <w:ins w:id="946" w:author="Huawei3" w:date="2021-10-14T18:21:00Z">
        <w:r>
          <w:rPr>
            <w:lang w:eastAsia="zh-CN"/>
          </w:rPr>
          <w:t>This clause specifies the application data model supported by the API. Data types listed in clause 6.2 apply to this API.</w:t>
        </w:r>
      </w:ins>
    </w:p>
    <w:p w14:paraId="4324AC31" w14:textId="1826EEA0" w:rsidR="007D6B4A" w:rsidRDefault="007D6B4A" w:rsidP="007D6B4A">
      <w:pPr>
        <w:rPr>
          <w:ins w:id="947" w:author="Huawei3" w:date="2021-10-14T18:21:00Z"/>
        </w:rPr>
      </w:pPr>
      <w:ins w:id="948" w:author="Huawei3" w:date="2021-10-14T18:21:00Z">
        <w:r>
          <w:t>Table 7.</w:t>
        </w:r>
      </w:ins>
      <w:ins w:id="949" w:author="Huawei3" w:date="2021-10-14T19:12:00Z">
        <w:r w:rsidR="005A1658">
          <w:t>1</w:t>
        </w:r>
      </w:ins>
      <w:ins w:id="950" w:author="Huawei3" w:date="2021-10-14T18:21:00Z">
        <w:r>
          <w:t>.</w:t>
        </w:r>
      </w:ins>
      <w:ins w:id="951" w:author="Huawei3" w:date="2021-10-14T19:12:00Z">
        <w:r w:rsidR="005A1658">
          <w:t>x</w:t>
        </w:r>
      </w:ins>
      <w:ins w:id="952" w:author="Huawei3" w:date="2021-10-14T18:21:00Z">
        <w:r>
          <w:t xml:space="preserve">.4.1-1 specifies the data types defined specifically for the </w:t>
        </w:r>
      </w:ins>
      <w:proofErr w:type="spellStart"/>
      <w:ins w:id="953" w:author="Huawei3" w:date="2021-10-14T19:13:00Z">
        <w:r w:rsidR="005A1658">
          <w:t>SS_LocationAreaInfoRetrieval</w:t>
        </w:r>
      </w:ins>
      <w:proofErr w:type="spellEnd"/>
      <w:ins w:id="954" w:author="Huawei3" w:date="2021-10-14T18:21:00Z">
        <w:r>
          <w:t xml:space="preserve"> API service.</w:t>
        </w:r>
      </w:ins>
    </w:p>
    <w:p w14:paraId="70EEB8F4" w14:textId="0964BE6B" w:rsidR="007D6B4A" w:rsidRDefault="007D6B4A" w:rsidP="007D6B4A">
      <w:pPr>
        <w:pStyle w:val="TH"/>
        <w:rPr>
          <w:ins w:id="955" w:author="Huawei3" w:date="2021-10-14T18:21:00Z"/>
        </w:rPr>
      </w:pPr>
      <w:ins w:id="956" w:author="Huawei3" w:date="2021-10-14T18:21:00Z">
        <w:r>
          <w:t>Table 7.</w:t>
        </w:r>
      </w:ins>
      <w:ins w:id="957" w:author="Huawei3" w:date="2021-10-14T19:12:00Z">
        <w:r w:rsidR="005A1658">
          <w:t>1</w:t>
        </w:r>
      </w:ins>
      <w:ins w:id="958" w:author="Huawei3" w:date="2021-10-14T18:21:00Z">
        <w:r>
          <w:t>.</w:t>
        </w:r>
      </w:ins>
      <w:ins w:id="959" w:author="Huawei3" w:date="2021-10-14T19:12:00Z">
        <w:r w:rsidR="005A1658">
          <w:t>x</w:t>
        </w:r>
      </w:ins>
      <w:ins w:id="960" w:author="Huawei3" w:date="2021-10-14T18:21:00Z">
        <w:r>
          <w:t xml:space="preserve">.4.1-1: </w:t>
        </w:r>
      </w:ins>
      <w:proofErr w:type="spellStart"/>
      <w:ins w:id="961" w:author="Huawei3" w:date="2021-10-14T19:13:00Z">
        <w:r w:rsidR="005A1658">
          <w:t>SS_LocationAreaInfoRetrieval</w:t>
        </w:r>
      </w:ins>
      <w:proofErr w:type="spellEnd"/>
      <w:ins w:id="962" w:author="Huawei3" w:date="2021-10-14T18:21:00Z">
        <w:r>
          <w:t xml:space="preserve">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7D6B4A" w14:paraId="12ECECE9" w14:textId="77777777" w:rsidTr="00EA7057">
        <w:trPr>
          <w:jc w:val="center"/>
          <w:ins w:id="963" w:author="Huawei3" w:date="2021-10-14T18:2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3A4ABA" w14:textId="77777777" w:rsidR="007D6B4A" w:rsidRDefault="007D6B4A" w:rsidP="00EA7057">
            <w:pPr>
              <w:pStyle w:val="TAH"/>
              <w:rPr>
                <w:ins w:id="964" w:author="Huawei3" w:date="2021-10-14T18:21:00Z"/>
              </w:rPr>
            </w:pPr>
            <w:ins w:id="965" w:author="Huawei3" w:date="2021-10-14T18:21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16C35" w14:textId="77777777" w:rsidR="007D6B4A" w:rsidRDefault="007D6B4A" w:rsidP="00EA7057">
            <w:pPr>
              <w:pStyle w:val="TAH"/>
              <w:rPr>
                <w:ins w:id="966" w:author="Huawei3" w:date="2021-10-14T18:21:00Z"/>
              </w:rPr>
            </w:pPr>
            <w:ins w:id="967" w:author="Huawei3" w:date="2021-10-14T18:21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B0EE4B" w14:textId="77777777" w:rsidR="007D6B4A" w:rsidRDefault="007D6B4A" w:rsidP="00EA7057">
            <w:pPr>
              <w:pStyle w:val="TAH"/>
              <w:rPr>
                <w:ins w:id="968" w:author="Huawei3" w:date="2021-10-14T18:21:00Z"/>
              </w:rPr>
            </w:pPr>
            <w:ins w:id="969" w:author="Huawei3" w:date="2021-10-14T18:21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28033" w14:textId="77777777" w:rsidR="007D6B4A" w:rsidRDefault="007D6B4A" w:rsidP="00EA7057">
            <w:pPr>
              <w:pStyle w:val="TAH"/>
              <w:rPr>
                <w:ins w:id="970" w:author="Huawei3" w:date="2021-10-14T18:21:00Z"/>
              </w:rPr>
            </w:pPr>
            <w:ins w:id="971" w:author="Huawei3" w:date="2021-10-14T18:21:00Z">
              <w:r>
                <w:t>Applicability</w:t>
              </w:r>
            </w:ins>
          </w:p>
        </w:tc>
      </w:tr>
      <w:tr w:rsidR="007D6B4A" w14:paraId="4A6194D4" w14:textId="77777777" w:rsidTr="00EA7057">
        <w:trPr>
          <w:jc w:val="center"/>
          <w:ins w:id="972" w:author="Huawei3" w:date="2021-10-14T18:21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BF5" w14:textId="3CA03D5A" w:rsidR="007D6B4A" w:rsidRDefault="007D6B4A" w:rsidP="00EA7057">
            <w:pPr>
              <w:pStyle w:val="TAL"/>
              <w:rPr>
                <w:ins w:id="973" w:author="Huawei3" w:date="2021-10-14T18:21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A27" w14:textId="23E2533E" w:rsidR="007D6B4A" w:rsidRDefault="007D6B4A" w:rsidP="00EA7057">
            <w:pPr>
              <w:pStyle w:val="TAL"/>
              <w:rPr>
                <w:ins w:id="974" w:author="Huawei3" w:date="2021-10-14T18:21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430" w14:textId="1FDAB1C3" w:rsidR="007D6B4A" w:rsidRDefault="007D6B4A" w:rsidP="00EA7057">
            <w:pPr>
              <w:pStyle w:val="TAL"/>
              <w:rPr>
                <w:ins w:id="975" w:author="Huawei3" w:date="2021-10-14T18:21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677" w14:textId="77777777" w:rsidR="007D6B4A" w:rsidRDefault="007D6B4A" w:rsidP="00EA7057">
            <w:pPr>
              <w:pStyle w:val="TAL"/>
              <w:rPr>
                <w:ins w:id="976" w:author="Huawei3" w:date="2021-10-14T18:21:00Z"/>
                <w:rFonts w:cs="Arial"/>
                <w:szCs w:val="18"/>
              </w:rPr>
            </w:pPr>
          </w:p>
        </w:tc>
      </w:tr>
    </w:tbl>
    <w:p w14:paraId="1C975B70" w14:textId="77777777" w:rsidR="007D6B4A" w:rsidRDefault="007D6B4A" w:rsidP="007D6B4A">
      <w:pPr>
        <w:rPr>
          <w:ins w:id="977" w:author="Huawei3" w:date="2021-10-14T18:21:00Z"/>
        </w:rPr>
      </w:pPr>
    </w:p>
    <w:p w14:paraId="759BAA08" w14:textId="529FC509" w:rsidR="007D6B4A" w:rsidRDefault="007D6B4A" w:rsidP="007D6B4A">
      <w:pPr>
        <w:rPr>
          <w:ins w:id="978" w:author="Huawei3" w:date="2021-10-14T18:21:00Z"/>
        </w:rPr>
      </w:pPr>
      <w:ins w:id="979" w:author="Huawei3" w:date="2021-10-14T18:21:00Z">
        <w:r>
          <w:t>Table 7.</w:t>
        </w:r>
      </w:ins>
      <w:ins w:id="980" w:author="Huawei3" w:date="2021-10-14T19:13:00Z">
        <w:r w:rsidR="005A1658">
          <w:t>1</w:t>
        </w:r>
      </w:ins>
      <w:ins w:id="981" w:author="Huawei3" w:date="2021-10-14T18:21:00Z">
        <w:r>
          <w:t>.</w:t>
        </w:r>
      </w:ins>
      <w:ins w:id="982" w:author="Huawei3" w:date="2021-10-14T19:13:00Z">
        <w:r w:rsidR="005A1658">
          <w:t>x</w:t>
        </w:r>
      </w:ins>
      <w:ins w:id="983" w:author="Huawei3" w:date="2021-10-14T18:21:00Z">
        <w:r>
          <w:t xml:space="preserve">.4.1-2 specifies data types re-used by the </w:t>
        </w:r>
      </w:ins>
      <w:proofErr w:type="spellStart"/>
      <w:ins w:id="984" w:author="Huawei3" w:date="2021-10-14T19:13:00Z">
        <w:r w:rsidR="005A1658">
          <w:t>SS_LocationAreaInfoRetrieval</w:t>
        </w:r>
      </w:ins>
      <w:proofErr w:type="spellEnd"/>
      <w:ins w:id="985" w:author="Huawei3" w:date="2021-10-14T18:21:00Z">
        <w:r>
          <w:t xml:space="preserve"> API service. </w:t>
        </w:r>
      </w:ins>
    </w:p>
    <w:p w14:paraId="6FD6E6A5" w14:textId="4E6387B9" w:rsidR="007D6B4A" w:rsidRDefault="007D6B4A" w:rsidP="007D6B4A">
      <w:pPr>
        <w:pStyle w:val="TH"/>
        <w:rPr>
          <w:ins w:id="986" w:author="Huawei3" w:date="2021-10-14T18:21:00Z"/>
        </w:rPr>
      </w:pPr>
      <w:ins w:id="987" w:author="Huawei3" w:date="2021-10-14T18:21:00Z">
        <w:r>
          <w:lastRenderedPageBreak/>
          <w:t>Table 7.</w:t>
        </w:r>
      </w:ins>
      <w:ins w:id="988" w:author="Huawei3" w:date="2021-10-14T19:13:00Z">
        <w:r w:rsidR="005A1658">
          <w:t>1</w:t>
        </w:r>
      </w:ins>
      <w:ins w:id="989" w:author="Huawei3" w:date="2021-10-14T18:21:00Z">
        <w:r>
          <w:t>.</w:t>
        </w:r>
      </w:ins>
      <w:ins w:id="990" w:author="Huawei3" w:date="2021-10-14T19:13:00Z">
        <w:r w:rsidR="005A1658">
          <w:t>x</w:t>
        </w:r>
      </w:ins>
      <w:ins w:id="991" w:author="Huawei3" w:date="2021-10-14T18:21:00Z">
        <w:r>
          <w:t>.4.1-2: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7D6B4A" w14:paraId="73DAFDEC" w14:textId="77777777" w:rsidTr="00EA7057">
        <w:trPr>
          <w:jc w:val="center"/>
          <w:ins w:id="992" w:author="Huawei3" w:date="2021-10-14T18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5B3DF5" w14:textId="77777777" w:rsidR="007D6B4A" w:rsidRDefault="007D6B4A" w:rsidP="00EA7057">
            <w:pPr>
              <w:pStyle w:val="TAH"/>
              <w:rPr>
                <w:ins w:id="993" w:author="Huawei3" w:date="2021-10-14T18:21:00Z"/>
              </w:rPr>
            </w:pPr>
            <w:ins w:id="994" w:author="Huawei3" w:date="2021-10-14T18:21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6496C7" w14:textId="77777777" w:rsidR="007D6B4A" w:rsidRDefault="007D6B4A" w:rsidP="00EA7057">
            <w:pPr>
              <w:pStyle w:val="TAH"/>
              <w:rPr>
                <w:ins w:id="995" w:author="Huawei3" w:date="2021-10-14T18:21:00Z"/>
              </w:rPr>
            </w:pPr>
            <w:ins w:id="996" w:author="Huawei3" w:date="2021-10-14T18:21:00Z">
              <w:r>
                <w:t>Reference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F921AB" w14:textId="77777777" w:rsidR="007D6B4A" w:rsidRDefault="007D6B4A" w:rsidP="00EA7057">
            <w:pPr>
              <w:pStyle w:val="TAH"/>
              <w:rPr>
                <w:ins w:id="997" w:author="Huawei3" w:date="2021-10-14T18:21:00Z"/>
              </w:rPr>
            </w:pPr>
            <w:ins w:id="998" w:author="Huawei3" w:date="2021-10-14T18:21:00Z">
              <w:r>
                <w:t>Comments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8D5AA3" w14:textId="77777777" w:rsidR="007D6B4A" w:rsidRDefault="007D6B4A" w:rsidP="00EA7057">
            <w:pPr>
              <w:pStyle w:val="TAH"/>
              <w:rPr>
                <w:ins w:id="999" w:author="Huawei3" w:date="2021-10-14T18:21:00Z"/>
              </w:rPr>
            </w:pPr>
            <w:ins w:id="1000" w:author="Huawei3" w:date="2021-10-14T18:21:00Z">
              <w:r>
                <w:t>Applicability</w:t>
              </w:r>
            </w:ins>
          </w:p>
        </w:tc>
      </w:tr>
      <w:tr w:rsidR="007A6B3A" w14:paraId="0846BE43" w14:textId="77777777" w:rsidTr="00EA7057">
        <w:trPr>
          <w:jc w:val="center"/>
          <w:ins w:id="1001" w:author="Huawei3" w:date="2021-10-14T19:34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C35" w14:textId="5FEA4353" w:rsidR="007A6B3A" w:rsidRDefault="007A6B3A" w:rsidP="007A6B3A">
            <w:pPr>
              <w:pStyle w:val="TAL"/>
              <w:rPr>
                <w:ins w:id="1002" w:author="Huawei3" w:date="2021-10-14T19:34:00Z"/>
              </w:rPr>
            </w:pPr>
            <w:ins w:id="1003" w:author="Huawei3" w:date="2021-10-14T19:34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loat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6CB" w14:textId="3925B97E" w:rsidR="007A6B3A" w:rsidRDefault="007A6B3A" w:rsidP="007A6B3A">
            <w:pPr>
              <w:pStyle w:val="TAL"/>
              <w:rPr>
                <w:ins w:id="1004" w:author="Huawei3" w:date="2021-10-14T19:34:00Z"/>
              </w:rPr>
            </w:pPr>
            <w:ins w:id="1005" w:author="Huawei3" w:date="2021-10-14T19:34:00Z">
              <w:r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5E9" w14:textId="31DD75CF" w:rsidR="007A6B3A" w:rsidRDefault="007A6B3A" w:rsidP="00B82FDB">
            <w:pPr>
              <w:pStyle w:val="TAL"/>
              <w:rPr>
                <w:ins w:id="1006" w:author="Huawei3" w:date="2021-10-14T19:34:00Z"/>
                <w:rFonts w:cs="Arial"/>
                <w:szCs w:val="18"/>
              </w:rPr>
            </w:pPr>
            <w:ins w:id="1007" w:author="Huawei3" w:date="2021-10-14T19:34:00Z">
              <w:r>
                <w:rPr>
                  <w:rFonts w:cs="Arial"/>
                  <w:szCs w:val="18"/>
                </w:rPr>
                <w:t>Used to represent number of range.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F27" w14:textId="77777777" w:rsidR="007A6B3A" w:rsidRDefault="007A6B3A" w:rsidP="007A6B3A">
            <w:pPr>
              <w:pStyle w:val="TAL"/>
              <w:rPr>
                <w:ins w:id="1008" w:author="Huawei3" w:date="2021-10-14T19:34:00Z"/>
                <w:rFonts w:cs="Arial"/>
                <w:szCs w:val="18"/>
              </w:rPr>
            </w:pPr>
          </w:p>
        </w:tc>
      </w:tr>
      <w:tr w:rsidR="007A6B3A" w14:paraId="28C21C2A" w14:textId="77777777" w:rsidTr="00EA7057">
        <w:trPr>
          <w:jc w:val="center"/>
          <w:ins w:id="1009" w:author="Huawei3" w:date="2021-10-14T18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375A" w14:textId="38070477" w:rsidR="007A6B3A" w:rsidRDefault="007A6B3A" w:rsidP="007A6B3A">
            <w:pPr>
              <w:pStyle w:val="TAL"/>
              <w:rPr>
                <w:ins w:id="1010" w:author="Huawei3" w:date="2021-10-14T18:21:00Z"/>
                <w:lang w:eastAsia="zh-CN"/>
              </w:rPr>
            </w:pPr>
            <w:proofErr w:type="spellStart"/>
            <w:ins w:id="1011" w:author="Huawei3" w:date="2021-10-14T19:18:00Z">
              <w:r>
                <w:t>Locationinfo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1D6" w14:textId="74CFCD01" w:rsidR="007A6B3A" w:rsidRDefault="007A6B3A" w:rsidP="007A6B3A">
            <w:pPr>
              <w:pStyle w:val="TAL"/>
              <w:rPr>
                <w:ins w:id="1012" w:author="Huawei3" w:date="2021-10-14T18:21:00Z"/>
              </w:rPr>
            </w:pPr>
            <w:ins w:id="1013" w:author="Huawei3" w:date="2021-10-14T19:18:00Z">
              <w:r>
                <w:t>3GPP TS 29.122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5EC" w14:textId="754B03CC" w:rsidR="007A6B3A" w:rsidRDefault="007A6B3A" w:rsidP="007A6B3A">
            <w:pPr>
              <w:pStyle w:val="TAL"/>
              <w:rPr>
                <w:ins w:id="1014" w:author="Huawei3" w:date="2021-10-14T18:21:00Z"/>
                <w:rFonts w:cs="Arial"/>
                <w:szCs w:val="18"/>
              </w:rPr>
            </w:pPr>
            <w:ins w:id="1015" w:author="Huawei3" w:date="2021-10-14T19:18:00Z">
              <w:r>
                <w:rPr>
                  <w:rFonts w:cs="Arial"/>
                  <w:szCs w:val="18"/>
                </w:rPr>
                <w:t>Location information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E00" w14:textId="77777777" w:rsidR="007A6B3A" w:rsidRDefault="007A6B3A" w:rsidP="007A6B3A">
            <w:pPr>
              <w:pStyle w:val="TAL"/>
              <w:rPr>
                <w:ins w:id="1016" w:author="Huawei3" w:date="2021-10-14T18:21:00Z"/>
                <w:rFonts w:cs="Arial"/>
                <w:szCs w:val="18"/>
              </w:rPr>
            </w:pPr>
          </w:p>
        </w:tc>
      </w:tr>
      <w:tr w:rsidR="007A6B3A" w14:paraId="2C84BD25" w14:textId="77777777" w:rsidTr="00EA7057">
        <w:trPr>
          <w:jc w:val="center"/>
          <w:ins w:id="1017" w:author="Huawei3" w:date="2021-10-14T19:1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B5F" w14:textId="1EBFDD49" w:rsidR="007A6B3A" w:rsidRDefault="007A6B3A" w:rsidP="007A6B3A">
            <w:pPr>
              <w:pStyle w:val="TAL"/>
              <w:rPr>
                <w:ins w:id="1018" w:author="Huawei3" w:date="2021-10-14T19:19:00Z"/>
              </w:rPr>
            </w:pPr>
            <w:proofErr w:type="spellStart"/>
            <w:ins w:id="1019" w:author="Huawei3" w:date="2021-10-14T19:19:00Z">
              <w:r>
                <w:rPr>
                  <w:lang w:eastAsia="zh-CN"/>
                </w:rPr>
                <w:t>LMInformation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56C" w14:textId="608D681E" w:rsidR="007A6B3A" w:rsidRDefault="007A6B3A" w:rsidP="007A6B3A">
            <w:pPr>
              <w:pStyle w:val="TAL"/>
              <w:rPr>
                <w:ins w:id="1020" w:author="Huawei3" w:date="2021-10-14T19:19:00Z"/>
              </w:rPr>
            </w:pPr>
            <w:ins w:id="1021" w:author="Huawei3" w:date="2021-10-14T19:19:00Z">
              <w:r>
                <w:rPr>
                  <w:lang w:eastAsia="zh-CN"/>
                </w:rPr>
                <w:t>7.5.1.4.2.8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804" w14:textId="181671D5" w:rsidR="007A6B3A" w:rsidRDefault="007A6B3A" w:rsidP="007A6B3A">
            <w:pPr>
              <w:pStyle w:val="TAL"/>
              <w:rPr>
                <w:ins w:id="1022" w:author="Huawei3" w:date="2021-10-14T19:19:00Z"/>
                <w:rFonts w:cs="Arial"/>
                <w:szCs w:val="18"/>
              </w:rPr>
            </w:pPr>
            <w:ins w:id="1023" w:author="Huawei3" w:date="2021-10-14T19:19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he location information for a VAL User ID or a VAL UE ID.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BBF" w14:textId="77777777" w:rsidR="007A6B3A" w:rsidRDefault="007A6B3A" w:rsidP="007A6B3A">
            <w:pPr>
              <w:pStyle w:val="TAL"/>
              <w:rPr>
                <w:ins w:id="1024" w:author="Huawei3" w:date="2021-10-14T19:19:00Z"/>
                <w:rFonts w:cs="Arial"/>
                <w:szCs w:val="18"/>
              </w:rPr>
            </w:pPr>
          </w:p>
        </w:tc>
      </w:tr>
    </w:tbl>
    <w:p w14:paraId="39BF3BE5" w14:textId="77777777" w:rsidR="007D6B4A" w:rsidRDefault="007D6B4A" w:rsidP="007D6B4A">
      <w:pPr>
        <w:rPr>
          <w:ins w:id="1025" w:author="Huawei3" w:date="2021-10-14T18:21:00Z"/>
          <w:lang w:eastAsia="zh-CN"/>
        </w:rPr>
      </w:pPr>
    </w:p>
    <w:p w14:paraId="7869825A" w14:textId="07EA915F" w:rsidR="007D6B4A" w:rsidRDefault="007D6B4A" w:rsidP="007D6B4A">
      <w:pPr>
        <w:pStyle w:val="Heading5"/>
        <w:rPr>
          <w:ins w:id="1026" w:author="Huawei3" w:date="2021-10-14T18:21:00Z"/>
          <w:lang w:eastAsia="zh-CN"/>
        </w:rPr>
      </w:pPr>
      <w:bookmarkStart w:id="1027" w:name="_Toc43196707"/>
      <w:bookmarkStart w:id="1028" w:name="_Toc43481477"/>
      <w:bookmarkStart w:id="1029" w:name="_Toc45134754"/>
      <w:bookmarkStart w:id="1030" w:name="_Toc51189286"/>
      <w:bookmarkStart w:id="1031" w:name="_Toc51763962"/>
      <w:bookmarkStart w:id="1032" w:name="_Toc57206194"/>
      <w:bookmarkStart w:id="1033" w:name="_Toc59019535"/>
      <w:bookmarkStart w:id="1034" w:name="_Toc68170208"/>
      <w:bookmarkStart w:id="1035" w:name="_Toc74770086"/>
      <w:ins w:id="1036" w:author="Huawei3" w:date="2021-10-14T18:21:00Z">
        <w:r>
          <w:rPr>
            <w:lang w:eastAsia="zh-CN"/>
          </w:rPr>
          <w:t>7.</w:t>
        </w:r>
      </w:ins>
      <w:ins w:id="1037" w:author="Huawei3" w:date="2021-10-14T19:19:00Z">
        <w:r w:rsidR="007211E9">
          <w:rPr>
            <w:lang w:eastAsia="zh-CN"/>
          </w:rPr>
          <w:t>1</w:t>
        </w:r>
      </w:ins>
      <w:proofErr w:type="gramStart"/>
      <w:ins w:id="1038" w:author="Huawei3" w:date="2021-10-14T18:21:00Z">
        <w:r>
          <w:rPr>
            <w:lang w:eastAsia="zh-CN"/>
          </w:rPr>
          <w:t>.</w:t>
        </w:r>
      </w:ins>
      <w:ins w:id="1039" w:author="Huawei3" w:date="2021-10-14T19:20:00Z">
        <w:r w:rsidR="007211E9">
          <w:rPr>
            <w:lang w:eastAsia="zh-CN"/>
          </w:rPr>
          <w:t>x</w:t>
        </w:r>
      </w:ins>
      <w:ins w:id="1040" w:author="Huawei3" w:date="2021-10-14T18:21:00Z">
        <w:r>
          <w:rPr>
            <w:lang w:eastAsia="zh-CN"/>
          </w:rPr>
          <w:t>.4.2</w:t>
        </w:r>
        <w:proofErr w:type="gramEnd"/>
        <w:r>
          <w:rPr>
            <w:lang w:eastAsia="zh-CN"/>
          </w:rPr>
          <w:tab/>
          <w:t>Structured Data Types</w:t>
        </w:r>
        <w:bookmarkEnd w:id="1027"/>
        <w:bookmarkEnd w:id="1028"/>
        <w:bookmarkEnd w:id="1029"/>
        <w:bookmarkEnd w:id="1030"/>
        <w:bookmarkEnd w:id="1031"/>
        <w:bookmarkEnd w:id="1032"/>
        <w:bookmarkEnd w:id="1033"/>
        <w:bookmarkEnd w:id="1034"/>
        <w:bookmarkEnd w:id="1035"/>
      </w:ins>
    </w:p>
    <w:p w14:paraId="22973782" w14:textId="09E7B155" w:rsidR="007D6B4A" w:rsidRDefault="007211E9" w:rsidP="007D6B4A">
      <w:pPr>
        <w:rPr>
          <w:ins w:id="1041" w:author="Huawei3" w:date="2021-10-14T18:21:00Z"/>
          <w:lang w:eastAsia="zh-CN"/>
        </w:rPr>
      </w:pPr>
      <w:ins w:id="1042" w:author="Huawei3" w:date="2021-10-14T19:20:00Z">
        <w:r>
          <w:rPr>
            <w:lang w:eastAsia="zh-CN"/>
          </w:rPr>
          <w:t>None.</w:t>
        </w:r>
      </w:ins>
    </w:p>
    <w:p w14:paraId="1E394774" w14:textId="5B6633B9" w:rsidR="007D6B4A" w:rsidRDefault="007D6B4A" w:rsidP="007D6B4A">
      <w:pPr>
        <w:pStyle w:val="Heading5"/>
        <w:rPr>
          <w:ins w:id="1043" w:author="Huawei3" w:date="2021-10-14T18:21:00Z"/>
          <w:lang w:eastAsia="zh-CN"/>
        </w:rPr>
      </w:pPr>
      <w:bookmarkStart w:id="1044" w:name="_Toc43196710"/>
      <w:bookmarkStart w:id="1045" w:name="_Toc43481480"/>
      <w:bookmarkStart w:id="1046" w:name="_Toc45134757"/>
      <w:bookmarkStart w:id="1047" w:name="_Toc51189289"/>
      <w:bookmarkStart w:id="1048" w:name="_Toc51763965"/>
      <w:bookmarkStart w:id="1049" w:name="_Toc57206197"/>
      <w:bookmarkStart w:id="1050" w:name="_Toc59019538"/>
      <w:bookmarkStart w:id="1051" w:name="_Toc68170211"/>
      <w:bookmarkStart w:id="1052" w:name="_Toc74770089"/>
      <w:ins w:id="1053" w:author="Huawei3" w:date="2021-10-14T18:21:00Z">
        <w:r>
          <w:rPr>
            <w:lang w:eastAsia="zh-CN"/>
          </w:rPr>
          <w:t>7.</w:t>
        </w:r>
      </w:ins>
      <w:ins w:id="1054" w:author="Huawei3" w:date="2021-10-14T19:20:00Z">
        <w:r w:rsidR="007211E9">
          <w:rPr>
            <w:lang w:eastAsia="zh-CN"/>
          </w:rPr>
          <w:t>1</w:t>
        </w:r>
      </w:ins>
      <w:proofErr w:type="gramStart"/>
      <w:ins w:id="1055" w:author="Huawei3" w:date="2021-10-14T18:21:00Z">
        <w:r>
          <w:rPr>
            <w:lang w:eastAsia="zh-CN"/>
          </w:rPr>
          <w:t>.</w:t>
        </w:r>
      </w:ins>
      <w:ins w:id="1056" w:author="Huawei3" w:date="2021-10-14T19:20:00Z">
        <w:r w:rsidR="007211E9">
          <w:rPr>
            <w:lang w:eastAsia="zh-CN"/>
          </w:rPr>
          <w:t>x</w:t>
        </w:r>
      </w:ins>
      <w:ins w:id="1057" w:author="Huawei3" w:date="2021-10-14T18:21:00Z">
        <w:r>
          <w:rPr>
            <w:lang w:eastAsia="zh-CN"/>
          </w:rPr>
          <w:t>.4.3</w:t>
        </w:r>
        <w:proofErr w:type="gramEnd"/>
        <w:r>
          <w:rPr>
            <w:lang w:eastAsia="zh-CN"/>
          </w:rPr>
          <w:tab/>
          <w:t>Simple data types and enumerations</w:t>
        </w:r>
        <w:bookmarkEnd w:id="1044"/>
        <w:bookmarkEnd w:id="1045"/>
        <w:bookmarkEnd w:id="1046"/>
        <w:bookmarkEnd w:id="1047"/>
        <w:bookmarkEnd w:id="1048"/>
        <w:bookmarkEnd w:id="1049"/>
        <w:bookmarkEnd w:id="1050"/>
        <w:bookmarkEnd w:id="1051"/>
        <w:bookmarkEnd w:id="1052"/>
      </w:ins>
    </w:p>
    <w:p w14:paraId="1676DCB9" w14:textId="77777777" w:rsidR="007D6B4A" w:rsidRDefault="007D6B4A" w:rsidP="007D6B4A">
      <w:pPr>
        <w:rPr>
          <w:ins w:id="1058" w:author="Huawei3" w:date="2021-10-14T18:21:00Z"/>
          <w:lang w:eastAsia="zh-CN"/>
        </w:rPr>
      </w:pPr>
      <w:ins w:id="1059" w:author="Huawei3" w:date="2021-10-14T18:21:00Z">
        <w:r>
          <w:rPr>
            <w:lang w:eastAsia="zh-CN"/>
          </w:rPr>
          <w:t>None.</w:t>
        </w:r>
      </w:ins>
    </w:p>
    <w:p w14:paraId="68FE65CB" w14:textId="74A465AF" w:rsidR="007D6B4A" w:rsidRDefault="007D6B4A" w:rsidP="007D6B4A">
      <w:pPr>
        <w:pStyle w:val="Heading4"/>
        <w:rPr>
          <w:ins w:id="1060" w:author="Huawei3" w:date="2021-10-14T18:21:00Z"/>
          <w:lang w:eastAsia="zh-CN"/>
        </w:rPr>
      </w:pPr>
      <w:bookmarkStart w:id="1061" w:name="_Toc43196711"/>
      <w:bookmarkStart w:id="1062" w:name="_Toc43481481"/>
      <w:bookmarkStart w:id="1063" w:name="_Toc45134758"/>
      <w:bookmarkStart w:id="1064" w:name="_Toc51189290"/>
      <w:bookmarkStart w:id="1065" w:name="_Toc51763966"/>
      <w:bookmarkStart w:id="1066" w:name="_Toc57206198"/>
      <w:bookmarkStart w:id="1067" w:name="_Toc59019539"/>
      <w:bookmarkStart w:id="1068" w:name="_Toc68170212"/>
      <w:bookmarkStart w:id="1069" w:name="_Toc74770090"/>
      <w:ins w:id="1070" w:author="Huawei3" w:date="2021-10-14T18:21:00Z">
        <w:r>
          <w:rPr>
            <w:lang w:eastAsia="zh-CN"/>
          </w:rPr>
          <w:t>7.</w:t>
        </w:r>
      </w:ins>
      <w:ins w:id="1071" w:author="Huawei3" w:date="2021-10-14T19:20:00Z">
        <w:r w:rsidR="007211E9">
          <w:rPr>
            <w:lang w:eastAsia="zh-CN"/>
          </w:rPr>
          <w:t>1</w:t>
        </w:r>
      </w:ins>
      <w:proofErr w:type="gramStart"/>
      <w:ins w:id="1072" w:author="Huawei3" w:date="2021-10-14T18:21:00Z">
        <w:r>
          <w:rPr>
            <w:lang w:eastAsia="zh-CN"/>
          </w:rPr>
          <w:t>.</w:t>
        </w:r>
      </w:ins>
      <w:ins w:id="1073" w:author="Huawei3" w:date="2021-10-14T19:20:00Z">
        <w:r w:rsidR="007211E9">
          <w:rPr>
            <w:lang w:eastAsia="zh-CN"/>
          </w:rPr>
          <w:t>x</w:t>
        </w:r>
      </w:ins>
      <w:ins w:id="1074" w:author="Huawei3" w:date="2021-10-14T18:21:00Z">
        <w:r>
          <w:rPr>
            <w:lang w:eastAsia="zh-CN"/>
          </w:rPr>
          <w:t>.5</w:t>
        </w:r>
        <w:proofErr w:type="gramEnd"/>
        <w:r>
          <w:rPr>
            <w:lang w:eastAsia="zh-CN"/>
          </w:rPr>
          <w:tab/>
          <w:t>Error Handling</w:t>
        </w:r>
        <w:bookmarkEnd w:id="1061"/>
        <w:bookmarkEnd w:id="1062"/>
        <w:bookmarkEnd w:id="1063"/>
        <w:bookmarkEnd w:id="1064"/>
        <w:bookmarkEnd w:id="1065"/>
        <w:bookmarkEnd w:id="1066"/>
        <w:bookmarkEnd w:id="1067"/>
        <w:bookmarkEnd w:id="1068"/>
        <w:bookmarkEnd w:id="1069"/>
      </w:ins>
    </w:p>
    <w:p w14:paraId="02940C9E" w14:textId="77777777" w:rsidR="007D6B4A" w:rsidRDefault="007D6B4A" w:rsidP="007D6B4A">
      <w:pPr>
        <w:rPr>
          <w:ins w:id="1075" w:author="Huawei3" w:date="2021-10-14T18:21:00Z"/>
          <w:lang w:eastAsia="zh-CN"/>
        </w:rPr>
      </w:pPr>
      <w:ins w:id="1076" w:author="Huawei3" w:date="2021-10-14T18:21:00Z">
        <w:r>
          <w:rPr>
            <w:lang w:eastAsia="zh-CN"/>
          </w:rPr>
          <w:t>General error responses are defined in clause 6.7.</w:t>
        </w:r>
      </w:ins>
    </w:p>
    <w:p w14:paraId="04B4C425" w14:textId="3D11996D" w:rsidR="007D6B4A" w:rsidRDefault="007D6B4A" w:rsidP="007D6B4A">
      <w:pPr>
        <w:pStyle w:val="Heading4"/>
        <w:rPr>
          <w:ins w:id="1077" w:author="Huawei3" w:date="2021-10-14T18:21:00Z"/>
          <w:lang w:eastAsia="zh-CN"/>
        </w:rPr>
      </w:pPr>
      <w:bookmarkStart w:id="1078" w:name="_Toc43196712"/>
      <w:bookmarkStart w:id="1079" w:name="_Toc43481482"/>
      <w:bookmarkStart w:id="1080" w:name="_Toc45134759"/>
      <w:bookmarkStart w:id="1081" w:name="_Toc51189291"/>
      <w:bookmarkStart w:id="1082" w:name="_Toc51763967"/>
      <w:bookmarkStart w:id="1083" w:name="_Toc57206199"/>
      <w:bookmarkStart w:id="1084" w:name="_Toc59019540"/>
      <w:bookmarkStart w:id="1085" w:name="_Toc68170213"/>
      <w:bookmarkStart w:id="1086" w:name="_Toc74770091"/>
      <w:ins w:id="1087" w:author="Huawei3" w:date="2021-10-14T18:21:00Z">
        <w:r>
          <w:rPr>
            <w:lang w:eastAsia="zh-CN"/>
          </w:rPr>
          <w:t>7.</w:t>
        </w:r>
      </w:ins>
      <w:ins w:id="1088" w:author="Huawei3" w:date="2021-10-14T19:20:00Z">
        <w:r w:rsidR="007211E9">
          <w:rPr>
            <w:lang w:eastAsia="zh-CN"/>
          </w:rPr>
          <w:t>1</w:t>
        </w:r>
      </w:ins>
      <w:proofErr w:type="gramStart"/>
      <w:ins w:id="1089" w:author="Huawei3" w:date="2021-10-14T18:21:00Z">
        <w:r>
          <w:rPr>
            <w:lang w:eastAsia="zh-CN"/>
          </w:rPr>
          <w:t>.</w:t>
        </w:r>
      </w:ins>
      <w:ins w:id="1090" w:author="Huawei3" w:date="2021-10-14T19:20:00Z">
        <w:r w:rsidR="007211E9">
          <w:rPr>
            <w:lang w:eastAsia="zh-CN"/>
          </w:rPr>
          <w:t>x</w:t>
        </w:r>
      </w:ins>
      <w:ins w:id="1091" w:author="Huawei3" w:date="2021-10-14T18:21:00Z">
        <w:r>
          <w:rPr>
            <w:lang w:eastAsia="zh-CN"/>
          </w:rPr>
          <w:t>.6</w:t>
        </w:r>
        <w:proofErr w:type="gramEnd"/>
        <w:r>
          <w:rPr>
            <w:lang w:eastAsia="zh-CN"/>
          </w:rPr>
          <w:tab/>
          <w:t>Feature Negotiation</w:t>
        </w:r>
        <w:bookmarkEnd w:id="1078"/>
        <w:bookmarkEnd w:id="1079"/>
        <w:bookmarkEnd w:id="1080"/>
        <w:bookmarkEnd w:id="1081"/>
        <w:bookmarkEnd w:id="1082"/>
        <w:bookmarkEnd w:id="1083"/>
        <w:bookmarkEnd w:id="1084"/>
        <w:bookmarkEnd w:id="1085"/>
        <w:bookmarkEnd w:id="1086"/>
      </w:ins>
    </w:p>
    <w:p w14:paraId="25D58282" w14:textId="77777777" w:rsidR="007D6B4A" w:rsidRDefault="007D6B4A" w:rsidP="007D6B4A">
      <w:pPr>
        <w:rPr>
          <w:ins w:id="1092" w:author="Huawei3" w:date="2021-10-14T18:21:00Z"/>
          <w:lang w:eastAsia="zh-CN"/>
        </w:rPr>
      </w:pPr>
      <w:ins w:id="1093" w:author="Huawei3" w:date="2021-10-14T18:21:00Z">
        <w:r>
          <w:rPr>
            <w:lang w:eastAsia="zh-CN"/>
          </w:rPr>
          <w:t>General feature negotiation procedures are defined in clause 6.8.</w:t>
        </w:r>
      </w:ins>
    </w:p>
    <w:p w14:paraId="0AFC6F24" w14:textId="15A272EF" w:rsidR="007D6B4A" w:rsidRDefault="007D6B4A" w:rsidP="007D6B4A">
      <w:pPr>
        <w:pStyle w:val="TH"/>
        <w:rPr>
          <w:ins w:id="1094" w:author="Huawei3" w:date="2021-10-14T18:21:00Z"/>
          <w:rFonts w:eastAsia="Batang"/>
        </w:rPr>
      </w:pPr>
      <w:ins w:id="1095" w:author="Huawei3" w:date="2021-10-14T18:21:00Z">
        <w:r>
          <w:rPr>
            <w:rFonts w:eastAsia="Batang"/>
          </w:rPr>
          <w:t>Table 7.</w:t>
        </w:r>
      </w:ins>
      <w:ins w:id="1096" w:author="Huawei3" w:date="2021-10-14T19:20:00Z">
        <w:r w:rsidR="007211E9">
          <w:rPr>
            <w:rFonts w:eastAsia="Batang"/>
          </w:rPr>
          <w:t>1</w:t>
        </w:r>
      </w:ins>
      <w:ins w:id="1097" w:author="Huawei3" w:date="2021-10-14T18:21:00Z">
        <w:r>
          <w:rPr>
            <w:rFonts w:eastAsia="Batang"/>
          </w:rPr>
          <w:t>.</w:t>
        </w:r>
      </w:ins>
      <w:ins w:id="1098" w:author="Huawei3" w:date="2021-10-14T19:20:00Z">
        <w:r w:rsidR="007211E9">
          <w:rPr>
            <w:rFonts w:eastAsia="Batang"/>
          </w:rPr>
          <w:t>x</w:t>
        </w:r>
      </w:ins>
      <w:ins w:id="1099" w:author="Huawei3" w:date="2021-10-14T18:21:00Z">
        <w:r>
          <w:rPr>
            <w:rFonts w:eastAsia="Batang"/>
          </w:rPr>
          <w:t>.6-1: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D6B4A" w14:paraId="20A3FE9A" w14:textId="77777777" w:rsidTr="00EA7057">
        <w:trPr>
          <w:jc w:val="center"/>
          <w:ins w:id="1100" w:author="Huawei3" w:date="2021-10-14T18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406BF8" w14:textId="77777777" w:rsidR="007D6B4A" w:rsidRDefault="007D6B4A" w:rsidP="00EA7057">
            <w:pPr>
              <w:keepNext/>
              <w:keepLines/>
              <w:spacing w:after="0"/>
              <w:jc w:val="center"/>
              <w:rPr>
                <w:ins w:id="1101" w:author="Huawei3" w:date="2021-10-14T18:21:00Z"/>
                <w:rFonts w:ascii="Arial" w:eastAsia="Batang" w:hAnsi="Arial"/>
                <w:b/>
                <w:sz w:val="18"/>
              </w:rPr>
            </w:pPr>
            <w:ins w:id="1102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7AC78B" w14:textId="77777777" w:rsidR="007D6B4A" w:rsidRDefault="007D6B4A" w:rsidP="00EA7057">
            <w:pPr>
              <w:keepNext/>
              <w:keepLines/>
              <w:spacing w:after="0"/>
              <w:jc w:val="center"/>
              <w:rPr>
                <w:ins w:id="1103" w:author="Huawei3" w:date="2021-10-14T18:21:00Z"/>
                <w:rFonts w:ascii="Arial" w:eastAsia="Batang" w:hAnsi="Arial"/>
                <w:b/>
                <w:sz w:val="18"/>
              </w:rPr>
            </w:pPr>
            <w:ins w:id="1104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461BC4" w14:textId="77777777" w:rsidR="007D6B4A" w:rsidRDefault="007D6B4A" w:rsidP="00EA7057">
            <w:pPr>
              <w:keepNext/>
              <w:keepLines/>
              <w:spacing w:after="0"/>
              <w:jc w:val="center"/>
              <w:rPr>
                <w:ins w:id="1105" w:author="Huawei3" w:date="2021-10-14T18:21:00Z"/>
                <w:rFonts w:ascii="Arial" w:eastAsia="Batang" w:hAnsi="Arial"/>
                <w:b/>
                <w:sz w:val="18"/>
              </w:rPr>
            </w:pPr>
            <w:ins w:id="1106" w:author="Huawei3" w:date="2021-10-14T18:21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7D6B4A" w14:paraId="11314C30" w14:textId="77777777" w:rsidTr="00EA7057">
        <w:trPr>
          <w:jc w:val="center"/>
          <w:ins w:id="1107" w:author="Huawei3" w:date="2021-10-14T18:21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2FF6" w14:textId="77777777" w:rsidR="007D6B4A" w:rsidRDefault="007D6B4A" w:rsidP="00EA7057">
            <w:pPr>
              <w:keepNext/>
              <w:keepLines/>
              <w:spacing w:after="0"/>
              <w:rPr>
                <w:ins w:id="1108" w:author="Huawei3" w:date="2021-10-14T18:21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E4B" w14:textId="77777777" w:rsidR="007D6B4A" w:rsidRDefault="007D6B4A" w:rsidP="00EA7057">
            <w:pPr>
              <w:keepNext/>
              <w:keepLines/>
              <w:spacing w:after="0"/>
              <w:rPr>
                <w:ins w:id="1109" w:author="Huawei3" w:date="2021-10-14T18:21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245" w14:textId="77777777" w:rsidR="007D6B4A" w:rsidRDefault="007D6B4A" w:rsidP="00EA7057">
            <w:pPr>
              <w:keepNext/>
              <w:keepLines/>
              <w:spacing w:after="0"/>
              <w:rPr>
                <w:ins w:id="1110" w:author="Huawei3" w:date="2021-10-14T18:21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6B40F9C3" w14:textId="77777777" w:rsidR="007D6B4A" w:rsidRDefault="007D6B4A" w:rsidP="00513A2C">
      <w:pPr>
        <w:rPr>
          <w:lang w:eastAsia="zh-CN"/>
        </w:rPr>
      </w:pPr>
    </w:p>
    <w:p w14:paraId="6195A83D" w14:textId="77777777" w:rsidR="00513A2C" w:rsidRPr="00B61815" w:rsidRDefault="00513A2C" w:rsidP="00513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721CA8A" w14:textId="4D4CF191" w:rsidR="007211E9" w:rsidRDefault="007211E9" w:rsidP="007211E9">
      <w:pPr>
        <w:pStyle w:val="Heading2"/>
        <w:rPr>
          <w:ins w:id="1111" w:author="Huawei3" w:date="2021-10-14T19:21:00Z"/>
        </w:rPr>
      </w:pPr>
      <w:bookmarkStart w:id="1112" w:name="_Toc43196726"/>
      <w:bookmarkStart w:id="1113" w:name="_Toc43481496"/>
      <w:bookmarkStart w:id="1114" w:name="_Toc45134773"/>
      <w:bookmarkStart w:id="1115" w:name="_Toc51189305"/>
      <w:bookmarkStart w:id="1116" w:name="_Toc51763981"/>
      <w:bookmarkStart w:id="1117" w:name="_Toc57206213"/>
      <w:bookmarkStart w:id="1118" w:name="_Toc59019554"/>
      <w:bookmarkStart w:id="1119" w:name="_Toc68170227"/>
      <w:bookmarkStart w:id="1120" w:name="_Toc74770105"/>
      <w:proofErr w:type="spellStart"/>
      <w:ins w:id="1121" w:author="Huawei3" w:date="2021-10-14T19:21:00Z">
        <w:r>
          <w:t>A.x</w:t>
        </w:r>
        <w:proofErr w:type="spellEnd"/>
        <w:r>
          <w:tab/>
        </w:r>
      </w:ins>
      <w:proofErr w:type="spellStart"/>
      <w:ins w:id="1122" w:author="Huawei3" w:date="2021-10-14T19:24:00Z">
        <w:r w:rsidR="00C00054">
          <w:t>SS_LocationAreaInfoRetrieval</w:t>
        </w:r>
      </w:ins>
      <w:proofErr w:type="spellEnd"/>
      <w:ins w:id="1123" w:author="Huawei3" w:date="2021-10-14T19:21:00Z">
        <w:r>
          <w:t xml:space="preserve"> API</w:t>
        </w:r>
        <w:bookmarkEnd w:id="1112"/>
        <w:bookmarkEnd w:id="1113"/>
        <w:bookmarkEnd w:id="1114"/>
        <w:bookmarkEnd w:id="1115"/>
        <w:bookmarkEnd w:id="1116"/>
        <w:bookmarkEnd w:id="1117"/>
        <w:bookmarkEnd w:id="1118"/>
        <w:bookmarkEnd w:id="1119"/>
        <w:bookmarkEnd w:id="1120"/>
      </w:ins>
    </w:p>
    <w:p w14:paraId="66640FE2" w14:textId="77777777" w:rsidR="007211E9" w:rsidRDefault="007211E9" w:rsidP="007211E9">
      <w:pPr>
        <w:pStyle w:val="PL"/>
        <w:rPr>
          <w:ins w:id="1124" w:author="Huawei3" w:date="2021-10-14T19:21:00Z"/>
          <w:rFonts w:eastAsia="DengXian"/>
        </w:rPr>
      </w:pPr>
      <w:ins w:id="1125" w:author="Huawei3" w:date="2021-10-14T19:21:00Z">
        <w:r>
          <w:rPr>
            <w:rFonts w:eastAsia="DengXian"/>
          </w:rPr>
          <w:t>openapi: 3.0.0</w:t>
        </w:r>
      </w:ins>
    </w:p>
    <w:p w14:paraId="27C245C4" w14:textId="77777777" w:rsidR="007211E9" w:rsidRDefault="007211E9" w:rsidP="007211E9">
      <w:pPr>
        <w:pStyle w:val="PL"/>
        <w:rPr>
          <w:ins w:id="1126" w:author="Huawei3" w:date="2021-10-14T19:21:00Z"/>
          <w:rFonts w:eastAsia="DengXian"/>
        </w:rPr>
      </w:pPr>
      <w:ins w:id="1127" w:author="Huawei3" w:date="2021-10-14T19:21:00Z">
        <w:r>
          <w:rPr>
            <w:rFonts w:eastAsia="DengXian"/>
          </w:rPr>
          <w:t>info:</w:t>
        </w:r>
      </w:ins>
    </w:p>
    <w:p w14:paraId="62FB42EC" w14:textId="6610015B" w:rsidR="007211E9" w:rsidRDefault="007211E9" w:rsidP="007211E9">
      <w:pPr>
        <w:pStyle w:val="PL"/>
        <w:rPr>
          <w:ins w:id="1128" w:author="Huawei3" w:date="2021-10-14T19:21:00Z"/>
          <w:rFonts w:eastAsia="DengXian"/>
        </w:rPr>
      </w:pPr>
      <w:ins w:id="1129" w:author="Huawei3" w:date="2021-10-14T19:21:00Z">
        <w:r>
          <w:rPr>
            <w:rFonts w:eastAsia="DengXian"/>
          </w:rPr>
          <w:t xml:space="preserve">  title: </w:t>
        </w:r>
      </w:ins>
      <w:ins w:id="1130" w:author="Huawei3" w:date="2021-10-14T19:24:00Z">
        <w:r w:rsidR="00C00054">
          <w:t>SS_LocationAreaInfoRetrieval</w:t>
        </w:r>
      </w:ins>
    </w:p>
    <w:p w14:paraId="5C4345F4" w14:textId="77777777" w:rsidR="007211E9" w:rsidRDefault="007211E9" w:rsidP="007211E9">
      <w:pPr>
        <w:pStyle w:val="PL"/>
        <w:rPr>
          <w:ins w:id="1131" w:author="Huawei3" w:date="2021-10-14T19:21:00Z"/>
          <w:rFonts w:eastAsia="DengXian"/>
        </w:rPr>
      </w:pPr>
      <w:ins w:id="1132" w:author="Huawei3" w:date="2021-10-14T19:21:00Z">
        <w:r>
          <w:rPr>
            <w:rFonts w:eastAsia="DengXian"/>
          </w:rPr>
          <w:t xml:space="preserve">  description: |</w:t>
        </w:r>
      </w:ins>
    </w:p>
    <w:p w14:paraId="1BDF82E6" w14:textId="3B0DA6DE" w:rsidR="007211E9" w:rsidRDefault="007211E9" w:rsidP="007211E9">
      <w:pPr>
        <w:pStyle w:val="PL"/>
        <w:rPr>
          <w:ins w:id="1133" w:author="Huawei3" w:date="2021-10-14T19:21:00Z"/>
          <w:rFonts w:eastAsia="DengXian"/>
        </w:rPr>
      </w:pPr>
      <w:ins w:id="1134" w:author="Huawei3" w:date="2021-10-14T19:21:00Z">
        <w:r>
          <w:rPr>
            <w:rFonts w:eastAsia="DengXian"/>
          </w:rPr>
          <w:t xml:space="preserve">    API for SEAL </w:t>
        </w:r>
      </w:ins>
      <w:ins w:id="1135" w:author="Huawei3" w:date="2021-10-14T19:24:00Z">
        <w:r w:rsidR="002D5A23">
          <w:rPr>
            <w:rFonts w:eastAsia="DengXian"/>
          </w:rPr>
          <w:t>Location</w:t>
        </w:r>
      </w:ins>
      <w:ins w:id="1136" w:author="Huawei3" w:date="2021-10-14T19:25:00Z">
        <w:r w:rsidR="002D5A23">
          <w:rPr>
            <w:rFonts w:eastAsia="DengXian"/>
          </w:rPr>
          <w:t xml:space="preserve"> Area Info</w:t>
        </w:r>
      </w:ins>
      <w:ins w:id="1137" w:author="Huawei3" w:date="2021-10-14T19:21:00Z">
        <w:r>
          <w:rPr>
            <w:rFonts w:eastAsia="DengXian"/>
          </w:rPr>
          <w:t xml:space="preserve"> Retrieval.</w:t>
        </w:r>
      </w:ins>
    </w:p>
    <w:p w14:paraId="68AD828D" w14:textId="77777777" w:rsidR="007211E9" w:rsidRDefault="007211E9" w:rsidP="007211E9">
      <w:pPr>
        <w:pStyle w:val="PL"/>
        <w:rPr>
          <w:ins w:id="1138" w:author="Huawei3" w:date="2021-10-14T19:21:00Z"/>
          <w:rFonts w:eastAsia="DengXian"/>
        </w:rPr>
      </w:pPr>
      <w:ins w:id="1139" w:author="Huawei3" w:date="2021-10-14T19:21:00Z">
        <w:r>
          <w:rPr>
            <w:rFonts w:eastAsia="DengXian"/>
          </w:rPr>
          <w:t xml:space="preserve">    © 2021, 3GPP Organizational Partners (ARIB, ATIS, CCSA, ETSI, TSDSI, TTA, TTC).</w:t>
        </w:r>
      </w:ins>
    </w:p>
    <w:p w14:paraId="6376429F" w14:textId="77777777" w:rsidR="007211E9" w:rsidRDefault="007211E9" w:rsidP="007211E9">
      <w:pPr>
        <w:pStyle w:val="PL"/>
        <w:rPr>
          <w:ins w:id="1140" w:author="Huawei3" w:date="2021-10-14T19:21:00Z"/>
          <w:rFonts w:eastAsia="DengXian"/>
        </w:rPr>
      </w:pPr>
      <w:ins w:id="1141" w:author="Huawei3" w:date="2021-10-14T19:21:00Z">
        <w:r>
          <w:rPr>
            <w:rFonts w:eastAsia="DengXian"/>
          </w:rPr>
          <w:t xml:space="preserve">    All rights reserved.</w:t>
        </w:r>
      </w:ins>
    </w:p>
    <w:p w14:paraId="4AE6C113" w14:textId="01E64D58" w:rsidR="007211E9" w:rsidRDefault="007211E9" w:rsidP="007211E9">
      <w:pPr>
        <w:pStyle w:val="PL"/>
        <w:rPr>
          <w:ins w:id="1142" w:author="Huawei3" w:date="2021-10-14T19:21:00Z"/>
          <w:rFonts w:eastAsia="DengXian"/>
        </w:rPr>
      </w:pPr>
      <w:ins w:id="1143" w:author="Huawei3" w:date="2021-10-14T19:21:00Z">
        <w:r>
          <w:rPr>
            <w:rFonts w:eastAsia="DengXian"/>
          </w:rPr>
          <w:t xml:space="preserve">  version: "1.</w:t>
        </w:r>
      </w:ins>
      <w:ins w:id="1144" w:author="Huawei3" w:date="2021-10-14T19:25:00Z">
        <w:r w:rsidR="002D5A23">
          <w:rPr>
            <w:rFonts w:eastAsia="DengXian"/>
          </w:rPr>
          <w:t>0</w:t>
        </w:r>
      </w:ins>
      <w:ins w:id="1145" w:author="Huawei3" w:date="2021-10-14T19:21:00Z">
        <w:r>
          <w:rPr>
            <w:rFonts w:eastAsia="DengXian"/>
          </w:rPr>
          <w:t>.0-alpha.</w:t>
        </w:r>
      </w:ins>
      <w:ins w:id="1146" w:author="Huawei3" w:date="2021-10-14T19:25:00Z">
        <w:r w:rsidR="002D5A23">
          <w:rPr>
            <w:rFonts w:eastAsia="DengXian"/>
          </w:rPr>
          <w:t>1</w:t>
        </w:r>
      </w:ins>
      <w:ins w:id="1147" w:author="Huawei3" w:date="2021-10-14T19:21:00Z">
        <w:r>
          <w:rPr>
            <w:rFonts w:eastAsia="DengXian"/>
          </w:rPr>
          <w:t>"</w:t>
        </w:r>
      </w:ins>
    </w:p>
    <w:p w14:paraId="1189E4A6" w14:textId="77777777" w:rsidR="007211E9" w:rsidRDefault="007211E9" w:rsidP="007211E9">
      <w:pPr>
        <w:pStyle w:val="PL"/>
        <w:rPr>
          <w:ins w:id="1148" w:author="Huawei3" w:date="2021-10-14T19:21:00Z"/>
          <w:rFonts w:eastAsia="DengXian"/>
        </w:rPr>
      </w:pPr>
      <w:ins w:id="1149" w:author="Huawei3" w:date="2021-10-14T19:21:00Z">
        <w:r>
          <w:rPr>
            <w:rFonts w:eastAsia="DengXian"/>
          </w:rPr>
          <w:t>externalDocs:</w:t>
        </w:r>
      </w:ins>
    </w:p>
    <w:p w14:paraId="7215799C" w14:textId="444FE2AA" w:rsidR="007211E9" w:rsidRDefault="007211E9" w:rsidP="007211E9">
      <w:pPr>
        <w:pStyle w:val="PL"/>
        <w:rPr>
          <w:ins w:id="1150" w:author="Huawei3" w:date="2021-10-14T19:21:00Z"/>
          <w:rFonts w:eastAsia="DengXian"/>
        </w:rPr>
      </w:pPr>
      <w:ins w:id="1151" w:author="Huawei3" w:date="2021-10-14T19:21:00Z">
        <w:r>
          <w:rPr>
            <w:rFonts w:eastAsia="DengXian"/>
          </w:rPr>
          <w:t xml:space="preserve">  description: 3GPP TS 29.549 V17.</w:t>
        </w:r>
      </w:ins>
      <w:ins w:id="1152" w:author="Huawei3" w:date="2021-10-14T19:25:00Z">
        <w:r w:rsidR="002D5A23">
          <w:rPr>
            <w:rFonts w:eastAsia="DengXian"/>
          </w:rPr>
          <w:t>2</w:t>
        </w:r>
      </w:ins>
      <w:ins w:id="1153" w:author="Huawei3" w:date="2021-10-14T19:21:00Z">
        <w:r>
          <w:rPr>
            <w:rFonts w:eastAsia="DengXian"/>
          </w:rPr>
          <w:t>.0 Service Enabler Architecture Layer for Verticals (SEAL); Application Programming Interface (API) specification; Stage 3.</w:t>
        </w:r>
      </w:ins>
    </w:p>
    <w:p w14:paraId="3CE7568D" w14:textId="77777777" w:rsidR="007211E9" w:rsidRDefault="007211E9" w:rsidP="007211E9">
      <w:pPr>
        <w:pStyle w:val="PL"/>
        <w:rPr>
          <w:ins w:id="1154" w:author="Huawei3" w:date="2021-10-14T19:21:00Z"/>
          <w:rFonts w:eastAsia="DengXian"/>
        </w:rPr>
      </w:pPr>
      <w:ins w:id="1155" w:author="Huawei3" w:date="2021-10-14T19:21:00Z">
        <w:r>
          <w:rPr>
            <w:rFonts w:eastAsia="DengXian"/>
          </w:rPr>
          <w:t xml:space="preserve">  url: http://www.3gpp.org/ftp/Specs/archive/29_series/29.549/</w:t>
        </w:r>
      </w:ins>
    </w:p>
    <w:p w14:paraId="11F022E3" w14:textId="77777777" w:rsidR="007211E9" w:rsidRDefault="007211E9" w:rsidP="007211E9">
      <w:pPr>
        <w:pStyle w:val="PL"/>
        <w:rPr>
          <w:ins w:id="1156" w:author="Huawei3" w:date="2021-10-14T19:21:00Z"/>
          <w:lang w:val="en-US" w:eastAsia="es-ES"/>
        </w:rPr>
      </w:pPr>
      <w:ins w:id="1157" w:author="Huawei3" w:date="2021-10-14T19:21:00Z">
        <w:r>
          <w:rPr>
            <w:lang w:val="en-US" w:eastAsia="es-ES"/>
          </w:rPr>
          <w:t>security:</w:t>
        </w:r>
      </w:ins>
    </w:p>
    <w:p w14:paraId="447712C4" w14:textId="77777777" w:rsidR="007211E9" w:rsidRDefault="007211E9" w:rsidP="007211E9">
      <w:pPr>
        <w:pStyle w:val="PL"/>
        <w:rPr>
          <w:ins w:id="1158" w:author="Huawei3" w:date="2021-10-14T19:21:00Z"/>
          <w:lang w:val="en-US" w:eastAsia="es-ES"/>
        </w:rPr>
      </w:pPr>
      <w:ins w:id="1159" w:author="Huawei3" w:date="2021-10-14T19:21:00Z">
        <w:r>
          <w:rPr>
            <w:lang w:val="en-US" w:eastAsia="es-ES"/>
          </w:rPr>
          <w:t xml:space="preserve">  - {}</w:t>
        </w:r>
      </w:ins>
    </w:p>
    <w:p w14:paraId="2717BACD" w14:textId="77777777" w:rsidR="007211E9" w:rsidRDefault="007211E9" w:rsidP="007211E9">
      <w:pPr>
        <w:pStyle w:val="PL"/>
        <w:rPr>
          <w:ins w:id="1160" w:author="Huawei3" w:date="2021-10-14T19:21:00Z"/>
          <w:rFonts w:eastAsia="DengXian"/>
        </w:rPr>
      </w:pPr>
      <w:ins w:id="1161" w:author="Huawei3" w:date="2021-10-14T19:21:00Z">
        <w:r>
          <w:rPr>
            <w:lang w:val="en-US" w:eastAsia="es-ES"/>
          </w:rPr>
          <w:t xml:space="preserve">  - oAuth2ClientCredentials: []</w:t>
        </w:r>
      </w:ins>
    </w:p>
    <w:p w14:paraId="54661CE5" w14:textId="77777777" w:rsidR="007211E9" w:rsidRDefault="007211E9" w:rsidP="007211E9">
      <w:pPr>
        <w:pStyle w:val="PL"/>
        <w:rPr>
          <w:ins w:id="1162" w:author="Huawei3" w:date="2021-10-14T19:21:00Z"/>
          <w:rFonts w:eastAsia="DengXian"/>
        </w:rPr>
      </w:pPr>
      <w:ins w:id="1163" w:author="Huawei3" w:date="2021-10-14T19:21:00Z">
        <w:r>
          <w:rPr>
            <w:rFonts w:eastAsia="DengXian"/>
          </w:rPr>
          <w:t>servers:</w:t>
        </w:r>
      </w:ins>
    </w:p>
    <w:p w14:paraId="6C6F4F89" w14:textId="1C0107DD" w:rsidR="007211E9" w:rsidRDefault="007211E9" w:rsidP="007211E9">
      <w:pPr>
        <w:pStyle w:val="PL"/>
        <w:rPr>
          <w:ins w:id="1164" w:author="Huawei3" w:date="2021-10-14T19:21:00Z"/>
          <w:rFonts w:eastAsia="DengXian"/>
        </w:rPr>
      </w:pPr>
      <w:ins w:id="1165" w:author="Huawei3" w:date="2021-10-14T19:21:00Z">
        <w:r>
          <w:rPr>
            <w:rFonts w:eastAsia="DengXian"/>
          </w:rPr>
          <w:t xml:space="preserve">  - url: '{apiRoot}/ss-</w:t>
        </w:r>
      </w:ins>
      <w:ins w:id="1166" w:author="Huawei3" w:date="2021-10-14T19:26:00Z">
        <w:r w:rsidR="002D5A23">
          <w:rPr>
            <w:rFonts w:eastAsia="DengXian"/>
          </w:rPr>
          <w:t>lair</w:t>
        </w:r>
      </w:ins>
      <w:ins w:id="1167" w:author="Huawei3" w:date="2021-10-14T19:21:00Z">
        <w:r>
          <w:rPr>
            <w:rFonts w:eastAsia="DengXian"/>
          </w:rPr>
          <w:t>/v1'</w:t>
        </w:r>
      </w:ins>
    </w:p>
    <w:p w14:paraId="054B2C84" w14:textId="77777777" w:rsidR="007211E9" w:rsidRDefault="007211E9" w:rsidP="007211E9">
      <w:pPr>
        <w:pStyle w:val="PL"/>
        <w:rPr>
          <w:ins w:id="1168" w:author="Huawei3" w:date="2021-10-14T19:21:00Z"/>
          <w:rFonts w:eastAsia="DengXian"/>
        </w:rPr>
      </w:pPr>
      <w:ins w:id="1169" w:author="Huawei3" w:date="2021-10-14T19:21:00Z">
        <w:r>
          <w:rPr>
            <w:rFonts w:eastAsia="DengXian"/>
          </w:rPr>
          <w:t xml:space="preserve">    variables:</w:t>
        </w:r>
      </w:ins>
    </w:p>
    <w:p w14:paraId="2FF76D3D" w14:textId="77777777" w:rsidR="007211E9" w:rsidRDefault="007211E9" w:rsidP="007211E9">
      <w:pPr>
        <w:pStyle w:val="PL"/>
        <w:rPr>
          <w:ins w:id="1170" w:author="Huawei3" w:date="2021-10-14T19:21:00Z"/>
          <w:rFonts w:eastAsia="DengXian"/>
        </w:rPr>
      </w:pPr>
      <w:ins w:id="1171" w:author="Huawei3" w:date="2021-10-14T19:21:00Z">
        <w:r>
          <w:rPr>
            <w:rFonts w:eastAsia="DengXian"/>
          </w:rPr>
          <w:t xml:space="preserve">      apiRoot:</w:t>
        </w:r>
      </w:ins>
    </w:p>
    <w:p w14:paraId="42269A39" w14:textId="77777777" w:rsidR="007211E9" w:rsidRDefault="007211E9" w:rsidP="007211E9">
      <w:pPr>
        <w:pStyle w:val="PL"/>
        <w:rPr>
          <w:ins w:id="1172" w:author="Huawei3" w:date="2021-10-14T19:21:00Z"/>
          <w:rFonts w:eastAsia="DengXian"/>
        </w:rPr>
      </w:pPr>
      <w:ins w:id="1173" w:author="Huawei3" w:date="2021-10-14T19:21:00Z">
        <w:r>
          <w:rPr>
            <w:rFonts w:eastAsia="DengXian"/>
          </w:rPr>
          <w:t xml:space="preserve">        default: https://example.com</w:t>
        </w:r>
      </w:ins>
    </w:p>
    <w:p w14:paraId="5DF7471C" w14:textId="77777777" w:rsidR="007211E9" w:rsidRDefault="007211E9" w:rsidP="007211E9">
      <w:pPr>
        <w:pStyle w:val="PL"/>
        <w:rPr>
          <w:ins w:id="1174" w:author="Huawei3" w:date="2021-10-14T19:21:00Z"/>
          <w:rFonts w:eastAsia="DengXian"/>
        </w:rPr>
      </w:pPr>
      <w:ins w:id="1175" w:author="Huawei3" w:date="2021-10-14T19:21:00Z">
        <w:r>
          <w:rPr>
            <w:rFonts w:eastAsia="DengXian"/>
          </w:rPr>
          <w:t xml:space="preserve">        description: apiRoot as defined in clause 6.5 of 3GPP TS 29.549</w:t>
        </w:r>
      </w:ins>
    </w:p>
    <w:p w14:paraId="726FE52B" w14:textId="77777777" w:rsidR="007211E9" w:rsidRDefault="007211E9" w:rsidP="007211E9">
      <w:pPr>
        <w:pStyle w:val="PL"/>
        <w:rPr>
          <w:ins w:id="1176" w:author="Huawei3" w:date="2021-10-14T19:21:00Z"/>
          <w:rFonts w:eastAsia="DengXian"/>
        </w:rPr>
      </w:pPr>
      <w:ins w:id="1177" w:author="Huawei3" w:date="2021-10-14T19:21:00Z">
        <w:r>
          <w:rPr>
            <w:rFonts w:eastAsia="DengXian"/>
          </w:rPr>
          <w:t>paths:</w:t>
        </w:r>
      </w:ins>
    </w:p>
    <w:p w14:paraId="49B7A752" w14:textId="51F44D68" w:rsidR="007211E9" w:rsidRDefault="007211E9" w:rsidP="007211E9">
      <w:pPr>
        <w:pStyle w:val="PL"/>
        <w:rPr>
          <w:ins w:id="1178" w:author="Huawei3" w:date="2021-10-14T19:21:00Z"/>
          <w:rFonts w:eastAsia="DengXian"/>
        </w:rPr>
      </w:pPr>
      <w:ins w:id="1179" w:author="Huawei3" w:date="2021-10-14T19:21:00Z">
        <w:r>
          <w:rPr>
            <w:rFonts w:eastAsia="DengXian"/>
          </w:rPr>
          <w:t xml:space="preserve">  /</w:t>
        </w:r>
      </w:ins>
      <w:ins w:id="1180" w:author="Huawei3" w:date="2021-10-14T19:26:00Z">
        <w:r w:rsidR="002D5A23">
          <w:rPr>
            <w:rFonts w:eastAsia="DengXian"/>
          </w:rPr>
          <w:t>location</w:t>
        </w:r>
      </w:ins>
      <w:ins w:id="1181" w:author="Huawei3" w:date="2021-10-14T19:21:00Z">
        <w:r>
          <w:rPr>
            <w:rFonts w:eastAsia="DengXian"/>
          </w:rPr>
          <w:t>-</w:t>
        </w:r>
      </w:ins>
      <w:ins w:id="1182" w:author="Huawei3" w:date="2021-10-14T19:26:00Z">
        <w:r w:rsidR="002D5A23">
          <w:rPr>
            <w:rFonts w:eastAsia="DengXian"/>
          </w:rPr>
          <w:t>retrieval</w:t>
        </w:r>
      </w:ins>
      <w:ins w:id="1183" w:author="Huawei3" w:date="2021-10-14T19:21:00Z">
        <w:r>
          <w:rPr>
            <w:rFonts w:eastAsia="DengXian"/>
          </w:rPr>
          <w:t>s:</w:t>
        </w:r>
      </w:ins>
    </w:p>
    <w:p w14:paraId="259AC2A4" w14:textId="77777777" w:rsidR="007211E9" w:rsidRDefault="007211E9" w:rsidP="007211E9">
      <w:pPr>
        <w:pStyle w:val="PL"/>
        <w:rPr>
          <w:ins w:id="1184" w:author="Huawei3" w:date="2021-10-14T19:21:00Z"/>
          <w:rFonts w:eastAsia="DengXian"/>
        </w:rPr>
      </w:pPr>
      <w:ins w:id="1185" w:author="Huawei3" w:date="2021-10-14T19:21:00Z">
        <w:r>
          <w:rPr>
            <w:rFonts w:eastAsia="DengXian"/>
          </w:rPr>
          <w:t xml:space="preserve">    get:</w:t>
        </w:r>
      </w:ins>
    </w:p>
    <w:p w14:paraId="3D29DCDA" w14:textId="670646BB" w:rsidR="007211E9" w:rsidRDefault="007211E9" w:rsidP="007211E9">
      <w:pPr>
        <w:pStyle w:val="PL"/>
        <w:rPr>
          <w:ins w:id="1186" w:author="Huawei3" w:date="2021-10-14T19:21:00Z"/>
          <w:rFonts w:eastAsia="DengXian"/>
        </w:rPr>
      </w:pPr>
      <w:ins w:id="1187" w:author="Huawei3" w:date="2021-10-14T19:21:00Z">
        <w:r>
          <w:rPr>
            <w:rFonts w:eastAsia="DengXian"/>
          </w:rPr>
          <w:t xml:space="preserve">      description: Retrieve </w:t>
        </w:r>
      </w:ins>
      <w:ins w:id="1188" w:author="Huawei3" w:date="2021-10-14T19:26:00Z">
        <w:r w:rsidR="002D5A23">
          <w:rPr>
            <w:rFonts w:eastAsia="DengXian"/>
          </w:rPr>
          <w:t xml:space="preserve">the </w:t>
        </w:r>
        <w:r w:rsidR="002D5A23">
          <w:t>UE(s) information in an application defined proximity range of a location</w:t>
        </w:r>
      </w:ins>
      <w:ins w:id="1189" w:author="Huawei3" w:date="2021-10-14T19:21:00Z">
        <w:r>
          <w:rPr>
            <w:rFonts w:eastAsia="DengXian"/>
          </w:rPr>
          <w:t>.</w:t>
        </w:r>
      </w:ins>
    </w:p>
    <w:p w14:paraId="0A0A77C8" w14:textId="77777777" w:rsidR="007211E9" w:rsidRDefault="007211E9" w:rsidP="007211E9">
      <w:pPr>
        <w:pStyle w:val="PL"/>
        <w:rPr>
          <w:ins w:id="1190" w:author="Huawei3" w:date="2021-10-14T19:21:00Z"/>
          <w:rFonts w:eastAsia="DengXian"/>
        </w:rPr>
      </w:pPr>
      <w:ins w:id="1191" w:author="Huawei3" w:date="2021-10-14T19:21:00Z">
        <w:r>
          <w:rPr>
            <w:rFonts w:eastAsia="DengXian"/>
          </w:rPr>
          <w:t xml:space="preserve">      parameters: </w:t>
        </w:r>
      </w:ins>
    </w:p>
    <w:p w14:paraId="4EA1EC4D" w14:textId="7FA39C52" w:rsidR="007211E9" w:rsidRDefault="007211E9" w:rsidP="007211E9">
      <w:pPr>
        <w:pStyle w:val="PL"/>
        <w:rPr>
          <w:ins w:id="1192" w:author="Huawei3" w:date="2021-10-14T19:21:00Z"/>
          <w:rFonts w:eastAsia="DengXian"/>
        </w:rPr>
      </w:pPr>
      <w:ins w:id="1193" w:author="Huawei3" w:date="2021-10-14T19:21:00Z">
        <w:r>
          <w:rPr>
            <w:rFonts w:eastAsia="DengXian"/>
          </w:rPr>
          <w:t xml:space="preserve">        - name: </w:t>
        </w:r>
      </w:ins>
      <w:ins w:id="1194" w:author="Huawei3" w:date="2021-10-14T19:27:00Z">
        <w:r w:rsidR="00A1342E" w:rsidRPr="009C49EC">
          <w:t>loc</w:t>
        </w:r>
        <w:r w:rsidR="00A1342E">
          <w:rPr>
            <w:b/>
          </w:rPr>
          <w:t>ation</w:t>
        </w:r>
        <w:r w:rsidR="00A1342E" w:rsidRPr="009C49EC">
          <w:t>-info</w:t>
        </w:r>
      </w:ins>
    </w:p>
    <w:p w14:paraId="34F32C1A" w14:textId="77777777" w:rsidR="007211E9" w:rsidRDefault="007211E9" w:rsidP="007211E9">
      <w:pPr>
        <w:pStyle w:val="PL"/>
        <w:rPr>
          <w:ins w:id="1195" w:author="Huawei3" w:date="2021-10-14T19:21:00Z"/>
          <w:rFonts w:eastAsia="DengXian"/>
        </w:rPr>
      </w:pPr>
      <w:ins w:id="1196" w:author="Huawei3" w:date="2021-10-14T19:21:00Z">
        <w:r>
          <w:rPr>
            <w:rFonts w:eastAsia="DengXian"/>
          </w:rPr>
          <w:t xml:space="preserve">          in: query</w:t>
        </w:r>
      </w:ins>
    </w:p>
    <w:p w14:paraId="6FEFAB06" w14:textId="12528572" w:rsidR="007211E9" w:rsidRDefault="007211E9" w:rsidP="007211E9">
      <w:pPr>
        <w:pStyle w:val="PL"/>
        <w:rPr>
          <w:ins w:id="1197" w:author="Huawei3" w:date="2021-10-14T19:21:00Z"/>
          <w:rFonts w:eastAsia="DengXian"/>
        </w:rPr>
      </w:pPr>
      <w:ins w:id="1198" w:author="Huawei3" w:date="2021-10-14T19:21:00Z">
        <w:r>
          <w:rPr>
            <w:rFonts w:eastAsia="DengXian"/>
          </w:rPr>
          <w:t xml:space="preserve">          description: </w:t>
        </w:r>
      </w:ins>
      <w:ins w:id="1199" w:author="Huawei3" w:date="2021-10-14T19:27:00Z">
        <w:r w:rsidR="00A1342E">
          <w:t>Location information around which the UE(s) information is requested.</w:t>
        </w:r>
      </w:ins>
    </w:p>
    <w:p w14:paraId="5880ED41" w14:textId="77777777" w:rsidR="007211E9" w:rsidRDefault="007211E9" w:rsidP="007211E9">
      <w:pPr>
        <w:pStyle w:val="PL"/>
        <w:rPr>
          <w:ins w:id="1200" w:author="Huawei3" w:date="2021-10-14T19:21:00Z"/>
          <w:rFonts w:eastAsia="DengXian"/>
        </w:rPr>
      </w:pPr>
      <w:ins w:id="1201" w:author="Huawei3" w:date="2021-10-14T19:21:00Z">
        <w:r>
          <w:rPr>
            <w:rFonts w:eastAsia="DengXian"/>
          </w:rPr>
          <w:t xml:space="preserve">          required: true</w:t>
        </w:r>
      </w:ins>
    </w:p>
    <w:p w14:paraId="651ABBFD" w14:textId="77777777" w:rsidR="007211E9" w:rsidRDefault="007211E9" w:rsidP="007211E9">
      <w:pPr>
        <w:pStyle w:val="PL"/>
        <w:rPr>
          <w:ins w:id="1202" w:author="Huawei3" w:date="2021-10-14T19:21:00Z"/>
          <w:rFonts w:eastAsia="DengXian"/>
        </w:rPr>
      </w:pPr>
      <w:ins w:id="1203" w:author="Huawei3" w:date="2021-10-14T19:21:00Z">
        <w:r>
          <w:rPr>
            <w:rFonts w:eastAsia="DengXian"/>
          </w:rPr>
          <w:t xml:space="preserve">          schema:</w:t>
        </w:r>
      </w:ins>
    </w:p>
    <w:p w14:paraId="4DAACFE5" w14:textId="10A907BF" w:rsidR="007211E9" w:rsidRDefault="00897C2A" w:rsidP="007211E9">
      <w:pPr>
        <w:pStyle w:val="PL"/>
        <w:rPr>
          <w:ins w:id="1204" w:author="Huawei3" w:date="2021-10-14T19:21:00Z"/>
          <w:rFonts w:eastAsia="DengXian"/>
        </w:rPr>
      </w:pPr>
      <w:ins w:id="1205" w:author="Huawei3" w:date="2021-10-14T19:28:00Z">
        <w:r>
          <w:rPr>
            <w:rFonts w:eastAsia="DengXian"/>
          </w:rPr>
          <w:t xml:space="preserve">            $ref: 'TS29122_MonitoringEvent.yaml#/components/schemas/LocationInfo'</w:t>
        </w:r>
      </w:ins>
    </w:p>
    <w:p w14:paraId="2CF66F1E" w14:textId="375A56F2" w:rsidR="007211E9" w:rsidRDefault="007211E9" w:rsidP="007211E9">
      <w:pPr>
        <w:pStyle w:val="PL"/>
        <w:rPr>
          <w:ins w:id="1206" w:author="Huawei3" w:date="2021-10-14T19:21:00Z"/>
          <w:rFonts w:eastAsia="DengXian"/>
        </w:rPr>
      </w:pPr>
      <w:ins w:id="1207" w:author="Huawei3" w:date="2021-10-14T19:21:00Z">
        <w:r>
          <w:rPr>
            <w:rFonts w:eastAsia="DengXian"/>
          </w:rPr>
          <w:t xml:space="preserve">        - name: </w:t>
        </w:r>
      </w:ins>
      <w:ins w:id="1208" w:author="Huawei3" w:date="2021-10-14T19:28:00Z">
        <w:r w:rsidR="00897C2A">
          <w:t>range</w:t>
        </w:r>
      </w:ins>
    </w:p>
    <w:p w14:paraId="05118D19" w14:textId="77777777" w:rsidR="007211E9" w:rsidRDefault="007211E9" w:rsidP="007211E9">
      <w:pPr>
        <w:pStyle w:val="PL"/>
        <w:rPr>
          <w:ins w:id="1209" w:author="Huawei3" w:date="2021-10-14T19:21:00Z"/>
          <w:rFonts w:eastAsia="DengXian"/>
        </w:rPr>
      </w:pPr>
      <w:ins w:id="1210" w:author="Huawei3" w:date="2021-10-14T19:21:00Z">
        <w:r>
          <w:rPr>
            <w:rFonts w:eastAsia="DengXian"/>
          </w:rPr>
          <w:t xml:space="preserve">          in: query</w:t>
        </w:r>
      </w:ins>
    </w:p>
    <w:p w14:paraId="0D5E983B" w14:textId="18D78886" w:rsidR="007211E9" w:rsidRDefault="007211E9" w:rsidP="007211E9">
      <w:pPr>
        <w:pStyle w:val="PL"/>
        <w:rPr>
          <w:ins w:id="1211" w:author="Huawei3" w:date="2021-10-14T19:21:00Z"/>
          <w:rFonts w:eastAsia="DengXian"/>
        </w:rPr>
      </w:pPr>
      <w:ins w:id="1212" w:author="Huawei3" w:date="2021-10-14T19:21:00Z">
        <w:r>
          <w:rPr>
            <w:rFonts w:eastAsia="DengXian"/>
          </w:rPr>
          <w:lastRenderedPageBreak/>
          <w:t xml:space="preserve">          description: </w:t>
        </w:r>
      </w:ins>
      <w:ins w:id="1213" w:author="Huawei3" w:date="2021-10-14T19:28:00Z">
        <w:r w:rsidR="00897C2A">
          <w:t>The range information over which the UE(s) information is required, expressed in meters.</w:t>
        </w:r>
      </w:ins>
      <w:ins w:id="1214" w:author="Huawei3" w:date="2021-10-14T19:21:00Z">
        <w:r>
          <w:rPr>
            <w:rFonts w:eastAsia="DengXian"/>
          </w:rPr>
          <w:t xml:space="preserve">. </w:t>
        </w:r>
      </w:ins>
    </w:p>
    <w:p w14:paraId="0102BFFE" w14:textId="14E0095D" w:rsidR="007211E9" w:rsidRDefault="00897C2A" w:rsidP="007211E9">
      <w:pPr>
        <w:pStyle w:val="PL"/>
        <w:rPr>
          <w:ins w:id="1215" w:author="Huawei3" w:date="2021-10-14T19:21:00Z"/>
          <w:rFonts w:eastAsia="DengXian"/>
        </w:rPr>
      </w:pPr>
      <w:ins w:id="1216" w:author="Huawei3" w:date="2021-10-14T19:21:00Z">
        <w:r>
          <w:rPr>
            <w:rFonts w:eastAsia="DengXian"/>
          </w:rPr>
          <w:t xml:space="preserve">          required: </w:t>
        </w:r>
      </w:ins>
      <w:ins w:id="1217" w:author="Huawei3" w:date="2021-10-14T19:28:00Z">
        <w:r>
          <w:rPr>
            <w:rFonts w:eastAsia="DengXian"/>
          </w:rPr>
          <w:t>true</w:t>
        </w:r>
      </w:ins>
    </w:p>
    <w:p w14:paraId="618C1B5C" w14:textId="77777777" w:rsidR="007211E9" w:rsidRDefault="007211E9" w:rsidP="007211E9">
      <w:pPr>
        <w:pStyle w:val="PL"/>
        <w:rPr>
          <w:ins w:id="1218" w:author="Huawei3" w:date="2021-10-14T19:21:00Z"/>
          <w:rFonts w:eastAsia="DengXian"/>
        </w:rPr>
      </w:pPr>
      <w:ins w:id="1219" w:author="Huawei3" w:date="2021-10-14T19:21:00Z">
        <w:r>
          <w:rPr>
            <w:rFonts w:eastAsia="DengXian"/>
          </w:rPr>
          <w:t xml:space="preserve">          schema:</w:t>
        </w:r>
      </w:ins>
    </w:p>
    <w:p w14:paraId="57027914" w14:textId="1E5E25FF" w:rsidR="007211E9" w:rsidRDefault="00897C2A" w:rsidP="007211E9">
      <w:pPr>
        <w:pStyle w:val="PL"/>
        <w:rPr>
          <w:ins w:id="1220" w:author="Huawei3" w:date="2021-10-14T19:21:00Z"/>
          <w:rFonts w:eastAsia="DengXian"/>
        </w:rPr>
      </w:pPr>
      <w:ins w:id="1221" w:author="Huawei3" w:date="2021-10-14T19:29:00Z">
        <w:r>
          <w:t xml:space="preserve">            $ref: '</w:t>
        </w:r>
        <w:r>
          <w:rPr>
            <w:rFonts w:cs="Courier New"/>
            <w:noProof w:val="0"/>
            <w:szCs w:val="16"/>
          </w:rPr>
          <w:t>TS29571_CommonData.yaml</w:t>
        </w:r>
        <w:r>
          <w:t>#/components/schemas/Float'</w:t>
        </w:r>
      </w:ins>
    </w:p>
    <w:p w14:paraId="14EBE5B6" w14:textId="77777777" w:rsidR="007211E9" w:rsidRDefault="007211E9" w:rsidP="007211E9">
      <w:pPr>
        <w:pStyle w:val="PL"/>
        <w:rPr>
          <w:ins w:id="1222" w:author="Huawei3" w:date="2021-10-14T19:21:00Z"/>
          <w:rFonts w:eastAsia="DengXian"/>
        </w:rPr>
      </w:pPr>
      <w:ins w:id="1223" w:author="Huawei3" w:date="2021-10-14T19:21:00Z">
        <w:r>
          <w:rPr>
            <w:rFonts w:eastAsia="DengXian"/>
          </w:rPr>
          <w:t xml:space="preserve">      responses:</w:t>
        </w:r>
      </w:ins>
    </w:p>
    <w:p w14:paraId="38D82ABE" w14:textId="77777777" w:rsidR="007211E9" w:rsidRDefault="007211E9" w:rsidP="007211E9">
      <w:pPr>
        <w:pStyle w:val="PL"/>
        <w:rPr>
          <w:ins w:id="1224" w:author="Huawei3" w:date="2021-10-14T19:21:00Z"/>
          <w:rFonts w:eastAsia="DengXian"/>
        </w:rPr>
      </w:pPr>
      <w:ins w:id="1225" w:author="Huawei3" w:date="2021-10-14T19:21:00Z">
        <w:r>
          <w:rPr>
            <w:rFonts w:eastAsia="DengXian"/>
          </w:rPr>
          <w:t xml:space="preserve">        '200':</w:t>
        </w:r>
      </w:ins>
    </w:p>
    <w:p w14:paraId="57EC9AA1" w14:textId="5C1199B8" w:rsidR="007211E9" w:rsidRDefault="007211E9" w:rsidP="007211E9">
      <w:pPr>
        <w:pStyle w:val="PL"/>
        <w:rPr>
          <w:ins w:id="1226" w:author="Huawei3" w:date="2021-10-14T19:21:00Z"/>
          <w:rFonts w:eastAsia="DengXian"/>
        </w:rPr>
      </w:pPr>
      <w:ins w:id="1227" w:author="Huawei3" w:date="2021-10-14T19:21:00Z">
        <w:r>
          <w:rPr>
            <w:rFonts w:eastAsia="DengXian"/>
          </w:rPr>
          <w:t xml:space="preserve">          description: </w:t>
        </w:r>
      </w:ins>
      <w:ins w:id="1228" w:author="Huawei3" w:date="2021-10-14T19:30:00Z">
        <w:r w:rsidR="00897C2A">
          <w:t>The UE(s) information in an application defined proximity range of a location</w:t>
        </w:r>
      </w:ins>
      <w:ins w:id="1229" w:author="Huawei3" w:date="2021-10-14T19:21:00Z">
        <w:r>
          <w:rPr>
            <w:rFonts w:eastAsia="DengXian"/>
          </w:rPr>
          <w:t>.</w:t>
        </w:r>
      </w:ins>
    </w:p>
    <w:p w14:paraId="2AF50A00" w14:textId="77777777" w:rsidR="007211E9" w:rsidRDefault="007211E9" w:rsidP="007211E9">
      <w:pPr>
        <w:pStyle w:val="PL"/>
        <w:rPr>
          <w:ins w:id="1230" w:author="Huawei3" w:date="2021-10-14T19:21:00Z"/>
          <w:rFonts w:eastAsia="DengXian"/>
        </w:rPr>
      </w:pPr>
      <w:ins w:id="1231" w:author="Huawei3" w:date="2021-10-14T19:21:00Z">
        <w:r>
          <w:rPr>
            <w:rFonts w:eastAsia="DengXian"/>
          </w:rPr>
          <w:t xml:space="preserve">          content:</w:t>
        </w:r>
      </w:ins>
    </w:p>
    <w:p w14:paraId="158D70FA" w14:textId="77777777" w:rsidR="007211E9" w:rsidRDefault="007211E9" w:rsidP="007211E9">
      <w:pPr>
        <w:pStyle w:val="PL"/>
        <w:rPr>
          <w:ins w:id="1232" w:author="Huawei3" w:date="2021-10-14T19:21:00Z"/>
          <w:rFonts w:eastAsia="DengXian"/>
        </w:rPr>
      </w:pPr>
      <w:ins w:id="1233" w:author="Huawei3" w:date="2021-10-14T19:21:00Z">
        <w:r>
          <w:rPr>
            <w:rFonts w:eastAsia="DengXian"/>
          </w:rPr>
          <w:t xml:space="preserve">            application/json:</w:t>
        </w:r>
      </w:ins>
    </w:p>
    <w:p w14:paraId="6E33EB87" w14:textId="77777777" w:rsidR="007211E9" w:rsidRDefault="007211E9" w:rsidP="007211E9">
      <w:pPr>
        <w:pStyle w:val="PL"/>
        <w:rPr>
          <w:ins w:id="1234" w:author="Huawei3" w:date="2021-10-14T19:21:00Z"/>
          <w:rFonts w:eastAsia="DengXian"/>
        </w:rPr>
      </w:pPr>
      <w:ins w:id="1235" w:author="Huawei3" w:date="2021-10-14T19:21:00Z">
        <w:r>
          <w:rPr>
            <w:rFonts w:eastAsia="DengXian"/>
          </w:rPr>
          <w:t xml:space="preserve">              schema:</w:t>
        </w:r>
      </w:ins>
    </w:p>
    <w:p w14:paraId="11C5758C" w14:textId="77777777" w:rsidR="004837B3" w:rsidRDefault="004837B3" w:rsidP="004837B3">
      <w:pPr>
        <w:pStyle w:val="PL"/>
        <w:rPr>
          <w:ins w:id="1236" w:author="Huawei3" w:date="2021-10-14T19:31:00Z"/>
        </w:rPr>
      </w:pPr>
      <w:ins w:id="1237" w:author="Huawei3" w:date="2021-10-14T19:31:00Z">
        <w:r>
          <w:t xml:space="preserve">                type: array</w:t>
        </w:r>
      </w:ins>
    </w:p>
    <w:p w14:paraId="5F3B3D0C" w14:textId="77777777" w:rsidR="004837B3" w:rsidRDefault="004837B3" w:rsidP="004837B3">
      <w:pPr>
        <w:pStyle w:val="PL"/>
        <w:rPr>
          <w:ins w:id="1238" w:author="Huawei3" w:date="2021-10-14T19:31:00Z"/>
        </w:rPr>
      </w:pPr>
      <w:ins w:id="1239" w:author="Huawei3" w:date="2021-10-14T19:31:00Z">
        <w:r>
          <w:t xml:space="preserve">                items:</w:t>
        </w:r>
      </w:ins>
    </w:p>
    <w:p w14:paraId="7EA1D03E" w14:textId="65C34355" w:rsidR="004837B3" w:rsidRDefault="004837B3" w:rsidP="004837B3">
      <w:pPr>
        <w:pStyle w:val="PL"/>
        <w:rPr>
          <w:ins w:id="1240" w:author="Huawei3" w:date="2021-10-14T19:31:00Z"/>
        </w:rPr>
      </w:pPr>
      <w:ins w:id="1241" w:author="Huawei3" w:date="2021-10-14T19:31:00Z">
        <w:r>
          <w:t xml:space="preserve">                  $ref: '</w:t>
        </w:r>
      </w:ins>
      <w:ins w:id="1242" w:author="Huawei3" w:date="2021-10-14T19:33:00Z">
        <w:r>
          <w:rPr>
            <w:rFonts w:eastAsia="DengXian"/>
          </w:rPr>
          <w:t>TS29549_SS_Events.yaml#/components/schemas/</w:t>
        </w:r>
      </w:ins>
      <w:ins w:id="1243" w:author="Huawei3" w:date="2021-10-14T19:31:00Z">
        <w:del w:id="1244" w:author="Samsung" w:date="2021-10-14T19:40:00Z">
          <w:r w:rsidDel="00A369F8">
            <w:delText>/</w:delText>
          </w:r>
        </w:del>
      </w:ins>
      <w:ins w:id="1245" w:author="Huawei3" w:date="2021-10-14T19:32:00Z">
        <w:r>
          <w:rPr>
            <w:lang w:eastAsia="zh-CN"/>
          </w:rPr>
          <w:t>LMInformation</w:t>
        </w:r>
      </w:ins>
      <w:ins w:id="1246" w:author="Huawei3" w:date="2021-10-14T19:31:00Z">
        <w:r>
          <w:t>'</w:t>
        </w:r>
      </w:ins>
    </w:p>
    <w:p w14:paraId="20BEE764" w14:textId="77777777" w:rsidR="004837B3" w:rsidRDefault="004837B3" w:rsidP="004837B3">
      <w:pPr>
        <w:pStyle w:val="PL"/>
        <w:rPr>
          <w:ins w:id="1247" w:author="Huawei3" w:date="2021-10-14T19:31:00Z"/>
        </w:rPr>
      </w:pPr>
      <w:ins w:id="1248" w:author="Huawei3" w:date="2021-10-14T19:31:00Z">
        <w:r>
          <w:t xml:space="preserve">                minItems: 0</w:t>
        </w:r>
      </w:ins>
    </w:p>
    <w:p w14:paraId="58DF8989" w14:textId="0DD64B2E" w:rsidR="007211E9" w:rsidRDefault="004837B3" w:rsidP="004837B3">
      <w:pPr>
        <w:pStyle w:val="PL"/>
        <w:rPr>
          <w:ins w:id="1249" w:author="Huawei3" w:date="2021-10-14T19:21:00Z"/>
        </w:rPr>
      </w:pPr>
      <w:ins w:id="1250" w:author="Huawei3" w:date="2021-10-14T19:31:00Z">
        <w:r>
          <w:t xml:space="preserve">                description: </w:t>
        </w:r>
      </w:ins>
      <w:ins w:id="1251" w:author="Huawei3" w:date="2021-10-14T19:33:00Z">
        <w:r w:rsidR="00F12D59">
          <w:t>The UE(s) information in an application defined proximity range of a location</w:t>
        </w:r>
        <w:r w:rsidR="00F12D59">
          <w:rPr>
            <w:rFonts w:eastAsia="DengXian"/>
          </w:rPr>
          <w:t>.</w:t>
        </w:r>
      </w:ins>
    </w:p>
    <w:p w14:paraId="12AC3167" w14:textId="77777777" w:rsidR="007211E9" w:rsidRDefault="007211E9" w:rsidP="007211E9">
      <w:pPr>
        <w:pStyle w:val="PL"/>
        <w:rPr>
          <w:ins w:id="1252" w:author="Huawei3" w:date="2021-10-14T19:21:00Z"/>
        </w:rPr>
      </w:pPr>
      <w:ins w:id="1253" w:author="Huawei3" w:date="2021-10-14T19:21:00Z">
        <w:r>
          <w:t xml:space="preserve">        '307':</w:t>
        </w:r>
      </w:ins>
    </w:p>
    <w:p w14:paraId="72EFEDB8" w14:textId="77777777" w:rsidR="007211E9" w:rsidRDefault="007211E9" w:rsidP="007211E9">
      <w:pPr>
        <w:pStyle w:val="PL"/>
        <w:rPr>
          <w:ins w:id="1254" w:author="Huawei3" w:date="2021-10-14T19:21:00Z"/>
        </w:rPr>
      </w:pPr>
      <w:ins w:id="1255" w:author="Huawei3" w:date="2021-10-14T19:21:00Z">
        <w:r>
          <w:t xml:space="preserve">          $ref: 'TS29122_CommonData.yaml#/components/responses/307'</w:t>
        </w:r>
      </w:ins>
    </w:p>
    <w:p w14:paraId="797F999C" w14:textId="77777777" w:rsidR="007211E9" w:rsidRDefault="007211E9" w:rsidP="007211E9">
      <w:pPr>
        <w:pStyle w:val="PL"/>
        <w:rPr>
          <w:ins w:id="1256" w:author="Huawei3" w:date="2021-10-14T19:21:00Z"/>
        </w:rPr>
      </w:pPr>
      <w:ins w:id="1257" w:author="Huawei3" w:date="2021-10-14T19:21:00Z">
        <w:r>
          <w:t xml:space="preserve">        '308':</w:t>
        </w:r>
      </w:ins>
    </w:p>
    <w:p w14:paraId="2F34F9EC" w14:textId="77777777" w:rsidR="007211E9" w:rsidRDefault="007211E9" w:rsidP="007211E9">
      <w:pPr>
        <w:pStyle w:val="PL"/>
        <w:rPr>
          <w:ins w:id="1258" w:author="Huawei3" w:date="2021-10-14T19:21:00Z"/>
        </w:rPr>
      </w:pPr>
      <w:ins w:id="1259" w:author="Huawei3" w:date="2021-10-14T19:21:00Z">
        <w:r>
          <w:t xml:space="preserve">          $ref: 'TS29122_CommonData.yaml#/components/responses/308'</w:t>
        </w:r>
      </w:ins>
    </w:p>
    <w:p w14:paraId="1E649D24" w14:textId="77777777" w:rsidR="007211E9" w:rsidRDefault="007211E9" w:rsidP="007211E9">
      <w:pPr>
        <w:pStyle w:val="PL"/>
        <w:rPr>
          <w:ins w:id="1260" w:author="Huawei3" w:date="2021-10-14T19:21:00Z"/>
          <w:rFonts w:eastAsia="DengXian"/>
        </w:rPr>
      </w:pPr>
      <w:ins w:id="1261" w:author="Huawei3" w:date="2021-10-14T19:21:00Z">
        <w:r>
          <w:rPr>
            <w:rFonts w:eastAsia="DengXian"/>
          </w:rPr>
          <w:t xml:space="preserve">        '400':</w:t>
        </w:r>
      </w:ins>
    </w:p>
    <w:p w14:paraId="14ED2FB8" w14:textId="77777777" w:rsidR="007211E9" w:rsidRDefault="007211E9" w:rsidP="007211E9">
      <w:pPr>
        <w:pStyle w:val="PL"/>
        <w:rPr>
          <w:ins w:id="1262" w:author="Huawei3" w:date="2021-10-14T19:21:00Z"/>
          <w:rFonts w:eastAsia="DengXian"/>
        </w:rPr>
      </w:pPr>
      <w:ins w:id="1263" w:author="Huawei3" w:date="2021-10-14T19:21:00Z">
        <w:r>
          <w:rPr>
            <w:rFonts w:eastAsia="DengXian"/>
          </w:rPr>
          <w:t xml:space="preserve">          $ref: 'TS29122_CommonData.yaml#/components/responses/400'</w:t>
        </w:r>
      </w:ins>
    </w:p>
    <w:p w14:paraId="6A4C5DD0" w14:textId="77777777" w:rsidR="007211E9" w:rsidRDefault="007211E9" w:rsidP="007211E9">
      <w:pPr>
        <w:pStyle w:val="PL"/>
        <w:rPr>
          <w:ins w:id="1264" w:author="Huawei3" w:date="2021-10-14T19:21:00Z"/>
          <w:rFonts w:eastAsia="DengXian"/>
        </w:rPr>
      </w:pPr>
      <w:ins w:id="1265" w:author="Huawei3" w:date="2021-10-14T19:21:00Z">
        <w:r>
          <w:rPr>
            <w:rFonts w:eastAsia="DengXian"/>
          </w:rPr>
          <w:t xml:space="preserve">        '401':</w:t>
        </w:r>
      </w:ins>
    </w:p>
    <w:p w14:paraId="0EB7E8B4" w14:textId="77777777" w:rsidR="007211E9" w:rsidRDefault="007211E9" w:rsidP="007211E9">
      <w:pPr>
        <w:pStyle w:val="PL"/>
        <w:rPr>
          <w:ins w:id="1266" w:author="Huawei3" w:date="2021-10-14T19:21:00Z"/>
          <w:rFonts w:eastAsia="DengXian"/>
        </w:rPr>
      </w:pPr>
      <w:ins w:id="1267" w:author="Huawei3" w:date="2021-10-14T19:21:00Z">
        <w:r>
          <w:rPr>
            <w:rFonts w:eastAsia="DengXian"/>
          </w:rPr>
          <w:t xml:space="preserve">          $ref: 'TS29122_CommonData.yaml#/components/responses/401'</w:t>
        </w:r>
      </w:ins>
    </w:p>
    <w:p w14:paraId="406709B2" w14:textId="77777777" w:rsidR="007211E9" w:rsidRDefault="007211E9" w:rsidP="007211E9">
      <w:pPr>
        <w:pStyle w:val="PL"/>
        <w:rPr>
          <w:ins w:id="1268" w:author="Huawei3" w:date="2021-10-14T19:21:00Z"/>
          <w:rFonts w:eastAsia="DengXian"/>
        </w:rPr>
      </w:pPr>
      <w:ins w:id="1269" w:author="Huawei3" w:date="2021-10-14T19:21:00Z">
        <w:r>
          <w:rPr>
            <w:rFonts w:eastAsia="DengXian"/>
          </w:rPr>
          <w:t xml:space="preserve">        '403':</w:t>
        </w:r>
      </w:ins>
    </w:p>
    <w:p w14:paraId="4BEBD65E" w14:textId="77777777" w:rsidR="007211E9" w:rsidRDefault="007211E9" w:rsidP="007211E9">
      <w:pPr>
        <w:pStyle w:val="PL"/>
        <w:rPr>
          <w:ins w:id="1270" w:author="Huawei3" w:date="2021-10-14T19:21:00Z"/>
          <w:rFonts w:eastAsia="DengXian"/>
        </w:rPr>
      </w:pPr>
      <w:ins w:id="1271" w:author="Huawei3" w:date="2021-10-14T19:21:00Z">
        <w:r>
          <w:rPr>
            <w:rFonts w:eastAsia="DengXian"/>
          </w:rPr>
          <w:t xml:space="preserve">          $ref: 'TS29122_CommonData.yaml#/components/responses/403'</w:t>
        </w:r>
      </w:ins>
    </w:p>
    <w:p w14:paraId="318BB2C9" w14:textId="77777777" w:rsidR="007211E9" w:rsidRDefault="007211E9" w:rsidP="007211E9">
      <w:pPr>
        <w:pStyle w:val="PL"/>
        <w:rPr>
          <w:ins w:id="1272" w:author="Huawei3" w:date="2021-10-14T19:21:00Z"/>
          <w:rFonts w:eastAsia="DengXian"/>
        </w:rPr>
      </w:pPr>
      <w:ins w:id="1273" w:author="Huawei3" w:date="2021-10-14T19:21:00Z">
        <w:r>
          <w:rPr>
            <w:rFonts w:eastAsia="DengXian"/>
          </w:rPr>
          <w:t xml:space="preserve">        '404':</w:t>
        </w:r>
      </w:ins>
    </w:p>
    <w:p w14:paraId="57568C4E" w14:textId="77777777" w:rsidR="007211E9" w:rsidRDefault="007211E9" w:rsidP="007211E9">
      <w:pPr>
        <w:pStyle w:val="PL"/>
        <w:rPr>
          <w:ins w:id="1274" w:author="Huawei3" w:date="2021-10-14T19:21:00Z"/>
          <w:rFonts w:eastAsia="DengXian"/>
        </w:rPr>
      </w:pPr>
      <w:ins w:id="1275" w:author="Huawei3" w:date="2021-10-14T19:21:00Z">
        <w:r>
          <w:rPr>
            <w:rFonts w:eastAsia="DengXian"/>
          </w:rPr>
          <w:t xml:space="preserve">          $ref: 'TS29122_CommonData.yaml#/components/responses/404'</w:t>
        </w:r>
      </w:ins>
    </w:p>
    <w:p w14:paraId="2E516A86" w14:textId="77777777" w:rsidR="007211E9" w:rsidRDefault="007211E9" w:rsidP="007211E9">
      <w:pPr>
        <w:pStyle w:val="PL"/>
        <w:rPr>
          <w:ins w:id="1276" w:author="Huawei3" w:date="2021-10-14T19:21:00Z"/>
          <w:rFonts w:eastAsia="DengXian"/>
        </w:rPr>
      </w:pPr>
      <w:ins w:id="1277" w:author="Huawei3" w:date="2021-10-14T19:21:00Z">
        <w:r>
          <w:rPr>
            <w:rFonts w:eastAsia="DengXian"/>
          </w:rPr>
          <w:t xml:space="preserve">        '406':</w:t>
        </w:r>
      </w:ins>
    </w:p>
    <w:p w14:paraId="04705686" w14:textId="77777777" w:rsidR="007211E9" w:rsidRDefault="007211E9" w:rsidP="007211E9">
      <w:pPr>
        <w:pStyle w:val="PL"/>
        <w:rPr>
          <w:ins w:id="1278" w:author="Huawei3" w:date="2021-10-14T19:21:00Z"/>
          <w:rFonts w:eastAsia="DengXian"/>
        </w:rPr>
      </w:pPr>
      <w:ins w:id="1279" w:author="Huawei3" w:date="2021-10-14T19:21:00Z">
        <w:r>
          <w:rPr>
            <w:rFonts w:eastAsia="DengXian"/>
          </w:rPr>
          <w:t xml:space="preserve">          $ref: 'TS29122_CommonData.yaml#/components/responses/404'</w:t>
        </w:r>
      </w:ins>
    </w:p>
    <w:p w14:paraId="64B3FCDD" w14:textId="77777777" w:rsidR="007211E9" w:rsidRDefault="007211E9" w:rsidP="007211E9">
      <w:pPr>
        <w:pStyle w:val="PL"/>
        <w:rPr>
          <w:ins w:id="1280" w:author="Huawei3" w:date="2021-10-14T19:21:00Z"/>
          <w:rFonts w:eastAsia="DengXian"/>
        </w:rPr>
      </w:pPr>
      <w:ins w:id="1281" w:author="Huawei3" w:date="2021-10-14T19:21:00Z">
        <w:r>
          <w:rPr>
            <w:rFonts w:eastAsia="DengXian"/>
          </w:rPr>
          <w:t xml:space="preserve">        '429':</w:t>
        </w:r>
      </w:ins>
    </w:p>
    <w:p w14:paraId="67F88E3D" w14:textId="77777777" w:rsidR="007211E9" w:rsidRDefault="007211E9" w:rsidP="007211E9">
      <w:pPr>
        <w:pStyle w:val="PL"/>
        <w:rPr>
          <w:ins w:id="1282" w:author="Huawei3" w:date="2021-10-14T19:21:00Z"/>
          <w:rFonts w:eastAsia="DengXian"/>
        </w:rPr>
      </w:pPr>
      <w:ins w:id="1283" w:author="Huawei3" w:date="2021-10-14T19:21:00Z">
        <w:r>
          <w:rPr>
            <w:rFonts w:eastAsia="DengXian"/>
          </w:rPr>
          <w:t xml:space="preserve">          $ref: 'TS29122_CommonData.yaml#/components/responses/429'</w:t>
        </w:r>
      </w:ins>
    </w:p>
    <w:p w14:paraId="45759FD6" w14:textId="77777777" w:rsidR="007211E9" w:rsidRDefault="007211E9" w:rsidP="007211E9">
      <w:pPr>
        <w:pStyle w:val="PL"/>
        <w:rPr>
          <w:ins w:id="1284" w:author="Huawei3" w:date="2021-10-14T19:21:00Z"/>
          <w:rFonts w:eastAsia="DengXian"/>
        </w:rPr>
      </w:pPr>
      <w:ins w:id="1285" w:author="Huawei3" w:date="2021-10-14T19:21:00Z">
        <w:r>
          <w:rPr>
            <w:rFonts w:eastAsia="DengXian"/>
          </w:rPr>
          <w:t xml:space="preserve">        '500':</w:t>
        </w:r>
      </w:ins>
    </w:p>
    <w:p w14:paraId="4C81C13D" w14:textId="77777777" w:rsidR="007211E9" w:rsidRDefault="007211E9" w:rsidP="007211E9">
      <w:pPr>
        <w:pStyle w:val="PL"/>
        <w:rPr>
          <w:ins w:id="1286" w:author="Huawei3" w:date="2021-10-14T19:21:00Z"/>
          <w:rFonts w:eastAsia="DengXian"/>
        </w:rPr>
      </w:pPr>
      <w:ins w:id="1287" w:author="Huawei3" w:date="2021-10-14T19:21:00Z">
        <w:r>
          <w:rPr>
            <w:rFonts w:eastAsia="DengXian"/>
          </w:rPr>
          <w:t xml:space="preserve">          $ref: 'TS29122_CommonData.yaml#/components/responses/500'</w:t>
        </w:r>
      </w:ins>
    </w:p>
    <w:p w14:paraId="28DF1B9A" w14:textId="77777777" w:rsidR="007211E9" w:rsidRDefault="007211E9" w:rsidP="007211E9">
      <w:pPr>
        <w:pStyle w:val="PL"/>
        <w:rPr>
          <w:ins w:id="1288" w:author="Huawei3" w:date="2021-10-14T19:21:00Z"/>
          <w:rFonts w:eastAsia="DengXian"/>
        </w:rPr>
      </w:pPr>
      <w:ins w:id="1289" w:author="Huawei3" w:date="2021-10-14T19:21:00Z">
        <w:r>
          <w:rPr>
            <w:rFonts w:eastAsia="DengXian"/>
          </w:rPr>
          <w:t xml:space="preserve">        '503':</w:t>
        </w:r>
      </w:ins>
    </w:p>
    <w:p w14:paraId="12329FA4" w14:textId="77777777" w:rsidR="007211E9" w:rsidRDefault="007211E9" w:rsidP="007211E9">
      <w:pPr>
        <w:pStyle w:val="PL"/>
        <w:rPr>
          <w:ins w:id="1290" w:author="Huawei3" w:date="2021-10-14T19:21:00Z"/>
          <w:rFonts w:eastAsia="DengXian"/>
        </w:rPr>
      </w:pPr>
      <w:ins w:id="1291" w:author="Huawei3" w:date="2021-10-14T19:21:00Z">
        <w:r>
          <w:rPr>
            <w:rFonts w:eastAsia="DengXian"/>
          </w:rPr>
          <w:t xml:space="preserve">          $ref: 'TS29122_CommonData.yaml#/components/responses/503'</w:t>
        </w:r>
      </w:ins>
    </w:p>
    <w:p w14:paraId="3B230F00" w14:textId="77777777" w:rsidR="007211E9" w:rsidRDefault="007211E9" w:rsidP="007211E9">
      <w:pPr>
        <w:pStyle w:val="PL"/>
        <w:rPr>
          <w:ins w:id="1292" w:author="Huawei3" w:date="2021-10-14T19:21:00Z"/>
          <w:rFonts w:eastAsia="DengXian"/>
        </w:rPr>
      </w:pPr>
      <w:ins w:id="1293" w:author="Huawei3" w:date="2021-10-14T19:21:00Z">
        <w:r>
          <w:rPr>
            <w:rFonts w:eastAsia="DengXian"/>
          </w:rPr>
          <w:t xml:space="preserve">        default:</w:t>
        </w:r>
      </w:ins>
    </w:p>
    <w:p w14:paraId="4B034439" w14:textId="77777777" w:rsidR="007211E9" w:rsidRDefault="007211E9" w:rsidP="007211E9">
      <w:pPr>
        <w:pStyle w:val="PL"/>
        <w:rPr>
          <w:ins w:id="1294" w:author="Huawei3" w:date="2021-10-14T19:21:00Z"/>
          <w:rFonts w:eastAsia="DengXian"/>
        </w:rPr>
      </w:pPr>
      <w:ins w:id="1295" w:author="Huawei3" w:date="2021-10-14T19:21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575D14A6" w14:textId="77777777" w:rsidR="007211E9" w:rsidRDefault="007211E9" w:rsidP="007211E9">
      <w:pPr>
        <w:pStyle w:val="PL"/>
        <w:rPr>
          <w:ins w:id="1296" w:author="Huawei3" w:date="2021-10-14T19:21:00Z"/>
          <w:rFonts w:eastAsia="DengXian"/>
        </w:rPr>
      </w:pPr>
      <w:ins w:id="1297" w:author="Huawei3" w:date="2021-10-14T19:21:00Z">
        <w:r>
          <w:rPr>
            <w:rFonts w:eastAsia="DengXian"/>
          </w:rPr>
          <w:t>components:</w:t>
        </w:r>
      </w:ins>
    </w:p>
    <w:p w14:paraId="28EE0B42" w14:textId="77777777" w:rsidR="007211E9" w:rsidRDefault="007211E9" w:rsidP="007211E9">
      <w:pPr>
        <w:pStyle w:val="PL"/>
        <w:rPr>
          <w:ins w:id="1298" w:author="Huawei3" w:date="2021-10-14T19:21:00Z"/>
          <w:lang w:val="en-US" w:eastAsia="es-ES"/>
        </w:rPr>
      </w:pPr>
      <w:ins w:id="1299" w:author="Huawei3" w:date="2021-10-14T19:21:00Z">
        <w:r>
          <w:rPr>
            <w:lang w:val="en-US" w:eastAsia="es-ES"/>
          </w:rPr>
          <w:t xml:space="preserve">  securitySchemes:</w:t>
        </w:r>
      </w:ins>
    </w:p>
    <w:p w14:paraId="4F32AC7B" w14:textId="77777777" w:rsidR="007211E9" w:rsidRDefault="007211E9" w:rsidP="007211E9">
      <w:pPr>
        <w:pStyle w:val="PL"/>
        <w:rPr>
          <w:ins w:id="1300" w:author="Huawei3" w:date="2021-10-14T19:21:00Z"/>
          <w:lang w:val="en-US" w:eastAsia="es-ES"/>
        </w:rPr>
      </w:pPr>
      <w:ins w:id="1301" w:author="Huawei3" w:date="2021-10-14T19:21:00Z">
        <w:r>
          <w:rPr>
            <w:lang w:val="en-US" w:eastAsia="es-ES"/>
          </w:rPr>
          <w:t xml:space="preserve">    oAuth2ClientCredentials:</w:t>
        </w:r>
      </w:ins>
    </w:p>
    <w:p w14:paraId="660FCBCA" w14:textId="77777777" w:rsidR="007211E9" w:rsidRDefault="007211E9" w:rsidP="007211E9">
      <w:pPr>
        <w:pStyle w:val="PL"/>
        <w:rPr>
          <w:ins w:id="1302" w:author="Huawei3" w:date="2021-10-14T19:21:00Z"/>
          <w:lang w:val="en-US"/>
        </w:rPr>
      </w:pPr>
      <w:ins w:id="1303" w:author="Huawei3" w:date="2021-10-14T19:21:00Z">
        <w:r>
          <w:rPr>
            <w:lang w:val="en-US"/>
          </w:rPr>
          <w:t xml:space="preserve">      type: oauth2</w:t>
        </w:r>
      </w:ins>
    </w:p>
    <w:p w14:paraId="0709EDD0" w14:textId="77777777" w:rsidR="007211E9" w:rsidRDefault="007211E9" w:rsidP="007211E9">
      <w:pPr>
        <w:pStyle w:val="PL"/>
        <w:rPr>
          <w:ins w:id="1304" w:author="Huawei3" w:date="2021-10-14T19:21:00Z"/>
          <w:lang w:val="en-US"/>
        </w:rPr>
      </w:pPr>
      <w:ins w:id="1305" w:author="Huawei3" w:date="2021-10-14T19:21:00Z">
        <w:r>
          <w:rPr>
            <w:lang w:val="en-US"/>
          </w:rPr>
          <w:t xml:space="preserve">      flows:</w:t>
        </w:r>
      </w:ins>
    </w:p>
    <w:p w14:paraId="22F4E77B" w14:textId="77777777" w:rsidR="007211E9" w:rsidRDefault="007211E9" w:rsidP="007211E9">
      <w:pPr>
        <w:pStyle w:val="PL"/>
        <w:rPr>
          <w:ins w:id="1306" w:author="Huawei3" w:date="2021-10-14T19:21:00Z"/>
          <w:lang w:val="en-US"/>
        </w:rPr>
      </w:pPr>
      <w:ins w:id="1307" w:author="Huawei3" w:date="2021-10-14T19:21:00Z">
        <w:r>
          <w:rPr>
            <w:lang w:val="en-US"/>
          </w:rPr>
          <w:t xml:space="preserve">        clientCredentials:</w:t>
        </w:r>
      </w:ins>
    </w:p>
    <w:p w14:paraId="286125E3" w14:textId="77777777" w:rsidR="007211E9" w:rsidRDefault="007211E9" w:rsidP="007211E9">
      <w:pPr>
        <w:pStyle w:val="PL"/>
        <w:rPr>
          <w:ins w:id="1308" w:author="Huawei3" w:date="2021-10-14T19:21:00Z"/>
          <w:lang w:val="en-US"/>
        </w:rPr>
      </w:pPr>
      <w:ins w:id="1309" w:author="Huawei3" w:date="2021-10-14T19:21:00Z">
        <w:r>
          <w:rPr>
            <w:lang w:val="en-US"/>
          </w:rPr>
          <w:t xml:space="preserve">          tokenUrl: '{tokenUrl}'</w:t>
        </w:r>
      </w:ins>
    </w:p>
    <w:p w14:paraId="31F744E4" w14:textId="77777777" w:rsidR="007211E9" w:rsidRDefault="007211E9" w:rsidP="007211E9">
      <w:pPr>
        <w:pStyle w:val="PL"/>
        <w:rPr>
          <w:ins w:id="1310" w:author="Huawei3" w:date="2021-10-14T19:21:00Z"/>
          <w:rFonts w:eastAsia="DengXian"/>
        </w:rPr>
      </w:pPr>
      <w:ins w:id="1311" w:author="Huawei3" w:date="2021-10-14T19:21:00Z">
        <w:r>
          <w:rPr>
            <w:lang w:val="en-US"/>
          </w:rPr>
          <w:t xml:space="preserve">          scopes: {}</w:t>
        </w:r>
      </w:ins>
    </w:p>
    <w:bookmarkEnd w:id="28"/>
    <w:bookmarkEnd w:id="29"/>
    <w:bookmarkEnd w:id="30"/>
    <w:bookmarkEnd w:id="31"/>
    <w:bookmarkEnd w:id="32"/>
    <w:bookmarkEnd w:id="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8BE8" w14:textId="77777777" w:rsidR="00C56AD1" w:rsidRDefault="00C56AD1">
      <w:r>
        <w:separator/>
      </w:r>
    </w:p>
  </w:endnote>
  <w:endnote w:type="continuationSeparator" w:id="0">
    <w:p w14:paraId="0960051C" w14:textId="77777777" w:rsidR="00C56AD1" w:rsidRDefault="00C5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AECA3" w14:textId="77777777" w:rsidR="00C56AD1" w:rsidRDefault="00C56AD1">
      <w:r>
        <w:separator/>
      </w:r>
    </w:p>
  </w:footnote>
  <w:footnote w:type="continuationSeparator" w:id="0">
    <w:p w14:paraId="255476E5" w14:textId="77777777" w:rsidR="00C56AD1" w:rsidRDefault="00C5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BF107" w14:textId="77777777" w:rsidR="00EA7057" w:rsidRDefault="00EA70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5CE9" w14:textId="77777777" w:rsidR="00EA7057" w:rsidRDefault="00EA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89FE" w14:textId="77777777" w:rsidR="00EA7057" w:rsidRDefault="00EA705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5FCF" w14:textId="77777777" w:rsidR="00EA7057" w:rsidRDefault="00EA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114778"/>
    <w:multiLevelType w:val="hybridMultilevel"/>
    <w:tmpl w:val="FB8CD660"/>
    <w:lvl w:ilvl="0" w:tplc="12AEE3C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EF57B2"/>
    <w:multiLevelType w:val="hybridMultilevel"/>
    <w:tmpl w:val="36D4B0E2"/>
    <w:lvl w:ilvl="0" w:tplc="FCBC6F4E">
      <w:start w:val="4"/>
      <w:numFmt w:val="bullet"/>
      <w:lvlText w:val="-"/>
      <w:lvlJc w:val="left"/>
      <w:pPr>
        <w:ind w:left="929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6AB7B0B"/>
    <w:multiLevelType w:val="hybridMultilevel"/>
    <w:tmpl w:val="C28AB2FA"/>
    <w:lvl w:ilvl="0" w:tplc="8FC4CA7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0940060C"/>
    <w:multiLevelType w:val="hybridMultilevel"/>
    <w:tmpl w:val="9AB206AC"/>
    <w:lvl w:ilvl="0" w:tplc="CEE6E57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C3B71CE"/>
    <w:multiLevelType w:val="hybridMultilevel"/>
    <w:tmpl w:val="1794E2D4"/>
    <w:lvl w:ilvl="0" w:tplc="65DE8328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1B5ADF"/>
    <w:multiLevelType w:val="hybridMultilevel"/>
    <w:tmpl w:val="8634F4BA"/>
    <w:lvl w:ilvl="0" w:tplc="5066B62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47D3645"/>
    <w:multiLevelType w:val="hybridMultilevel"/>
    <w:tmpl w:val="35427700"/>
    <w:lvl w:ilvl="0" w:tplc="A336D1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587059B"/>
    <w:multiLevelType w:val="hybridMultilevel"/>
    <w:tmpl w:val="6228FFB2"/>
    <w:lvl w:ilvl="0" w:tplc="BBECEE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175708DE"/>
    <w:multiLevelType w:val="hybridMultilevel"/>
    <w:tmpl w:val="C57EF9E4"/>
    <w:lvl w:ilvl="0" w:tplc="49FCAB2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7BA65BF"/>
    <w:multiLevelType w:val="hybridMultilevel"/>
    <w:tmpl w:val="48487C80"/>
    <w:lvl w:ilvl="0" w:tplc="3D0A00F0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B9F5887"/>
    <w:multiLevelType w:val="hybridMultilevel"/>
    <w:tmpl w:val="D29431C0"/>
    <w:lvl w:ilvl="0" w:tplc="1ABC22A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0E03D9"/>
    <w:multiLevelType w:val="hybridMultilevel"/>
    <w:tmpl w:val="1186AF24"/>
    <w:lvl w:ilvl="0" w:tplc="54DA870A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77B31"/>
    <w:multiLevelType w:val="hybridMultilevel"/>
    <w:tmpl w:val="E4D439D4"/>
    <w:lvl w:ilvl="0" w:tplc="9F9E1354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44C2027"/>
    <w:multiLevelType w:val="hybridMultilevel"/>
    <w:tmpl w:val="A2A8A6B2"/>
    <w:lvl w:ilvl="0" w:tplc="B48CE41C">
      <w:start w:val="2018"/>
      <w:numFmt w:val="decimal"/>
      <w:lvlText w:val="%1"/>
      <w:lvlJc w:val="left"/>
      <w:pPr>
        <w:ind w:left="1500" w:hanging="114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B5EEF"/>
    <w:multiLevelType w:val="hybridMultilevel"/>
    <w:tmpl w:val="04626D56"/>
    <w:lvl w:ilvl="0" w:tplc="605AF19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473398"/>
    <w:multiLevelType w:val="hybridMultilevel"/>
    <w:tmpl w:val="477CF6FE"/>
    <w:lvl w:ilvl="0" w:tplc="59662BB6">
      <w:start w:val="2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FA527C"/>
    <w:multiLevelType w:val="hybridMultilevel"/>
    <w:tmpl w:val="57A0E5E6"/>
    <w:lvl w:ilvl="0" w:tplc="A06CF562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9A94FC2"/>
    <w:multiLevelType w:val="hybridMultilevel"/>
    <w:tmpl w:val="2F367342"/>
    <w:lvl w:ilvl="0" w:tplc="CD04921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AC4258A"/>
    <w:multiLevelType w:val="hybridMultilevel"/>
    <w:tmpl w:val="5D389B18"/>
    <w:lvl w:ilvl="0" w:tplc="9222AB4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3C0C4A94"/>
    <w:multiLevelType w:val="hybridMultilevel"/>
    <w:tmpl w:val="60144E10"/>
    <w:lvl w:ilvl="0" w:tplc="ECA2B7B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3E1"/>
    <w:multiLevelType w:val="hybridMultilevel"/>
    <w:tmpl w:val="45844910"/>
    <w:lvl w:ilvl="0" w:tplc="76F62680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97013DB"/>
    <w:multiLevelType w:val="hybridMultilevel"/>
    <w:tmpl w:val="84CE55F4"/>
    <w:lvl w:ilvl="0" w:tplc="70087218">
      <w:start w:val="23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C3983"/>
    <w:multiLevelType w:val="hybridMultilevel"/>
    <w:tmpl w:val="917A7D36"/>
    <w:lvl w:ilvl="0" w:tplc="50CAA760">
      <w:start w:val="2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760C90"/>
    <w:multiLevelType w:val="hybridMultilevel"/>
    <w:tmpl w:val="A66C2752"/>
    <w:lvl w:ilvl="0" w:tplc="F4EEF71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4C9B1F1A"/>
    <w:multiLevelType w:val="hybridMultilevel"/>
    <w:tmpl w:val="EB6E7674"/>
    <w:lvl w:ilvl="0" w:tplc="4178F70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1555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51072DED"/>
    <w:multiLevelType w:val="hybridMultilevel"/>
    <w:tmpl w:val="437A2AA2"/>
    <w:lvl w:ilvl="0" w:tplc="2C80721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A0829AE"/>
    <w:multiLevelType w:val="hybridMultilevel"/>
    <w:tmpl w:val="206C1C58"/>
    <w:lvl w:ilvl="0" w:tplc="C1707BCE">
      <w:start w:val="20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D64DC"/>
    <w:multiLevelType w:val="hybridMultilevel"/>
    <w:tmpl w:val="5C720476"/>
    <w:lvl w:ilvl="0" w:tplc="EF123DC6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352415"/>
    <w:multiLevelType w:val="hybridMultilevel"/>
    <w:tmpl w:val="0C3CB54E"/>
    <w:lvl w:ilvl="0" w:tplc="9C9C8FB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65066571"/>
    <w:multiLevelType w:val="hybridMultilevel"/>
    <w:tmpl w:val="55147688"/>
    <w:lvl w:ilvl="0" w:tplc="539856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6A10BE2"/>
    <w:multiLevelType w:val="hybridMultilevel"/>
    <w:tmpl w:val="DA9AC374"/>
    <w:lvl w:ilvl="0" w:tplc="2CFE717A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C845E81"/>
    <w:multiLevelType w:val="hybridMultilevel"/>
    <w:tmpl w:val="71A09D9C"/>
    <w:lvl w:ilvl="0" w:tplc="667C000E">
      <w:start w:val="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8038E7"/>
    <w:multiLevelType w:val="hybridMultilevel"/>
    <w:tmpl w:val="E88A9810"/>
    <w:lvl w:ilvl="0" w:tplc="DC4CDC0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744709C4"/>
    <w:multiLevelType w:val="hybridMultilevel"/>
    <w:tmpl w:val="E4669CA6"/>
    <w:lvl w:ilvl="0" w:tplc="DEDAE0F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C5E7BC4"/>
    <w:multiLevelType w:val="hybridMultilevel"/>
    <w:tmpl w:val="08064948"/>
    <w:lvl w:ilvl="0" w:tplc="227C3344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F43B1"/>
    <w:multiLevelType w:val="hybridMultilevel"/>
    <w:tmpl w:val="E79A99BC"/>
    <w:lvl w:ilvl="0" w:tplc="56A0B4F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6"/>
  </w:num>
  <w:num w:numId="7">
    <w:abstractNumId w:val="3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40"/>
  </w:num>
  <w:num w:numId="18">
    <w:abstractNumId w:val="44"/>
  </w:num>
  <w:num w:numId="19">
    <w:abstractNumId w:val="43"/>
  </w:num>
  <w:num w:numId="20">
    <w:abstractNumId w:val="21"/>
  </w:num>
  <w:num w:numId="21">
    <w:abstractNumId w:val="6"/>
  </w:num>
  <w:num w:numId="22">
    <w:abstractNumId w:val="9"/>
  </w:num>
  <w:num w:numId="23">
    <w:abstractNumId w:val="25"/>
  </w:num>
  <w:num w:numId="24">
    <w:abstractNumId w:val="4"/>
  </w:num>
  <w:num w:numId="25">
    <w:abstractNumId w:val="39"/>
  </w:num>
  <w:num w:numId="26">
    <w:abstractNumId w:val="27"/>
  </w:num>
  <w:num w:numId="27">
    <w:abstractNumId w:val="16"/>
  </w:num>
  <w:num w:numId="28">
    <w:abstractNumId w:val="37"/>
  </w:num>
  <w:num w:numId="29">
    <w:abstractNumId w:val="10"/>
  </w:num>
  <w:num w:numId="30">
    <w:abstractNumId w:val="45"/>
  </w:num>
  <w:num w:numId="31">
    <w:abstractNumId w:val="28"/>
  </w:num>
  <w:num w:numId="32">
    <w:abstractNumId w:val="32"/>
  </w:num>
  <w:num w:numId="33">
    <w:abstractNumId w:val="33"/>
  </w:num>
  <w:num w:numId="34">
    <w:abstractNumId w:val="23"/>
  </w:num>
  <w:num w:numId="35">
    <w:abstractNumId w:val="12"/>
  </w:num>
  <w:num w:numId="36">
    <w:abstractNumId w:val="14"/>
  </w:num>
  <w:num w:numId="37">
    <w:abstractNumId w:val="24"/>
  </w:num>
  <w:num w:numId="38">
    <w:abstractNumId w:val="8"/>
  </w:num>
  <w:num w:numId="39">
    <w:abstractNumId w:val="35"/>
  </w:num>
  <w:num w:numId="40">
    <w:abstractNumId w:val="34"/>
  </w:num>
  <w:num w:numId="41">
    <w:abstractNumId w:val="17"/>
  </w:num>
  <w:num w:numId="42">
    <w:abstractNumId w:val="29"/>
  </w:num>
  <w:num w:numId="43">
    <w:abstractNumId w:val="30"/>
  </w:num>
  <w:num w:numId="44">
    <w:abstractNumId w:val="31"/>
  </w:num>
  <w:num w:numId="45">
    <w:abstractNumId w:val="7"/>
  </w:num>
  <w:num w:numId="46">
    <w:abstractNumId w:val="36"/>
  </w:num>
  <w:num w:numId="47">
    <w:abstractNumId w:val="15"/>
  </w:num>
  <w:num w:numId="48">
    <w:abstractNumId w:val="42"/>
  </w:num>
  <w:num w:numId="49">
    <w:abstractNumId w:val="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Huawei">
    <w15:presenceInfo w15:providerId="None" w15:userId="Huawei"/>
  </w15:person>
  <w15:person w15:author="Huawei3">
    <w15:presenceInfo w15:providerId="None" w15:userId="Huawei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20F74"/>
    <w:rsid w:val="00034277"/>
    <w:rsid w:val="00040908"/>
    <w:rsid w:val="00041AB8"/>
    <w:rsid w:val="0004787E"/>
    <w:rsid w:val="0005116D"/>
    <w:rsid w:val="000557C5"/>
    <w:rsid w:val="000641F7"/>
    <w:rsid w:val="000675AA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D7422"/>
    <w:rsid w:val="000E4783"/>
    <w:rsid w:val="000F2E40"/>
    <w:rsid w:val="000F4870"/>
    <w:rsid w:val="000F4B59"/>
    <w:rsid w:val="001003DD"/>
    <w:rsid w:val="001021A4"/>
    <w:rsid w:val="00103C6D"/>
    <w:rsid w:val="00104C12"/>
    <w:rsid w:val="00104C7C"/>
    <w:rsid w:val="00105876"/>
    <w:rsid w:val="001113A5"/>
    <w:rsid w:val="001178FD"/>
    <w:rsid w:val="0012030B"/>
    <w:rsid w:val="00136ED7"/>
    <w:rsid w:val="001445BE"/>
    <w:rsid w:val="0014511A"/>
    <w:rsid w:val="00146A51"/>
    <w:rsid w:val="00151BF6"/>
    <w:rsid w:val="00153459"/>
    <w:rsid w:val="00155034"/>
    <w:rsid w:val="00161AE3"/>
    <w:rsid w:val="001623E2"/>
    <w:rsid w:val="00162BAF"/>
    <w:rsid w:val="00165B11"/>
    <w:rsid w:val="0016740F"/>
    <w:rsid w:val="0017317D"/>
    <w:rsid w:val="00177499"/>
    <w:rsid w:val="00181DC7"/>
    <w:rsid w:val="00185C0D"/>
    <w:rsid w:val="0018738D"/>
    <w:rsid w:val="0018739A"/>
    <w:rsid w:val="001905FF"/>
    <w:rsid w:val="00190ACC"/>
    <w:rsid w:val="001A00E7"/>
    <w:rsid w:val="001A1231"/>
    <w:rsid w:val="001A16BA"/>
    <w:rsid w:val="001A43A2"/>
    <w:rsid w:val="001A4A55"/>
    <w:rsid w:val="001A7DBF"/>
    <w:rsid w:val="001B7407"/>
    <w:rsid w:val="001C0719"/>
    <w:rsid w:val="001C3F60"/>
    <w:rsid w:val="001D301D"/>
    <w:rsid w:val="001F0E02"/>
    <w:rsid w:val="001F2320"/>
    <w:rsid w:val="001F6289"/>
    <w:rsid w:val="001F74FC"/>
    <w:rsid w:val="00200EF8"/>
    <w:rsid w:val="00202F1C"/>
    <w:rsid w:val="00203F1A"/>
    <w:rsid w:val="00204077"/>
    <w:rsid w:val="002049F2"/>
    <w:rsid w:val="00224BF4"/>
    <w:rsid w:val="00225530"/>
    <w:rsid w:val="002328AE"/>
    <w:rsid w:val="00233393"/>
    <w:rsid w:val="002375BD"/>
    <w:rsid w:val="002429EA"/>
    <w:rsid w:val="00252186"/>
    <w:rsid w:val="0025282E"/>
    <w:rsid w:val="0025301E"/>
    <w:rsid w:val="00262DC5"/>
    <w:rsid w:val="00270A34"/>
    <w:rsid w:val="00270C0D"/>
    <w:rsid w:val="00273D76"/>
    <w:rsid w:val="0028382F"/>
    <w:rsid w:val="00295A87"/>
    <w:rsid w:val="0029641F"/>
    <w:rsid w:val="0029724D"/>
    <w:rsid w:val="002B349F"/>
    <w:rsid w:val="002C25C6"/>
    <w:rsid w:val="002C7A68"/>
    <w:rsid w:val="002D3845"/>
    <w:rsid w:val="002D5A23"/>
    <w:rsid w:val="002D74A5"/>
    <w:rsid w:val="002E588D"/>
    <w:rsid w:val="002E77A8"/>
    <w:rsid w:val="002F23C4"/>
    <w:rsid w:val="002F5D92"/>
    <w:rsid w:val="00300E9D"/>
    <w:rsid w:val="00307F67"/>
    <w:rsid w:val="00316C02"/>
    <w:rsid w:val="00317C47"/>
    <w:rsid w:val="00320917"/>
    <w:rsid w:val="00322B19"/>
    <w:rsid w:val="00323AB0"/>
    <w:rsid w:val="00332475"/>
    <w:rsid w:val="003447A8"/>
    <w:rsid w:val="00353E55"/>
    <w:rsid w:val="00354FCC"/>
    <w:rsid w:val="003565A8"/>
    <w:rsid w:val="00357238"/>
    <w:rsid w:val="003709C4"/>
    <w:rsid w:val="003735FB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2794"/>
    <w:rsid w:val="00396A0A"/>
    <w:rsid w:val="003A080C"/>
    <w:rsid w:val="003A440C"/>
    <w:rsid w:val="003A445D"/>
    <w:rsid w:val="003B08D7"/>
    <w:rsid w:val="003B121E"/>
    <w:rsid w:val="003B73D1"/>
    <w:rsid w:val="003B7AE2"/>
    <w:rsid w:val="003B7F25"/>
    <w:rsid w:val="003D049C"/>
    <w:rsid w:val="003D4D95"/>
    <w:rsid w:val="003D6D5D"/>
    <w:rsid w:val="003D7012"/>
    <w:rsid w:val="003D7136"/>
    <w:rsid w:val="003E3FB3"/>
    <w:rsid w:val="003E64C3"/>
    <w:rsid w:val="003E7875"/>
    <w:rsid w:val="003F5AB4"/>
    <w:rsid w:val="0040637C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5ED4"/>
    <w:rsid w:val="004777D0"/>
    <w:rsid w:val="004837B3"/>
    <w:rsid w:val="004837EA"/>
    <w:rsid w:val="004864F1"/>
    <w:rsid w:val="00494956"/>
    <w:rsid w:val="004B2411"/>
    <w:rsid w:val="004B2E00"/>
    <w:rsid w:val="004B625F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727B"/>
    <w:rsid w:val="0050626C"/>
    <w:rsid w:val="00507D90"/>
    <w:rsid w:val="0051102F"/>
    <w:rsid w:val="00513A2C"/>
    <w:rsid w:val="005150A9"/>
    <w:rsid w:val="00515611"/>
    <w:rsid w:val="00516C72"/>
    <w:rsid w:val="005335E6"/>
    <w:rsid w:val="005346B4"/>
    <w:rsid w:val="00537854"/>
    <w:rsid w:val="00541205"/>
    <w:rsid w:val="00542390"/>
    <w:rsid w:val="005423B0"/>
    <w:rsid w:val="005427F2"/>
    <w:rsid w:val="00543793"/>
    <w:rsid w:val="005445E7"/>
    <w:rsid w:val="005467B3"/>
    <w:rsid w:val="00555DEF"/>
    <w:rsid w:val="005561F0"/>
    <w:rsid w:val="00562E85"/>
    <w:rsid w:val="00564633"/>
    <w:rsid w:val="00564A4F"/>
    <w:rsid w:val="0056515D"/>
    <w:rsid w:val="0056628D"/>
    <w:rsid w:val="00566456"/>
    <w:rsid w:val="005710E2"/>
    <w:rsid w:val="00571560"/>
    <w:rsid w:val="00574D24"/>
    <w:rsid w:val="00581603"/>
    <w:rsid w:val="005822C8"/>
    <w:rsid w:val="00586E41"/>
    <w:rsid w:val="005879E9"/>
    <w:rsid w:val="00590D38"/>
    <w:rsid w:val="005919F4"/>
    <w:rsid w:val="00592978"/>
    <w:rsid w:val="0059709F"/>
    <w:rsid w:val="005A1658"/>
    <w:rsid w:val="005A2214"/>
    <w:rsid w:val="005B07B0"/>
    <w:rsid w:val="005B1B40"/>
    <w:rsid w:val="005B4536"/>
    <w:rsid w:val="005B53AE"/>
    <w:rsid w:val="005B58FC"/>
    <w:rsid w:val="005C2386"/>
    <w:rsid w:val="005C37A5"/>
    <w:rsid w:val="005D0E1A"/>
    <w:rsid w:val="005D5AB5"/>
    <w:rsid w:val="005E2FFA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74F9"/>
    <w:rsid w:val="00620678"/>
    <w:rsid w:val="006236ED"/>
    <w:rsid w:val="0062443B"/>
    <w:rsid w:val="0062526B"/>
    <w:rsid w:val="00632F03"/>
    <w:rsid w:val="00635743"/>
    <w:rsid w:val="00636B81"/>
    <w:rsid w:val="00642EBA"/>
    <w:rsid w:val="00647DE0"/>
    <w:rsid w:val="0065175F"/>
    <w:rsid w:val="006577C5"/>
    <w:rsid w:val="006646CC"/>
    <w:rsid w:val="00680C45"/>
    <w:rsid w:val="00693C57"/>
    <w:rsid w:val="006948E3"/>
    <w:rsid w:val="00695A6E"/>
    <w:rsid w:val="006968FA"/>
    <w:rsid w:val="006A1A03"/>
    <w:rsid w:val="006A3887"/>
    <w:rsid w:val="006A717C"/>
    <w:rsid w:val="006B18BA"/>
    <w:rsid w:val="006B312F"/>
    <w:rsid w:val="006B4BEF"/>
    <w:rsid w:val="006C05F0"/>
    <w:rsid w:val="006C5F7A"/>
    <w:rsid w:val="006D2A8C"/>
    <w:rsid w:val="006D556E"/>
    <w:rsid w:val="006D5BA4"/>
    <w:rsid w:val="006D7FD7"/>
    <w:rsid w:val="006E082E"/>
    <w:rsid w:val="006E1237"/>
    <w:rsid w:val="006E22C2"/>
    <w:rsid w:val="006E2302"/>
    <w:rsid w:val="006F0841"/>
    <w:rsid w:val="006F14CA"/>
    <w:rsid w:val="006F1944"/>
    <w:rsid w:val="006F2252"/>
    <w:rsid w:val="006F567F"/>
    <w:rsid w:val="006F6DDE"/>
    <w:rsid w:val="007036A7"/>
    <w:rsid w:val="00710314"/>
    <w:rsid w:val="00710506"/>
    <w:rsid w:val="00715DF9"/>
    <w:rsid w:val="007211E9"/>
    <w:rsid w:val="00721ACB"/>
    <w:rsid w:val="00721FEA"/>
    <w:rsid w:val="0072281E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3040"/>
    <w:rsid w:val="00797614"/>
    <w:rsid w:val="007A1400"/>
    <w:rsid w:val="007A6B3A"/>
    <w:rsid w:val="007B2C9C"/>
    <w:rsid w:val="007B32AC"/>
    <w:rsid w:val="007B411D"/>
    <w:rsid w:val="007C2EA2"/>
    <w:rsid w:val="007C4A7B"/>
    <w:rsid w:val="007D2D68"/>
    <w:rsid w:val="007D3739"/>
    <w:rsid w:val="007D4E6A"/>
    <w:rsid w:val="007D5D70"/>
    <w:rsid w:val="007D6B4A"/>
    <w:rsid w:val="007E1E36"/>
    <w:rsid w:val="007F0927"/>
    <w:rsid w:val="007F2B47"/>
    <w:rsid w:val="007F7071"/>
    <w:rsid w:val="0080179B"/>
    <w:rsid w:val="00810C40"/>
    <w:rsid w:val="0081176A"/>
    <w:rsid w:val="00813E62"/>
    <w:rsid w:val="00823C27"/>
    <w:rsid w:val="0083272F"/>
    <w:rsid w:val="0083278D"/>
    <w:rsid w:val="008337BF"/>
    <w:rsid w:val="00833DD1"/>
    <w:rsid w:val="00834AFA"/>
    <w:rsid w:val="00843A0C"/>
    <w:rsid w:val="00845AB2"/>
    <w:rsid w:val="00865EB0"/>
    <w:rsid w:val="0087101A"/>
    <w:rsid w:val="008748DB"/>
    <w:rsid w:val="008751E2"/>
    <w:rsid w:val="00884F22"/>
    <w:rsid w:val="0088506E"/>
    <w:rsid w:val="00891603"/>
    <w:rsid w:val="00895013"/>
    <w:rsid w:val="00895CE1"/>
    <w:rsid w:val="00897C2A"/>
    <w:rsid w:val="008A3CB7"/>
    <w:rsid w:val="008A447A"/>
    <w:rsid w:val="008A5050"/>
    <w:rsid w:val="008A6D4D"/>
    <w:rsid w:val="008B0296"/>
    <w:rsid w:val="008B5751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06008"/>
    <w:rsid w:val="00910E85"/>
    <w:rsid w:val="00911480"/>
    <w:rsid w:val="00917E79"/>
    <w:rsid w:val="00924896"/>
    <w:rsid w:val="00933162"/>
    <w:rsid w:val="00934642"/>
    <w:rsid w:val="00934D66"/>
    <w:rsid w:val="009363E6"/>
    <w:rsid w:val="00953C4F"/>
    <w:rsid w:val="009608C4"/>
    <w:rsid w:val="0096316F"/>
    <w:rsid w:val="009679AC"/>
    <w:rsid w:val="00973CC6"/>
    <w:rsid w:val="0098282D"/>
    <w:rsid w:val="00983D64"/>
    <w:rsid w:val="009850E1"/>
    <w:rsid w:val="0098535B"/>
    <w:rsid w:val="00987A0D"/>
    <w:rsid w:val="00992256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5908"/>
    <w:rsid w:val="009D7095"/>
    <w:rsid w:val="009E7A28"/>
    <w:rsid w:val="009F1B43"/>
    <w:rsid w:val="009F3A39"/>
    <w:rsid w:val="009F3C51"/>
    <w:rsid w:val="009F429E"/>
    <w:rsid w:val="009F66BA"/>
    <w:rsid w:val="00A01697"/>
    <w:rsid w:val="00A01A22"/>
    <w:rsid w:val="00A07EB2"/>
    <w:rsid w:val="00A1342E"/>
    <w:rsid w:val="00A158EC"/>
    <w:rsid w:val="00A17A90"/>
    <w:rsid w:val="00A21386"/>
    <w:rsid w:val="00A24417"/>
    <w:rsid w:val="00A25BC3"/>
    <w:rsid w:val="00A275F9"/>
    <w:rsid w:val="00A30442"/>
    <w:rsid w:val="00A306B3"/>
    <w:rsid w:val="00A32590"/>
    <w:rsid w:val="00A34362"/>
    <w:rsid w:val="00A35924"/>
    <w:rsid w:val="00A35FCD"/>
    <w:rsid w:val="00A369F8"/>
    <w:rsid w:val="00A44A0F"/>
    <w:rsid w:val="00A44F94"/>
    <w:rsid w:val="00A452B4"/>
    <w:rsid w:val="00A5624F"/>
    <w:rsid w:val="00A70198"/>
    <w:rsid w:val="00A9116E"/>
    <w:rsid w:val="00A915EF"/>
    <w:rsid w:val="00A9338F"/>
    <w:rsid w:val="00A949AE"/>
    <w:rsid w:val="00A95402"/>
    <w:rsid w:val="00A95F7E"/>
    <w:rsid w:val="00AA1FBB"/>
    <w:rsid w:val="00AA2A37"/>
    <w:rsid w:val="00AA2D05"/>
    <w:rsid w:val="00AA6FD5"/>
    <w:rsid w:val="00AA7067"/>
    <w:rsid w:val="00AA78F1"/>
    <w:rsid w:val="00AB236E"/>
    <w:rsid w:val="00AB3D3F"/>
    <w:rsid w:val="00AB4A19"/>
    <w:rsid w:val="00AB64EB"/>
    <w:rsid w:val="00AC1C4B"/>
    <w:rsid w:val="00AC36BA"/>
    <w:rsid w:val="00AC5960"/>
    <w:rsid w:val="00AD07AE"/>
    <w:rsid w:val="00AD1055"/>
    <w:rsid w:val="00AD2480"/>
    <w:rsid w:val="00AD2D15"/>
    <w:rsid w:val="00AD43A1"/>
    <w:rsid w:val="00AD4BEA"/>
    <w:rsid w:val="00AE1940"/>
    <w:rsid w:val="00AF4390"/>
    <w:rsid w:val="00B014DB"/>
    <w:rsid w:val="00B06912"/>
    <w:rsid w:val="00B13F78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4857"/>
    <w:rsid w:val="00B47A6B"/>
    <w:rsid w:val="00B70D1C"/>
    <w:rsid w:val="00B728A1"/>
    <w:rsid w:val="00B7761A"/>
    <w:rsid w:val="00B82FDB"/>
    <w:rsid w:val="00B834E5"/>
    <w:rsid w:val="00B90254"/>
    <w:rsid w:val="00B92F51"/>
    <w:rsid w:val="00B93DED"/>
    <w:rsid w:val="00BA1672"/>
    <w:rsid w:val="00BA60B4"/>
    <w:rsid w:val="00BA6942"/>
    <w:rsid w:val="00BA798A"/>
    <w:rsid w:val="00BB2DE1"/>
    <w:rsid w:val="00BB3624"/>
    <w:rsid w:val="00BB4E7B"/>
    <w:rsid w:val="00BC2A8F"/>
    <w:rsid w:val="00BC45BA"/>
    <w:rsid w:val="00BC586F"/>
    <w:rsid w:val="00BC5F32"/>
    <w:rsid w:val="00BD547C"/>
    <w:rsid w:val="00BE2932"/>
    <w:rsid w:val="00BE6948"/>
    <w:rsid w:val="00BF049C"/>
    <w:rsid w:val="00C00054"/>
    <w:rsid w:val="00C02C65"/>
    <w:rsid w:val="00C121EC"/>
    <w:rsid w:val="00C537AB"/>
    <w:rsid w:val="00C5537D"/>
    <w:rsid w:val="00C56AD1"/>
    <w:rsid w:val="00C619DF"/>
    <w:rsid w:val="00C677E3"/>
    <w:rsid w:val="00C75C8F"/>
    <w:rsid w:val="00C82434"/>
    <w:rsid w:val="00C83270"/>
    <w:rsid w:val="00C84EFE"/>
    <w:rsid w:val="00C857E8"/>
    <w:rsid w:val="00C86B6C"/>
    <w:rsid w:val="00C91A76"/>
    <w:rsid w:val="00C94C47"/>
    <w:rsid w:val="00CA309F"/>
    <w:rsid w:val="00CA3900"/>
    <w:rsid w:val="00CA4E72"/>
    <w:rsid w:val="00CC2BB3"/>
    <w:rsid w:val="00CC30AF"/>
    <w:rsid w:val="00CC3896"/>
    <w:rsid w:val="00CC4588"/>
    <w:rsid w:val="00CC4C6D"/>
    <w:rsid w:val="00CC5279"/>
    <w:rsid w:val="00CC582A"/>
    <w:rsid w:val="00CD1424"/>
    <w:rsid w:val="00CD2E5D"/>
    <w:rsid w:val="00CD502A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2D83"/>
    <w:rsid w:val="00D1499C"/>
    <w:rsid w:val="00D1504F"/>
    <w:rsid w:val="00D15AB8"/>
    <w:rsid w:val="00D167FF"/>
    <w:rsid w:val="00D20CE1"/>
    <w:rsid w:val="00D2369D"/>
    <w:rsid w:val="00D259CF"/>
    <w:rsid w:val="00D267A6"/>
    <w:rsid w:val="00D327D7"/>
    <w:rsid w:val="00D32F8E"/>
    <w:rsid w:val="00D534FA"/>
    <w:rsid w:val="00D612CD"/>
    <w:rsid w:val="00D67803"/>
    <w:rsid w:val="00D70751"/>
    <w:rsid w:val="00D7234C"/>
    <w:rsid w:val="00D7753D"/>
    <w:rsid w:val="00D80F06"/>
    <w:rsid w:val="00D8212E"/>
    <w:rsid w:val="00D8596F"/>
    <w:rsid w:val="00D85AF8"/>
    <w:rsid w:val="00D90385"/>
    <w:rsid w:val="00D95590"/>
    <w:rsid w:val="00D96741"/>
    <w:rsid w:val="00DA298C"/>
    <w:rsid w:val="00DA44E6"/>
    <w:rsid w:val="00DA4F88"/>
    <w:rsid w:val="00DA5F28"/>
    <w:rsid w:val="00DA6A73"/>
    <w:rsid w:val="00DB02AF"/>
    <w:rsid w:val="00DB0C20"/>
    <w:rsid w:val="00DC0DFD"/>
    <w:rsid w:val="00DC2C6C"/>
    <w:rsid w:val="00DC6AAF"/>
    <w:rsid w:val="00DD404D"/>
    <w:rsid w:val="00DD6D5D"/>
    <w:rsid w:val="00DD73D3"/>
    <w:rsid w:val="00DD7A6D"/>
    <w:rsid w:val="00DE6665"/>
    <w:rsid w:val="00DF1E2B"/>
    <w:rsid w:val="00DF5357"/>
    <w:rsid w:val="00E02B52"/>
    <w:rsid w:val="00E033CE"/>
    <w:rsid w:val="00E069F1"/>
    <w:rsid w:val="00E13320"/>
    <w:rsid w:val="00E21BCB"/>
    <w:rsid w:val="00E22250"/>
    <w:rsid w:val="00E22B52"/>
    <w:rsid w:val="00E255D1"/>
    <w:rsid w:val="00E310B0"/>
    <w:rsid w:val="00E31D91"/>
    <w:rsid w:val="00E53C5C"/>
    <w:rsid w:val="00E55BBA"/>
    <w:rsid w:val="00E60386"/>
    <w:rsid w:val="00E6066C"/>
    <w:rsid w:val="00E66AAA"/>
    <w:rsid w:val="00E720E1"/>
    <w:rsid w:val="00E81961"/>
    <w:rsid w:val="00E90B06"/>
    <w:rsid w:val="00E93BC8"/>
    <w:rsid w:val="00EA54AD"/>
    <w:rsid w:val="00EA7057"/>
    <w:rsid w:val="00EB24A5"/>
    <w:rsid w:val="00EB2DBA"/>
    <w:rsid w:val="00EB4B7A"/>
    <w:rsid w:val="00EB52B6"/>
    <w:rsid w:val="00EB5AD0"/>
    <w:rsid w:val="00EB5BCD"/>
    <w:rsid w:val="00EC7F9B"/>
    <w:rsid w:val="00ED1D82"/>
    <w:rsid w:val="00ED367F"/>
    <w:rsid w:val="00ED417B"/>
    <w:rsid w:val="00ED426D"/>
    <w:rsid w:val="00ED4724"/>
    <w:rsid w:val="00EE1231"/>
    <w:rsid w:val="00EE37C8"/>
    <w:rsid w:val="00EE3C96"/>
    <w:rsid w:val="00EE6B0E"/>
    <w:rsid w:val="00EE7198"/>
    <w:rsid w:val="00EF5CCC"/>
    <w:rsid w:val="00EF6538"/>
    <w:rsid w:val="00F072FA"/>
    <w:rsid w:val="00F12D59"/>
    <w:rsid w:val="00F20B66"/>
    <w:rsid w:val="00F23187"/>
    <w:rsid w:val="00F2321A"/>
    <w:rsid w:val="00F23A54"/>
    <w:rsid w:val="00F23D3F"/>
    <w:rsid w:val="00F254B0"/>
    <w:rsid w:val="00F260E7"/>
    <w:rsid w:val="00F378F1"/>
    <w:rsid w:val="00F41448"/>
    <w:rsid w:val="00F4169C"/>
    <w:rsid w:val="00F46BE1"/>
    <w:rsid w:val="00F51460"/>
    <w:rsid w:val="00F5191A"/>
    <w:rsid w:val="00F608E1"/>
    <w:rsid w:val="00F61842"/>
    <w:rsid w:val="00F67CCE"/>
    <w:rsid w:val="00F7409D"/>
    <w:rsid w:val="00F8034F"/>
    <w:rsid w:val="00F83CC5"/>
    <w:rsid w:val="00F84CC0"/>
    <w:rsid w:val="00F944EB"/>
    <w:rsid w:val="00F94B78"/>
    <w:rsid w:val="00FA7BAA"/>
    <w:rsid w:val="00FB170C"/>
    <w:rsid w:val="00FB1749"/>
    <w:rsid w:val="00FC4772"/>
    <w:rsid w:val="00FC4AAB"/>
    <w:rsid w:val="00FC690D"/>
    <w:rsid w:val="00FD1B7B"/>
    <w:rsid w:val="00FD49C3"/>
    <w:rsid w:val="00FD6A1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4D3C4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Heading8"/>
    <w:qFormat/>
    <w:rsid w:val="00C75C8F"/>
    <w:pPr>
      <w:pageBreakBefore/>
    </w:pPr>
    <w:rPr>
      <w:rFonts w:eastAsia="SimSun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4924-E6EB-4A09-A5FA-C25AB444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234</TotalTime>
  <Pages>8</Pages>
  <Words>2390</Words>
  <Characters>13627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53</cp:revision>
  <cp:lastPrinted>1900-01-01T08:00:00Z</cp:lastPrinted>
  <dcterms:created xsi:type="dcterms:W3CDTF">2021-10-14T09:32:00Z</dcterms:created>
  <dcterms:modified xsi:type="dcterms:W3CDTF">2021-10-14T19:14:00Z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(3)8qaspduXA3vzvszFkIHbFrL28cmfpIgYObZBfQszfkyWNqyKiVoTAPYodL9qYvSDR4wbi6p1
lMcpYl3oO5WXc4EYnOmtPzvC+8HX7WFionRckh+dHWku4HEakumUNV23Oi5pa9SMwW1jrtne
H500iXohyQw0/t+HQPVK1lJDFCwHq9Z25U1bH9/k/cI5jYcUmz90juGi5nYw00tzbNYeRXAM
Vs6iZLY8XTVra0ViwC</vt:lpwstr>
  </property>
  <property fmtid="{D5CDD505-2E9C-101B-9397-08002B2CF9AE}" pid="22" name="_2015_ms_pID_7253431">
    <vt:lpwstr>5weJY0qN9033LS19NAIgfsHM5BfU7yBoLqLkI0YPs2I/Ua1ZFOK93Z
IAqyUood6NHh3dmKk1eu4he9OtTopCVRP4uhTQ+ZY2Gyo9ZfVXvP0EF90Isu8MJB9RW7fOui
APtk9gknjRuMsR+OWBJTWxWbAhHfIL+xdvt80acKTkaB4mLwG2M8aDoQ3t0HxdibkofB9rkn
4/qji0ZSxlXpqT3tCnEHGfWhYuon3mcGpfF7</vt:lpwstr>
  </property>
  <property fmtid="{D5CDD505-2E9C-101B-9397-08002B2CF9AE}" pid="23" name="_2015_ms_pID_7253432">
    <vt:lpwstr>Pg==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1634173129</vt:lpwstr>
  </property>
</Properties>
</file>