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22F5" w14:textId="5FF831BF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</w:t>
      </w:r>
      <w:r w:rsidR="006F567F">
        <w:rPr>
          <w:b/>
          <w:sz w:val="24"/>
        </w:rPr>
        <w:t>8</w:t>
      </w:r>
      <w:r>
        <w:rPr>
          <w:b/>
          <w:sz w:val="24"/>
        </w:rPr>
        <w:t>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</w:t>
      </w:r>
      <w:r w:rsidR="00FD1B7B">
        <w:rPr>
          <w:b/>
          <w:i/>
          <w:sz w:val="28"/>
          <w:lang w:eastAsia="ko-KR"/>
        </w:rPr>
        <w:t>1</w:t>
      </w:r>
      <w:r w:rsidR="00161AE3">
        <w:rPr>
          <w:b/>
          <w:i/>
          <w:sz w:val="28"/>
          <w:lang w:eastAsia="ko-KR"/>
        </w:rPr>
        <w:t>5095</w:t>
      </w:r>
    </w:p>
    <w:p w14:paraId="1E961B06" w14:textId="6DEF4B43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A9116E" w:rsidRPr="0088506E">
        <w:rPr>
          <w:rFonts w:ascii="Arial" w:hAnsi="Arial"/>
          <w:b/>
          <w:sz w:val="24"/>
        </w:rPr>
        <w:t>1</w:t>
      </w:r>
      <w:r w:rsidR="006F567F">
        <w:rPr>
          <w:rFonts w:ascii="Arial" w:hAnsi="Arial"/>
          <w:b/>
          <w:sz w:val="24"/>
        </w:rPr>
        <w:t>1</w:t>
      </w:r>
      <w:r w:rsidR="00A9116E" w:rsidRPr="0088506E">
        <w:rPr>
          <w:rFonts w:ascii="Arial" w:hAnsi="Arial"/>
          <w:b/>
          <w:sz w:val="24"/>
        </w:rPr>
        <w:t xml:space="preserve">th – </w:t>
      </w:r>
      <w:r w:rsidR="006F567F">
        <w:rPr>
          <w:rFonts w:ascii="Arial" w:hAnsi="Arial"/>
          <w:b/>
          <w:sz w:val="24"/>
        </w:rPr>
        <w:t>15</w:t>
      </w:r>
      <w:r w:rsidR="00A9116E" w:rsidRPr="0088506E">
        <w:rPr>
          <w:rFonts w:ascii="Arial" w:hAnsi="Arial"/>
          <w:b/>
          <w:sz w:val="24"/>
        </w:rPr>
        <w:t xml:space="preserve">th </w:t>
      </w:r>
      <w:r w:rsidR="006F567F">
        <w:rPr>
          <w:rFonts w:ascii="Arial" w:hAnsi="Arial"/>
          <w:b/>
          <w:sz w:val="24"/>
        </w:rPr>
        <w:t>October</w:t>
      </w:r>
      <w:r w:rsidR="00E55BBA" w:rsidRPr="0088506E">
        <w:rPr>
          <w:rFonts w:ascii="Arial" w:hAnsi="Arial"/>
          <w:b/>
          <w:sz w:val="24"/>
        </w:rPr>
        <w:t xml:space="preserve"> 2021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C3-21</w:t>
      </w:r>
      <w:r w:rsidR="00590D38">
        <w:rPr>
          <w:rFonts w:cs="Arial"/>
          <w:b/>
          <w:bCs/>
          <w:sz w:val="22"/>
        </w:rPr>
        <w:t>5</w:t>
      </w:r>
      <w:r>
        <w:rPr>
          <w:rFonts w:cs="Arial"/>
          <w:b/>
          <w:bCs/>
          <w:sz w:val="22"/>
        </w:rPr>
        <w:t>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307C8898" w:rsidR="00A452B4" w:rsidRDefault="0065175F" w:rsidP="00020F7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020F74">
              <w:rPr>
                <w:b/>
                <w:noProof/>
                <w:sz w:val="28"/>
              </w:rPr>
              <w:t>549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02B92ACA" w:rsidR="00A452B4" w:rsidRDefault="00161AE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033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77777777" w:rsidR="00A452B4" w:rsidRDefault="001C071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0E871E4C" w:rsidR="00A452B4" w:rsidRDefault="00104C7C" w:rsidP="00020F7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 w:rsidR="00020F74">
              <w:rPr>
                <w:b/>
                <w:noProof/>
                <w:sz w:val="28"/>
              </w:rPr>
              <w:t>2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7120E016" w:rsidR="00A452B4" w:rsidRDefault="00020F74" w:rsidP="006F56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 xml:space="preserve">Support </w:t>
            </w:r>
            <w:r w:rsidR="003E3FB3">
              <w:rPr>
                <w:noProof/>
              </w:rPr>
              <w:t>Tracking UE and obtaining dynamic UE information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2B32CF18" w:rsidR="00A452B4" w:rsidRDefault="00020F74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eV2XAPP</w:t>
            </w:r>
            <w:r w:rsidR="00357238">
              <w:rPr>
                <w:noProof/>
                <w:lang w:eastAsia="zh-CN"/>
              </w:rPr>
              <w:t>, eSEAL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4787F582" w:rsidR="00A452B4" w:rsidRDefault="006236ED" w:rsidP="006F567F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6F567F">
              <w:rPr>
                <w:noProof/>
              </w:rPr>
              <w:t>10</w:t>
            </w:r>
            <w:r w:rsidRPr="00CD6603">
              <w:rPr>
                <w:noProof/>
              </w:rPr>
              <w:t>-</w:t>
            </w:r>
            <w:r w:rsidR="00DA44E6">
              <w:rPr>
                <w:noProof/>
              </w:rPr>
              <w:t>1</w:t>
            </w:r>
            <w:r w:rsidR="006F567F">
              <w:rPr>
                <w:noProof/>
              </w:rPr>
              <w:t>1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15B88E7D" w:rsidR="00A452B4" w:rsidRDefault="00EB24A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67EBF8CB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785D67">
              <w:rPr>
                <w:noProof/>
              </w:rPr>
              <w:t>7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BC5A67" w14:textId="02111433" w:rsidR="0083272F" w:rsidRPr="00E90B06" w:rsidRDefault="00E90B06" w:rsidP="00270C0D">
            <w:pPr>
              <w:pStyle w:val="CRCoverPage"/>
              <w:spacing w:after="0"/>
              <w:ind w:left="100"/>
              <w:rPr>
                <w:rFonts w:ascii="Cambria" w:eastAsia="Cambria" w:hAnsi="Cambria"/>
                <w:noProof/>
                <w:lang w:val="en-US" w:eastAsia="zh-CN"/>
              </w:rPr>
            </w:pPr>
            <w:r w:rsidRPr="005A2214">
              <w:rPr>
                <w:noProof/>
                <w:lang w:eastAsia="zh-CN"/>
              </w:rPr>
              <w:t>As defined in cluase 9.3.10 of TS 2</w:t>
            </w:r>
            <w:r w:rsidR="00270C0D">
              <w:rPr>
                <w:noProof/>
                <w:lang w:eastAsia="zh-CN"/>
              </w:rPr>
              <w:t>3</w:t>
            </w:r>
            <w:r w:rsidRPr="005A2214">
              <w:rPr>
                <w:noProof/>
                <w:lang w:eastAsia="zh-CN"/>
              </w:rPr>
              <w:t xml:space="preserve">.343, </w:t>
            </w:r>
            <w:r>
              <w:rPr>
                <w:noProof/>
                <w:lang w:eastAsia="zh-CN"/>
              </w:rPr>
              <w:t>VAL server can request to get UE(s) information at the LM serve</w:t>
            </w:r>
            <w:r w:rsidR="00270C0D">
              <w:rPr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 providing a location information and application defined proximity range. Corresponding API is defined.</w:t>
            </w:r>
          </w:p>
        </w:tc>
      </w:tr>
      <w:tr w:rsidR="006F0841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:rsidRPr="003E7875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D93D84" w14:textId="1D77067F" w:rsidR="009850E1" w:rsidRDefault="00E90B06" w:rsidP="00E90B06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Defin</w:t>
            </w:r>
            <w:r w:rsidR="00270C0D">
              <w:rPr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 xml:space="preserve">s the procedure to support </w:t>
            </w:r>
            <w:proofErr w:type="spellStart"/>
            <w:r>
              <w:t>SS_LocationAreaInfoRetrieval</w:t>
            </w:r>
            <w:proofErr w:type="spellEnd"/>
            <w:r>
              <w:t xml:space="preserve"> API.</w:t>
            </w:r>
          </w:p>
          <w:p w14:paraId="31B9091B" w14:textId="1E768B27" w:rsidR="00E90B06" w:rsidRDefault="00E90B06" w:rsidP="00E90B06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  <w:lang w:eastAsia="zh-CN"/>
              </w:rPr>
            </w:pPr>
            <w:r>
              <w:t xml:space="preserve">Extend the </w:t>
            </w:r>
            <w:proofErr w:type="spellStart"/>
            <w:r>
              <w:t>SS_</w:t>
            </w:r>
            <w:r w:rsidR="00934642">
              <w:t>Events</w:t>
            </w:r>
            <w:proofErr w:type="spellEnd"/>
            <w:r w:rsidR="00934642">
              <w:t xml:space="preserve"> API to support </w:t>
            </w:r>
            <w:proofErr w:type="spellStart"/>
            <w:r w:rsidR="00934642">
              <w:t>SS_LocationAreaInfoRetrieval</w:t>
            </w:r>
            <w:proofErr w:type="spellEnd"/>
            <w:r w:rsidR="00934642">
              <w:t xml:space="preserve"> API.</w:t>
            </w:r>
          </w:p>
        </w:tc>
      </w:tr>
      <w:tr w:rsidR="006F0841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2AEC9411" w:rsidR="00F23D3F" w:rsidRDefault="00934642" w:rsidP="00270C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 aligned with stage 2. VA</w:t>
            </w:r>
            <w:r w:rsidR="00270C0D">
              <w:rPr>
                <w:noProof/>
                <w:lang w:eastAsia="zh-CN"/>
              </w:rPr>
              <w:t>L</w:t>
            </w:r>
            <w:r>
              <w:rPr>
                <w:noProof/>
                <w:lang w:eastAsia="zh-CN"/>
              </w:rPr>
              <w:t xml:space="preserve"> server can’t get the UE(s) information.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400637AC" w:rsidR="00A452B4" w:rsidRDefault="00934642" w:rsidP="007914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5.1, 5.2.x, 7.5.1.4.1, 7.5.1.4.2.4, 7.5.1.4.2.5, 7.5.1.4.2.x(new), 7.5.1.4.3.3, 7.5.1.6, A.6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1FB34E74" w:rsidR="00A452B4" w:rsidRDefault="006A3887" w:rsidP="003B7AE2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introduces backward compatible feature to the </w:t>
            </w:r>
            <w:proofErr w:type="spellStart"/>
            <w:r>
              <w:rPr>
                <w:rFonts w:eastAsia="等线"/>
              </w:rPr>
              <w:t>SS_</w:t>
            </w:r>
            <w:r w:rsidR="003B7AE2">
              <w:rPr>
                <w:rFonts w:eastAsia="等线"/>
              </w:rPr>
              <w:t>Events</w:t>
            </w:r>
            <w:proofErr w:type="spellEnd"/>
            <w:r>
              <w:rPr>
                <w:noProof/>
              </w:rPr>
              <w:t xml:space="preserve"> OpenAPI file</w:t>
            </w: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3475E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2A5C900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D1CE0DD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4F0F249" w14:textId="77777777" w:rsidR="003E3FB3" w:rsidRDefault="003E3FB3" w:rsidP="003E3FB3">
      <w:pPr>
        <w:pStyle w:val="2"/>
      </w:pPr>
      <w:bookmarkStart w:id="2" w:name="_Toc24868396"/>
      <w:bookmarkStart w:id="3" w:name="_Toc34153886"/>
      <w:bookmarkStart w:id="4" w:name="_Toc36040830"/>
      <w:bookmarkStart w:id="5" w:name="_Toc36041143"/>
      <w:bookmarkStart w:id="6" w:name="_Toc43196416"/>
      <w:bookmarkStart w:id="7" w:name="_Toc43481186"/>
      <w:bookmarkStart w:id="8" w:name="_Toc45134463"/>
      <w:bookmarkStart w:id="9" w:name="_Toc51188995"/>
      <w:bookmarkStart w:id="10" w:name="_Toc51763671"/>
      <w:bookmarkStart w:id="11" w:name="_Toc57205903"/>
      <w:bookmarkStart w:id="12" w:name="_Toc59019244"/>
      <w:bookmarkStart w:id="13" w:name="_Toc68169917"/>
      <w:bookmarkStart w:id="14" w:name="_Toc81346322"/>
      <w:bookmarkStart w:id="15" w:name="_Toc43196483"/>
      <w:bookmarkStart w:id="16" w:name="_Toc43481253"/>
      <w:bookmarkStart w:id="17" w:name="_Toc45134530"/>
      <w:bookmarkStart w:id="18" w:name="_Toc51189062"/>
      <w:bookmarkStart w:id="19" w:name="_Toc51763738"/>
      <w:bookmarkStart w:id="20" w:name="_Toc57205970"/>
      <w:bookmarkStart w:id="21" w:name="_Toc59019311"/>
      <w:bookmarkStart w:id="22" w:name="_Toc68169984"/>
      <w:bookmarkStart w:id="23" w:name="_Toc81346389"/>
      <w:bookmarkStart w:id="24" w:name="_Toc28012332"/>
      <w:bookmarkStart w:id="25" w:name="_Toc36038275"/>
      <w:bookmarkStart w:id="26" w:name="_Toc45133540"/>
      <w:bookmarkStart w:id="27" w:name="_Toc51762294"/>
      <w:bookmarkStart w:id="28" w:name="_Toc59016865"/>
      <w:bookmarkStart w:id="29" w:name="_Toc68168030"/>
      <w:r>
        <w:t>5.1</w:t>
      </w:r>
      <w:r>
        <w:tab/>
        <w:t>Introduction of SEAL services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5A8BD0C1" w14:textId="77777777" w:rsidR="003E3FB3" w:rsidRDefault="003E3FB3" w:rsidP="003E3FB3">
      <w:r>
        <w:t>The table 5.1-1 lists the SEAL server APIs below the service name. A service description clause for each API gives a general description of the related API.</w:t>
      </w:r>
    </w:p>
    <w:p w14:paraId="40D46E3B" w14:textId="77777777" w:rsidR="003E3FB3" w:rsidRDefault="003E3FB3" w:rsidP="003E3FB3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3E3FB3" w14:paraId="525365A8" w14:textId="77777777" w:rsidTr="00CF15CE">
        <w:tc>
          <w:tcPr>
            <w:tcW w:w="3652" w:type="dxa"/>
            <w:shd w:val="clear" w:color="auto" w:fill="F2F2F2"/>
          </w:tcPr>
          <w:p w14:paraId="3095996A" w14:textId="77777777" w:rsidR="003E3FB3" w:rsidRDefault="003E3FB3" w:rsidP="00CF15CE">
            <w:pPr>
              <w:pStyle w:val="TAH"/>
            </w:pPr>
            <w:r>
              <w:t>Service Name</w:t>
            </w:r>
          </w:p>
        </w:tc>
        <w:tc>
          <w:tcPr>
            <w:tcW w:w="2268" w:type="dxa"/>
            <w:shd w:val="clear" w:color="auto" w:fill="F2F2F2"/>
          </w:tcPr>
          <w:p w14:paraId="762B3206" w14:textId="77777777" w:rsidR="003E3FB3" w:rsidRDefault="003E3FB3" w:rsidP="00CF15CE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F2F2F2"/>
          </w:tcPr>
          <w:p w14:paraId="722B0B0F" w14:textId="77777777" w:rsidR="003E3FB3" w:rsidRDefault="003E3FB3" w:rsidP="00CF15CE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F2F2F2"/>
          </w:tcPr>
          <w:p w14:paraId="78543A74" w14:textId="77777777" w:rsidR="003E3FB3" w:rsidRDefault="003E3FB3" w:rsidP="00CF15CE">
            <w:pPr>
              <w:pStyle w:val="TAH"/>
            </w:pPr>
            <w:r>
              <w:t>Consumer(s)</w:t>
            </w:r>
          </w:p>
        </w:tc>
      </w:tr>
      <w:tr w:rsidR="003E3FB3" w14:paraId="6234E82E" w14:textId="77777777" w:rsidTr="00CF15CE">
        <w:trPr>
          <w:trHeight w:val="84"/>
        </w:trPr>
        <w:tc>
          <w:tcPr>
            <w:tcW w:w="3652" w:type="dxa"/>
            <w:vMerge w:val="restart"/>
            <w:shd w:val="clear" w:color="auto" w:fill="auto"/>
          </w:tcPr>
          <w:p w14:paraId="646FBF10" w14:textId="77777777" w:rsidR="003E3FB3" w:rsidRDefault="003E3FB3" w:rsidP="00CF15CE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E01AB45" w14:textId="77777777" w:rsidR="003E3FB3" w:rsidRDefault="003E3FB3" w:rsidP="00CF15CE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3" w:type="dxa"/>
          </w:tcPr>
          <w:p w14:paraId="11144378" w14:textId="77777777" w:rsidR="003E3FB3" w:rsidRDefault="003E3FB3" w:rsidP="00CF15CE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516D1E6C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75193233" w14:textId="77777777" w:rsidTr="00CF15CE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22BC0979" w14:textId="77777777" w:rsidR="003E3FB3" w:rsidRDefault="003E3FB3" w:rsidP="00CF15CE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2C43BDA" w14:textId="77777777" w:rsidR="003E3FB3" w:rsidRDefault="003E3FB3" w:rsidP="00CF15CE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3" w:type="dxa"/>
          </w:tcPr>
          <w:p w14:paraId="5D38EC51" w14:textId="77777777" w:rsidR="003E3FB3" w:rsidRDefault="003E3FB3" w:rsidP="00CF15CE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BCEBC42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65AA6501" w14:textId="77777777" w:rsidTr="00CF15CE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62A7C30A" w14:textId="77777777" w:rsidR="003E3FB3" w:rsidRDefault="003E3FB3" w:rsidP="00CF15CE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8F241DB" w14:textId="77777777" w:rsidR="003E3FB3" w:rsidRDefault="003E3FB3" w:rsidP="00CF15CE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3" w:type="dxa"/>
          </w:tcPr>
          <w:p w14:paraId="60D545A0" w14:textId="77777777" w:rsidR="003E3FB3" w:rsidRDefault="003E3FB3" w:rsidP="00CF15CE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0DCE782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4C82999E" w14:textId="77777777" w:rsidTr="00CF15CE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54F1BE17" w14:textId="77777777" w:rsidR="003E3FB3" w:rsidRDefault="003E3FB3" w:rsidP="00CF15CE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9165351" w14:textId="77777777" w:rsidR="003E3FB3" w:rsidRDefault="003E3FB3" w:rsidP="00CF15CE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3" w:type="dxa"/>
          </w:tcPr>
          <w:p w14:paraId="488737E5" w14:textId="77777777" w:rsidR="003E3FB3" w:rsidRDefault="003E3FB3" w:rsidP="00CF15CE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0678347F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59421CD6" w14:textId="77777777" w:rsidTr="00CF15CE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494C260E" w14:textId="77777777" w:rsidR="003E3FB3" w:rsidRDefault="003E3FB3" w:rsidP="00CF15CE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95CB0E5" w14:textId="77777777" w:rsidR="003E3FB3" w:rsidRDefault="003E3FB3" w:rsidP="00CF15CE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3" w:type="dxa"/>
            <w:vMerge w:val="restart"/>
          </w:tcPr>
          <w:p w14:paraId="43FAF172" w14:textId="77777777" w:rsidR="003E3FB3" w:rsidRDefault="003E3FB3" w:rsidP="00CF15CE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D0D7B5B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7BE7D89B" w14:textId="77777777" w:rsidTr="00CF15CE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592238" w14:textId="77777777" w:rsidR="003E3FB3" w:rsidRDefault="003E3FB3" w:rsidP="00CF15CE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E82AE6F" w14:textId="77777777" w:rsidR="003E3FB3" w:rsidRDefault="003E3FB3" w:rsidP="00CF15CE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3" w:type="dxa"/>
            <w:vMerge/>
          </w:tcPr>
          <w:p w14:paraId="266ACE57" w14:textId="77777777" w:rsidR="003E3FB3" w:rsidRDefault="003E3FB3" w:rsidP="00CF15CE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A7A9660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7A12CC4B" w14:textId="77777777" w:rsidTr="00CF15CE">
        <w:trPr>
          <w:trHeight w:val="136"/>
        </w:trPr>
        <w:tc>
          <w:tcPr>
            <w:tcW w:w="3652" w:type="dxa"/>
            <w:shd w:val="clear" w:color="auto" w:fill="auto"/>
          </w:tcPr>
          <w:p w14:paraId="086DBC8E" w14:textId="77777777" w:rsidR="003E3FB3" w:rsidRDefault="003E3FB3" w:rsidP="00CF15CE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4E74C01" w14:textId="77777777" w:rsidR="003E3FB3" w:rsidRDefault="003E3FB3" w:rsidP="00CF15CE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3" w:type="dxa"/>
          </w:tcPr>
          <w:p w14:paraId="685BB9F2" w14:textId="77777777" w:rsidR="003E3FB3" w:rsidRDefault="003E3FB3" w:rsidP="00CF15CE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21F97539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695A6E" w14:paraId="08E8C370" w14:textId="77777777" w:rsidTr="00CF15CE">
        <w:trPr>
          <w:trHeight w:val="136"/>
          <w:ins w:id="30" w:author="Huawei" w:date="2021-09-22T17:43:00Z"/>
        </w:trPr>
        <w:tc>
          <w:tcPr>
            <w:tcW w:w="3652" w:type="dxa"/>
            <w:shd w:val="clear" w:color="auto" w:fill="auto"/>
          </w:tcPr>
          <w:p w14:paraId="0C6436A1" w14:textId="77FC3C8B" w:rsidR="00695A6E" w:rsidRDefault="00695A6E" w:rsidP="00CF15CE">
            <w:pPr>
              <w:pStyle w:val="TAL"/>
              <w:rPr>
                <w:ins w:id="31" w:author="Huawei" w:date="2021-09-22T17:43:00Z"/>
              </w:rPr>
            </w:pPr>
            <w:proofErr w:type="spellStart"/>
            <w:ins w:id="32" w:author="Huawei" w:date="2021-09-22T17:44:00Z">
              <w:r>
                <w:t>SS_LocationAreaInfoRetrieval</w:t>
              </w:r>
            </w:ins>
            <w:proofErr w:type="spellEnd"/>
          </w:p>
        </w:tc>
        <w:tc>
          <w:tcPr>
            <w:tcW w:w="2268" w:type="dxa"/>
            <w:shd w:val="clear" w:color="auto" w:fill="auto"/>
          </w:tcPr>
          <w:p w14:paraId="7B9085E4" w14:textId="2B0B1BCE" w:rsidR="00695A6E" w:rsidRDefault="00695A6E" w:rsidP="00CF15CE">
            <w:pPr>
              <w:pStyle w:val="TAL"/>
              <w:rPr>
                <w:ins w:id="33" w:author="Huawei" w:date="2021-09-22T17:43:00Z"/>
              </w:rPr>
            </w:pPr>
            <w:proofErr w:type="spellStart"/>
            <w:ins w:id="34" w:author="Huawei" w:date="2021-09-22T17:45:00Z">
              <w:r>
                <w:t>Obtain_UEs_Info</w:t>
              </w:r>
            </w:ins>
            <w:proofErr w:type="spellEnd"/>
          </w:p>
        </w:tc>
        <w:tc>
          <w:tcPr>
            <w:tcW w:w="1923" w:type="dxa"/>
          </w:tcPr>
          <w:p w14:paraId="726D8000" w14:textId="3569A099" w:rsidR="00695A6E" w:rsidRDefault="00695A6E" w:rsidP="00CF15CE">
            <w:pPr>
              <w:pStyle w:val="TAL"/>
              <w:rPr>
                <w:ins w:id="35" w:author="Huawei" w:date="2021-09-22T17:43:00Z"/>
              </w:rPr>
            </w:pPr>
            <w:ins w:id="36" w:author="Huawei" w:date="2021-09-22T17:45:00Z">
              <w:r>
                <w:t>Request/ Response</w:t>
              </w:r>
            </w:ins>
          </w:p>
        </w:tc>
        <w:tc>
          <w:tcPr>
            <w:tcW w:w="2330" w:type="dxa"/>
            <w:shd w:val="clear" w:color="auto" w:fill="auto"/>
          </w:tcPr>
          <w:p w14:paraId="6DD469B9" w14:textId="751A2324" w:rsidR="00695A6E" w:rsidRDefault="00695A6E" w:rsidP="00CF15CE">
            <w:pPr>
              <w:pStyle w:val="TAL"/>
              <w:rPr>
                <w:ins w:id="37" w:author="Huawei" w:date="2021-09-22T17:43:00Z"/>
              </w:rPr>
            </w:pPr>
            <w:ins w:id="38" w:author="Huawei" w:date="2021-09-22T17:45:00Z">
              <w:r>
                <w:t>VAL server</w:t>
              </w:r>
            </w:ins>
          </w:p>
        </w:tc>
      </w:tr>
      <w:tr w:rsidR="003E3FB3" w14:paraId="0743845A" w14:textId="77777777" w:rsidTr="00CF15CE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E34491D" w14:textId="77777777" w:rsidR="003E3FB3" w:rsidRDefault="003E3FB3" w:rsidP="00CF15CE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E5BEB7" w14:textId="77777777" w:rsidR="003E3FB3" w:rsidRDefault="003E3FB3" w:rsidP="00CF15CE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3" w:type="dxa"/>
          </w:tcPr>
          <w:p w14:paraId="66D262DF" w14:textId="77777777" w:rsidR="003E3FB3" w:rsidRDefault="003E3FB3" w:rsidP="00CF15CE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027F089" w14:textId="77777777" w:rsidR="003E3FB3" w:rsidRDefault="003E3FB3" w:rsidP="00CF15CE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3B2C0FFD" w14:textId="77777777" w:rsidTr="00CF15CE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439163C" w14:textId="77777777" w:rsidR="003E3FB3" w:rsidRDefault="003E3FB3" w:rsidP="00CF15CE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D16D5B6" w14:textId="77777777" w:rsidR="003E3FB3" w:rsidRDefault="003E3FB3" w:rsidP="00CF15CE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3" w:type="dxa"/>
          </w:tcPr>
          <w:p w14:paraId="50117FC2" w14:textId="77777777" w:rsidR="003E3FB3" w:rsidRDefault="003E3FB3" w:rsidP="00CF15CE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4A5F0ABF" w14:textId="77777777" w:rsidR="003E3FB3" w:rsidRDefault="003E3FB3" w:rsidP="00CF15CE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58B08DBC" w14:textId="77777777" w:rsidTr="00CF15CE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46E2525" w14:textId="77777777" w:rsidR="003E3FB3" w:rsidRDefault="003E3FB3" w:rsidP="00CF15CE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093B3D1" w14:textId="77777777" w:rsidR="003E3FB3" w:rsidRDefault="003E3FB3" w:rsidP="00CF15CE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3" w:type="dxa"/>
          </w:tcPr>
          <w:p w14:paraId="2D661552" w14:textId="77777777" w:rsidR="003E3FB3" w:rsidRDefault="003E3FB3" w:rsidP="00CF15CE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404CADB3" w14:textId="77777777" w:rsidR="003E3FB3" w:rsidRDefault="003E3FB3" w:rsidP="00CF15CE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27EC5CB5" w14:textId="77777777" w:rsidTr="00CF15CE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83A39BF" w14:textId="77777777" w:rsidR="003E3FB3" w:rsidRDefault="003E3FB3" w:rsidP="00CF15CE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CC5FCB3" w14:textId="77777777" w:rsidR="003E3FB3" w:rsidRDefault="003E3FB3" w:rsidP="00CF15CE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3" w:type="dxa"/>
          </w:tcPr>
          <w:p w14:paraId="127C2E3B" w14:textId="77777777" w:rsidR="003E3FB3" w:rsidRDefault="003E3FB3" w:rsidP="00CF15CE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10640AF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0DFB6E8A" w14:textId="77777777" w:rsidTr="00CF15CE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1AD4B25" w14:textId="77777777" w:rsidR="003E3FB3" w:rsidRDefault="003E3FB3" w:rsidP="00CF15CE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028978A" w14:textId="77777777" w:rsidR="003E3FB3" w:rsidRDefault="003E3FB3" w:rsidP="00CF15CE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3" w:type="dxa"/>
            <w:vMerge w:val="restart"/>
          </w:tcPr>
          <w:p w14:paraId="104A85D1" w14:textId="77777777" w:rsidR="003E3FB3" w:rsidRDefault="003E3FB3" w:rsidP="00CF15CE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15FC5FFF" w14:textId="77777777" w:rsidR="003E3FB3" w:rsidRDefault="003E3FB3" w:rsidP="00CF15CE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5D00B45F" w14:textId="77777777" w:rsidTr="00CF15CE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1CC60C1" w14:textId="77777777" w:rsidR="003E3FB3" w:rsidRDefault="003E3FB3" w:rsidP="00CF15CE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8A87D92" w14:textId="77777777" w:rsidR="003E3FB3" w:rsidRDefault="003E3FB3" w:rsidP="00CF15CE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3" w:type="dxa"/>
            <w:vMerge/>
          </w:tcPr>
          <w:p w14:paraId="12E5F906" w14:textId="77777777" w:rsidR="003E3FB3" w:rsidRDefault="003E3FB3" w:rsidP="00CF15CE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1B8F2164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24CC710D" w14:textId="77777777" w:rsidTr="00CF15CE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F147F71" w14:textId="77777777" w:rsidR="003E3FB3" w:rsidRDefault="003E3FB3" w:rsidP="00CF15CE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06A1793" w14:textId="77777777" w:rsidR="003E3FB3" w:rsidRDefault="003E3FB3" w:rsidP="00CF15CE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3" w:type="dxa"/>
            <w:vMerge/>
          </w:tcPr>
          <w:p w14:paraId="11173042" w14:textId="77777777" w:rsidR="003E3FB3" w:rsidRDefault="003E3FB3" w:rsidP="00CF15CE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41A2FCE3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0FA32CCC" w14:textId="77777777" w:rsidTr="00CF15CE">
        <w:trPr>
          <w:trHeight w:val="136"/>
        </w:trPr>
        <w:tc>
          <w:tcPr>
            <w:tcW w:w="3652" w:type="dxa"/>
            <w:shd w:val="clear" w:color="auto" w:fill="auto"/>
          </w:tcPr>
          <w:p w14:paraId="5219B85E" w14:textId="77777777" w:rsidR="003E3FB3" w:rsidRDefault="003E3FB3" w:rsidP="00CF15CE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FC2D447" w14:textId="77777777" w:rsidR="003E3FB3" w:rsidRDefault="003E3FB3" w:rsidP="00CF15CE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3" w:type="dxa"/>
          </w:tcPr>
          <w:p w14:paraId="30567160" w14:textId="77777777" w:rsidR="003E3FB3" w:rsidRDefault="003E3FB3" w:rsidP="00CF15CE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F483195" w14:textId="77777777" w:rsidR="003E3FB3" w:rsidRDefault="003E3FB3" w:rsidP="00CF15CE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2932B1AE" w14:textId="77777777" w:rsidTr="00CF15CE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A57C5" w14:textId="77777777" w:rsidR="003E3FB3" w:rsidRDefault="003E3FB3" w:rsidP="00CF15CE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C2E1" w14:textId="77777777" w:rsidR="003E3FB3" w:rsidRDefault="003E3FB3" w:rsidP="00CF15CE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2394A" w14:textId="77777777" w:rsidR="003E3FB3" w:rsidRDefault="003E3FB3" w:rsidP="00CF15CE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868D" w14:textId="77777777" w:rsidR="003E3FB3" w:rsidRDefault="003E3FB3" w:rsidP="00CF15CE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343A470F" w14:textId="77777777" w:rsidTr="00CF15CE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2D9D" w14:textId="77777777" w:rsidR="003E3FB3" w:rsidRDefault="003E3FB3" w:rsidP="00CF15CE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ABDE" w14:textId="77777777" w:rsidR="003E3FB3" w:rsidRDefault="003E3FB3" w:rsidP="00CF15CE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03B" w14:textId="77777777" w:rsidR="003E3FB3" w:rsidRDefault="003E3FB3" w:rsidP="00CF15CE">
            <w:pPr>
              <w:pStyle w:val="TAL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8432" w14:textId="77777777" w:rsidR="003E3FB3" w:rsidRDefault="003E3FB3" w:rsidP="00CF15CE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4675CE1B" w14:textId="77777777" w:rsidTr="00CF15CE">
        <w:trPr>
          <w:trHeight w:val="136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4DC92" w14:textId="77777777" w:rsidR="003E3FB3" w:rsidRDefault="003E3FB3" w:rsidP="00CF15CE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A9E0" w14:textId="77777777" w:rsidR="003E3FB3" w:rsidRDefault="003E3FB3" w:rsidP="00CF15CE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23D" w14:textId="77777777" w:rsidR="003E3FB3" w:rsidRDefault="003E3FB3" w:rsidP="00CF15CE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3C2A" w14:textId="77777777" w:rsidR="003E3FB3" w:rsidRDefault="003E3FB3" w:rsidP="00CF15CE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5B0F57B6" w14:textId="77777777" w:rsidTr="00CF15CE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0BA26" w14:textId="77777777" w:rsidR="003E3FB3" w:rsidRDefault="003E3FB3" w:rsidP="00CF15CE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238F" w14:textId="77777777" w:rsidR="003E3FB3" w:rsidRDefault="003E3FB3" w:rsidP="00CF15CE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A66" w14:textId="77777777" w:rsidR="003E3FB3" w:rsidRDefault="003E3FB3" w:rsidP="00CF15CE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51DE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11AC1F29" w14:textId="77777777" w:rsidTr="00CF15CE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4C571" w14:textId="77777777" w:rsidR="003E3FB3" w:rsidRDefault="003E3FB3" w:rsidP="00CF15CE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8892" w14:textId="77777777" w:rsidR="003E3FB3" w:rsidRDefault="003E3FB3" w:rsidP="00CF15CE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2115" w14:textId="77777777" w:rsidR="003E3FB3" w:rsidRDefault="003E3FB3" w:rsidP="00CF15CE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E684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6B2942B5" w14:textId="77777777" w:rsidTr="00CF15CE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42D22" w14:textId="77777777" w:rsidR="003E3FB3" w:rsidRDefault="003E3FB3" w:rsidP="00CF15CE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1E88" w14:textId="77777777" w:rsidR="003E3FB3" w:rsidRDefault="003E3FB3" w:rsidP="00CF15CE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58D" w14:textId="77777777" w:rsidR="003E3FB3" w:rsidRDefault="003E3FB3" w:rsidP="00CF15CE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3C82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0FEDB6F1" w14:textId="77777777" w:rsidTr="00CF15CE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00C8" w14:textId="77777777" w:rsidR="003E3FB3" w:rsidRDefault="003E3FB3" w:rsidP="00CF15CE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C934" w14:textId="77777777" w:rsidR="003E3FB3" w:rsidRDefault="003E3FB3" w:rsidP="00CF15CE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3D8" w14:textId="77777777" w:rsidR="003E3FB3" w:rsidRDefault="003E3FB3" w:rsidP="00CF15CE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4B25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7D68FF5C" w14:textId="77777777" w:rsidTr="00CF15CE">
        <w:trPr>
          <w:trHeight w:val="136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FEFA1" w14:textId="77777777" w:rsidR="003E3FB3" w:rsidRDefault="003E3FB3" w:rsidP="00CF15CE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02F" w14:textId="77777777" w:rsidR="003E3FB3" w:rsidRDefault="003E3FB3" w:rsidP="00CF15CE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B37F" w14:textId="77777777" w:rsidR="003E3FB3" w:rsidRDefault="003E3FB3" w:rsidP="00CF15CE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E05D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22563761" w14:textId="77777777" w:rsidTr="00CF15CE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979BD" w14:textId="77777777" w:rsidR="003E3FB3" w:rsidRDefault="003E3FB3" w:rsidP="00CF15CE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1151" w14:textId="77777777" w:rsidR="003E3FB3" w:rsidRDefault="003E3FB3" w:rsidP="00CF15CE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5191A" w14:textId="77777777" w:rsidR="003E3FB3" w:rsidRDefault="003E3FB3" w:rsidP="00CF15CE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01FE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52483480" w14:textId="77777777" w:rsidTr="00CF15CE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505D" w14:textId="77777777" w:rsidR="003E3FB3" w:rsidRDefault="003E3FB3" w:rsidP="00CF15CE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EE9B" w14:textId="77777777" w:rsidR="003E3FB3" w:rsidRDefault="003E3FB3" w:rsidP="00CF15CE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C96" w14:textId="77777777" w:rsidR="003E3FB3" w:rsidRDefault="003E3FB3" w:rsidP="00CF15CE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5CE3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23A2D950" w14:textId="77777777" w:rsidTr="00CF15CE">
        <w:trPr>
          <w:trHeight w:val="136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E9A4" w14:textId="77777777" w:rsidR="003E3FB3" w:rsidRDefault="003E3FB3" w:rsidP="00CF15CE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1BEE" w14:textId="77777777" w:rsidR="003E3FB3" w:rsidRDefault="003E3FB3" w:rsidP="00CF15CE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741F" w14:textId="77777777" w:rsidR="003E3FB3" w:rsidRDefault="003E3FB3" w:rsidP="00CF15CE">
            <w:pPr>
              <w:pStyle w:val="TAL"/>
              <w:rPr>
                <w:color w:val="FF0000"/>
              </w:rPr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8A14" w14:textId="77777777" w:rsidR="003E3FB3" w:rsidRDefault="003E3FB3" w:rsidP="00CF15CE">
            <w:pPr>
              <w:pStyle w:val="TAL"/>
            </w:pPr>
            <w:r>
              <w:t>VAL server</w:t>
            </w:r>
          </w:p>
        </w:tc>
      </w:tr>
      <w:tr w:rsidR="003E3FB3" w14:paraId="3E471762" w14:textId="77777777" w:rsidTr="00CF15CE">
        <w:trPr>
          <w:trHeight w:val="13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A6CF" w14:textId="77777777" w:rsidR="003E3FB3" w:rsidRDefault="003E3FB3" w:rsidP="00CF15CE">
            <w:pPr>
              <w:pStyle w:val="TAN"/>
            </w:pPr>
            <w:r>
              <w:t>NOTE: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 and </w:t>
            </w:r>
            <w:proofErr w:type="spellStart"/>
            <w:r>
              <w:t>SS_UserProfileEvent</w:t>
            </w:r>
            <w:proofErr w:type="spellEnd"/>
            <w:r>
              <w:t xml:space="preserve"> for events related services.</w:t>
            </w:r>
          </w:p>
        </w:tc>
      </w:tr>
    </w:tbl>
    <w:p w14:paraId="4858EFAE" w14:textId="77777777" w:rsidR="003E3FB3" w:rsidRDefault="003E3FB3" w:rsidP="003E3FB3"/>
    <w:p w14:paraId="16EFC154" w14:textId="77777777" w:rsidR="003E3FB3" w:rsidRDefault="003E3FB3" w:rsidP="003E3FB3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06D86233" w14:textId="77777777" w:rsidR="003E3FB3" w:rsidRDefault="003E3FB3" w:rsidP="003E3FB3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3E3FB3" w14:paraId="1C459361" w14:textId="77777777" w:rsidTr="00CF15CE">
        <w:tc>
          <w:tcPr>
            <w:tcW w:w="2547" w:type="dxa"/>
            <w:shd w:val="clear" w:color="auto" w:fill="auto"/>
          </w:tcPr>
          <w:p w14:paraId="363BF839" w14:textId="77777777" w:rsidR="003E3FB3" w:rsidRDefault="003E3FB3" w:rsidP="00CF1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auto"/>
          </w:tcPr>
          <w:p w14:paraId="35AE774D" w14:textId="77777777" w:rsidR="003E3FB3" w:rsidRDefault="003E3FB3" w:rsidP="00CF1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auto"/>
          </w:tcPr>
          <w:p w14:paraId="0123A197" w14:textId="77777777" w:rsidR="003E3FB3" w:rsidRDefault="003E3FB3" w:rsidP="00CF1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auto"/>
          </w:tcPr>
          <w:p w14:paraId="4EFABE73" w14:textId="77777777" w:rsidR="003E3FB3" w:rsidRDefault="003E3FB3" w:rsidP="00CF1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shd w:val="clear" w:color="auto" w:fill="auto"/>
          </w:tcPr>
          <w:p w14:paraId="04691C25" w14:textId="77777777" w:rsidR="003E3FB3" w:rsidRDefault="003E3FB3" w:rsidP="00CF1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6978A1" w14:textId="77777777" w:rsidR="003E3FB3" w:rsidRDefault="003E3FB3" w:rsidP="00CF1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3E3FB3" w14:paraId="4AEEF91C" w14:textId="77777777" w:rsidTr="00CF15CE">
        <w:tc>
          <w:tcPr>
            <w:tcW w:w="2547" w:type="dxa"/>
            <w:shd w:val="clear" w:color="auto" w:fill="auto"/>
          </w:tcPr>
          <w:p w14:paraId="3433B061" w14:textId="77777777" w:rsidR="003E3FB3" w:rsidRDefault="003E3FB3" w:rsidP="00CF15CE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3E023F4C" w14:textId="77777777" w:rsidR="003E3FB3" w:rsidRDefault="003E3FB3" w:rsidP="00CF15CE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77431A14" w14:textId="77777777" w:rsidR="003E3FB3" w:rsidRDefault="003E3FB3" w:rsidP="00CF15CE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shd w:val="clear" w:color="auto" w:fill="auto"/>
          </w:tcPr>
          <w:p w14:paraId="644C5871" w14:textId="77777777" w:rsidR="003E3FB3" w:rsidRDefault="003E3FB3" w:rsidP="00CF15CE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shd w:val="clear" w:color="auto" w:fill="auto"/>
          </w:tcPr>
          <w:p w14:paraId="5FE9C589" w14:textId="77777777" w:rsidR="003E3FB3" w:rsidRDefault="003E3FB3" w:rsidP="00CF15CE">
            <w:pPr>
              <w:pStyle w:val="TAL"/>
              <w:rPr>
                <w:noProof/>
              </w:rPr>
            </w:pPr>
            <w:proofErr w:type="spellStart"/>
            <w:r>
              <w:t>ss-lr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4BF47C" w14:textId="77777777" w:rsidR="003E3FB3" w:rsidRDefault="003E3FB3" w:rsidP="00CF15CE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3E3FB3" w14:paraId="35D0698E" w14:textId="77777777" w:rsidTr="00CF15CE">
        <w:tc>
          <w:tcPr>
            <w:tcW w:w="2547" w:type="dxa"/>
            <w:shd w:val="clear" w:color="auto" w:fill="auto"/>
          </w:tcPr>
          <w:p w14:paraId="4CD78CA0" w14:textId="77777777" w:rsidR="003E3FB3" w:rsidRDefault="003E3FB3" w:rsidP="00CF15CE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43AADB8" w14:textId="77777777" w:rsidR="003E3FB3" w:rsidRDefault="003E3FB3" w:rsidP="00CF15CE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  <w:tc>
          <w:tcPr>
            <w:tcW w:w="1716" w:type="dxa"/>
            <w:shd w:val="clear" w:color="auto" w:fill="auto"/>
          </w:tcPr>
          <w:p w14:paraId="5A272C48" w14:textId="77777777" w:rsidR="003E3FB3" w:rsidRDefault="003E3FB3" w:rsidP="00CF15CE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shd w:val="clear" w:color="auto" w:fill="auto"/>
          </w:tcPr>
          <w:p w14:paraId="2BDAA817" w14:textId="77777777" w:rsidR="003E3FB3" w:rsidRDefault="003E3FB3" w:rsidP="00CF15CE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shd w:val="clear" w:color="auto" w:fill="auto"/>
          </w:tcPr>
          <w:p w14:paraId="7E6F3D56" w14:textId="77777777" w:rsidR="003E3FB3" w:rsidRDefault="003E3FB3" w:rsidP="00CF15CE">
            <w:pPr>
              <w:pStyle w:val="TAL"/>
              <w:rPr>
                <w:noProof/>
              </w:rPr>
            </w:pPr>
            <w:proofErr w:type="spellStart"/>
            <w:r>
              <w:t>ss</w:t>
            </w:r>
            <w:proofErr w:type="spellEnd"/>
            <w:r>
              <w:t>-gm</w:t>
            </w:r>
          </w:p>
        </w:tc>
        <w:tc>
          <w:tcPr>
            <w:tcW w:w="1134" w:type="dxa"/>
            <w:shd w:val="clear" w:color="auto" w:fill="auto"/>
          </w:tcPr>
          <w:p w14:paraId="0C911B49" w14:textId="77777777" w:rsidR="003E3FB3" w:rsidRDefault="003E3FB3" w:rsidP="00CF15CE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3E3FB3" w14:paraId="02ED912A" w14:textId="77777777" w:rsidTr="00CF15CE">
        <w:tc>
          <w:tcPr>
            <w:tcW w:w="2547" w:type="dxa"/>
            <w:shd w:val="clear" w:color="auto" w:fill="auto"/>
          </w:tcPr>
          <w:p w14:paraId="176E429B" w14:textId="77777777" w:rsidR="003E3FB3" w:rsidRDefault="003E3FB3" w:rsidP="00CF15CE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BFDFBDD" w14:textId="77777777" w:rsidR="003E3FB3" w:rsidRDefault="003E3FB3" w:rsidP="00CF15CE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</w:t>
            </w:r>
          </w:p>
        </w:tc>
        <w:tc>
          <w:tcPr>
            <w:tcW w:w="1716" w:type="dxa"/>
            <w:shd w:val="clear" w:color="auto" w:fill="auto"/>
          </w:tcPr>
          <w:p w14:paraId="59B43908" w14:textId="77777777" w:rsidR="003E3FB3" w:rsidRDefault="003E3FB3" w:rsidP="00CF15CE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shd w:val="clear" w:color="auto" w:fill="auto"/>
          </w:tcPr>
          <w:p w14:paraId="71FCC989" w14:textId="77777777" w:rsidR="003E3FB3" w:rsidRDefault="003E3FB3" w:rsidP="00CF15CE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shd w:val="clear" w:color="auto" w:fill="auto"/>
          </w:tcPr>
          <w:p w14:paraId="09CC809D" w14:textId="77777777" w:rsidR="003E3FB3" w:rsidRDefault="003E3FB3" w:rsidP="00CF15CE">
            <w:pPr>
              <w:pStyle w:val="TAL"/>
              <w:rPr>
                <w:noProof/>
              </w:rPr>
            </w:pPr>
            <w:proofErr w:type="spellStart"/>
            <w:r>
              <w:t>ss-upr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56EB39F" w14:textId="77777777" w:rsidR="003E3FB3" w:rsidRDefault="003E3FB3" w:rsidP="00CF15CE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3E3FB3" w14:paraId="32B82110" w14:textId="77777777" w:rsidTr="00CF15CE">
        <w:tc>
          <w:tcPr>
            <w:tcW w:w="2547" w:type="dxa"/>
            <w:shd w:val="clear" w:color="auto" w:fill="auto"/>
          </w:tcPr>
          <w:p w14:paraId="6EE6A6C9" w14:textId="77777777" w:rsidR="003E3FB3" w:rsidRDefault="003E3FB3" w:rsidP="00CF15CE">
            <w:pPr>
              <w:pStyle w:val="TAL"/>
            </w:pPr>
            <w:proofErr w:type="spellStart"/>
            <w:r>
              <w:t>SS_Network_Resource_Adaptation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1996582" w14:textId="77777777" w:rsidR="003E3FB3" w:rsidRDefault="003E3FB3" w:rsidP="00CF15CE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</w:t>
            </w:r>
          </w:p>
        </w:tc>
        <w:tc>
          <w:tcPr>
            <w:tcW w:w="1716" w:type="dxa"/>
            <w:shd w:val="clear" w:color="auto" w:fill="auto"/>
          </w:tcPr>
          <w:p w14:paraId="14D7F9C8" w14:textId="77777777" w:rsidR="003E3FB3" w:rsidRDefault="003E3FB3" w:rsidP="00CF15CE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shd w:val="clear" w:color="auto" w:fill="auto"/>
          </w:tcPr>
          <w:p w14:paraId="3C96210F" w14:textId="77777777" w:rsidR="003E3FB3" w:rsidRDefault="003E3FB3" w:rsidP="00CF15CE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shd w:val="clear" w:color="auto" w:fill="auto"/>
          </w:tcPr>
          <w:p w14:paraId="667F0727" w14:textId="77777777" w:rsidR="003E3FB3" w:rsidRDefault="003E3FB3" w:rsidP="00CF15CE">
            <w:pPr>
              <w:pStyle w:val="TAL"/>
              <w:rPr>
                <w:noProof/>
              </w:rPr>
            </w:pPr>
            <w:proofErr w:type="spellStart"/>
            <w:r>
              <w:t>ss-nra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24240AE" w14:textId="77777777" w:rsidR="003E3FB3" w:rsidRDefault="003E3FB3" w:rsidP="00CF15CE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.5</w:t>
            </w:r>
          </w:p>
        </w:tc>
      </w:tr>
      <w:tr w:rsidR="003E3FB3" w14:paraId="0AA6CEC7" w14:textId="77777777" w:rsidTr="00CF15CE">
        <w:tc>
          <w:tcPr>
            <w:tcW w:w="2547" w:type="dxa"/>
            <w:shd w:val="clear" w:color="auto" w:fill="auto"/>
          </w:tcPr>
          <w:p w14:paraId="5CD93216" w14:textId="77777777" w:rsidR="003E3FB3" w:rsidRDefault="003E3FB3" w:rsidP="00CF15CE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13635694" w14:textId="77777777" w:rsidR="003E3FB3" w:rsidRDefault="003E3FB3" w:rsidP="00CF15CE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.5</w:t>
            </w:r>
          </w:p>
        </w:tc>
        <w:tc>
          <w:tcPr>
            <w:tcW w:w="1716" w:type="dxa"/>
            <w:shd w:val="clear" w:color="auto" w:fill="auto"/>
          </w:tcPr>
          <w:p w14:paraId="64FD2469" w14:textId="77777777" w:rsidR="003E3FB3" w:rsidRDefault="003E3FB3" w:rsidP="00CF15CE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shd w:val="clear" w:color="auto" w:fill="auto"/>
          </w:tcPr>
          <w:p w14:paraId="5E6AB645" w14:textId="77777777" w:rsidR="003E3FB3" w:rsidRDefault="003E3FB3" w:rsidP="00CF15CE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shd w:val="clear" w:color="auto" w:fill="auto"/>
          </w:tcPr>
          <w:p w14:paraId="3EDF6502" w14:textId="77777777" w:rsidR="003E3FB3" w:rsidRDefault="003E3FB3" w:rsidP="00CF15CE">
            <w:pPr>
              <w:pStyle w:val="TAL"/>
              <w:rPr>
                <w:noProof/>
              </w:rPr>
            </w:pPr>
            <w:proofErr w:type="spellStart"/>
            <w:r>
              <w:t>ss</w:t>
            </w:r>
            <w:proofErr w:type="spellEnd"/>
            <w:r>
              <w:t>-events</w:t>
            </w:r>
          </w:p>
        </w:tc>
        <w:tc>
          <w:tcPr>
            <w:tcW w:w="1134" w:type="dxa"/>
            <w:shd w:val="clear" w:color="auto" w:fill="auto"/>
          </w:tcPr>
          <w:p w14:paraId="1B32E5CE" w14:textId="77777777" w:rsidR="003E3FB3" w:rsidRDefault="003E3FB3" w:rsidP="00CF15CE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3E3FB3" w14:paraId="34EF1731" w14:textId="77777777" w:rsidTr="00CF15CE">
        <w:tc>
          <w:tcPr>
            <w:tcW w:w="2547" w:type="dxa"/>
            <w:shd w:val="clear" w:color="auto" w:fill="auto"/>
          </w:tcPr>
          <w:p w14:paraId="3C5771F3" w14:textId="77777777" w:rsidR="003E3FB3" w:rsidRDefault="003E3FB3" w:rsidP="00CF15CE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1BB3FF6" w14:textId="77777777" w:rsidR="003E3FB3" w:rsidRDefault="003E3FB3" w:rsidP="00CF15C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07917B31" w14:textId="77777777" w:rsidR="003E3FB3" w:rsidRDefault="003E3FB3" w:rsidP="00CF15C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shd w:val="clear" w:color="auto" w:fill="auto"/>
          </w:tcPr>
          <w:p w14:paraId="732FAA77" w14:textId="77777777" w:rsidR="003E3FB3" w:rsidRDefault="003E3FB3" w:rsidP="00CF15CE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shd w:val="clear" w:color="auto" w:fill="auto"/>
          </w:tcPr>
          <w:p w14:paraId="06AB99C0" w14:textId="77777777" w:rsidR="003E3FB3" w:rsidRDefault="003E3FB3" w:rsidP="00CF15CE">
            <w:pPr>
              <w:pStyle w:val="TAL"/>
            </w:pPr>
            <w:proofErr w:type="spellStart"/>
            <w:r>
              <w:t>ss-kir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0360F21" w14:textId="77777777" w:rsidR="003E3FB3" w:rsidRDefault="003E3FB3" w:rsidP="00CF15C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</w:tbl>
    <w:p w14:paraId="5CA94724" w14:textId="6A8B16A7" w:rsidR="001C3F60" w:rsidRDefault="001C3F60" w:rsidP="003E3FB3"/>
    <w:p w14:paraId="012AA930" w14:textId="77777777" w:rsidR="001C3F60" w:rsidRPr="00B61815" w:rsidRDefault="001C3F60" w:rsidP="001C3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745E68E" w14:textId="72EF9033" w:rsidR="00295A87" w:rsidRDefault="00295A87" w:rsidP="00295A87">
      <w:pPr>
        <w:pStyle w:val="3"/>
        <w:rPr>
          <w:ins w:id="39" w:author="Huawei" w:date="2021-09-22T17:21:00Z"/>
        </w:rPr>
      </w:pPr>
      <w:bookmarkStart w:id="40" w:name="_Toc24868417"/>
      <w:bookmarkStart w:id="41" w:name="_Toc34153907"/>
      <w:bookmarkStart w:id="42" w:name="_Toc36040851"/>
      <w:bookmarkStart w:id="43" w:name="_Toc36041164"/>
      <w:bookmarkStart w:id="44" w:name="_Toc43196436"/>
      <w:bookmarkStart w:id="45" w:name="_Toc43481206"/>
      <w:bookmarkStart w:id="46" w:name="_Toc45134483"/>
      <w:bookmarkStart w:id="47" w:name="_Toc51189015"/>
      <w:bookmarkStart w:id="48" w:name="_Toc51763691"/>
      <w:bookmarkStart w:id="49" w:name="_Toc57205923"/>
      <w:bookmarkStart w:id="50" w:name="_Toc59019264"/>
      <w:bookmarkStart w:id="51" w:name="_Toc68169937"/>
      <w:bookmarkStart w:id="52" w:name="_Toc81346342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ins w:id="53" w:author="Huawei" w:date="2021-09-22T17:21:00Z">
        <w:r>
          <w:t>5.2</w:t>
        </w:r>
        <w:proofErr w:type="gramStart"/>
        <w:r>
          <w:t>.</w:t>
        </w:r>
      </w:ins>
      <w:ins w:id="54" w:author="Huawei" w:date="2021-09-22T19:02:00Z">
        <w:r w:rsidR="00FF69F9">
          <w:t>x</w:t>
        </w:r>
      </w:ins>
      <w:proofErr w:type="gramEnd"/>
      <w:ins w:id="55" w:author="Huawei" w:date="2021-09-22T17:21:00Z">
        <w:r>
          <w:tab/>
        </w:r>
      </w:ins>
      <w:proofErr w:type="spellStart"/>
      <w:ins w:id="56" w:author="Huawei" w:date="2021-09-22T17:46:00Z">
        <w:r w:rsidR="00695A6E">
          <w:t>SS_LocationAreaInfoRetrieval</w:t>
        </w:r>
      </w:ins>
      <w:proofErr w:type="spellEnd"/>
      <w:ins w:id="57" w:author="Huawei" w:date="2021-09-22T17:21:00Z">
        <w:r>
          <w:t xml:space="preserve"> API</w:t>
        </w:r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</w:ins>
    </w:p>
    <w:p w14:paraId="7FAACC58" w14:textId="45B63297" w:rsidR="00295A87" w:rsidRDefault="00295A87" w:rsidP="00295A87">
      <w:pPr>
        <w:rPr>
          <w:ins w:id="58" w:author="Huawei" w:date="2021-09-22T17:21:00Z"/>
        </w:rPr>
      </w:pPr>
      <w:ins w:id="59" w:author="Huawei" w:date="2021-09-22T17:21:00Z">
        <w:r>
          <w:t xml:space="preserve">The </w:t>
        </w:r>
      </w:ins>
      <w:proofErr w:type="spellStart"/>
      <w:ins w:id="60" w:author="Huawei" w:date="2021-09-22T17:45:00Z">
        <w:r w:rsidR="00695A6E">
          <w:t>SS_LocationAreaInfoRetrieval</w:t>
        </w:r>
      </w:ins>
      <w:proofErr w:type="spellEnd"/>
      <w:ins w:id="61" w:author="Huawei" w:date="2021-09-22T17:21:00Z">
        <w:r>
          <w:t xml:space="preserve"> API, as defined 3GPP TS 23.434 [2], enables the VAL server via LM-S reference point to</w:t>
        </w:r>
      </w:ins>
      <w:ins w:id="62" w:author="Huawei" w:date="2021-09-22T17:46:00Z">
        <w:r w:rsidR="00695A6E" w:rsidRPr="00695A6E">
          <w:t xml:space="preserve"> </w:t>
        </w:r>
        <w:r w:rsidR="00695A6E">
          <w:t>obtain UE(s) information in an application defined proximity range of a location</w:t>
        </w:r>
      </w:ins>
      <w:ins w:id="63" w:author="Huawei" w:date="2021-09-22T17:21:00Z">
        <w:r>
          <w:t xml:space="preserve">. The </w:t>
        </w:r>
      </w:ins>
      <w:proofErr w:type="spellStart"/>
      <w:ins w:id="64" w:author="Huawei" w:date="2021-09-22T17:46:00Z">
        <w:r w:rsidR="00695A6E">
          <w:t>SS_LocationInfoRetrieval</w:t>
        </w:r>
      </w:ins>
      <w:proofErr w:type="spellEnd"/>
      <w:ins w:id="65" w:author="Huawei" w:date="2021-09-22T17:21:00Z">
        <w:r>
          <w:t xml:space="preserve"> API supports this via the event "LM_LOCATION_</w:t>
        </w:r>
      </w:ins>
      <w:ins w:id="66" w:author="Huawei" w:date="2021-09-22T17:46:00Z">
        <w:r w:rsidR="00695A6E">
          <w:t>AREA_</w:t>
        </w:r>
      </w:ins>
      <w:ins w:id="67" w:author="Huawei" w:date="2021-09-22T17:21:00Z">
        <w:r>
          <w:t xml:space="preserve">INFO_CHANGE" of the </w:t>
        </w:r>
        <w:proofErr w:type="spellStart"/>
        <w:r>
          <w:t>SS_Events</w:t>
        </w:r>
        <w:proofErr w:type="spellEnd"/>
        <w:r>
          <w:t xml:space="preserve"> API by setting the "</w:t>
        </w:r>
        <w:proofErr w:type="spellStart"/>
        <w:r>
          <w:rPr>
            <w:noProof/>
            <w:lang w:eastAsia="zh-CN"/>
          </w:rPr>
          <w:t>i</w:t>
        </w:r>
        <w:r>
          <w:rPr>
            <w:rFonts w:hint="eastAsia"/>
            <w:noProof/>
            <w:lang w:eastAsia="zh-CN"/>
          </w:rPr>
          <w:t>mmRep</w:t>
        </w:r>
        <w:proofErr w:type="spellEnd"/>
        <w:r>
          <w:t>" attribute to true and setting the "</w:t>
        </w:r>
        <w:proofErr w:type="spellStart"/>
        <w:r>
          <w:rPr>
            <w:noProof/>
          </w:rPr>
          <w:t>notifMethod</w:t>
        </w:r>
        <w:proofErr w:type="spellEnd"/>
        <w:r>
          <w:t>" attribute to "</w:t>
        </w:r>
        <w:r>
          <w:rPr>
            <w:noProof/>
          </w:rPr>
          <w:t>ONE_TIME</w:t>
        </w:r>
        <w:r>
          <w:t>" within the "</w:t>
        </w:r>
        <w:proofErr w:type="spellStart"/>
        <w:r>
          <w:t>eventReq</w:t>
        </w:r>
        <w:proofErr w:type="spellEnd"/>
        <w:r>
          <w:t>" attribute</w:t>
        </w:r>
      </w:ins>
      <w:ins w:id="68" w:author="Huawei" w:date="2021-09-22T18:59:00Z">
        <w:r w:rsidR="00185C0D">
          <w:t xml:space="preserve">, and </w:t>
        </w:r>
      </w:ins>
      <w:ins w:id="69" w:author="Huawei" w:date="2021-09-22T19:00:00Z">
        <w:r w:rsidR="00185C0D">
          <w:t>including the range information of a location over which the UE(s) information is required</w:t>
        </w:r>
      </w:ins>
      <w:ins w:id="70" w:author="Huawei" w:date="2021-09-22T19:01:00Z">
        <w:r w:rsidR="00185C0D">
          <w:t xml:space="preserve"> within the "range" attribute</w:t>
        </w:r>
      </w:ins>
      <w:ins w:id="71" w:author="Huawei" w:date="2021-09-22T17:21:00Z">
        <w:r>
          <w:t>, as specified in clause 7.5.</w:t>
        </w:r>
      </w:ins>
    </w:p>
    <w:p w14:paraId="555D5E11" w14:textId="566E4859" w:rsidR="00474F15" w:rsidRPr="00295A87" w:rsidRDefault="00295A87" w:rsidP="00295A87">
      <w:ins w:id="72" w:author="Huawei" w:date="2021-09-22T17:21:00Z">
        <w:r>
          <w:t xml:space="preserve">Upon receipt of </w:t>
        </w:r>
        <w:r>
          <w:rPr>
            <w:rFonts w:eastAsia="等线"/>
          </w:rPr>
          <w:t>the immediate reporting indication in the "</w:t>
        </w:r>
        <w:proofErr w:type="spellStart"/>
        <w:r>
          <w:rPr>
            <w:rFonts w:eastAsia="等线"/>
          </w:rPr>
          <w:t>immRep</w:t>
        </w:r>
        <w:proofErr w:type="spellEnd"/>
        <w:r>
          <w:rPr>
            <w:rFonts w:eastAsia="等线"/>
          </w:rPr>
          <w:t>" attribute within the "</w:t>
        </w:r>
        <w:proofErr w:type="spellStart"/>
        <w:r>
          <w:rPr>
            <w:rFonts w:eastAsia="等线"/>
          </w:rPr>
          <w:t>eventReq</w:t>
        </w:r>
        <w:proofErr w:type="spellEnd"/>
        <w:r>
          <w:rPr>
            <w:rFonts w:eastAsia="等线"/>
          </w:rPr>
          <w:t xml:space="preserve">" attribute sets to true in the HTTP POST request, the </w:t>
        </w:r>
        <w:r>
          <w:t>location management server</w:t>
        </w:r>
        <w:r>
          <w:rPr>
            <w:rFonts w:eastAsia="等线"/>
          </w:rPr>
          <w:t xml:space="preserve"> shall ignore the "</w:t>
        </w:r>
        <w:proofErr w:type="spellStart"/>
        <w:r>
          <w:t>notificationDestination</w:t>
        </w:r>
        <w:proofErr w:type="spellEnd"/>
        <w:r>
          <w:rPr>
            <w:rFonts w:eastAsia="等线"/>
          </w:rPr>
          <w:t xml:space="preserve">" attribute within the </w:t>
        </w:r>
        <w:proofErr w:type="spellStart"/>
        <w:r>
          <w:rPr>
            <w:lang w:eastAsia="zh-CN"/>
          </w:rPr>
          <w:t>SEALEventSubscription</w:t>
        </w:r>
        <w:proofErr w:type="spellEnd"/>
        <w:r>
          <w:rPr>
            <w:lang w:eastAsia="zh-CN"/>
          </w:rPr>
          <w:t xml:space="preserve"> data type and</w:t>
        </w:r>
        <w:r>
          <w:rPr>
            <w:rFonts w:eastAsia="等线"/>
          </w:rPr>
          <w:t xml:space="preserve"> include the </w:t>
        </w:r>
        <w:r>
          <w:rPr>
            <w:rFonts w:eastAsia="等线" w:hint="eastAsia"/>
            <w:lang w:eastAsia="zh-CN"/>
          </w:rPr>
          <w:t>event</w:t>
        </w:r>
        <w:r>
          <w:rPr>
            <w:rFonts w:eastAsia="等线"/>
            <w:lang w:eastAsia="zh-CN"/>
          </w:rPr>
          <w:t xml:space="preserve"> details in the </w:t>
        </w:r>
        <w:r>
          <w:rPr>
            <w:rFonts w:eastAsia="等线"/>
          </w:rPr>
          <w:t>"</w:t>
        </w:r>
        <w:proofErr w:type="spellStart"/>
        <w:r>
          <w:rPr>
            <w:rFonts w:eastAsia="等线"/>
          </w:rPr>
          <w:t>eventDetails</w:t>
        </w:r>
        <w:proofErr w:type="spellEnd"/>
        <w:r>
          <w:rPr>
            <w:rFonts w:eastAsia="等线"/>
          </w:rPr>
          <w:t>" attribute, if available, in the HTTP POST response.</w:t>
        </w:r>
      </w:ins>
    </w:p>
    <w:p w14:paraId="69D547E2" w14:textId="5BC47FF7" w:rsidR="00020F74" w:rsidRPr="00B61815" w:rsidRDefault="00020F74" w:rsidP="0002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8438903" w14:textId="77777777" w:rsidR="007B411D" w:rsidRDefault="007B411D" w:rsidP="007B411D">
      <w:pPr>
        <w:pStyle w:val="5"/>
        <w:rPr>
          <w:lang w:eastAsia="zh-CN"/>
        </w:rPr>
      </w:pPr>
      <w:bookmarkStart w:id="73" w:name="_Toc34154162"/>
      <w:bookmarkStart w:id="74" w:name="_Toc36041106"/>
      <w:bookmarkStart w:id="75" w:name="_Toc36041419"/>
      <w:bookmarkStart w:id="76" w:name="_Toc43196677"/>
      <w:bookmarkStart w:id="77" w:name="_Toc43481447"/>
      <w:bookmarkStart w:id="78" w:name="_Toc45134724"/>
      <w:bookmarkStart w:id="79" w:name="_Toc51189256"/>
      <w:bookmarkStart w:id="80" w:name="_Toc51763932"/>
      <w:bookmarkStart w:id="81" w:name="_Toc57206164"/>
      <w:bookmarkStart w:id="82" w:name="_Toc59019505"/>
      <w:bookmarkStart w:id="83" w:name="_Toc68170178"/>
      <w:bookmarkStart w:id="84" w:name="_Toc81346583"/>
      <w:bookmarkStart w:id="85" w:name="_Toc34154167"/>
      <w:bookmarkStart w:id="86" w:name="_Toc36041111"/>
      <w:bookmarkStart w:id="87" w:name="_Toc36041424"/>
      <w:bookmarkStart w:id="88" w:name="_Toc43196682"/>
      <w:bookmarkStart w:id="89" w:name="_Toc43481452"/>
      <w:bookmarkStart w:id="90" w:name="_Toc45134729"/>
      <w:bookmarkStart w:id="91" w:name="_Toc51189261"/>
      <w:bookmarkStart w:id="92" w:name="_Toc51763937"/>
      <w:bookmarkStart w:id="93" w:name="_Toc57206169"/>
      <w:bookmarkStart w:id="94" w:name="_Toc59019510"/>
      <w:bookmarkStart w:id="95" w:name="_Toc68170183"/>
      <w:bookmarkStart w:id="96" w:name="_Toc81346588"/>
      <w:r>
        <w:rPr>
          <w:lang w:eastAsia="zh-CN"/>
        </w:rPr>
        <w:t>7.5.1.4.1</w:t>
      </w:r>
      <w:r>
        <w:rPr>
          <w:lang w:eastAsia="zh-CN"/>
        </w:rPr>
        <w:tab/>
        <w:t>General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61EC0E2E" w14:textId="77777777" w:rsidR="007B411D" w:rsidRDefault="007B411D" w:rsidP="007B411D">
      <w:pPr>
        <w:rPr>
          <w:lang w:eastAsia="zh-CN"/>
        </w:rPr>
      </w:pPr>
      <w:r>
        <w:rPr>
          <w:lang w:eastAsia="zh-CN"/>
        </w:rPr>
        <w:t>This clause specifies the application data model supported by the API. Data types listed in clause 6.2 apply to this API.</w:t>
      </w:r>
    </w:p>
    <w:p w14:paraId="37E8EF9A" w14:textId="77777777" w:rsidR="007B411D" w:rsidRDefault="007B411D" w:rsidP="007B411D">
      <w:pPr>
        <w:rPr>
          <w:lang w:eastAsia="zh-CN"/>
        </w:rPr>
      </w:pPr>
      <w:r>
        <w:rPr>
          <w:lang w:eastAsia="zh-CN"/>
        </w:rPr>
        <w:t xml:space="preserve">Table 7.5.1.4.1-1 specifies the data types defined specifically for the </w:t>
      </w:r>
      <w:proofErr w:type="spellStart"/>
      <w:r>
        <w:rPr>
          <w:lang w:eastAsia="zh-CN"/>
        </w:rPr>
        <w:t>SS_Events</w:t>
      </w:r>
      <w:proofErr w:type="spellEnd"/>
      <w:r>
        <w:rPr>
          <w:lang w:eastAsia="zh-CN"/>
        </w:rPr>
        <w:t xml:space="preserve"> API service.</w:t>
      </w:r>
    </w:p>
    <w:p w14:paraId="7E3CA834" w14:textId="77777777" w:rsidR="007B411D" w:rsidRDefault="007B411D" w:rsidP="007B411D">
      <w:pPr>
        <w:pStyle w:val="TH"/>
      </w:pPr>
      <w:r>
        <w:lastRenderedPageBreak/>
        <w:t xml:space="preserve">Table 7.5.1.4.1-1: </w:t>
      </w:r>
      <w:proofErr w:type="spellStart"/>
      <w:r>
        <w:t>SS_Events</w:t>
      </w:r>
      <w:proofErr w:type="spellEnd"/>
      <w:r>
        <w:t xml:space="preserve"> API specific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17"/>
        <w:gridCol w:w="1364"/>
        <w:gridCol w:w="3147"/>
        <w:gridCol w:w="2949"/>
      </w:tblGrid>
      <w:tr w:rsidR="007B411D" w14:paraId="1CA55C13" w14:textId="77777777" w:rsidTr="00CF15CE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0DDB1B" w14:textId="77777777" w:rsidR="007B411D" w:rsidRDefault="007B411D" w:rsidP="00CF15CE">
            <w:pPr>
              <w:pStyle w:val="TAH"/>
            </w:pPr>
            <w:r>
              <w:t>Data type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9BA3B4" w14:textId="77777777" w:rsidR="007B411D" w:rsidRDefault="007B411D" w:rsidP="00CF15CE">
            <w:pPr>
              <w:pStyle w:val="TAH"/>
            </w:pPr>
            <w:r>
              <w:t>Section defined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E404D5" w14:textId="77777777" w:rsidR="007B411D" w:rsidRDefault="007B411D" w:rsidP="00CF15CE">
            <w:pPr>
              <w:pStyle w:val="TAH"/>
            </w:pPr>
            <w:r>
              <w:t>Description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9A546A" w14:textId="77777777" w:rsidR="007B411D" w:rsidRDefault="007B411D" w:rsidP="00CF15CE">
            <w:pPr>
              <w:pStyle w:val="TAH"/>
            </w:pPr>
            <w:r>
              <w:t>Applicability</w:t>
            </w:r>
          </w:p>
        </w:tc>
      </w:tr>
      <w:tr w:rsidR="007B411D" w14:paraId="36EA5699" w14:textId="77777777" w:rsidTr="00CF15CE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828" w14:textId="77777777" w:rsidR="007B411D" w:rsidRDefault="007B411D" w:rsidP="00CF15CE">
            <w:pPr>
              <w:pStyle w:val="TAL"/>
            </w:pPr>
            <w:proofErr w:type="spellStart"/>
            <w:r>
              <w:t>SEALEventSubscription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D34C" w14:textId="77777777" w:rsidR="007B411D" w:rsidRDefault="007B411D" w:rsidP="00CF15CE">
            <w:pPr>
              <w:pStyle w:val="TAL"/>
            </w:pPr>
            <w:r>
              <w:t>7.5.1.4.2.2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05C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an individual SEAL Event Subscription resource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D0A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331D91D4" w14:textId="77777777" w:rsidTr="00CF15CE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0DBD" w14:textId="77777777" w:rsidR="007B411D" w:rsidRDefault="007B411D" w:rsidP="00CF15CE">
            <w:pPr>
              <w:pStyle w:val="TAL"/>
            </w:pPr>
            <w:proofErr w:type="spellStart"/>
            <w:r>
              <w:t>SEALEventNotification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E38E" w14:textId="77777777" w:rsidR="007B411D" w:rsidRDefault="007B411D" w:rsidP="00CF15CE">
            <w:pPr>
              <w:pStyle w:val="TAL"/>
            </w:pPr>
            <w:r>
              <w:t>7.5.1.4.2.3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489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an individual SEAL Event Subscription Notification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7D38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6DAFC32E" w14:textId="77777777" w:rsidTr="00CF15CE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4C9B" w14:textId="77777777" w:rsidR="007B411D" w:rsidRDefault="007B411D" w:rsidP="00CF15CE">
            <w:pPr>
              <w:pStyle w:val="TAL"/>
            </w:pPr>
            <w:proofErr w:type="spellStart"/>
            <w:r>
              <w:t>EventSubscription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A0F0" w14:textId="77777777" w:rsidR="007B411D" w:rsidRDefault="007B411D" w:rsidP="00CF15CE">
            <w:pPr>
              <w:pStyle w:val="TAL"/>
            </w:pPr>
            <w:r>
              <w:t>7.5.1.4.2.4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DBB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subscription to a single SEAL event.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0E8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323C635D" w14:textId="77777777" w:rsidTr="00CF15CE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9FD2" w14:textId="77777777" w:rsidR="007B411D" w:rsidRDefault="007B411D" w:rsidP="00CF15CE">
            <w:pPr>
              <w:pStyle w:val="TAL"/>
            </w:pPr>
            <w:proofErr w:type="spellStart"/>
            <w:r>
              <w:t>SEALEventDetail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22D" w14:textId="77777777" w:rsidR="007B411D" w:rsidRDefault="007B411D" w:rsidP="00CF15CE">
            <w:pPr>
              <w:pStyle w:val="TAL"/>
            </w:pPr>
            <w:r>
              <w:t>7.5.1.4.2.5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BC9A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SEAL event detail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3B22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6A857FA7" w14:textId="77777777" w:rsidTr="00CF15CE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2B9" w14:textId="77777777" w:rsidR="007B411D" w:rsidRDefault="007B411D" w:rsidP="00CF15CE">
            <w:pPr>
              <w:pStyle w:val="TAL"/>
            </w:pPr>
            <w:proofErr w:type="spellStart"/>
            <w:r>
              <w:t>VALGroupFilter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082D" w14:textId="77777777" w:rsidR="007B411D" w:rsidRDefault="007B411D" w:rsidP="00CF15CE">
            <w:pPr>
              <w:pStyle w:val="TAL"/>
            </w:pPr>
            <w:r>
              <w:t>7.5.1.4.2.6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F70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filter of VAL group identifiers belonging to a VAL service.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C468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7491C02F" w14:textId="77777777" w:rsidTr="00CF15CE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1A83" w14:textId="77777777" w:rsidR="007B411D" w:rsidRDefault="007B411D" w:rsidP="00CF15CE">
            <w:pPr>
              <w:pStyle w:val="TAL"/>
            </w:pPr>
            <w:proofErr w:type="spellStart"/>
            <w:r>
              <w:t>IdentityFilter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DC33" w14:textId="77777777" w:rsidR="007B411D" w:rsidRDefault="007B411D" w:rsidP="00CF15CE">
            <w:pPr>
              <w:pStyle w:val="TAL"/>
            </w:pPr>
            <w:r>
              <w:t>7.5.1.4.2.7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460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filter of VAL User / UE identities belonging to a VAL service.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B64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73013E72" w14:textId="77777777" w:rsidTr="00CF15CE">
        <w:trPr>
          <w:jc w:val="center"/>
          <w:ins w:id="97" w:author="Huawei" w:date="2021-09-22T19:24:00Z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133" w14:textId="22C09555" w:rsidR="007B411D" w:rsidRDefault="007B411D" w:rsidP="007B411D">
            <w:pPr>
              <w:pStyle w:val="TAL"/>
              <w:rPr>
                <w:ins w:id="98" w:author="Huawei" w:date="2021-09-22T19:24:00Z"/>
                <w:lang w:eastAsia="zh-CN"/>
              </w:rPr>
            </w:pPr>
            <w:proofErr w:type="spellStart"/>
            <w:ins w:id="99" w:author="Huawei" w:date="2021-09-22T19:24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angeFilter</w:t>
              </w:r>
              <w:proofErr w:type="spellEnd"/>
            </w:ins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887" w14:textId="10C8462D" w:rsidR="007B411D" w:rsidRDefault="007B411D" w:rsidP="00CF15CE">
            <w:pPr>
              <w:pStyle w:val="TAL"/>
              <w:rPr>
                <w:ins w:id="100" w:author="Huawei" w:date="2021-09-22T19:24:00Z"/>
                <w:lang w:eastAsia="zh-CN"/>
              </w:rPr>
            </w:pPr>
            <w:ins w:id="101" w:author="Huawei" w:date="2021-09-22T19:24:00Z">
              <w:r>
                <w:rPr>
                  <w:rFonts w:hint="eastAsia"/>
                  <w:lang w:eastAsia="zh-CN"/>
                </w:rPr>
                <w:t>7</w:t>
              </w:r>
              <w:r>
                <w:rPr>
                  <w:lang w:eastAsia="zh-CN"/>
                </w:rPr>
                <w:t>.5.1.4.2.x</w:t>
              </w:r>
            </w:ins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52F5" w14:textId="48F92BB2" w:rsidR="007B411D" w:rsidRDefault="00EC7F9B" w:rsidP="00EC7F9B">
            <w:pPr>
              <w:pStyle w:val="TAL"/>
              <w:rPr>
                <w:ins w:id="102" w:author="Huawei" w:date="2021-09-22T19:24:00Z"/>
                <w:rFonts w:cs="Arial"/>
                <w:szCs w:val="18"/>
              </w:rPr>
            </w:pPr>
            <w:ins w:id="103" w:author="Huawei" w:date="2021-09-22T19:24:00Z">
              <w:r>
                <w:rPr>
                  <w:rFonts w:cs="Arial"/>
                  <w:szCs w:val="18"/>
                </w:rPr>
                <w:t>Represents a filter of</w:t>
              </w:r>
            </w:ins>
            <w:ins w:id="104" w:author="Huawei" w:date="2021-09-22T19:25:00Z">
              <w:r>
                <w:rPr>
                  <w:rFonts w:cs="Arial"/>
                  <w:szCs w:val="18"/>
                </w:rPr>
                <w:t xml:space="preserve"> </w:t>
              </w:r>
              <w:r>
                <w:t>an application defined proximity range of a location</w:t>
              </w:r>
            </w:ins>
            <w:ins w:id="105" w:author="Huawei" w:date="2021-09-22T19:26:00Z">
              <w:r>
                <w:t xml:space="preserve"> over which the UE(s) information is required.</w:t>
              </w:r>
            </w:ins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6F86" w14:textId="77777777" w:rsidR="007B411D" w:rsidRDefault="007B411D" w:rsidP="00CF15CE">
            <w:pPr>
              <w:pStyle w:val="TAL"/>
              <w:rPr>
                <w:ins w:id="106" w:author="Huawei" w:date="2021-09-22T19:24:00Z"/>
                <w:rFonts w:cs="Arial"/>
                <w:szCs w:val="18"/>
              </w:rPr>
            </w:pPr>
          </w:p>
        </w:tc>
      </w:tr>
      <w:tr w:rsidR="007B411D" w14:paraId="05E3546B" w14:textId="77777777" w:rsidTr="00CF15CE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882" w14:textId="77777777" w:rsidR="007B411D" w:rsidRDefault="007B411D" w:rsidP="00CF15CE">
            <w:pPr>
              <w:pStyle w:val="TAL"/>
            </w:pPr>
            <w:proofErr w:type="spellStart"/>
            <w:r>
              <w:t>SEALEvent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966" w14:textId="77777777" w:rsidR="007B411D" w:rsidRDefault="007B411D" w:rsidP="00CF15CE">
            <w:pPr>
              <w:pStyle w:val="TAL"/>
            </w:pPr>
            <w:r>
              <w:t>7.5.1.4.3.3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469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type of SEAL events that can be subscribed.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E844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1570D049" w14:textId="77777777" w:rsidTr="00CF15CE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CEE" w14:textId="77777777" w:rsidR="007B411D" w:rsidRDefault="007B411D" w:rsidP="00CF15CE">
            <w:pPr>
              <w:pStyle w:val="TAL"/>
            </w:pPr>
            <w:proofErr w:type="spellStart"/>
            <w:r>
              <w:rPr>
                <w:lang w:eastAsia="zh-CN"/>
              </w:rPr>
              <w:t>LMInformation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247" w14:textId="77777777" w:rsidR="007B411D" w:rsidRDefault="007B411D" w:rsidP="00CF15CE">
            <w:pPr>
              <w:pStyle w:val="TAL"/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.5.1.4.2.8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4588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zh-CN"/>
              </w:rPr>
              <w:t>he location information for a VAL User ID or a VAL UE ID.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6725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68B1A7BC" w14:textId="77777777" w:rsidTr="00CF15CE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BD5" w14:textId="77777777" w:rsidR="007B411D" w:rsidRDefault="007B411D" w:rsidP="00CF15C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MessageFilter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3D68" w14:textId="77777777" w:rsidR="007B411D" w:rsidRDefault="007B411D" w:rsidP="00CF15C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7.5.1.4.2.9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D01" w14:textId="77777777" w:rsidR="007B411D" w:rsidRDefault="007B411D" w:rsidP="00CF15C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message filter information applicable to member VAL UEs or Users of the VAL group in the group change notification.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517A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27CBF3A" w14:textId="77777777" w:rsidR="007B411D" w:rsidRDefault="007B411D" w:rsidP="007B411D"/>
    <w:p w14:paraId="06C0C514" w14:textId="77777777" w:rsidR="007B411D" w:rsidRDefault="007B411D" w:rsidP="007B411D">
      <w:r>
        <w:t xml:space="preserve">Table 7.5.1.4.1-2 specifies data types re-used by the </w:t>
      </w:r>
      <w:proofErr w:type="spellStart"/>
      <w:r>
        <w:t>SS_Events</w:t>
      </w:r>
      <w:proofErr w:type="spellEnd"/>
      <w:r>
        <w:t xml:space="preserve"> API service: </w:t>
      </w:r>
    </w:p>
    <w:p w14:paraId="2C553BCE" w14:textId="77777777" w:rsidR="007B411D" w:rsidRDefault="007B411D" w:rsidP="007B411D">
      <w:pPr>
        <w:pStyle w:val="TH"/>
      </w:pPr>
      <w:r>
        <w:lastRenderedPageBreak/>
        <w:t>Table 7.5.1.4.1-2: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8"/>
        <w:gridCol w:w="1848"/>
        <w:gridCol w:w="2789"/>
        <w:gridCol w:w="2502"/>
      </w:tblGrid>
      <w:tr w:rsidR="007B411D" w14:paraId="6E726A26" w14:textId="77777777" w:rsidTr="00CF15CE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E40665" w14:textId="77777777" w:rsidR="007B411D" w:rsidRDefault="007B411D" w:rsidP="00CF15CE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D646F8" w14:textId="77777777" w:rsidR="007B411D" w:rsidRDefault="007B411D" w:rsidP="00CF15CE">
            <w:pPr>
              <w:pStyle w:val="TAH"/>
            </w:pPr>
            <w:r>
              <w:t>Reference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6D5409" w14:textId="77777777" w:rsidR="007B411D" w:rsidRDefault="007B411D" w:rsidP="00CF15CE">
            <w:pPr>
              <w:pStyle w:val="TAH"/>
            </w:pPr>
            <w:r>
              <w:t>Comments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3DC319" w14:textId="77777777" w:rsidR="007B411D" w:rsidRDefault="007B411D" w:rsidP="00CF15CE">
            <w:pPr>
              <w:pStyle w:val="TAH"/>
            </w:pPr>
            <w:r>
              <w:t>Applicability</w:t>
            </w:r>
          </w:p>
        </w:tc>
      </w:tr>
      <w:tr w:rsidR="007B411D" w14:paraId="3FDB56F5" w14:textId="77777777" w:rsidTr="00CF15CE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2C5D" w14:textId="77777777" w:rsidR="007B411D" w:rsidRDefault="007B411D" w:rsidP="00CF15C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ReportingInformation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CFA9" w14:textId="77777777" w:rsidR="007B411D" w:rsidRDefault="007B411D" w:rsidP="00CF15CE">
            <w:pPr>
              <w:pStyle w:val="TAL"/>
            </w:pPr>
            <w:r>
              <w:t>3GPP TS 29.523 [20]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B78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the reporting requirement, only the following information are applicable for SEAL:</w:t>
            </w:r>
          </w:p>
          <w:p w14:paraId="5A2F44D9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proofErr w:type="spellStart"/>
            <w:r>
              <w:rPr>
                <w:lang w:val="en-US" w:eastAsia="es-ES"/>
              </w:rPr>
              <w:t>immRep</w:t>
            </w:r>
            <w:proofErr w:type="spellEnd"/>
          </w:p>
          <w:p w14:paraId="627112E5" w14:textId="77777777" w:rsidR="007B411D" w:rsidRDefault="007B411D" w:rsidP="00CF15CE">
            <w:pPr>
              <w:pStyle w:val="TAL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proofErr w:type="spellStart"/>
            <w:r>
              <w:rPr>
                <w:lang w:val="en-US" w:eastAsia="es-ES"/>
              </w:rPr>
              <w:t>notifMethod</w:t>
            </w:r>
            <w:proofErr w:type="spellEnd"/>
          </w:p>
          <w:p w14:paraId="26EEC1C5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proofErr w:type="spellStart"/>
            <w:r>
              <w:rPr>
                <w:lang w:val="en-US" w:eastAsia="es-ES"/>
              </w:rPr>
              <w:t>maxReportNbr</w:t>
            </w:r>
            <w:proofErr w:type="spellEnd"/>
          </w:p>
          <w:p w14:paraId="308C6F98" w14:textId="77777777" w:rsidR="007B411D" w:rsidRDefault="007B411D" w:rsidP="00CF15CE">
            <w:pPr>
              <w:pStyle w:val="TAL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proofErr w:type="spellStart"/>
            <w:r>
              <w:rPr>
                <w:lang w:val="en-US" w:eastAsia="es-ES"/>
              </w:rPr>
              <w:t>monDur</w:t>
            </w:r>
            <w:proofErr w:type="spellEnd"/>
          </w:p>
          <w:p w14:paraId="16A1E992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proofErr w:type="spellStart"/>
            <w:r>
              <w:rPr>
                <w:lang w:val="en-US" w:eastAsia="es-ES"/>
              </w:rPr>
              <w:t>repPeriod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473A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11774268" w14:textId="77777777" w:rsidTr="00CF15CE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B81" w14:textId="77777777" w:rsidR="007B411D" w:rsidRDefault="007B411D" w:rsidP="00CF15C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04A" w14:textId="77777777" w:rsidR="007B411D" w:rsidRDefault="007B411D" w:rsidP="00CF15CE">
            <w:pPr>
              <w:pStyle w:val="TAL"/>
            </w:pPr>
            <w:r>
              <w:t>3GPP TS 29.571 [21]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53FD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negotiate the applicability of optional features defined in table 7.5.1.6-1.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816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7F092F56" w14:textId="77777777" w:rsidTr="00CF15CE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E2A" w14:textId="77777777" w:rsidR="007B411D" w:rsidRDefault="007B411D" w:rsidP="00CF15C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TestNotification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9572" w14:textId="77777777" w:rsidR="007B411D" w:rsidRDefault="007B411D" w:rsidP="00CF15CE">
            <w:pPr>
              <w:pStyle w:val="TAL"/>
            </w:pPr>
            <w:r>
              <w:t>3GPP TS 29.122 [3]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522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Following differences apply:</w:t>
            </w:r>
          </w:p>
          <w:p w14:paraId="0E01CE1B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The SCEF is the SEAL server; and</w:t>
            </w:r>
          </w:p>
          <w:p w14:paraId="764C907C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The SCS/AS is the subscribing VAL server.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EB77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5C9865C6" w14:textId="77777777" w:rsidTr="00CF15CE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E0DE" w14:textId="77777777" w:rsidR="007B411D" w:rsidRDefault="007B411D" w:rsidP="00CF15CE">
            <w:pPr>
              <w:pStyle w:val="TAL"/>
            </w:pPr>
            <w:r>
              <w:t>Uri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6A68" w14:textId="77777777" w:rsidR="007B411D" w:rsidRDefault="007B411D" w:rsidP="00CF15CE">
            <w:pPr>
              <w:pStyle w:val="TAL"/>
            </w:pPr>
            <w:r>
              <w:t>3GPP TS 29.122 [3]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5BD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4B52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62F25262" w14:textId="77777777" w:rsidTr="00CF15CE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6BA" w14:textId="77777777" w:rsidR="007B411D" w:rsidRDefault="007B411D" w:rsidP="00CF15C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39B1" w14:textId="77777777" w:rsidR="007B411D" w:rsidRDefault="007B411D" w:rsidP="00CF15CE">
            <w:pPr>
              <w:pStyle w:val="TAL"/>
            </w:pPr>
            <w:r>
              <w:t>3GPP TS 29.122 [3]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1944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Following differences apply:</w:t>
            </w:r>
          </w:p>
          <w:p w14:paraId="5B6EF0A3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The SCEF is the CAPIF core function; and</w:t>
            </w:r>
          </w:p>
          <w:p w14:paraId="4A127A20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The SCS/AS is the Subscribing functional entity.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0075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6AB3F566" w14:textId="77777777" w:rsidTr="00CF15CE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731" w14:textId="77777777" w:rsidR="007B411D" w:rsidRDefault="007B411D" w:rsidP="00CF15C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VALGroupDocument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141" w14:textId="77777777" w:rsidR="007B411D" w:rsidRDefault="007B411D" w:rsidP="00CF15CE">
            <w:pPr>
              <w:pStyle w:val="TAL"/>
            </w:pPr>
            <w:r>
              <w:t>Clause 7.2.1.4.2.2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2C22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send VAL group document as part of event detail in the event notification.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EF3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33EE1AA0" w14:textId="77777777" w:rsidTr="00CF15CE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41F1" w14:textId="77777777" w:rsidR="007B411D" w:rsidRDefault="007B411D" w:rsidP="00CF15C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ProfileDoc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602" w14:textId="77777777" w:rsidR="007B411D" w:rsidRDefault="007B411D" w:rsidP="00CF15CE">
            <w:pPr>
              <w:pStyle w:val="TAL"/>
            </w:pPr>
            <w:r>
              <w:t>Clause 7.3.1.4.2.2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AD5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send VAL User or VAL UE profile information as part of event detail in the event notification.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862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00D41E23" w14:textId="77777777" w:rsidTr="00CF15CE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97E" w14:textId="77777777" w:rsidR="007B411D" w:rsidRDefault="007B411D" w:rsidP="00CF15C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LocationInfo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78B" w14:textId="77777777" w:rsidR="007B411D" w:rsidRDefault="007B411D" w:rsidP="00CF15CE">
            <w:pPr>
              <w:pStyle w:val="TAL"/>
            </w:pPr>
            <w:r>
              <w:t>3GPP TS 29.122 [3]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85C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Location information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45F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549AC244" w14:textId="77777777" w:rsidTr="00CF15CE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CE4C" w14:textId="77777777" w:rsidR="007B411D" w:rsidRDefault="007B411D" w:rsidP="00CF15C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ValTargetUe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28C" w14:textId="77777777" w:rsidR="007B411D" w:rsidRDefault="007B411D" w:rsidP="00CF15CE">
            <w:pPr>
              <w:pStyle w:val="TAL"/>
            </w:pPr>
            <w:r>
              <w:rPr>
                <w:lang w:eastAsia="zh-CN"/>
              </w:rPr>
              <w:t>7.3.1.4.2.3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A3F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Used to identify a VAL user ID or a VAL UE ID.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2E01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620CE715" w14:textId="77777777" w:rsidTr="00CF15CE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5BE" w14:textId="77777777" w:rsidR="007B411D" w:rsidRDefault="007B411D" w:rsidP="00CF15C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ScheduledCommunicationTime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9819" w14:textId="77777777" w:rsidR="007B411D" w:rsidRDefault="007B411D" w:rsidP="00CF15CE">
            <w:pPr>
              <w:pStyle w:val="TAL"/>
              <w:rPr>
                <w:lang w:eastAsia="zh-CN"/>
              </w:rPr>
            </w:pPr>
            <w:r>
              <w:t>3GPP TS 29.122 [3]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B44" w14:textId="77777777" w:rsidR="007B411D" w:rsidRDefault="007B411D" w:rsidP="00CF15C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Used to define the time frame for message filters.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6D8F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7B411D" w14:paraId="6D365C27" w14:textId="77777777" w:rsidTr="00CF15CE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C31" w14:textId="77777777" w:rsidR="007B411D" w:rsidRDefault="007B411D" w:rsidP="00CF15C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C4B" w14:textId="77777777" w:rsidR="007B411D" w:rsidRDefault="007B411D" w:rsidP="00CF15CE">
            <w:pPr>
              <w:pStyle w:val="TAL"/>
              <w:rPr>
                <w:lang w:eastAsia="zh-CN"/>
              </w:rPr>
            </w:pPr>
            <w:r>
              <w:t>3GPP TS 29.571 [21]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C094" w14:textId="77777777" w:rsidR="007B411D" w:rsidRDefault="007B411D" w:rsidP="00CF15C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Used to represent maximum number of messages in </w:t>
            </w:r>
            <w:proofErr w:type="spellStart"/>
            <w:r>
              <w:rPr>
                <w:rFonts w:cs="Arial"/>
                <w:szCs w:val="18"/>
              </w:rPr>
              <w:t>MesageFilter</w:t>
            </w:r>
            <w:proofErr w:type="spellEnd"/>
            <w:r>
              <w:rPr>
                <w:rFonts w:cs="Arial"/>
                <w:szCs w:val="18"/>
              </w:rPr>
              <w:t xml:space="preserve"> data type.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C49B" w14:textId="77777777" w:rsidR="007B411D" w:rsidRDefault="007B411D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EC7F9B" w14:paraId="623DC5C5" w14:textId="77777777" w:rsidTr="00CF15CE">
        <w:trPr>
          <w:jc w:val="center"/>
          <w:ins w:id="107" w:author="Huawei" w:date="2021-09-22T19:27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BD0D" w14:textId="149E6557" w:rsidR="00EC7F9B" w:rsidRDefault="00EC7F9B" w:rsidP="00CF15CE">
            <w:pPr>
              <w:pStyle w:val="TAL"/>
              <w:rPr>
                <w:ins w:id="108" w:author="Huawei" w:date="2021-09-22T19:27:00Z"/>
                <w:lang w:eastAsia="zh-CN"/>
              </w:rPr>
            </w:pPr>
            <w:ins w:id="109" w:author="Huawei" w:date="2021-09-22T19:27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loat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6F0B" w14:textId="295C38D7" w:rsidR="00EC7F9B" w:rsidRDefault="00EC7F9B" w:rsidP="00CF15CE">
            <w:pPr>
              <w:pStyle w:val="TAL"/>
              <w:rPr>
                <w:ins w:id="110" w:author="Huawei" w:date="2021-09-22T19:27:00Z"/>
              </w:rPr>
            </w:pPr>
            <w:ins w:id="111" w:author="Huawei" w:date="2021-09-22T19:27:00Z">
              <w:r>
                <w:t>3GPP TS 29.571 [21]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D23D" w14:textId="64267279" w:rsidR="00EC7F9B" w:rsidRDefault="00EC7F9B" w:rsidP="00EC7F9B">
            <w:pPr>
              <w:pStyle w:val="TAL"/>
              <w:rPr>
                <w:ins w:id="112" w:author="Huawei" w:date="2021-09-22T19:27:00Z"/>
                <w:rFonts w:cs="Arial"/>
                <w:szCs w:val="18"/>
              </w:rPr>
            </w:pPr>
            <w:ins w:id="113" w:author="Huawei" w:date="2021-09-22T19:28:00Z">
              <w:r>
                <w:rPr>
                  <w:rFonts w:cs="Arial"/>
                  <w:szCs w:val="18"/>
                </w:rPr>
                <w:t xml:space="preserve">Used to represent number of range in </w:t>
              </w:r>
              <w:proofErr w:type="spellStart"/>
              <w:r>
                <w:rPr>
                  <w:rFonts w:cs="Arial"/>
                  <w:szCs w:val="18"/>
                </w:rPr>
                <w:t>RangeFilter</w:t>
              </w:r>
              <w:proofErr w:type="spellEnd"/>
              <w:r>
                <w:rPr>
                  <w:rFonts w:cs="Arial"/>
                  <w:szCs w:val="18"/>
                </w:rPr>
                <w:t xml:space="preserve"> data type.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E72" w14:textId="77777777" w:rsidR="00EC7F9B" w:rsidRDefault="00EC7F9B" w:rsidP="00CF15CE">
            <w:pPr>
              <w:pStyle w:val="TAL"/>
              <w:rPr>
                <w:ins w:id="114" w:author="Huawei" w:date="2021-09-22T19:27:00Z"/>
                <w:rFonts w:cs="Arial"/>
                <w:szCs w:val="18"/>
              </w:rPr>
            </w:pPr>
          </w:p>
        </w:tc>
      </w:tr>
    </w:tbl>
    <w:p w14:paraId="3848760A" w14:textId="77777777" w:rsidR="007B411D" w:rsidRPr="007B411D" w:rsidRDefault="007B411D" w:rsidP="007B411D">
      <w:pPr>
        <w:rPr>
          <w:lang w:eastAsia="zh-CN"/>
        </w:rPr>
      </w:pPr>
    </w:p>
    <w:p w14:paraId="3E877155" w14:textId="77777777" w:rsidR="007B411D" w:rsidRPr="00B61815" w:rsidRDefault="007B411D" w:rsidP="007B4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537C7B8" w14:textId="77777777" w:rsidR="00C82434" w:rsidRDefault="00C82434" w:rsidP="00C82434">
      <w:pPr>
        <w:pStyle w:val="6"/>
        <w:rPr>
          <w:lang w:eastAsia="zh-CN"/>
        </w:rPr>
      </w:pPr>
      <w:r>
        <w:rPr>
          <w:lang w:eastAsia="zh-CN"/>
        </w:rPr>
        <w:lastRenderedPageBreak/>
        <w:t>7.5.1.4.2.4</w:t>
      </w:r>
      <w:r>
        <w:rPr>
          <w:lang w:eastAsia="zh-CN"/>
        </w:rPr>
        <w:tab/>
      </w:r>
      <w:proofErr w:type="spellStart"/>
      <w:r>
        <w:rPr>
          <w:lang w:eastAsia="zh-CN"/>
        </w:rPr>
        <w:t>EventSubscription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proofErr w:type="spellEnd"/>
    </w:p>
    <w:p w14:paraId="77F5DE58" w14:textId="77777777" w:rsidR="00C82434" w:rsidRDefault="00C82434" w:rsidP="00C82434">
      <w:pPr>
        <w:pStyle w:val="TH"/>
      </w:pPr>
      <w:r>
        <w:rPr>
          <w:noProof/>
        </w:rPr>
        <w:t>Table 7.5.1</w:t>
      </w:r>
      <w:r>
        <w:t xml:space="preserve">.4.2.4-1: </w:t>
      </w:r>
      <w:r>
        <w:rPr>
          <w:noProof/>
        </w:rPr>
        <w:t xml:space="preserve">Definition of type </w:t>
      </w:r>
      <w:proofErr w:type="spellStart"/>
      <w:r>
        <w:rPr>
          <w:lang w:val="en-IN"/>
        </w:rPr>
        <w:t>EventSubscription</w:t>
      </w:r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C82434" w14:paraId="725ACF24" w14:textId="77777777" w:rsidTr="00CF15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5FC397" w14:textId="77777777" w:rsidR="00C82434" w:rsidRDefault="00C82434" w:rsidP="00CF15CE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DF47CE" w14:textId="77777777" w:rsidR="00C82434" w:rsidRDefault="00C82434" w:rsidP="00CF15CE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27C68" w14:textId="77777777" w:rsidR="00C82434" w:rsidRDefault="00C82434" w:rsidP="00CF15CE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FB8210" w14:textId="77777777" w:rsidR="00C82434" w:rsidRDefault="00C82434" w:rsidP="00CF15CE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B98950" w14:textId="77777777" w:rsidR="00C82434" w:rsidRDefault="00C82434" w:rsidP="00CF15C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D5924F" w14:textId="77777777" w:rsidR="00C82434" w:rsidRDefault="00C82434" w:rsidP="00CF15CE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C82434" w14:paraId="042F1591" w14:textId="77777777" w:rsidTr="00CF15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8E3E" w14:textId="77777777" w:rsidR="00C82434" w:rsidRDefault="00C82434" w:rsidP="00CF15CE">
            <w:pPr>
              <w:pStyle w:val="TAL"/>
            </w:pPr>
            <w:proofErr w:type="spellStart"/>
            <w:r>
              <w:t>eventId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A53B" w14:textId="77777777" w:rsidR="00C82434" w:rsidRDefault="00C82434" w:rsidP="00CF15CE">
            <w:pPr>
              <w:pStyle w:val="TAL"/>
            </w:pPr>
            <w:proofErr w:type="spellStart"/>
            <w:r>
              <w:t>SEALEvent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7EE" w14:textId="77777777" w:rsidR="00C82434" w:rsidRDefault="00C82434" w:rsidP="00CF15CE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3BB" w14:textId="77777777" w:rsidR="00C82434" w:rsidRDefault="00C82434" w:rsidP="00CF15CE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E3C" w14:textId="77777777" w:rsidR="00C82434" w:rsidRDefault="00C82434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Subscribed event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A191" w14:textId="77777777" w:rsidR="00C82434" w:rsidRDefault="00C82434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C82434" w14:paraId="3B5F5DB3" w14:textId="77777777" w:rsidTr="00CF15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FA5" w14:textId="77777777" w:rsidR="00C82434" w:rsidRDefault="00C82434" w:rsidP="00CF15CE">
            <w:pPr>
              <w:pStyle w:val="TAL"/>
            </w:pPr>
            <w:proofErr w:type="spellStart"/>
            <w:r>
              <w:t>valGroups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179C" w14:textId="77777777" w:rsidR="00C82434" w:rsidRDefault="00C82434" w:rsidP="00CF15CE">
            <w:pPr>
              <w:pStyle w:val="TAL"/>
            </w:pPr>
            <w:r>
              <w:t>array(</w:t>
            </w:r>
            <w:proofErr w:type="spellStart"/>
            <w:r>
              <w:t>VALGroupFilter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9E22" w14:textId="77777777" w:rsidR="00C82434" w:rsidRDefault="00C82434" w:rsidP="00CF15CE">
            <w:pPr>
              <w:pStyle w:val="TAC"/>
            </w:pPr>
            <w:r>
              <w:t>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564" w14:textId="77777777" w:rsidR="00C82434" w:rsidRDefault="00C82434" w:rsidP="00CF15CE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3928" w14:textId="77777777" w:rsidR="00C82434" w:rsidRDefault="00C82434" w:rsidP="00CF15CE">
            <w:pPr>
              <w:pStyle w:val="TAL"/>
            </w:pPr>
            <w:r>
              <w:t xml:space="preserve">Each element of the array represents the VAL group identifier(s) of a VAL service that the subscriber wants to know in the interested event. </w:t>
            </w:r>
          </w:p>
          <w:p w14:paraId="129B9D7C" w14:textId="77777777" w:rsidR="00C82434" w:rsidRDefault="00C82434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parameter shall be present only if the event subscribed is “</w:t>
            </w:r>
            <w:r>
              <w:t>GM_GROUP_INFO_CHANGE”.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B86" w14:textId="77777777" w:rsidR="00C82434" w:rsidRDefault="00C82434" w:rsidP="00CF15CE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GM_GroupInfoChange</w:t>
            </w:r>
            <w:proofErr w:type="spellEnd"/>
          </w:p>
        </w:tc>
      </w:tr>
      <w:tr w:rsidR="00C82434" w14:paraId="374690CF" w14:textId="77777777" w:rsidTr="00CF15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5FB" w14:textId="77777777" w:rsidR="00C82434" w:rsidRDefault="00C82434" w:rsidP="00CF15CE">
            <w:pPr>
              <w:pStyle w:val="TAL"/>
            </w:pPr>
            <w:r>
              <w:t>Identities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32BD" w14:textId="77777777" w:rsidR="00C82434" w:rsidRDefault="00C82434" w:rsidP="00CF15CE">
            <w:pPr>
              <w:pStyle w:val="TAL"/>
            </w:pPr>
            <w:r>
              <w:t>array(</w:t>
            </w:r>
            <w:proofErr w:type="spellStart"/>
            <w:r>
              <w:t>IdentityFilter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4D5C" w14:textId="77777777" w:rsidR="00C82434" w:rsidRDefault="00C82434" w:rsidP="00CF15CE">
            <w:pPr>
              <w:pStyle w:val="TAC"/>
            </w:pPr>
            <w:r>
              <w:t>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8DF2" w14:textId="77777777" w:rsidR="00C82434" w:rsidRDefault="00C82434" w:rsidP="00CF15CE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0B6" w14:textId="77777777" w:rsidR="00C82434" w:rsidRDefault="00C82434" w:rsidP="00CF15CE">
            <w:pPr>
              <w:pStyle w:val="TAL"/>
            </w:pPr>
            <w:r>
              <w:t>Each element of the array represents the VAL User / UE IDs of a VAL service that the event subscriber wants to know in the interested event.</w:t>
            </w:r>
          </w:p>
          <w:p w14:paraId="251EB371" w14:textId="77777777" w:rsidR="00C82434" w:rsidRDefault="00C82434" w:rsidP="00CF15CE">
            <w:pPr>
              <w:pStyle w:val="TAL"/>
            </w:pPr>
            <w:r>
              <w:rPr>
                <w:rFonts w:cs="Arial"/>
                <w:szCs w:val="18"/>
              </w:rPr>
              <w:t>This parameter shall be present only if the event subscribed is “</w:t>
            </w:r>
            <w:r>
              <w:t xml:space="preserve">CM_USER_PROFILE_CHANGE” or </w:t>
            </w:r>
            <w:r>
              <w:rPr>
                <w:rFonts w:cs="Arial"/>
                <w:szCs w:val="18"/>
              </w:rPr>
              <w:t>“</w:t>
            </w:r>
            <w:r>
              <w:t>LM_LOCATION_INFO_CHANGE”. (NOTE)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AA0E" w14:textId="77777777" w:rsidR="00C82434" w:rsidRDefault="00C82434" w:rsidP="00CF15CE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CM_UserProfileChange</w:t>
            </w:r>
            <w:proofErr w:type="spellEnd"/>
            <w:r>
              <w:t xml:space="preserve">, </w:t>
            </w:r>
            <w:proofErr w:type="spellStart"/>
            <w:r>
              <w:t>LM_LocationInfoChange</w:t>
            </w:r>
            <w:proofErr w:type="spellEnd"/>
          </w:p>
        </w:tc>
      </w:tr>
      <w:tr w:rsidR="00C82434" w14:paraId="0BDD7CF8" w14:textId="77777777" w:rsidTr="00CF15CE">
        <w:trPr>
          <w:jc w:val="center"/>
          <w:ins w:id="115" w:author="Huawei" w:date="2021-09-22T17:5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ED10" w14:textId="79BFA9A3" w:rsidR="00C82434" w:rsidRDefault="00C82434" w:rsidP="002E588D">
            <w:pPr>
              <w:pStyle w:val="TAL"/>
              <w:rPr>
                <w:ins w:id="116" w:author="Huawei" w:date="2021-09-22T17:55:00Z"/>
                <w:lang w:eastAsia="zh-CN"/>
              </w:rPr>
            </w:pPr>
            <w:ins w:id="117" w:author="Huawei" w:date="2021-09-22T17:55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ange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6265" w14:textId="32D9936B" w:rsidR="00C82434" w:rsidRDefault="00FF69F9" w:rsidP="00FF69F9">
            <w:pPr>
              <w:pStyle w:val="TAL"/>
              <w:rPr>
                <w:ins w:id="118" w:author="Huawei" w:date="2021-09-22T17:55:00Z"/>
                <w:lang w:eastAsia="zh-CN"/>
              </w:rPr>
            </w:pPr>
            <w:proofErr w:type="spellStart"/>
            <w:ins w:id="119" w:author="Huawei" w:date="2021-09-22T19:04:00Z">
              <w:r>
                <w:rPr>
                  <w:lang w:eastAsia="zh-CN"/>
                </w:rPr>
                <w:t>R</w:t>
              </w:r>
            </w:ins>
            <w:ins w:id="120" w:author="Huawei" w:date="2021-09-22T17:55:00Z">
              <w:r>
                <w:rPr>
                  <w:lang w:eastAsia="zh-CN"/>
                </w:rPr>
                <w:t>ange</w:t>
              </w:r>
              <w:r w:rsidR="00C82434">
                <w:rPr>
                  <w:lang w:eastAsia="zh-CN"/>
                </w:rPr>
                <w:t>Filter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F9A" w14:textId="299437A1" w:rsidR="00C82434" w:rsidRDefault="00C82434" w:rsidP="00CF15CE">
            <w:pPr>
              <w:pStyle w:val="TAC"/>
              <w:rPr>
                <w:ins w:id="121" w:author="Huawei" w:date="2021-09-22T17:55:00Z"/>
                <w:lang w:eastAsia="zh-CN"/>
              </w:rPr>
            </w:pPr>
            <w:ins w:id="122" w:author="Huawei" w:date="2021-09-22T17:55:00Z">
              <w:r>
                <w:rPr>
                  <w:rFonts w:hint="eastAsia"/>
                  <w:lang w:eastAsia="zh-CN"/>
                </w:rP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18A7" w14:textId="37FF2E05" w:rsidR="00C82434" w:rsidRDefault="002E588D" w:rsidP="002E588D">
            <w:pPr>
              <w:pStyle w:val="TAL"/>
              <w:rPr>
                <w:ins w:id="123" w:author="Huawei" w:date="2021-09-22T17:55:00Z"/>
                <w:lang w:eastAsia="zh-CN"/>
              </w:rPr>
            </w:pPr>
            <w:ins w:id="124" w:author="Huawei3" w:date="2021-10-14T15:04:00Z">
              <w:r>
                <w:rPr>
                  <w:lang w:eastAsia="zh-CN"/>
                </w:rPr>
                <w:t>0..</w:t>
              </w:r>
            </w:ins>
            <w:ins w:id="125" w:author="Huawei" w:date="2021-09-22T17:55:00Z">
              <w:r w:rsidR="00C82434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21A5" w14:textId="58E8356A" w:rsidR="00C82434" w:rsidRDefault="002E588D" w:rsidP="00C82434">
            <w:pPr>
              <w:pStyle w:val="TAL"/>
              <w:rPr>
                <w:ins w:id="126" w:author="Huawei" w:date="2021-09-22T17:55:00Z"/>
              </w:rPr>
            </w:pPr>
            <w:ins w:id="127" w:author="Huawei3" w:date="2021-10-14T15:04:00Z">
              <w:r>
                <w:t>R</w:t>
              </w:r>
            </w:ins>
            <w:ins w:id="128" w:author="Huawei" w:date="2021-09-22T17:55:00Z">
              <w:r w:rsidR="00C82434">
                <w:t xml:space="preserve">epresents </w:t>
              </w:r>
            </w:ins>
            <w:ins w:id="129" w:author="Huawei" w:date="2021-09-22T17:56:00Z">
              <w:r w:rsidR="00C82434">
                <w:t>an application defined proximity range of a location</w:t>
              </w:r>
            </w:ins>
            <w:ins w:id="130" w:author="Huawei" w:date="2021-09-22T17:55:00Z">
              <w:r w:rsidR="00C82434">
                <w:t xml:space="preserve"> that the event subscriber wants to know in the interested event.</w:t>
              </w:r>
            </w:ins>
          </w:p>
          <w:p w14:paraId="7801931C" w14:textId="362C8874" w:rsidR="00C82434" w:rsidRDefault="00C82434" w:rsidP="003447A8">
            <w:pPr>
              <w:pStyle w:val="TAL"/>
              <w:rPr>
                <w:ins w:id="131" w:author="Huawei" w:date="2021-09-22T17:55:00Z"/>
              </w:rPr>
            </w:pPr>
            <w:ins w:id="132" w:author="Huawei" w:date="2021-09-22T17:55:00Z">
              <w:r>
                <w:rPr>
                  <w:rFonts w:cs="Arial"/>
                  <w:szCs w:val="18"/>
                </w:rPr>
                <w:t xml:space="preserve">This parameter shall be present only if the event subscribed is </w:t>
              </w:r>
            </w:ins>
            <w:ins w:id="133" w:author="Huawei" w:date="2021-09-22T18:01:00Z">
              <w:r w:rsidR="009D7095">
                <w:t>"LM_LOCATION_AREA_INFO_CHANGE"</w:t>
              </w:r>
            </w:ins>
            <w:ins w:id="134" w:author="Huawei" w:date="2021-09-22T17:55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8E35" w14:textId="597172A3" w:rsidR="00C82434" w:rsidRDefault="003447A8" w:rsidP="003447A8">
            <w:pPr>
              <w:pStyle w:val="TAL"/>
              <w:rPr>
                <w:ins w:id="135" w:author="Huawei" w:date="2021-09-22T17:55:00Z"/>
                <w:lang w:eastAsia="zh-CN"/>
              </w:rPr>
            </w:pPr>
            <w:proofErr w:type="spellStart"/>
            <w:ins w:id="136" w:author="Huawei" w:date="2021-09-22T17:57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M_</w:t>
              </w:r>
              <w:r>
                <w:t>LocationAreaInfoChange</w:t>
              </w:r>
            </w:ins>
            <w:proofErr w:type="spellEnd"/>
          </w:p>
        </w:tc>
      </w:tr>
      <w:tr w:rsidR="00C82434" w14:paraId="6D2B34A7" w14:textId="77777777" w:rsidTr="00CF15CE">
        <w:trPr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381B" w14:textId="77777777" w:rsidR="00C82434" w:rsidRDefault="00C82434" w:rsidP="00CF15CE">
            <w:pPr>
              <w:pStyle w:val="TAN"/>
            </w:pPr>
            <w:r>
              <w:t>NOTE:      The "</w:t>
            </w:r>
            <w:proofErr w:type="spellStart"/>
            <w:r>
              <w:t>valSvcId</w:t>
            </w:r>
            <w:proofErr w:type="spellEnd"/>
            <w:r>
              <w:t xml:space="preserve">" attribute within </w:t>
            </w:r>
            <w:proofErr w:type="spellStart"/>
            <w:r>
              <w:t>IdentityFilter</w:t>
            </w:r>
            <w:proofErr w:type="spellEnd"/>
            <w:r>
              <w:t xml:space="preserve"> is not applicable for the event </w:t>
            </w:r>
            <w:r>
              <w:rPr>
                <w:rFonts w:cs="Arial"/>
                <w:szCs w:val="18"/>
              </w:rPr>
              <w:t>“</w:t>
            </w:r>
            <w:r>
              <w:t>LM_LOCATION_INFO_CHANGE”.</w:t>
            </w:r>
          </w:p>
        </w:tc>
      </w:tr>
    </w:tbl>
    <w:p w14:paraId="39971CC7" w14:textId="77777777" w:rsidR="00C82434" w:rsidRPr="00C82434" w:rsidRDefault="00C82434" w:rsidP="00020F74">
      <w:pPr>
        <w:pStyle w:val="B2"/>
        <w:ind w:left="0" w:firstLine="0"/>
      </w:pPr>
    </w:p>
    <w:p w14:paraId="42553B81" w14:textId="77777777" w:rsidR="00020F74" w:rsidRPr="00B61815" w:rsidRDefault="00020F74" w:rsidP="0002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D083C17" w14:textId="77777777" w:rsidR="00295A87" w:rsidRDefault="00295A87" w:rsidP="00295A87">
      <w:pPr>
        <w:pStyle w:val="6"/>
        <w:rPr>
          <w:lang w:eastAsia="zh-CN"/>
        </w:rPr>
      </w:pPr>
      <w:bookmarkStart w:id="137" w:name="_Toc34154168"/>
      <w:bookmarkStart w:id="138" w:name="_Toc36041112"/>
      <w:bookmarkStart w:id="139" w:name="_Toc36041425"/>
      <w:bookmarkStart w:id="140" w:name="_Toc43196683"/>
      <w:bookmarkStart w:id="141" w:name="_Toc43481453"/>
      <w:bookmarkStart w:id="142" w:name="_Toc45134730"/>
      <w:bookmarkStart w:id="143" w:name="_Toc51189262"/>
      <w:bookmarkStart w:id="144" w:name="_Toc51763938"/>
      <w:bookmarkStart w:id="145" w:name="_Toc57206170"/>
      <w:bookmarkStart w:id="146" w:name="_Toc59019511"/>
      <w:bookmarkStart w:id="147" w:name="_Toc68170184"/>
      <w:bookmarkStart w:id="148" w:name="_Toc81346589"/>
      <w:r>
        <w:rPr>
          <w:lang w:eastAsia="zh-CN"/>
        </w:rPr>
        <w:lastRenderedPageBreak/>
        <w:t>7.5.1.4.2.5</w:t>
      </w:r>
      <w:r>
        <w:rPr>
          <w:lang w:eastAsia="zh-CN"/>
        </w:rPr>
        <w:tab/>
      </w:r>
      <w:proofErr w:type="spellStart"/>
      <w:r>
        <w:rPr>
          <w:lang w:eastAsia="zh-CN"/>
        </w:rPr>
        <w:t>SEALEventDetail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proofErr w:type="spellEnd"/>
    </w:p>
    <w:p w14:paraId="4FF61486" w14:textId="77777777" w:rsidR="00295A87" w:rsidRDefault="00295A87" w:rsidP="00295A87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Table </w:t>
      </w:r>
      <w:r>
        <w:t>7.5.1.4.2.5</w:t>
      </w:r>
      <w:r>
        <w:rPr>
          <w:rFonts w:eastAsia="MS Mincho"/>
        </w:rPr>
        <w:t xml:space="preserve">-1: Definition of type </w:t>
      </w:r>
      <w:proofErr w:type="spellStart"/>
      <w:r>
        <w:rPr>
          <w:rFonts w:eastAsia="MS Mincho"/>
        </w:rPr>
        <w:t>SEALEventDetail</w:t>
      </w:r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295A87" w14:paraId="179A5E26" w14:textId="77777777" w:rsidTr="00CF15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7E2E2D" w14:textId="77777777" w:rsidR="00295A87" w:rsidRDefault="00295A87" w:rsidP="00CF15CE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BE317D" w14:textId="77777777" w:rsidR="00295A87" w:rsidRDefault="00295A87" w:rsidP="00CF15CE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7D6AA4" w14:textId="77777777" w:rsidR="00295A87" w:rsidRDefault="00295A87" w:rsidP="00CF15CE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70F46F" w14:textId="77777777" w:rsidR="00295A87" w:rsidRDefault="00295A87" w:rsidP="00CF15CE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5E44E0" w14:textId="77777777" w:rsidR="00295A87" w:rsidRDefault="00295A87" w:rsidP="00CF15C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853DA2" w14:textId="77777777" w:rsidR="00295A87" w:rsidRDefault="00295A87" w:rsidP="00CF15CE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295A87" w14:paraId="238D3FEF" w14:textId="77777777" w:rsidTr="00CF15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9AB" w14:textId="77777777" w:rsidR="00295A87" w:rsidRDefault="00295A87" w:rsidP="00CF15CE">
            <w:pPr>
              <w:pStyle w:val="TAL"/>
            </w:pPr>
            <w:proofErr w:type="spellStart"/>
            <w:r>
              <w:t>eventId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01FF" w14:textId="77777777" w:rsidR="00295A87" w:rsidRDefault="00295A87" w:rsidP="00CF15CE">
            <w:pPr>
              <w:pStyle w:val="TAL"/>
            </w:pPr>
            <w:proofErr w:type="spellStart"/>
            <w:r>
              <w:t>SEALEvent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B69" w14:textId="77777777" w:rsidR="00295A87" w:rsidRDefault="00295A87" w:rsidP="00CF15CE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5AF0" w14:textId="77777777" w:rsidR="00295A87" w:rsidRDefault="00295A87" w:rsidP="00CF15CE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8354" w14:textId="77777777" w:rsidR="00295A87" w:rsidRDefault="00295A87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Event that is notified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F4B2" w14:textId="77777777" w:rsidR="00295A87" w:rsidRDefault="00295A87" w:rsidP="00CF15CE">
            <w:pPr>
              <w:pStyle w:val="TAL"/>
              <w:rPr>
                <w:rFonts w:cs="Arial"/>
                <w:szCs w:val="18"/>
              </w:rPr>
            </w:pPr>
          </w:p>
        </w:tc>
      </w:tr>
      <w:tr w:rsidR="00295A87" w14:paraId="7F0AB9C5" w14:textId="77777777" w:rsidTr="00CF15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839F" w14:textId="77777777" w:rsidR="00295A87" w:rsidRDefault="00295A87" w:rsidP="00CF15CE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mInfos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55C2" w14:textId="77777777" w:rsidR="00295A87" w:rsidRDefault="00295A87" w:rsidP="00CF15CE">
            <w:pPr>
              <w:pStyle w:val="TAL"/>
            </w:pPr>
            <w:r>
              <w:rPr>
                <w:lang w:eastAsia="zh-CN"/>
              </w:rPr>
              <w:t>array</w:t>
            </w:r>
            <w:r>
              <w:rPr>
                <w:rFonts w:hint="eastAsia"/>
                <w:lang w:eastAsia="zh-CN"/>
              </w:rPr>
              <w:t>(</w:t>
            </w:r>
            <w:proofErr w:type="spellStart"/>
            <w:r>
              <w:rPr>
                <w:lang w:eastAsia="zh-CN"/>
              </w:rPr>
              <w:t>LMInformation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C01" w14:textId="77777777" w:rsidR="00295A87" w:rsidRDefault="00295A87" w:rsidP="00CF15CE">
            <w:pPr>
              <w:pStyle w:val="TAC"/>
            </w:pPr>
            <w:r>
              <w:t>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4C1" w14:textId="77777777" w:rsidR="00295A87" w:rsidRDefault="00295A87" w:rsidP="00CF15CE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A10A" w14:textId="77777777" w:rsidR="00295A87" w:rsidRDefault="00295A87" w:rsidP="00CF15CE">
            <w:pPr>
              <w:pStyle w:val="TAL"/>
            </w:pPr>
            <w:r>
              <w:t xml:space="preserve">The location information for the interested VAL User IDs or VAL UE IDs. </w:t>
            </w:r>
          </w:p>
          <w:p w14:paraId="01BF04EC" w14:textId="127B8B32" w:rsidR="00295A87" w:rsidRDefault="00295A87" w:rsidP="009D709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parameter shall be present only if the event in event notification is “</w:t>
            </w:r>
            <w:r>
              <w:t>LM_LOCATION_INFO_CHANGE”</w:t>
            </w:r>
            <w:ins w:id="149" w:author="Huawei" w:date="2021-09-22T18:00:00Z">
              <w:r w:rsidR="009D7095">
                <w:t xml:space="preserve"> or "LM_LOCATION_AREA_INFO_CHANGE"</w:t>
              </w:r>
            </w:ins>
            <w: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080" w14:textId="77777777" w:rsidR="00295A87" w:rsidRDefault="00295A87" w:rsidP="00CF15CE">
            <w:pPr>
              <w:pStyle w:val="TAL"/>
              <w:rPr>
                <w:ins w:id="150" w:author="Huawei" w:date="2021-09-22T17:58:00Z"/>
              </w:rPr>
            </w:pPr>
            <w:proofErr w:type="spellStart"/>
            <w:r>
              <w:t>LM_LocationInfoChange</w:t>
            </w:r>
            <w:proofErr w:type="spellEnd"/>
            <w:ins w:id="151" w:author="Huawei" w:date="2021-09-22T17:58:00Z">
              <w:r w:rsidR="009D7095">
                <w:t>,</w:t>
              </w:r>
            </w:ins>
          </w:p>
          <w:p w14:paraId="182C8583" w14:textId="7C94A4A1" w:rsidR="009D7095" w:rsidRDefault="009D7095" w:rsidP="00CF15CE">
            <w:pPr>
              <w:pStyle w:val="TAL"/>
              <w:rPr>
                <w:rFonts w:cs="Arial"/>
                <w:szCs w:val="18"/>
              </w:rPr>
            </w:pPr>
            <w:proofErr w:type="spellStart"/>
            <w:ins w:id="152" w:author="Huawei" w:date="2021-09-22T17:58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M_</w:t>
              </w:r>
              <w:r>
                <w:t>LocationAreaInfoChange</w:t>
              </w:r>
            </w:ins>
            <w:proofErr w:type="spellEnd"/>
          </w:p>
        </w:tc>
      </w:tr>
      <w:tr w:rsidR="00295A87" w14:paraId="7C6B2C4A" w14:textId="77777777" w:rsidTr="00CF15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C0D6" w14:textId="77777777" w:rsidR="00295A87" w:rsidRDefault="00295A87" w:rsidP="00CF15CE">
            <w:pPr>
              <w:pStyle w:val="TAL"/>
            </w:pPr>
            <w:proofErr w:type="spellStart"/>
            <w:r>
              <w:t>valGroupDocuments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BEC2" w14:textId="77777777" w:rsidR="00295A87" w:rsidRDefault="00295A87" w:rsidP="00CF15CE">
            <w:pPr>
              <w:pStyle w:val="TAL"/>
            </w:pPr>
            <w:r>
              <w:t>array(</w:t>
            </w:r>
            <w:proofErr w:type="spellStart"/>
            <w:r>
              <w:t>VALGroupDocument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23B1" w14:textId="77777777" w:rsidR="00295A87" w:rsidRDefault="00295A87" w:rsidP="00CF15CE">
            <w:pPr>
              <w:pStyle w:val="TAC"/>
            </w:pPr>
            <w:r>
              <w:t>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A06" w14:textId="77777777" w:rsidR="00295A87" w:rsidRDefault="00295A87" w:rsidP="00CF15CE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F13C" w14:textId="77777777" w:rsidR="00295A87" w:rsidRDefault="00295A87" w:rsidP="00CF15CE">
            <w:pPr>
              <w:pStyle w:val="TAL"/>
            </w:pPr>
            <w:r>
              <w:t xml:space="preserve">Newly created VAL group documents or the VAL </w:t>
            </w:r>
            <w:proofErr w:type="gramStart"/>
            <w:r>
              <w:t>groups</w:t>
            </w:r>
            <w:proofErr w:type="gramEnd"/>
            <w:r>
              <w:t xml:space="preserve"> documents with modified membership and configuration information. </w:t>
            </w:r>
            <w:r>
              <w:rPr>
                <w:rFonts w:cs="Arial"/>
                <w:szCs w:val="18"/>
              </w:rPr>
              <w:t>This parameter shall be present only if the event in event notification is “</w:t>
            </w:r>
            <w:r>
              <w:t>GM_GROUP_INFO_CHANGE” or “GM_GROUP_CREATE”.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875" w14:textId="77777777" w:rsidR="00295A87" w:rsidRDefault="00295A87" w:rsidP="00CF15CE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GM_GroupInfoChange</w:t>
            </w:r>
            <w:proofErr w:type="spellEnd"/>
            <w:r>
              <w:t xml:space="preserve">, </w:t>
            </w:r>
            <w:proofErr w:type="spellStart"/>
            <w:r>
              <w:rPr>
                <w:rFonts w:cs="Arial"/>
                <w:szCs w:val="18"/>
              </w:rPr>
              <w:t>GM_GroupCreate</w:t>
            </w:r>
            <w:proofErr w:type="spellEnd"/>
          </w:p>
        </w:tc>
      </w:tr>
      <w:tr w:rsidR="00295A87" w14:paraId="7331FC82" w14:textId="77777777" w:rsidTr="00CF15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0047" w14:textId="77777777" w:rsidR="00295A87" w:rsidRDefault="00295A87" w:rsidP="00CF15CE">
            <w:pPr>
              <w:pStyle w:val="TAL"/>
            </w:pPr>
            <w:proofErr w:type="spellStart"/>
            <w:r>
              <w:t>profileDocs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520" w14:textId="77777777" w:rsidR="00295A87" w:rsidRDefault="00295A87" w:rsidP="00CF15CE">
            <w:pPr>
              <w:pStyle w:val="TAL"/>
            </w:pPr>
            <w:r>
              <w:t>array(</w:t>
            </w:r>
            <w:proofErr w:type="spellStart"/>
            <w:r>
              <w:t>ProfileDoc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F497" w14:textId="77777777" w:rsidR="00295A87" w:rsidRDefault="00295A87" w:rsidP="00CF15CE">
            <w:pPr>
              <w:pStyle w:val="TAC"/>
            </w:pPr>
            <w:r>
              <w:t>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823" w14:textId="77777777" w:rsidR="00295A87" w:rsidRDefault="00295A87" w:rsidP="00CF15CE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940B" w14:textId="77777777" w:rsidR="00295A87" w:rsidRDefault="00295A87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Updated profile information associated with VAL Users or VAL UEs.</w:t>
            </w:r>
          </w:p>
          <w:p w14:paraId="04852EDC" w14:textId="77777777" w:rsidR="00295A87" w:rsidRDefault="00295A87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parameter shall be present only if the event in event notification is “</w:t>
            </w:r>
            <w:r>
              <w:t>CM_USER_PROFILE_CHANGE”.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5EA1" w14:textId="77777777" w:rsidR="00295A87" w:rsidRDefault="00295A87" w:rsidP="00CF15CE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CM_UserProfileChange</w:t>
            </w:r>
            <w:proofErr w:type="spellEnd"/>
          </w:p>
        </w:tc>
      </w:tr>
      <w:tr w:rsidR="00295A87" w14:paraId="3BC1DF21" w14:textId="77777777" w:rsidTr="00CF15CE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0601" w14:textId="77777777" w:rsidR="00295A87" w:rsidRDefault="00295A87" w:rsidP="00CF15CE">
            <w:pPr>
              <w:pStyle w:val="TAL"/>
            </w:pPr>
            <w:proofErr w:type="spellStart"/>
            <w:r>
              <w:t>msgFltrs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B18" w14:textId="77777777" w:rsidR="00295A87" w:rsidRDefault="00295A87" w:rsidP="00CF15CE">
            <w:pPr>
              <w:pStyle w:val="TAL"/>
            </w:pPr>
            <w:r>
              <w:t>array(</w:t>
            </w:r>
            <w:proofErr w:type="spellStart"/>
            <w:r>
              <w:t>MessageFilter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BC52" w14:textId="77777777" w:rsidR="00295A87" w:rsidRDefault="00295A87" w:rsidP="00CF15CE">
            <w:pPr>
              <w:pStyle w:val="TAC"/>
            </w:pPr>
            <w:r>
              <w:t>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5CE6" w14:textId="77777777" w:rsidR="00295A87" w:rsidRDefault="00295A87" w:rsidP="00CF15CE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A57D" w14:textId="77777777" w:rsidR="00295A87" w:rsidRDefault="00295A87" w:rsidP="00CF15C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message filters applicable to various member VAL User or UEs of the VAL group. This parameter may be present only if the event in the even notification is “</w:t>
            </w:r>
            <w:r>
              <w:t>GM_GROUP_INFO_CHANGE”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69F" w14:textId="77777777" w:rsidR="00295A87" w:rsidRDefault="00295A87" w:rsidP="00CF15CE">
            <w:pPr>
              <w:pStyle w:val="TAL"/>
            </w:pPr>
            <w:proofErr w:type="spellStart"/>
            <w:r>
              <w:t>GM_MessageFilter</w:t>
            </w:r>
            <w:proofErr w:type="spellEnd"/>
          </w:p>
        </w:tc>
      </w:tr>
    </w:tbl>
    <w:p w14:paraId="1834EF3F" w14:textId="77777777" w:rsidR="00020F74" w:rsidRDefault="00020F74" w:rsidP="00020F74">
      <w:pPr>
        <w:pStyle w:val="B2"/>
        <w:ind w:left="0" w:firstLine="0"/>
      </w:pPr>
    </w:p>
    <w:p w14:paraId="153EC44B" w14:textId="77777777" w:rsidR="00FF69F9" w:rsidRPr="00B61815" w:rsidRDefault="00FF69F9" w:rsidP="00FF6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4DD402D" w14:textId="0B21021B" w:rsidR="00FF69F9" w:rsidRDefault="00FF69F9" w:rsidP="00FF69F9">
      <w:pPr>
        <w:pStyle w:val="6"/>
        <w:rPr>
          <w:ins w:id="153" w:author="Huawei" w:date="2021-09-22T19:03:00Z"/>
          <w:lang w:eastAsia="zh-CN"/>
        </w:rPr>
      </w:pPr>
      <w:bookmarkStart w:id="154" w:name="_Toc43196686"/>
      <w:bookmarkStart w:id="155" w:name="_Toc43481456"/>
      <w:bookmarkStart w:id="156" w:name="_Toc45134733"/>
      <w:bookmarkStart w:id="157" w:name="_Toc51189265"/>
      <w:bookmarkStart w:id="158" w:name="_Toc51763941"/>
      <w:bookmarkStart w:id="159" w:name="_Toc57206173"/>
      <w:bookmarkStart w:id="160" w:name="_Toc59019514"/>
      <w:bookmarkStart w:id="161" w:name="_Toc68170187"/>
      <w:bookmarkStart w:id="162" w:name="_Toc81346592"/>
      <w:ins w:id="163" w:author="Huawei" w:date="2021-09-22T19:03:00Z">
        <w:r>
          <w:rPr>
            <w:lang w:eastAsia="zh-CN"/>
          </w:rPr>
          <w:t>7.5.1.4.2</w:t>
        </w:r>
        <w:proofErr w:type="gramStart"/>
        <w:r>
          <w:rPr>
            <w:lang w:eastAsia="zh-CN"/>
          </w:rPr>
          <w:t>.x</w:t>
        </w:r>
        <w:proofErr w:type="gramEnd"/>
        <w:r>
          <w:rPr>
            <w:lang w:eastAsia="zh-CN"/>
          </w:rPr>
          <w:tab/>
        </w:r>
      </w:ins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proofErr w:type="spellStart"/>
      <w:ins w:id="164" w:author="Huawei" w:date="2021-09-22T19:04:00Z">
        <w:r>
          <w:rPr>
            <w:lang w:eastAsia="zh-CN"/>
          </w:rPr>
          <w:t>R</w:t>
        </w:r>
      </w:ins>
      <w:ins w:id="165" w:author="Huawei" w:date="2021-09-22T19:03:00Z">
        <w:r>
          <w:rPr>
            <w:lang w:eastAsia="zh-CN"/>
          </w:rPr>
          <w:t>angeFilter</w:t>
        </w:r>
        <w:proofErr w:type="spellEnd"/>
      </w:ins>
    </w:p>
    <w:p w14:paraId="66F3F555" w14:textId="61E6FBFF" w:rsidR="00FF69F9" w:rsidRDefault="00FF69F9" w:rsidP="00FF69F9">
      <w:pPr>
        <w:pStyle w:val="TH"/>
        <w:overflowPunct w:val="0"/>
        <w:autoSpaceDE w:val="0"/>
        <w:autoSpaceDN w:val="0"/>
        <w:adjustRightInd w:val="0"/>
        <w:textAlignment w:val="baseline"/>
        <w:rPr>
          <w:ins w:id="166" w:author="Huawei" w:date="2021-09-22T19:03:00Z"/>
          <w:rFonts w:eastAsia="MS Mincho"/>
        </w:rPr>
      </w:pPr>
      <w:ins w:id="167" w:author="Huawei" w:date="2021-09-22T19:03:00Z">
        <w:r>
          <w:rPr>
            <w:rFonts w:eastAsia="MS Mincho"/>
          </w:rPr>
          <w:t>Table </w:t>
        </w:r>
        <w:r>
          <w:t>7.5.1.4.2.</w:t>
        </w:r>
      </w:ins>
      <w:ins w:id="168" w:author="Huawei" w:date="2021-09-22T19:04:00Z">
        <w:r>
          <w:t>x</w:t>
        </w:r>
      </w:ins>
      <w:ins w:id="169" w:author="Huawei" w:date="2021-09-22T19:03:00Z">
        <w:r>
          <w:rPr>
            <w:rFonts w:eastAsia="MS Mincho"/>
          </w:rPr>
          <w:t xml:space="preserve">-1: Definition of type </w:t>
        </w:r>
      </w:ins>
      <w:proofErr w:type="spellStart"/>
      <w:ins w:id="170" w:author="Huawei" w:date="2021-09-22T19:04:00Z">
        <w:r>
          <w:rPr>
            <w:lang w:eastAsia="zh-CN"/>
          </w:rPr>
          <w:t>RangeFilter</w:t>
        </w:r>
      </w:ins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FF69F9" w14:paraId="65C5CCA2" w14:textId="77777777" w:rsidTr="00CF15CE">
        <w:trPr>
          <w:jc w:val="center"/>
          <w:ins w:id="171" w:author="Huawei" w:date="2021-09-22T19:0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17A8CD" w14:textId="77777777" w:rsidR="00FF69F9" w:rsidRDefault="00FF69F9" w:rsidP="00CF15CE">
            <w:pPr>
              <w:pStyle w:val="TAH"/>
              <w:rPr>
                <w:ins w:id="172" w:author="Huawei" w:date="2021-09-22T19:03:00Z"/>
              </w:rPr>
            </w:pPr>
            <w:ins w:id="173" w:author="Huawei" w:date="2021-09-22T19:03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B3A207" w14:textId="77777777" w:rsidR="00FF69F9" w:rsidRDefault="00FF69F9" w:rsidP="00CF15CE">
            <w:pPr>
              <w:pStyle w:val="TAH"/>
              <w:rPr>
                <w:ins w:id="174" w:author="Huawei" w:date="2021-09-22T19:03:00Z"/>
              </w:rPr>
            </w:pPr>
            <w:ins w:id="175" w:author="Huawei" w:date="2021-09-22T19:0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5BD36A" w14:textId="77777777" w:rsidR="00FF69F9" w:rsidRDefault="00FF69F9" w:rsidP="00CF15CE">
            <w:pPr>
              <w:pStyle w:val="TAH"/>
              <w:rPr>
                <w:ins w:id="176" w:author="Huawei" w:date="2021-09-22T19:03:00Z"/>
              </w:rPr>
            </w:pPr>
            <w:ins w:id="177" w:author="Huawei" w:date="2021-09-22T19:03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CA607F" w14:textId="77777777" w:rsidR="00FF69F9" w:rsidRDefault="00FF69F9" w:rsidP="00CF15CE">
            <w:pPr>
              <w:pStyle w:val="TAH"/>
              <w:jc w:val="left"/>
              <w:rPr>
                <w:ins w:id="178" w:author="Huawei" w:date="2021-09-22T19:03:00Z"/>
              </w:rPr>
            </w:pPr>
            <w:ins w:id="179" w:author="Huawei" w:date="2021-09-22T19:03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E4E3EB" w14:textId="77777777" w:rsidR="00FF69F9" w:rsidRDefault="00FF69F9" w:rsidP="00CF15CE">
            <w:pPr>
              <w:pStyle w:val="TAH"/>
              <w:rPr>
                <w:ins w:id="180" w:author="Huawei" w:date="2021-09-22T19:03:00Z"/>
                <w:rFonts w:cs="Arial"/>
                <w:szCs w:val="18"/>
              </w:rPr>
            </w:pPr>
            <w:ins w:id="181" w:author="Huawei" w:date="2021-09-22T19:0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088AE8" w14:textId="77777777" w:rsidR="00FF69F9" w:rsidRDefault="00FF69F9" w:rsidP="00CF15CE">
            <w:pPr>
              <w:pStyle w:val="TAH"/>
              <w:rPr>
                <w:ins w:id="182" w:author="Huawei" w:date="2021-09-22T19:03:00Z"/>
                <w:rFonts w:cs="Arial"/>
                <w:szCs w:val="18"/>
              </w:rPr>
            </w:pPr>
            <w:ins w:id="183" w:author="Huawei" w:date="2021-09-22T19:03:00Z">
              <w:r>
                <w:t>Applicability</w:t>
              </w:r>
            </w:ins>
          </w:p>
        </w:tc>
      </w:tr>
      <w:tr w:rsidR="00FF69F9" w14:paraId="5B19306E" w14:textId="77777777" w:rsidTr="00CF15CE">
        <w:trPr>
          <w:jc w:val="center"/>
          <w:ins w:id="184" w:author="Huawei" w:date="2021-09-22T19:0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829" w14:textId="77777777" w:rsidR="00FF69F9" w:rsidRDefault="00FF69F9" w:rsidP="00CF15CE">
            <w:pPr>
              <w:pStyle w:val="TAL"/>
              <w:rPr>
                <w:ins w:id="185" w:author="Huawei" w:date="2021-09-22T19:03:00Z"/>
              </w:rPr>
            </w:pPr>
            <w:proofErr w:type="spellStart"/>
            <w:ins w:id="186" w:author="Huawei" w:date="2021-09-22T19:03:00Z">
              <w:r>
                <w:rPr>
                  <w:lang w:eastAsia="zh-CN"/>
                </w:rPr>
                <w:t>locInfo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F34" w14:textId="77777777" w:rsidR="00FF69F9" w:rsidRDefault="00FF69F9" w:rsidP="00CF15CE">
            <w:pPr>
              <w:pStyle w:val="TAL"/>
              <w:rPr>
                <w:ins w:id="187" w:author="Huawei" w:date="2021-09-22T19:03:00Z"/>
              </w:rPr>
            </w:pPr>
            <w:proofErr w:type="spellStart"/>
            <w:ins w:id="188" w:author="Huawei" w:date="2021-09-22T19:03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ocationInfo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494" w14:textId="77777777" w:rsidR="00FF69F9" w:rsidRDefault="00FF69F9" w:rsidP="00CF15CE">
            <w:pPr>
              <w:pStyle w:val="TAC"/>
              <w:rPr>
                <w:ins w:id="189" w:author="Huawei" w:date="2021-09-22T19:03:00Z"/>
              </w:rPr>
            </w:pPr>
            <w:ins w:id="190" w:author="Huawei" w:date="2021-09-22T19:03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C0D2" w14:textId="77777777" w:rsidR="00FF69F9" w:rsidRDefault="00FF69F9" w:rsidP="00CF15CE">
            <w:pPr>
              <w:pStyle w:val="TAL"/>
              <w:rPr>
                <w:ins w:id="191" w:author="Huawei" w:date="2021-09-22T19:03:00Z"/>
              </w:rPr>
            </w:pPr>
            <w:ins w:id="192" w:author="Huawei" w:date="2021-09-22T19:03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D9A" w14:textId="6F51FE5A" w:rsidR="00FF69F9" w:rsidRDefault="00FF69F9" w:rsidP="00CF15CE">
            <w:pPr>
              <w:pStyle w:val="TAL"/>
              <w:rPr>
                <w:ins w:id="193" w:author="Huawei" w:date="2021-09-22T19:03:00Z"/>
              </w:rPr>
            </w:pPr>
            <w:ins w:id="194" w:author="Huawei" w:date="2021-09-22T19:05:00Z">
              <w:r>
                <w:t>Location information around which the UE(s) information is requested.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4852" w14:textId="77777777" w:rsidR="00FF69F9" w:rsidRDefault="00FF69F9" w:rsidP="00CF15CE">
            <w:pPr>
              <w:pStyle w:val="TAL"/>
              <w:rPr>
                <w:ins w:id="195" w:author="Huawei" w:date="2021-09-22T19:03:00Z"/>
                <w:rFonts w:cs="Arial"/>
                <w:szCs w:val="18"/>
              </w:rPr>
            </w:pPr>
          </w:p>
        </w:tc>
      </w:tr>
      <w:tr w:rsidR="00FF69F9" w14:paraId="3D122D28" w14:textId="77777777" w:rsidTr="00CF15CE">
        <w:trPr>
          <w:jc w:val="center"/>
          <w:ins w:id="196" w:author="Huawei" w:date="2021-09-22T19:0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332" w14:textId="23297832" w:rsidR="00FF69F9" w:rsidRDefault="00FF69F9" w:rsidP="00CF15CE">
            <w:pPr>
              <w:pStyle w:val="TAL"/>
              <w:rPr>
                <w:ins w:id="197" w:author="Huawei" w:date="2021-09-22T19:05:00Z"/>
                <w:lang w:eastAsia="zh-CN"/>
              </w:rPr>
            </w:pPr>
            <w:ins w:id="198" w:author="Huawei" w:date="2021-09-22T19:05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ange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CD3D" w14:textId="4B25A05E" w:rsidR="00FF69F9" w:rsidRDefault="00B93DED" w:rsidP="00CF15CE">
            <w:pPr>
              <w:pStyle w:val="TAL"/>
              <w:rPr>
                <w:ins w:id="199" w:author="Huawei" w:date="2021-09-22T19:05:00Z"/>
                <w:lang w:eastAsia="zh-CN"/>
              </w:rPr>
            </w:pPr>
            <w:ins w:id="200" w:author="Huawei" w:date="2021-09-22T19:16:00Z">
              <w:r>
                <w:t>Float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8277" w14:textId="43E0E7E3" w:rsidR="00FF69F9" w:rsidRDefault="00FF69F9" w:rsidP="00CF15CE">
            <w:pPr>
              <w:pStyle w:val="TAC"/>
              <w:rPr>
                <w:ins w:id="201" w:author="Huawei" w:date="2021-09-22T19:05:00Z"/>
                <w:lang w:eastAsia="zh-CN"/>
              </w:rPr>
            </w:pPr>
            <w:ins w:id="202" w:author="Huawei" w:date="2021-09-22T19:10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8E3" w14:textId="262CB7EC" w:rsidR="00FF69F9" w:rsidRDefault="00FF69F9" w:rsidP="00CF15CE">
            <w:pPr>
              <w:pStyle w:val="TAL"/>
              <w:rPr>
                <w:ins w:id="203" w:author="Huawei" w:date="2021-09-22T19:05:00Z"/>
                <w:lang w:eastAsia="zh-CN"/>
              </w:rPr>
            </w:pPr>
            <w:ins w:id="204" w:author="Huawei" w:date="2021-09-22T19:1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DBC5" w14:textId="379DD8AC" w:rsidR="00FF69F9" w:rsidRDefault="00B93DED" w:rsidP="00FF69F9">
            <w:pPr>
              <w:pStyle w:val="TAL"/>
              <w:rPr>
                <w:ins w:id="205" w:author="Huawei" w:date="2021-09-22T19:11:00Z"/>
              </w:rPr>
            </w:pPr>
            <w:ins w:id="206" w:author="Huawei" w:date="2021-09-22T19:17:00Z">
              <w:r>
                <w:t xml:space="preserve">The range information over which the UE(s) information is required, </w:t>
              </w:r>
            </w:ins>
            <w:ins w:id="207" w:author="Huawei" w:date="2021-09-22T19:11:00Z">
              <w:r w:rsidR="00FF69F9">
                <w:t>expressed in meters.</w:t>
              </w:r>
            </w:ins>
          </w:p>
          <w:p w14:paraId="54254525" w14:textId="1CFEF7EC" w:rsidR="00FF69F9" w:rsidRDefault="00FF69F9" w:rsidP="00FF69F9">
            <w:pPr>
              <w:pStyle w:val="TAL"/>
              <w:rPr>
                <w:ins w:id="208" w:author="Huawei" w:date="2021-09-22T19:05:00Z"/>
              </w:rPr>
            </w:pPr>
            <w:ins w:id="209" w:author="Huawei" w:date="2021-09-22T19:11:00Z">
              <w:r>
                <w:t>Minimum = 0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7DA0" w14:textId="77777777" w:rsidR="00FF69F9" w:rsidRDefault="00FF69F9" w:rsidP="00CF15CE">
            <w:pPr>
              <w:pStyle w:val="TAL"/>
              <w:rPr>
                <w:ins w:id="210" w:author="Huawei" w:date="2021-09-22T19:05:00Z"/>
                <w:rFonts w:cs="Arial"/>
                <w:szCs w:val="18"/>
              </w:rPr>
            </w:pPr>
          </w:p>
        </w:tc>
      </w:tr>
    </w:tbl>
    <w:p w14:paraId="3F815759" w14:textId="77777777" w:rsidR="00FF69F9" w:rsidRPr="00FF69F9" w:rsidRDefault="00FF69F9" w:rsidP="00020F74">
      <w:pPr>
        <w:pStyle w:val="B2"/>
        <w:ind w:left="0" w:firstLine="0"/>
      </w:pPr>
    </w:p>
    <w:p w14:paraId="7AEAE2D8" w14:textId="77777777" w:rsidR="009D7095" w:rsidRPr="00B61815" w:rsidRDefault="009D7095" w:rsidP="009D7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78E21AF" w14:textId="77777777" w:rsidR="009D7095" w:rsidRDefault="009D7095" w:rsidP="009D7095">
      <w:pPr>
        <w:pStyle w:val="6"/>
        <w:rPr>
          <w:lang w:eastAsia="zh-CN"/>
        </w:rPr>
      </w:pPr>
      <w:bookmarkStart w:id="211" w:name="_Toc34154174"/>
      <w:bookmarkStart w:id="212" w:name="_Toc36041118"/>
      <w:bookmarkStart w:id="213" w:name="_Toc36041431"/>
      <w:bookmarkStart w:id="214" w:name="_Toc43196690"/>
      <w:bookmarkStart w:id="215" w:name="_Toc43481460"/>
      <w:bookmarkStart w:id="216" w:name="_Toc45134737"/>
      <w:bookmarkStart w:id="217" w:name="_Toc51189269"/>
      <w:bookmarkStart w:id="218" w:name="_Toc51763945"/>
      <w:bookmarkStart w:id="219" w:name="_Toc57206177"/>
      <w:bookmarkStart w:id="220" w:name="_Toc59019518"/>
      <w:bookmarkStart w:id="221" w:name="_Toc68170191"/>
      <w:bookmarkStart w:id="222" w:name="_Toc81346597"/>
      <w:r>
        <w:rPr>
          <w:lang w:eastAsia="zh-CN"/>
        </w:rPr>
        <w:lastRenderedPageBreak/>
        <w:t>7.5.1.4.3.3</w:t>
      </w:r>
      <w:r>
        <w:rPr>
          <w:lang w:eastAsia="zh-CN"/>
        </w:rPr>
        <w:tab/>
        <w:t xml:space="preserve">Enumeration: </w:t>
      </w:r>
      <w:proofErr w:type="spellStart"/>
      <w:r>
        <w:rPr>
          <w:lang w:eastAsia="zh-CN"/>
        </w:rPr>
        <w:t>SEALEvent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proofErr w:type="spellEnd"/>
    </w:p>
    <w:p w14:paraId="02AF1211" w14:textId="77777777" w:rsidR="009D7095" w:rsidRDefault="009D7095" w:rsidP="009D7095">
      <w:pPr>
        <w:pStyle w:val="TH"/>
      </w:pPr>
      <w:r>
        <w:t>Table 7.5.1.4.3.3-1: Enumeration SEAL</w:t>
      </w:r>
      <w:r>
        <w:rPr>
          <w:lang w:val="en-IN"/>
        </w:rPr>
        <w:t>Event</w:t>
      </w:r>
    </w:p>
    <w:tbl>
      <w:tblPr>
        <w:tblW w:w="4995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3454"/>
        <w:gridCol w:w="2362"/>
      </w:tblGrid>
      <w:tr w:rsidR="009D7095" w14:paraId="086055BB" w14:textId="77777777" w:rsidTr="00CF15CE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C156" w14:textId="77777777" w:rsidR="009D7095" w:rsidRDefault="009D7095" w:rsidP="00CF15CE">
            <w:pPr>
              <w:pStyle w:val="TAH"/>
            </w:pPr>
            <w:r>
              <w:t>Enumeration value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CBB2" w14:textId="77777777" w:rsidR="009D7095" w:rsidRDefault="009D7095" w:rsidP="00CF15CE">
            <w:pPr>
              <w:pStyle w:val="TAH"/>
            </w:pPr>
            <w:r>
              <w:t>Description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0585922" w14:textId="77777777" w:rsidR="009D7095" w:rsidRDefault="009D7095" w:rsidP="00CF15CE">
            <w:pPr>
              <w:pStyle w:val="TAH"/>
            </w:pPr>
            <w:r>
              <w:t>Applicability</w:t>
            </w:r>
          </w:p>
        </w:tc>
      </w:tr>
      <w:tr w:rsidR="009D7095" w14:paraId="5362AA7D" w14:textId="77777777" w:rsidTr="00CF15CE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9B75" w14:textId="77777777" w:rsidR="009D7095" w:rsidRDefault="009D7095" w:rsidP="00CF15CE">
            <w:pPr>
              <w:pStyle w:val="TAL"/>
            </w:pPr>
            <w:r>
              <w:t>LM_LOCATION_INFO_CHANGE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BE02" w14:textId="77777777" w:rsidR="009D7095" w:rsidRDefault="009D7095" w:rsidP="00CF15CE">
            <w:pPr>
              <w:pStyle w:val="TAL"/>
            </w:pPr>
            <w:r>
              <w:t>Events related to the location information of VAL Users or VAL UEs from the Location Management Server.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2B18C9" w14:textId="77777777" w:rsidR="009D7095" w:rsidRDefault="009D7095" w:rsidP="00CF15CE">
            <w:pPr>
              <w:pStyle w:val="TAL"/>
            </w:pPr>
            <w:proofErr w:type="spellStart"/>
            <w:r>
              <w:t>LM_LocationInfoChange</w:t>
            </w:r>
            <w:proofErr w:type="spellEnd"/>
          </w:p>
        </w:tc>
      </w:tr>
      <w:tr w:rsidR="009D7095" w14:paraId="5F27B3F1" w14:textId="77777777" w:rsidTr="00CF15CE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6497" w14:textId="77777777" w:rsidR="009D7095" w:rsidRDefault="009D7095" w:rsidP="00CF15CE">
            <w:pPr>
              <w:pStyle w:val="TAL"/>
            </w:pPr>
            <w:r>
              <w:t>GM_GROUP_INFO_CHANGE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ACE7" w14:textId="77777777" w:rsidR="009D7095" w:rsidRDefault="009D7095" w:rsidP="00CF15CE">
            <w:pPr>
              <w:pStyle w:val="TAL"/>
            </w:pPr>
            <w:r>
              <w:t>Events related to the modification of VAL group membership and configuration information from the Group Management Server.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43EEAA" w14:textId="77777777" w:rsidR="009D7095" w:rsidRDefault="009D7095" w:rsidP="00CF15CE">
            <w:pPr>
              <w:pStyle w:val="TAL"/>
            </w:pPr>
            <w:proofErr w:type="spellStart"/>
            <w:r>
              <w:t>GM_GroupInfoChange</w:t>
            </w:r>
            <w:proofErr w:type="spellEnd"/>
          </w:p>
        </w:tc>
      </w:tr>
      <w:tr w:rsidR="009D7095" w14:paraId="2DF951F8" w14:textId="77777777" w:rsidTr="00CF15CE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09A2" w14:textId="77777777" w:rsidR="009D7095" w:rsidRDefault="009D7095" w:rsidP="00CF15CE">
            <w:pPr>
              <w:pStyle w:val="TAL"/>
            </w:pPr>
            <w:r>
              <w:t>CM_USER_PROFILE_CHANGE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409A" w14:textId="77777777" w:rsidR="009D7095" w:rsidRDefault="009D7095" w:rsidP="00CF15CE">
            <w:pPr>
              <w:pStyle w:val="TAL"/>
            </w:pPr>
            <w:r>
              <w:t>Events related to update of user profile information from the Configuration Management Server.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6828FD" w14:textId="77777777" w:rsidR="009D7095" w:rsidRDefault="009D7095" w:rsidP="00CF15CE">
            <w:pPr>
              <w:pStyle w:val="TAL"/>
            </w:pPr>
            <w:proofErr w:type="spellStart"/>
            <w:r>
              <w:t>CM_UserProfileChange</w:t>
            </w:r>
            <w:proofErr w:type="spellEnd"/>
          </w:p>
        </w:tc>
      </w:tr>
      <w:tr w:rsidR="009D7095" w14:paraId="747B3A13" w14:textId="77777777" w:rsidTr="00CF15CE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6BB0" w14:textId="77777777" w:rsidR="009D7095" w:rsidRDefault="009D7095" w:rsidP="00CF15CE">
            <w:pPr>
              <w:pStyle w:val="TAL"/>
            </w:pPr>
            <w:r>
              <w:t>GM_GROUP_CREATE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1B8E" w14:textId="77777777" w:rsidR="009D7095" w:rsidRDefault="009D7095" w:rsidP="00CF15CE">
            <w:pPr>
              <w:pStyle w:val="TAL"/>
            </w:pPr>
            <w:r>
              <w:t>Events related to creation of new VAL groups from the Group Management Server.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37B72F" w14:textId="77777777" w:rsidR="009D7095" w:rsidRDefault="009D7095" w:rsidP="00CF15CE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GM_GroupCreate</w:t>
            </w:r>
            <w:proofErr w:type="spellEnd"/>
          </w:p>
        </w:tc>
      </w:tr>
      <w:tr w:rsidR="00F94B78" w14:paraId="30D9E78C" w14:textId="77777777" w:rsidTr="00CF15CE">
        <w:trPr>
          <w:ins w:id="223" w:author="Huawei" w:date="2021-09-22T18:01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39C4" w14:textId="770F3F3A" w:rsidR="00F94B78" w:rsidRDefault="00F94B78" w:rsidP="00CF15CE">
            <w:pPr>
              <w:pStyle w:val="TAL"/>
              <w:rPr>
                <w:ins w:id="224" w:author="Huawei" w:date="2021-09-22T18:01:00Z"/>
              </w:rPr>
            </w:pPr>
            <w:ins w:id="225" w:author="Huawei" w:date="2021-09-22T18:01:00Z">
              <w:r>
                <w:t>LM_LOCATION_AREA_INFO_CHANGE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D34B" w14:textId="19AD3F9D" w:rsidR="00F94B78" w:rsidRDefault="00F94B78" w:rsidP="00CF15CE">
            <w:pPr>
              <w:pStyle w:val="TAL"/>
              <w:rPr>
                <w:ins w:id="226" w:author="Huawei" w:date="2021-09-22T18:01:00Z"/>
              </w:rPr>
            </w:pPr>
            <w:ins w:id="227" w:author="Huawei" w:date="2021-09-22T18:01:00Z">
              <w:r>
                <w:t xml:space="preserve">Events related to </w:t>
              </w:r>
            </w:ins>
            <w:ins w:id="228" w:author="Huawei" w:date="2021-09-22T18:57:00Z">
              <w:r w:rsidR="00CC582A">
                <w:t>the UE(s) information in an application defined proximity range of a location</w:t>
              </w:r>
            </w:ins>
            <w:ins w:id="229" w:author="Huawei" w:date="2021-09-22T18:01:00Z">
              <w:r>
                <w:t xml:space="preserve"> from the Location Management Server.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D3BBD7" w14:textId="063E9A15" w:rsidR="00F94B78" w:rsidRDefault="00CC582A" w:rsidP="00CF15CE">
            <w:pPr>
              <w:pStyle w:val="TAL"/>
              <w:rPr>
                <w:ins w:id="230" w:author="Huawei" w:date="2021-09-22T18:01:00Z"/>
                <w:rFonts w:cs="Arial"/>
                <w:szCs w:val="18"/>
              </w:rPr>
            </w:pPr>
            <w:proofErr w:type="spellStart"/>
            <w:ins w:id="231" w:author="Huawei" w:date="2021-09-22T18:57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M_</w:t>
              </w:r>
              <w:r>
                <w:t>LocationAreaInfoChange</w:t>
              </w:r>
            </w:ins>
            <w:proofErr w:type="spellEnd"/>
          </w:p>
        </w:tc>
      </w:tr>
    </w:tbl>
    <w:p w14:paraId="2E0D8403" w14:textId="77777777" w:rsidR="009D7095" w:rsidRDefault="009D7095" w:rsidP="00020F74">
      <w:pPr>
        <w:pStyle w:val="B2"/>
        <w:ind w:left="0" w:firstLine="0"/>
      </w:pPr>
    </w:p>
    <w:p w14:paraId="2D44ACCA" w14:textId="77777777" w:rsidR="00153459" w:rsidRPr="00B61815" w:rsidRDefault="00153459" w:rsidP="00153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29F44E6" w14:textId="77777777" w:rsidR="009D7095" w:rsidRDefault="009D7095" w:rsidP="009D7095">
      <w:pPr>
        <w:pStyle w:val="4"/>
        <w:rPr>
          <w:lang w:eastAsia="zh-CN"/>
        </w:rPr>
      </w:pPr>
      <w:bookmarkStart w:id="232" w:name="_Toc34154176"/>
      <w:bookmarkStart w:id="233" w:name="_Toc36041120"/>
      <w:bookmarkStart w:id="234" w:name="_Toc36041433"/>
      <w:bookmarkStart w:id="235" w:name="_Toc43196692"/>
      <w:bookmarkStart w:id="236" w:name="_Toc43481462"/>
      <w:bookmarkStart w:id="237" w:name="_Toc45134739"/>
      <w:bookmarkStart w:id="238" w:name="_Toc51189271"/>
      <w:bookmarkStart w:id="239" w:name="_Toc51763947"/>
      <w:bookmarkStart w:id="240" w:name="_Toc57206179"/>
      <w:bookmarkStart w:id="241" w:name="_Toc59019520"/>
      <w:bookmarkStart w:id="242" w:name="_Toc68170193"/>
      <w:bookmarkStart w:id="243" w:name="_Toc81346599"/>
      <w:r>
        <w:rPr>
          <w:lang w:eastAsia="zh-CN"/>
        </w:rPr>
        <w:t>7.5.1.6</w:t>
      </w:r>
      <w:r>
        <w:rPr>
          <w:lang w:eastAsia="zh-CN"/>
        </w:rPr>
        <w:tab/>
        <w:t>Feature Negotiation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14:paraId="5322E3FA" w14:textId="77777777" w:rsidR="009D7095" w:rsidRDefault="009D7095" w:rsidP="009D7095">
      <w:pPr>
        <w:rPr>
          <w:lang w:eastAsia="zh-CN"/>
        </w:rPr>
      </w:pPr>
      <w:r>
        <w:rPr>
          <w:lang w:eastAsia="zh-CN"/>
        </w:rPr>
        <w:t xml:space="preserve">General feature negotiation procedures are defined in clause 6.8. Table 7.5.1.6-1 lists the supported features for </w:t>
      </w:r>
      <w:proofErr w:type="spellStart"/>
      <w:r>
        <w:rPr>
          <w:lang w:eastAsia="zh-CN"/>
        </w:rPr>
        <w:t>SS_Events</w:t>
      </w:r>
      <w:proofErr w:type="spellEnd"/>
      <w:r>
        <w:rPr>
          <w:lang w:eastAsia="zh-CN"/>
        </w:rPr>
        <w:t xml:space="preserve"> API.</w:t>
      </w:r>
    </w:p>
    <w:p w14:paraId="7C90BF0A" w14:textId="77777777" w:rsidR="009D7095" w:rsidRDefault="009D7095" w:rsidP="009D7095">
      <w:pPr>
        <w:pStyle w:val="TH"/>
        <w:rPr>
          <w:rFonts w:eastAsia="Batang"/>
        </w:rPr>
      </w:pPr>
      <w:r>
        <w:rPr>
          <w:rFonts w:eastAsia="Batang"/>
        </w:rPr>
        <w:t>Table 7.5.1.6-1: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85"/>
        <w:gridCol w:w="2478"/>
        <w:gridCol w:w="5531"/>
      </w:tblGrid>
      <w:tr w:rsidR="009D7095" w14:paraId="2881F921" w14:textId="77777777" w:rsidTr="00CF15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FDDEF0" w14:textId="77777777" w:rsidR="009D7095" w:rsidRDefault="009D7095" w:rsidP="00CF15CE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5E8437" w14:textId="77777777" w:rsidR="009D7095" w:rsidRDefault="009D7095" w:rsidP="00CF15CE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030274" w14:textId="77777777" w:rsidR="009D7095" w:rsidRDefault="009D7095" w:rsidP="00CF15CE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9D7095" w14:paraId="57A9731D" w14:textId="77777777" w:rsidTr="00CF15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A6D" w14:textId="77777777" w:rsidR="009D7095" w:rsidRDefault="009D7095" w:rsidP="00CF15CE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D5C" w14:textId="77777777" w:rsidR="009D7095" w:rsidRDefault="009D7095" w:rsidP="00CF15CE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Notification_test_event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A05" w14:textId="77777777" w:rsidR="009D7095" w:rsidRDefault="009D7095" w:rsidP="00CF15CE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Testing of notification connection is supported according to clause 6.6.</w:t>
            </w:r>
          </w:p>
        </w:tc>
      </w:tr>
      <w:tr w:rsidR="009D7095" w14:paraId="77D2F2C9" w14:textId="77777777" w:rsidTr="00CF15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C73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843F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Notification_websocket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2EC4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delivery of notifications over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Websocket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 supported according to clause 6.6. This feature requires that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Notification_test_event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feature is also supported.</w:t>
            </w:r>
          </w:p>
        </w:tc>
      </w:tr>
      <w:tr w:rsidR="009D7095" w14:paraId="0C03D401" w14:textId="77777777" w:rsidTr="00CF15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0433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A0B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LM_LocationInfoChange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908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feature supports the location information change event.</w:t>
            </w:r>
          </w:p>
        </w:tc>
      </w:tr>
      <w:tr w:rsidR="009D7095" w14:paraId="3DC28724" w14:textId="77777777" w:rsidTr="00CF15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D168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83F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GM_GroupInfoChange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CBD5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feature supports the group information change event.</w:t>
            </w:r>
          </w:p>
        </w:tc>
      </w:tr>
      <w:tr w:rsidR="009D7095" w14:paraId="34D597E2" w14:textId="77777777" w:rsidTr="00CF15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44F8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D693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CM_UserProfileChange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89B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feature supports the user profile change event.</w:t>
            </w:r>
          </w:p>
        </w:tc>
      </w:tr>
      <w:tr w:rsidR="009D7095" w14:paraId="612F1097" w14:textId="77777777" w:rsidTr="00CF15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E13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21A1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GM_GroupCreate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634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feature supports the group creation event.</w:t>
            </w:r>
          </w:p>
        </w:tc>
      </w:tr>
      <w:tr w:rsidR="009D7095" w14:paraId="68EA69A1" w14:textId="77777777" w:rsidTr="00CF15CE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59AE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4679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GM_MessageFilter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56C3" w14:textId="77777777" w:rsidR="009D7095" w:rsidRDefault="009D7095" w:rsidP="00CF15C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feature supports the message filter information in group information change event.</w:t>
            </w:r>
          </w:p>
        </w:tc>
      </w:tr>
      <w:tr w:rsidR="00CC582A" w14:paraId="0557A6DD" w14:textId="77777777" w:rsidTr="00CF15CE">
        <w:trPr>
          <w:jc w:val="center"/>
          <w:ins w:id="244" w:author="Huawei" w:date="2021-09-22T18:57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27FE" w14:textId="0EA916C6" w:rsidR="00CC582A" w:rsidRDefault="00CC582A" w:rsidP="00CF15CE">
            <w:pPr>
              <w:keepNext/>
              <w:keepLines/>
              <w:spacing w:after="0"/>
              <w:rPr>
                <w:ins w:id="245" w:author="Huawei" w:date="2021-09-22T18:57:00Z"/>
                <w:rFonts w:ascii="Arial" w:hAnsi="Arial"/>
                <w:sz w:val="18"/>
                <w:lang w:eastAsia="zh-CN"/>
              </w:rPr>
            </w:pPr>
            <w:ins w:id="246" w:author="Huawei" w:date="2021-09-22T18:57:00Z">
              <w:r>
                <w:rPr>
                  <w:rFonts w:ascii="Arial" w:hAnsi="Arial" w:hint="eastAsia"/>
                  <w:sz w:val="18"/>
                  <w:lang w:eastAsia="zh-CN"/>
                </w:rPr>
                <w:t>x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EF46" w14:textId="2AA9BD9F" w:rsidR="00CC582A" w:rsidRDefault="00CC582A" w:rsidP="00CF15CE">
            <w:pPr>
              <w:keepNext/>
              <w:keepLines/>
              <w:spacing w:after="0"/>
              <w:rPr>
                <w:ins w:id="247" w:author="Huawei" w:date="2021-09-22T18:57:00Z"/>
                <w:rFonts w:ascii="Arial" w:hAnsi="Arial"/>
                <w:sz w:val="18"/>
              </w:rPr>
            </w:pPr>
            <w:proofErr w:type="spellStart"/>
            <w:ins w:id="248" w:author="Huawei" w:date="2021-09-22T18:57:00Z">
              <w:r w:rsidRPr="00CC582A">
                <w:rPr>
                  <w:rFonts w:ascii="Arial" w:hAnsi="Arial" w:hint="eastAsia"/>
                  <w:sz w:val="18"/>
                </w:rPr>
                <w:t>L</w:t>
              </w:r>
              <w:r w:rsidRPr="00CC582A">
                <w:rPr>
                  <w:rFonts w:ascii="Arial" w:hAnsi="Arial"/>
                  <w:sz w:val="18"/>
                </w:rPr>
                <w:t>M_LocationAreaInfoChange</w:t>
              </w:r>
              <w:proofErr w:type="spellEnd"/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C85" w14:textId="59059576" w:rsidR="00CC582A" w:rsidRPr="00CC582A" w:rsidRDefault="00CC582A" w:rsidP="00CF15CE">
            <w:pPr>
              <w:keepNext/>
              <w:keepLines/>
              <w:spacing w:after="0"/>
              <w:rPr>
                <w:ins w:id="249" w:author="Huawei" w:date="2021-09-22T18:57:00Z"/>
                <w:rFonts w:ascii="Arial" w:hAnsi="Arial"/>
                <w:sz w:val="18"/>
              </w:rPr>
            </w:pPr>
            <w:ins w:id="250" w:author="Huawei" w:date="2021-09-22T18:58:00Z">
              <w:r>
                <w:rPr>
                  <w:rFonts w:ascii="Arial" w:hAnsi="Arial" w:cs="Arial"/>
                  <w:sz w:val="18"/>
                  <w:szCs w:val="18"/>
                </w:rPr>
                <w:t>This feature supports the location area information change event.</w:t>
              </w:r>
            </w:ins>
          </w:p>
        </w:tc>
      </w:tr>
    </w:tbl>
    <w:p w14:paraId="73095AEB" w14:textId="77777777" w:rsidR="00153459" w:rsidRPr="009D7095" w:rsidRDefault="00153459" w:rsidP="00020F74">
      <w:pPr>
        <w:pStyle w:val="B2"/>
        <w:ind w:left="0" w:firstLine="0"/>
      </w:pPr>
    </w:p>
    <w:p w14:paraId="07C945FF" w14:textId="77777777" w:rsidR="00020F74" w:rsidRPr="00B61815" w:rsidRDefault="00020F74" w:rsidP="0002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BAEFF6D" w14:textId="77777777" w:rsidR="00B93DED" w:rsidRDefault="00B93DED" w:rsidP="00B93DED">
      <w:pPr>
        <w:pStyle w:val="2"/>
      </w:pPr>
      <w:bookmarkStart w:id="251" w:name="_Toc34154187"/>
      <w:bookmarkStart w:id="252" w:name="_Toc36041131"/>
      <w:bookmarkStart w:id="253" w:name="_Toc36041444"/>
      <w:bookmarkStart w:id="254" w:name="_Toc43196724"/>
      <w:bookmarkStart w:id="255" w:name="_Toc43481495"/>
      <w:bookmarkStart w:id="256" w:name="_Toc45134772"/>
      <w:bookmarkStart w:id="257" w:name="_Toc51189304"/>
      <w:bookmarkStart w:id="258" w:name="_Toc51763980"/>
      <w:bookmarkStart w:id="259" w:name="_Toc57206212"/>
      <w:bookmarkStart w:id="260" w:name="_Toc59019553"/>
      <w:bookmarkStart w:id="261" w:name="_Toc68170226"/>
      <w:bookmarkStart w:id="262" w:name="_Toc81346632"/>
      <w:r>
        <w:t>A.6</w:t>
      </w:r>
      <w:r>
        <w:tab/>
      </w:r>
      <w:proofErr w:type="spellStart"/>
      <w:r>
        <w:t>SS_Events</w:t>
      </w:r>
      <w:proofErr w:type="spellEnd"/>
      <w:r>
        <w:t xml:space="preserve"> API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14:paraId="1389E313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>openapi: 3.0.0</w:t>
      </w:r>
    </w:p>
    <w:p w14:paraId="2BD907A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>info:</w:t>
      </w:r>
    </w:p>
    <w:p w14:paraId="40074A8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title: SS_Events</w:t>
      </w:r>
    </w:p>
    <w:p w14:paraId="72C364CD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description: |</w:t>
      </w:r>
    </w:p>
    <w:p w14:paraId="4CFEF00D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API for SEAL Events management.</w:t>
      </w:r>
    </w:p>
    <w:p w14:paraId="6B4C0BF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© 2021, 3GPP Organizational Partners (ARIB, ATIS, CCSA, ETSI, TSDSI, TTA, TTC).</w:t>
      </w:r>
    </w:p>
    <w:p w14:paraId="5F75175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All rights reserved.</w:t>
      </w:r>
    </w:p>
    <w:p w14:paraId="2A0D5F6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version: "1.1.0-alpha.3"</w:t>
      </w:r>
    </w:p>
    <w:p w14:paraId="5E12342E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>externalDocs:</w:t>
      </w:r>
    </w:p>
    <w:p w14:paraId="7B68BE45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description: 3GPP TS 29.549 V17.2.0 Service Enabler Architecture Layer for Verticals (SEAL); Application Programming Interface (API) specification; Stage 3.</w:t>
      </w:r>
    </w:p>
    <w:p w14:paraId="7C585D0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url: http://www.3gpp.org/ftp/Specs/archive/29_series/29.549/</w:t>
      </w:r>
    </w:p>
    <w:p w14:paraId="64F65220" w14:textId="77777777" w:rsidR="00B93DED" w:rsidRDefault="00B93DED" w:rsidP="00B93DED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58B97B74" w14:textId="77777777" w:rsidR="00B93DED" w:rsidRDefault="00B93DED" w:rsidP="00B93D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5EC1E535" w14:textId="77777777" w:rsidR="00B93DED" w:rsidRDefault="00B93DED" w:rsidP="00B93DED">
      <w:pPr>
        <w:pStyle w:val="PL"/>
        <w:rPr>
          <w:rFonts w:eastAsia="等线"/>
        </w:rPr>
      </w:pPr>
      <w:r>
        <w:rPr>
          <w:lang w:val="en-US" w:eastAsia="es-ES"/>
        </w:rPr>
        <w:lastRenderedPageBreak/>
        <w:t xml:space="preserve">  - oAuth2ClientCredentials: []</w:t>
      </w:r>
    </w:p>
    <w:p w14:paraId="4F831AD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>servers:</w:t>
      </w:r>
    </w:p>
    <w:p w14:paraId="73A8815D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- url: '{apiRoot}/ss-events/v1'</w:t>
      </w:r>
    </w:p>
    <w:p w14:paraId="2277CAE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variables:</w:t>
      </w:r>
    </w:p>
    <w:p w14:paraId="68AF5B4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apiRoot:</w:t>
      </w:r>
    </w:p>
    <w:p w14:paraId="2A4D937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default: https://example.com</w:t>
      </w:r>
    </w:p>
    <w:p w14:paraId="7D1E88C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apiRoot as defined in clause 6.5 of 3GPP TS 29.549</w:t>
      </w:r>
    </w:p>
    <w:p w14:paraId="1771361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>paths:</w:t>
      </w:r>
    </w:p>
    <w:p w14:paraId="6D360D3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/subscriptions:</w:t>
      </w:r>
    </w:p>
    <w:p w14:paraId="4DA5DB89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post:</w:t>
      </w:r>
    </w:p>
    <w:p w14:paraId="6EE3E79D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description: Creates a new individual SEAL Event Subscription.</w:t>
      </w:r>
    </w:p>
    <w:p w14:paraId="383971DD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requestBody:</w:t>
      </w:r>
    </w:p>
    <w:p w14:paraId="0ED200A2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required: true</w:t>
      </w:r>
    </w:p>
    <w:p w14:paraId="296EF60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content:</w:t>
      </w:r>
    </w:p>
    <w:p w14:paraId="20E2619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application/json:</w:t>
      </w:r>
    </w:p>
    <w:p w14:paraId="27C5891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schema:</w:t>
      </w:r>
    </w:p>
    <w:p w14:paraId="6027E3AE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$ref: '#/components/schemas/SEALEventSubscription'</w:t>
      </w:r>
    </w:p>
    <w:p w14:paraId="7556853E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callbacks:</w:t>
      </w:r>
    </w:p>
    <w:p w14:paraId="13427F1B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notificationDestination:</w:t>
      </w:r>
    </w:p>
    <w:p w14:paraId="7912F1B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'{request.body#/notificationDestination}':</w:t>
      </w:r>
    </w:p>
    <w:p w14:paraId="66D0018C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post:</w:t>
      </w:r>
    </w:p>
    <w:p w14:paraId="54D852A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requestBody:  # contents of the callback message</w:t>
      </w:r>
    </w:p>
    <w:p w14:paraId="09E838CD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required: true</w:t>
      </w:r>
    </w:p>
    <w:p w14:paraId="2CD7B94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content:</w:t>
      </w:r>
    </w:p>
    <w:p w14:paraId="6AECE55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  application/json:</w:t>
      </w:r>
    </w:p>
    <w:p w14:paraId="1D261132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    schema:</w:t>
      </w:r>
    </w:p>
    <w:p w14:paraId="586E6AA1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      $ref: '#/components/schemas/SEALEventNotification'</w:t>
      </w:r>
    </w:p>
    <w:p w14:paraId="1EFD768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responses:</w:t>
      </w:r>
    </w:p>
    <w:p w14:paraId="7CBA1E2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'204':</w:t>
      </w:r>
    </w:p>
    <w:p w14:paraId="0B23554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  description: No Content (successful notification)</w:t>
      </w:r>
    </w:p>
    <w:p w14:paraId="658A29A0" w14:textId="77777777" w:rsidR="00B93DED" w:rsidRDefault="00B93DED" w:rsidP="00B93D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006BD3DE" w14:textId="77777777" w:rsidR="00B93DED" w:rsidRDefault="00B93DED" w:rsidP="00B93D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43AB9EF9" w14:textId="77777777" w:rsidR="00B93DED" w:rsidRDefault="00B93DED" w:rsidP="00B93D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29FEA08F" w14:textId="77777777" w:rsidR="00B93DED" w:rsidRDefault="00B93DED" w:rsidP="00B93DED">
      <w:pPr>
        <w:pStyle w:val="PL"/>
        <w:rPr>
          <w:rFonts w:eastAsia="等线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286254A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'400':</w:t>
      </w:r>
    </w:p>
    <w:p w14:paraId="5F57830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'TS29122_CommonData.yaml#/components/responses/400'</w:t>
      </w:r>
    </w:p>
    <w:p w14:paraId="3B4AB25B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'401':</w:t>
      </w:r>
    </w:p>
    <w:p w14:paraId="3BA92ED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'TS29122_CommonData.yaml#/components/responses/401'</w:t>
      </w:r>
    </w:p>
    <w:p w14:paraId="6476C98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'403':</w:t>
      </w:r>
    </w:p>
    <w:p w14:paraId="3C1DBDD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'TS29122_CommonData.yaml#/components/responses/403'</w:t>
      </w:r>
    </w:p>
    <w:p w14:paraId="5C09E39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'404':</w:t>
      </w:r>
    </w:p>
    <w:p w14:paraId="026CC79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'TS29122_CommonData.yaml#/components/responses/404'</w:t>
      </w:r>
    </w:p>
    <w:p w14:paraId="22319405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'411':</w:t>
      </w:r>
    </w:p>
    <w:p w14:paraId="6308451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'TS29122_CommonData.yaml#/components/responses/411'</w:t>
      </w:r>
    </w:p>
    <w:p w14:paraId="4F4F092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'413':</w:t>
      </w:r>
    </w:p>
    <w:p w14:paraId="261DE9F1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'TS29122_CommonData.yaml#/components/responses/413'</w:t>
      </w:r>
    </w:p>
    <w:p w14:paraId="64A489CE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'415':</w:t>
      </w:r>
    </w:p>
    <w:p w14:paraId="17479A13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'TS29122_CommonData.yaml#/components/responses/415'</w:t>
      </w:r>
    </w:p>
    <w:p w14:paraId="30EE9682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'429':</w:t>
      </w:r>
    </w:p>
    <w:p w14:paraId="4C10B74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'TS29122_CommonData.yaml#/components/responses/429'</w:t>
      </w:r>
    </w:p>
    <w:p w14:paraId="385394D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'500':</w:t>
      </w:r>
    </w:p>
    <w:p w14:paraId="79815CC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'TS29122_CommonData.yaml#/components/responses/500'</w:t>
      </w:r>
    </w:p>
    <w:p w14:paraId="72D167B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'503':</w:t>
      </w:r>
    </w:p>
    <w:p w14:paraId="668458C1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'TS29122_CommonData.yaml#/components/responses/503'</w:t>
      </w:r>
    </w:p>
    <w:p w14:paraId="7E4DC165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default:</w:t>
      </w:r>
    </w:p>
    <w:p w14:paraId="0801455E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'TS29122_CommonData.yaml#/components/responses/default'</w:t>
      </w:r>
    </w:p>
    <w:p w14:paraId="33CEDC6C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21EAFAB2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'201':</w:t>
      </w:r>
    </w:p>
    <w:p w14:paraId="4EA041E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SEAL Events subscription resource created successfully.</w:t>
      </w:r>
    </w:p>
    <w:p w14:paraId="750C059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693F5C2D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3EC020F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6BBD4572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'#/components/schemas/SEALEventSubscription'</w:t>
      </w:r>
    </w:p>
    <w:p w14:paraId="571E1C93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14:paraId="393B1E7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14:paraId="2C0CF77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description: 'Contains the URI of the newly created resource'</w:t>
      </w:r>
    </w:p>
    <w:p w14:paraId="087DDB69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14:paraId="5F56FC72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271F8F3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14:paraId="00C4DBE3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'400':</w:t>
      </w:r>
    </w:p>
    <w:p w14:paraId="1B3456D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'TS29122_CommonData.yaml#/components/responses/400'</w:t>
      </w:r>
    </w:p>
    <w:p w14:paraId="41F3C1C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'401':</w:t>
      </w:r>
    </w:p>
    <w:p w14:paraId="3F5EE96B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'TS29122_CommonData.yaml#/components/responses/401'</w:t>
      </w:r>
    </w:p>
    <w:p w14:paraId="372D8D7B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699978D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'TS29122_CommonData.yaml#/components/responses/403'</w:t>
      </w:r>
    </w:p>
    <w:p w14:paraId="3FBD525B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'404':</w:t>
      </w:r>
    </w:p>
    <w:p w14:paraId="5D0D31C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'TS29122_CommonData.yaml#/components/responses/404'</w:t>
      </w:r>
    </w:p>
    <w:p w14:paraId="5E3B1BB2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'411':</w:t>
      </w:r>
    </w:p>
    <w:p w14:paraId="1CA2604C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$ref: 'TS29122_CommonData.yaml#/components/responses/411'</w:t>
      </w:r>
    </w:p>
    <w:p w14:paraId="1C54F4E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'413':</w:t>
      </w:r>
    </w:p>
    <w:p w14:paraId="02447C6B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'TS29122_CommonData.yaml#/components/responses/413'</w:t>
      </w:r>
    </w:p>
    <w:p w14:paraId="1865CC52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'415':</w:t>
      </w:r>
    </w:p>
    <w:p w14:paraId="145C292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'TS29122_CommonData.yaml#/components/responses/415'</w:t>
      </w:r>
    </w:p>
    <w:p w14:paraId="2EA392F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5449C062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2C66415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'500':</w:t>
      </w:r>
    </w:p>
    <w:p w14:paraId="69E5D3B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'TS29122_CommonData.yaml#/components/responses/500'</w:t>
      </w:r>
    </w:p>
    <w:p w14:paraId="30F6F76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'503':</w:t>
      </w:r>
    </w:p>
    <w:p w14:paraId="0D7E1CE9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'TS29122_CommonData.yaml#/components/responses/503'</w:t>
      </w:r>
    </w:p>
    <w:p w14:paraId="3A27DF1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default:</w:t>
      </w:r>
    </w:p>
    <w:p w14:paraId="26A6B4B9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'TS29122_CommonData.yaml#/components/responses/default'</w:t>
      </w:r>
    </w:p>
    <w:p w14:paraId="646FF399" w14:textId="77777777" w:rsidR="00B93DED" w:rsidRDefault="00B93DED" w:rsidP="00B93DED">
      <w:pPr>
        <w:pStyle w:val="PL"/>
        <w:rPr>
          <w:rFonts w:eastAsia="等线"/>
        </w:rPr>
      </w:pPr>
    </w:p>
    <w:p w14:paraId="35E11EFB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/subscriptions/{subscriptionId}:</w:t>
      </w:r>
    </w:p>
    <w:p w14:paraId="186E5A5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delete:</w:t>
      </w:r>
    </w:p>
    <w:p w14:paraId="5C8C0581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description: Deletes an individual SEAL Event Subscription.</w:t>
      </w:r>
    </w:p>
    <w:p w14:paraId="02BC208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parameters:</w:t>
      </w:r>
    </w:p>
    <w:p w14:paraId="0638756C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- name: subscriptionId</w:t>
      </w:r>
    </w:p>
    <w:p w14:paraId="3EFD6151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in: path</w:t>
      </w:r>
    </w:p>
    <w:p w14:paraId="198B29EC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Identifier of an individual Events Subscription</w:t>
      </w:r>
    </w:p>
    <w:p w14:paraId="0AD4148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required: true</w:t>
      </w:r>
    </w:p>
    <w:p w14:paraId="052572E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schema:</w:t>
      </w:r>
    </w:p>
    <w:p w14:paraId="08B640F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type: string</w:t>
      </w:r>
    </w:p>
    <w:p w14:paraId="52E81CC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2DA4C33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'204':</w:t>
      </w:r>
    </w:p>
    <w:p w14:paraId="24E2661B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individual SEAL Events Subscription matching the subscriptionId is deleted.</w:t>
      </w:r>
    </w:p>
    <w:p w14:paraId="1C73F214" w14:textId="77777777" w:rsidR="00B93DED" w:rsidRDefault="00B93DED" w:rsidP="00B93D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'307':</w:t>
      </w:r>
    </w:p>
    <w:p w14:paraId="271A9BB2" w14:textId="77777777" w:rsidR="00B93DED" w:rsidRDefault="00B93DED" w:rsidP="00B93D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'TS29122_CommonData.yaml#/components/responses/307'</w:t>
      </w:r>
    </w:p>
    <w:p w14:paraId="42D3B882" w14:textId="77777777" w:rsidR="00B93DED" w:rsidRDefault="00B93DED" w:rsidP="00B93D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'308':</w:t>
      </w:r>
    </w:p>
    <w:p w14:paraId="4F5A1995" w14:textId="77777777" w:rsidR="00B93DED" w:rsidRDefault="00B93DED" w:rsidP="00B93DED">
      <w:pPr>
        <w:pStyle w:val="PL"/>
        <w:rPr>
          <w:rFonts w:eastAsia="等线"/>
        </w:rPr>
      </w:pPr>
      <w:r>
        <w:rPr>
          <w:lang w:val="en-US" w:eastAsia="es-ES"/>
        </w:rPr>
        <w:t xml:space="preserve">          $ref: 'TS29122_CommonData.yaml#/components/responses/308'</w:t>
      </w:r>
    </w:p>
    <w:p w14:paraId="4E945879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'400':</w:t>
      </w:r>
    </w:p>
    <w:p w14:paraId="2C12F0A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'TS29122_CommonData.yaml#/components/responses/400'</w:t>
      </w:r>
    </w:p>
    <w:p w14:paraId="6DA6F03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'401':</w:t>
      </w:r>
    </w:p>
    <w:p w14:paraId="385A34A3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'TS29122_CommonData.yaml#/components/responses/401'</w:t>
      </w:r>
    </w:p>
    <w:p w14:paraId="77A2362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2503F69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'TS29122_CommonData.yaml#/components/responses/403'</w:t>
      </w:r>
    </w:p>
    <w:p w14:paraId="2418E8D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'404':</w:t>
      </w:r>
    </w:p>
    <w:p w14:paraId="6AA9209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'TS29122_CommonData.yaml#/components/responses/404'</w:t>
      </w:r>
    </w:p>
    <w:p w14:paraId="75556D8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6957678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592B623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'500':</w:t>
      </w:r>
    </w:p>
    <w:p w14:paraId="706385FC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'TS29122_CommonData.yaml#/components/responses/500'</w:t>
      </w:r>
    </w:p>
    <w:p w14:paraId="3518029E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'503':</w:t>
      </w:r>
    </w:p>
    <w:p w14:paraId="75293AC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'TS29122_CommonData.yaml#/components/responses/503'</w:t>
      </w:r>
    </w:p>
    <w:p w14:paraId="49C15DF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default:</w:t>
      </w:r>
    </w:p>
    <w:p w14:paraId="1A3E3C2D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'TS29122_CommonData.yaml#/components/responses/default'</w:t>
      </w:r>
    </w:p>
    <w:p w14:paraId="6097385A" w14:textId="77777777" w:rsidR="00B93DED" w:rsidRDefault="00B93DED" w:rsidP="00B93DED">
      <w:pPr>
        <w:pStyle w:val="PL"/>
        <w:rPr>
          <w:rFonts w:eastAsia="等线"/>
        </w:rPr>
      </w:pPr>
    </w:p>
    <w:p w14:paraId="2459C2C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>components:</w:t>
      </w:r>
    </w:p>
    <w:p w14:paraId="2291AC87" w14:textId="77777777" w:rsidR="00B93DED" w:rsidRDefault="00B93DED" w:rsidP="00B93D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499469EB" w14:textId="77777777" w:rsidR="00B93DED" w:rsidRDefault="00B93DED" w:rsidP="00B93D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5DB04305" w14:textId="77777777" w:rsidR="00B93DED" w:rsidRDefault="00B93DED" w:rsidP="00B93DED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4E08112C" w14:textId="77777777" w:rsidR="00B93DED" w:rsidRDefault="00B93DED" w:rsidP="00B93DED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2687B694" w14:textId="77777777" w:rsidR="00B93DED" w:rsidRDefault="00B93DED" w:rsidP="00B93DED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3F740D54" w14:textId="77777777" w:rsidR="00B93DED" w:rsidRDefault="00B93DED" w:rsidP="00B93DED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623026E1" w14:textId="77777777" w:rsidR="00B93DED" w:rsidRDefault="00B93DED" w:rsidP="00B93DED">
      <w:pPr>
        <w:pStyle w:val="PL"/>
        <w:rPr>
          <w:rFonts w:eastAsia="等线"/>
        </w:rPr>
      </w:pPr>
      <w:r>
        <w:rPr>
          <w:lang w:val="en-US"/>
        </w:rPr>
        <w:t xml:space="preserve">          scopes: {}</w:t>
      </w:r>
    </w:p>
    <w:p w14:paraId="6C507DF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schemas:</w:t>
      </w:r>
    </w:p>
    <w:p w14:paraId="66FE8DEE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SEALEventSubscription:</w:t>
      </w:r>
    </w:p>
    <w:p w14:paraId="4E97CBB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宋体"/>
        </w:rPr>
        <w:t xml:space="preserve">      description: Represents an individual SEAL Event Subscription resource.</w:t>
      </w:r>
    </w:p>
    <w:p w14:paraId="306DEBD1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03FC725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06BB3D0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subscriberId:</w:t>
      </w:r>
    </w:p>
    <w:p w14:paraId="58215C6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12E2EF5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String identifying the subscriber of the event.</w:t>
      </w:r>
    </w:p>
    <w:p w14:paraId="2704326C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eventSubs:</w:t>
      </w:r>
    </w:p>
    <w:p w14:paraId="670F28F5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4BA3230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4C83D68D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'#/components/schemas/EventSubscription'</w:t>
      </w:r>
    </w:p>
    <w:p w14:paraId="78CAC79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1658136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Subscribed events.</w:t>
      </w:r>
    </w:p>
    <w:p w14:paraId="4BECE939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eventReq:</w:t>
      </w:r>
    </w:p>
    <w:p w14:paraId="5ABC203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'TS29523_Npcf_EventExposure.yaml#/components/schemas/ReportingInformation'</w:t>
      </w:r>
    </w:p>
    <w:p w14:paraId="7E2E0A5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notificationDestination:</w:t>
      </w:r>
    </w:p>
    <w:p w14:paraId="474FBCAB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'TS29122_CommonData.yaml#/components/schemas/Uri'</w:t>
      </w:r>
    </w:p>
    <w:p w14:paraId="5905B8C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requestTestNotification:</w:t>
      </w:r>
    </w:p>
    <w:p w14:paraId="4B8E56CD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boolean</w:t>
      </w:r>
    </w:p>
    <w:p w14:paraId="2EA4CC4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description: Set to true by Subscriber to request the SEAL server to send a test notification. Set to false or omitted otherwise.</w:t>
      </w:r>
    </w:p>
    <w:p w14:paraId="033D25B9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websockNotifConfig:</w:t>
      </w:r>
    </w:p>
    <w:p w14:paraId="5BDCD59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'TS29122_CommonData.yaml#/components/schemas/WebsockNotifConfig'</w:t>
      </w:r>
    </w:p>
    <w:p w14:paraId="41FAE23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eventDetails:</w:t>
      </w:r>
    </w:p>
    <w:p w14:paraId="50C5391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392BEA6B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64CCD42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'#/components/schemas/SEALEventDetail'</w:t>
      </w:r>
    </w:p>
    <w:p w14:paraId="20F3A85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3E8F13F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suppFeat:</w:t>
      </w:r>
    </w:p>
    <w:p w14:paraId="11FCA659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'TS29571_CommonData.yaml#/components/schemas/SupportedFeatures'</w:t>
      </w:r>
    </w:p>
    <w:p w14:paraId="248654BD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506D972C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- subscriberId</w:t>
      </w:r>
    </w:p>
    <w:p w14:paraId="174D5BE3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- eventSubs</w:t>
      </w:r>
    </w:p>
    <w:p w14:paraId="0DCAD255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- eventReq</w:t>
      </w:r>
    </w:p>
    <w:p w14:paraId="38F3C991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- notificationDestination</w:t>
      </w:r>
    </w:p>
    <w:p w14:paraId="7B888C79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SEALEventNotification:</w:t>
      </w:r>
    </w:p>
    <w:p w14:paraId="40820521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宋体"/>
        </w:rPr>
        <w:t xml:space="preserve">      description: Represents notification information of a SEAL Event.</w:t>
      </w:r>
    </w:p>
    <w:p w14:paraId="570B908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71B4D7E5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41CB5D42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subscriptionId:</w:t>
      </w:r>
    </w:p>
    <w:p w14:paraId="31C58A9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02618B23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Identifier of the subscription resource.</w:t>
      </w:r>
    </w:p>
    <w:p w14:paraId="7323628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eventDetails:</w:t>
      </w:r>
    </w:p>
    <w:p w14:paraId="2F86CFD3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61DF9DD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5AB7A9FB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'#/components/schemas/SEALEventDetail'</w:t>
      </w:r>
    </w:p>
    <w:p w14:paraId="5300F0B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661F002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Detailed notifications of individual events.</w:t>
      </w:r>
    </w:p>
    <w:p w14:paraId="4E55E56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504EAFAE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- subscriptionId</w:t>
      </w:r>
    </w:p>
    <w:p w14:paraId="75B68B7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- eventDetails</w:t>
      </w:r>
    </w:p>
    <w:p w14:paraId="771030BC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EventSubscription:</w:t>
      </w:r>
    </w:p>
    <w:p w14:paraId="432A8F9D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宋体"/>
        </w:rPr>
        <w:t xml:space="preserve">      description: Represents the subscription to a single SEAL event.</w:t>
      </w:r>
    </w:p>
    <w:p w14:paraId="52D4427D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3407A80D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24C6D11E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eventId:</w:t>
      </w:r>
    </w:p>
    <w:p w14:paraId="7A512FEE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'#/components/schemas/SEALEvent'</w:t>
      </w:r>
    </w:p>
    <w:p w14:paraId="17A8BAF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valGroups:</w:t>
      </w:r>
    </w:p>
    <w:p w14:paraId="3F197929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4F49F52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634EE282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'#/components/schemas/VALGroupFilter'</w:t>
      </w:r>
    </w:p>
    <w:p w14:paraId="6454936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1BA7D221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Each element of the array represents the VAL group identifier(s) of a VAL service that the subscriber wants to know in the interested event.</w:t>
      </w:r>
    </w:p>
    <w:p w14:paraId="1034EB32" w14:textId="4F70A842" w:rsidR="00B93DED" w:rsidRDefault="00B93DED" w:rsidP="00B93DED">
      <w:pPr>
        <w:pStyle w:val="PL"/>
        <w:tabs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等线"/>
        </w:rPr>
      </w:pPr>
      <w:r>
        <w:rPr>
          <w:rFonts w:eastAsia="等线"/>
        </w:rPr>
        <w:t xml:space="preserve">        identities:</w:t>
      </w:r>
      <w:r>
        <w:rPr>
          <w:rFonts w:eastAsia="等线"/>
        </w:rPr>
        <w:tab/>
      </w:r>
    </w:p>
    <w:p w14:paraId="592FA14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134AD88B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3962055E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'#/components/schemas/IdentityFilter'</w:t>
      </w:r>
    </w:p>
    <w:p w14:paraId="0074BBD2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19562482" w14:textId="77777777" w:rsidR="00B93DED" w:rsidRDefault="00B93DED" w:rsidP="00B93DED">
      <w:pPr>
        <w:pStyle w:val="PL"/>
        <w:rPr>
          <w:ins w:id="263" w:author="Huawei" w:date="2021-09-22T19:19:00Z"/>
          <w:rFonts w:eastAsia="等线"/>
        </w:rPr>
      </w:pPr>
      <w:r>
        <w:rPr>
          <w:rFonts w:eastAsia="等线"/>
        </w:rPr>
        <w:t xml:space="preserve">          description: Each element of the array represents the VAL User / UE IDs of a VAL service that the event subscriber wants to know in the interested event.</w:t>
      </w:r>
    </w:p>
    <w:p w14:paraId="775F6C30" w14:textId="0171EAAC" w:rsidR="00B93DED" w:rsidRDefault="00B93DED" w:rsidP="00B93DED">
      <w:pPr>
        <w:pStyle w:val="PL"/>
        <w:tabs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264" w:author="Huawei" w:date="2021-09-22T19:19:00Z"/>
          <w:rFonts w:eastAsia="等线"/>
        </w:rPr>
      </w:pPr>
      <w:ins w:id="265" w:author="Huawei" w:date="2021-09-22T19:19:00Z">
        <w:r>
          <w:rPr>
            <w:rFonts w:eastAsia="等线"/>
          </w:rPr>
          <w:t xml:space="preserve">        </w:t>
        </w:r>
      </w:ins>
      <w:ins w:id="266" w:author="Huawei" w:date="2021-09-22T19:20:00Z"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ange</w:t>
        </w:r>
      </w:ins>
      <w:ins w:id="267" w:author="Huawei" w:date="2021-09-22T19:19:00Z">
        <w:r>
          <w:rPr>
            <w:rFonts w:eastAsia="等线"/>
          </w:rPr>
          <w:t>:</w:t>
        </w:r>
      </w:ins>
    </w:p>
    <w:p w14:paraId="6AD7EEF2" w14:textId="7685F493" w:rsidR="00B93DED" w:rsidRDefault="00B93DED" w:rsidP="00B93DED">
      <w:pPr>
        <w:pStyle w:val="PL"/>
        <w:rPr>
          <w:ins w:id="268" w:author="Huawei" w:date="2021-09-22T19:19:00Z"/>
          <w:rFonts w:eastAsia="等线"/>
        </w:rPr>
      </w:pPr>
      <w:ins w:id="269" w:author="Huawei" w:date="2021-09-22T19:19:00Z">
        <w:r>
          <w:rPr>
            <w:rFonts w:eastAsia="等线"/>
          </w:rPr>
          <w:t xml:space="preserve">          $ref: '#/components/schemas/</w:t>
        </w:r>
      </w:ins>
      <w:ins w:id="270" w:author="Huawei" w:date="2021-09-22T19:20:00Z">
        <w:r>
          <w:rPr>
            <w:lang w:eastAsia="zh-CN"/>
          </w:rPr>
          <w:t>RangeFilter</w:t>
        </w:r>
      </w:ins>
      <w:ins w:id="271" w:author="Huawei" w:date="2021-09-22T19:19:00Z">
        <w:r>
          <w:rPr>
            <w:rFonts w:eastAsia="等线"/>
          </w:rPr>
          <w:t>'</w:t>
        </w:r>
      </w:ins>
    </w:p>
    <w:p w14:paraId="5EAB9426" w14:textId="5897097F" w:rsidR="00B93DED" w:rsidRDefault="00B93DED" w:rsidP="00B93DED">
      <w:pPr>
        <w:pStyle w:val="PL"/>
        <w:rPr>
          <w:rFonts w:eastAsia="等线"/>
        </w:rPr>
      </w:pPr>
      <w:ins w:id="272" w:author="Huawei" w:date="2021-09-22T19:19:00Z">
        <w:r>
          <w:rPr>
            <w:rFonts w:eastAsia="等线"/>
          </w:rPr>
          <w:t xml:space="preserve">          description: </w:t>
        </w:r>
      </w:ins>
      <w:ins w:id="273" w:author="Huawei3" w:date="2021-10-14T15:05:00Z">
        <w:r w:rsidR="002E588D">
          <w:rPr>
            <w:rFonts w:hint="eastAsia"/>
            <w:lang w:eastAsia="zh-CN"/>
          </w:rPr>
          <w:t>R</w:t>
        </w:r>
      </w:ins>
      <w:ins w:id="274" w:author="Huawei" w:date="2021-09-22T19:20:00Z">
        <w:r>
          <w:t>epresents an application defined proximity range of a location that the event subscriber wants to know in the interested event.</w:t>
        </w:r>
      </w:ins>
    </w:p>
    <w:p w14:paraId="18C35211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1830160E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- eventId</w:t>
      </w:r>
    </w:p>
    <w:p w14:paraId="07CAD7F1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SEALEventDetail:</w:t>
      </w:r>
    </w:p>
    <w:p w14:paraId="0BCAE0E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宋体"/>
        </w:rPr>
        <w:t xml:space="preserve">      description: Represents the SEAL event details.</w:t>
      </w:r>
    </w:p>
    <w:p w14:paraId="0122BD6D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2CC99C9C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4D89C9A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eventId:</w:t>
      </w:r>
    </w:p>
    <w:p w14:paraId="3A08EE9E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'#/components/schemas/SEALEvent'</w:t>
      </w:r>
    </w:p>
    <w:p w14:paraId="03B70808" w14:textId="77777777" w:rsidR="00B93DED" w:rsidRDefault="00B93DED" w:rsidP="00B93DED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mInfos</w:t>
      </w:r>
      <w:r>
        <w:t>:</w:t>
      </w:r>
    </w:p>
    <w:p w14:paraId="1FBBCC36" w14:textId="77777777" w:rsidR="00B93DED" w:rsidRDefault="00B93DED" w:rsidP="00B93DED">
      <w:pPr>
        <w:pStyle w:val="PL"/>
      </w:pPr>
      <w:r>
        <w:t xml:space="preserve">          type: array</w:t>
      </w:r>
    </w:p>
    <w:p w14:paraId="0295FB07" w14:textId="77777777" w:rsidR="00B93DED" w:rsidRDefault="00B93DED" w:rsidP="00B93DED">
      <w:pPr>
        <w:pStyle w:val="PL"/>
      </w:pPr>
      <w:r>
        <w:t xml:space="preserve">          items:</w:t>
      </w:r>
    </w:p>
    <w:p w14:paraId="4ECBF2FD" w14:textId="77777777" w:rsidR="00B93DED" w:rsidRDefault="00B93DED" w:rsidP="00B93DED">
      <w:pPr>
        <w:pStyle w:val="PL"/>
      </w:pPr>
      <w:r>
        <w:t xml:space="preserve">            $ref: '#/components/schemas/</w:t>
      </w:r>
      <w:r>
        <w:rPr>
          <w:lang w:eastAsia="zh-CN"/>
        </w:rPr>
        <w:t>LMInformation</w:t>
      </w:r>
      <w:r>
        <w:t>'</w:t>
      </w:r>
    </w:p>
    <w:p w14:paraId="0135BDA4" w14:textId="77777777" w:rsidR="00B93DED" w:rsidRDefault="00B93DED" w:rsidP="00B93DED">
      <w:pPr>
        <w:pStyle w:val="PL"/>
        <w:rPr>
          <w:rFonts w:eastAsia="等线"/>
        </w:rPr>
      </w:pPr>
      <w:r>
        <w:t xml:space="preserve">          minItems: 1</w:t>
      </w:r>
      <w:r>
        <w:rPr>
          <w:rFonts w:eastAsia="等线"/>
        </w:rPr>
        <w:t xml:space="preserve">      </w:t>
      </w:r>
    </w:p>
    <w:p w14:paraId="05B8EC03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valGroupDocuments:</w:t>
      </w:r>
    </w:p>
    <w:p w14:paraId="2242E1B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7ADB134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417EFF11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'TS29549_SS_GroupManagement.yaml#/components/schemas/VALGroupDocument'</w:t>
      </w:r>
    </w:p>
    <w:p w14:paraId="400C0BDD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292FEB3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VAL groups documents with modified membership and configuration information.</w:t>
      </w:r>
    </w:p>
    <w:p w14:paraId="2E5F4CDC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profileDocs:</w:t>
      </w:r>
    </w:p>
    <w:p w14:paraId="19147063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40283EFC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items:</w:t>
      </w:r>
    </w:p>
    <w:p w14:paraId="63052C2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'TS29549_SS_UserProfileRetrieval.yaml#/components/schemas/ProfileDoc'</w:t>
      </w:r>
    </w:p>
    <w:p w14:paraId="587BAF81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1C08D1D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Updated profile information associated with VAL Users or VAL UEs.</w:t>
      </w:r>
    </w:p>
    <w:p w14:paraId="1965EC43" w14:textId="77777777" w:rsidR="00B93DED" w:rsidRDefault="00B93DED" w:rsidP="00B93DED">
      <w:pPr>
        <w:pStyle w:val="PL"/>
      </w:pPr>
      <w:r>
        <w:t xml:space="preserve">        msgFltrs:</w:t>
      </w:r>
    </w:p>
    <w:p w14:paraId="762575B1" w14:textId="77777777" w:rsidR="00B93DED" w:rsidRDefault="00B93DED" w:rsidP="00B93DED">
      <w:pPr>
        <w:pStyle w:val="PL"/>
      </w:pPr>
      <w:r>
        <w:t xml:space="preserve">          type: array</w:t>
      </w:r>
    </w:p>
    <w:p w14:paraId="1620FFB7" w14:textId="77777777" w:rsidR="00B93DED" w:rsidRDefault="00B93DED" w:rsidP="00B93DED">
      <w:pPr>
        <w:pStyle w:val="PL"/>
      </w:pPr>
      <w:r>
        <w:t xml:space="preserve">          items:</w:t>
      </w:r>
    </w:p>
    <w:p w14:paraId="0AFEBF10" w14:textId="77777777" w:rsidR="00B93DED" w:rsidRDefault="00B93DED" w:rsidP="00B93DED">
      <w:pPr>
        <w:pStyle w:val="PL"/>
      </w:pPr>
      <w:r>
        <w:t xml:space="preserve">            $ref: '#/components/schemas/MessageFilter'</w:t>
      </w:r>
    </w:p>
    <w:p w14:paraId="69F48966" w14:textId="77777777" w:rsidR="00B93DED" w:rsidRDefault="00B93DED" w:rsidP="00B93DED">
      <w:pPr>
        <w:pStyle w:val="PL"/>
        <w:rPr>
          <w:rFonts w:eastAsia="等线"/>
        </w:rPr>
      </w:pPr>
      <w:r>
        <w:t xml:space="preserve">          minItems: 1</w:t>
      </w:r>
    </w:p>
    <w:p w14:paraId="6547FDEC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message filter information for various member VAL User or UEs of the VAL group.</w:t>
      </w:r>
    </w:p>
    <w:p w14:paraId="15E527D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13364C8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- eventId</w:t>
      </w:r>
    </w:p>
    <w:p w14:paraId="2522C6B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VALGroupFilter:</w:t>
      </w:r>
    </w:p>
    <w:p w14:paraId="422D1A2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宋体"/>
        </w:rPr>
        <w:t xml:space="preserve">      description: Represents a filter of VAL group identifiers belonging to a VAL service.</w:t>
      </w:r>
    </w:p>
    <w:p w14:paraId="5750A68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4C106B05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2CE6759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valSvcId:</w:t>
      </w:r>
    </w:p>
    <w:p w14:paraId="2039BC02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61EE5B43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Identity of the VAL service</w:t>
      </w:r>
    </w:p>
    <w:p w14:paraId="102FFE92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valGrpIds:</w:t>
      </w:r>
    </w:p>
    <w:p w14:paraId="1C45E9B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4124515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29528A52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type: string</w:t>
      </w:r>
    </w:p>
    <w:p w14:paraId="5E91395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0451986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VAL group identifiers that event subscriber wants to know in the interested event. </w:t>
      </w:r>
    </w:p>
    <w:p w14:paraId="494F3F3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0038FE7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- valGrpIds</w:t>
      </w:r>
    </w:p>
    <w:p w14:paraId="2587F5A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IdentityFilter:</w:t>
      </w:r>
    </w:p>
    <w:p w14:paraId="6BE6CA6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宋体"/>
        </w:rPr>
        <w:t xml:space="preserve">      description: Represents a filter of VAL User / UE identities belonging to a VAL service.</w:t>
      </w:r>
    </w:p>
    <w:p w14:paraId="0FEF9A0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75F4B27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476F7AB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valSvcId:</w:t>
      </w:r>
    </w:p>
    <w:p w14:paraId="1AC37F25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58F17EE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Identity of the VAL service</w:t>
      </w:r>
    </w:p>
    <w:p w14:paraId="439EB3FE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valTgtUes:</w:t>
      </w:r>
    </w:p>
    <w:p w14:paraId="3A6C0113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5C71FBA9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1BD0605B" w14:textId="77777777" w:rsidR="00B93DED" w:rsidRDefault="00B93DED" w:rsidP="00B93DED">
      <w:pPr>
        <w:pStyle w:val="PL"/>
        <w:rPr>
          <w:rFonts w:eastAsia="等线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240D545C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2E6A03F9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VAL User IDs or VAL UE IDs that the event subscriber wants to know in the interested event.</w:t>
      </w:r>
    </w:p>
    <w:p w14:paraId="342723ED" w14:textId="77777777" w:rsidR="00B93DED" w:rsidRDefault="00B93DED" w:rsidP="00B93DED">
      <w:pPr>
        <w:pStyle w:val="PL"/>
      </w:pPr>
      <w:r>
        <w:t xml:space="preserve">    LMInformation:</w:t>
      </w:r>
    </w:p>
    <w:p w14:paraId="5C9A04FA" w14:textId="77777777" w:rsidR="00B93DED" w:rsidRDefault="00B93DED" w:rsidP="00B93DED">
      <w:pPr>
        <w:pStyle w:val="PL"/>
      </w:pPr>
      <w:r>
        <w:rPr>
          <w:rFonts w:eastAsia="宋体"/>
        </w:rPr>
        <w:t xml:space="preserve">      description: Represents the location information for a VAL User ID or a VAL UE ID.</w:t>
      </w:r>
    </w:p>
    <w:p w14:paraId="1BBDC869" w14:textId="77777777" w:rsidR="00B93DED" w:rsidRDefault="00B93DED" w:rsidP="00B93DED">
      <w:pPr>
        <w:pStyle w:val="PL"/>
      </w:pPr>
      <w:r>
        <w:t xml:space="preserve">      type: object</w:t>
      </w:r>
    </w:p>
    <w:p w14:paraId="5ABE1299" w14:textId="77777777" w:rsidR="00B93DED" w:rsidRDefault="00B93DED" w:rsidP="00B93DED">
      <w:pPr>
        <w:pStyle w:val="PL"/>
      </w:pPr>
      <w:r>
        <w:t xml:space="preserve">      properties:</w:t>
      </w:r>
    </w:p>
    <w:p w14:paraId="48DC6919" w14:textId="77777777" w:rsidR="00B93DED" w:rsidRDefault="00B93DED" w:rsidP="00B93DED">
      <w:pPr>
        <w:pStyle w:val="PL"/>
      </w:pPr>
      <w:r>
        <w:t xml:space="preserve">        valTgtUe:  </w:t>
      </w:r>
    </w:p>
    <w:p w14:paraId="4AB8C50A" w14:textId="77777777" w:rsidR="00B93DED" w:rsidRDefault="00B93DED" w:rsidP="00B93DED">
      <w:pPr>
        <w:pStyle w:val="PL"/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2D6BEC1F" w14:textId="77777777" w:rsidR="00B93DED" w:rsidRDefault="00B93DED" w:rsidP="00B93DED">
      <w:pPr>
        <w:pStyle w:val="PL"/>
      </w:pPr>
      <w:r>
        <w:t xml:space="preserve">        locInfo:  </w:t>
      </w:r>
    </w:p>
    <w:p w14:paraId="204E32C9" w14:textId="77777777" w:rsidR="00B93DED" w:rsidRDefault="00B93DED" w:rsidP="00B93DED">
      <w:pPr>
        <w:pStyle w:val="PL"/>
      </w:pPr>
      <w:r>
        <w:t xml:space="preserve">          $ref: 'TS29122_MonitoringEvent.yaml#/components/schemas/LocationInfo'</w:t>
      </w:r>
    </w:p>
    <w:p w14:paraId="72FF1478" w14:textId="77777777" w:rsidR="00B93DED" w:rsidRDefault="00B93DED" w:rsidP="00B93DED">
      <w:pPr>
        <w:pStyle w:val="PL"/>
      </w:pPr>
      <w:r>
        <w:t xml:space="preserve">      required:</w:t>
      </w:r>
    </w:p>
    <w:p w14:paraId="3EC13C6D" w14:textId="77777777" w:rsidR="00B93DED" w:rsidRDefault="00B93DED" w:rsidP="00B93DED">
      <w:pPr>
        <w:pStyle w:val="PL"/>
      </w:pPr>
      <w:r>
        <w:t xml:space="preserve">        - locInfo</w:t>
      </w:r>
    </w:p>
    <w:p w14:paraId="1637ECC1" w14:textId="77777777" w:rsidR="00B93DED" w:rsidRDefault="00B93DED" w:rsidP="00B93DED">
      <w:pPr>
        <w:pStyle w:val="PL"/>
      </w:pPr>
      <w:r>
        <w:t xml:space="preserve">        - valTgtUe</w:t>
      </w:r>
    </w:p>
    <w:p w14:paraId="7A8262B4" w14:textId="77777777" w:rsidR="00B93DED" w:rsidRDefault="00B93DED" w:rsidP="00B93DED">
      <w:pPr>
        <w:pStyle w:val="PL"/>
      </w:pPr>
      <w:r>
        <w:t xml:space="preserve">    MessageFilter:</w:t>
      </w:r>
    </w:p>
    <w:p w14:paraId="7711953D" w14:textId="77777777" w:rsidR="00B93DED" w:rsidRDefault="00B93DED" w:rsidP="00B93DED">
      <w:pPr>
        <w:pStyle w:val="PL"/>
      </w:pPr>
      <w:r>
        <w:rPr>
          <w:rFonts w:eastAsia="宋体"/>
        </w:rPr>
        <w:t xml:space="preserve">      description: Represents the message filters applicable to a VAL User ID or VAL UE ID.</w:t>
      </w:r>
    </w:p>
    <w:p w14:paraId="78973D1E" w14:textId="77777777" w:rsidR="00B93DED" w:rsidRDefault="00B93DED" w:rsidP="00B93DED">
      <w:pPr>
        <w:pStyle w:val="PL"/>
      </w:pPr>
      <w:r>
        <w:t xml:space="preserve">      type: object</w:t>
      </w:r>
    </w:p>
    <w:p w14:paraId="5D10A0C2" w14:textId="77777777" w:rsidR="00B93DED" w:rsidRDefault="00B93DED" w:rsidP="00B93DED">
      <w:pPr>
        <w:pStyle w:val="PL"/>
      </w:pPr>
      <w:r>
        <w:t xml:space="preserve">      properties:</w:t>
      </w:r>
    </w:p>
    <w:p w14:paraId="61F40BDD" w14:textId="77777777" w:rsidR="00B93DED" w:rsidRDefault="00B93DED" w:rsidP="00B93DED">
      <w:pPr>
        <w:pStyle w:val="PL"/>
      </w:pPr>
      <w:r>
        <w:t xml:space="preserve">        reqUe:</w:t>
      </w:r>
    </w:p>
    <w:p w14:paraId="6A7811DF" w14:textId="77777777" w:rsidR="00B93DED" w:rsidRDefault="00B93DED" w:rsidP="00B93DED">
      <w:pPr>
        <w:pStyle w:val="PL"/>
        <w:rPr>
          <w:lang w:val="en-US" w:eastAsia="es-ES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1B528A21" w14:textId="77777777" w:rsidR="00B93DED" w:rsidRDefault="00B93DED" w:rsidP="00B93D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tgtUe:</w:t>
      </w:r>
    </w:p>
    <w:p w14:paraId="4889DFF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6C61E79C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02FF468F" w14:textId="77777777" w:rsidR="00B93DED" w:rsidRDefault="00B93DED" w:rsidP="00B93DED">
      <w:pPr>
        <w:pStyle w:val="PL"/>
        <w:rPr>
          <w:rFonts w:eastAsia="等线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16428B3B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11E4218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List of VAL User or UE IDs whose message to be sent.</w:t>
      </w:r>
    </w:p>
    <w:p w14:paraId="77E68F9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maxMsgs:</w:t>
      </w:r>
    </w:p>
    <w:p w14:paraId="631F1DAB" w14:textId="77777777" w:rsidR="00B93DED" w:rsidRPr="00C83D26" w:rsidRDefault="00B93DED" w:rsidP="00B93DED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3BC2218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scheds:</w:t>
      </w:r>
    </w:p>
    <w:p w14:paraId="218D344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411B416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4DA94D22" w14:textId="77777777" w:rsidR="00B93DED" w:rsidRDefault="00B93DED" w:rsidP="00B93DED">
      <w:pPr>
        <w:pStyle w:val="PL"/>
        <w:rPr>
          <w:rFonts w:eastAsia="等线"/>
        </w:rPr>
      </w:pPr>
      <w:r>
        <w:t xml:space="preserve">            $ref: </w:t>
      </w:r>
      <w:r>
        <w:rPr>
          <w:lang w:val="en-US" w:eastAsia="es-ES"/>
        </w:rPr>
        <w:t>'TS29122_CpProvisioning.yaml#/components/schemas/ScheduledCommunicationTime'</w:t>
      </w:r>
    </w:p>
    <w:p w14:paraId="7300F215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0653FC94" w14:textId="77777777" w:rsidR="00B93DED" w:rsidRDefault="00B93DED" w:rsidP="00B93DED">
      <w:pPr>
        <w:pStyle w:val="PL"/>
      </w:pPr>
      <w:r>
        <w:rPr>
          <w:rFonts w:eastAsia="等线"/>
        </w:rPr>
        <w:t xml:space="preserve">          description: Time frame associated with total number of messages.</w:t>
      </w:r>
    </w:p>
    <w:p w14:paraId="5F0D7170" w14:textId="77777777" w:rsidR="00B93DED" w:rsidRDefault="00B93DED" w:rsidP="00B93DED">
      <w:pPr>
        <w:pStyle w:val="PL"/>
      </w:pPr>
      <w:r>
        <w:t xml:space="preserve">        msgTypes:</w:t>
      </w:r>
    </w:p>
    <w:p w14:paraId="21C5ADF5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37AF426E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5994592A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  type: string</w:t>
      </w:r>
    </w:p>
    <w:p w14:paraId="2B2D8CFB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minItems: 1</w:t>
      </w:r>
    </w:p>
    <w:p w14:paraId="0D86422B" w14:textId="77777777" w:rsidR="00B93DED" w:rsidRDefault="00B93DED" w:rsidP="00B93DED">
      <w:pPr>
        <w:pStyle w:val="PL"/>
      </w:pPr>
      <w:r>
        <w:rPr>
          <w:rFonts w:eastAsia="等线"/>
        </w:rPr>
        <w:t xml:space="preserve">          description: List of message types to be sent to VAL UE.</w:t>
      </w:r>
    </w:p>
    <w:p w14:paraId="72A51BF2" w14:textId="77777777" w:rsidR="00B93DED" w:rsidRDefault="00B93DED" w:rsidP="00B93DED">
      <w:pPr>
        <w:pStyle w:val="PL"/>
      </w:pPr>
      <w:r>
        <w:t xml:space="preserve">      required:</w:t>
      </w:r>
    </w:p>
    <w:p w14:paraId="432E1930" w14:textId="77777777" w:rsidR="00B93DED" w:rsidRDefault="00B93DED" w:rsidP="00B93DED">
      <w:pPr>
        <w:pStyle w:val="PL"/>
        <w:rPr>
          <w:ins w:id="275" w:author="Huawei" w:date="2021-09-22T19:21:00Z"/>
        </w:rPr>
      </w:pPr>
      <w:r>
        <w:t xml:space="preserve">        - reqUe</w:t>
      </w:r>
    </w:p>
    <w:p w14:paraId="218DC091" w14:textId="3BFF8BC2" w:rsidR="006E2302" w:rsidRDefault="006E2302" w:rsidP="006E2302">
      <w:pPr>
        <w:pStyle w:val="PL"/>
        <w:rPr>
          <w:ins w:id="276" w:author="Huawei" w:date="2021-09-22T19:21:00Z"/>
          <w:rFonts w:eastAsia="等线"/>
        </w:rPr>
      </w:pPr>
      <w:ins w:id="277" w:author="Huawei" w:date="2021-09-22T19:21:00Z">
        <w:r>
          <w:rPr>
            <w:rFonts w:eastAsia="等线"/>
          </w:rPr>
          <w:t xml:space="preserve">    </w:t>
        </w:r>
        <w:r>
          <w:rPr>
            <w:lang w:eastAsia="zh-CN"/>
          </w:rPr>
          <w:t>RangeFilter</w:t>
        </w:r>
        <w:r>
          <w:rPr>
            <w:rFonts w:eastAsia="等线"/>
          </w:rPr>
          <w:t>:</w:t>
        </w:r>
      </w:ins>
    </w:p>
    <w:p w14:paraId="56214860" w14:textId="182FF8FC" w:rsidR="006E2302" w:rsidRDefault="006E2302" w:rsidP="006E2302">
      <w:pPr>
        <w:pStyle w:val="PL"/>
        <w:rPr>
          <w:ins w:id="278" w:author="Huawei" w:date="2021-09-22T19:21:00Z"/>
          <w:rFonts w:eastAsia="等线"/>
        </w:rPr>
      </w:pPr>
      <w:ins w:id="279" w:author="Huawei" w:date="2021-09-22T19:21:00Z">
        <w:r>
          <w:rPr>
            <w:rFonts w:eastAsia="宋体"/>
          </w:rPr>
          <w:t xml:space="preserve">      description: </w:t>
        </w:r>
      </w:ins>
      <w:ins w:id="280" w:author="Huawei" w:date="2021-09-22T19:29:00Z">
        <w:r w:rsidR="00992256">
          <w:rPr>
            <w:rFonts w:cs="Arial"/>
            <w:szCs w:val="18"/>
          </w:rPr>
          <w:t xml:space="preserve">Represents a filter of </w:t>
        </w:r>
        <w:r w:rsidR="00992256">
          <w:t>an application defined proximity range of a location over which the UE(s) information is required.</w:t>
        </w:r>
      </w:ins>
    </w:p>
    <w:p w14:paraId="55E27293" w14:textId="77777777" w:rsidR="006E2302" w:rsidRDefault="006E2302" w:rsidP="006E2302">
      <w:pPr>
        <w:pStyle w:val="PL"/>
        <w:rPr>
          <w:ins w:id="281" w:author="Huawei" w:date="2021-09-22T19:21:00Z"/>
          <w:rFonts w:eastAsia="等线"/>
        </w:rPr>
      </w:pPr>
      <w:ins w:id="282" w:author="Huawei" w:date="2021-09-22T19:21:00Z">
        <w:r>
          <w:rPr>
            <w:rFonts w:eastAsia="等线"/>
          </w:rPr>
          <w:t xml:space="preserve">      type: object</w:t>
        </w:r>
      </w:ins>
    </w:p>
    <w:p w14:paraId="6B525A3A" w14:textId="77777777" w:rsidR="006E2302" w:rsidRDefault="006E2302" w:rsidP="006E2302">
      <w:pPr>
        <w:pStyle w:val="PL"/>
        <w:rPr>
          <w:ins w:id="283" w:author="Huawei" w:date="2021-09-22T19:21:00Z"/>
          <w:rFonts w:eastAsia="等线"/>
        </w:rPr>
      </w:pPr>
      <w:ins w:id="284" w:author="Huawei" w:date="2021-09-22T19:21:00Z">
        <w:r>
          <w:rPr>
            <w:rFonts w:eastAsia="等线"/>
          </w:rPr>
          <w:t xml:space="preserve">      properties:</w:t>
        </w:r>
      </w:ins>
    </w:p>
    <w:p w14:paraId="515C4154" w14:textId="13569C29" w:rsidR="006E2302" w:rsidRDefault="006E2302" w:rsidP="006E2302">
      <w:pPr>
        <w:pStyle w:val="PL"/>
        <w:rPr>
          <w:ins w:id="285" w:author="Huawei" w:date="2021-09-22T19:21:00Z"/>
          <w:rFonts w:eastAsia="等线"/>
        </w:rPr>
      </w:pPr>
      <w:ins w:id="286" w:author="Huawei" w:date="2021-09-22T19:21:00Z">
        <w:r>
          <w:rPr>
            <w:rFonts w:eastAsia="等线"/>
          </w:rPr>
          <w:t xml:space="preserve">        </w:t>
        </w:r>
      </w:ins>
      <w:ins w:id="287" w:author="Huawei" w:date="2021-09-22T19:29:00Z">
        <w:r w:rsidR="00992256">
          <w:rPr>
            <w:lang w:eastAsia="zh-CN"/>
          </w:rPr>
          <w:t>locInfo</w:t>
        </w:r>
      </w:ins>
      <w:ins w:id="288" w:author="Huawei" w:date="2021-09-22T19:21:00Z">
        <w:r>
          <w:rPr>
            <w:rFonts w:eastAsia="等线"/>
          </w:rPr>
          <w:t>:</w:t>
        </w:r>
      </w:ins>
    </w:p>
    <w:p w14:paraId="5B4320D6" w14:textId="5293FC25" w:rsidR="006E2302" w:rsidRDefault="00992256" w:rsidP="006E2302">
      <w:pPr>
        <w:pStyle w:val="PL"/>
        <w:rPr>
          <w:ins w:id="289" w:author="Huawei" w:date="2021-09-22T19:21:00Z"/>
          <w:rFonts w:eastAsia="等线"/>
        </w:rPr>
      </w:pPr>
      <w:ins w:id="290" w:author="Huawei" w:date="2021-09-22T19:29:00Z">
        <w:r>
          <w:rPr>
            <w:rFonts w:eastAsia="等线"/>
          </w:rPr>
          <w:t xml:space="preserve">          $ref: 'TS29122_MonitoringEvent.yaml#/components/schemas/LocationInfo'</w:t>
        </w:r>
      </w:ins>
    </w:p>
    <w:p w14:paraId="3BBEC3E5" w14:textId="71D3B062" w:rsidR="006E2302" w:rsidRDefault="006E2302" w:rsidP="006E2302">
      <w:pPr>
        <w:pStyle w:val="PL"/>
        <w:rPr>
          <w:ins w:id="291" w:author="Huawei" w:date="2021-09-22T19:21:00Z"/>
          <w:rFonts w:eastAsia="等线"/>
        </w:rPr>
      </w:pPr>
      <w:ins w:id="292" w:author="Huawei" w:date="2021-09-22T19:21:00Z">
        <w:r>
          <w:rPr>
            <w:rFonts w:eastAsia="等线"/>
          </w:rPr>
          <w:t xml:space="preserve">        </w:t>
        </w:r>
      </w:ins>
      <w:ins w:id="293" w:author="Huawei" w:date="2021-09-22T19:30:00Z">
        <w:r w:rsidR="00992256">
          <w:rPr>
            <w:rFonts w:hint="eastAsia"/>
            <w:lang w:eastAsia="zh-CN"/>
          </w:rPr>
          <w:t>r</w:t>
        </w:r>
        <w:r w:rsidR="00992256">
          <w:rPr>
            <w:lang w:eastAsia="zh-CN"/>
          </w:rPr>
          <w:t>ange</w:t>
        </w:r>
      </w:ins>
      <w:ins w:id="294" w:author="Huawei" w:date="2021-09-22T19:21:00Z">
        <w:r>
          <w:rPr>
            <w:rFonts w:eastAsia="等线"/>
          </w:rPr>
          <w:t>:</w:t>
        </w:r>
      </w:ins>
    </w:p>
    <w:p w14:paraId="50568088" w14:textId="3E1A5E50" w:rsidR="006E2302" w:rsidRPr="006E2302" w:rsidRDefault="00992256" w:rsidP="00B93DED">
      <w:pPr>
        <w:pStyle w:val="PL"/>
      </w:pPr>
      <w:ins w:id="295" w:author="Huawei" w:date="2021-09-22T19:30:00Z">
        <w:r>
          <w:t xml:space="preserve">          $ref: '</w:t>
        </w:r>
        <w:r>
          <w:rPr>
            <w:rFonts w:cs="Courier New"/>
            <w:noProof w:val="0"/>
            <w:szCs w:val="16"/>
          </w:rPr>
          <w:t>TS29571_CommonData.yaml</w:t>
        </w:r>
        <w:r>
          <w:t>#/components/schemas/Float'</w:t>
        </w:r>
      </w:ins>
    </w:p>
    <w:p w14:paraId="5A890D1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SEALEvent:</w:t>
      </w:r>
    </w:p>
    <w:p w14:paraId="56C83692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anyOf:</w:t>
      </w:r>
    </w:p>
    <w:p w14:paraId="59E26B9C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- type: string</w:t>
      </w:r>
    </w:p>
    <w:p w14:paraId="5E47211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enum:</w:t>
      </w:r>
    </w:p>
    <w:p w14:paraId="69CCDB33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- LM_LOCATION_INFO_CHANGE</w:t>
      </w:r>
    </w:p>
    <w:p w14:paraId="730212AF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- GM_GROUP_INFO_CHANGE</w:t>
      </w:r>
    </w:p>
    <w:p w14:paraId="3193B7A4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- CM_USER_PROFILE_CHANGE</w:t>
      </w:r>
    </w:p>
    <w:p w14:paraId="0AF8CFFE" w14:textId="77777777" w:rsidR="00B93DED" w:rsidRDefault="00B93DED" w:rsidP="00B93DED">
      <w:pPr>
        <w:pStyle w:val="PL"/>
        <w:rPr>
          <w:ins w:id="296" w:author="Huawei" w:date="2021-09-22T19:31:00Z"/>
          <w:rFonts w:eastAsia="等线"/>
        </w:rPr>
      </w:pPr>
      <w:r>
        <w:rPr>
          <w:rFonts w:eastAsia="等线"/>
        </w:rPr>
        <w:t xml:space="preserve">          - GM_GROUP_CREATE</w:t>
      </w:r>
      <w:bookmarkStart w:id="297" w:name="_GoBack"/>
    </w:p>
    <w:p w14:paraId="1DC83855" w14:textId="3E7DB896" w:rsidR="006F2252" w:rsidRDefault="006F2252" w:rsidP="00B93DED">
      <w:pPr>
        <w:pStyle w:val="PL"/>
        <w:rPr>
          <w:rFonts w:eastAsia="等线"/>
        </w:rPr>
      </w:pPr>
      <w:ins w:id="298" w:author="Huawei" w:date="2021-09-22T19:31:00Z">
        <w:r>
          <w:rPr>
            <w:rFonts w:eastAsia="等线"/>
          </w:rPr>
          <w:t xml:space="preserve">          - </w:t>
        </w:r>
        <w:r>
          <w:t>LM_LOCATION_AREA_INFO_CHANGE</w:t>
        </w:r>
      </w:ins>
      <w:bookmarkEnd w:id="297"/>
    </w:p>
    <w:p w14:paraId="06500CB5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- type: string</w:t>
      </w:r>
    </w:p>
    <w:p w14:paraId="48042F87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&gt;</w:t>
      </w:r>
    </w:p>
    <w:p w14:paraId="63A03B96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This string provides forward-compatibility with future</w:t>
      </w:r>
    </w:p>
    <w:p w14:paraId="151AD8C3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extensions to the enumeration but is not used to encode</w:t>
      </w:r>
    </w:p>
    <w:p w14:paraId="41FA809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  content defined in the present version of this API.</w:t>
      </w:r>
    </w:p>
    <w:p w14:paraId="4222F858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description: &gt;</w:t>
      </w:r>
    </w:p>
    <w:p w14:paraId="529E0E4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Possible values are</w:t>
      </w:r>
    </w:p>
    <w:p w14:paraId="149595A1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- LM_LOCATION_INFO_CHANGE: Events related to the location information of VAL Users or VAL UEs from the Location Management Server.</w:t>
      </w:r>
    </w:p>
    <w:p w14:paraId="4999F5F0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- GM_GROUP_INFO_CHANGE: Events related to the modification of VAL group membership and configuration information from the Group Management Server.</w:t>
      </w:r>
    </w:p>
    <w:p w14:paraId="327CD7B9" w14:textId="77777777" w:rsidR="00B93DED" w:rsidRDefault="00B93DED" w:rsidP="00B93DED">
      <w:pPr>
        <w:pStyle w:val="PL"/>
        <w:rPr>
          <w:rFonts w:eastAsia="等线"/>
        </w:rPr>
      </w:pPr>
      <w:r>
        <w:rPr>
          <w:rFonts w:eastAsia="等线"/>
        </w:rPr>
        <w:t xml:space="preserve">        - CM_USER_PROFILE_CHANGE: Events related to update of user profile information from the Configuration Management Server.</w:t>
      </w:r>
    </w:p>
    <w:p w14:paraId="7191FD24" w14:textId="7A6C9E62" w:rsidR="00020F74" w:rsidRDefault="00B93DED" w:rsidP="00B93DED">
      <w:pPr>
        <w:pStyle w:val="PL"/>
        <w:rPr>
          <w:ins w:id="299" w:author="Huawei" w:date="2021-09-22T19:31:00Z"/>
          <w:rFonts w:eastAsia="等线"/>
        </w:rPr>
      </w:pPr>
      <w:r>
        <w:rPr>
          <w:rFonts w:eastAsia="等线"/>
        </w:rPr>
        <w:t xml:space="preserve">        - GM_GROUP_CREATE: Events related to creation of new VAL groups from the Group Mananagement Server.</w:t>
      </w:r>
    </w:p>
    <w:p w14:paraId="781F25BC" w14:textId="72B435A5" w:rsidR="006F2252" w:rsidRPr="00020F74" w:rsidRDefault="006F2252" w:rsidP="00B93DED">
      <w:pPr>
        <w:pStyle w:val="PL"/>
      </w:pPr>
      <w:ins w:id="300" w:author="Huawei" w:date="2021-09-22T19:31:00Z">
        <w:r>
          <w:rPr>
            <w:rFonts w:eastAsia="等线"/>
          </w:rPr>
          <w:t xml:space="preserve">        - </w:t>
        </w:r>
        <w:r>
          <w:t>LM_LOCATION_AREA_INFO_CHANGE</w:t>
        </w:r>
        <w:r>
          <w:rPr>
            <w:rFonts w:eastAsia="等线"/>
          </w:rPr>
          <w:t xml:space="preserve">: </w:t>
        </w:r>
        <w:r>
          <w:t>Events related to the UE(s) information in an application defined proximity range of a location from the Location Management Server.</w:t>
        </w:r>
      </w:ins>
    </w:p>
    <w:bookmarkEnd w:id="24"/>
    <w:bookmarkEnd w:id="25"/>
    <w:bookmarkEnd w:id="26"/>
    <w:bookmarkEnd w:id="27"/>
    <w:bookmarkEnd w:id="28"/>
    <w:bookmarkEnd w:id="29"/>
    <w:p w14:paraId="12132AC1" w14:textId="77777777" w:rsidR="005150A9" w:rsidRPr="00D96F8C" w:rsidRDefault="005150A9" w:rsidP="00F2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5F090" w14:textId="77777777" w:rsidR="00A34362" w:rsidRDefault="00A34362">
      <w:r>
        <w:separator/>
      </w:r>
    </w:p>
  </w:endnote>
  <w:endnote w:type="continuationSeparator" w:id="0">
    <w:p w14:paraId="6C3477BB" w14:textId="77777777" w:rsidR="00A34362" w:rsidRDefault="00A3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9CBBC" w14:textId="77777777" w:rsidR="00A34362" w:rsidRDefault="00A34362">
      <w:r>
        <w:separator/>
      </w:r>
    </w:p>
  </w:footnote>
  <w:footnote w:type="continuationSeparator" w:id="0">
    <w:p w14:paraId="73F473C0" w14:textId="77777777" w:rsidR="00A34362" w:rsidRDefault="00A3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F107" w14:textId="77777777" w:rsidR="00357238" w:rsidRDefault="003572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5CE9" w14:textId="77777777" w:rsidR="00357238" w:rsidRDefault="003572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889FE" w14:textId="77777777" w:rsidR="00357238" w:rsidRDefault="0035723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5FCF" w14:textId="77777777" w:rsidR="00357238" w:rsidRDefault="003572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6AB7B0B"/>
    <w:multiLevelType w:val="hybridMultilevel"/>
    <w:tmpl w:val="C28AB2FA"/>
    <w:lvl w:ilvl="0" w:tplc="8FC4CA7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0C3B71CE"/>
    <w:multiLevelType w:val="hybridMultilevel"/>
    <w:tmpl w:val="1794E2D4"/>
    <w:lvl w:ilvl="0" w:tplc="65DE8328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3577B31"/>
    <w:multiLevelType w:val="hybridMultilevel"/>
    <w:tmpl w:val="E4D439D4"/>
    <w:lvl w:ilvl="0" w:tplc="9F9E1354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4C9B1F1A"/>
    <w:multiLevelType w:val="hybridMultilevel"/>
    <w:tmpl w:val="EB6E7674"/>
    <w:lvl w:ilvl="0" w:tplc="4178F704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3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352415"/>
    <w:multiLevelType w:val="hybridMultilevel"/>
    <w:tmpl w:val="0C3CB54E"/>
    <w:lvl w:ilvl="0" w:tplc="9C9C8FB2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38038E7"/>
    <w:multiLevelType w:val="hybridMultilevel"/>
    <w:tmpl w:val="E88A9810"/>
    <w:lvl w:ilvl="0" w:tplc="DC4CDC02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6"/>
  </w:num>
  <w:num w:numId="7">
    <w:abstractNumId w:val="38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22"/>
  </w:num>
  <w:num w:numId="11">
    <w:abstractNumId w:val="2"/>
  </w:num>
  <w:num w:numId="12">
    <w:abstractNumId w:val="41"/>
  </w:num>
  <w:num w:numId="13">
    <w:abstractNumId w:val="18"/>
  </w:num>
  <w:num w:numId="14">
    <w:abstractNumId w:val="3"/>
  </w:num>
  <w:num w:numId="15">
    <w:abstractNumId w:val="13"/>
  </w:num>
  <w:num w:numId="16">
    <w:abstractNumId w:val="11"/>
  </w:num>
  <w:num w:numId="17">
    <w:abstractNumId w:val="40"/>
  </w:num>
  <w:num w:numId="18">
    <w:abstractNumId w:val="44"/>
  </w:num>
  <w:num w:numId="19">
    <w:abstractNumId w:val="43"/>
  </w:num>
  <w:num w:numId="20">
    <w:abstractNumId w:val="21"/>
  </w:num>
  <w:num w:numId="21">
    <w:abstractNumId w:val="6"/>
  </w:num>
  <w:num w:numId="22">
    <w:abstractNumId w:val="9"/>
  </w:num>
  <w:num w:numId="23">
    <w:abstractNumId w:val="25"/>
  </w:num>
  <w:num w:numId="24">
    <w:abstractNumId w:val="4"/>
  </w:num>
  <w:num w:numId="25">
    <w:abstractNumId w:val="39"/>
  </w:num>
  <w:num w:numId="26">
    <w:abstractNumId w:val="27"/>
  </w:num>
  <w:num w:numId="27">
    <w:abstractNumId w:val="16"/>
  </w:num>
  <w:num w:numId="28">
    <w:abstractNumId w:val="37"/>
  </w:num>
  <w:num w:numId="29">
    <w:abstractNumId w:val="10"/>
  </w:num>
  <w:num w:numId="30">
    <w:abstractNumId w:val="45"/>
  </w:num>
  <w:num w:numId="31">
    <w:abstractNumId w:val="28"/>
  </w:num>
  <w:num w:numId="32">
    <w:abstractNumId w:val="32"/>
  </w:num>
  <w:num w:numId="33">
    <w:abstractNumId w:val="33"/>
  </w:num>
  <w:num w:numId="34">
    <w:abstractNumId w:val="23"/>
  </w:num>
  <w:num w:numId="35">
    <w:abstractNumId w:val="12"/>
  </w:num>
  <w:num w:numId="36">
    <w:abstractNumId w:val="14"/>
  </w:num>
  <w:num w:numId="37">
    <w:abstractNumId w:val="24"/>
  </w:num>
  <w:num w:numId="38">
    <w:abstractNumId w:val="8"/>
  </w:num>
  <w:num w:numId="39">
    <w:abstractNumId w:val="35"/>
  </w:num>
  <w:num w:numId="40">
    <w:abstractNumId w:val="34"/>
  </w:num>
  <w:num w:numId="41">
    <w:abstractNumId w:val="17"/>
  </w:num>
  <w:num w:numId="42">
    <w:abstractNumId w:val="29"/>
  </w:num>
  <w:num w:numId="43">
    <w:abstractNumId w:val="30"/>
  </w:num>
  <w:num w:numId="44">
    <w:abstractNumId w:val="31"/>
  </w:num>
  <w:num w:numId="45">
    <w:abstractNumId w:val="7"/>
  </w:num>
  <w:num w:numId="46">
    <w:abstractNumId w:val="36"/>
  </w:num>
  <w:num w:numId="47">
    <w:abstractNumId w:val="15"/>
  </w:num>
  <w:num w:numId="48">
    <w:abstractNumId w:val="42"/>
  </w:num>
  <w:num w:numId="49">
    <w:abstractNumId w:val="5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3E90"/>
    <w:rsid w:val="00006178"/>
    <w:rsid w:val="00012EBD"/>
    <w:rsid w:val="00017196"/>
    <w:rsid w:val="00017456"/>
    <w:rsid w:val="00020F74"/>
    <w:rsid w:val="00034277"/>
    <w:rsid w:val="00040908"/>
    <w:rsid w:val="00041AB8"/>
    <w:rsid w:val="0004787E"/>
    <w:rsid w:val="0005116D"/>
    <w:rsid w:val="000557C5"/>
    <w:rsid w:val="000641F7"/>
    <w:rsid w:val="000675AA"/>
    <w:rsid w:val="00077A88"/>
    <w:rsid w:val="00080860"/>
    <w:rsid w:val="00081928"/>
    <w:rsid w:val="000832D5"/>
    <w:rsid w:val="000876F0"/>
    <w:rsid w:val="00092C1D"/>
    <w:rsid w:val="00096E1C"/>
    <w:rsid w:val="000A0430"/>
    <w:rsid w:val="000A2697"/>
    <w:rsid w:val="000A3558"/>
    <w:rsid w:val="000B36FF"/>
    <w:rsid w:val="000B4353"/>
    <w:rsid w:val="000B6599"/>
    <w:rsid w:val="000D7422"/>
    <w:rsid w:val="000E4783"/>
    <w:rsid w:val="000F4870"/>
    <w:rsid w:val="000F4B59"/>
    <w:rsid w:val="001003DD"/>
    <w:rsid w:val="001021A4"/>
    <w:rsid w:val="00103C6D"/>
    <w:rsid w:val="00104C12"/>
    <w:rsid w:val="00104C7C"/>
    <w:rsid w:val="00105876"/>
    <w:rsid w:val="001178FD"/>
    <w:rsid w:val="0012030B"/>
    <w:rsid w:val="00136ED7"/>
    <w:rsid w:val="001445BE"/>
    <w:rsid w:val="0014511A"/>
    <w:rsid w:val="00146A51"/>
    <w:rsid w:val="00151BF6"/>
    <w:rsid w:val="00153459"/>
    <w:rsid w:val="00155034"/>
    <w:rsid w:val="00161AE3"/>
    <w:rsid w:val="001623E2"/>
    <w:rsid w:val="00162BAF"/>
    <w:rsid w:val="00165B11"/>
    <w:rsid w:val="0016740F"/>
    <w:rsid w:val="00177499"/>
    <w:rsid w:val="00181DC7"/>
    <w:rsid w:val="00185C0D"/>
    <w:rsid w:val="0018738D"/>
    <w:rsid w:val="0018739A"/>
    <w:rsid w:val="001905FF"/>
    <w:rsid w:val="001A00E7"/>
    <w:rsid w:val="001A1231"/>
    <w:rsid w:val="001A16BA"/>
    <w:rsid w:val="001A43A2"/>
    <w:rsid w:val="001A4A55"/>
    <w:rsid w:val="001A7DBF"/>
    <w:rsid w:val="001B7407"/>
    <w:rsid w:val="001C0719"/>
    <w:rsid w:val="001C3F60"/>
    <w:rsid w:val="001D301D"/>
    <w:rsid w:val="001F0E02"/>
    <w:rsid w:val="001F2320"/>
    <w:rsid w:val="001F6289"/>
    <w:rsid w:val="001F74FC"/>
    <w:rsid w:val="00200EF8"/>
    <w:rsid w:val="00202F1C"/>
    <w:rsid w:val="00203F1A"/>
    <w:rsid w:val="002049F2"/>
    <w:rsid w:val="00224BF4"/>
    <w:rsid w:val="00225530"/>
    <w:rsid w:val="002328AE"/>
    <w:rsid w:val="00233393"/>
    <w:rsid w:val="002375BD"/>
    <w:rsid w:val="002429EA"/>
    <w:rsid w:val="00252186"/>
    <w:rsid w:val="0025282E"/>
    <w:rsid w:val="00262DC5"/>
    <w:rsid w:val="00270A34"/>
    <w:rsid w:val="00270C0D"/>
    <w:rsid w:val="0028382F"/>
    <w:rsid w:val="00295A87"/>
    <w:rsid w:val="0029641F"/>
    <w:rsid w:val="0029724D"/>
    <w:rsid w:val="002B349F"/>
    <w:rsid w:val="002C25C6"/>
    <w:rsid w:val="002C7A68"/>
    <w:rsid w:val="002D3845"/>
    <w:rsid w:val="002D74A5"/>
    <w:rsid w:val="002E588D"/>
    <w:rsid w:val="002E77A8"/>
    <w:rsid w:val="002F23C4"/>
    <w:rsid w:val="002F5D92"/>
    <w:rsid w:val="00300E9D"/>
    <w:rsid w:val="00307F67"/>
    <w:rsid w:val="00316C02"/>
    <w:rsid w:val="00317C47"/>
    <w:rsid w:val="00320917"/>
    <w:rsid w:val="00322B19"/>
    <w:rsid w:val="00323AB0"/>
    <w:rsid w:val="003447A8"/>
    <w:rsid w:val="00353E55"/>
    <w:rsid w:val="00354FCC"/>
    <w:rsid w:val="003565A8"/>
    <w:rsid w:val="00357238"/>
    <w:rsid w:val="003709C4"/>
    <w:rsid w:val="003735FB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2794"/>
    <w:rsid w:val="00396A0A"/>
    <w:rsid w:val="003A440C"/>
    <w:rsid w:val="003A445D"/>
    <w:rsid w:val="003B08D7"/>
    <w:rsid w:val="003B121E"/>
    <w:rsid w:val="003B73D1"/>
    <w:rsid w:val="003B7AE2"/>
    <w:rsid w:val="003B7F25"/>
    <w:rsid w:val="003D049C"/>
    <w:rsid w:val="003D4D95"/>
    <w:rsid w:val="003D6D5D"/>
    <w:rsid w:val="003D7012"/>
    <w:rsid w:val="003D7136"/>
    <w:rsid w:val="003E3FB3"/>
    <w:rsid w:val="003E64C3"/>
    <w:rsid w:val="003E7875"/>
    <w:rsid w:val="003F5AB4"/>
    <w:rsid w:val="0040637C"/>
    <w:rsid w:val="00412BAB"/>
    <w:rsid w:val="00415B5A"/>
    <w:rsid w:val="00420B42"/>
    <w:rsid w:val="00423238"/>
    <w:rsid w:val="0042374D"/>
    <w:rsid w:val="0042677F"/>
    <w:rsid w:val="00431517"/>
    <w:rsid w:val="004337D8"/>
    <w:rsid w:val="004340B8"/>
    <w:rsid w:val="004348EA"/>
    <w:rsid w:val="0043711C"/>
    <w:rsid w:val="00446301"/>
    <w:rsid w:val="00450D6F"/>
    <w:rsid w:val="004526D6"/>
    <w:rsid w:val="00454FF2"/>
    <w:rsid w:val="004561D2"/>
    <w:rsid w:val="00463BA5"/>
    <w:rsid w:val="00470C13"/>
    <w:rsid w:val="00470C86"/>
    <w:rsid w:val="00474D42"/>
    <w:rsid w:val="00474F15"/>
    <w:rsid w:val="00475ED4"/>
    <w:rsid w:val="004777D0"/>
    <w:rsid w:val="004837EA"/>
    <w:rsid w:val="004864F1"/>
    <w:rsid w:val="00494956"/>
    <w:rsid w:val="004B2411"/>
    <w:rsid w:val="004B2E00"/>
    <w:rsid w:val="004B707F"/>
    <w:rsid w:val="004C0DD2"/>
    <w:rsid w:val="004C4FDF"/>
    <w:rsid w:val="004D327B"/>
    <w:rsid w:val="004D3D96"/>
    <w:rsid w:val="004D7DC3"/>
    <w:rsid w:val="004E0743"/>
    <w:rsid w:val="004E41A6"/>
    <w:rsid w:val="004E6CDA"/>
    <w:rsid w:val="004F0ADE"/>
    <w:rsid w:val="004F727B"/>
    <w:rsid w:val="0050626C"/>
    <w:rsid w:val="00507D90"/>
    <w:rsid w:val="0051102F"/>
    <w:rsid w:val="005150A9"/>
    <w:rsid w:val="00515611"/>
    <w:rsid w:val="00516C72"/>
    <w:rsid w:val="005335E6"/>
    <w:rsid w:val="005346B4"/>
    <w:rsid w:val="00537854"/>
    <w:rsid w:val="00541205"/>
    <w:rsid w:val="00542390"/>
    <w:rsid w:val="005423B0"/>
    <w:rsid w:val="005427F2"/>
    <w:rsid w:val="00543793"/>
    <w:rsid w:val="005445E7"/>
    <w:rsid w:val="005467B3"/>
    <w:rsid w:val="005561F0"/>
    <w:rsid w:val="00562E85"/>
    <w:rsid w:val="00564A4F"/>
    <w:rsid w:val="0056515D"/>
    <w:rsid w:val="0056628D"/>
    <w:rsid w:val="00566456"/>
    <w:rsid w:val="005710E2"/>
    <w:rsid w:val="00571560"/>
    <w:rsid w:val="00574D24"/>
    <w:rsid w:val="00581603"/>
    <w:rsid w:val="005822C8"/>
    <w:rsid w:val="00586E41"/>
    <w:rsid w:val="005879E9"/>
    <w:rsid w:val="00590D38"/>
    <w:rsid w:val="005919F4"/>
    <w:rsid w:val="00592978"/>
    <w:rsid w:val="0059709F"/>
    <w:rsid w:val="005A2214"/>
    <w:rsid w:val="005B1B40"/>
    <w:rsid w:val="005B4536"/>
    <w:rsid w:val="005B53AE"/>
    <w:rsid w:val="005B58FC"/>
    <w:rsid w:val="005C2386"/>
    <w:rsid w:val="005D0E1A"/>
    <w:rsid w:val="005E694A"/>
    <w:rsid w:val="005F601F"/>
    <w:rsid w:val="005F62A8"/>
    <w:rsid w:val="005F688E"/>
    <w:rsid w:val="006022F1"/>
    <w:rsid w:val="006041E4"/>
    <w:rsid w:val="006045A0"/>
    <w:rsid w:val="006065B6"/>
    <w:rsid w:val="00607428"/>
    <w:rsid w:val="00612272"/>
    <w:rsid w:val="006174F9"/>
    <w:rsid w:val="00620678"/>
    <w:rsid w:val="006236ED"/>
    <w:rsid w:val="0062443B"/>
    <w:rsid w:val="0062526B"/>
    <w:rsid w:val="00635743"/>
    <w:rsid w:val="00636B81"/>
    <w:rsid w:val="00642EBA"/>
    <w:rsid w:val="00647DE0"/>
    <w:rsid w:val="0065175F"/>
    <w:rsid w:val="006577C5"/>
    <w:rsid w:val="006646CC"/>
    <w:rsid w:val="00680C45"/>
    <w:rsid w:val="006948E3"/>
    <w:rsid w:val="00695A6E"/>
    <w:rsid w:val="006968FA"/>
    <w:rsid w:val="006A3887"/>
    <w:rsid w:val="006A717C"/>
    <w:rsid w:val="006B312F"/>
    <w:rsid w:val="006B4BEF"/>
    <w:rsid w:val="006C05F0"/>
    <w:rsid w:val="006C5F7A"/>
    <w:rsid w:val="006D2A8C"/>
    <w:rsid w:val="006D556E"/>
    <w:rsid w:val="006D5BA4"/>
    <w:rsid w:val="006D7FD7"/>
    <w:rsid w:val="006E082E"/>
    <w:rsid w:val="006E1237"/>
    <w:rsid w:val="006E22C2"/>
    <w:rsid w:val="006E2302"/>
    <w:rsid w:val="006F0841"/>
    <w:rsid w:val="006F14CA"/>
    <w:rsid w:val="006F2252"/>
    <w:rsid w:val="006F567F"/>
    <w:rsid w:val="006F6DDE"/>
    <w:rsid w:val="007036A7"/>
    <w:rsid w:val="00710314"/>
    <w:rsid w:val="00710506"/>
    <w:rsid w:val="00715DF9"/>
    <w:rsid w:val="00721ACB"/>
    <w:rsid w:val="00725059"/>
    <w:rsid w:val="007269A8"/>
    <w:rsid w:val="00726C8B"/>
    <w:rsid w:val="00726DDD"/>
    <w:rsid w:val="00747B52"/>
    <w:rsid w:val="0075206E"/>
    <w:rsid w:val="00754AEB"/>
    <w:rsid w:val="007578F5"/>
    <w:rsid w:val="00760323"/>
    <w:rsid w:val="0076434A"/>
    <w:rsid w:val="0077083D"/>
    <w:rsid w:val="00773201"/>
    <w:rsid w:val="00774C7F"/>
    <w:rsid w:val="00774F54"/>
    <w:rsid w:val="00776B0E"/>
    <w:rsid w:val="00776B96"/>
    <w:rsid w:val="007828C9"/>
    <w:rsid w:val="00782DD7"/>
    <w:rsid w:val="00785D67"/>
    <w:rsid w:val="00786BBA"/>
    <w:rsid w:val="00791455"/>
    <w:rsid w:val="007923AD"/>
    <w:rsid w:val="00793040"/>
    <w:rsid w:val="00797614"/>
    <w:rsid w:val="007A1400"/>
    <w:rsid w:val="007B2C9C"/>
    <w:rsid w:val="007B32AC"/>
    <w:rsid w:val="007B411D"/>
    <w:rsid w:val="007C2EA2"/>
    <w:rsid w:val="007C4A7B"/>
    <w:rsid w:val="007D2D68"/>
    <w:rsid w:val="007D3739"/>
    <w:rsid w:val="007D4E6A"/>
    <w:rsid w:val="007D5D70"/>
    <w:rsid w:val="007E1E36"/>
    <w:rsid w:val="007F0927"/>
    <w:rsid w:val="007F7071"/>
    <w:rsid w:val="0080179B"/>
    <w:rsid w:val="00810C40"/>
    <w:rsid w:val="0081176A"/>
    <w:rsid w:val="00813E62"/>
    <w:rsid w:val="00823C27"/>
    <w:rsid w:val="0083272F"/>
    <w:rsid w:val="0083278D"/>
    <w:rsid w:val="008337BF"/>
    <w:rsid w:val="00833DD1"/>
    <w:rsid w:val="00834AFA"/>
    <w:rsid w:val="00843A0C"/>
    <w:rsid w:val="00845AB2"/>
    <w:rsid w:val="00865EB0"/>
    <w:rsid w:val="0087101A"/>
    <w:rsid w:val="008748DB"/>
    <w:rsid w:val="008751E2"/>
    <w:rsid w:val="00884F22"/>
    <w:rsid w:val="0088506E"/>
    <w:rsid w:val="00891603"/>
    <w:rsid w:val="00895013"/>
    <w:rsid w:val="00895CE1"/>
    <w:rsid w:val="008A3CB7"/>
    <w:rsid w:val="008A447A"/>
    <w:rsid w:val="008A5050"/>
    <w:rsid w:val="008A6D4D"/>
    <w:rsid w:val="008B5751"/>
    <w:rsid w:val="008C25B7"/>
    <w:rsid w:val="008C698C"/>
    <w:rsid w:val="008D1E92"/>
    <w:rsid w:val="008D5722"/>
    <w:rsid w:val="008E4143"/>
    <w:rsid w:val="008E6631"/>
    <w:rsid w:val="008F04ED"/>
    <w:rsid w:val="008F0855"/>
    <w:rsid w:val="008F3847"/>
    <w:rsid w:val="008F431C"/>
    <w:rsid w:val="008F77DF"/>
    <w:rsid w:val="00900299"/>
    <w:rsid w:val="009037BA"/>
    <w:rsid w:val="00910E85"/>
    <w:rsid w:val="00911480"/>
    <w:rsid w:val="00917E79"/>
    <w:rsid w:val="00924896"/>
    <w:rsid w:val="00933162"/>
    <w:rsid w:val="00934642"/>
    <w:rsid w:val="00934D66"/>
    <w:rsid w:val="009363E6"/>
    <w:rsid w:val="00953C4F"/>
    <w:rsid w:val="009608C4"/>
    <w:rsid w:val="0096316F"/>
    <w:rsid w:val="00973CC6"/>
    <w:rsid w:val="0098282D"/>
    <w:rsid w:val="00983D64"/>
    <w:rsid w:val="009850E1"/>
    <w:rsid w:val="0098535B"/>
    <w:rsid w:val="00987A0D"/>
    <w:rsid w:val="00992256"/>
    <w:rsid w:val="0099297A"/>
    <w:rsid w:val="00994F58"/>
    <w:rsid w:val="009952C2"/>
    <w:rsid w:val="009A116C"/>
    <w:rsid w:val="009A5CBA"/>
    <w:rsid w:val="009A73CC"/>
    <w:rsid w:val="009B223B"/>
    <w:rsid w:val="009C3C04"/>
    <w:rsid w:val="009C4949"/>
    <w:rsid w:val="009C4CDD"/>
    <w:rsid w:val="009C58DC"/>
    <w:rsid w:val="009D5908"/>
    <w:rsid w:val="009D7095"/>
    <w:rsid w:val="009E7A28"/>
    <w:rsid w:val="009F1B43"/>
    <w:rsid w:val="009F3C51"/>
    <w:rsid w:val="009F429E"/>
    <w:rsid w:val="009F66BA"/>
    <w:rsid w:val="00A01697"/>
    <w:rsid w:val="00A01A22"/>
    <w:rsid w:val="00A07EB2"/>
    <w:rsid w:val="00A17A90"/>
    <w:rsid w:val="00A21386"/>
    <w:rsid w:val="00A24417"/>
    <w:rsid w:val="00A25BC3"/>
    <w:rsid w:val="00A275F9"/>
    <w:rsid w:val="00A30442"/>
    <w:rsid w:val="00A306B3"/>
    <w:rsid w:val="00A32590"/>
    <w:rsid w:val="00A34362"/>
    <w:rsid w:val="00A35924"/>
    <w:rsid w:val="00A35FCD"/>
    <w:rsid w:val="00A44A0F"/>
    <w:rsid w:val="00A44F94"/>
    <w:rsid w:val="00A452B4"/>
    <w:rsid w:val="00A5624F"/>
    <w:rsid w:val="00A70198"/>
    <w:rsid w:val="00A9116E"/>
    <w:rsid w:val="00A915E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4A19"/>
    <w:rsid w:val="00AB64EB"/>
    <w:rsid w:val="00AC1C4B"/>
    <w:rsid w:val="00AC36BA"/>
    <w:rsid w:val="00AC5960"/>
    <w:rsid w:val="00AD1055"/>
    <w:rsid w:val="00AD2480"/>
    <w:rsid w:val="00AD2D15"/>
    <w:rsid w:val="00AD43A1"/>
    <w:rsid w:val="00AD4BEA"/>
    <w:rsid w:val="00AE1940"/>
    <w:rsid w:val="00AF4390"/>
    <w:rsid w:val="00B014DB"/>
    <w:rsid w:val="00B06912"/>
    <w:rsid w:val="00B13F78"/>
    <w:rsid w:val="00B168B4"/>
    <w:rsid w:val="00B22D91"/>
    <w:rsid w:val="00B246F1"/>
    <w:rsid w:val="00B25331"/>
    <w:rsid w:val="00B256E0"/>
    <w:rsid w:val="00B304BB"/>
    <w:rsid w:val="00B3114D"/>
    <w:rsid w:val="00B31599"/>
    <w:rsid w:val="00B34B13"/>
    <w:rsid w:val="00B44857"/>
    <w:rsid w:val="00B47A6B"/>
    <w:rsid w:val="00B70D1C"/>
    <w:rsid w:val="00B728A1"/>
    <w:rsid w:val="00B7761A"/>
    <w:rsid w:val="00B834E5"/>
    <w:rsid w:val="00B90254"/>
    <w:rsid w:val="00B92F51"/>
    <w:rsid w:val="00B93DED"/>
    <w:rsid w:val="00BA1672"/>
    <w:rsid w:val="00BA60B4"/>
    <w:rsid w:val="00BA6942"/>
    <w:rsid w:val="00BA798A"/>
    <w:rsid w:val="00BB2DE1"/>
    <w:rsid w:val="00BB3624"/>
    <w:rsid w:val="00BB4E7B"/>
    <w:rsid w:val="00BC2A8F"/>
    <w:rsid w:val="00BC45BA"/>
    <w:rsid w:val="00BC586F"/>
    <w:rsid w:val="00BC5F32"/>
    <w:rsid w:val="00BD547C"/>
    <w:rsid w:val="00BE2932"/>
    <w:rsid w:val="00BE6948"/>
    <w:rsid w:val="00C02C65"/>
    <w:rsid w:val="00C121EC"/>
    <w:rsid w:val="00C537AB"/>
    <w:rsid w:val="00C5537D"/>
    <w:rsid w:val="00C619DF"/>
    <w:rsid w:val="00C677E3"/>
    <w:rsid w:val="00C75C8F"/>
    <w:rsid w:val="00C82434"/>
    <w:rsid w:val="00C83270"/>
    <w:rsid w:val="00C84EFE"/>
    <w:rsid w:val="00C857E8"/>
    <w:rsid w:val="00C86B6C"/>
    <w:rsid w:val="00C91A76"/>
    <w:rsid w:val="00C94C47"/>
    <w:rsid w:val="00CA309F"/>
    <w:rsid w:val="00CA3900"/>
    <w:rsid w:val="00CA4E72"/>
    <w:rsid w:val="00CC2BB3"/>
    <w:rsid w:val="00CC30AF"/>
    <w:rsid w:val="00CC3896"/>
    <w:rsid w:val="00CC4588"/>
    <w:rsid w:val="00CC4C6D"/>
    <w:rsid w:val="00CC5279"/>
    <w:rsid w:val="00CC582A"/>
    <w:rsid w:val="00CD1424"/>
    <w:rsid w:val="00CD2E5D"/>
    <w:rsid w:val="00CD502A"/>
    <w:rsid w:val="00CE2675"/>
    <w:rsid w:val="00CE30EB"/>
    <w:rsid w:val="00CE44D8"/>
    <w:rsid w:val="00CE493A"/>
    <w:rsid w:val="00CF32C0"/>
    <w:rsid w:val="00CF63AA"/>
    <w:rsid w:val="00CF6F14"/>
    <w:rsid w:val="00D07DB2"/>
    <w:rsid w:val="00D07DBF"/>
    <w:rsid w:val="00D12504"/>
    <w:rsid w:val="00D1499C"/>
    <w:rsid w:val="00D15AB8"/>
    <w:rsid w:val="00D167FF"/>
    <w:rsid w:val="00D20CE1"/>
    <w:rsid w:val="00D2369D"/>
    <w:rsid w:val="00D267A6"/>
    <w:rsid w:val="00D327D7"/>
    <w:rsid w:val="00D32F8E"/>
    <w:rsid w:val="00D534FA"/>
    <w:rsid w:val="00D67803"/>
    <w:rsid w:val="00D70751"/>
    <w:rsid w:val="00D7234C"/>
    <w:rsid w:val="00D7753D"/>
    <w:rsid w:val="00D80F06"/>
    <w:rsid w:val="00D8212E"/>
    <w:rsid w:val="00D85AF8"/>
    <w:rsid w:val="00D90385"/>
    <w:rsid w:val="00D95590"/>
    <w:rsid w:val="00D96741"/>
    <w:rsid w:val="00DA298C"/>
    <w:rsid w:val="00DA44E6"/>
    <w:rsid w:val="00DA4F88"/>
    <w:rsid w:val="00DA5F28"/>
    <w:rsid w:val="00DA6A73"/>
    <w:rsid w:val="00DB02AF"/>
    <w:rsid w:val="00DB0C20"/>
    <w:rsid w:val="00DC0DFD"/>
    <w:rsid w:val="00DC2C6C"/>
    <w:rsid w:val="00DC6AAF"/>
    <w:rsid w:val="00DD404D"/>
    <w:rsid w:val="00DD73D3"/>
    <w:rsid w:val="00DE6665"/>
    <w:rsid w:val="00DF1E2B"/>
    <w:rsid w:val="00DF5357"/>
    <w:rsid w:val="00E02B52"/>
    <w:rsid w:val="00E033CE"/>
    <w:rsid w:val="00E069F1"/>
    <w:rsid w:val="00E13320"/>
    <w:rsid w:val="00E21BCB"/>
    <w:rsid w:val="00E22B52"/>
    <w:rsid w:val="00E255D1"/>
    <w:rsid w:val="00E310B0"/>
    <w:rsid w:val="00E31D91"/>
    <w:rsid w:val="00E53C5C"/>
    <w:rsid w:val="00E55BBA"/>
    <w:rsid w:val="00E60386"/>
    <w:rsid w:val="00E6066C"/>
    <w:rsid w:val="00E66AAA"/>
    <w:rsid w:val="00E720E1"/>
    <w:rsid w:val="00E81961"/>
    <w:rsid w:val="00E90B06"/>
    <w:rsid w:val="00E93BC8"/>
    <w:rsid w:val="00EA54AD"/>
    <w:rsid w:val="00EB24A5"/>
    <w:rsid w:val="00EB2DBA"/>
    <w:rsid w:val="00EB52B6"/>
    <w:rsid w:val="00EB5AD0"/>
    <w:rsid w:val="00EB5BCD"/>
    <w:rsid w:val="00EC7F9B"/>
    <w:rsid w:val="00ED1D82"/>
    <w:rsid w:val="00ED367F"/>
    <w:rsid w:val="00ED417B"/>
    <w:rsid w:val="00ED426D"/>
    <w:rsid w:val="00ED4724"/>
    <w:rsid w:val="00EE1231"/>
    <w:rsid w:val="00EE37C8"/>
    <w:rsid w:val="00EE3C96"/>
    <w:rsid w:val="00EE6B0E"/>
    <w:rsid w:val="00EE7198"/>
    <w:rsid w:val="00EF5CCC"/>
    <w:rsid w:val="00EF6538"/>
    <w:rsid w:val="00F072FA"/>
    <w:rsid w:val="00F23187"/>
    <w:rsid w:val="00F2321A"/>
    <w:rsid w:val="00F23A54"/>
    <w:rsid w:val="00F23D3F"/>
    <w:rsid w:val="00F254B0"/>
    <w:rsid w:val="00F260E7"/>
    <w:rsid w:val="00F378F1"/>
    <w:rsid w:val="00F41448"/>
    <w:rsid w:val="00F4169C"/>
    <w:rsid w:val="00F46BE1"/>
    <w:rsid w:val="00F51460"/>
    <w:rsid w:val="00F5191A"/>
    <w:rsid w:val="00F608E1"/>
    <w:rsid w:val="00F67CCE"/>
    <w:rsid w:val="00F7409D"/>
    <w:rsid w:val="00F8034F"/>
    <w:rsid w:val="00F83CC5"/>
    <w:rsid w:val="00F84CC0"/>
    <w:rsid w:val="00F944EB"/>
    <w:rsid w:val="00F94B78"/>
    <w:rsid w:val="00FA7BAA"/>
    <w:rsid w:val="00FB170C"/>
    <w:rsid w:val="00FB1749"/>
    <w:rsid w:val="00FC4772"/>
    <w:rsid w:val="00FC690D"/>
    <w:rsid w:val="00FD1B7B"/>
    <w:rsid w:val="00FD49C3"/>
    <w:rsid w:val="00FD6A19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uiPriority w:val="39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B168B4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8"/>
    <w:qFormat/>
    <w:rsid w:val="00C75C8F"/>
    <w:pPr>
      <w:pageBreakBefore/>
    </w:pPr>
    <w:rPr>
      <w:rFonts w:eastAsia="宋体"/>
    </w:rPr>
  </w:style>
  <w:style w:type="character" w:customStyle="1" w:styleId="B1Char1">
    <w:name w:val="B1 Char1"/>
    <w:rsid w:val="00C75C8F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A040-69B8-4948-8787-B07703BB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13</Pages>
  <Words>2768</Words>
  <Characters>24846</Characters>
  <Application>Microsoft Office Word</Application>
  <DocSecurity>0</DocSecurity>
  <Lines>207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27559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Huawei3</cp:lastModifiedBy>
  <cp:revision>2</cp:revision>
  <cp:lastPrinted>1900-01-01T08:00:00Z</cp:lastPrinted>
  <dcterms:created xsi:type="dcterms:W3CDTF">2021-10-14T07:06:00Z</dcterms:created>
  <dcterms:modified xsi:type="dcterms:W3CDTF">2021-10-14T07:06:00Z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(3)8qaspduXA3vzvszFkIHbFrL28cmfpIgYObZBfQszfkyWNqyKiVoTAPYodL9qYvSDR4wbi6p1
lMcpYl3oO5WXc4EYnOmtPzvC+8HX7WFionRckh+dHWku4HEakumUNV23Oi5pa9SMwW1jrtne
H500iXohyQw0/t+HQPVK1lJDFCwHq9Z25U1bH9/k/cI5jYcUmz90juGi5nYw00tzbNYeRXAM
Vs6iZLY8XTVra0ViwC</vt:lpwstr>
  </property>
  <property fmtid="{D5CDD505-2E9C-101B-9397-08002B2CF9AE}" pid="22" name="_2015_ms_pID_7253431">
    <vt:lpwstr>5weJY0qN9033LS19NAIgfsHM5BfU7yBoLqLkI0YPs2I/Ua1ZFOK93Z
IAqyUood6NHh3dmKk1eu4he9OtTopCVRP4uhTQ+ZY2Gyo9ZfVXvP0EF90Isu8MJB9RW7fOui
APtk9gknjRuMsR+OWBJTWxWbAhHfIL+xdvt80acKTkaB4mLwG2M8aDoQ3t0HxdibkofB9rkn
4/qji0ZSxlXpqT3tCnEHGfWhYuon3mcGpfF7</vt:lpwstr>
  </property>
  <property fmtid="{D5CDD505-2E9C-101B-9397-08002B2CF9AE}" pid="23" name="_2015_ms_pID_7253432">
    <vt:lpwstr>Pg==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1634173129</vt:lpwstr>
  </property>
</Properties>
</file>