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21EFCD35"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Pr>
          <w:b/>
          <w:i/>
          <w:sz w:val="28"/>
          <w:lang w:eastAsia="ko-KR"/>
        </w:rPr>
        <w:t>2</w:t>
      </w:r>
      <w:r w:rsidR="00FD1B7B">
        <w:rPr>
          <w:b/>
          <w:i/>
          <w:sz w:val="28"/>
          <w:lang w:eastAsia="ko-KR"/>
        </w:rPr>
        <w:t>1</w:t>
      </w:r>
      <w:r w:rsidR="00A82F0B">
        <w:rPr>
          <w:b/>
          <w:i/>
          <w:sz w:val="28"/>
          <w:lang w:eastAsia="ko-KR"/>
        </w:rPr>
        <w:t>5094</w:t>
      </w:r>
    </w:p>
    <w:p w14:paraId="1E961B06" w14:textId="057C15D8"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22130A">
        <w:rPr>
          <w:rFonts w:cs="Arial"/>
          <w:b/>
          <w:bCs/>
          <w:sz w:val="22"/>
        </w:rPr>
        <w:t>5</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07C8898" w:rsidR="00A452B4" w:rsidRDefault="0065175F" w:rsidP="00020F74">
            <w:pPr>
              <w:pStyle w:val="CRCoverPage"/>
              <w:spacing w:after="0"/>
              <w:jc w:val="right"/>
              <w:rPr>
                <w:b/>
                <w:noProof/>
                <w:sz w:val="28"/>
              </w:rPr>
            </w:pPr>
            <w:r>
              <w:rPr>
                <w:b/>
                <w:noProof/>
                <w:sz w:val="28"/>
              </w:rPr>
              <w:t>29.</w:t>
            </w:r>
            <w:r w:rsidR="00020F74">
              <w:rPr>
                <w:b/>
                <w:noProof/>
                <w:sz w:val="28"/>
              </w:rPr>
              <w:t>549</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9F662A2" w:rsidR="00A452B4" w:rsidRDefault="00A82F0B">
            <w:pPr>
              <w:pStyle w:val="CRCoverPage"/>
              <w:spacing w:after="0"/>
              <w:rPr>
                <w:noProof/>
                <w:lang w:eastAsia="zh-CN"/>
              </w:rPr>
            </w:pPr>
            <w:r>
              <w:rPr>
                <w:rFonts w:hint="eastAsia"/>
                <w:noProof/>
                <w:lang w:eastAsia="zh-CN"/>
              </w:rPr>
              <w:t>0</w:t>
            </w:r>
            <w:r>
              <w:rPr>
                <w:noProof/>
                <w:lang w:eastAsia="zh-CN"/>
              </w:rPr>
              <w:t>032</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E871E4C" w:rsidR="00A452B4" w:rsidRDefault="00104C7C" w:rsidP="00020F74">
            <w:pPr>
              <w:pStyle w:val="CRCoverPage"/>
              <w:spacing w:after="0"/>
              <w:jc w:val="center"/>
              <w:rPr>
                <w:noProof/>
                <w:sz w:val="28"/>
              </w:rPr>
            </w:pPr>
            <w:r>
              <w:rPr>
                <w:b/>
                <w:noProof/>
                <w:sz w:val="28"/>
              </w:rPr>
              <w:t>17</w:t>
            </w:r>
            <w:r w:rsidR="0065175F">
              <w:rPr>
                <w:b/>
                <w:noProof/>
                <w:sz w:val="28"/>
              </w:rPr>
              <w:t>.</w:t>
            </w:r>
            <w:r w:rsidR="00020F74">
              <w:rPr>
                <w:b/>
                <w:noProof/>
                <w:sz w:val="28"/>
              </w:rPr>
              <w:t>2</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11296A29" w:rsidR="00A452B4" w:rsidRDefault="00020F74" w:rsidP="006F567F">
            <w:pPr>
              <w:pStyle w:val="CRCoverPage"/>
              <w:spacing w:after="0"/>
              <w:ind w:left="100"/>
              <w:rPr>
                <w:noProof/>
                <w:lang w:eastAsia="zh-CN"/>
              </w:rPr>
            </w:pPr>
            <w:r>
              <w:rPr>
                <w:rFonts w:eastAsia="等线"/>
                <w:noProof/>
                <w:lang w:eastAsia="zh-CN"/>
              </w:rPr>
              <w:t>Support local MBMS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BD1D512" w:rsidR="00A452B4" w:rsidRDefault="00020F74" w:rsidP="00571560">
            <w:pPr>
              <w:pStyle w:val="CRCoverPage"/>
              <w:spacing w:after="0"/>
              <w:ind w:left="100"/>
              <w:rPr>
                <w:noProof/>
                <w:lang w:eastAsia="zh-CN"/>
              </w:rPr>
            </w:pPr>
            <w:r>
              <w:rPr>
                <w:noProof/>
                <w:lang w:eastAsia="zh-CN"/>
              </w:rPr>
              <w:t>eV2XAPP</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787F582"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5379B1CC" w:rsidR="0083272F" w:rsidRPr="00EE3C96" w:rsidRDefault="00EE3C96" w:rsidP="006D1A00">
            <w:pPr>
              <w:pStyle w:val="CRCoverPage"/>
              <w:spacing w:afterLines="50"/>
              <w:ind w:left="102"/>
              <w:rPr>
                <w:rFonts w:ascii="Cambria" w:eastAsia="Cambria" w:hAnsi="Cambria"/>
                <w:noProof/>
                <w:lang w:val="en-US" w:eastAsia="zh-CN"/>
              </w:rPr>
            </w:pPr>
            <w:r>
              <w:rPr>
                <w:rFonts w:hint="eastAsia"/>
                <w:noProof/>
                <w:lang w:eastAsia="zh-CN"/>
              </w:rPr>
              <w:t>A</w:t>
            </w:r>
            <w:r>
              <w:rPr>
                <w:noProof/>
                <w:lang w:eastAsia="zh-CN"/>
              </w:rPr>
              <w:t xml:space="preserve">s defined in </w:t>
            </w:r>
            <w:r w:rsidR="00020F74">
              <w:t>14.3.2.10 of TS 2</w:t>
            </w:r>
            <w:r w:rsidR="006D1A00">
              <w:t>3</w:t>
            </w:r>
            <w:r w:rsidR="00020F74">
              <w:t xml:space="preserve">.434, </w:t>
            </w:r>
            <w:r w:rsidR="00020F74">
              <w:rPr>
                <w:lang w:eastAsia="zh-CN"/>
              </w:rPr>
              <w:t>VAL</w:t>
            </w:r>
            <w:r w:rsidR="00020F74" w:rsidRPr="00AB5FED">
              <w:rPr>
                <w:lang w:eastAsia="zh-CN"/>
              </w:rPr>
              <w:t xml:space="preserve"> </w:t>
            </w:r>
            <w:r w:rsidR="00020F74">
              <w:rPr>
                <w:lang w:eastAsia="zh-CN"/>
              </w:rPr>
              <w:t>server can provide the local MBMS information to the NRM server.</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rsidRPr="003E7875"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22860F11" w:rsidR="009850E1" w:rsidRDefault="003E7875" w:rsidP="006F567F">
            <w:pPr>
              <w:pStyle w:val="CRCoverPage"/>
              <w:spacing w:after="0"/>
              <w:ind w:left="100"/>
              <w:rPr>
                <w:noProof/>
                <w:lang w:eastAsia="zh-CN"/>
              </w:rPr>
            </w:pPr>
            <w:r>
              <w:rPr>
                <w:noProof/>
                <w:lang w:eastAsia="zh-CN"/>
              </w:rPr>
              <w:t xml:space="preserve">Add the </w:t>
            </w:r>
            <w:proofErr w:type="spellStart"/>
            <w:r>
              <w:rPr>
                <w:rFonts w:hint="eastAsia"/>
                <w:lang w:eastAsia="zh-CN"/>
              </w:rPr>
              <w:t>localMbmsInfo</w:t>
            </w:r>
            <w:proofErr w:type="spellEnd"/>
            <w:r>
              <w:rPr>
                <w:rFonts w:hint="eastAsia"/>
                <w:lang w:eastAsia="zh-CN"/>
              </w:rPr>
              <w:t xml:space="preserve"> </w:t>
            </w:r>
            <w:r>
              <w:rPr>
                <w:lang w:eastAsia="zh-CN"/>
              </w:rPr>
              <w:t xml:space="preserve">and </w:t>
            </w:r>
            <w:proofErr w:type="spellStart"/>
            <w:r>
              <w:rPr>
                <w:rFonts w:hint="eastAsia"/>
                <w:lang w:eastAsia="zh-CN"/>
              </w:rPr>
              <w:t>localMbmsActInd</w:t>
            </w:r>
            <w:proofErr w:type="spellEnd"/>
            <w:r>
              <w:rPr>
                <w:lang w:eastAsia="zh-CN"/>
              </w:rPr>
              <w:t xml:space="preserve"> within the </w:t>
            </w:r>
            <w:proofErr w:type="spellStart"/>
            <w:r>
              <w:t>MulticastSubscription</w:t>
            </w:r>
            <w:proofErr w:type="spellEnd"/>
            <w:r>
              <w:t>.</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3F1F2BFA" w:rsidR="00F23D3F" w:rsidRDefault="003E7875" w:rsidP="00F23D3F">
            <w:pPr>
              <w:pStyle w:val="CRCoverPage"/>
              <w:spacing w:after="0"/>
              <w:ind w:left="100"/>
              <w:rPr>
                <w:noProof/>
                <w:lang w:eastAsia="zh-CN"/>
              </w:rPr>
            </w:pPr>
            <w:r>
              <w:rPr>
                <w:rFonts w:hint="eastAsia"/>
                <w:noProof/>
                <w:lang w:eastAsia="zh-CN"/>
              </w:rPr>
              <w:t>L</w:t>
            </w:r>
            <w:r>
              <w:rPr>
                <w:noProof/>
                <w:lang w:eastAsia="zh-CN"/>
              </w:rPr>
              <w:t>ocal MBMS is not supported.</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BDFAC53" w:rsidR="00A452B4" w:rsidRDefault="003E7875" w:rsidP="00791455">
            <w:pPr>
              <w:pStyle w:val="CRCoverPage"/>
              <w:spacing w:after="0"/>
              <w:ind w:left="100"/>
              <w:rPr>
                <w:noProof/>
                <w:lang w:eastAsia="zh-CN"/>
              </w:rPr>
            </w:pPr>
            <w:r>
              <w:rPr>
                <w:noProof/>
                <w:lang w:eastAsia="zh-CN"/>
              </w:rPr>
              <w:t>2, 5.5.1.2.5.2, 7.4.1.4.1, 7.4.1.4.2.2, 7.4.1.6, A.5</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37F06C43" w:rsidR="00A452B4" w:rsidRDefault="006A3887" w:rsidP="006A3887">
            <w:pPr>
              <w:pStyle w:val="CRCoverPage"/>
              <w:spacing w:after="0"/>
              <w:ind w:left="100"/>
              <w:rPr>
                <w:noProof/>
              </w:rPr>
            </w:pPr>
            <w:r w:rsidRPr="005E763A">
              <w:rPr>
                <w:noProof/>
              </w:rPr>
              <w:t>This CR</w:t>
            </w:r>
            <w:r>
              <w:rPr>
                <w:noProof/>
              </w:rPr>
              <w:t xml:space="preserve"> introduces backward compatible feature to the </w:t>
            </w:r>
            <w:proofErr w:type="spellStart"/>
            <w:r>
              <w:rPr>
                <w:rFonts w:eastAsia="等线"/>
              </w:rPr>
              <w:t>SS_NetworkResourceAdaptation</w:t>
            </w:r>
            <w:proofErr w:type="spellEnd"/>
            <w:r>
              <w:rPr>
                <w:noProof/>
              </w:rPr>
              <w:t xml:space="preserv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A671045" w14:textId="77777777" w:rsidR="001C3F60" w:rsidRDefault="001C3F60" w:rsidP="001C3F60">
      <w:pPr>
        <w:pStyle w:val="1"/>
      </w:pPr>
      <w:bookmarkStart w:id="2" w:name="_Toc24868390"/>
      <w:bookmarkStart w:id="3" w:name="_Toc34153880"/>
      <w:bookmarkStart w:id="4" w:name="_Toc36040824"/>
      <w:bookmarkStart w:id="5" w:name="_Toc36041137"/>
      <w:bookmarkStart w:id="6" w:name="_Toc43196410"/>
      <w:bookmarkStart w:id="7" w:name="_Toc43481180"/>
      <w:bookmarkStart w:id="8" w:name="_Toc45134457"/>
      <w:bookmarkStart w:id="9" w:name="_Toc51188989"/>
      <w:bookmarkStart w:id="10" w:name="_Toc51763665"/>
      <w:bookmarkStart w:id="11" w:name="_Toc57205897"/>
      <w:bookmarkStart w:id="12" w:name="_Toc59019238"/>
      <w:bookmarkStart w:id="13" w:name="_Toc68169911"/>
      <w:bookmarkStart w:id="14" w:name="_Toc81346316"/>
      <w:bookmarkStart w:id="15" w:name="_Toc43196483"/>
      <w:bookmarkStart w:id="16" w:name="_Toc43481253"/>
      <w:bookmarkStart w:id="17" w:name="_Toc45134530"/>
      <w:bookmarkStart w:id="18" w:name="_Toc51189062"/>
      <w:bookmarkStart w:id="19" w:name="_Toc51763738"/>
      <w:bookmarkStart w:id="20" w:name="_Toc57205970"/>
      <w:bookmarkStart w:id="21" w:name="_Toc59019311"/>
      <w:bookmarkStart w:id="22" w:name="_Toc68169984"/>
      <w:bookmarkStart w:id="23" w:name="_Toc81346389"/>
      <w:bookmarkStart w:id="24" w:name="_Toc28012332"/>
      <w:bookmarkStart w:id="25" w:name="_Toc36038275"/>
      <w:bookmarkStart w:id="26" w:name="_Toc45133540"/>
      <w:bookmarkStart w:id="27" w:name="_Toc51762294"/>
      <w:bookmarkStart w:id="28" w:name="_Toc59016865"/>
      <w:bookmarkStart w:id="29" w:name="_Toc68168030"/>
      <w:r>
        <w:t>2</w:t>
      </w:r>
      <w:r>
        <w:tab/>
        <w:t>References</w:t>
      </w:r>
      <w:bookmarkEnd w:id="2"/>
      <w:bookmarkEnd w:id="3"/>
      <w:bookmarkEnd w:id="4"/>
      <w:bookmarkEnd w:id="5"/>
      <w:bookmarkEnd w:id="6"/>
      <w:bookmarkEnd w:id="7"/>
      <w:bookmarkEnd w:id="8"/>
      <w:bookmarkEnd w:id="9"/>
      <w:bookmarkEnd w:id="10"/>
      <w:bookmarkEnd w:id="11"/>
      <w:bookmarkEnd w:id="12"/>
      <w:bookmarkEnd w:id="13"/>
      <w:bookmarkEnd w:id="14"/>
    </w:p>
    <w:p w14:paraId="3EE81A62" w14:textId="77777777" w:rsidR="001C3F60" w:rsidRDefault="001C3F60" w:rsidP="001C3F60">
      <w:r>
        <w:t>The following documents contain provisions which, through reference in this text, constitute provisions of the present document.</w:t>
      </w:r>
    </w:p>
    <w:p w14:paraId="6948E9FB" w14:textId="77777777" w:rsidR="001C3F60" w:rsidRDefault="001C3F60" w:rsidP="001C3F60">
      <w:pPr>
        <w:pStyle w:val="B10"/>
      </w:pPr>
      <w:r>
        <w:t>-</w:t>
      </w:r>
      <w:r>
        <w:tab/>
        <w:t>References are either specific (identified by date of publication, edition number, version number, etc.) or non</w:t>
      </w:r>
      <w:r>
        <w:noBreakHyphen/>
        <w:t>specific.</w:t>
      </w:r>
    </w:p>
    <w:p w14:paraId="2D452DDB" w14:textId="77777777" w:rsidR="001C3F60" w:rsidRDefault="001C3F60" w:rsidP="001C3F60">
      <w:pPr>
        <w:pStyle w:val="B10"/>
      </w:pPr>
      <w:r>
        <w:t>-</w:t>
      </w:r>
      <w:r>
        <w:tab/>
        <w:t>For a specific reference, subsequent revisions do not apply.</w:t>
      </w:r>
    </w:p>
    <w:p w14:paraId="51FD0512" w14:textId="77777777" w:rsidR="001C3F60" w:rsidRDefault="001C3F60" w:rsidP="001C3F6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2B86D8F" w14:textId="77777777" w:rsidR="001C3F60" w:rsidRDefault="001C3F60" w:rsidP="001C3F60">
      <w:pPr>
        <w:pStyle w:val="EX"/>
      </w:pPr>
      <w:r>
        <w:t>[1]</w:t>
      </w:r>
      <w:r>
        <w:tab/>
        <w:t>3GPP TR 21.905: "Vocabulary for 3GPP Specifications".</w:t>
      </w:r>
    </w:p>
    <w:p w14:paraId="285007FA" w14:textId="77777777" w:rsidR="001C3F60" w:rsidRDefault="001C3F60" w:rsidP="001C3F60">
      <w:pPr>
        <w:pStyle w:val="EX"/>
      </w:pPr>
      <w:r>
        <w:t>[2]</w:t>
      </w:r>
      <w:r>
        <w:tab/>
        <w:t>3GPP TS 23.434: "Service Enabler Architecture Layer for Verticals (SEAL); Functional architecture and information flows".</w:t>
      </w:r>
    </w:p>
    <w:p w14:paraId="214ED392" w14:textId="77777777" w:rsidR="001C3F60" w:rsidRDefault="001C3F60" w:rsidP="001C3F60">
      <w:pPr>
        <w:pStyle w:val="EX"/>
      </w:pPr>
      <w:r>
        <w:t>[3]</w:t>
      </w:r>
      <w:r>
        <w:tab/>
        <w:t>3GPP TS 29.122: "T8 reference point for Northbound Application Programming Interfaces (APIs)".</w:t>
      </w:r>
    </w:p>
    <w:p w14:paraId="68174208" w14:textId="77777777" w:rsidR="001C3F60" w:rsidRDefault="001C3F60" w:rsidP="001C3F60">
      <w:pPr>
        <w:pStyle w:val="EX"/>
      </w:pPr>
      <w:r>
        <w:t>[4]</w:t>
      </w:r>
      <w:r>
        <w:tab/>
        <w:t xml:space="preserve">IETF RFC 6455: "The </w:t>
      </w:r>
      <w:proofErr w:type="spellStart"/>
      <w:r>
        <w:t>Websocket</w:t>
      </w:r>
      <w:proofErr w:type="spellEnd"/>
      <w:r>
        <w:t xml:space="preserve"> Protocol".</w:t>
      </w:r>
    </w:p>
    <w:p w14:paraId="5F4D1D5F" w14:textId="77777777" w:rsidR="001C3F60" w:rsidRDefault="001C3F60" w:rsidP="001C3F60">
      <w:pPr>
        <w:pStyle w:val="EX"/>
        <w:rPr>
          <w:lang w:val="en-US"/>
        </w:rPr>
      </w:pPr>
      <w:r>
        <w:rPr>
          <w:lang w:val="en-US"/>
        </w:rPr>
        <w:t>[5]</w:t>
      </w:r>
      <w:r>
        <w:rPr>
          <w:lang w:val="en-US"/>
        </w:rPr>
        <w:tab/>
        <w:t>IETF RFC 7230: "Hypertext Transfer Protocol (HTTP/1.1): Message Syntax and Routing".</w:t>
      </w:r>
    </w:p>
    <w:p w14:paraId="2C6CB801" w14:textId="77777777" w:rsidR="001C3F60" w:rsidRDefault="001C3F60" w:rsidP="001C3F60">
      <w:pPr>
        <w:pStyle w:val="EX"/>
        <w:rPr>
          <w:lang w:val="en-US"/>
        </w:rPr>
      </w:pPr>
      <w:r>
        <w:rPr>
          <w:lang w:val="en-US"/>
        </w:rPr>
        <w:t>[6]</w:t>
      </w:r>
      <w:r>
        <w:rPr>
          <w:lang w:val="en-US"/>
        </w:rPr>
        <w:tab/>
        <w:t>IETF RFC 7231: "Hypertext Transfer Protocol (HTTP/1.1): Semantics and Content".</w:t>
      </w:r>
    </w:p>
    <w:p w14:paraId="61DBC6D1" w14:textId="77777777" w:rsidR="001C3F60" w:rsidRDefault="001C3F60" w:rsidP="001C3F60">
      <w:pPr>
        <w:pStyle w:val="EX"/>
        <w:rPr>
          <w:lang w:val="en-US"/>
        </w:rPr>
      </w:pPr>
      <w:r>
        <w:rPr>
          <w:lang w:val="en-US"/>
        </w:rPr>
        <w:t>[7]</w:t>
      </w:r>
      <w:r>
        <w:rPr>
          <w:lang w:val="en-US"/>
        </w:rPr>
        <w:tab/>
        <w:t>IETF RFC 7232: "Hypertext Transfer Protocol (HTTP/1.1): Conditional Requests".</w:t>
      </w:r>
    </w:p>
    <w:p w14:paraId="47673291" w14:textId="77777777" w:rsidR="001C3F60" w:rsidRDefault="001C3F60" w:rsidP="001C3F60">
      <w:pPr>
        <w:pStyle w:val="EX"/>
        <w:rPr>
          <w:lang w:val="en-US"/>
        </w:rPr>
      </w:pPr>
      <w:r>
        <w:rPr>
          <w:lang w:val="en-US"/>
        </w:rPr>
        <w:t>[8]</w:t>
      </w:r>
      <w:r>
        <w:rPr>
          <w:lang w:val="en-US"/>
        </w:rPr>
        <w:tab/>
        <w:t>IETF RFC 7233: "Hypertext Transfer Protocol (HTTP/1.1): Range Requests".</w:t>
      </w:r>
    </w:p>
    <w:p w14:paraId="5D0BBB11" w14:textId="77777777" w:rsidR="001C3F60" w:rsidRDefault="001C3F60" w:rsidP="001C3F60">
      <w:pPr>
        <w:pStyle w:val="EX"/>
        <w:rPr>
          <w:lang w:val="en-US"/>
        </w:rPr>
      </w:pPr>
      <w:r>
        <w:rPr>
          <w:lang w:val="en-US"/>
        </w:rPr>
        <w:t>[9]</w:t>
      </w:r>
      <w:r>
        <w:rPr>
          <w:lang w:val="en-US"/>
        </w:rPr>
        <w:tab/>
        <w:t>IETF RFC 7234: "Hypertext Transfer Protocol (HTTP/1.1): Caching".</w:t>
      </w:r>
    </w:p>
    <w:p w14:paraId="26146593" w14:textId="77777777" w:rsidR="001C3F60" w:rsidRDefault="001C3F60" w:rsidP="001C3F60">
      <w:pPr>
        <w:pStyle w:val="EX"/>
        <w:rPr>
          <w:lang w:val="en-US"/>
        </w:rPr>
      </w:pPr>
      <w:r>
        <w:rPr>
          <w:lang w:val="en-US"/>
        </w:rPr>
        <w:t>[10]</w:t>
      </w:r>
      <w:r>
        <w:rPr>
          <w:lang w:val="en-US"/>
        </w:rPr>
        <w:tab/>
        <w:t>IETF RFC 7235: "Hypertext Transfer Protocol (HTTP/1.1): Authentication".</w:t>
      </w:r>
    </w:p>
    <w:p w14:paraId="77898F8A" w14:textId="77777777" w:rsidR="001C3F60" w:rsidRDefault="001C3F60" w:rsidP="001C3F60">
      <w:pPr>
        <w:pStyle w:val="EX"/>
      </w:pPr>
      <w:r>
        <w:t>[11]</w:t>
      </w:r>
      <w:r>
        <w:tab/>
        <w:t>IETF RFC 5246: "The Transport Layer Security (TLS) Protocol Version 1.2".</w:t>
      </w:r>
    </w:p>
    <w:p w14:paraId="7354AAD9" w14:textId="77777777" w:rsidR="001C3F60" w:rsidRDefault="001C3F60" w:rsidP="001C3F60">
      <w:pPr>
        <w:pStyle w:val="EX"/>
        <w:rPr>
          <w:lang w:val="en-US"/>
        </w:rPr>
      </w:pPr>
      <w:r>
        <w:rPr>
          <w:lang w:val="en-US"/>
        </w:rPr>
        <w:t>[12]</w:t>
      </w:r>
      <w:r>
        <w:rPr>
          <w:lang w:val="en-US"/>
        </w:rPr>
        <w:tab/>
        <w:t>IETF RFC 7540: "Hypertext Transfer Protocol Version 2 (HTTP/2)".</w:t>
      </w:r>
    </w:p>
    <w:p w14:paraId="122B41A5" w14:textId="77777777" w:rsidR="001C3F60" w:rsidRDefault="001C3F60" w:rsidP="001C3F60">
      <w:pPr>
        <w:pStyle w:val="EX"/>
      </w:pPr>
      <w:r>
        <w:t>[13]</w:t>
      </w:r>
      <w:r>
        <w:tab/>
        <w:t>IETF RFC 8259: "The JavaScript Object Notation (JSON) Data Interchange Format".</w:t>
      </w:r>
    </w:p>
    <w:p w14:paraId="2081FF54" w14:textId="77777777" w:rsidR="001C3F60" w:rsidRDefault="001C3F60" w:rsidP="001C3F60">
      <w:pPr>
        <w:pStyle w:val="EX"/>
      </w:pPr>
      <w:r>
        <w:t>[14]</w:t>
      </w:r>
      <w:r>
        <w:tab/>
        <w:t>3GPP TS 29.501: "5G System; Principles and Guidelines for Services Definition; Stage 3".</w:t>
      </w:r>
    </w:p>
    <w:p w14:paraId="362D0FAF" w14:textId="77777777" w:rsidR="001C3F60" w:rsidRDefault="001C3F60" w:rsidP="001C3F60">
      <w:pPr>
        <w:pStyle w:val="EX"/>
        <w:rPr>
          <w:lang w:val="en-US"/>
        </w:rPr>
      </w:pPr>
      <w:r>
        <w:t>[15]</w:t>
      </w:r>
      <w:r>
        <w:tab/>
        <w:t>Open API:  "</w:t>
      </w:r>
      <w:proofErr w:type="spellStart"/>
      <w:r>
        <w:t>OpenAPI</w:t>
      </w:r>
      <w:proofErr w:type="spellEnd"/>
      <w:r>
        <w:t xml:space="preserve"> Specification Version 3.0.0", </w:t>
      </w:r>
      <w:hyperlink r:id="rId12" w:history="1">
        <w:r>
          <w:rPr>
            <w:rStyle w:val="aa"/>
            <w:lang w:val="en-US"/>
          </w:rPr>
          <w:t>https://spec.openapis.org/oas/v3.0.0</w:t>
        </w:r>
      </w:hyperlink>
      <w:r>
        <w:rPr>
          <w:lang w:val="en-US"/>
        </w:rPr>
        <w:t>.</w:t>
      </w:r>
    </w:p>
    <w:p w14:paraId="79BF8210" w14:textId="77777777" w:rsidR="001C3F60" w:rsidRDefault="001C3F60" w:rsidP="001C3F60">
      <w:pPr>
        <w:pStyle w:val="EX"/>
      </w:pPr>
      <w:r>
        <w:rPr>
          <w:lang w:val="en-US"/>
        </w:rPr>
        <w:t>[16]</w:t>
      </w:r>
      <w:r>
        <w:rPr>
          <w:lang w:val="en-US"/>
        </w:rPr>
        <w:tab/>
      </w:r>
      <w:r>
        <w:rPr>
          <w:lang w:eastAsia="en-GB"/>
        </w:rPr>
        <w:t>3GPP TS 29.222: "</w:t>
      </w:r>
      <w:bookmarkStart w:id="30" w:name="_Hlk506360308"/>
      <w:r>
        <w:t>Common API Framework for 3GPP Northbound APIs</w:t>
      </w:r>
      <w:bookmarkEnd w:id="30"/>
      <w:r>
        <w:t>; Stage 3”.</w:t>
      </w:r>
    </w:p>
    <w:p w14:paraId="42EDA9AE" w14:textId="77777777" w:rsidR="001C3F60" w:rsidRDefault="001C3F60" w:rsidP="001C3F60">
      <w:pPr>
        <w:pStyle w:val="EX"/>
      </w:pPr>
      <w:r>
        <w:t>[17]</w:t>
      </w:r>
      <w:r>
        <w:tab/>
      </w:r>
      <w:r>
        <w:rPr>
          <w:lang w:eastAsia="en-GB"/>
        </w:rPr>
        <w:t>3GPP TS 23.222: "</w:t>
      </w:r>
      <w:r>
        <w:t>Common API Framework for 3GPP Northbound APIs; Stage 2”.</w:t>
      </w:r>
    </w:p>
    <w:p w14:paraId="32935A71" w14:textId="77777777" w:rsidR="001C3F60" w:rsidRDefault="001C3F60" w:rsidP="001C3F60">
      <w:pPr>
        <w:pStyle w:val="EX"/>
        <w:rPr>
          <w:lang w:eastAsia="en-GB"/>
        </w:rPr>
      </w:pPr>
      <w:r>
        <w:t>[18]</w:t>
      </w:r>
      <w:r>
        <w:tab/>
      </w:r>
      <w:r>
        <w:rPr>
          <w:lang w:eastAsia="en-GB"/>
        </w:rPr>
        <w:t>3GPP TS 33.122: "Security Aspects of Common API Framework for 3GPP Northbound APIs".</w:t>
      </w:r>
    </w:p>
    <w:p w14:paraId="5A017FE9" w14:textId="77777777" w:rsidR="001C3F60" w:rsidRDefault="001C3F60" w:rsidP="001C3F60">
      <w:pPr>
        <w:pStyle w:val="EX"/>
        <w:rPr>
          <w:lang w:val="en-US"/>
        </w:rPr>
      </w:pPr>
      <w:r>
        <w:rPr>
          <w:lang w:eastAsia="en-GB"/>
        </w:rPr>
        <w:t>[19]</w:t>
      </w:r>
      <w:r>
        <w:rPr>
          <w:lang w:eastAsia="en-GB"/>
        </w:rPr>
        <w:tab/>
      </w:r>
      <w:r>
        <w:rPr>
          <w:lang w:val="en-US"/>
        </w:rPr>
        <w:t>IETF RFC 6749: "The OAuth 2.0 Authorization Framework".</w:t>
      </w:r>
    </w:p>
    <w:p w14:paraId="0694E5D7" w14:textId="77777777" w:rsidR="001C3F60" w:rsidRDefault="001C3F60" w:rsidP="001C3F60">
      <w:pPr>
        <w:pStyle w:val="EX"/>
        <w:rPr>
          <w:lang w:eastAsia="en-GB"/>
        </w:rPr>
      </w:pPr>
      <w:r>
        <w:rPr>
          <w:lang w:val="en-US"/>
        </w:rPr>
        <w:t>[20]</w:t>
      </w:r>
      <w:r>
        <w:rPr>
          <w:lang w:val="en-US"/>
        </w:rPr>
        <w:tab/>
      </w:r>
      <w:r>
        <w:rPr>
          <w:lang w:eastAsia="en-GB"/>
        </w:rPr>
        <w:t>3GPP TS 29.523: "</w:t>
      </w:r>
      <w:r>
        <w:rPr>
          <w:rFonts w:eastAsia="等线"/>
        </w:rPr>
        <w:t>5G System; Policy Control Event Exposure Service; Stage 3</w:t>
      </w:r>
      <w:r>
        <w:rPr>
          <w:lang w:eastAsia="en-GB"/>
        </w:rPr>
        <w:t>".</w:t>
      </w:r>
    </w:p>
    <w:p w14:paraId="19421491" w14:textId="77777777" w:rsidR="001C3F60" w:rsidRDefault="001C3F60" w:rsidP="001C3F60">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171BBFA4" w14:textId="77777777" w:rsidR="001C3F60" w:rsidRDefault="001C3F60" w:rsidP="001C3F60">
      <w:pPr>
        <w:pStyle w:val="EX"/>
      </w:pPr>
      <w:r>
        <w:t>[22]</w:t>
      </w:r>
      <w:r>
        <w:tab/>
        <w:t>3GPP TS 29.500: "5G System; Technical Realization of Service Based Architecture; Stage 3".</w:t>
      </w:r>
    </w:p>
    <w:p w14:paraId="1E93BC90" w14:textId="77777777" w:rsidR="001C3F60" w:rsidRDefault="001C3F60" w:rsidP="001C3F60">
      <w:pPr>
        <w:pStyle w:val="EX"/>
      </w:pPr>
      <w:r>
        <w:lastRenderedPageBreak/>
        <w:t>[23]</w:t>
      </w:r>
      <w:r>
        <w:tab/>
        <w:t>3GPP TS 29.468: "Group Communication System Enablers for LTE (GCSE_LTE); MB2 reference point; Stage 3".</w:t>
      </w:r>
    </w:p>
    <w:p w14:paraId="24B5ACD1" w14:textId="77777777" w:rsidR="001C3F60" w:rsidRDefault="001C3F60" w:rsidP="001C3F60">
      <w:pPr>
        <w:pStyle w:val="EX"/>
      </w:pPr>
      <w:r>
        <w:t>[24]</w:t>
      </w:r>
      <w:r>
        <w:tab/>
        <w:t>3GPP TR 21.900: "Technical Specification Group working methods".</w:t>
      </w:r>
    </w:p>
    <w:p w14:paraId="68B392DC" w14:textId="77777777" w:rsidR="001C3F60" w:rsidRDefault="001C3F60" w:rsidP="001C3F60">
      <w:pPr>
        <w:pStyle w:val="EX"/>
      </w:pPr>
      <w:r>
        <w:t>[25]</w:t>
      </w:r>
      <w:r>
        <w:tab/>
        <w:t>3GPP TS 33.210: "3G security; Network Domain Security (NDS); IP network layer security".</w:t>
      </w:r>
    </w:p>
    <w:p w14:paraId="3E21BE5C" w14:textId="4C15DFF5" w:rsidR="001C3F60" w:rsidRDefault="001C3F60" w:rsidP="001C3F60">
      <w:pPr>
        <w:pStyle w:val="EX"/>
        <w:rPr>
          <w:ins w:id="31" w:author="Huawei" w:date="2021-09-22T11:30:00Z"/>
        </w:rPr>
      </w:pPr>
      <w:r>
        <w:t>[26]</w:t>
      </w:r>
      <w:r>
        <w:tab/>
        <w:t>3GPP TS 33.434: "Service Enabler Architecture Layer for Verticals (SEAL); Security Aspects".</w:t>
      </w:r>
    </w:p>
    <w:p w14:paraId="5CA94724" w14:textId="1F2D95FC" w:rsidR="001C3F60" w:rsidRDefault="001C3F60" w:rsidP="001C3F60">
      <w:pPr>
        <w:pStyle w:val="EX"/>
      </w:pPr>
      <w:ins w:id="32" w:author="Huawei" w:date="2021-09-22T11:30:00Z">
        <w:r>
          <w:t>[</w:t>
        </w:r>
      </w:ins>
      <w:ins w:id="33" w:author="Huawei" w:date="2021-09-22T11:31:00Z">
        <w:r w:rsidR="00153459">
          <w:t>x</w:t>
        </w:r>
      </w:ins>
      <w:ins w:id="34" w:author="Huawei" w:date="2021-09-22T11:30:00Z">
        <w:r>
          <w:t>]</w:t>
        </w:r>
        <w:r>
          <w:tab/>
          <w:t>3GPP</w:t>
        </w:r>
      </w:ins>
      <w:ins w:id="35" w:author="Huawei3" w:date="2021-10-14T14:37:00Z">
        <w:r w:rsidR="00A55E02">
          <w:t> </w:t>
        </w:r>
      </w:ins>
      <w:ins w:id="36" w:author="Huawei" w:date="2021-09-22T11:30:00Z">
        <w:r>
          <w:t>TS</w:t>
        </w:r>
      </w:ins>
      <w:ins w:id="37" w:author="Huawei3" w:date="2021-10-14T14:37:00Z">
        <w:r w:rsidR="00A55E02">
          <w:t> </w:t>
        </w:r>
      </w:ins>
      <w:ins w:id="38" w:author="Huawei" w:date="2021-09-22T11:30:00Z">
        <w:r>
          <w:t>29.486: "</w:t>
        </w:r>
        <w:r>
          <w:rPr>
            <w:lang w:eastAsia="ko-KR"/>
          </w:rPr>
          <w:t>V2X Application Enabler (</w:t>
        </w:r>
        <w:r>
          <w:t xml:space="preserve">VAE) </w:t>
        </w:r>
        <w:r>
          <w:rPr>
            <w:rFonts w:hint="eastAsia"/>
            <w:lang w:eastAsia="zh-CN"/>
          </w:rPr>
          <w:t>S</w:t>
        </w:r>
        <w:r>
          <w:t>ervice</w:t>
        </w:r>
        <w:r>
          <w:rPr>
            <w:rFonts w:hint="eastAsia"/>
            <w:lang w:eastAsia="zh-CN"/>
          </w:rPr>
          <w:t>s</w:t>
        </w:r>
        <w:r>
          <w:t>; Stage 3".</w:t>
        </w:r>
      </w:ins>
    </w:p>
    <w:p w14:paraId="012AA930" w14:textId="77777777" w:rsidR="001C3F60" w:rsidRPr="00B61815" w:rsidRDefault="001C3F60" w:rsidP="001C3F6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7BBA13" w14:textId="77777777" w:rsidR="00020F74" w:rsidRDefault="00020F74" w:rsidP="00020F74">
      <w:pPr>
        <w:pStyle w:val="6"/>
      </w:pPr>
      <w:r>
        <w:t>5.5.1.2.5.2</w:t>
      </w:r>
      <w:r>
        <w:tab/>
      </w:r>
      <w:r>
        <w:tab/>
        <w:t xml:space="preserve">VAL server requesting for multicast resource using </w:t>
      </w:r>
      <w:proofErr w:type="spellStart"/>
      <w:r>
        <w:t>Request_Multicast_Resource</w:t>
      </w:r>
      <w:proofErr w:type="spellEnd"/>
      <w:r>
        <w:t xml:space="preserve"> service operation</w:t>
      </w:r>
      <w:bookmarkEnd w:id="15"/>
      <w:bookmarkEnd w:id="16"/>
      <w:bookmarkEnd w:id="17"/>
      <w:bookmarkEnd w:id="18"/>
      <w:bookmarkEnd w:id="19"/>
      <w:bookmarkEnd w:id="20"/>
      <w:bookmarkEnd w:id="21"/>
      <w:bookmarkEnd w:id="22"/>
      <w:bookmarkEnd w:id="23"/>
    </w:p>
    <w:p w14:paraId="339E45CB" w14:textId="2C1CFEFE" w:rsidR="00020F74" w:rsidRDefault="00020F74" w:rsidP="00020F74">
      <w:pPr>
        <w:pStyle w:val="B2"/>
        <w:ind w:left="0" w:firstLine="0"/>
      </w:pPr>
      <w:r>
        <w:t xml:space="preserve">The VAL server shall send a HTTP POST message to the NRM server. The body of the POST message shall include VAL group information, service announcement mode, </w:t>
      </w:r>
      <w:proofErr w:type="spellStart"/>
      <w:r>
        <w:t>QoS</w:t>
      </w:r>
      <w:proofErr w:type="spellEnd"/>
      <w:r>
        <w:t xml:space="preserve"> information, Broadcast area</w:t>
      </w:r>
      <w:ins w:id="39" w:author="Huawei" w:date="2021-09-22T11:27:00Z">
        <w:r>
          <w:t>,</w:t>
        </w:r>
        <w:r w:rsidRPr="00020F74">
          <w:rPr>
            <w:rFonts w:hint="eastAsia"/>
            <w:lang w:eastAsia="zh-CN"/>
          </w:rPr>
          <w:t xml:space="preserve"> </w:t>
        </w:r>
        <w:r>
          <w:rPr>
            <w:lang w:eastAsia="zh-CN"/>
          </w:rPr>
          <w:t>t</w:t>
        </w:r>
        <w:r>
          <w:rPr>
            <w:rFonts w:hint="eastAsia"/>
            <w:lang w:eastAsia="zh-CN"/>
          </w:rPr>
          <w:t>he local MBMS information or the</w:t>
        </w:r>
      </w:ins>
      <w:ins w:id="40" w:author="Huawei" w:date="2021-09-22T11:28:00Z">
        <w:r w:rsidRPr="00020F74">
          <w:rPr>
            <w:lang w:val="en-US"/>
          </w:rPr>
          <w:t xml:space="preserve"> </w:t>
        </w:r>
        <w:r w:rsidR="001C3F60">
          <w:rPr>
            <w:lang w:val="en-US"/>
          </w:rPr>
          <w:t>l</w:t>
        </w:r>
        <w:r w:rsidRPr="00D81DFE">
          <w:rPr>
            <w:lang w:val="en-US"/>
          </w:rPr>
          <w:t>ocal MBMS activation indication</w:t>
        </w:r>
      </w:ins>
      <w:r>
        <w:t xml:space="preserve"> and VAL server notification endpoint address information. Upon receiving HTTP POST message, the NRM server shall</w:t>
      </w:r>
    </w:p>
    <w:p w14:paraId="59E83CE2" w14:textId="77777777" w:rsidR="00020F74" w:rsidRDefault="00020F74" w:rsidP="00020F74">
      <w:pPr>
        <w:pStyle w:val="B10"/>
      </w:pPr>
      <w:r>
        <w:rPr>
          <w:lang w:val="en-IN"/>
        </w:rPr>
        <w:t>1.</w:t>
      </w:r>
      <w:r>
        <w:rPr>
          <w:lang w:val="en-IN"/>
        </w:rPr>
        <w:tab/>
      </w:r>
      <w:proofErr w:type="gramStart"/>
      <w:r>
        <w:rPr>
          <w:lang w:val="en-IN"/>
        </w:rPr>
        <w:t>verify</w:t>
      </w:r>
      <w:proofErr w:type="gramEnd"/>
      <w:r>
        <w:rPr>
          <w:lang w:val="en-IN"/>
        </w:rPr>
        <w:t xml:space="preserve"> the identity of the VAL server and check if the VAL server is authorized to request for multicast resource;</w:t>
      </w:r>
      <w:r>
        <w:t xml:space="preserve"> </w:t>
      </w:r>
    </w:p>
    <w:p w14:paraId="3D749686" w14:textId="77777777" w:rsidR="00020F74" w:rsidRDefault="00020F74" w:rsidP="00020F74">
      <w:pPr>
        <w:pStyle w:val="B10"/>
      </w:pPr>
      <w:r>
        <w:t>2.</w:t>
      </w:r>
      <w:r>
        <w:tab/>
      </w:r>
      <w:proofErr w:type="gramStart"/>
      <w:r>
        <w:t>if</w:t>
      </w:r>
      <w:proofErr w:type="gramEnd"/>
      <w:r>
        <w:t xml:space="preserve"> the VAL server is authorized, the NRM server decides to establish an MBMS bearer in EPS using the procedures defined in 3GPP TS 29.468 [23];</w:t>
      </w:r>
    </w:p>
    <w:p w14:paraId="3CBF6626" w14:textId="77777777" w:rsidR="00020F74" w:rsidRDefault="00020F74" w:rsidP="00020F74">
      <w:pPr>
        <w:pStyle w:val="B10"/>
      </w:pPr>
      <w:r>
        <w:t>3.</w:t>
      </w:r>
      <w:r>
        <w:tab/>
      </w:r>
      <w:proofErr w:type="gramStart"/>
      <w:r>
        <w:t>the</w:t>
      </w:r>
      <w:proofErr w:type="gramEnd"/>
      <w:r>
        <w:t xml:space="preserve"> NRM server creates a multicast subscription as specified in clause 7.4.1.2.2.3.1;</w:t>
      </w:r>
    </w:p>
    <w:p w14:paraId="555D5E11" w14:textId="15BEA6FC" w:rsidR="00474F15" w:rsidRDefault="00020F74" w:rsidP="00020F74">
      <w:pPr>
        <w:pStyle w:val="B10"/>
      </w:pPr>
      <w:r>
        <w:t>4.</w:t>
      </w:r>
      <w:r>
        <w:tab/>
      </w:r>
      <w:proofErr w:type="gramStart"/>
      <w:r>
        <w:t>the</w:t>
      </w:r>
      <w:proofErr w:type="gramEnd"/>
      <w:r>
        <w:t xml:space="preserve"> NRM server provides the result in the response message.</w:t>
      </w:r>
    </w:p>
    <w:p w14:paraId="69D547E2" w14:textId="5BC47FF7" w:rsidR="00020F74" w:rsidRPr="00B61815" w:rsidRDefault="00020F74" w:rsidP="00020F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326CB69" w14:textId="77777777" w:rsidR="00020F74" w:rsidRDefault="00020F74" w:rsidP="00020F74">
      <w:pPr>
        <w:pStyle w:val="5"/>
        <w:rPr>
          <w:lang w:eastAsia="zh-CN"/>
        </w:rPr>
      </w:pPr>
      <w:bookmarkStart w:id="41" w:name="_Toc24868665"/>
      <w:bookmarkStart w:id="42" w:name="_Toc34154127"/>
      <w:bookmarkStart w:id="43" w:name="_Toc36041071"/>
      <w:bookmarkStart w:id="44" w:name="_Toc36041384"/>
      <w:bookmarkStart w:id="45" w:name="_Toc43196641"/>
      <w:bookmarkStart w:id="46" w:name="_Toc43481411"/>
      <w:bookmarkStart w:id="47" w:name="_Toc45134688"/>
      <w:bookmarkStart w:id="48" w:name="_Toc51189220"/>
      <w:bookmarkStart w:id="49" w:name="_Toc51763896"/>
      <w:bookmarkStart w:id="50" w:name="_Toc57206128"/>
      <w:bookmarkStart w:id="51" w:name="_Toc59019469"/>
      <w:bookmarkStart w:id="52" w:name="_Toc68170142"/>
      <w:bookmarkStart w:id="53" w:name="_Toc81346547"/>
      <w:r>
        <w:rPr>
          <w:lang w:eastAsia="zh-CN"/>
        </w:rPr>
        <w:t>7.4.1.4.1</w:t>
      </w:r>
      <w:r>
        <w:rPr>
          <w:lang w:eastAsia="zh-CN"/>
        </w:rPr>
        <w:tab/>
        <w:t>General</w:t>
      </w:r>
      <w:bookmarkEnd w:id="41"/>
      <w:bookmarkEnd w:id="42"/>
      <w:bookmarkEnd w:id="43"/>
      <w:bookmarkEnd w:id="44"/>
      <w:bookmarkEnd w:id="45"/>
      <w:bookmarkEnd w:id="46"/>
      <w:bookmarkEnd w:id="47"/>
      <w:bookmarkEnd w:id="48"/>
      <w:bookmarkEnd w:id="49"/>
      <w:bookmarkEnd w:id="50"/>
      <w:bookmarkEnd w:id="51"/>
      <w:bookmarkEnd w:id="52"/>
      <w:bookmarkEnd w:id="53"/>
    </w:p>
    <w:p w14:paraId="12566E63" w14:textId="77777777" w:rsidR="00020F74" w:rsidRDefault="00020F74" w:rsidP="00020F74">
      <w:pPr>
        <w:rPr>
          <w:lang w:eastAsia="zh-CN"/>
        </w:rPr>
      </w:pPr>
      <w:r>
        <w:rPr>
          <w:lang w:eastAsia="zh-CN"/>
        </w:rPr>
        <w:t>This clause specifies the application data model supported by the API. Data types listed in clause 6.2 apply to this API</w:t>
      </w:r>
    </w:p>
    <w:p w14:paraId="18D58D61" w14:textId="77777777" w:rsidR="00020F74" w:rsidRDefault="00020F74" w:rsidP="00020F74">
      <w:r>
        <w:t xml:space="preserve">Table 7.4.1.4.1-1 specifies the data types defined specifically for the </w:t>
      </w:r>
      <w:proofErr w:type="spellStart"/>
      <w:r>
        <w:t>SS_NetworkResourceAdaptation</w:t>
      </w:r>
      <w:proofErr w:type="spellEnd"/>
      <w:r>
        <w:t xml:space="preserve"> API service.</w:t>
      </w:r>
    </w:p>
    <w:p w14:paraId="539D8BAB" w14:textId="77777777" w:rsidR="00020F74" w:rsidRDefault="00020F74" w:rsidP="00020F74">
      <w:pPr>
        <w:pStyle w:val="TH"/>
      </w:pPr>
      <w:r>
        <w:t xml:space="preserve">Table 7.4.1.4.1-1: </w:t>
      </w:r>
      <w:proofErr w:type="spellStart"/>
      <w:r>
        <w:t>SS_NetworkResourceAdaptation</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20F74" w14:paraId="3F00E703"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E03F942" w14:textId="77777777" w:rsidR="00020F74" w:rsidRDefault="00020F74" w:rsidP="006D1A0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97E4685" w14:textId="77777777" w:rsidR="00020F74" w:rsidRDefault="00020F74" w:rsidP="006D1A00">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5C644B95" w14:textId="77777777" w:rsidR="00020F74" w:rsidRDefault="00020F74" w:rsidP="006D1A00">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0EB48938" w14:textId="77777777" w:rsidR="00020F74" w:rsidRDefault="00020F74" w:rsidP="006D1A00">
            <w:pPr>
              <w:pStyle w:val="TAH"/>
            </w:pPr>
            <w:r>
              <w:t>Applicability</w:t>
            </w:r>
          </w:p>
        </w:tc>
      </w:tr>
      <w:tr w:rsidR="00020F74" w14:paraId="326226B2"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20AB2460" w14:textId="77777777" w:rsidR="00020F74" w:rsidRDefault="00020F74" w:rsidP="006D1A00">
            <w:pPr>
              <w:pStyle w:val="TAL"/>
            </w:pPr>
            <w:proofErr w:type="spellStart"/>
            <w:r>
              <w:t>DeliveryMode</w:t>
            </w:r>
            <w:proofErr w:type="spellEnd"/>
          </w:p>
        </w:tc>
        <w:tc>
          <w:tcPr>
            <w:tcW w:w="1297" w:type="dxa"/>
            <w:tcBorders>
              <w:top w:val="single" w:sz="4" w:space="0" w:color="auto"/>
              <w:left w:val="single" w:sz="4" w:space="0" w:color="auto"/>
              <w:bottom w:val="single" w:sz="4" w:space="0" w:color="auto"/>
              <w:right w:val="single" w:sz="4" w:space="0" w:color="auto"/>
            </w:tcBorders>
          </w:tcPr>
          <w:p w14:paraId="609F38E3" w14:textId="77777777" w:rsidR="00020F74" w:rsidRDefault="00020F74" w:rsidP="006D1A00">
            <w:pPr>
              <w:pStyle w:val="TAL"/>
            </w:pPr>
            <w:r>
              <w:t>7.4.1.4.3.2</w:t>
            </w:r>
          </w:p>
        </w:tc>
        <w:tc>
          <w:tcPr>
            <w:tcW w:w="2887" w:type="dxa"/>
            <w:tcBorders>
              <w:top w:val="single" w:sz="4" w:space="0" w:color="auto"/>
              <w:left w:val="single" w:sz="4" w:space="0" w:color="auto"/>
              <w:bottom w:val="single" w:sz="4" w:space="0" w:color="auto"/>
              <w:right w:val="single" w:sz="4" w:space="0" w:color="auto"/>
            </w:tcBorders>
          </w:tcPr>
          <w:p w14:paraId="57563747"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1937E54" w14:textId="77777777" w:rsidR="00020F74" w:rsidRDefault="00020F74" w:rsidP="006D1A00">
            <w:pPr>
              <w:pStyle w:val="TAL"/>
              <w:rPr>
                <w:rFonts w:cs="Arial"/>
                <w:szCs w:val="18"/>
              </w:rPr>
            </w:pPr>
          </w:p>
        </w:tc>
      </w:tr>
      <w:tr w:rsidR="00020F74" w14:paraId="13907BF5"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7A734DC2" w14:textId="77777777" w:rsidR="00020F74" w:rsidRDefault="00020F74" w:rsidP="006D1A00">
            <w:pPr>
              <w:pStyle w:val="TAL"/>
            </w:pPr>
            <w:proofErr w:type="spellStart"/>
            <w:r>
              <w:t>MulticastSubscription</w:t>
            </w:r>
            <w:proofErr w:type="spellEnd"/>
          </w:p>
        </w:tc>
        <w:tc>
          <w:tcPr>
            <w:tcW w:w="1297" w:type="dxa"/>
            <w:tcBorders>
              <w:top w:val="single" w:sz="4" w:space="0" w:color="auto"/>
              <w:left w:val="single" w:sz="4" w:space="0" w:color="auto"/>
              <w:bottom w:val="single" w:sz="4" w:space="0" w:color="auto"/>
              <w:right w:val="single" w:sz="4" w:space="0" w:color="auto"/>
            </w:tcBorders>
          </w:tcPr>
          <w:p w14:paraId="347AF62D" w14:textId="77777777" w:rsidR="00020F74" w:rsidRDefault="00020F74" w:rsidP="006D1A00">
            <w:pPr>
              <w:pStyle w:val="TAL"/>
            </w:pPr>
            <w:r>
              <w:rPr>
                <w:lang w:eastAsia="zh-CN"/>
              </w:rPr>
              <w:t>7.4.1.4.2.2</w:t>
            </w:r>
          </w:p>
        </w:tc>
        <w:tc>
          <w:tcPr>
            <w:tcW w:w="2887" w:type="dxa"/>
            <w:tcBorders>
              <w:top w:val="single" w:sz="4" w:space="0" w:color="auto"/>
              <w:left w:val="single" w:sz="4" w:space="0" w:color="auto"/>
              <w:bottom w:val="single" w:sz="4" w:space="0" w:color="auto"/>
              <w:right w:val="single" w:sz="4" w:space="0" w:color="auto"/>
            </w:tcBorders>
          </w:tcPr>
          <w:p w14:paraId="6C42E8FF"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DF177DF" w14:textId="77777777" w:rsidR="00020F74" w:rsidRDefault="00020F74" w:rsidP="006D1A00">
            <w:pPr>
              <w:pStyle w:val="TAL"/>
              <w:rPr>
                <w:rFonts w:cs="Arial"/>
                <w:szCs w:val="18"/>
              </w:rPr>
            </w:pPr>
          </w:p>
        </w:tc>
      </w:tr>
      <w:tr w:rsidR="00020F74" w14:paraId="236CD2B1"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28F02698" w14:textId="77777777" w:rsidR="00020F74" w:rsidRDefault="00020F74" w:rsidP="006D1A00">
            <w:pPr>
              <w:pStyle w:val="TAL"/>
            </w:pPr>
            <w:r>
              <w:rPr>
                <w:noProof/>
              </w:rPr>
              <w:t>NrmEvent</w:t>
            </w:r>
          </w:p>
        </w:tc>
        <w:tc>
          <w:tcPr>
            <w:tcW w:w="1297" w:type="dxa"/>
            <w:tcBorders>
              <w:top w:val="single" w:sz="4" w:space="0" w:color="auto"/>
              <w:left w:val="single" w:sz="4" w:space="0" w:color="auto"/>
              <w:bottom w:val="single" w:sz="4" w:space="0" w:color="auto"/>
              <w:right w:val="single" w:sz="4" w:space="0" w:color="auto"/>
            </w:tcBorders>
          </w:tcPr>
          <w:p w14:paraId="20055EBA" w14:textId="77777777" w:rsidR="00020F74" w:rsidRDefault="00020F74" w:rsidP="006D1A00">
            <w:pPr>
              <w:pStyle w:val="TAL"/>
            </w:pPr>
            <w:r>
              <w:t>7.4.1.4.3.3</w:t>
            </w:r>
          </w:p>
        </w:tc>
        <w:tc>
          <w:tcPr>
            <w:tcW w:w="2887" w:type="dxa"/>
            <w:tcBorders>
              <w:top w:val="single" w:sz="4" w:space="0" w:color="auto"/>
              <w:left w:val="single" w:sz="4" w:space="0" w:color="auto"/>
              <w:bottom w:val="single" w:sz="4" w:space="0" w:color="auto"/>
              <w:right w:val="single" w:sz="4" w:space="0" w:color="auto"/>
            </w:tcBorders>
          </w:tcPr>
          <w:p w14:paraId="090FC051"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3C51A67D" w14:textId="77777777" w:rsidR="00020F74" w:rsidRDefault="00020F74" w:rsidP="006D1A00">
            <w:pPr>
              <w:pStyle w:val="TAL"/>
              <w:rPr>
                <w:rFonts w:cs="Arial"/>
                <w:szCs w:val="18"/>
              </w:rPr>
            </w:pPr>
          </w:p>
        </w:tc>
      </w:tr>
      <w:tr w:rsidR="00020F74" w14:paraId="554594EE"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20DB9C81" w14:textId="77777777" w:rsidR="00020F74" w:rsidRDefault="00020F74" w:rsidP="006D1A00">
            <w:pPr>
              <w:pStyle w:val="TAL"/>
            </w:pPr>
            <w:r>
              <w:rPr>
                <w:noProof/>
                <w:lang w:eastAsia="zh-CN"/>
              </w:rPr>
              <w:t>NrmEventNotification</w:t>
            </w:r>
          </w:p>
        </w:tc>
        <w:tc>
          <w:tcPr>
            <w:tcW w:w="1297" w:type="dxa"/>
            <w:tcBorders>
              <w:top w:val="single" w:sz="4" w:space="0" w:color="auto"/>
              <w:left w:val="single" w:sz="4" w:space="0" w:color="auto"/>
              <w:bottom w:val="single" w:sz="4" w:space="0" w:color="auto"/>
              <w:right w:val="single" w:sz="4" w:space="0" w:color="auto"/>
            </w:tcBorders>
          </w:tcPr>
          <w:p w14:paraId="240FD04A" w14:textId="77777777" w:rsidR="00020F74" w:rsidRDefault="00020F74" w:rsidP="006D1A00">
            <w:pPr>
              <w:pStyle w:val="TAL"/>
            </w:pPr>
            <w:r>
              <w:rPr>
                <w:lang w:eastAsia="zh-CN"/>
              </w:rPr>
              <w:t>7.4.1.4.2.5</w:t>
            </w:r>
          </w:p>
        </w:tc>
        <w:tc>
          <w:tcPr>
            <w:tcW w:w="2887" w:type="dxa"/>
            <w:tcBorders>
              <w:top w:val="single" w:sz="4" w:space="0" w:color="auto"/>
              <w:left w:val="single" w:sz="4" w:space="0" w:color="auto"/>
              <w:bottom w:val="single" w:sz="4" w:space="0" w:color="auto"/>
              <w:right w:val="single" w:sz="4" w:space="0" w:color="auto"/>
            </w:tcBorders>
          </w:tcPr>
          <w:p w14:paraId="0DB66F0B"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ACEA967" w14:textId="77777777" w:rsidR="00020F74" w:rsidRDefault="00020F74" w:rsidP="006D1A00">
            <w:pPr>
              <w:pStyle w:val="TAL"/>
              <w:rPr>
                <w:rFonts w:cs="Arial"/>
                <w:szCs w:val="18"/>
              </w:rPr>
            </w:pPr>
          </w:p>
        </w:tc>
      </w:tr>
      <w:tr w:rsidR="00020F74" w14:paraId="16B42979"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696F575C" w14:textId="77777777" w:rsidR="00020F74" w:rsidRDefault="00020F74" w:rsidP="006D1A00">
            <w:pPr>
              <w:pStyle w:val="TAL"/>
            </w:pPr>
            <w:proofErr w:type="spellStart"/>
            <w:r>
              <w:t>ServiceAnnoucementMode</w:t>
            </w:r>
            <w:proofErr w:type="spellEnd"/>
          </w:p>
        </w:tc>
        <w:tc>
          <w:tcPr>
            <w:tcW w:w="1297" w:type="dxa"/>
            <w:tcBorders>
              <w:top w:val="single" w:sz="4" w:space="0" w:color="auto"/>
              <w:left w:val="single" w:sz="4" w:space="0" w:color="auto"/>
              <w:bottom w:val="single" w:sz="4" w:space="0" w:color="auto"/>
              <w:right w:val="single" w:sz="4" w:space="0" w:color="auto"/>
            </w:tcBorders>
          </w:tcPr>
          <w:p w14:paraId="6F7749A6" w14:textId="77777777" w:rsidR="00020F74" w:rsidRDefault="00020F74" w:rsidP="006D1A00">
            <w:pPr>
              <w:pStyle w:val="TAL"/>
            </w:pPr>
            <w:r>
              <w:t>7.4.1.4.3.1</w:t>
            </w:r>
          </w:p>
        </w:tc>
        <w:tc>
          <w:tcPr>
            <w:tcW w:w="2887" w:type="dxa"/>
            <w:tcBorders>
              <w:top w:val="single" w:sz="4" w:space="0" w:color="auto"/>
              <w:left w:val="single" w:sz="4" w:space="0" w:color="auto"/>
              <w:bottom w:val="single" w:sz="4" w:space="0" w:color="auto"/>
              <w:right w:val="single" w:sz="4" w:space="0" w:color="auto"/>
            </w:tcBorders>
          </w:tcPr>
          <w:p w14:paraId="4E514E5B"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037C603" w14:textId="77777777" w:rsidR="00020F74" w:rsidRDefault="00020F74" w:rsidP="006D1A00">
            <w:pPr>
              <w:pStyle w:val="TAL"/>
              <w:rPr>
                <w:rFonts w:cs="Arial"/>
                <w:szCs w:val="18"/>
              </w:rPr>
            </w:pPr>
          </w:p>
        </w:tc>
      </w:tr>
      <w:tr w:rsidR="00020F74" w14:paraId="54314602"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18A7CC45" w14:textId="77777777" w:rsidR="00020F74" w:rsidRDefault="00020F74" w:rsidP="006D1A00">
            <w:pPr>
              <w:pStyle w:val="TAL"/>
            </w:pPr>
            <w:proofErr w:type="spellStart"/>
            <w:r>
              <w:t>UserPlaneNotification</w:t>
            </w:r>
            <w:proofErr w:type="spellEnd"/>
          </w:p>
        </w:tc>
        <w:tc>
          <w:tcPr>
            <w:tcW w:w="1297" w:type="dxa"/>
            <w:tcBorders>
              <w:top w:val="single" w:sz="4" w:space="0" w:color="auto"/>
              <w:left w:val="single" w:sz="4" w:space="0" w:color="auto"/>
              <w:bottom w:val="single" w:sz="4" w:space="0" w:color="auto"/>
              <w:right w:val="single" w:sz="4" w:space="0" w:color="auto"/>
            </w:tcBorders>
          </w:tcPr>
          <w:p w14:paraId="78542737" w14:textId="77777777" w:rsidR="00020F74" w:rsidRDefault="00020F74" w:rsidP="006D1A00">
            <w:pPr>
              <w:pStyle w:val="TAL"/>
            </w:pPr>
            <w:r>
              <w:rPr>
                <w:lang w:eastAsia="zh-CN"/>
              </w:rPr>
              <w:t>7.4.1.4.2.4</w:t>
            </w:r>
          </w:p>
        </w:tc>
        <w:tc>
          <w:tcPr>
            <w:tcW w:w="2887" w:type="dxa"/>
            <w:tcBorders>
              <w:top w:val="single" w:sz="4" w:space="0" w:color="auto"/>
              <w:left w:val="single" w:sz="4" w:space="0" w:color="auto"/>
              <w:bottom w:val="single" w:sz="4" w:space="0" w:color="auto"/>
              <w:right w:val="single" w:sz="4" w:space="0" w:color="auto"/>
            </w:tcBorders>
          </w:tcPr>
          <w:p w14:paraId="4F715301"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98A281A" w14:textId="77777777" w:rsidR="00020F74" w:rsidRDefault="00020F74" w:rsidP="006D1A00">
            <w:pPr>
              <w:pStyle w:val="TAL"/>
              <w:rPr>
                <w:rFonts w:cs="Arial"/>
                <w:szCs w:val="18"/>
              </w:rPr>
            </w:pPr>
          </w:p>
        </w:tc>
      </w:tr>
      <w:tr w:rsidR="00020F74" w14:paraId="2EE15A5D" w14:textId="77777777" w:rsidTr="006D1A00">
        <w:trPr>
          <w:jc w:val="center"/>
        </w:trPr>
        <w:tc>
          <w:tcPr>
            <w:tcW w:w="2868" w:type="dxa"/>
            <w:tcBorders>
              <w:top w:val="single" w:sz="4" w:space="0" w:color="auto"/>
              <w:left w:val="single" w:sz="4" w:space="0" w:color="auto"/>
              <w:bottom w:val="single" w:sz="4" w:space="0" w:color="auto"/>
              <w:right w:val="single" w:sz="4" w:space="0" w:color="auto"/>
            </w:tcBorders>
          </w:tcPr>
          <w:p w14:paraId="0157AF65" w14:textId="77777777" w:rsidR="00020F74" w:rsidRDefault="00020F74" w:rsidP="006D1A00">
            <w:pPr>
              <w:pStyle w:val="TAL"/>
            </w:pPr>
            <w:proofErr w:type="spellStart"/>
            <w:r>
              <w:t>UnicastSubscription</w:t>
            </w:r>
            <w:proofErr w:type="spellEnd"/>
          </w:p>
        </w:tc>
        <w:tc>
          <w:tcPr>
            <w:tcW w:w="1297" w:type="dxa"/>
            <w:tcBorders>
              <w:top w:val="single" w:sz="4" w:space="0" w:color="auto"/>
              <w:left w:val="single" w:sz="4" w:space="0" w:color="auto"/>
              <w:bottom w:val="single" w:sz="4" w:space="0" w:color="auto"/>
              <w:right w:val="single" w:sz="4" w:space="0" w:color="auto"/>
            </w:tcBorders>
          </w:tcPr>
          <w:p w14:paraId="1BF0620D" w14:textId="77777777" w:rsidR="00020F74" w:rsidRDefault="00020F74" w:rsidP="006D1A00">
            <w:pPr>
              <w:pStyle w:val="TAL"/>
              <w:rPr>
                <w:lang w:eastAsia="zh-CN"/>
              </w:rPr>
            </w:pPr>
            <w:r>
              <w:rPr>
                <w:lang w:eastAsia="zh-CN"/>
              </w:rPr>
              <w:t>7.4.1.4.2.3</w:t>
            </w:r>
          </w:p>
        </w:tc>
        <w:tc>
          <w:tcPr>
            <w:tcW w:w="2887" w:type="dxa"/>
            <w:tcBorders>
              <w:top w:val="single" w:sz="4" w:space="0" w:color="auto"/>
              <w:left w:val="single" w:sz="4" w:space="0" w:color="auto"/>
              <w:bottom w:val="single" w:sz="4" w:space="0" w:color="auto"/>
              <w:right w:val="single" w:sz="4" w:space="0" w:color="auto"/>
            </w:tcBorders>
          </w:tcPr>
          <w:p w14:paraId="6FEE5494" w14:textId="77777777" w:rsidR="00020F74" w:rsidRDefault="00020F74" w:rsidP="006D1A00">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52F9E87" w14:textId="77777777" w:rsidR="00020F74" w:rsidRDefault="00020F74" w:rsidP="006D1A00">
            <w:pPr>
              <w:pStyle w:val="TAL"/>
              <w:rPr>
                <w:rFonts w:cs="Arial"/>
                <w:szCs w:val="18"/>
              </w:rPr>
            </w:pPr>
          </w:p>
        </w:tc>
      </w:tr>
    </w:tbl>
    <w:p w14:paraId="165479E7" w14:textId="77777777" w:rsidR="00020F74" w:rsidRDefault="00020F74" w:rsidP="00020F74"/>
    <w:p w14:paraId="41D55DC6" w14:textId="77777777" w:rsidR="00020F74" w:rsidRDefault="00020F74" w:rsidP="00020F74">
      <w:r>
        <w:t xml:space="preserve">Table 7.4.1.4.1-2 specifies data types re-used by the </w:t>
      </w:r>
      <w:proofErr w:type="spellStart"/>
      <w:r>
        <w:t>SS_NetworkResourceAdaptation</w:t>
      </w:r>
      <w:proofErr w:type="spellEnd"/>
      <w:r>
        <w:t xml:space="preserve"> API service. </w:t>
      </w:r>
    </w:p>
    <w:p w14:paraId="317B3A04" w14:textId="77777777" w:rsidR="00020F74" w:rsidRDefault="00020F74" w:rsidP="00020F74">
      <w:pPr>
        <w:pStyle w:val="TH"/>
      </w:pPr>
      <w:r>
        <w:lastRenderedPageBreak/>
        <w:t>Table 7.4.1.4.1-2: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020F74" w14:paraId="729C284C"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5F6D710F" w14:textId="77777777" w:rsidR="00020F74" w:rsidRDefault="00020F74" w:rsidP="006D1A00">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049742D7" w14:textId="77777777" w:rsidR="00020F74" w:rsidRDefault="00020F74" w:rsidP="006D1A00">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39EBE548" w14:textId="77777777" w:rsidR="00020F74" w:rsidRDefault="00020F74" w:rsidP="006D1A00">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29C7D752" w14:textId="77777777" w:rsidR="00020F74" w:rsidRDefault="00020F74" w:rsidP="006D1A00">
            <w:pPr>
              <w:pStyle w:val="TAH"/>
            </w:pPr>
            <w:r>
              <w:t>Applicability</w:t>
            </w:r>
          </w:p>
        </w:tc>
      </w:tr>
      <w:tr w:rsidR="00020F74" w14:paraId="4FAAB3FA"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BC2DEB2" w14:textId="77777777" w:rsidR="00020F74" w:rsidRDefault="00020F74" w:rsidP="006D1A00">
            <w:pPr>
              <w:pStyle w:val="TAL"/>
              <w:rPr>
                <w:lang w:eastAsia="zh-CN"/>
              </w:rPr>
            </w:pPr>
            <w:proofErr w:type="spellStart"/>
            <w:r>
              <w:rPr>
                <w:lang w:eastAsia="zh-CN"/>
              </w:rPr>
              <w:t>DateTime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2DE652DE"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7805E064"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47E630D" w14:textId="77777777" w:rsidR="00020F74" w:rsidRDefault="00020F74" w:rsidP="006D1A00">
            <w:pPr>
              <w:pStyle w:val="TAL"/>
              <w:rPr>
                <w:rFonts w:cs="Arial"/>
                <w:szCs w:val="18"/>
              </w:rPr>
            </w:pPr>
          </w:p>
        </w:tc>
      </w:tr>
      <w:tr w:rsidR="001C3F60" w14:paraId="3C661584" w14:textId="77777777" w:rsidTr="006D1A00">
        <w:trPr>
          <w:jc w:val="center"/>
          <w:ins w:id="54" w:author="Huawei" w:date="2021-09-22T11:29:00Z"/>
        </w:trPr>
        <w:tc>
          <w:tcPr>
            <w:tcW w:w="1927" w:type="dxa"/>
            <w:tcBorders>
              <w:top w:val="single" w:sz="4" w:space="0" w:color="auto"/>
              <w:left w:val="single" w:sz="4" w:space="0" w:color="auto"/>
              <w:bottom w:val="single" w:sz="4" w:space="0" w:color="auto"/>
              <w:right w:val="single" w:sz="4" w:space="0" w:color="auto"/>
            </w:tcBorders>
          </w:tcPr>
          <w:p w14:paraId="321848F6" w14:textId="335441AB" w:rsidR="001C3F60" w:rsidRDefault="001C3F60" w:rsidP="006D1A00">
            <w:pPr>
              <w:pStyle w:val="TAL"/>
              <w:rPr>
                <w:ins w:id="55" w:author="Huawei" w:date="2021-09-22T11:29:00Z"/>
                <w:lang w:eastAsia="zh-CN"/>
              </w:rPr>
            </w:pPr>
            <w:proofErr w:type="spellStart"/>
            <w:ins w:id="56" w:author="Huawei" w:date="2021-09-22T11:29:00Z">
              <w:r>
                <w:rPr>
                  <w:rFonts w:hint="eastAsia"/>
                  <w:lang w:eastAsia="zh-CN"/>
                </w:rPr>
                <w:t>LocalMbmsInfo</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8B3E161" w14:textId="5937FB05" w:rsidR="001C3F60" w:rsidRDefault="001C3F60" w:rsidP="00153459">
            <w:pPr>
              <w:pStyle w:val="TAL"/>
              <w:rPr>
                <w:ins w:id="57" w:author="Huawei" w:date="2021-09-22T11:29:00Z"/>
                <w:noProof/>
              </w:rPr>
            </w:pPr>
            <w:ins w:id="58" w:author="Huawei" w:date="2021-09-22T11:29:00Z">
              <w:r>
                <w:rPr>
                  <w:noProof/>
                </w:rPr>
                <w:t>3GPP TS 29.486</w:t>
              </w:r>
              <w:r>
                <w:rPr>
                  <w:rFonts w:hint="eastAsia"/>
                  <w:lang w:eastAsia="zh-CN"/>
                </w:rPr>
                <w:t> [</w:t>
              </w:r>
            </w:ins>
            <w:ins w:id="59" w:author="Huawei" w:date="2021-09-22T11:32:00Z">
              <w:r w:rsidR="00153459">
                <w:rPr>
                  <w:lang w:eastAsia="zh-CN"/>
                </w:rPr>
                <w:t>x</w:t>
              </w:r>
            </w:ins>
            <w:ins w:id="60" w:author="Huawei" w:date="2021-09-22T11:29:00Z">
              <w:r>
                <w:rPr>
                  <w:rFonts w:hint="eastAsia"/>
                  <w:lang w:eastAsia="zh-CN"/>
                </w:rPr>
                <w:t>]</w:t>
              </w:r>
            </w:ins>
          </w:p>
        </w:tc>
        <w:tc>
          <w:tcPr>
            <w:tcW w:w="3137" w:type="dxa"/>
            <w:tcBorders>
              <w:top w:val="single" w:sz="4" w:space="0" w:color="auto"/>
              <w:left w:val="single" w:sz="4" w:space="0" w:color="auto"/>
              <w:bottom w:val="single" w:sz="4" w:space="0" w:color="auto"/>
              <w:right w:val="single" w:sz="4" w:space="0" w:color="auto"/>
            </w:tcBorders>
          </w:tcPr>
          <w:p w14:paraId="57DA222D" w14:textId="77777777" w:rsidR="001C3F60" w:rsidRDefault="001C3F60" w:rsidP="006D1A00">
            <w:pPr>
              <w:pStyle w:val="TAL"/>
              <w:rPr>
                <w:ins w:id="61" w:author="Huawei" w:date="2021-09-22T11:29: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65DED50" w14:textId="6EBE2D8E" w:rsidR="001C3F60" w:rsidRDefault="00543793" w:rsidP="006D1A00">
            <w:pPr>
              <w:pStyle w:val="TAL"/>
              <w:rPr>
                <w:ins w:id="62" w:author="Huawei" w:date="2021-09-22T11:29:00Z"/>
                <w:rFonts w:cs="Arial"/>
                <w:szCs w:val="18"/>
              </w:rPr>
            </w:pPr>
            <w:proofErr w:type="spellStart"/>
            <w:ins w:id="63" w:author="Huawei" w:date="2021-09-22T11:37:00Z">
              <w:r>
                <w:rPr>
                  <w:rFonts w:cs="Arial" w:hint="eastAsia"/>
                  <w:szCs w:val="18"/>
                  <w:lang w:eastAsia="zh-CN"/>
                </w:rPr>
                <w:t>LocalMBMS</w:t>
              </w:r>
            </w:ins>
            <w:proofErr w:type="spellEnd"/>
          </w:p>
        </w:tc>
      </w:tr>
      <w:tr w:rsidR="00020F74" w14:paraId="2EDA64C7"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2C757E2" w14:textId="77777777" w:rsidR="00020F74" w:rsidRDefault="00020F74" w:rsidP="006D1A00">
            <w:pPr>
              <w:pStyle w:val="TAL"/>
              <w:rPr>
                <w:lang w:eastAsia="zh-CN"/>
              </w:rPr>
            </w:pPr>
            <w:proofErr w:type="spellStart"/>
            <w:r>
              <w:t>MbmsLocArea</w:t>
            </w:r>
            <w:proofErr w:type="spellEnd"/>
          </w:p>
        </w:tc>
        <w:tc>
          <w:tcPr>
            <w:tcW w:w="1848" w:type="dxa"/>
            <w:tcBorders>
              <w:top w:val="single" w:sz="4" w:space="0" w:color="auto"/>
              <w:left w:val="single" w:sz="4" w:space="0" w:color="auto"/>
              <w:bottom w:val="single" w:sz="4" w:space="0" w:color="auto"/>
              <w:right w:val="single" w:sz="4" w:space="0" w:color="auto"/>
            </w:tcBorders>
          </w:tcPr>
          <w:p w14:paraId="14835FAE" w14:textId="77777777" w:rsidR="00020F74" w:rsidRDefault="00020F74" w:rsidP="006D1A00">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0EFA633E"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36BDEA83" w14:textId="77777777" w:rsidR="00020F74" w:rsidRDefault="00020F74" w:rsidP="006D1A00">
            <w:pPr>
              <w:pStyle w:val="TAL"/>
              <w:rPr>
                <w:rFonts w:cs="Arial"/>
                <w:szCs w:val="18"/>
              </w:rPr>
            </w:pPr>
          </w:p>
        </w:tc>
      </w:tr>
      <w:tr w:rsidR="00020F74" w14:paraId="5519BF7E"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0B59012F" w14:textId="77777777" w:rsidR="00020F74" w:rsidRDefault="00020F74" w:rsidP="006D1A00">
            <w:pPr>
              <w:pStyle w:val="TAL"/>
              <w:rPr>
                <w:lang w:eastAsia="zh-CN"/>
              </w:rPr>
            </w:pPr>
            <w:proofErr w:type="spellStart"/>
            <w:r>
              <w:rPr>
                <w:rFonts w:hint="eastAsia"/>
                <w:lang w:eastAsia="zh-CN"/>
              </w:rPr>
              <w:t>Su</w:t>
            </w:r>
            <w:r>
              <w:t>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708F2836"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3F068C0A"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79372F2D" w14:textId="77777777" w:rsidR="00020F74" w:rsidRDefault="00020F74" w:rsidP="006D1A00">
            <w:pPr>
              <w:pStyle w:val="TAL"/>
              <w:rPr>
                <w:rFonts w:cs="Arial"/>
                <w:szCs w:val="18"/>
              </w:rPr>
            </w:pPr>
          </w:p>
        </w:tc>
      </w:tr>
      <w:tr w:rsidR="00020F74" w14:paraId="3BFC12B2"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57D41F36" w14:textId="77777777" w:rsidR="00020F74" w:rsidRDefault="00020F74" w:rsidP="006D1A00">
            <w:pPr>
              <w:pStyle w:val="TAL"/>
              <w:rPr>
                <w:lang w:eastAsia="zh-CN"/>
              </w:rPr>
            </w:pPr>
            <w:r>
              <w:rPr>
                <w:lang w:eastAsia="zh-CN"/>
              </w:rPr>
              <w:t>Uint32</w:t>
            </w:r>
          </w:p>
        </w:tc>
        <w:tc>
          <w:tcPr>
            <w:tcW w:w="1848" w:type="dxa"/>
            <w:tcBorders>
              <w:top w:val="single" w:sz="4" w:space="0" w:color="auto"/>
              <w:left w:val="single" w:sz="4" w:space="0" w:color="auto"/>
              <w:bottom w:val="single" w:sz="4" w:space="0" w:color="auto"/>
              <w:right w:val="single" w:sz="4" w:space="0" w:color="auto"/>
            </w:tcBorders>
          </w:tcPr>
          <w:p w14:paraId="7FBE3DAB"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4050CE45"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7705FE5C" w14:textId="77777777" w:rsidR="00020F74" w:rsidRDefault="00020F74" w:rsidP="006D1A00">
            <w:pPr>
              <w:pStyle w:val="TAL"/>
              <w:rPr>
                <w:rFonts w:cs="Arial"/>
                <w:szCs w:val="18"/>
              </w:rPr>
            </w:pPr>
          </w:p>
        </w:tc>
      </w:tr>
      <w:tr w:rsidR="00020F74" w14:paraId="5853832A"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5066197E" w14:textId="77777777" w:rsidR="00020F74" w:rsidRDefault="00020F74" w:rsidP="006D1A00">
            <w:pPr>
              <w:pStyle w:val="TAL"/>
              <w:rPr>
                <w:lang w:eastAsia="zh-CN"/>
              </w:rPr>
            </w:pPr>
            <w:r>
              <w:rPr>
                <w:lang w:eastAsia="zh-CN"/>
              </w:rPr>
              <w:t>Uri</w:t>
            </w:r>
          </w:p>
        </w:tc>
        <w:tc>
          <w:tcPr>
            <w:tcW w:w="1848" w:type="dxa"/>
            <w:tcBorders>
              <w:top w:val="single" w:sz="4" w:space="0" w:color="auto"/>
              <w:left w:val="single" w:sz="4" w:space="0" w:color="auto"/>
              <w:bottom w:val="single" w:sz="4" w:space="0" w:color="auto"/>
              <w:right w:val="single" w:sz="4" w:space="0" w:color="auto"/>
            </w:tcBorders>
          </w:tcPr>
          <w:p w14:paraId="77ECE703" w14:textId="77777777" w:rsidR="00020F74" w:rsidRDefault="00020F74" w:rsidP="006D1A00">
            <w:pPr>
              <w:pStyle w:val="TAL"/>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5667620A"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5728EE87" w14:textId="77777777" w:rsidR="00020F74" w:rsidRDefault="00020F74" w:rsidP="006D1A00">
            <w:pPr>
              <w:pStyle w:val="TAL"/>
              <w:rPr>
                <w:rFonts w:cs="Arial"/>
                <w:szCs w:val="18"/>
              </w:rPr>
            </w:pPr>
          </w:p>
        </w:tc>
      </w:tr>
      <w:tr w:rsidR="00020F74" w14:paraId="232894DF"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16DBBF19" w14:textId="77777777" w:rsidR="00020F74" w:rsidRDefault="00020F74" w:rsidP="006D1A00">
            <w:pPr>
              <w:pStyle w:val="TAL"/>
              <w:rPr>
                <w:lang w:eastAsia="zh-CN"/>
              </w:rPr>
            </w:pPr>
            <w:proofErr w:type="spellStart"/>
            <w:r>
              <w:rPr>
                <w:lang w:eastAsia="zh-CN"/>
              </w:rPr>
              <w:t>WebsockNotifConfig</w:t>
            </w:r>
            <w:proofErr w:type="spellEnd"/>
          </w:p>
        </w:tc>
        <w:tc>
          <w:tcPr>
            <w:tcW w:w="1848" w:type="dxa"/>
            <w:tcBorders>
              <w:top w:val="single" w:sz="4" w:space="0" w:color="auto"/>
              <w:left w:val="single" w:sz="4" w:space="0" w:color="auto"/>
              <w:bottom w:val="single" w:sz="4" w:space="0" w:color="auto"/>
              <w:right w:val="single" w:sz="4" w:space="0" w:color="auto"/>
            </w:tcBorders>
          </w:tcPr>
          <w:p w14:paraId="073ED796" w14:textId="77777777" w:rsidR="00020F74" w:rsidRDefault="00020F74" w:rsidP="006D1A00">
            <w:pPr>
              <w:pStyle w:val="TAL"/>
            </w:pPr>
            <w:r>
              <w:rPr>
                <w:noProof/>
              </w:rPr>
              <w:t>3GPP TS 29.</w:t>
            </w:r>
            <w:r>
              <w:rPr>
                <w:lang w:eastAsia="zh-CN"/>
              </w:rPr>
              <w:t>122</w:t>
            </w:r>
            <w:r>
              <w:rPr>
                <w:rFonts w:hint="eastAsia"/>
                <w:lang w:eastAsia="zh-CN"/>
              </w:rPr>
              <w:t> [3]</w:t>
            </w:r>
          </w:p>
        </w:tc>
        <w:tc>
          <w:tcPr>
            <w:tcW w:w="3137" w:type="dxa"/>
            <w:tcBorders>
              <w:top w:val="single" w:sz="4" w:space="0" w:color="auto"/>
              <w:left w:val="single" w:sz="4" w:space="0" w:color="auto"/>
              <w:bottom w:val="single" w:sz="4" w:space="0" w:color="auto"/>
              <w:right w:val="single" w:sz="4" w:space="0" w:color="auto"/>
            </w:tcBorders>
          </w:tcPr>
          <w:p w14:paraId="10E13D22"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BF2F833" w14:textId="77777777" w:rsidR="00020F74" w:rsidRDefault="00020F74" w:rsidP="006D1A00">
            <w:pPr>
              <w:pStyle w:val="TAL"/>
              <w:rPr>
                <w:rFonts w:cs="Arial"/>
                <w:szCs w:val="18"/>
              </w:rPr>
            </w:pPr>
          </w:p>
        </w:tc>
      </w:tr>
      <w:tr w:rsidR="00020F74" w14:paraId="2242F7E7"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6E3E868" w14:textId="77777777" w:rsidR="00020F74" w:rsidRDefault="00020F74" w:rsidP="006D1A00">
            <w:pPr>
              <w:pStyle w:val="TAL"/>
              <w:rPr>
                <w:lang w:eastAsia="zh-CN"/>
              </w:rPr>
            </w:pPr>
            <w:proofErr w:type="spellStart"/>
            <w:r>
              <w:rPr>
                <w:lang w:eastAsia="zh-CN"/>
              </w:rPr>
              <w:t>ValTargetUe</w:t>
            </w:r>
            <w:proofErr w:type="spellEnd"/>
          </w:p>
        </w:tc>
        <w:tc>
          <w:tcPr>
            <w:tcW w:w="1848" w:type="dxa"/>
            <w:tcBorders>
              <w:top w:val="single" w:sz="4" w:space="0" w:color="auto"/>
              <w:left w:val="single" w:sz="4" w:space="0" w:color="auto"/>
              <w:bottom w:val="single" w:sz="4" w:space="0" w:color="auto"/>
              <w:right w:val="single" w:sz="4" w:space="0" w:color="auto"/>
            </w:tcBorders>
          </w:tcPr>
          <w:p w14:paraId="5057BCDD" w14:textId="77777777" w:rsidR="00020F74" w:rsidRDefault="00020F74" w:rsidP="006D1A00">
            <w:pPr>
              <w:pStyle w:val="TAL"/>
              <w:rPr>
                <w:noProof/>
              </w:rPr>
            </w:pPr>
            <w:r>
              <w:rPr>
                <w:lang w:eastAsia="zh-CN"/>
              </w:rPr>
              <w:t>7.3.1.4.2.3</w:t>
            </w:r>
          </w:p>
        </w:tc>
        <w:tc>
          <w:tcPr>
            <w:tcW w:w="3137" w:type="dxa"/>
            <w:tcBorders>
              <w:top w:val="single" w:sz="4" w:space="0" w:color="auto"/>
              <w:left w:val="single" w:sz="4" w:space="0" w:color="auto"/>
              <w:bottom w:val="single" w:sz="4" w:space="0" w:color="auto"/>
              <w:right w:val="single" w:sz="4" w:space="0" w:color="auto"/>
            </w:tcBorders>
          </w:tcPr>
          <w:p w14:paraId="50F55761" w14:textId="77777777" w:rsidR="00020F74" w:rsidRDefault="00020F74" w:rsidP="006D1A00">
            <w:pPr>
              <w:pStyle w:val="TAL"/>
              <w:rPr>
                <w:rFonts w:cs="Arial"/>
                <w:szCs w:val="18"/>
              </w:rPr>
            </w:pPr>
            <w:r>
              <w:rPr>
                <w:rFonts w:cs="Arial"/>
                <w:szCs w:val="18"/>
              </w:rPr>
              <w:t>Used to identify either a VAL User ID or a VAL UE ID.</w:t>
            </w:r>
          </w:p>
        </w:tc>
        <w:tc>
          <w:tcPr>
            <w:tcW w:w="2865" w:type="dxa"/>
            <w:tcBorders>
              <w:top w:val="single" w:sz="4" w:space="0" w:color="auto"/>
              <w:left w:val="single" w:sz="4" w:space="0" w:color="auto"/>
              <w:bottom w:val="single" w:sz="4" w:space="0" w:color="auto"/>
              <w:right w:val="single" w:sz="4" w:space="0" w:color="auto"/>
            </w:tcBorders>
          </w:tcPr>
          <w:p w14:paraId="6F26100F" w14:textId="77777777" w:rsidR="00020F74" w:rsidRDefault="00020F74" w:rsidP="006D1A00">
            <w:pPr>
              <w:pStyle w:val="TAL"/>
              <w:rPr>
                <w:rFonts w:cs="Arial"/>
                <w:szCs w:val="18"/>
              </w:rPr>
            </w:pPr>
          </w:p>
        </w:tc>
      </w:tr>
      <w:tr w:rsidR="00020F74" w14:paraId="229FBFCA"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7E2D147C" w14:textId="77777777" w:rsidR="00020F74" w:rsidRDefault="00020F74" w:rsidP="006D1A00">
            <w:pPr>
              <w:pStyle w:val="TAL"/>
              <w:rPr>
                <w:lang w:eastAsia="zh-CN"/>
              </w:rPr>
            </w:pPr>
            <w:r>
              <w:t>Ipv4Addr</w:t>
            </w:r>
          </w:p>
        </w:tc>
        <w:tc>
          <w:tcPr>
            <w:tcW w:w="1848" w:type="dxa"/>
            <w:tcBorders>
              <w:top w:val="single" w:sz="4" w:space="0" w:color="auto"/>
              <w:left w:val="single" w:sz="4" w:space="0" w:color="auto"/>
              <w:bottom w:val="single" w:sz="4" w:space="0" w:color="auto"/>
              <w:right w:val="single" w:sz="4" w:space="0" w:color="auto"/>
            </w:tcBorders>
          </w:tcPr>
          <w:p w14:paraId="2277C266" w14:textId="77777777" w:rsidR="00020F74" w:rsidRDefault="00020F74" w:rsidP="006D1A00">
            <w:pPr>
              <w:pStyle w:val="TAL"/>
              <w:rPr>
                <w:lang w:eastAsia="zh-CN"/>
              </w:rPr>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67698584"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5633F736" w14:textId="77777777" w:rsidR="00020F74" w:rsidRDefault="00020F74" w:rsidP="006D1A00">
            <w:pPr>
              <w:pStyle w:val="TAL"/>
              <w:rPr>
                <w:rFonts w:cs="Arial"/>
                <w:szCs w:val="18"/>
              </w:rPr>
            </w:pPr>
          </w:p>
        </w:tc>
      </w:tr>
      <w:tr w:rsidR="00020F74" w14:paraId="116FB6ED"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658D74CF" w14:textId="77777777" w:rsidR="00020F74" w:rsidRDefault="00020F74" w:rsidP="006D1A00">
            <w:pPr>
              <w:pStyle w:val="TAL"/>
              <w:rPr>
                <w:lang w:eastAsia="zh-CN"/>
              </w:rPr>
            </w:pPr>
            <w:r>
              <w:t>Ipv6Addr</w:t>
            </w:r>
          </w:p>
        </w:tc>
        <w:tc>
          <w:tcPr>
            <w:tcW w:w="1848" w:type="dxa"/>
            <w:tcBorders>
              <w:top w:val="single" w:sz="4" w:space="0" w:color="auto"/>
              <w:left w:val="single" w:sz="4" w:space="0" w:color="auto"/>
              <w:bottom w:val="single" w:sz="4" w:space="0" w:color="auto"/>
              <w:right w:val="single" w:sz="4" w:space="0" w:color="auto"/>
            </w:tcBorders>
          </w:tcPr>
          <w:p w14:paraId="7EC70D86" w14:textId="77777777" w:rsidR="00020F74" w:rsidRDefault="00020F74" w:rsidP="006D1A00">
            <w:pPr>
              <w:pStyle w:val="TAL"/>
              <w:rPr>
                <w:lang w:eastAsia="zh-CN"/>
              </w:rPr>
            </w:pPr>
            <w:r>
              <w:rPr>
                <w:noProof/>
              </w:rPr>
              <w:t>3GPP TS 29.571</w:t>
            </w:r>
            <w:r>
              <w:rPr>
                <w:rFonts w:hint="eastAsia"/>
                <w:lang w:eastAsia="zh-CN"/>
              </w:rPr>
              <w:t> [</w:t>
            </w:r>
            <w:r>
              <w:rPr>
                <w:lang w:eastAsia="zh-CN"/>
              </w:rPr>
              <w:t>21</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355ED633"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24C3A92" w14:textId="77777777" w:rsidR="00020F74" w:rsidRDefault="00020F74" w:rsidP="006D1A00">
            <w:pPr>
              <w:pStyle w:val="TAL"/>
              <w:rPr>
                <w:rFonts w:cs="Arial"/>
                <w:szCs w:val="18"/>
              </w:rPr>
            </w:pPr>
          </w:p>
        </w:tc>
      </w:tr>
      <w:tr w:rsidR="00020F74" w14:paraId="213549B8" w14:textId="77777777" w:rsidTr="006D1A00">
        <w:trPr>
          <w:jc w:val="center"/>
        </w:trPr>
        <w:tc>
          <w:tcPr>
            <w:tcW w:w="1927" w:type="dxa"/>
            <w:tcBorders>
              <w:top w:val="single" w:sz="4" w:space="0" w:color="auto"/>
              <w:left w:val="single" w:sz="4" w:space="0" w:color="auto"/>
              <w:bottom w:val="single" w:sz="4" w:space="0" w:color="auto"/>
              <w:right w:val="single" w:sz="4" w:space="0" w:color="auto"/>
            </w:tcBorders>
          </w:tcPr>
          <w:p w14:paraId="05C96B4E" w14:textId="77777777" w:rsidR="00020F74" w:rsidRDefault="00020F74" w:rsidP="006D1A00">
            <w:pPr>
              <w:pStyle w:val="TAL"/>
              <w:rPr>
                <w:lang w:eastAsia="zh-CN"/>
              </w:rPr>
            </w:pPr>
            <w:r>
              <w:t>Port</w:t>
            </w:r>
          </w:p>
        </w:tc>
        <w:tc>
          <w:tcPr>
            <w:tcW w:w="1848" w:type="dxa"/>
            <w:tcBorders>
              <w:top w:val="single" w:sz="4" w:space="0" w:color="auto"/>
              <w:left w:val="single" w:sz="4" w:space="0" w:color="auto"/>
              <w:bottom w:val="single" w:sz="4" w:space="0" w:color="auto"/>
              <w:right w:val="single" w:sz="4" w:space="0" w:color="auto"/>
            </w:tcBorders>
          </w:tcPr>
          <w:p w14:paraId="1B265492" w14:textId="77777777" w:rsidR="00020F74" w:rsidRDefault="00020F74" w:rsidP="006D1A00">
            <w:pPr>
              <w:pStyle w:val="TAL"/>
              <w:rPr>
                <w:lang w:eastAsia="zh-CN"/>
              </w:rPr>
            </w:pPr>
            <w:r>
              <w:rPr>
                <w:noProof/>
              </w:rPr>
              <w:t>3GPP TS 29.122</w:t>
            </w:r>
            <w:r>
              <w:rPr>
                <w:rFonts w:hint="eastAsia"/>
                <w:lang w:eastAsia="zh-CN"/>
              </w:rPr>
              <w:t> [</w:t>
            </w:r>
            <w:r>
              <w:rPr>
                <w:lang w:eastAsia="zh-CN"/>
              </w:rPr>
              <w:t>3</w:t>
            </w:r>
            <w:r>
              <w:rPr>
                <w:rFonts w:hint="eastAsia"/>
                <w:lang w:eastAsia="zh-CN"/>
              </w:rPr>
              <w:t>]</w:t>
            </w:r>
          </w:p>
        </w:tc>
        <w:tc>
          <w:tcPr>
            <w:tcW w:w="3137" w:type="dxa"/>
            <w:tcBorders>
              <w:top w:val="single" w:sz="4" w:space="0" w:color="auto"/>
              <w:left w:val="single" w:sz="4" w:space="0" w:color="auto"/>
              <w:bottom w:val="single" w:sz="4" w:space="0" w:color="auto"/>
              <w:right w:val="single" w:sz="4" w:space="0" w:color="auto"/>
            </w:tcBorders>
          </w:tcPr>
          <w:p w14:paraId="28873896" w14:textId="77777777" w:rsidR="00020F74" w:rsidRDefault="00020F74" w:rsidP="006D1A00">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6929A45" w14:textId="77777777" w:rsidR="00020F74" w:rsidRDefault="00020F74" w:rsidP="006D1A00">
            <w:pPr>
              <w:pStyle w:val="TAL"/>
              <w:rPr>
                <w:rFonts w:cs="Arial"/>
                <w:szCs w:val="18"/>
              </w:rPr>
            </w:pPr>
          </w:p>
        </w:tc>
      </w:tr>
    </w:tbl>
    <w:p w14:paraId="049D01C0" w14:textId="77777777" w:rsidR="00020F74" w:rsidRDefault="00020F74" w:rsidP="00020F74">
      <w:pPr>
        <w:pStyle w:val="B2"/>
        <w:ind w:left="0" w:firstLine="0"/>
      </w:pPr>
    </w:p>
    <w:p w14:paraId="42553B81" w14:textId="77777777" w:rsidR="00020F74" w:rsidRPr="00B61815" w:rsidRDefault="00020F74" w:rsidP="00020F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2C00B5" w14:textId="77777777" w:rsidR="00020F74" w:rsidRDefault="00020F74" w:rsidP="00020F74">
      <w:pPr>
        <w:pStyle w:val="6"/>
        <w:rPr>
          <w:lang w:eastAsia="zh-CN"/>
        </w:rPr>
      </w:pPr>
      <w:bookmarkStart w:id="64" w:name="_Toc24868668"/>
      <w:bookmarkStart w:id="65" w:name="_Toc34154130"/>
      <w:bookmarkStart w:id="66" w:name="_Toc36041074"/>
      <w:bookmarkStart w:id="67" w:name="_Toc36041387"/>
      <w:bookmarkStart w:id="68" w:name="_Toc43196644"/>
      <w:bookmarkStart w:id="69" w:name="_Toc43481414"/>
      <w:bookmarkStart w:id="70" w:name="_Toc45134691"/>
      <w:bookmarkStart w:id="71" w:name="_Toc51189223"/>
      <w:bookmarkStart w:id="72" w:name="_Toc51763899"/>
      <w:bookmarkStart w:id="73" w:name="_Toc57206131"/>
      <w:bookmarkStart w:id="74" w:name="_Toc59019472"/>
      <w:bookmarkStart w:id="75" w:name="_Toc68170145"/>
      <w:bookmarkStart w:id="76" w:name="_Toc81346550"/>
      <w:r>
        <w:rPr>
          <w:lang w:eastAsia="zh-CN"/>
        </w:rPr>
        <w:lastRenderedPageBreak/>
        <w:t>7.4.1.4.2.2</w:t>
      </w:r>
      <w:r>
        <w:rPr>
          <w:lang w:eastAsia="zh-CN"/>
        </w:rPr>
        <w:tab/>
        <w:t xml:space="preserve">Type: </w:t>
      </w:r>
      <w:bookmarkEnd w:id="64"/>
      <w:proofErr w:type="spellStart"/>
      <w:r>
        <w:t>MulticastSubscription</w:t>
      </w:r>
      <w:bookmarkEnd w:id="65"/>
      <w:bookmarkEnd w:id="66"/>
      <w:bookmarkEnd w:id="67"/>
      <w:bookmarkEnd w:id="68"/>
      <w:bookmarkEnd w:id="69"/>
      <w:bookmarkEnd w:id="70"/>
      <w:bookmarkEnd w:id="71"/>
      <w:bookmarkEnd w:id="72"/>
      <w:bookmarkEnd w:id="73"/>
      <w:bookmarkEnd w:id="74"/>
      <w:bookmarkEnd w:id="75"/>
      <w:bookmarkEnd w:id="76"/>
      <w:proofErr w:type="spellEnd"/>
    </w:p>
    <w:p w14:paraId="0323D435" w14:textId="77777777" w:rsidR="00020F74" w:rsidRDefault="00020F74" w:rsidP="00020F74">
      <w:pPr>
        <w:pStyle w:val="TH"/>
      </w:pPr>
      <w:r>
        <w:rPr>
          <w:noProof/>
        </w:rPr>
        <w:t>Table 7.4.1.4.2.2</w:t>
      </w:r>
      <w:r>
        <w:t xml:space="preserve">-1: </w:t>
      </w:r>
      <w:r>
        <w:rPr>
          <w:noProof/>
        </w:rPr>
        <w:t>Definition of type MulticastSubscription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20F74" w14:paraId="6B8439EB"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090AE6D" w14:textId="77777777" w:rsidR="00020F74" w:rsidRDefault="00020F74" w:rsidP="006D1A0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8055C8" w14:textId="77777777" w:rsidR="00020F74" w:rsidRDefault="00020F74" w:rsidP="006D1A0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679D64" w14:textId="77777777" w:rsidR="00020F74" w:rsidRDefault="00020F74" w:rsidP="006D1A0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10DE6F7" w14:textId="77777777" w:rsidR="00020F74" w:rsidRDefault="00020F74" w:rsidP="006D1A00">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D6238EC" w14:textId="77777777" w:rsidR="00020F74" w:rsidRDefault="00020F74" w:rsidP="006D1A0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C2E6924" w14:textId="77777777" w:rsidR="00020F74" w:rsidRDefault="00020F74" w:rsidP="006D1A00">
            <w:pPr>
              <w:pStyle w:val="TAH"/>
              <w:rPr>
                <w:rFonts w:cs="Arial"/>
                <w:szCs w:val="18"/>
              </w:rPr>
            </w:pPr>
            <w:r>
              <w:t>Applicability</w:t>
            </w:r>
          </w:p>
        </w:tc>
      </w:tr>
      <w:tr w:rsidR="00020F74" w14:paraId="2B82EAD0"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4AAED888" w14:textId="77777777" w:rsidR="00020F74" w:rsidRDefault="00020F74" w:rsidP="006D1A00">
            <w:pPr>
              <w:pStyle w:val="TAL"/>
            </w:pPr>
            <w:proofErr w:type="spellStart"/>
            <w:r>
              <w:t>valGroupId</w:t>
            </w:r>
            <w:proofErr w:type="spellEnd"/>
          </w:p>
        </w:tc>
        <w:tc>
          <w:tcPr>
            <w:tcW w:w="1006" w:type="dxa"/>
            <w:tcBorders>
              <w:top w:val="single" w:sz="4" w:space="0" w:color="auto"/>
              <w:left w:val="single" w:sz="4" w:space="0" w:color="auto"/>
              <w:bottom w:val="single" w:sz="4" w:space="0" w:color="auto"/>
              <w:right w:val="single" w:sz="4" w:space="0" w:color="auto"/>
            </w:tcBorders>
          </w:tcPr>
          <w:p w14:paraId="30B5A7B5" w14:textId="77777777" w:rsidR="00020F74" w:rsidRDefault="00020F74" w:rsidP="006D1A0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43EF9D7A" w14:textId="77777777" w:rsidR="00020F74" w:rsidRDefault="00020F74" w:rsidP="006D1A0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A79192D" w14:textId="77777777" w:rsidR="00020F74" w:rsidRDefault="00020F74" w:rsidP="006D1A0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2C7B49A" w14:textId="77777777" w:rsidR="00020F74" w:rsidRDefault="00020F74" w:rsidP="006D1A00">
            <w:pPr>
              <w:pStyle w:val="TAL"/>
              <w:rPr>
                <w:rFonts w:cs="Arial"/>
                <w:szCs w:val="18"/>
              </w:rPr>
            </w:pPr>
            <w:r>
              <w:t>The identity of the group that the MBMS bearer is requested for.</w:t>
            </w:r>
          </w:p>
        </w:tc>
        <w:tc>
          <w:tcPr>
            <w:tcW w:w="1998" w:type="dxa"/>
            <w:tcBorders>
              <w:top w:val="single" w:sz="4" w:space="0" w:color="auto"/>
              <w:left w:val="single" w:sz="4" w:space="0" w:color="auto"/>
              <w:bottom w:val="single" w:sz="4" w:space="0" w:color="auto"/>
              <w:right w:val="single" w:sz="4" w:space="0" w:color="auto"/>
            </w:tcBorders>
          </w:tcPr>
          <w:p w14:paraId="72686F4E" w14:textId="77777777" w:rsidR="00020F74" w:rsidRDefault="00020F74" w:rsidP="006D1A00">
            <w:pPr>
              <w:pStyle w:val="TAL"/>
              <w:rPr>
                <w:rFonts w:cs="Arial"/>
                <w:szCs w:val="18"/>
              </w:rPr>
            </w:pPr>
          </w:p>
        </w:tc>
      </w:tr>
      <w:tr w:rsidR="00020F74" w14:paraId="71A9C520"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5877018E" w14:textId="77777777" w:rsidR="00020F74" w:rsidRDefault="00020F74" w:rsidP="006D1A00">
            <w:pPr>
              <w:pStyle w:val="TAL"/>
            </w:pPr>
            <w:proofErr w:type="spellStart"/>
            <w:r>
              <w:t>anncMode</w:t>
            </w:r>
            <w:proofErr w:type="spellEnd"/>
          </w:p>
        </w:tc>
        <w:tc>
          <w:tcPr>
            <w:tcW w:w="1006" w:type="dxa"/>
            <w:tcBorders>
              <w:top w:val="single" w:sz="4" w:space="0" w:color="auto"/>
              <w:left w:val="single" w:sz="4" w:space="0" w:color="auto"/>
              <w:bottom w:val="single" w:sz="4" w:space="0" w:color="auto"/>
              <w:right w:val="single" w:sz="4" w:space="0" w:color="auto"/>
            </w:tcBorders>
          </w:tcPr>
          <w:p w14:paraId="6883962D" w14:textId="77777777" w:rsidR="00020F74" w:rsidRDefault="00020F74" w:rsidP="006D1A00">
            <w:pPr>
              <w:pStyle w:val="TAL"/>
            </w:pPr>
            <w:proofErr w:type="spellStart"/>
            <w:r>
              <w:t>ServiceAnnoucementMode</w:t>
            </w:r>
            <w:proofErr w:type="spellEnd"/>
          </w:p>
        </w:tc>
        <w:tc>
          <w:tcPr>
            <w:tcW w:w="425" w:type="dxa"/>
            <w:tcBorders>
              <w:top w:val="single" w:sz="4" w:space="0" w:color="auto"/>
              <w:left w:val="single" w:sz="4" w:space="0" w:color="auto"/>
              <w:bottom w:val="single" w:sz="4" w:space="0" w:color="auto"/>
              <w:right w:val="single" w:sz="4" w:space="0" w:color="auto"/>
            </w:tcBorders>
          </w:tcPr>
          <w:p w14:paraId="1B252447" w14:textId="77777777" w:rsidR="00020F74" w:rsidRDefault="00020F74" w:rsidP="006D1A0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AED68CB" w14:textId="77777777" w:rsidR="00020F74" w:rsidRDefault="00020F74" w:rsidP="006D1A0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0DA2C03" w14:textId="77777777" w:rsidR="00020F74" w:rsidRDefault="00020F74" w:rsidP="006D1A00">
            <w:pPr>
              <w:pStyle w:val="TAL"/>
              <w:rPr>
                <w:rFonts w:cs="Arial"/>
                <w:szCs w:val="18"/>
              </w:rPr>
            </w:pPr>
            <w:r>
              <w:rPr>
                <w:lang w:eastAsia="zh-CN"/>
              </w:rPr>
              <w:t>Indicates whether the service announcement is sent by NRM server or by the VAL server.</w:t>
            </w:r>
          </w:p>
        </w:tc>
        <w:tc>
          <w:tcPr>
            <w:tcW w:w="1998" w:type="dxa"/>
            <w:tcBorders>
              <w:top w:val="single" w:sz="4" w:space="0" w:color="auto"/>
              <w:left w:val="single" w:sz="4" w:space="0" w:color="auto"/>
              <w:bottom w:val="single" w:sz="4" w:space="0" w:color="auto"/>
              <w:right w:val="single" w:sz="4" w:space="0" w:color="auto"/>
            </w:tcBorders>
          </w:tcPr>
          <w:p w14:paraId="4CD710BB" w14:textId="77777777" w:rsidR="00020F74" w:rsidRDefault="00020F74" w:rsidP="006D1A00">
            <w:pPr>
              <w:pStyle w:val="TAL"/>
              <w:rPr>
                <w:rFonts w:cs="Arial"/>
                <w:szCs w:val="18"/>
              </w:rPr>
            </w:pPr>
          </w:p>
        </w:tc>
      </w:tr>
      <w:tr w:rsidR="00020F74" w14:paraId="42F40D5E"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18FC5736" w14:textId="77777777" w:rsidR="00020F74" w:rsidRDefault="00020F74" w:rsidP="006D1A00">
            <w:pPr>
              <w:pStyle w:val="TAL"/>
            </w:pPr>
            <w:proofErr w:type="spellStart"/>
            <w:r>
              <w:t>multiQosReq</w:t>
            </w:r>
            <w:proofErr w:type="spellEnd"/>
          </w:p>
        </w:tc>
        <w:tc>
          <w:tcPr>
            <w:tcW w:w="1006" w:type="dxa"/>
            <w:tcBorders>
              <w:top w:val="single" w:sz="4" w:space="0" w:color="auto"/>
              <w:left w:val="single" w:sz="4" w:space="0" w:color="auto"/>
              <w:bottom w:val="single" w:sz="4" w:space="0" w:color="auto"/>
              <w:right w:val="single" w:sz="4" w:space="0" w:color="auto"/>
            </w:tcBorders>
          </w:tcPr>
          <w:p w14:paraId="23AA6C64" w14:textId="77777777" w:rsidR="00020F74" w:rsidRDefault="00020F74" w:rsidP="006D1A0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5C0CED87" w14:textId="77777777" w:rsidR="00020F74" w:rsidRDefault="00020F74" w:rsidP="006D1A0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7012C88" w14:textId="77777777" w:rsidR="00020F74" w:rsidRDefault="00020F74" w:rsidP="006D1A0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3164B1B" w14:textId="77777777" w:rsidR="00020F74" w:rsidRDefault="00020F74" w:rsidP="006D1A00">
            <w:pPr>
              <w:pStyle w:val="TAL"/>
              <w:rPr>
                <w:rFonts w:cs="Arial"/>
                <w:szCs w:val="18"/>
              </w:rPr>
            </w:pPr>
            <w:r>
              <w:rPr>
                <w:lang w:eastAsia="zh-CN"/>
              </w:rPr>
              <w:t xml:space="preserve">The </w:t>
            </w:r>
            <w:proofErr w:type="spellStart"/>
            <w:r>
              <w:rPr>
                <w:lang w:eastAsia="zh-CN"/>
              </w:rPr>
              <w:t>QoS</w:t>
            </w:r>
            <w:proofErr w:type="spellEnd"/>
            <w:r>
              <w:rPr>
                <w:lang w:eastAsia="zh-CN"/>
              </w:rPr>
              <w:t xml:space="preserve"> requirement for the multicast.</w:t>
            </w:r>
          </w:p>
        </w:tc>
        <w:tc>
          <w:tcPr>
            <w:tcW w:w="1998" w:type="dxa"/>
            <w:tcBorders>
              <w:top w:val="single" w:sz="4" w:space="0" w:color="auto"/>
              <w:left w:val="single" w:sz="4" w:space="0" w:color="auto"/>
              <w:bottom w:val="single" w:sz="4" w:space="0" w:color="auto"/>
              <w:right w:val="single" w:sz="4" w:space="0" w:color="auto"/>
            </w:tcBorders>
          </w:tcPr>
          <w:p w14:paraId="094BFB4A" w14:textId="77777777" w:rsidR="00020F74" w:rsidRDefault="00020F74" w:rsidP="006D1A00">
            <w:pPr>
              <w:pStyle w:val="TAL"/>
              <w:rPr>
                <w:rFonts w:cs="Arial"/>
                <w:szCs w:val="18"/>
              </w:rPr>
            </w:pPr>
          </w:p>
        </w:tc>
      </w:tr>
      <w:tr w:rsidR="00020F74" w14:paraId="2499DEBC"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27B1A48F" w14:textId="77777777" w:rsidR="00020F74" w:rsidRDefault="00020F74" w:rsidP="006D1A00">
            <w:pPr>
              <w:pStyle w:val="TAL"/>
            </w:pPr>
            <w:proofErr w:type="spellStart"/>
            <w:r>
              <w:t>locArea</w:t>
            </w:r>
            <w:proofErr w:type="spellEnd"/>
          </w:p>
        </w:tc>
        <w:tc>
          <w:tcPr>
            <w:tcW w:w="1006" w:type="dxa"/>
            <w:tcBorders>
              <w:top w:val="single" w:sz="4" w:space="0" w:color="auto"/>
              <w:left w:val="single" w:sz="4" w:space="0" w:color="auto"/>
              <w:bottom w:val="single" w:sz="4" w:space="0" w:color="auto"/>
              <w:right w:val="single" w:sz="4" w:space="0" w:color="auto"/>
            </w:tcBorders>
          </w:tcPr>
          <w:p w14:paraId="6502CF33" w14:textId="77777777" w:rsidR="00020F74" w:rsidRDefault="00020F74" w:rsidP="006D1A00">
            <w:pPr>
              <w:pStyle w:val="TAL"/>
            </w:pPr>
            <w:proofErr w:type="spellStart"/>
            <w:r>
              <w:t>MbmsLocArea</w:t>
            </w:r>
            <w:proofErr w:type="spellEnd"/>
          </w:p>
        </w:tc>
        <w:tc>
          <w:tcPr>
            <w:tcW w:w="425" w:type="dxa"/>
            <w:tcBorders>
              <w:top w:val="single" w:sz="4" w:space="0" w:color="auto"/>
              <w:left w:val="single" w:sz="4" w:space="0" w:color="auto"/>
              <w:bottom w:val="single" w:sz="4" w:space="0" w:color="auto"/>
              <w:right w:val="single" w:sz="4" w:space="0" w:color="auto"/>
            </w:tcBorders>
          </w:tcPr>
          <w:p w14:paraId="37D3BBC8" w14:textId="77777777" w:rsidR="00020F74" w:rsidRDefault="00020F74" w:rsidP="006D1A00">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0D7C2D8" w14:textId="77777777" w:rsidR="00020F74" w:rsidRDefault="00020F74" w:rsidP="006D1A00">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05AB47C" w14:textId="77777777" w:rsidR="00020F74" w:rsidRDefault="00020F74" w:rsidP="006D1A00">
            <w:pPr>
              <w:pStyle w:val="TAL"/>
              <w:rPr>
                <w:rFonts w:cs="Arial"/>
                <w:szCs w:val="18"/>
              </w:rPr>
            </w:pPr>
            <w:r>
              <w:rPr>
                <w:lang w:eastAsia="zh-CN"/>
              </w:rPr>
              <w:t>Indicate the area where the MBMS bearer is requested for.</w:t>
            </w:r>
          </w:p>
        </w:tc>
        <w:tc>
          <w:tcPr>
            <w:tcW w:w="1998" w:type="dxa"/>
            <w:tcBorders>
              <w:top w:val="single" w:sz="4" w:space="0" w:color="auto"/>
              <w:left w:val="single" w:sz="4" w:space="0" w:color="auto"/>
              <w:bottom w:val="single" w:sz="4" w:space="0" w:color="auto"/>
              <w:right w:val="single" w:sz="4" w:space="0" w:color="auto"/>
            </w:tcBorders>
          </w:tcPr>
          <w:p w14:paraId="32CAAE9F" w14:textId="77777777" w:rsidR="00020F74" w:rsidRDefault="00020F74" w:rsidP="006D1A00">
            <w:pPr>
              <w:pStyle w:val="TAL"/>
              <w:rPr>
                <w:rFonts w:cs="Arial"/>
                <w:szCs w:val="18"/>
              </w:rPr>
            </w:pPr>
          </w:p>
        </w:tc>
      </w:tr>
      <w:tr w:rsidR="00020F74" w14:paraId="6BEE6879"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3E029369" w14:textId="77777777" w:rsidR="00020F74" w:rsidRDefault="00020F74" w:rsidP="006D1A00">
            <w:pPr>
              <w:pStyle w:val="TAL"/>
            </w:pPr>
            <w:r>
              <w:rPr>
                <w:rFonts w:hint="eastAsia"/>
                <w:lang w:eastAsia="zh-CN"/>
              </w:rPr>
              <w:t>duration</w:t>
            </w:r>
          </w:p>
        </w:tc>
        <w:tc>
          <w:tcPr>
            <w:tcW w:w="1006" w:type="dxa"/>
            <w:tcBorders>
              <w:top w:val="single" w:sz="4" w:space="0" w:color="auto"/>
              <w:left w:val="single" w:sz="4" w:space="0" w:color="auto"/>
              <w:bottom w:val="single" w:sz="4" w:space="0" w:color="auto"/>
              <w:right w:val="single" w:sz="4" w:space="0" w:color="auto"/>
            </w:tcBorders>
          </w:tcPr>
          <w:p w14:paraId="03DDF711" w14:textId="77777777" w:rsidR="00020F74" w:rsidRDefault="00020F74" w:rsidP="006D1A00">
            <w:pPr>
              <w:pStyle w:val="TAL"/>
            </w:pPr>
            <w:proofErr w:type="spellStart"/>
            <w:r>
              <w:rPr>
                <w:rFonts w:hint="eastAsia"/>
                <w:lang w:eastAsia="zh-CN"/>
              </w:rPr>
              <w:t>Dat</w:t>
            </w:r>
            <w:r>
              <w:rPr>
                <w:lang w:eastAsia="zh-CN"/>
              </w:rPr>
              <w:t>e</w:t>
            </w:r>
            <w:r>
              <w:rPr>
                <w:rFonts w:hint="eastAsia"/>
                <w:lang w:eastAsia="zh-CN"/>
              </w:rPr>
              <w:t>Time</w:t>
            </w:r>
            <w:proofErr w:type="spellEnd"/>
          </w:p>
        </w:tc>
        <w:tc>
          <w:tcPr>
            <w:tcW w:w="425" w:type="dxa"/>
            <w:tcBorders>
              <w:top w:val="single" w:sz="4" w:space="0" w:color="auto"/>
              <w:left w:val="single" w:sz="4" w:space="0" w:color="auto"/>
              <w:bottom w:val="single" w:sz="4" w:space="0" w:color="auto"/>
              <w:right w:val="single" w:sz="4" w:space="0" w:color="auto"/>
            </w:tcBorders>
          </w:tcPr>
          <w:p w14:paraId="755C0B6F" w14:textId="77777777" w:rsidR="00020F74" w:rsidRDefault="00020F74" w:rsidP="006D1A00">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72F8D5E" w14:textId="77777777" w:rsidR="00020F74" w:rsidRDefault="00020F74" w:rsidP="006D1A00">
            <w:pPr>
              <w:pStyle w:val="TAL"/>
            </w:pPr>
            <w:r>
              <w:rPr>
                <w:rFonts w:hint="eastAsia"/>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64F4CA8" w14:textId="77777777" w:rsidR="00020F74" w:rsidRDefault="00020F74" w:rsidP="006D1A00">
            <w:pPr>
              <w:pStyle w:val="TAL"/>
              <w:rPr>
                <w:rFonts w:cs="Arial"/>
                <w:szCs w:val="18"/>
              </w:rPr>
            </w:pPr>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p>
        </w:tc>
        <w:tc>
          <w:tcPr>
            <w:tcW w:w="1998" w:type="dxa"/>
            <w:tcBorders>
              <w:top w:val="single" w:sz="4" w:space="0" w:color="auto"/>
              <w:left w:val="single" w:sz="4" w:space="0" w:color="auto"/>
              <w:bottom w:val="single" w:sz="4" w:space="0" w:color="auto"/>
              <w:right w:val="single" w:sz="4" w:space="0" w:color="auto"/>
            </w:tcBorders>
          </w:tcPr>
          <w:p w14:paraId="4B3C8606" w14:textId="77777777" w:rsidR="00020F74" w:rsidRDefault="00020F74" w:rsidP="006D1A00">
            <w:pPr>
              <w:pStyle w:val="TAL"/>
              <w:rPr>
                <w:rFonts w:cs="Arial"/>
                <w:szCs w:val="18"/>
              </w:rPr>
            </w:pPr>
          </w:p>
        </w:tc>
      </w:tr>
      <w:tr w:rsidR="00020F74" w14:paraId="4BB4CC0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342AD10F" w14:textId="77777777" w:rsidR="00020F74" w:rsidRDefault="00020F74" w:rsidP="006D1A00">
            <w:pPr>
              <w:pStyle w:val="TAL"/>
            </w:pPr>
            <w:proofErr w:type="spellStart"/>
            <w:r>
              <w:rPr>
                <w:lang w:eastAsia="zh-CN"/>
              </w:rPr>
              <w:t>tmgi</w:t>
            </w:r>
            <w:proofErr w:type="spellEnd"/>
          </w:p>
        </w:tc>
        <w:tc>
          <w:tcPr>
            <w:tcW w:w="1006" w:type="dxa"/>
            <w:tcBorders>
              <w:top w:val="single" w:sz="4" w:space="0" w:color="auto"/>
              <w:left w:val="single" w:sz="4" w:space="0" w:color="auto"/>
              <w:bottom w:val="single" w:sz="4" w:space="0" w:color="auto"/>
              <w:right w:val="single" w:sz="4" w:space="0" w:color="auto"/>
            </w:tcBorders>
          </w:tcPr>
          <w:p w14:paraId="69A303E3" w14:textId="77777777" w:rsidR="00020F74" w:rsidRDefault="00020F74" w:rsidP="006D1A00">
            <w:pPr>
              <w:pStyle w:val="TAL"/>
            </w:pPr>
            <w:r>
              <w:rPr>
                <w:lang w:eastAsia="zh-CN"/>
              </w:rPr>
              <w:t>Uint32</w:t>
            </w:r>
          </w:p>
        </w:tc>
        <w:tc>
          <w:tcPr>
            <w:tcW w:w="425" w:type="dxa"/>
            <w:tcBorders>
              <w:top w:val="single" w:sz="4" w:space="0" w:color="auto"/>
              <w:left w:val="single" w:sz="4" w:space="0" w:color="auto"/>
              <w:bottom w:val="single" w:sz="4" w:space="0" w:color="auto"/>
              <w:right w:val="single" w:sz="4" w:space="0" w:color="auto"/>
            </w:tcBorders>
          </w:tcPr>
          <w:p w14:paraId="2DD91AB2" w14:textId="77777777" w:rsidR="00020F74" w:rsidRDefault="00020F74" w:rsidP="006D1A00">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CE1E279" w14:textId="77777777" w:rsidR="00020F74" w:rsidRDefault="00020F74" w:rsidP="006D1A00">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00BA2490" w14:textId="77777777" w:rsidR="00020F74" w:rsidRDefault="00020F74" w:rsidP="006D1A00">
            <w:pPr>
              <w:pStyle w:val="TAL"/>
              <w:rPr>
                <w:rFonts w:cs="Arial"/>
              </w:rPr>
            </w:pPr>
            <w:r>
              <w:rPr>
                <w:rFonts w:cs="Arial"/>
              </w:rPr>
              <w:t xml:space="preserve">TMGI. </w:t>
            </w:r>
          </w:p>
          <w:p w14:paraId="00194B4F" w14:textId="77777777" w:rsidR="00020F74" w:rsidRDefault="00020F74" w:rsidP="006D1A00">
            <w:pPr>
              <w:pStyle w:val="TAL"/>
              <w:rPr>
                <w:rFonts w:cs="Arial"/>
                <w:szCs w:val="18"/>
              </w:rPr>
            </w:pPr>
            <w:r>
              <w:rPr>
                <w:rFonts w:cs="Arial"/>
              </w:rPr>
              <w:t>Shall be provided by the NRM server if announcement mode is set to VAL.</w:t>
            </w:r>
          </w:p>
        </w:tc>
        <w:tc>
          <w:tcPr>
            <w:tcW w:w="1998" w:type="dxa"/>
            <w:tcBorders>
              <w:top w:val="single" w:sz="4" w:space="0" w:color="auto"/>
              <w:left w:val="single" w:sz="4" w:space="0" w:color="auto"/>
              <w:bottom w:val="single" w:sz="4" w:space="0" w:color="auto"/>
              <w:right w:val="single" w:sz="4" w:space="0" w:color="auto"/>
            </w:tcBorders>
          </w:tcPr>
          <w:p w14:paraId="656AC281" w14:textId="77777777" w:rsidR="00020F74" w:rsidRDefault="00020F74" w:rsidP="006D1A00">
            <w:pPr>
              <w:pStyle w:val="TAL"/>
              <w:rPr>
                <w:rFonts w:cs="Arial"/>
                <w:szCs w:val="18"/>
              </w:rPr>
            </w:pPr>
          </w:p>
        </w:tc>
      </w:tr>
      <w:tr w:rsidR="00153459" w14:paraId="60325768" w14:textId="77777777" w:rsidTr="006D1A00">
        <w:trPr>
          <w:jc w:val="center"/>
          <w:ins w:id="77" w:author="Huawei" w:date="2021-09-22T11:32:00Z"/>
        </w:trPr>
        <w:tc>
          <w:tcPr>
            <w:tcW w:w="1430" w:type="dxa"/>
            <w:tcBorders>
              <w:top w:val="single" w:sz="4" w:space="0" w:color="auto"/>
              <w:left w:val="single" w:sz="4" w:space="0" w:color="auto"/>
              <w:bottom w:val="single" w:sz="4" w:space="0" w:color="auto"/>
              <w:right w:val="single" w:sz="4" w:space="0" w:color="auto"/>
            </w:tcBorders>
          </w:tcPr>
          <w:p w14:paraId="16153156" w14:textId="71BBC42D" w:rsidR="00153459" w:rsidRDefault="00153459" w:rsidP="00153459">
            <w:pPr>
              <w:pStyle w:val="TAL"/>
              <w:rPr>
                <w:ins w:id="78" w:author="Huawei" w:date="2021-09-22T11:32:00Z"/>
                <w:lang w:eastAsia="zh-CN"/>
              </w:rPr>
            </w:pPr>
            <w:proofErr w:type="spellStart"/>
            <w:ins w:id="79" w:author="Huawei" w:date="2021-09-22T11:32:00Z">
              <w:r>
                <w:rPr>
                  <w:rFonts w:hint="eastAsia"/>
                  <w:lang w:eastAsia="zh-CN"/>
                </w:rPr>
                <w:t>localMbmsInfo</w:t>
              </w:r>
              <w:proofErr w:type="spellEnd"/>
            </w:ins>
          </w:p>
        </w:tc>
        <w:tc>
          <w:tcPr>
            <w:tcW w:w="1006" w:type="dxa"/>
            <w:tcBorders>
              <w:top w:val="single" w:sz="4" w:space="0" w:color="auto"/>
              <w:left w:val="single" w:sz="4" w:space="0" w:color="auto"/>
              <w:bottom w:val="single" w:sz="4" w:space="0" w:color="auto"/>
              <w:right w:val="single" w:sz="4" w:space="0" w:color="auto"/>
            </w:tcBorders>
          </w:tcPr>
          <w:p w14:paraId="46126EE2" w14:textId="4B61E836" w:rsidR="00153459" w:rsidRDefault="00153459" w:rsidP="00153459">
            <w:pPr>
              <w:pStyle w:val="TAL"/>
              <w:rPr>
                <w:ins w:id="80" w:author="Huawei" w:date="2021-09-22T11:32:00Z"/>
                <w:lang w:eastAsia="zh-CN"/>
              </w:rPr>
            </w:pPr>
            <w:proofErr w:type="spellStart"/>
            <w:ins w:id="81" w:author="Huawei" w:date="2021-09-22T11:32:00Z">
              <w:r>
                <w:rPr>
                  <w:rFonts w:hint="eastAsia"/>
                  <w:lang w:eastAsia="zh-CN"/>
                </w:rPr>
                <w:t>LocalMbmsInfo</w:t>
              </w:r>
              <w:proofErr w:type="spellEnd"/>
            </w:ins>
          </w:p>
        </w:tc>
        <w:tc>
          <w:tcPr>
            <w:tcW w:w="425" w:type="dxa"/>
            <w:tcBorders>
              <w:top w:val="single" w:sz="4" w:space="0" w:color="auto"/>
              <w:left w:val="single" w:sz="4" w:space="0" w:color="auto"/>
              <w:bottom w:val="single" w:sz="4" w:space="0" w:color="auto"/>
              <w:right w:val="single" w:sz="4" w:space="0" w:color="auto"/>
            </w:tcBorders>
          </w:tcPr>
          <w:p w14:paraId="4C34A83F" w14:textId="06162ED2" w:rsidR="00153459" w:rsidRDefault="00153459" w:rsidP="00153459">
            <w:pPr>
              <w:pStyle w:val="TAC"/>
              <w:rPr>
                <w:ins w:id="82" w:author="Huawei" w:date="2021-09-22T11:32:00Z"/>
                <w:lang w:eastAsia="zh-CN"/>
              </w:rPr>
            </w:pPr>
            <w:ins w:id="83" w:author="Huawei" w:date="2021-09-22T11:32:00Z">
              <w:r>
                <w:rPr>
                  <w:rFonts w:hint="eastAsia"/>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1B27520E" w14:textId="1C0EE18B" w:rsidR="00153459" w:rsidRDefault="00153459" w:rsidP="00153459">
            <w:pPr>
              <w:pStyle w:val="TAL"/>
              <w:rPr>
                <w:ins w:id="84" w:author="Huawei" w:date="2021-09-22T11:32:00Z"/>
                <w:lang w:eastAsia="zh-CN"/>
              </w:rPr>
            </w:pPr>
            <w:ins w:id="85" w:author="Huawei" w:date="2021-09-22T11:32:00Z">
              <w:r>
                <w:rPr>
                  <w:rFonts w:hint="eastAsia"/>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4E839C68" w14:textId="012861DB" w:rsidR="00153459" w:rsidRDefault="00153459" w:rsidP="00153459">
            <w:pPr>
              <w:pStyle w:val="TAL"/>
              <w:rPr>
                <w:ins w:id="86" w:author="Huawei" w:date="2021-09-22T11:32:00Z"/>
                <w:rFonts w:cs="Arial"/>
              </w:rPr>
            </w:pPr>
            <w:ins w:id="87" w:author="Huawei" w:date="2021-09-22T11:32:00Z">
              <w:r>
                <w:rPr>
                  <w:rFonts w:cs="Arial" w:hint="eastAsia"/>
                  <w:lang w:eastAsia="zh-CN"/>
                </w:rPr>
                <w:t>Contains the local MBMS inform</w:t>
              </w:r>
            </w:ins>
            <w:ins w:id="88" w:author="Huawei3" w:date="2021-10-14T14:49:00Z">
              <w:r w:rsidR="0021742E">
                <w:rPr>
                  <w:rFonts w:cs="Arial"/>
                  <w:lang w:eastAsia="zh-CN"/>
                </w:rPr>
                <w:t>a</w:t>
              </w:r>
            </w:ins>
            <w:ins w:id="89" w:author="Huawei" w:date="2021-09-22T11:32:00Z">
              <w:r>
                <w:rPr>
                  <w:rFonts w:cs="Arial" w:hint="eastAsia"/>
                  <w:lang w:eastAsia="zh-CN"/>
                </w:rPr>
                <w:t>tion</w:t>
              </w:r>
              <w:r>
                <w:rPr>
                  <w:rFonts w:cs="Arial"/>
                  <w:lang w:eastAsia="zh-CN"/>
                </w:rPr>
                <w:t>. The information only can be provided by the NF service consumer in the trust domain.</w:t>
              </w:r>
            </w:ins>
          </w:p>
        </w:tc>
        <w:tc>
          <w:tcPr>
            <w:tcW w:w="1998" w:type="dxa"/>
            <w:tcBorders>
              <w:top w:val="single" w:sz="4" w:space="0" w:color="auto"/>
              <w:left w:val="single" w:sz="4" w:space="0" w:color="auto"/>
              <w:bottom w:val="single" w:sz="4" w:space="0" w:color="auto"/>
              <w:right w:val="single" w:sz="4" w:space="0" w:color="auto"/>
            </w:tcBorders>
          </w:tcPr>
          <w:p w14:paraId="2A1419E6" w14:textId="549A4617" w:rsidR="00153459" w:rsidRDefault="00153459" w:rsidP="00153459">
            <w:pPr>
              <w:pStyle w:val="TAL"/>
              <w:rPr>
                <w:ins w:id="90" w:author="Huawei" w:date="2021-09-22T11:32:00Z"/>
                <w:rFonts w:cs="Arial"/>
                <w:szCs w:val="18"/>
              </w:rPr>
            </w:pPr>
            <w:proofErr w:type="spellStart"/>
            <w:ins w:id="91" w:author="Huawei" w:date="2021-09-22T11:32:00Z">
              <w:r>
                <w:rPr>
                  <w:rFonts w:cs="Arial" w:hint="eastAsia"/>
                  <w:szCs w:val="18"/>
                  <w:lang w:eastAsia="zh-CN"/>
                </w:rPr>
                <w:t>LocalMBMS</w:t>
              </w:r>
              <w:proofErr w:type="spellEnd"/>
            </w:ins>
          </w:p>
        </w:tc>
      </w:tr>
      <w:tr w:rsidR="00153459" w14:paraId="4A6ECED9" w14:textId="77777777" w:rsidTr="006D1A00">
        <w:trPr>
          <w:jc w:val="center"/>
          <w:ins w:id="92" w:author="Huawei" w:date="2021-09-22T11:32:00Z"/>
        </w:trPr>
        <w:tc>
          <w:tcPr>
            <w:tcW w:w="1430" w:type="dxa"/>
            <w:tcBorders>
              <w:top w:val="single" w:sz="4" w:space="0" w:color="auto"/>
              <w:left w:val="single" w:sz="4" w:space="0" w:color="auto"/>
              <w:bottom w:val="single" w:sz="4" w:space="0" w:color="auto"/>
              <w:right w:val="single" w:sz="4" w:space="0" w:color="auto"/>
            </w:tcBorders>
          </w:tcPr>
          <w:p w14:paraId="107E211D" w14:textId="3D7FD3D3" w:rsidR="00153459" w:rsidRDefault="00153459" w:rsidP="00153459">
            <w:pPr>
              <w:pStyle w:val="TAL"/>
              <w:rPr>
                <w:ins w:id="93" w:author="Huawei" w:date="2021-09-22T11:32:00Z"/>
                <w:lang w:eastAsia="zh-CN"/>
              </w:rPr>
            </w:pPr>
            <w:proofErr w:type="spellStart"/>
            <w:ins w:id="94" w:author="Huawei" w:date="2021-09-22T11:32:00Z">
              <w:r>
                <w:rPr>
                  <w:rFonts w:hint="eastAsia"/>
                  <w:lang w:eastAsia="zh-CN"/>
                </w:rPr>
                <w:t>localMbmsActInd</w:t>
              </w:r>
              <w:proofErr w:type="spellEnd"/>
            </w:ins>
          </w:p>
        </w:tc>
        <w:tc>
          <w:tcPr>
            <w:tcW w:w="1006" w:type="dxa"/>
            <w:tcBorders>
              <w:top w:val="single" w:sz="4" w:space="0" w:color="auto"/>
              <w:left w:val="single" w:sz="4" w:space="0" w:color="auto"/>
              <w:bottom w:val="single" w:sz="4" w:space="0" w:color="auto"/>
              <w:right w:val="single" w:sz="4" w:space="0" w:color="auto"/>
            </w:tcBorders>
          </w:tcPr>
          <w:p w14:paraId="51C91692" w14:textId="6BEE0C9B" w:rsidR="00153459" w:rsidRDefault="00153459" w:rsidP="00153459">
            <w:pPr>
              <w:pStyle w:val="TAL"/>
              <w:rPr>
                <w:ins w:id="95" w:author="Huawei" w:date="2021-09-22T11:32:00Z"/>
                <w:lang w:eastAsia="zh-CN"/>
              </w:rPr>
            </w:pPr>
            <w:proofErr w:type="spellStart"/>
            <w:ins w:id="96" w:author="Huawei" w:date="2021-09-22T11:32:00Z">
              <w:r>
                <w:rPr>
                  <w:rFonts w:hint="eastAsia"/>
                  <w:lang w:eastAsia="zh-CN"/>
                </w:rPr>
                <w:t>boolean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2A73D25B" w14:textId="32DFAEA7" w:rsidR="00153459" w:rsidRDefault="00A55E02" w:rsidP="00153459">
            <w:pPr>
              <w:pStyle w:val="TAC"/>
              <w:rPr>
                <w:ins w:id="97" w:author="Huawei" w:date="2021-09-22T11:32:00Z"/>
                <w:lang w:eastAsia="zh-CN"/>
              </w:rPr>
            </w:pPr>
            <w:ins w:id="98" w:author="Huawei3" w:date="2021-10-14T14:38:00Z">
              <w:r>
                <w:rPr>
                  <w:rFonts w:hint="eastAsia"/>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3859B571" w14:textId="2666970A" w:rsidR="00153459" w:rsidRDefault="00153459" w:rsidP="00153459">
            <w:pPr>
              <w:pStyle w:val="TAL"/>
              <w:rPr>
                <w:ins w:id="99" w:author="Huawei" w:date="2021-09-22T11:32:00Z"/>
                <w:lang w:eastAsia="zh-CN"/>
              </w:rPr>
            </w:pPr>
            <w:ins w:id="100" w:author="Huawei" w:date="2021-09-22T11:32:00Z">
              <w:r>
                <w:rPr>
                  <w:rFonts w:hint="eastAsia"/>
                  <w:lang w:eastAsia="zh-CN"/>
                </w:rPr>
                <w:t>0..1</w:t>
              </w:r>
            </w:ins>
          </w:p>
        </w:tc>
        <w:tc>
          <w:tcPr>
            <w:tcW w:w="3438" w:type="dxa"/>
            <w:tcBorders>
              <w:top w:val="single" w:sz="4" w:space="0" w:color="auto"/>
              <w:left w:val="single" w:sz="4" w:space="0" w:color="auto"/>
              <w:bottom w:val="single" w:sz="4" w:space="0" w:color="auto"/>
              <w:right w:val="single" w:sz="4" w:space="0" w:color="auto"/>
            </w:tcBorders>
          </w:tcPr>
          <w:p w14:paraId="48BD1082" w14:textId="14B6A7E3" w:rsidR="00153459" w:rsidRDefault="00A55E02" w:rsidP="00153459">
            <w:pPr>
              <w:pStyle w:val="TAL"/>
              <w:rPr>
                <w:ins w:id="101" w:author="Huawei" w:date="2021-09-22T11:32:00Z"/>
                <w:lang w:eastAsia="zh-CN"/>
              </w:rPr>
            </w:pPr>
            <w:ins w:id="102" w:author="Huawei3" w:date="2021-10-14T14:45:00Z">
              <w:r>
                <w:rPr>
                  <w:lang w:eastAsia="zh-CN"/>
                </w:rPr>
                <w:t>Set to true by the NF service consumer to</w:t>
              </w:r>
              <w:r>
                <w:t xml:space="preserve"> </w:t>
              </w:r>
            </w:ins>
            <w:ins w:id="103" w:author="Huawei" w:date="2021-09-22T11:32:00Z">
              <w:r w:rsidR="00153459">
                <w:t xml:space="preserve">indicate that </w:t>
              </w:r>
              <w:r w:rsidR="00153459">
                <w:rPr>
                  <w:rFonts w:hint="eastAsia"/>
                  <w:lang w:eastAsia="zh-CN"/>
                </w:rPr>
                <w:t>the local MBMS is activated.</w:t>
              </w:r>
            </w:ins>
          </w:p>
          <w:p w14:paraId="6492755C" w14:textId="5D66529D" w:rsidR="00153459" w:rsidRDefault="00A55E02" w:rsidP="00153459">
            <w:pPr>
              <w:pStyle w:val="TAL"/>
              <w:rPr>
                <w:ins w:id="104" w:author="Huawei" w:date="2021-09-22T11:32:00Z"/>
                <w:rFonts w:cs="Arial"/>
              </w:rPr>
            </w:pPr>
            <w:ins w:id="105" w:author="Huawei3" w:date="2021-10-14T14:45:00Z">
              <w:r>
                <w:rPr>
                  <w:lang w:eastAsia="zh-CN"/>
                </w:rPr>
                <w:t>Set to false or omitted otherwise.</w:t>
              </w:r>
            </w:ins>
          </w:p>
        </w:tc>
        <w:tc>
          <w:tcPr>
            <w:tcW w:w="1998" w:type="dxa"/>
            <w:tcBorders>
              <w:top w:val="single" w:sz="4" w:space="0" w:color="auto"/>
              <w:left w:val="single" w:sz="4" w:space="0" w:color="auto"/>
              <w:bottom w:val="single" w:sz="4" w:space="0" w:color="auto"/>
              <w:right w:val="single" w:sz="4" w:space="0" w:color="auto"/>
            </w:tcBorders>
          </w:tcPr>
          <w:p w14:paraId="61AD24EF" w14:textId="6160895C" w:rsidR="00153459" w:rsidRDefault="00153459" w:rsidP="00153459">
            <w:pPr>
              <w:pStyle w:val="TAL"/>
              <w:rPr>
                <w:ins w:id="106" w:author="Huawei" w:date="2021-09-22T11:32:00Z"/>
                <w:rFonts w:cs="Arial"/>
                <w:szCs w:val="18"/>
              </w:rPr>
            </w:pPr>
            <w:proofErr w:type="spellStart"/>
            <w:ins w:id="107" w:author="Huawei" w:date="2021-09-22T11:32:00Z">
              <w:r>
                <w:rPr>
                  <w:rFonts w:cs="Arial" w:hint="eastAsia"/>
                  <w:szCs w:val="18"/>
                  <w:lang w:eastAsia="zh-CN"/>
                </w:rPr>
                <w:t>LocalMBMS</w:t>
              </w:r>
              <w:proofErr w:type="spellEnd"/>
            </w:ins>
          </w:p>
        </w:tc>
      </w:tr>
      <w:tr w:rsidR="00153459" w14:paraId="171D826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72041137" w14:textId="77777777" w:rsidR="00153459" w:rsidRDefault="00153459" w:rsidP="00153459">
            <w:pPr>
              <w:pStyle w:val="TAL"/>
            </w:pPr>
            <w:proofErr w:type="spellStart"/>
            <w:r>
              <w:rPr>
                <w:rFonts w:hint="eastAsia"/>
                <w:lang w:eastAsia="zh-CN"/>
              </w:rPr>
              <w:t>notifUri</w:t>
            </w:r>
            <w:proofErr w:type="spellEnd"/>
          </w:p>
        </w:tc>
        <w:tc>
          <w:tcPr>
            <w:tcW w:w="1006" w:type="dxa"/>
            <w:tcBorders>
              <w:top w:val="single" w:sz="4" w:space="0" w:color="auto"/>
              <w:left w:val="single" w:sz="4" w:space="0" w:color="auto"/>
              <w:bottom w:val="single" w:sz="4" w:space="0" w:color="auto"/>
              <w:right w:val="single" w:sz="4" w:space="0" w:color="auto"/>
            </w:tcBorders>
          </w:tcPr>
          <w:p w14:paraId="211561AB" w14:textId="77777777" w:rsidR="00153459" w:rsidRDefault="00153459" w:rsidP="00153459">
            <w:pPr>
              <w:pStyle w:val="TAL"/>
            </w:pPr>
            <w:r>
              <w:rPr>
                <w:rFonts w:hint="eastAsia"/>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4C50AC2C" w14:textId="77777777" w:rsidR="00153459" w:rsidRDefault="00153459" w:rsidP="00153459">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DE9DFA9" w14:textId="77777777" w:rsidR="00153459" w:rsidRDefault="00153459" w:rsidP="00153459">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03641C5" w14:textId="77777777" w:rsidR="00153459" w:rsidRDefault="00153459" w:rsidP="00153459">
            <w:pPr>
              <w:pStyle w:val="TAL"/>
              <w:rPr>
                <w:rFonts w:cs="Arial"/>
                <w:szCs w:val="18"/>
              </w:rPr>
            </w:pPr>
            <w:r>
              <w:t>Identifies the notification URI where</w:t>
            </w:r>
            <w:bookmarkStart w:id="108" w:name="_GoBack"/>
            <w:bookmarkEnd w:id="108"/>
            <w:r>
              <w:t xml:space="preserve"> the NRM notification shall be sent to.</w:t>
            </w:r>
          </w:p>
        </w:tc>
        <w:tc>
          <w:tcPr>
            <w:tcW w:w="1998" w:type="dxa"/>
            <w:tcBorders>
              <w:top w:val="single" w:sz="4" w:space="0" w:color="auto"/>
              <w:left w:val="single" w:sz="4" w:space="0" w:color="auto"/>
              <w:bottom w:val="single" w:sz="4" w:space="0" w:color="auto"/>
              <w:right w:val="single" w:sz="4" w:space="0" w:color="auto"/>
            </w:tcBorders>
          </w:tcPr>
          <w:p w14:paraId="5C85E134" w14:textId="77777777" w:rsidR="00153459" w:rsidRDefault="00153459" w:rsidP="00153459">
            <w:pPr>
              <w:pStyle w:val="TAL"/>
              <w:rPr>
                <w:rFonts w:cs="Arial"/>
                <w:szCs w:val="18"/>
              </w:rPr>
            </w:pPr>
          </w:p>
        </w:tc>
      </w:tr>
      <w:tr w:rsidR="00153459" w14:paraId="77B4693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62205C38" w14:textId="77777777" w:rsidR="00153459" w:rsidRDefault="00153459" w:rsidP="00153459">
            <w:pPr>
              <w:pStyle w:val="TAL"/>
            </w:pPr>
            <w:proofErr w:type="spellStart"/>
            <w:r>
              <w:t>reqTestNotif</w:t>
            </w:r>
            <w:proofErr w:type="spellEnd"/>
          </w:p>
        </w:tc>
        <w:tc>
          <w:tcPr>
            <w:tcW w:w="1006" w:type="dxa"/>
            <w:tcBorders>
              <w:top w:val="single" w:sz="4" w:space="0" w:color="auto"/>
              <w:left w:val="single" w:sz="4" w:space="0" w:color="auto"/>
              <w:bottom w:val="single" w:sz="4" w:space="0" w:color="auto"/>
              <w:right w:val="single" w:sz="4" w:space="0" w:color="auto"/>
            </w:tcBorders>
          </w:tcPr>
          <w:p w14:paraId="0E7EB008" w14:textId="77777777" w:rsidR="00153459" w:rsidRDefault="00153459" w:rsidP="00153459">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D33D4A9" w14:textId="77777777" w:rsidR="00153459" w:rsidRDefault="00153459" w:rsidP="00153459">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22240" w14:textId="77777777" w:rsidR="00153459" w:rsidRDefault="00153459" w:rsidP="0015345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D98B656" w14:textId="77777777" w:rsidR="00153459" w:rsidRDefault="00153459" w:rsidP="00153459">
            <w:pPr>
              <w:pStyle w:val="TAL"/>
              <w:rPr>
                <w:rFonts w:cs="Arial"/>
                <w:szCs w:val="18"/>
              </w:rPr>
            </w:pPr>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3697C6DA" w14:textId="77777777" w:rsidR="00153459" w:rsidRDefault="00153459" w:rsidP="00153459">
            <w:pPr>
              <w:pStyle w:val="TAL"/>
              <w:rPr>
                <w:rFonts w:cs="Arial"/>
                <w:szCs w:val="18"/>
              </w:rPr>
            </w:pPr>
            <w:proofErr w:type="spellStart"/>
            <w:r>
              <w:t>Notification_test_event</w:t>
            </w:r>
            <w:proofErr w:type="spellEnd"/>
          </w:p>
        </w:tc>
      </w:tr>
      <w:tr w:rsidR="00153459" w14:paraId="301E2A20"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5F3562E2" w14:textId="77777777" w:rsidR="00153459" w:rsidRDefault="00153459" w:rsidP="00153459">
            <w:pPr>
              <w:pStyle w:val="TAL"/>
            </w:pPr>
            <w:proofErr w:type="spellStart"/>
            <w:r>
              <w:rPr>
                <w:lang w:eastAsia="zh-CN"/>
              </w:rPr>
              <w:t>wsNotifCfg</w:t>
            </w:r>
            <w:proofErr w:type="spellEnd"/>
          </w:p>
        </w:tc>
        <w:tc>
          <w:tcPr>
            <w:tcW w:w="1006" w:type="dxa"/>
            <w:tcBorders>
              <w:top w:val="single" w:sz="4" w:space="0" w:color="auto"/>
              <w:left w:val="single" w:sz="4" w:space="0" w:color="auto"/>
              <w:bottom w:val="single" w:sz="4" w:space="0" w:color="auto"/>
              <w:right w:val="single" w:sz="4" w:space="0" w:color="auto"/>
            </w:tcBorders>
          </w:tcPr>
          <w:p w14:paraId="1E1F5457" w14:textId="77777777" w:rsidR="00153459" w:rsidRDefault="00153459" w:rsidP="00153459">
            <w:pPr>
              <w:pStyle w:val="TAL"/>
            </w:pPr>
            <w:proofErr w:type="spellStart"/>
            <w:r>
              <w:rPr>
                <w:lang w:eastAsia="zh-CN"/>
              </w:rPr>
              <w:t>WebsockNotifConfig</w:t>
            </w:r>
            <w:proofErr w:type="spellEnd"/>
          </w:p>
        </w:tc>
        <w:tc>
          <w:tcPr>
            <w:tcW w:w="425" w:type="dxa"/>
            <w:tcBorders>
              <w:top w:val="single" w:sz="4" w:space="0" w:color="auto"/>
              <w:left w:val="single" w:sz="4" w:space="0" w:color="auto"/>
              <w:bottom w:val="single" w:sz="4" w:space="0" w:color="auto"/>
              <w:right w:val="single" w:sz="4" w:space="0" w:color="auto"/>
            </w:tcBorders>
          </w:tcPr>
          <w:p w14:paraId="32F35816" w14:textId="77777777" w:rsidR="00153459" w:rsidRDefault="00153459" w:rsidP="00153459">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C870C99" w14:textId="77777777" w:rsidR="00153459" w:rsidRDefault="00153459" w:rsidP="00153459">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3FB23CC" w14:textId="77777777" w:rsidR="00153459" w:rsidRDefault="00153459" w:rsidP="00153459">
            <w:pPr>
              <w:pStyle w:val="TAL"/>
              <w:rPr>
                <w:rFonts w:cs="Arial"/>
                <w:szCs w:val="18"/>
              </w:rPr>
            </w:pPr>
            <w:r>
              <w:rPr>
                <w:lang w:eastAsia="zh-CN"/>
              </w:rPr>
              <w:t xml:space="preserve">Configuration parameters to set up notification delivery over </w:t>
            </w:r>
            <w:proofErr w:type="spellStart"/>
            <w:r>
              <w:rPr>
                <w:lang w:eastAsia="zh-CN"/>
              </w:rPr>
              <w:t>Websocket</w:t>
            </w:r>
            <w:proofErr w:type="spellEnd"/>
            <w:r>
              <w:rPr>
                <w:lang w:eastAsia="zh-CN"/>
              </w:rPr>
              <w:t xml:space="preserve"> protocol as defined in clause 6.3.5.4.</w:t>
            </w:r>
          </w:p>
        </w:tc>
        <w:tc>
          <w:tcPr>
            <w:tcW w:w="1998" w:type="dxa"/>
            <w:tcBorders>
              <w:top w:val="single" w:sz="4" w:space="0" w:color="auto"/>
              <w:left w:val="single" w:sz="4" w:space="0" w:color="auto"/>
              <w:bottom w:val="single" w:sz="4" w:space="0" w:color="auto"/>
              <w:right w:val="single" w:sz="4" w:space="0" w:color="auto"/>
            </w:tcBorders>
          </w:tcPr>
          <w:p w14:paraId="74991742" w14:textId="77777777" w:rsidR="00153459" w:rsidRDefault="00153459" w:rsidP="00153459">
            <w:pPr>
              <w:pStyle w:val="TAL"/>
              <w:rPr>
                <w:rFonts w:cs="Arial"/>
                <w:szCs w:val="18"/>
              </w:rPr>
            </w:pPr>
            <w:proofErr w:type="spellStart"/>
            <w:r>
              <w:rPr>
                <w:lang w:eastAsia="zh-CN"/>
              </w:rPr>
              <w:t>Notification_websocket</w:t>
            </w:r>
            <w:proofErr w:type="spellEnd"/>
          </w:p>
        </w:tc>
      </w:tr>
      <w:tr w:rsidR="00153459" w14:paraId="2C2B8F4D"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1042DDE0" w14:textId="77777777" w:rsidR="00153459" w:rsidRDefault="00153459" w:rsidP="00153459">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7046A274" w14:textId="77777777" w:rsidR="00153459" w:rsidRDefault="00153459" w:rsidP="00153459">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60D3324D" w14:textId="77777777" w:rsidR="00153459" w:rsidRDefault="00153459" w:rsidP="00153459">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213D9F0C" w14:textId="77777777" w:rsidR="00153459" w:rsidRDefault="00153459" w:rsidP="0015345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40B587D" w14:textId="77777777" w:rsidR="00153459" w:rsidRDefault="00153459" w:rsidP="00153459">
            <w:pPr>
              <w:pStyle w:val="TAL"/>
              <w:rPr>
                <w:rFonts w:cs="Arial"/>
                <w:szCs w:val="18"/>
              </w:rPr>
            </w:pPr>
            <w:r>
              <w:t>This parameter shall be supplied by VAL server in the POST request that request the creation of a Multicast Subscription resource and shall be supplied in the reply of corresponding request.</w:t>
            </w:r>
          </w:p>
        </w:tc>
        <w:tc>
          <w:tcPr>
            <w:tcW w:w="1998" w:type="dxa"/>
            <w:tcBorders>
              <w:top w:val="single" w:sz="4" w:space="0" w:color="auto"/>
              <w:left w:val="single" w:sz="4" w:space="0" w:color="auto"/>
              <w:bottom w:val="single" w:sz="4" w:space="0" w:color="auto"/>
              <w:right w:val="single" w:sz="4" w:space="0" w:color="auto"/>
            </w:tcBorders>
          </w:tcPr>
          <w:p w14:paraId="524E980A" w14:textId="77777777" w:rsidR="00153459" w:rsidRDefault="00153459" w:rsidP="00153459">
            <w:pPr>
              <w:pStyle w:val="TAL"/>
              <w:rPr>
                <w:rFonts w:cs="Arial"/>
                <w:szCs w:val="18"/>
              </w:rPr>
            </w:pPr>
          </w:p>
        </w:tc>
      </w:tr>
      <w:tr w:rsidR="00153459" w14:paraId="64ADB057"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1E254462" w14:textId="77777777" w:rsidR="00153459" w:rsidRDefault="00153459" w:rsidP="00153459">
            <w:pPr>
              <w:pStyle w:val="TAL"/>
            </w:pPr>
            <w:r>
              <w:t>upIpv4Addr</w:t>
            </w:r>
          </w:p>
        </w:tc>
        <w:tc>
          <w:tcPr>
            <w:tcW w:w="1006" w:type="dxa"/>
            <w:tcBorders>
              <w:top w:val="single" w:sz="4" w:space="0" w:color="auto"/>
              <w:left w:val="single" w:sz="4" w:space="0" w:color="auto"/>
              <w:bottom w:val="single" w:sz="4" w:space="0" w:color="auto"/>
              <w:right w:val="single" w:sz="4" w:space="0" w:color="auto"/>
            </w:tcBorders>
          </w:tcPr>
          <w:p w14:paraId="16BD1B0D" w14:textId="77777777" w:rsidR="00153459" w:rsidRDefault="00153459" w:rsidP="00153459">
            <w:pPr>
              <w:pStyle w:val="TAL"/>
            </w:pPr>
            <w:r>
              <w:t>Ipv4Addr</w:t>
            </w:r>
          </w:p>
        </w:tc>
        <w:tc>
          <w:tcPr>
            <w:tcW w:w="425" w:type="dxa"/>
            <w:tcBorders>
              <w:top w:val="single" w:sz="4" w:space="0" w:color="auto"/>
              <w:left w:val="single" w:sz="4" w:space="0" w:color="auto"/>
              <w:bottom w:val="single" w:sz="4" w:space="0" w:color="auto"/>
              <w:right w:val="single" w:sz="4" w:space="0" w:color="auto"/>
            </w:tcBorders>
          </w:tcPr>
          <w:p w14:paraId="6FC38515"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AD55BC8" w14:textId="77777777" w:rsidR="00153459" w:rsidRDefault="00153459" w:rsidP="00153459">
            <w:pPr>
              <w:pStyle w:val="TAL"/>
            </w:pPr>
            <w:r>
              <w:rPr>
                <w:rFonts w:hint="eastAsia"/>
                <w:lang w:eastAsia="zh-CN"/>
              </w:rPr>
              <w:t>0</w:t>
            </w:r>
            <w:r>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62EE9E4" w14:textId="77777777" w:rsidR="00153459" w:rsidRDefault="00153459" w:rsidP="00153459">
            <w:pPr>
              <w:pStyle w:val="TAL"/>
            </w:pPr>
            <w:r>
              <w:rPr>
                <w:rFonts w:hint="eastAsia"/>
                <w:lang w:eastAsia="zh-CN"/>
              </w:rPr>
              <w:t>I</w:t>
            </w:r>
            <w:r>
              <w:rPr>
                <w:lang w:eastAsia="zh-CN"/>
              </w:rPr>
              <w:t>pv4address of the user plane. (NOTE)</w:t>
            </w:r>
          </w:p>
        </w:tc>
        <w:tc>
          <w:tcPr>
            <w:tcW w:w="1998" w:type="dxa"/>
            <w:tcBorders>
              <w:top w:val="single" w:sz="4" w:space="0" w:color="auto"/>
              <w:left w:val="single" w:sz="4" w:space="0" w:color="auto"/>
              <w:bottom w:val="single" w:sz="4" w:space="0" w:color="auto"/>
              <w:right w:val="single" w:sz="4" w:space="0" w:color="auto"/>
            </w:tcBorders>
          </w:tcPr>
          <w:p w14:paraId="70CF8852" w14:textId="77777777" w:rsidR="00153459" w:rsidRDefault="00153459" w:rsidP="00153459">
            <w:pPr>
              <w:pStyle w:val="TAL"/>
              <w:rPr>
                <w:rFonts w:cs="Arial"/>
                <w:szCs w:val="18"/>
              </w:rPr>
            </w:pPr>
          </w:p>
        </w:tc>
      </w:tr>
      <w:tr w:rsidR="00153459" w14:paraId="6AD90D16"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7652F1DD" w14:textId="77777777" w:rsidR="00153459" w:rsidRDefault="00153459" w:rsidP="00153459">
            <w:pPr>
              <w:pStyle w:val="TAL"/>
            </w:pPr>
            <w:r>
              <w:rPr>
                <w:lang w:eastAsia="zh-CN"/>
              </w:rPr>
              <w:t>upIpv6Addr</w:t>
            </w:r>
          </w:p>
        </w:tc>
        <w:tc>
          <w:tcPr>
            <w:tcW w:w="1006" w:type="dxa"/>
            <w:tcBorders>
              <w:top w:val="single" w:sz="4" w:space="0" w:color="auto"/>
              <w:left w:val="single" w:sz="4" w:space="0" w:color="auto"/>
              <w:bottom w:val="single" w:sz="4" w:space="0" w:color="auto"/>
              <w:right w:val="single" w:sz="4" w:space="0" w:color="auto"/>
            </w:tcBorders>
          </w:tcPr>
          <w:p w14:paraId="67159994" w14:textId="77777777" w:rsidR="00153459" w:rsidRDefault="00153459" w:rsidP="00153459">
            <w:pPr>
              <w:pStyle w:val="TAL"/>
            </w:pPr>
            <w:r>
              <w:t>Ipv6Addr</w:t>
            </w:r>
          </w:p>
        </w:tc>
        <w:tc>
          <w:tcPr>
            <w:tcW w:w="425" w:type="dxa"/>
            <w:tcBorders>
              <w:top w:val="single" w:sz="4" w:space="0" w:color="auto"/>
              <w:left w:val="single" w:sz="4" w:space="0" w:color="auto"/>
              <w:bottom w:val="single" w:sz="4" w:space="0" w:color="auto"/>
              <w:right w:val="single" w:sz="4" w:space="0" w:color="auto"/>
            </w:tcBorders>
          </w:tcPr>
          <w:p w14:paraId="42B1AAFE"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F99F27" w14:textId="77777777" w:rsidR="00153459" w:rsidRDefault="00153459" w:rsidP="00153459">
            <w:pPr>
              <w:pStyle w:val="TAL"/>
            </w:pPr>
            <w:r>
              <w:rPr>
                <w:rFonts w:hint="eastAsia"/>
                <w:lang w:eastAsia="zh-CN"/>
              </w:rPr>
              <w:t>0</w:t>
            </w:r>
            <w:r>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675B5C94" w14:textId="77777777" w:rsidR="00153459" w:rsidRDefault="00153459" w:rsidP="00153459">
            <w:pPr>
              <w:pStyle w:val="TAL"/>
            </w:pPr>
            <w:r>
              <w:rPr>
                <w:rFonts w:hint="eastAsia"/>
                <w:lang w:eastAsia="zh-CN"/>
              </w:rPr>
              <w:t>I</w:t>
            </w:r>
            <w:r>
              <w:rPr>
                <w:lang w:eastAsia="zh-CN"/>
              </w:rPr>
              <w:t>pv6address of the user plane. (NOTE)</w:t>
            </w:r>
          </w:p>
        </w:tc>
        <w:tc>
          <w:tcPr>
            <w:tcW w:w="1998" w:type="dxa"/>
            <w:tcBorders>
              <w:top w:val="single" w:sz="4" w:space="0" w:color="auto"/>
              <w:left w:val="single" w:sz="4" w:space="0" w:color="auto"/>
              <w:bottom w:val="single" w:sz="4" w:space="0" w:color="auto"/>
              <w:right w:val="single" w:sz="4" w:space="0" w:color="auto"/>
            </w:tcBorders>
          </w:tcPr>
          <w:p w14:paraId="36FB898F" w14:textId="77777777" w:rsidR="00153459" w:rsidRDefault="00153459" w:rsidP="00153459">
            <w:pPr>
              <w:pStyle w:val="TAL"/>
              <w:rPr>
                <w:rFonts w:cs="Arial"/>
                <w:szCs w:val="18"/>
              </w:rPr>
            </w:pPr>
          </w:p>
        </w:tc>
      </w:tr>
      <w:tr w:rsidR="00153459" w14:paraId="14BBC97C"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23D7F28A" w14:textId="77777777" w:rsidR="00153459" w:rsidRDefault="00153459" w:rsidP="00153459">
            <w:pPr>
              <w:pStyle w:val="TAL"/>
            </w:pPr>
            <w:proofErr w:type="spellStart"/>
            <w:r>
              <w:rPr>
                <w:lang w:eastAsia="zh-CN"/>
              </w:rPr>
              <w:t>upPortNum</w:t>
            </w:r>
            <w:proofErr w:type="spellEnd"/>
          </w:p>
        </w:tc>
        <w:tc>
          <w:tcPr>
            <w:tcW w:w="1006" w:type="dxa"/>
            <w:tcBorders>
              <w:top w:val="single" w:sz="4" w:space="0" w:color="auto"/>
              <w:left w:val="single" w:sz="4" w:space="0" w:color="auto"/>
              <w:bottom w:val="single" w:sz="4" w:space="0" w:color="auto"/>
              <w:right w:val="single" w:sz="4" w:space="0" w:color="auto"/>
            </w:tcBorders>
          </w:tcPr>
          <w:p w14:paraId="2E806130" w14:textId="77777777" w:rsidR="00153459" w:rsidRDefault="00153459" w:rsidP="00153459">
            <w:pPr>
              <w:pStyle w:val="TAL"/>
            </w:pPr>
            <w:r>
              <w:t>Port</w:t>
            </w:r>
          </w:p>
        </w:tc>
        <w:tc>
          <w:tcPr>
            <w:tcW w:w="425" w:type="dxa"/>
            <w:tcBorders>
              <w:top w:val="single" w:sz="4" w:space="0" w:color="auto"/>
              <w:left w:val="single" w:sz="4" w:space="0" w:color="auto"/>
              <w:bottom w:val="single" w:sz="4" w:space="0" w:color="auto"/>
              <w:right w:val="single" w:sz="4" w:space="0" w:color="auto"/>
            </w:tcBorders>
          </w:tcPr>
          <w:p w14:paraId="0E1D4C1A"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4FD36DF" w14:textId="77777777" w:rsidR="00153459" w:rsidRDefault="00153459" w:rsidP="00153459">
            <w:pPr>
              <w:pStyle w:val="TAL"/>
            </w:pPr>
            <w:r>
              <w:rPr>
                <w:lang w:eastAsia="zh-CN"/>
              </w:rPr>
              <w:t>0..</w:t>
            </w: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12ED00B" w14:textId="77777777" w:rsidR="00153459" w:rsidRDefault="00153459" w:rsidP="00153459">
            <w:pPr>
              <w:pStyle w:val="TAL"/>
            </w:pPr>
            <w:r>
              <w:rPr>
                <w:lang w:eastAsia="zh-CN"/>
              </w:rPr>
              <w:t>UDP port number of the user plane.</w:t>
            </w:r>
          </w:p>
        </w:tc>
        <w:tc>
          <w:tcPr>
            <w:tcW w:w="1998" w:type="dxa"/>
            <w:tcBorders>
              <w:top w:val="single" w:sz="4" w:space="0" w:color="auto"/>
              <w:left w:val="single" w:sz="4" w:space="0" w:color="auto"/>
              <w:bottom w:val="single" w:sz="4" w:space="0" w:color="auto"/>
              <w:right w:val="single" w:sz="4" w:space="0" w:color="auto"/>
            </w:tcBorders>
          </w:tcPr>
          <w:p w14:paraId="0BF01755" w14:textId="77777777" w:rsidR="00153459" w:rsidRDefault="00153459" w:rsidP="00153459">
            <w:pPr>
              <w:pStyle w:val="TAL"/>
              <w:rPr>
                <w:rFonts w:cs="Arial"/>
                <w:szCs w:val="18"/>
              </w:rPr>
            </w:pPr>
          </w:p>
        </w:tc>
      </w:tr>
      <w:tr w:rsidR="00153459" w14:paraId="6507B456" w14:textId="77777777" w:rsidTr="006D1A00">
        <w:trPr>
          <w:jc w:val="center"/>
        </w:trPr>
        <w:tc>
          <w:tcPr>
            <w:tcW w:w="1430" w:type="dxa"/>
            <w:tcBorders>
              <w:top w:val="single" w:sz="4" w:space="0" w:color="auto"/>
              <w:left w:val="single" w:sz="4" w:space="0" w:color="auto"/>
              <w:bottom w:val="single" w:sz="4" w:space="0" w:color="auto"/>
              <w:right w:val="single" w:sz="4" w:space="0" w:color="auto"/>
            </w:tcBorders>
          </w:tcPr>
          <w:p w14:paraId="032D56F8" w14:textId="77777777" w:rsidR="00153459" w:rsidRDefault="00153459" w:rsidP="00153459">
            <w:pPr>
              <w:pStyle w:val="TAL"/>
            </w:pPr>
            <w:proofErr w:type="spellStart"/>
            <w:r>
              <w:rPr>
                <w:lang w:eastAsia="zh-CN"/>
              </w:rPr>
              <w:t>radioFreqs</w:t>
            </w:r>
            <w:proofErr w:type="spellEnd"/>
          </w:p>
        </w:tc>
        <w:tc>
          <w:tcPr>
            <w:tcW w:w="1006" w:type="dxa"/>
            <w:tcBorders>
              <w:top w:val="single" w:sz="4" w:space="0" w:color="auto"/>
              <w:left w:val="single" w:sz="4" w:space="0" w:color="auto"/>
              <w:bottom w:val="single" w:sz="4" w:space="0" w:color="auto"/>
              <w:right w:val="single" w:sz="4" w:space="0" w:color="auto"/>
            </w:tcBorders>
          </w:tcPr>
          <w:p w14:paraId="7D6E0F0E" w14:textId="77777777" w:rsidR="00153459" w:rsidRDefault="00153459" w:rsidP="00153459">
            <w:pPr>
              <w:pStyle w:val="TAL"/>
            </w:pPr>
            <w:r>
              <w:t>array(Uint32)</w:t>
            </w:r>
          </w:p>
        </w:tc>
        <w:tc>
          <w:tcPr>
            <w:tcW w:w="425" w:type="dxa"/>
            <w:tcBorders>
              <w:top w:val="single" w:sz="4" w:space="0" w:color="auto"/>
              <w:left w:val="single" w:sz="4" w:space="0" w:color="auto"/>
              <w:bottom w:val="single" w:sz="4" w:space="0" w:color="auto"/>
              <w:right w:val="single" w:sz="4" w:space="0" w:color="auto"/>
            </w:tcBorders>
          </w:tcPr>
          <w:p w14:paraId="02447751" w14:textId="77777777" w:rsidR="00153459" w:rsidRDefault="00153459" w:rsidP="00153459">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7A1FFC6" w14:textId="77777777" w:rsidR="00153459" w:rsidRDefault="00153459" w:rsidP="00153459">
            <w:pPr>
              <w:pStyle w:val="TAL"/>
            </w:pPr>
            <w:r>
              <w:rPr>
                <w:lang w:eastAsia="zh-CN"/>
              </w:rPr>
              <w:t>1..N</w:t>
            </w:r>
          </w:p>
        </w:tc>
        <w:tc>
          <w:tcPr>
            <w:tcW w:w="3438" w:type="dxa"/>
            <w:tcBorders>
              <w:top w:val="single" w:sz="4" w:space="0" w:color="auto"/>
              <w:left w:val="single" w:sz="4" w:space="0" w:color="auto"/>
              <w:bottom w:val="single" w:sz="4" w:space="0" w:color="auto"/>
              <w:right w:val="single" w:sz="4" w:space="0" w:color="auto"/>
            </w:tcBorders>
          </w:tcPr>
          <w:p w14:paraId="3CDDFBE4" w14:textId="77777777" w:rsidR="00153459" w:rsidRDefault="00153459" w:rsidP="00153459">
            <w:pPr>
              <w:pStyle w:val="TAL"/>
            </w:pPr>
            <w:r>
              <w:t>The radio frequencies which may be provided by the NRM server.</w:t>
            </w:r>
          </w:p>
        </w:tc>
        <w:tc>
          <w:tcPr>
            <w:tcW w:w="1998" w:type="dxa"/>
            <w:tcBorders>
              <w:top w:val="single" w:sz="4" w:space="0" w:color="auto"/>
              <w:left w:val="single" w:sz="4" w:space="0" w:color="auto"/>
              <w:bottom w:val="single" w:sz="4" w:space="0" w:color="auto"/>
              <w:right w:val="single" w:sz="4" w:space="0" w:color="auto"/>
            </w:tcBorders>
          </w:tcPr>
          <w:p w14:paraId="2B1523B6" w14:textId="77777777" w:rsidR="00153459" w:rsidRDefault="00153459" w:rsidP="00153459">
            <w:pPr>
              <w:pStyle w:val="TAL"/>
              <w:rPr>
                <w:rFonts w:cs="Arial"/>
                <w:szCs w:val="18"/>
              </w:rPr>
            </w:pPr>
          </w:p>
        </w:tc>
      </w:tr>
      <w:tr w:rsidR="00153459" w14:paraId="19671AC1" w14:textId="77777777" w:rsidTr="006D1A00">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39E426C" w14:textId="77777777" w:rsidR="00153459" w:rsidRDefault="00153459" w:rsidP="00153459">
            <w:pPr>
              <w:pStyle w:val="TAN"/>
              <w:rPr>
                <w:rFonts w:cs="Arial"/>
                <w:szCs w:val="18"/>
              </w:rPr>
            </w:pPr>
            <w:r>
              <w:t>NOTE:</w:t>
            </w:r>
            <w:r>
              <w:tab/>
            </w:r>
            <w:r>
              <w:tab/>
              <w:t xml:space="preserve">At least one of upIpv4Addr or </w:t>
            </w:r>
            <w:r>
              <w:rPr>
                <w:lang w:eastAsia="zh-CN"/>
              </w:rPr>
              <w:t>upIpv6Addr</w:t>
            </w:r>
            <w:r>
              <w:t xml:space="preserve"> shall be provided by the NRM server.</w:t>
            </w:r>
          </w:p>
        </w:tc>
      </w:tr>
    </w:tbl>
    <w:p w14:paraId="1834EF3F" w14:textId="77777777" w:rsidR="00020F74" w:rsidRDefault="00020F74" w:rsidP="00020F74">
      <w:pPr>
        <w:pStyle w:val="B2"/>
        <w:ind w:left="0" w:firstLine="0"/>
      </w:pPr>
    </w:p>
    <w:p w14:paraId="2D44ACCA" w14:textId="77777777" w:rsidR="00153459" w:rsidRPr="00B61815" w:rsidRDefault="00153459" w:rsidP="0015345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8F1D99D" w14:textId="77777777" w:rsidR="00153459" w:rsidRDefault="00153459" w:rsidP="00153459">
      <w:pPr>
        <w:pStyle w:val="4"/>
        <w:rPr>
          <w:lang w:eastAsia="zh-CN"/>
        </w:rPr>
      </w:pPr>
      <w:bookmarkStart w:id="109" w:name="_Toc24868671"/>
      <w:bookmarkStart w:id="110" w:name="_Toc34154138"/>
      <w:bookmarkStart w:id="111" w:name="_Toc36041082"/>
      <w:bookmarkStart w:id="112" w:name="_Toc36041395"/>
      <w:bookmarkStart w:id="113" w:name="_Toc43196653"/>
      <w:bookmarkStart w:id="114" w:name="_Toc43481423"/>
      <w:bookmarkStart w:id="115" w:name="_Toc45134700"/>
      <w:bookmarkStart w:id="116" w:name="_Toc51189232"/>
      <w:bookmarkStart w:id="117" w:name="_Toc51763908"/>
      <w:bookmarkStart w:id="118" w:name="_Toc57206140"/>
      <w:bookmarkStart w:id="119" w:name="_Toc59019481"/>
      <w:bookmarkStart w:id="120" w:name="_Toc68170154"/>
      <w:bookmarkStart w:id="121" w:name="_Toc81346559"/>
      <w:r>
        <w:rPr>
          <w:lang w:eastAsia="zh-CN"/>
        </w:rPr>
        <w:lastRenderedPageBreak/>
        <w:t>7.4.1.6</w:t>
      </w:r>
      <w:r>
        <w:rPr>
          <w:lang w:eastAsia="zh-CN"/>
        </w:rPr>
        <w:tab/>
        <w:t>Feature negotiation</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013639C6" w14:textId="77777777" w:rsidR="00153459" w:rsidRDefault="00153459" w:rsidP="00153459">
      <w:pPr>
        <w:pStyle w:val="TH"/>
        <w:rPr>
          <w:rFonts w:eastAsia="Batang"/>
        </w:rPr>
      </w:pPr>
      <w:r>
        <w:rPr>
          <w:rFonts w:eastAsia="Batang"/>
        </w:rPr>
        <w:t>Table 7.4.1.6-1: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153459" w14:paraId="73A865DE" w14:textId="77777777" w:rsidTr="006D1A00">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8531D53" w14:textId="77777777" w:rsidR="00153459" w:rsidRDefault="00153459" w:rsidP="006D1A00">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798BC10" w14:textId="77777777" w:rsidR="00153459" w:rsidRDefault="00153459" w:rsidP="006D1A00">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9739F05" w14:textId="77777777" w:rsidR="00153459" w:rsidRDefault="00153459" w:rsidP="006D1A00">
            <w:pPr>
              <w:keepNext/>
              <w:keepLines/>
              <w:spacing w:after="0"/>
              <w:jc w:val="center"/>
              <w:rPr>
                <w:rFonts w:ascii="Arial" w:eastAsia="Batang" w:hAnsi="Arial"/>
                <w:b/>
                <w:sz w:val="18"/>
              </w:rPr>
            </w:pPr>
            <w:r>
              <w:rPr>
                <w:rFonts w:ascii="Arial" w:eastAsia="Batang" w:hAnsi="Arial"/>
                <w:b/>
                <w:sz w:val="18"/>
              </w:rPr>
              <w:t>Description</w:t>
            </w:r>
          </w:p>
        </w:tc>
      </w:tr>
      <w:tr w:rsidR="00153459" w14:paraId="109D7022" w14:textId="77777777" w:rsidTr="006D1A00">
        <w:trPr>
          <w:jc w:val="center"/>
        </w:trPr>
        <w:tc>
          <w:tcPr>
            <w:tcW w:w="1529" w:type="dxa"/>
            <w:tcBorders>
              <w:top w:val="single" w:sz="4" w:space="0" w:color="auto"/>
              <w:left w:val="single" w:sz="4" w:space="0" w:color="auto"/>
              <w:bottom w:val="single" w:sz="4" w:space="0" w:color="auto"/>
              <w:right w:val="single" w:sz="4" w:space="0" w:color="auto"/>
            </w:tcBorders>
          </w:tcPr>
          <w:p w14:paraId="1E58FACC" w14:textId="77777777" w:rsidR="00153459" w:rsidRDefault="00153459" w:rsidP="006D1A00">
            <w:pPr>
              <w:pStyle w:val="TAL"/>
              <w:rPr>
                <w:rFonts w:eastAsia="Batang"/>
              </w:rPr>
            </w:pPr>
            <w:r>
              <w:t>1</w:t>
            </w:r>
          </w:p>
        </w:tc>
        <w:tc>
          <w:tcPr>
            <w:tcW w:w="2207" w:type="dxa"/>
            <w:tcBorders>
              <w:top w:val="single" w:sz="4" w:space="0" w:color="auto"/>
              <w:left w:val="single" w:sz="4" w:space="0" w:color="auto"/>
              <w:bottom w:val="single" w:sz="4" w:space="0" w:color="auto"/>
              <w:right w:val="single" w:sz="4" w:space="0" w:color="auto"/>
            </w:tcBorders>
          </w:tcPr>
          <w:p w14:paraId="569A3568" w14:textId="77777777" w:rsidR="00153459" w:rsidRDefault="00153459" w:rsidP="006D1A00">
            <w:pPr>
              <w:pStyle w:val="TAL"/>
              <w:rPr>
                <w:rFonts w:eastAsia="Batang"/>
              </w:rPr>
            </w:pPr>
            <w:proofErr w:type="spellStart"/>
            <w:r>
              <w:t>Notification_test_event</w:t>
            </w:r>
            <w:proofErr w:type="spellEnd"/>
          </w:p>
        </w:tc>
        <w:tc>
          <w:tcPr>
            <w:tcW w:w="5758" w:type="dxa"/>
            <w:tcBorders>
              <w:top w:val="single" w:sz="4" w:space="0" w:color="auto"/>
              <w:left w:val="single" w:sz="4" w:space="0" w:color="auto"/>
              <w:bottom w:val="single" w:sz="4" w:space="0" w:color="auto"/>
              <w:right w:val="single" w:sz="4" w:space="0" w:color="auto"/>
            </w:tcBorders>
          </w:tcPr>
          <w:p w14:paraId="74FFB3B0" w14:textId="77777777" w:rsidR="00153459" w:rsidRDefault="00153459" w:rsidP="006D1A00">
            <w:pPr>
              <w:pStyle w:val="TAL"/>
              <w:rPr>
                <w:rFonts w:eastAsia="Batang"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6.6.</w:t>
            </w:r>
          </w:p>
        </w:tc>
      </w:tr>
      <w:tr w:rsidR="00153459" w14:paraId="7A865A92" w14:textId="77777777" w:rsidTr="006D1A00">
        <w:trPr>
          <w:jc w:val="center"/>
        </w:trPr>
        <w:tc>
          <w:tcPr>
            <w:tcW w:w="1529" w:type="dxa"/>
            <w:tcBorders>
              <w:top w:val="single" w:sz="4" w:space="0" w:color="auto"/>
              <w:left w:val="single" w:sz="4" w:space="0" w:color="auto"/>
              <w:bottom w:val="single" w:sz="4" w:space="0" w:color="auto"/>
              <w:right w:val="single" w:sz="4" w:space="0" w:color="auto"/>
            </w:tcBorders>
          </w:tcPr>
          <w:p w14:paraId="02E3924F" w14:textId="77777777" w:rsidR="00153459" w:rsidRDefault="00153459" w:rsidP="006D1A00">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14:paraId="6F709EE3" w14:textId="77777777" w:rsidR="00153459" w:rsidRDefault="00153459" w:rsidP="006D1A00">
            <w:pPr>
              <w:pStyle w:val="TAL"/>
              <w:rPr>
                <w:rFonts w:eastAsia="Batang"/>
              </w:rPr>
            </w:pPr>
            <w:proofErr w:type="spellStart"/>
            <w:r>
              <w:rPr>
                <w:lang w:eastAsia="zh-CN"/>
              </w:rPr>
              <w:t>Notification_websocket</w:t>
            </w:r>
            <w:proofErr w:type="spellEnd"/>
          </w:p>
        </w:tc>
        <w:tc>
          <w:tcPr>
            <w:tcW w:w="5758" w:type="dxa"/>
            <w:tcBorders>
              <w:top w:val="single" w:sz="4" w:space="0" w:color="auto"/>
              <w:left w:val="single" w:sz="4" w:space="0" w:color="auto"/>
              <w:bottom w:val="single" w:sz="4" w:space="0" w:color="auto"/>
              <w:right w:val="single" w:sz="4" w:space="0" w:color="auto"/>
            </w:tcBorders>
          </w:tcPr>
          <w:p w14:paraId="4E8C6187" w14:textId="77777777" w:rsidR="00153459" w:rsidRDefault="00153459" w:rsidP="006D1A00">
            <w:pPr>
              <w:pStyle w:val="TAL"/>
              <w:rPr>
                <w:rFonts w:eastAsia="Batang" w:cs="Arial"/>
                <w:szCs w:val="18"/>
              </w:rPr>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clause</w:t>
            </w:r>
            <w:r>
              <w:rPr>
                <w:rFonts w:cs="Arial"/>
                <w:szCs w:val="18"/>
                <w:lang w:val="en-US" w:eastAsia="zh-CN"/>
              </w:rPr>
              <w:t> </w:t>
            </w:r>
            <w:r>
              <w:rPr>
                <w:rFonts w:cs="Arial"/>
                <w:szCs w:val="18"/>
                <w:lang w:eastAsia="zh-CN"/>
              </w:rPr>
              <w:t xml:space="preserve">6.6. This feature requires that the </w:t>
            </w:r>
            <w:proofErr w:type="spellStart"/>
            <w:r>
              <w:t>Notification_test_event</w:t>
            </w:r>
            <w:proofErr w:type="spellEnd"/>
            <w:r>
              <w:t xml:space="preserve"> feature is also supported.</w:t>
            </w:r>
          </w:p>
        </w:tc>
      </w:tr>
      <w:tr w:rsidR="00153459" w14:paraId="043362C5" w14:textId="77777777" w:rsidTr="006D1A00">
        <w:trPr>
          <w:jc w:val="center"/>
          <w:ins w:id="122" w:author="Huawei" w:date="2021-09-22T11:35:00Z"/>
        </w:trPr>
        <w:tc>
          <w:tcPr>
            <w:tcW w:w="1529" w:type="dxa"/>
            <w:tcBorders>
              <w:top w:val="single" w:sz="4" w:space="0" w:color="auto"/>
              <w:left w:val="single" w:sz="4" w:space="0" w:color="auto"/>
              <w:bottom w:val="single" w:sz="4" w:space="0" w:color="auto"/>
              <w:right w:val="single" w:sz="4" w:space="0" w:color="auto"/>
            </w:tcBorders>
          </w:tcPr>
          <w:p w14:paraId="0FE61FE3" w14:textId="12651000" w:rsidR="00153459" w:rsidRDefault="00153459" w:rsidP="00153459">
            <w:pPr>
              <w:pStyle w:val="TAL"/>
              <w:rPr>
                <w:ins w:id="123" w:author="Huawei" w:date="2021-09-22T11:35:00Z"/>
              </w:rPr>
            </w:pPr>
            <w:ins w:id="124" w:author="Huawei" w:date="2021-09-22T11:35:00Z">
              <w:r>
                <w:rPr>
                  <w:rFonts w:hint="eastAsia"/>
                  <w:lang w:eastAsia="zh-CN"/>
                </w:rPr>
                <w:t>x</w:t>
              </w:r>
            </w:ins>
          </w:p>
        </w:tc>
        <w:tc>
          <w:tcPr>
            <w:tcW w:w="2207" w:type="dxa"/>
            <w:tcBorders>
              <w:top w:val="single" w:sz="4" w:space="0" w:color="auto"/>
              <w:left w:val="single" w:sz="4" w:space="0" w:color="auto"/>
              <w:bottom w:val="single" w:sz="4" w:space="0" w:color="auto"/>
              <w:right w:val="single" w:sz="4" w:space="0" w:color="auto"/>
            </w:tcBorders>
          </w:tcPr>
          <w:p w14:paraId="0A621279" w14:textId="4A23929C" w:rsidR="00153459" w:rsidRDefault="00153459" w:rsidP="00153459">
            <w:pPr>
              <w:pStyle w:val="TAL"/>
              <w:rPr>
                <w:ins w:id="125" w:author="Huawei" w:date="2021-09-22T11:35:00Z"/>
                <w:lang w:eastAsia="zh-CN"/>
              </w:rPr>
            </w:pPr>
            <w:proofErr w:type="spellStart"/>
            <w:ins w:id="126" w:author="Huawei" w:date="2021-09-22T11:35:00Z">
              <w:r>
                <w:rPr>
                  <w:rFonts w:hint="eastAsia"/>
                  <w:lang w:eastAsia="zh-CN"/>
                </w:rPr>
                <w:t>LocalMBMS</w:t>
              </w:r>
              <w:proofErr w:type="spellEnd"/>
            </w:ins>
          </w:p>
        </w:tc>
        <w:tc>
          <w:tcPr>
            <w:tcW w:w="5758" w:type="dxa"/>
            <w:tcBorders>
              <w:top w:val="single" w:sz="4" w:space="0" w:color="auto"/>
              <w:left w:val="single" w:sz="4" w:space="0" w:color="auto"/>
              <w:bottom w:val="single" w:sz="4" w:space="0" w:color="auto"/>
              <w:right w:val="single" w:sz="4" w:space="0" w:color="auto"/>
            </w:tcBorders>
          </w:tcPr>
          <w:p w14:paraId="6F6B589D" w14:textId="51BC56DE" w:rsidR="00153459" w:rsidRDefault="00153459" w:rsidP="00153459">
            <w:pPr>
              <w:pStyle w:val="TAL"/>
              <w:rPr>
                <w:ins w:id="127" w:author="Huawei" w:date="2021-09-22T11:35:00Z"/>
                <w:rFonts w:cs="Arial"/>
                <w:szCs w:val="18"/>
                <w:lang w:eastAsia="zh-CN"/>
              </w:rPr>
            </w:pPr>
            <w:ins w:id="128" w:author="Huawei" w:date="2021-09-22T11:35:00Z">
              <w:r>
                <w:rPr>
                  <w:rFonts w:cs="Arial" w:hint="eastAsia"/>
                  <w:szCs w:val="18"/>
                  <w:lang w:eastAsia="zh-CN"/>
                </w:rPr>
                <w:t>Indicate the support of local MBMS transmission.</w:t>
              </w:r>
            </w:ins>
          </w:p>
        </w:tc>
      </w:tr>
    </w:tbl>
    <w:p w14:paraId="73095AEB" w14:textId="77777777" w:rsidR="00153459" w:rsidRPr="00153459" w:rsidRDefault="00153459" w:rsidP="00020F74">
      <w:pPr>
        <w:pStyle w:val="B2"/>
        <w:ind w:left="0" w:firstLine="0"/>
      </w:pPr>
    </w:p>
    <w:p w14:paraId="07C945FF" w14:textId="77777777" w:rsidR="00020F74" w:rsidRPr="00B61815" w:rsidRDefault="00020F74" w:rsidP="00020F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16B0840" w14:textId="77777777" w:rsidR="00020F74" w:rsidRDefault="00020F74" w:rsidP="00020F74">
      <w:pPr>
        <w:pStyle w:val="2"/>
        <w:rPr>
          <w:rFonts w:eastAsia="等线"/>
        </w:rPr>
      </w:pPr>
      <w:bookmarkStart w:id="129" w:name="_Toc34154186"/>
      <w:bookmarkStart w:id="130" w:name="_Toc36041130"/>
      <w:bookmarkStart w:id="131" w:name="_Toc36041443"/>
      <w:bookmarkStart w:id="132" w:name="_Toc43196723"/>
      <w:bookmarkStart w:id="133" w:name="_Toc43481494"/>
      <w:bookmarkStart w:id="134" w:name="_Toc45134771"/>
      <w:bookmarkStart w:id="135" w:name="_Toc51189303"/>
      <w:bookmarkStart w:id="136" w:name="_Toc51763979"/>
      <w:bookmarkStart w:id="137" w:name="_Toc57206211"/>
      <w:bookmarkStart w:id="138" w:name="_Toc59019552"/>
      <w:bookmarkStart w:id="139" w:name="_Toc68170225"/>
      <w:bookmarkStart w:id="140" w:name="_Toc81346631"/>
      <w:r>
        <w:rPr>
          <w:rFonts w:eastAsia="等线"/>
        </w:rPr>
        <w:t>A.5</w:t>
      </w:r>
      <w:r>
        <w:rPr>
          <w:rFonts w:eastAsia="等线"/>
        </w:rPr>
        <w:tab/>
      </w:r>
      <w:proofErr w:type="spellStart"/>
      <w:r>
        <w:rPr>
          <w:rFonts w:eastAsia="等线"/>
        </w:rPr>
        <w:t>SS_NetworkResourceAdaptation</w:t>
      </w:r>
      <w:proofErr w:type="spellEnd"/>
      <w:r>
        <w:rPr>
          <w:rFonts w:eastAsia="等线"/>
        </w:rPr>
        <w:t xml:space="preserve"> API</w:t>
      </w:r>
      <w:bookmarkEnd w:id="129"/>
      <w:bookmarkEnd w:id="130"/>
      <w:bookmarkEnd w:id="131"/>
      <w:bookmarkEnd w:id="132"/>
      <w:bookmarkEnd w:id="133"/>
      <w:bookmarkEnd w:id="134"/>
      <w:bookmarkEnd w:id="135"/>
      <w:bookmarkEnd w:id="136"/>
      <w:bookmarkEnd w:id="137"/>
      <w:bookmarkEnd w:id="138"/>
      <w:bookmarkEnd w:id="139"/>
      <w:bookmarkEnd w:id="140"/>
    </w:p>
    <w:p w14:paraId="3228799C" w14:textId="77777777" w:rsidR="00020F74" w:rsidRDefault="00020F74" w:rsidP="00020F74">
      <w:pPr>
        <w:pStyle w:val="PL"/>
        <w:rPr>
          <w:lang w:val="en-US" w:eastAsia="es-ES"/>
        </w:rPr>
      </w:pPr>
      <w:r>
        <w:rPr>
          <w:lang w:val="en-US" w:eastAsia="es-ES"/>
        </w:rPr>
        <w:t>openapi: 3.0.0</w:t>
      </w:r>
    </w:p>
    <w:p w14:paraId="55CE20F9" w14:textId="77777777" w:rsidR="00020F74" w:rsidRDefault="00020F74" w:rsidP="00020F74">
      <w:pPr>
        <w:pStyle w:val="PL"/>
        <w:rPr>
          <w:lang w:val="en-US" w:eastAsia="es-ES"/>
        </w:rPr>
      </w:pPr>
      <w:r>
        <w:rPr>
          <w:lang w:val="en-US" w:eastAsia="es-ES"/>
        </w:rPr>
        <w:t>info:</w:t>
      </w:r>
    </w:p>
    <w:p w14:paraId="5FD3DF59" w14:textId="77777777" w:rsidR="00020F74" w:rsidRDefault="00020F74" w:rsidP="00020F74">
      <w:pPr>
        <w:pStyle w:val="PL"/>
        <w:rPr>
          <w:lang w:val="en-US" w:eastAsia="es-ES"/>
        </w:rPr>
      </w:pPr>
      <w:r>
        <w:rPr>
          <w:lang w:val="en-US" w:eastAsia="es-ES"/>
        </w:rPr>
        <w:t xml:space="preserve">  version: 1.1.0-alpha.2</w:t>
      </w:r>
    </w:p>
    <w:p w14:paraId="5E2C52F0" w14:textId="77777777" w:rsidR="00020F74" w:rsidRDefault="00020F74" w:rsidP="00020F74">
      <w:pPr>
        <w:pStyle w:val="PL"/>
        <w:rPr>
          <w:lang w:val="en-US" w:eastAsia="es-ES"/>
        </w:rPr>
      </w:pPr>
      <w:r>
        <w:rPr>
          <w:lang w:val="en-US" w:eastAsia="es-ES"/>
        </w:rPr>
        <w:t xml:space="preserve">  title: SS_NetworkResourceAdaptation</w:t>
      </w:r>
    </w:p>
    <w:p w14:paraId="6576B9D2" w14:textId="77777777" w:rsidR="00020F74" w:rsidRDefault="00020F74" w:rsidP="00020F74">
      <w:pPr>
        <w:pStyle w:val="PL"/>
      </w:pPr>
      <w:r>
        <w:rPr>
          <w:rFonts w:cs="Courier New"/>
          <w:szCs w:val="16"/>
          <w:lang w:val="en-US"/>
        </w:rPr>
        <w:t xml:space="preserve">  description: </w:t>
      </w:r>
      <w:r>
        <w:t>|</w:t>
      </w:r>
    </w:p>
    <w:p w14:paraId="16C39811" w14:textId="77777777" w:rsidR="00020F74" w:rsidRDefault="00020F74" w:rsidP="00020F74">
      <w:pPr>
        <w:pStyle w:val="PL"/>
        <w:rPr>
          <w:rFonts w:cs="Courier New"/>
          <w:szCs w:val="16"/>
          <w:lang w:val="en-US"/>
        </w:rPr>
      </w:pPr>
      <w:r>
        <w:t xml:space="preserve">    </w:t>
      </w:r>
      <w:r>
        <w:rPr>
          <w:rFonts w:cs="Courier New"/>
          <w:szCs w:val="16"/>
          <w:lang w:val="en-US"/>
        </w:rPr>
        <w:t>SS Network Resource Adaptation Service</w:t>
      </w:r>
      <w:r>
        <w:t>.</w:t>
      </w:r>
    </w:p>
    <w:p w14:paraId="68AD716E" w14:textId="77777777" w:rsidR="00020F74" w:rsidRDefault="00020F74" w:rsidP="00020F74">
      <w:pPr>
        <w:pStyle w:val="PL"/>
      </w:pPr>
      <w:r>
        <w:t xml:space="preserve">    © 2021, 3GPP Organizational Partners (ARIB, ATIS, CCSA, ETSI, TSDSI, TTA, TTC).</w:t>
      </w:r>
    </w:p>
    <w:p w14:paraId="60E57E12" w14:textId="77777777" w:rsidR="00020F74" w:rsidRDefault="00020F74" w:rsidP="00020F74">
      <w:pPr>
        <w:pStyle w:val="PL"/>
        <w:rPr>
          <w:rFonts w:cs="Courier New"/>
          <w:szCs w:val="16"/>
          <w:lang w:val="en-US"/>
        </w:rPr>
      </w:pPr>
      <w:r>
        <w:t xml:space="preserve">    All rights reserved.</w:t>
      </w:r>
    </w:p>
    <w:p w14:paraId="5F227511" w14:textId="77777777" w:rsidR="00020F74" w:rsidRDefault="00020F74" w:rsidP="00020F74">
      <w:pPr>
        <w:pStyle w:val="PL"/>
        <w:rPr>
          <w:lang w:val="en-US" w:eastAsia="es-ES"/>
        </w:rPr>
      </w:pPr>
    </w:p>
    <w:p w14:paraId="47F20908" w14:textId="77777777" w:rsidR="00020F74" w:rsidRDefault="00020F74" w:rsidP="00020F74">
      <w:pPr>
        <w:pStyle w:val="PL"/>
        <w:rPr>
          <w:lang w:val="en-US" w:eastAsia="es-ES"/>
        </w:rPr>
      </w:pPr>
      <w:r>
        <w:rPr>
          <w:lang w:val="en-US" w:eastAsia="es-ES"/>
        </w:rPr>
        <w:t>externalDocs:</w:t>
      </w:r>
    </w:p>
    <w:p w14:paraId="2B515B6A" w14:textId="77777777" w:rsidR="00020F74" w:rsidRDefault="00020F74" w:rsidP="00020F74">
      <w:pPr>
        <w:pStyle w:val="PL"/>
        <w:rPr>
          <w:lang w:val="en-US" w:eastAsia="es-ES"/>
        </w:rPr>
      </w:pPr>
      <w:r>
        <w:rPr>
          <w:lang w:val="en-US" w:eastAsia="es-ES"/>
        </w:rPr>
        <w:t xml:space="preserve">  description: 3GPP TS 29.549 V17.1.0; Service Enabler Architecture Layer for Verticals (SEAL); Application Programming Interface (API) specification; Stage 3.</w:t>
      </w:r>
    </w:p>
    <w:p w14:paraId="6B2CAD60" w14:textId="77777777" w:rsidR="00020F74" w:rsidRDefault="00020F74" w:rsidP="00020F74">
      <w:pPr>
        <w:pStyle w:val="PL"/>
        <w:rPr>
          <w:lang w:val="en-US" w:eastAsia="es-ES"/>
        </w:rPr>
      </w:pPr>
      <w:r>
        <w:rPr>
          <w:lang w:val="en-US" w:eastAsia="es-ES"/>
        </w:rPr>
        <w:t xml:space="preserve">  url: http://www.3gpp.org/ftp/Specs/archive/29_series/29.549/</w:t>
      </w:r>
    </w:p>
    <w:p w14:paraId="2C041ABC" w14:textId="77777777" w:rsidR="00020F74" w:rsidRDefault="00020F74" w:rsidP="00020F74">
      <w:pPr>
        <w:pStyle w:val="PL"/>
        <w:rPr>
          <w:lang w:val="en-US" w:eastAsia="es-ES"/>
        </w:rPr>
      </w:pPr>
    </w:p>
    <w:p w14:paraId="348276A3" w14:textId="77777777" w:rsidR="00020F74" w:rsidRDefault="00020F74" w:rsidP="00020F74">
      <w:pPr>
        <w:pStyle w:val="PL"/>
        <w:rPr>
          <w:lang w:val="en-US" w:eastAsia="es-ES"/>
        </w:rPr>
      </w:pPr>
      <w:r>
        <w:rPr>
          <w:lang w:val="en-US" w:eastAsia="es-ES"/>
        </w:rPr>
        <w:t>security:</w:t>
      </w:r>
    </w:p>
    <w:p w14:paraId="0C0E2AFA" w14:textId="77777777" w:rsidR="00020F74" w:rsidRDefault="00020F74" w:rsidP="00020F74">
      <w:pPr>
        <w:pStyle w:val="PL"/>
        <w:rPr>
          <w:lang w:val="en-US" w:eastAsia="es-ES"/>
        </w:rPr>
      </w:pPr>
      <w:r>
        <w:rPr>
          <w:lang w:val="en-US" w:eastAsia="es-ES"/>
        </w:rPr>
        <w:t xml:space="preserve">  - {}</w:t>
      </w:r>
    </w:p>
    <w:p w14:paraId="1693718B" w14:textId="77777777" w:rsidR="00020F74" w:rsidRDefault="00020F74" w:rsidP="00020F74">
      <w:pPr>
        <w:pStyle w:val="PL"/>
        <w:rPr>
          <w:lang w:val="en-US" w:eastAsia="es-ES"/>
        </w:rPr>
      </w:pPr>
      <w:r>
        <w:rPr>
          <w:lang w:val="en-US" w:eastAsia="es-ES"/>
        </w:rPr>
        <w:t xml:space="preserve">  - oAuth2ClientCredentials: []</w:t>
      </w:r>
    </w:p>
    <w:p w14:paraId="3177A83B" w14:textId="77777777" w:rsidR="00020F74" w:rsidRDefault="00020F74" w:rsidP="00020F74">
      <w:pPr>
        <w:pStyle w:val="PL"/>
        <w:rPr>
          <w:lang w:val="en-US" w:eastAsia="es-ES"/>
        </w:rPr>
      </w:pPr>
    </w:p>
    <w:p w14:paraId="567DA4E4" w14:textId="77777777" w:rsidR="00020F74" w:rsidRDefault="00020F74" w:rsidP="00020F74">
      <w:pPr>
        <w:pStyle w:val="PL"/>
        <w:rPr>
          <w:lang w:val="en-US" w:eastAsia="es-ES"/>
        </w:rPr>
      </w:pPr>
      <w:r>
        <w:rPr>
          <w:lang w:val="en-US" w:eastAsia="es-ES"/>
        </w:rPr>
        <w:t>servers:</w:t>
      </w:r>
    </w:p>
    <w:p w14:paraId="2D2BA748" w14:textId="77777777" w:rsidR="00020F74" w:rsidRDefault="00020F74" w:rsidP="00020F74">
      <w:pPr>
        <w:pStyle w:val="PL"/>
        <w:rPr>
          <w:lang w:val="en-US" w:eastAsia="es-ES"/>
        </w:rPr>
      </w:pPr>
      <w:r>
        <w:rPr>
          <w:lang w:val="en-US" w:eastAsia="es-ES"/>
        </w:rPr>
        <w:t xml:space="preserve">  - url: '{apiRoot}/ss-nra/v1'</w:t>
      </w:r>
    </w:p>
    <w:p w14:paraId="7EBD3092" w14:textId="77777777" w:rsidR="00020F74" w:rsidRDefault="00020F74" w:rsidP="00020F74">
      <w:pPr>
        <w:pStyle w:val="PL"/>
        <w:rPr>
          <w:lang w:val="en-US" w:eastAsia="es-ES"/>
        </w:rPr>
      </w:pPr>
      <w:r>
        <w:rPr>
          <w:lang w:val="en-US" w:eastAsia="es-ES"/>
        </w:rPr>
        <w:t xml:space="preserve">    variables:</w:t>
      </w:r>
    </w:p>
    <w:p w14:paraId="3AFD52D1" w14:textId="77777777" w:rsidR="00020F74" w:rsidRDefault="00020F74" w:rsidP="00020F74">
      <w:pPr>
        <w:pStyle w:val="PL"/>
        <w:rPr>
          <w:lang w:val="en-US" w:eastAsia="es-ES"/>
        </w:rPr>
      </w:pPr>
      <w:r>
        <w:rPr>
          <w:lang w:val="en-US" w:eastAsia="es-ES"/>
        </w:rPr>
        <w:t xml:space="preserve">      apiRoot:</w:t>
      </w:r>
    </w:p>
    <w:p w14:paraId="235EE67B" w14:textId="77777777" w:rsidR="00020F74" w:rsidRDefault="00020F74" w:rsidP="00020F74">
      <w:pPr>
        <w:pStyle w:val="PL"/>
        <w:rPr>
          <w:lang w:val="en-US" w:eastAsia="es-ES"/>
        </w:rPr>
      </w:pPr>
      <w:r>
        <w:rPr>
          <w:lang w:val="en-US" w:eastAsia="es-ES"/>
        </w:rPr>
        <w:t xml:space="preserve">        default: https://example.com</w:t>
      </w:r>
    </w:p>
    <w:p w14:paraId="0ABCCC43" w14:textId="77777777" w:rsidR="00020F74" w:rsidRDefault="00020F74" w:rsidP="00020F74">
      <w:pPr>
        <w:pStyle w:val="PL"/>
        <w:rPr>
          <w:lang w:val="en-US" w:eastAsia="es-ES"/>
        </w:rPr>
      </w:pPr>
      <w:r>
        <w:rPr>
          <w:lang w:val="en-US" w:eastAsia="es-ES"/>
        </w:rPr>
        <w:t xml:space="preserve">        description: apiRoot as defined in clause 4.4 of 3GPP TS 29.501</w:t>
      </w:r>
    </w:p>
    <w:p w14:paraId="07F4D613" w14:textId="77777777" w:rsidR="00020F74" w:rsidRDefault="00020F74" w:rsidP="00020F74">
      <w:pPr>
        <w:pStyle w:val="PL"/>
        <w:rPr>
          <w:lang w:val="en-US" w:eastAsia="es-ES"/>
        </w:rPr>
      </w:pPr>
    </w:p>
    <w:p w14:paraId="56C53F10" w14:textId="77777777" w:rsidR="00020F74" w:rsidRDefault="00020F74" w:rsidP="00020F74">
      <w:pPr>
        <w:pStyle w:val="PL"/>
        <w:rPr>
          <w:lang w:val="en-US" w:eastAsia="es-ES"/>
        </w:rPr>
      </w:pPr>
      <w:r>
        <w:rPr>
          <w:lang w:val="en-US" w:eastAsia="es-ES"/>
        </w:rPr>
        <w:t>paths:</w:t>
      </w:r>
    </w:p>
    <w:p w14:paraId="68113070" w14:textId="77777777" w:rsidR="00020F74" w:rsidRDefault="00020F74" w:rsidP="00020F74">
      <w:pPr>
        <w:pStyle w:val="PL"/>
        <w:rPr>
          <w:lang w:val="en-US" w:eastAsia="es-ES"/>
        </w:rPr>
      </w:pPr>
      <w:r>
        <w:rPr>
          <w:lang w:val="en-US" w:eastAsia="es-ES"/>
        </w:rPr>
        <w:t xml:space="preserve">  /multicast-subscriptions:</w:t>
      </w:r>
    </w:p>
    <w:p w14:paraId="767C1A8A" w14:textId="77777777" w:rsidR="00020F74" w:rsidRDefault="00020F74" w:rsidP="00020F74">
      <w:pPr>
        <w:pStyle w:val="PL"/>
        <w:rPr>
          <w:lang w:val="en-US" w:eastAsia="es-ES"/>
        </w:rPr>
      </w:pPr>
      <w:r>
        <w:rPr>
          <w:lang w:val="en-US" w:eastAsia="es-ES"/>
        </w:rPr>
        <w:t xml:space="preserve">    post:</w:t>
      </w:r>
    </w:p>
    <w:p w14:paraId="121328E1" w14:textId="77777777" w:rsidR="00020F74" w:rsidRDefault="00020F74" w:rsidP="00020F74">
      <w:pPr>
        <w:pStyle w:val="PL"/>
        <w:rPr>
          <w:rFonts w:cs="Courier New"/>
          <w:szCs w:val="16"/>
          <w:lang w:val="en-US"/>
        </w:rPr>
      </w:pPr>
      <w:r>
        <w:rPr>
          <w:rFonts w:cs="Courier New"/>
          <w:szCs w:val="16"/>
          <w:lang w:val="en-US"/>
        </w:rPr>
        <w:t xml:space="preserve">      summary: Creates a new Individual Multicast Subscription resource</w:t>
      </w:r>
    </w:p>
    <w:p w14:paraId="04140640" w14:textId="77777777" w:rsidR="00020F74" w:rsidRDefault="00020F74" w:rsidP="00020F74">
      <w:pPr>
        <w:pStyle w:val="PL"/>
        <w:rPr>
          <w:rFonts w:cs="Courier New"/>
          <w:szCs w:val="16"/>
          <w:lang w:val="en-US"/>
        </w:rPr>
      </w:pPr>
      <w:r>
        <w:rPr>
          <w:rFonts w:cs="Courier New"/>
          <w:szCs w:val="16"/>
          <w:lang w:val="en-US"/>
        </w:rPr>
        <w:t xml:space="preserve">      operationId: CreateMulticastSubscription</w:t>
      </w:r>
    </w:p>
    <w:p w14:paraId="0F4075CF" w14:textId="77777777" w:rsidR="00020F74" w:rsidRDefault="00020F74" w:rsidP="00020F74">
      <w:pPr>
        <w:pStyle w:val="PL"/>
        <w:rPr>
          <w:rFonts w:cs="Courier New"/>
          <w:szCs w:val="16"/>
          <w:lang w:val="en-US"/>
        </w:rPr>
      </w:pPr>
      <w:r>
        <w:rPr>
          <w:rFonts w:cs="Courier New"/>
          <w:szCs w:val="16"/>
          <w:lang w:val="en-US"/>
        </w:rPr>
        <w:t xml:space="preserve">      tags:</w:t>
      </w:r>
    </w:p>
    <w:p w14:paraId="36F42E49" w14:textId="77777777" w:rsidR="00020F74" w:rsidRDefault="00020F74" w:rsidP="00020F74">
      <w:pPr>
        <w:pStyle w:val="PL"/>
        <w:rPr>
          <w:rFonts w:cs="Courier New"/>
          <w:szCs w:val="16"/>
          <w:lang w:val="en-US"/>
        </w:rPr>
      </w:pPr>
      <w:r>
        <w:rPr>
          <w:rFonts w:cs="Courier New"/>
          <w:szCs w:val="16"/>
          <w:lang w:val="en-US"/>
        </w:rPr>
        <w:t xml:space="preserve">        - Multicast Subscriptions (Collection)</w:t>
      </w:r>
    </w:p>
    <w:p w14:paraId="50A0872D" w14:textId="77777777" w:rsidR="00020F74" w:rsidRDefault="00020F74" w:rsidP="00020F74">
      <w:pPr>
        <w:pStyle w:val="PL"/>
        <w:rPr>
          <w:lang w:val="en-US" w:eastAsia="es-ES"/>
        </w:rPr>
      </w:pPr>
      <w:r>
        <w:rPr>
          <w:lang w:val="en-US" w:eastAsia="es-ES"/>
        </w:rPr>
        <w:t xml:space="preserve">      requestBody:</w:t>
      </w:r>
    </w:p>
    <w:p w14:paraId="396EAF53" w14:textId="77777777" w:rsidR="00020F74" w:rsidRDefault="00020F74" w:rsidP="00020F74">
      <w:pPr>
        <w:pStyle w:val="PL"/>
        <w:rPr>
          <w:lang w:val="en-US" w:eastAsia="es-ES"/>
        </w:rPr>
      </w:pPr>
      <w:r>
        <w:rPr>
          <w:lang w:val="en-US" w:eastAsia="es-ES"/>
        </w:rPr>
        <w:t xml:space="preserve">        required: true</w:t>
      </w:r>
    </w:p>
    <w:p w14:paraId="6648E528" w14:textId="77777777" w:rsidR="00020F74" w:rsidRDefault="00020F74" w:rsidP="00020F74">
      <w:pPr>
        <w:pStyle w:val="PL"/>
        <w:rPr>
          <w:lang w:val="en-US" w:eastAsia="es-ES"/>
        </w:rPr>
      </w:pPr>
      <w:r>
        <w:rPr>
          <w:lang w:val="en-US" w:eastAsia="es-ES"/>
        </w:rPr>
        <w:t xml:space="preserve">        content:</w:t>
      </w:r>
    </w:p>
    <w:p w14:paraId="158C1FDA" w14:textId="77777777" w:rsidR="00020F74" w:rsidRDefault="00020F74" w:rsidP="00020F74">
      <w:pPr>
        <w:pStyle w:val="PL"/>
        <w:rPr>
          <w:lang w:val="en-US" w:eastAsia="es-ES"/>
        </w:rPr>
      </w:pPr>
      <w:r>
        <w:rPr>
          <w:lang w:val="en-US" w:eastAsia="es-ES"/>
        </w:rPr>
        <w:t xml:space="preserve">          application/json:</w:t>
      </w:r>
    </w:p>
    <w:p w14:paraId="3BAEAC63" w14:textId="77777777" w:rsidR="00020F74" w:rsidRDefault="00020F74" w:rsidP="00020F74">
      <w:pPr>
        <w:pStyle w:val="PL"/>
        <w:rPr>
          <w:lang w:val="en-US" w:eastAsia="es-ES"/>
        </w:rPr>
      </w:pPr>
      <w:r>
        <w:rPr>
          <w:lang w:val="en-US" w:eastAsia="es-ES"/>
        </w:rPr>
        <w:t xml:space="preserve">            schema:</w:t>
      </w:r>
    </w:p>
    <w:p w14:paraId="371822AA" w14:textId="77777777" w:rsidR="00020F74" w:rsidRDefault="00020F74" w:rsidP="00020F74">
      <w:pPr>
        <w:pStyle w:val="PL"/>
        <w:rPr>
          <w:lang w:val="en-US" w:eastAsia="es-ES"/>
        </w:rPr>
      </w:pPr>
      <w:r>
        <w:rPr>
          <w:lang w:val="en-US" w:eastAsia="es-ES"/>
        </w:rPr>
        <w:t xml:space="preserve">              $ref: '#/components/schemas/MulticastSubscription'</w:t>
      </w:r>
    </w:p>
    <w:p w14:paraId="33F69F49" w14:textId="77777777" w:rsidR="00020F74" w:rsidRDefault="00020F74" w:rsidP="00020F74">
      <w:pPr>
        <w:pStyle w:val="PL"/>
        <w:rPr>
          <w:lang w:val="en-US" w:eastAsia="es-ES"/>
        </w:rPr>
      </w:pPr>
      <w:r>
        <w:rPr>
          <w:lang w:val="en-US" w:eastAsia="es-ES"/>
        </w:rPr>
        <w:t xml:space="preserve">      responses:</w:t>
      </w:r>
    </w:p>
    <w:p w14:paraId="174990F5" w14:textId="77777777" w:rsidR="00020F74" w:rsidRDefault="00020F74" w:rsidP="00020F74">
      <w:pPr>
        <w:pStyle w:val="PL"/>
        <w:rPr>
          <w:lang w:val="en-US" w:eastAsia="es-ES"/>
        </w:rPr>
      </w:pPr>
      <w:r>
        <w:rPr>
          <w:lang w:val="en-US" w:eastAsia="es-ES"/>
        </w:rPr>
        <w:t xml:space="preserve">        '201':</w:t>
      </w:r>
    </w:p>
    <w:p w14:paraId="7C4ACDE2" w14:textId="77777777" w:rsidR="00020F74" w:rsidRDefault="00020F74" w:rsidP="00020F74">
      <w:pPr>
        <w:pStyle w:val="PL"/>
        <w:rPr>
          <w:lang w:val="en-US" w:eastAsia="es-ES"/>
        </w:rPr>
      </w:pPr>
      <w:r>
        <w:rPr>
          <w:lang w:val="en-US" w:eastAsia="es-ES"/>
        </w:rPr>
        <w:t xml:space="preserve">          description: Success</w:t>
      </w:r>
    </w:p>
    <w:p w14:paraId="5CC950DC" w14:textId="77777777" w:rsidR="00020F74" w:rsidRDefault="00020F74" w:rsidP="00020F74">
      <w:pPr>
        <w:pStyle w:val="PL"/>
        <w:rPr>
          <w:lang w:val="en-US" w:eastAsia="es-ES"/>
        </w:rPr>
      </w:pPr>
      <w:r>
        <w:rPr>
          <w:lang w:val="en-US" w:eastAsia="es-ES"/>
        </w:rPr>
        <w:t xml:space="preserve">          content:</w:t>
      </w:r>
    </w:p>
    <w:p w14:paraId="322FE835" w14:textId="77777777" w:rsidR="00020F74" w:rsidRDefault="00020F74" w:rsidP="00020F74">
      <w:pPr>
        <w:pStyle w:val="PL"/>
        <w:rPr>
          <w:lang w:val="en-US" w:eastAsia="es-ES"/>
        </w:rPr>
      </w:pPr>
      <w:r>
        <w:rPr>
          <w:lang w:val="en-US" w:eastAsia="es-ES"/>
        </w:rPr>
        <w:t xml:space="preserve">            application/json:</w:t>
      </w:r>
    </w:p>
    <w:p w14:paraId="72EBFC63" w14:textId="77777777" w:rsidR="00020F74" w:rsidRDefault="00020F74" w:rsidP="00020F74">
      <w:pPr>
        <w:pStyle w:val="PL"/>
        <w:rPr>
          <w:lang w:val="en-US" w:eastAsia="es-ES"/>
        </w:rPr>
      </w:pPr>
      <w:r>
        <w:rPr>
          <w:lang w:val="en-US" w:eastAsia="es-ES"/>
        </w:rPr>
        <w:t xml:space="preserve">              schema:</w:t>
      </w:r>
    </w:p>
    <w:p w14:paraId="623E5893" w14:textId="77777777" w:rsidR="00020F74" w:rsidRDefault="00020F74" w:rsidP="00020F74">
      <w:pPr>
        <w:pStyle w:val="PL"/>
        <w:rPr>
          <w:lang w:val="en-US" w:eastAsia="es-ES"/>
        </w:rPr>
      </w:pPr>
      <w:r>
        <w:rPr>
          <w:lang w:val="en-US" w:eastAsia="es-ES"/>
        </w:rPr>
        <w:t xml:space="preserve">                $ref: '#/components/schemas/MulticastSubscription'</w:t>
      </w:r>
    </w:p>
    <w:p w14:paraId="0CD8EDED" w14:textId="77777777" w:rsidR="00020F74" w:rsidRDefault="00020F74" w:rsidP="00020F74">
      <w:pPr>
        <w:pStyle w:val="PL"/>
        <w:rPr>
          <w:noProof w:val="0"/>
        </w:rPr>
      </w:pPr>
      <w:r>
        <w:rPr>
          <w:noProof w:val="0"/>
        </w:rPr>
        <w:t xml:space="preserve">          </w:t>
      </w:r>
      <w:proofErr w:type="gramStart"/>
      <w:r>
        <w:rPr>
          <w:noProof w:val="0"/>
        </w:rPr>
        <w:t>headers</w:t>
      </w:r>
      <w:proofErr w:type="gramEnd"/>
      <w:r>
        <w:rPr>
          <w:noProof w:val="0"/>
        </w:rPr>
        <w:t>:</w:t>
      </w:r>
    </w:p>
    <w:p w14:paraId="792C4D80" w14:textId="77777777" w:rsidR="00020F74" w:rsidRDefault="00020F74" w:rsidP="00020F74">
      <w:pPr>
        <w:pStyle w:val="PL"/>
        <w:rPr>
          <w:noProof w:val="0"/>
        </w:rPr>
      </w:pPr>
      <w:r>
        <w:rPr>
          <w:noProof w:val="0"/>
        </w:rPr>
        <w:t xml:space="preserve">            Location:</w:t>
      </w:r>
    </w:p>
    <w:p w14:paraId="33A60E61" w14:textId="77777777" w:rsidR="00020F74" w:rsidRDefault="00020F74" w:rsidP="00020F74">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multicast subscription resource</w:t>
      </w:r>
      <w:r>
        <w:rPr>
          <w:noProof w:val="0"/>
        </w:rPr>
        <w:t>'</w:t>
      </w:r>
    </w:p>
    <w:p w14:paraId="048261DA" w14:textId="77777777" w:rsidR="00020F74" w:rsidRDefault="00020F74" w:rsidP="00020F74">
      <w:pPr>
        <w:pStyle w:val="PL"/>
        <w:rPr>
          <w:noProof w:val="0"/>
        </w:rPr>
      </w:pPr>
      <w:r>
        <w:rPr>
          <w:noProof w:val="0"/>
        </w:rPr>
        <w:t xml:space="preserve">              </w:t>
      </w:r>
      <w:proofErr w:type="gramStart"/>
      <w:r>
        <w:rPr>
          <w:noProof w:val="0"/>
        </w:rPr>
        <w:t>required</w:t>
      </w:r>
      <w:proofErr w:type="gramEnd"/>
      <w:r>
        <w:rPr>
          <w:noProof w:val="0"/>
        </w:rPr>
        <w:t>: true</w:t>
      </w:r>
    </w:p>
    <w:p w14:paraId="18F0AE08" w14:textId="77777777" w:rsidR="00020F74" w:rsidRDefault="00020F74" w:rsidP="00020F74">
      <w:pPr>
        <w:pStyle w:val="PL"/>
        <w:rPr>
          <w:noProof w:val="0"/>
        </w:rPr>
      </w:pPr>
      <w:r>
        <w:rPr>
          <w:noProof w:val="0"/>
        </w:rPr>
        <w:t xml:space="preserve">              </w:t>
      </w:r>
      <w:proofErr w:type="gramStart"/>
      <w:r>
        <w:rPr>
          <w:noProof w:val="0"/>
        </w:rPr>
        <w:t>schema</w:t>
      </w:r>
      <w:proofErr w:type="gramEnd"/>
      <w:r>
        <w:rPr>
          <w:noProof w:val="0"/>
        </w:rPr>
        <w:t>:</w:t>
      </w:r>
    </w:p>
    <w:p w14:paraId="64512778" w14:textId="77777777" w:rsidR="00020F74" w:rsidRDefault="00020F74" w:rsidP="00020F74">
      <w:pPr>
        <w:pStyle w:val="PL"/>
        <w:rPr>
          <w:noProof w:val="0"/>
        </w:rPr>
      </w:pPr>
      <w:r>
        <w:rPr>
          <w:noProof w:val="0"/>
        </w:rPr>
        <w:t xml:space="preserve">                </w:t>
      </w:r>
      <w:proofErr w:type="gramStart"/>
      <w:r>
        <w:rPr>
          <w:noProof w:val="0"/>
        </w:rPr>
        <w:t>type</w:t>
      </w:r>
      <w:proofErr w:type="gramEnd"/>
      <w:r>
        <w:rPr>
          <w:noProof w:val="0"/>
        </w:rPr>
        <w:t>: string</w:t>
      </w:r>
    </w:p>
    <w:p w14:paraId="18641A23" w14:textId="77777777" w:rsidR="00020F74" w:rsidRDefault="00020F74" w:rsidP="00020F74">
      <w:pPr>
        <w:pStyle w:val="PL"/>
        <w:rPr>
          <w:lang w:val="en-US" w:eastAsia="es-ES"/>
        </w:rPr>
      </w:pPr>
      <w:r>
        <w:rPr>
          <w:lang w:val="en-US" w:eastAsia="es-ES"/>
        </w:rPr>
        <w:t xml:space="preserve">        '400':</w:t>
      </w:r>
    </w:p>
    <w:p w14:paraId="534B67A3" w14:textId="77777777" w:rsidR="00020F74" w:rsidRDefault="00020F74" w:rsidP="00020F74">
      <w:pPr>
        <w:pStyle w:val="PL"/>
        <w:rPr>
          <w:lang w:val="en-US" w:eastAsia="es-ES"/>
        </w:rPr>
      </w:pPr>
      <w:r>
        <w:rPr>
          <w:lang w:val="en-US" w:eastAsia="es-ES"/>
        </w:rPr>
        <w:t xml:space="preserve">          $ref: 'TS29122_CommonData.yaml#/components/responses/400'</w:t>
      </w:r>
    </w:p>
    <w:p w14:paraId="0ED3B787" w14:textId="77777777" w:rsidR="00020F74" w:rsidRDefault="00020F74" w:rsidP="00020F74">
      <w:pPr>
        <w:pStyle w:val="PL"/>
        <w:rPr>
          <w:lang w:val="en-US" w:eastAsia="es-ES"/>
        </w:rPr>
      </w:pPr>
      <w:r>
        <w:rPr>
          <w:lang w:val="en-US" w:eastAsia="es-ES"/>
        </w:rPr>
        <w:t xml:space="preserve">        '401':</w:t>
      </w:r>
    </w:p>
    <w:p w14:paraId="6B346B51" w14:textId="77777777" w:rsidR="00020F74" w:rsidRDefault="00020F74" w:rsidP="00020F74">
      <w:pPr>
        <w:pStyle w:val="PL"/>
        <w:rPr>
          <w:lang w:val="en-US" w:eastAsia="es-ES"/>
        </w:rPr>
      </w:pPr>
      <w:r>
        <w:rPr>
          <w:lang w:val="en-US" w:eastAsia="es-ES"/>
        </w:rPr>
        <w:t xml:space="preserve">          $ref: 'TS29122_CommonData.yaml#/components/responses/401'</w:t>
      </w:r>
    </w:p>
    <w:p w14:paraId="5505E1E2" w14:textId="77777777" w:rsidR="00020F74" w:rsidRDefault="00020F74" w:rsidP="00020F74">
      <w:pPr>
        <w:pStyle w:val="PL"/>
        <w:rPr>
          <w:lang w:val="en-US" w:eastAsia="es-ES"/>
        </w:rPr>
      </w:pPr>
      <w:r>
        <w:rPr>
          <w:lang w:val="en-US" w:eastAsia="es-ES"/>
        </w:rPr>
        <w:t xml:space="preserve">        '403':</w:t>
      </w:r>
    </w:p>
    <w:p w14:paraId="5DB784D3" w14:textId="77777777" w:rsidR="00020F74" w:rsidRDefault="00020F74" w:rsidP="00020F74">
      <w:pPr>
        <w:pStyle w:val="PL"/>
        <w:rPr>
          <w:lang w:val="en-US" w:eastAsia="es-ES"/>
        </w:rPr>
      </w:pPr>
      <w:r>
        <w:rPr>
          <w:lang w:val="en-US" w:eastAsia="es-ES"/>
        </w:rPr>
        <w:lastRenderedPageBreak/>
        <w:t xml:space="preserve">          $ref: 'TS29122_CommonData.yaml#/components/responses/403'</w:t>
      </w:r>
    </w:p>
    <w:p w14:paraId="646F77CE" w14:textId="77777777" w:rsidR="00020F74" w:rsidRDefault="00020F74" w:rsidP="00020F74">
      <w:pPr>
        <w:pStyle w:val="PL"/>
        <w:rPr>
          <w:lang w:val="en-US" w:eastAsia="es-ES"/>
        </w:rPr>
      </w:pPr>
      <w:r>
        <w:rPr>
          <w:lang w:val="en-US" w:eastAsia="es-ES"/>
        </w:rPr>
        <w:t xml:space="preserve">        '404':</w:t>
      </w:r>
    </w:p>
    <w:p w14:paraId="2353FBEB" w14:textId="77777777" w:rsidR="00020F74" w:rsidRDefault="00020F74" w:rsidP="00020F74">
      <w:pPr>
        <w:pStyle w:val="PL"/>
        <w:rPr>
          <w:lang w:val="en-US" w:eastAsia="es-ES"/>
        </w:rPr>
      </w:pPr>
      <w:r>
        <w:rPr>
          <w:lang w:val="en-US" w:eastAsia="es-ES"/>
        </w:rPr>
        <w:t xml:space="preserve">          $ref: 'TS29122_CommonData.yaml#/components/responses/404'</w:t>
      </w:r>
    </w:p>
    <w:p w14:paraId="67F4374B" w14:textId="77777777" w:rsidR="00020F74" w:rsidRDefault="00020F74" w:rsidP="00020F74">
      <w:pPr>
        <w:pStyle w:val="PL"/>
        <w:rPr>
          <w:lang w:val="en-US" w:eastAsia="es-ES"/>
        </w:rPr>
      </w:pPr>
      <w:r>
        <w:rPr>
          <w:lang w:val="en-US" w:eastAsia="es-ES"/>
        </w:rPr>
        <w:t xml:space="preserve">        '411':</w:t>
      </w:r>
    </w:p>
    <w:p w14:paraId="1EFA18AE" w14:textId="77777777" w:rsidR="00020F74" w:rsidRDefault="00020F74" w:rsidP="00020F74">
      <w:pPr>
        <w:pStyle w:val="PL"/>
        <w:rPr>
          <w:lang w:val="en-US" w:eastAsia="es-ES"/>
        </w:rPr>
      </w:pPr>
      <w:r>
        <w:rPr>
          <w:lang w:val="en-US" w:eastAsia="es-ES"/>
        </w:rPr>
        <w:t xml:space="preserve">          $ref: 'TS29122_CommonData.yaml#/components/responses/411'</w:t>
      </w:r>
    </w:p>
    <w:p w14:paraId="7B919C48" w14:textId="77777777" w:rsidR="00020F74" w:rsidRDefault="00020F74" w:rsidP="00020F74">
      <w:pPr>
        <w:pStyle w:val="PL"/>
        <w:rPr>
          <w:lang w:val="en-US" w:eastAsia="es-ES"/>
        </w:rPr>
      </w:pPr>
      <w:r>
        <w:rPr>
          <w:lang w:val="en-US" w:eastAsia="es-ES"/>
        </w:rPr>
        <w:t xml:space="preserve">        '413':</w:t>
      </w:r>
    </w:p>
    <w:p w14:paraId="1C256487" w14:textId="77777777" w:rsidR="00020F74" w:rsidRDefault="00020F74" w:rsidP="00020F74">
      <w:pPr>
        <w:pStyle w:val="PL"/>
        <w:rPr>
          <w:lang w:val="en-US" w:eastAsia="es-ES"/>
        </w:rPr>
      </w:pPr>
      <w:r>
        <w:rPr>
          <w:lang w:val="en-US" w:eastAsia="es-ES"/>
        </w:rPr>
        <w:t xml:space="preserve">          $ref: 'TS29122_CommonData.yaml#/components/responses/413'</w:t>
      </w:r>
    </w:p>
    <w:p w14:paraId="618E57F2" w14:textId="77777777" w:rsidR="00020F74" w:rsidRDefault="00020F74" w:rsidP="00020F74">
      <w:pPr>
        <w:pStyle w:val="PL"/>
        <w:rPr>
          <w:lang w:val="en-US" w:eastAsia="es-ES"/>
        </w:rPr>
      </w:pPr>
      <w:r>
        <w:rPr>
          <w:lang w:val="en-US" w:eastAsia="es-ES"/>
        </w:rPr>
        <w:t xml:space="preserve">        '415':</w:t>
      </w:r>
    </w:p>
    <w:p w14:paraId="2CD0D501" w14:textId="77777777" w:rsidR="00020F74" w:rsidRDefault="00020F74" w:rsidP="00020F74">
      <w:pPr>
        <w:pStyle w:val="PL"/>
        <w:rPr>
          <w:lang w:val="en-US" w:eastAsia="es-ES"/>
        </w:rPr>
      </w:pPr>
      <w:r>
        <w:rPr>
          <w:lang w:val="en-US" w:eastAsia="es-ES"/>
        </w:rPr>
        <w:t xml:space="preserve">          $ref: 'TS29122_CommonData.yaml#/components/responses/415'</w:t>
      </w:r>
    </w:p>
    <w:p w14:paraId="62884507" w14:textId="77777777" w:rsidR="00020F74" w:rsidRDefault="00020F74" w:rsidP="00020F74">
      <w:pPr>
        <w:pStyle w:val="PL"/>
        <w:rPr>
          <w:lang w:val="en-US" w:eastAsia="es-ES"/>
        </w:rPr>
      </w:pPr>
      <w:r>
        <w:rPr>
          <w:lang w:val="en-US" w:eastAsia="es-ES"/>
        </w:rPr>
        <w:t xml:space="preserve">        '429':</w:t>
      </w:r>
    </w:p>
    <w:p w14:paraId="20CD0A31" w14:textId="77777777" w:rsidR="00020F74" w:rsidRDefault="00020F74" w:rsidP="00020F74">
      <w:pPr>
        <w:pStyle w:val="PL"/>
        <w:rPr>
          <w:lang w:val="en-US" w:eastAsia="es-ES"/>
        </w:rPr>
      </w:pPr>
      <w:r>
        <w:rPr>
          <w:lang w:val="en-US" w:eastAsia="es-ES"/>
        </w:rPr>
        <w:t xml:space="preserve">          $ref: 'TS29122_CommonData.yaml#/components/responses/429'</w:t>
      </w:r>
    </w:p>
    <w:p w14:paraId="750CBBCF" w14:textId="77777777" w:rsidR="00020F74" w:rsidRDefault="00020F74" w:rsidP="00020F74">
      <w:pPr>
        <w:pStyle w:val="PL"/>
        <w:rPr>
          <w:lang w:val="en-US" w:eastAsia="es-ES"/>
        </w:rPr>
      </w:pPr>
      <w:r>
        <w:rPr>
          <w:lang w:val="en-US" w:eastAsia="es-ES"/>
        </w:rPr>
        <w:t xml:space="preserve">        '500':</w:t>
      </w:r>
    </w:p>
    <w:p w14:paraId="048DF561" w14:textId="77777777" w:rsidR="00020F74" w:rsidRDefault="00020F74" w:rsidP="00020F74">
      <w:pPr>
        <w:pStyle w:val="PL"/>
        <w:rPr>
          <w:lang w:val="en-US" w:eastAsia="es-ES"/>
        </w:rPr>
      </w:pPr>
      <w:r>
        <w:rPr>
          <w:lang w:val="en-US" w:eastAsia="es-ES"/>
        </w:rPr>
        <w:t xml:space="preserve">          $ref: 'TS29122_CommonData.yaml#/components/responses/500'</w:t>
      </w:r>
    </w:p>
    <w:p w14:paraId="550B4368" w14:textId="77777777" w:rsidR="00020F74" w:rsidRDefault="00020F74" w:rsidP="00020F74">
      <w:pPr>
        <w:pStyle w:val="PL"/>
        <w:rPr>
          <w:lang w:val="en-US" w:eastAsia="es-ES"/>
        </w:rPr>
      </w:pPr>
      <w:r>
        <w:rPr>
          <w:lang w:val="en-US" w:eastAsia="es-ES"/>
        </w:rPr>
        <w:t xml:space="preserve">        '503':</w:t>
      </w:r>
    </w:p>
    <w:p w14:paraId="2C25DD53" w14:textId="77777777" w:rsidR="00020F74" w:rsidRDefault="00020F74" w:rsidP="00020F74">
      <w:pPr>
        <w:pStyle w:val="PL"/>
        <w:rPr>
          <w:lang w:val="en-US" w:eastAsia="es-ES"/>
        </w:rPr>
      </w:pPr>
      <w:r>
        <w:rPr>
          <w:lang w:val="en-US" w:eastAsia="es-ES"/>
        </w:rPr>
        <w:t xml:space="preserve">          $ref: 'TS29122_CommonData.yaml#/components/responses/503'</w:t>
      </w:r>
    </w:p>
    <w:p w14:paraId="43A88C3F" w14:textId="77777777" w:rsidR="00020F74" w:rsidRDefault="00020F74" w:rsidP="00020F74">
      <w:pPr>
        <w:pStyle w:val="PL"/>
        <w:rPr>
          <w:lang w:val="en-US" w:eastAsia="es-ES"/>
        </w:rPr>
      </w:pPr>
      <w:r>
        <w:rPr>
          <w:lang w:val="en-US" w:eastAsia="es-ES"/>
        </w:rPr>
        <w:t xml:space="preserve">        default:</w:t>
      </w:r>
    </w:p>
    <w:p w14:paraId="34193796" w14:textId="77777777" w:rsidR="00020F74" w:rsidRDefault="00020F74" w:rsidP="00020F74">
      <w:pPr>
        <w:pStyle w:val="PL"/>
        <w:rPr>
          <w:lang w:val="en-US" w:eastAsia="es-ES"/>
        </w:rPr>
      </w:pPr>
      <w:r>
        <w:rPr>
          <w:lang w:val="en-US" w:eastAsia="es-ES"/>
        </w:rPr>
        <w:t xml:space="preserve">          $ref: 'TS29122_CommonData.yaml#/components/responses/default'</w:t>
      </w:r>
    </w:p>
    <w:p w14:paraId="46764225" w14:textId="77777777" w:rsidR="00020F74" w:rsidRDefault="00020F74" w:rsidP="00020F74">
      <w:pPr>
        <w:pStyle w:val="PL"/>
        <w:rPr>
          <w:lang w:val="en-US" w:eastAsia="es-ES"/>
        </w:rPr>
      </w:pPr>
      <w:r>
        <w:rPr>
          <w:lang w:val="en-US" w:eastAsia="es-ES"/>
        </w:rPr>
        <w:t xml:space="preserve">      callbacks:</w:t>
      </w:r>
    </w:p>
    <w:p w14:paraId="41D45850" w14:textId="77777777" w:rsidR="00020F74" w:rsidRDefault="00020F74" w:rsidP="00020F74">
      <w:pPr>
        <w:pStyle w:val="PL"/>
        <w:rPr>
          <w:lang w:val="en-US" w:eastAsia="es-ES"/>
        </w:rPr>
      </w:pPr>
      <w:r>
        <w:rPr>
          <w:lang w:val="en-US" w:eastAsia="es-ES"/>
        </w:rPr>
        <w:t xml:space="preserve">        UserPlaneNotification:</w:t>
      </w:r>
    </w:p>
    <w:p w14:paraId="0A4CCADC" w14:textId="77777777" w:rsidR="00020F74" w:rsidRDefault="00020F74" w:rsidP="00020F74">
      <w:pPr>
        <w:pStyle w:val="PL"/>
        <w:rPr>
          <w:lang w:val="en-US" w:eastAsia="es-ES"/>
        </w:rPr>
      </w:pPr>
      <w:r>
        <w:rPr>
          <w:lang w:val="en-US" w:eastAsia="es-ES"/>
        </w:rPr>
        <w:t xml:space="preserve">          '{$request.body#/notifUri}': </w:t>
      </w:r>
    </w:p>
    <w:p w14:paraId="3F0F0C93" w14:textId="77777777" w:rsidR="00020F74" w:rsidRDefault="00020F74" w:rsidP="00020F74">
      <w:pPr>
        <w:pStyle w:val="PL"/>
        <w:rPr>
          <w:lang w:val="en-US" w:eastAsia="es-ES"/>
        </w:rPr>
      </w:pPr>
      <w:r>
        <w:rPr>
          <w:lang w:val="en-US" w:eastAsia="es-ES"/>
        </w:rPr>
        <w:t xml:space="preserve">            post:</w:t>
      </w:r>
    </w:p>
    <w:p w14:paraId="3F623526" w14:textId="77777777" w:rsidR="00020F74" w:rsidRDefault="00020F74" w:rsidP="00020F74">
      <w:pPr>
        <w:pStyle w:val="PL"/>
        <w:rPr>
          <w:lang w:val="en-US" w:eastAsia="es-ES"/>
        </w:rPr>
      </w:pPr>
      <w:r>
        <w:rPr>
          <w:lang w:val="en-US" w:eastAsia="es-ES"/>
        </w:rPr>
        <w:t xml:space="preserve">              requestBody:</w:t>
      </w:r>
    </w:p>
    <w:p w14:paraId="359DD32A" w14:textId="77777777" w:rsidR="00020F74" w:rsidRDefault="00020F74" w:rsidP="00020F74">
      <w:pPr>
        <w:pStyle w:val="PL"/>
        <w:rPr>
          <w:lang w:val="en-US" w:eastAsia="es-ES"/>
        </w:rPr>
      </w:pPr>
      <w:r>
        <w:rPr>
          <w:lang w:val="en-US" w:eastAsia="es-ES"/>
        </w:rPr>
        <w:t xml:space="preserve">                required: true</w:t>
      </w:r>
    </w:p>
    <w:p w14:paraId="02BABC5E" w14:textId="77777777" w:rsidR="00020F74" w:rsidRDefault="00020F74" w:rsidP="00020F74">
      <w:pPr>
        <w:pStyle w:val="PL"/>
        <w:rPr>
          <w:lang w:val="en-US" w:eastAsia="es-ES"/>
        </w:rPr>
      </w:pPr>
      <w:r>
        <w:rPr>
          <w:lang w:val="en-US" w:eastAsia="es-ES"/>
        </w:rPr>
        <w:t xml:space="preserve">                content:</w:t>
      </w:r>
    </w:p>
    <w:p w14:paraId="50D907E9" w14:textId="77777777" w:rsidR="00020F74" w:rsidRDefault="00020F74" w:rsidP="00020F74">
      <w:pPr>
        <w:pStyle w:val="PL"/>
        <w:rPr>
          <w:lang w:val="en-US" w:eastAsia="es-ES"/>
        </w:rPr>
      </w:pPr>
      <w:r>
        <w:rPr>
          <w:lang w:val="en-US" w:eastAsia="es-ES"/>
        </w:rPr>
        <w:t xml:space="preserve">                  application/json:</w:t>
      </w:r>
    </w:p>
    <w:p w14:paraId="31116478" w14:textId="77777777" w:rsidR="00020F74" w:rsidRDefault="00020F74" w:rsidP="00020F74">
      <w:pPr>
        <w:pStyle w:val="PL"/>
        <w:rPr>
          <w:lang w:val="en-US" w:eastAsia="es-ES"/>
        </w:rPr>
      </w:pPr>
      <w:r>
        <w:rPr>
          <w:lang w:val="en-US" w:eastAsia="es-ES"/>
        </w:rPr>
        <w:t xml:space="preserve">                    schema:</w:t>
      </w:r>
    </w:p>
    <w:p w14:paraId="03480C84" w14:textId="77777777" w:rsidR="00020F74" w:rsidRDefault="00020F74" w:rsidP="00020F74">
      <w:pPr>
        <w:pStyle w:val="PL"/>
        <w:rPr>
          <w:lang w:val="en-US" w:eastAsia="es-ES"/>
        </w:rPr>
      </w:pPr>
      <w:r>
        <w:rPr>
          <w:lang w:val="en-US" w:eastAsia="es-ES"/>
        </w:rPr>
        <w:t xml:space="preserve">                      $ref: '#/components/schemas/UserPlaneNotification'</w:t>
      </w:r>
    </w:p>
    <w:p w14:paraId="7E14CAEA" w14:textId="77777777" w:rsidR="00020F74" w:rsidRDefault="00020F74" w:rsidP="00020F74">
      <w:pPr>
        <w:pStyle w:val="PL"/>
        <w:rPr>
          <w:lang w:val="en-US" w:eastAsia="es-ES"/>
        </w:rPr>
      </w:pPr>
      <w:r>
        <w:rPr>
          <w:lang w:val="en-US" w:eastAsia="es-ES"/>
        </w:rPr>
        <w:t xml:space="preserve">              responses:</w:t>
      </w:r>
    </w:p>
    <w:p w14:paraId="7EB95E3B" w14:textId="77777777" w:rsidR="00020F74" w:rsidRDefault="00020F74" w:rsidP="00020F74">
      <w:pPr>
        <w:pStyle w:val="PL"/>
        <w:rPr>
          <w:lang w:val="en-US" w:eastAsia="es-ES"/>
        </w:rPr>
      </w:pPr>
      <w:r>
        <w:rPr>
          <w:lang w:val="en-US" w:eastAsia="es-ES"/>
        </w:rPr>
        <w:t xml:space="preserve">                '204':</w:t>
      </w:r>
    </w:p>
    <w:p w14:paraId="2860EB81" w14:textId="77777777" w:rsidR="00020F74" w:rsidRDefault="00020F74" w:rsidP="00020F74">
      <w:pPr>
        <w:pStyle w:val="PL"/>
        <w:rPr>
          <w:lang w:val="en-US" w:eastAsia="es-ES"/>
        </w:rPr>
      </w:pPr>
      <w:r>
        <w:rPr>
          <w:lang w:val="en-US" w:eastAsia="es-ES"/>
        </w:rPr>
        <w:t xml:space="preserve">                  description: No Content, Notification was succesfull</w:t>
      </w:r>
    </w:p>
    <w:p w14:paraId="29378743" w14:textId="77777777" w:rsidR="00020F74" w:rsidRDefault="00020F74" w:rsidP="00020F74">
      <w:pPr>
        <w:pStyle w:val="PL"/>
        <w:rPr>
          <w:lang w:val="en-US" w:eastAsia="es-ES"/>
        </w:rPr>
      </w:pPr>
      <w:r>
        <w:rPr>
          <w:lang w:val="en-US" w:eastAsia="es-ES"/>
        </w:rPr>
        <w:t xml:space="preserve">                '307':</w:t>
      </w:r>
    </w:p>
    <w:p w14:paraId="524CCF2F" w14:textId="77777777" w:rsidR="00020F74" w:rsidRDefault="00020F74" w:rsidP="00020F74">
      <w:pPr>
        <w:pStyle w:val="PL"/>
        <w:rPr>
          <w:lang w:val="en-US" w:eastAsia="es-ES"/>
        </w:rPr>
      </w:pPr>
      <w:r>
        <w:rPr>
          <w:lang w:val="en-US" w:eastAsia="es-ES"/>
        </w:rPr>
        <w:t xml:space="preserve">                  $ref: 'TS29122_CommonData.yaml#/components/responses/307'</w:t>
      </w:r>
    </w:p>
    <w:p w14:paraId="67B5209A" w14:textId="77777777" w:rsidR="00020F74" w:rsidRDefault="00020F74" w:rsidP="00020F74">
      <w:pPr>
        <w:pStyle w:val="PL"/>
        <w:rPr>
          <w:lang w:val="en-US" w:eastAsia="es-ES"/>
        </w:rPr>
      </w:pPr>
      <w:r>
        <w:rPr>
          <w:lang w:val="en-US" w:eastAsia="es-ES"/>
        </w:rPr>
        <w:t xml:space="preserve">                '308':</w:t>
      </w:r>
    </w:p>
    <w:p w14:paraId="2AB0AEAE" w14:textId="77777777" w:rsidR="00020F74" w:rsidRDefault="00020F74" w:rsidP="00020F74">
      <w:pPr>
        <w:pStyle w:val="PL"/>
        <w:rPr>
          <w:lang w:val="en-US" w:eastAsia="es-ES"/>
        </w:rPr>
      </w:pPr>
      <w:r>
        <w:rPr>
          <w:lang w:val="en-US" w:eastAsia="es-ES"/>
        </w:rPr>
        <w:t xml:space="preserve">                  $ref: 'TS29122_CommonData.yaml#/components/responses/308'</w:t>
      </w:r>
    </w:p>
    <w:p w14:paraId="572A10EB" w14:textId="77777777" w:rsidR="00020F74" w:rsidRDefault="00020F74" w:rsidP="00020F74">
      <w:pPr>
        <w:pStyle w:val="PL"/>
        <w:rPr>
          <w:lang w:val="en-US" w:eastAsia="es-ES"/>
        </w:rPr>
      </w:pPr>
      <w:r>
        <w:rPr>
          <w:lang w:val="en-US" w:eastAsia="es-ES"/>
        </w:rPr>
        <w:t xml:space="preserve">                '400':</w:t>
      </w:r>
    </w:p>
    <w:p w14:paraId="03D7DAB2" w14:textId="77777777" w:rsidR="00020F74" w:rsidRDefault="00020F74" w:rsidP="00020F74">
      <w:pPr>
        <w:pStyle w:val="PL"/>
        <w:rPr>
          <w:lang w:val="en-US" w:eastAsia="es-ES"/>
        </w:rPr>
      </w:pPr>
      <w:r>
        <w:rPr>
          <w:lang w:val="en-US" w:eastAsia="es-ES"/>
        </w:rPr>
        <w:t xml:space="preserve">                  $ref: 'TS29122_CommonData.yaml#/components/responses/400'</w:t>
      </w:r>
    </w:p>
    <w:p w14:paraId="0AED918B" w14:textId="77777777" w:rsidR="00020F74" w:rsidRDefault="00020F74" w:rsidP="00020F74">
      <w:pPr>
        <w:pStyle w:val="PL"/>
        <w:rPr>
          <w:lang w:val="en-US" w:eastAsia="es-ES"/>
        </w:rPr>
      </w:pPr>
      <w:r>
        <w:rPr>
          <w:lang w:val="en-US" w:eastAsia="es-ES"/>
        </w:rPr>
        <w:t xml:space="preserve">                '401':</w:t>
      </w:r>
    </w:p>
    <w:p w14:paraId="56F541C9" w14:textId="77777777" w:rsidR="00020F74" w:rsidRDefault="00020F74" w:rsidP="00020F74">
      <w:pPr>
        <w:pStyle w:val="PL"/>
        <w:rPr>
          <w:lang w:val="en-US" w:eastAsia="es-ES"/>
        </w:rPr>
      </w:pPr>
      <w:r>
        <w:rPr>
          <w:lang w:val="en-US" w:eastAsia="es-ES"/>
        </w:rPr>
        <w:t xml:space="preserve">                  $ref: 'TS29122_CommonData.yaml#/components/responses/401'</w:t>
      </w:r>
    </w:p>
    <w:p w14:paraId="19E99004" w14:textId="77777777" w:rsidR="00020F74" w:rsidRDefault="00020F74" w:rsidP="00020F74">
      <w:pPr>
        <w:pStyle w:val="PL"/>
        <w:rPr>
          <w:lang w:val="en-US" w:eastAsia="es-ES"/>
        </w:rPr>
      </w:pPr>
      <w:r>
        <w:rPr>
          <w:lang w:val="en-US" w:eastAsia="es-ES"/>
        </w:rPr>
        <w:t xml:space="preserve">                '403':</w:t>
      </w:r>
    </w:p>
    <w:p w14:paraId="3046B4AF" w14:textId="77777777" w:rsidR="00020F74" w:rsidRDefault="00020F74" w:rsidP="00020F74">
      <w:pPr>
        <w:pStyle w:val="PL"/>
        <w:rPr>
          <w:lang w:val="en-US" w:eastAsia="es-ES"/>
        </w:rPr>
      </w:pPr>
      <w:r>
        <w:rPr>
          <w:lang w:val="en-US" w:eastAsia="es-ES"/>
        </w:rPr>
        <w:t xml:space="preserve">                  $ref: 'TS29122_CommonData.yaml#/components/responses/403'</w:t>
      </w:r>
    </w:p>
    <w:p w14:paraId="238E5F23" w14:textId="77777777" w:rsidR="00020F74" w:rsidRDefault="00020F74" w:rsidP="00020F74">
      <w:pPr>
        <w:pStyle w:val="PL"/>
        <w:rPr>
          <w:lang w:val="en-US" w:eastAsia="es-ES"/>
        </w:rPr>
      </w:pPr>
      <w:r>
        <w:rPr>
          <w:lang w:val="en-US" w:eastAsia="es-ES"/>
        </w:rPr>
        <w:t xml:space="preserve">                '404':</w:t>
      </w:r>
    </w:p>
    <w:p w14:paraId="27E49915" w14:textId="77777777" w:rsidR="00020F74" w:rsidRDefault="00020F74" w:rsidP="00020F74">
      <w:pPr>
        <w:pStyle w:val="PL"/>
        <w:rPr>
          <w:lang w:val="en-US" w:eastAsia="es-ES"/>
        </w:rPr>
      </w:pPr>
      <w:r>
        <w:rPr>
          <w:lang w:val="en-US" w:eastAsia="es-ES"/>
        </w:rPr>
        <w:t xml:space="preserve">                  $ref: 'TS29122_CommonData.yaml#/components/responses/404'</w:t>
      </w:r>
    </w:p>
    <w:p w14:paraId="07D18C87" w14:textId="77777777" w:rsidR="00020F74" w:rsidRDefault="00020F74" w:rsidP="00020F74">
      <w:pPr>
        <w:pStyle w:val="PL"/>
        <w:rPr>
          <w:lang w:val="en-US" w:eastAsia="es-ES"/>
        </w:rPr>
      </w:pPr>
      <w:r>
        <w:rPr>
          <w:lang w:val="en-US" w:eastAsia="es-ES"/>
        </w:rPr>
        <w:t xml:space="preserve">                '411':</w:t>
      </w:r>
    </w:p>
    <w:p w14:paraId="0D08DEFA" w14:textId="77777777" w:rsidR="00020F74" w:rsidRDefault="00020F74" w:rsidP="00020F74">
      <w:pPr>
        <w:pStyle w:val="PL"/>
        <w:rPr>
          <w:lang w:val="en-US" w:eastAsia="es-ES"/>
        </w:rPr>
      </w:pPr>
      <w:r>
        <w:rPr>
          <w:lang w:val="en-US" w:eastAsia="es-ES"/>
        </w:rPr>
        <w:t xml:space="preserve">                  $ref: 'TS29122_CommonData.yaml#/components/responses/411'</w:t>
      </w:r>
    </w:p>
    <w:p w14:paraId="285EDEAF" w14:textId="77777777" w:rsidR="00020F74" w:rsidRDefault="00020F74" w:rsidP="00020F74">
      <w:pPr>
        <w:pStyle w:val="PL"/>
        <w:rPr>
          <w:lang w:val="en-US" w:eastAsia="es-ES"/>
        </w:rPr>
      </w:pPr>
      <w:r>
        <w:rPr>
          <w:lang w:val="en-US" w:eastAsia="es-ES"/>
        </w:rPr>
        <w:t xml:space="preserve">                '413':</w:t>
      </w:r>
    </w:p>
    <w:p w14:paraId="5A91AC73" w14:textId="77777777" w:rsidR="00020F74" w:rsidRDefault="00020F74" w:rsidP="00020F74">
      <w:pPr>
        <w:pStyle w:val="PL"/>
        <w:rPr>
          <w:lang w:val="en-US" w:eastAsia="es-ES"/>
        </w:rPr>
      </w:pPr>
      <w:r>
        <w:rPr>
          <w:lang w:val="en-US" w:eastAsia="es-ES"/>
        </w:rPr>
        <w:t xml:space="preserve">                  $ref: 'TS29122_CommonData.yaml#/components/responses/413'</w:t>
      </w:r>
    </w:p>
    <w:p w14:paraId="21919F8E" w14:textId="77777777" w:rsidR="00020F74" w:rsidRDefault="00020F74" w:rsidP="00020F74">
      <w:pPr>
        <w:pStyle w:val="PL"/>
        <w:rPr>
          <w:lang w:val="en-US" w:eastAsia="es-ES"/>
        </w:rPr>
      </w:pPr>
      <w:r>
        <w:rPr>
          <w:lang w:val="en-US" w:eastAsia="es-ES"/>
        </w:rPr>
        <w:t xml:space="preserve">                '415':</w:t>
      </w:r>
    </w:p>
    <w:p w14:paraId="6AA2D403" w14:textId="77777777" w:rsidR="00020F74" w:rsidRDefault="00020F74" w:rsidP="00020F74">
      <w:pPr>
        <w:pStyle w:val="PL"/>
        <w:rPr>
          <w:lang w:val="en-US" w:eastAsia="es-ES"/>
        </w:rPr>
      </w:pPr>
      <w:r>
        <w:rPr>
          <w:lang w:val="en-US" w:eastAsia="es-ES"/>
        </w:rPr>
        <w:t xml:space="preserve">                  $ref: 'TS29122_CommonData.yaml#/components/responses/415'</w:t>
      </w:r>
    </w:p>
    <w:p w14:paraId="03AC7799" w14:textId="77777777" w:rsidR="00020F74" w:rsidRDefault="00020F74" w:rsidP="00020F74">
      <w:pPr>
        <w:pStyle w:val="PL"/>
        <w:rPr>
          <w:lang w:val="en-US" w:eastAsia="es-ES"/>
        </w:rPr>
      </w:pPr>
      <w:r>
        <w:rPr>
          <w:lang w:val="en-US" w:eastAsia="es-ES"/>
        </w:rPr>
        <w:t xml:space="preserve">                '429':</w:t>
      </w:r>
    </w:p>
    <w:p w14:paraId="0A74C967" w14:textId="77777777" w:rsidR="00020F74" w:rsidRDefault="00020F74" w:rsidP="00020F74">
      <w:pPr>
        <w:pStyle w:val="PL"/>
        <w:rPr>
          <w:lang w:val="en-US" w:eastAsia="es-ES"/>
        </w:rPr>
      </w:pPr>
      <w:r>
        <w:rPr>
          <w:lang w:val="en-US" w:eastAsia="es-ES"/>
        </w:rPr>
        <w:t xml:space="preserve">                  $ref: 'TS29122_CommonData.yaml#/components/responses/429'</w:t>
      </w:r>
    </w:p>
    <w:p w14:paraId="3D5F3D53" w14:textId="77777777" w:rsidR="00020F74" w:rsidRDefault="00020F74" w:rsidP="00020F74">
      <w:pPr>
        <w:pStyle w:val="PL"/>
        <w:rPr>
          <w:lang w:val="en-US" w:eastAsia="es-ES"/>
        </w:rPr>
      </w:pPr>
      <w:r>
        <w:rPr>
          <w:lang w:val="en-US" w:eastAsia="es-ES"/>
        </w:rPr>
        <w:t xml:space="preserve">                '500':</w:t>
      </w:r>
    </w:p>
    <w:p w14:paraId="09C068E1" w14:textId="77777777" w:rsidR="00020F74" w:rsidRDefault="00020F74" w:rsidP="00020F74">
      <w:pPr>
        <w:pStyle w:val="PL"/>
        <w:rPr>
          <w:lang w:val="en-US" w:eastAsia="es-ES"/>
        </w:rPr>
      </w:pPr>
      <w:r>
        <w:rPr>
          <w:lang w:val="en-US" w:eastAsia="es-ES"/>
        </w:rPr>
        <w:t xml:space="preserve">                  $ref: 'TS29122_CommonData.yaml#/components/responses/500'</w:t>
      </w:r>
    </w:p>
    <w:p w14:paraId="35843D68" w14:textId="77777777" w:rsidR="00020F74" w:rsidRDefault="00020F74" w:rsidP="00020F74">
      <w:pPr>
        <w:pStyle w:val="PL"/>
        <w:rPr>
          <w:lang w:val="en-US" w:eastAsia="es-ES"/>
        </w:rPr>
      </w:pPr>
      <w:r>
        <w:rPr>
          <w:lang w:val="en-US" w:eastAsia="es-ES"/>
        </w:rPr>
        <w:t xml:space="preserve">                '503':</w:t>
      </w:r>
    </w:p>
    <w:p w14:paraId="2D348511" w14:textId="77777777" w:rsidR="00020F74" w:rsidRDefault="00020F74" w:rsidP="00020F74">
      <w:pPr>
        <w:pStyle w:val="PL"/>
        <w:rPr>
          <w:lang w:val="en-US" w:eastAsia="es-ES"/>
        </w:rPr>
      </w:pPr>
      <w:r>
        <w:rPr>
          <w:lang w:val="en-US" w:eastAsia="es-ES"/>
        </w:rPr>
        <w:t xml:space="preserve">                  $ref: 'TS29122_CommonData.yaml#/components/responses/503'</w:t>
      </w:r>
    </w:p>
    <w:p w14:paraId="52E19F30" w14:textId="77777777" w:rsidR="00020F74" w:rsidRDefault="00020F74" w:rsidP="00020F74">
      <w:pPr>
        <w:pStyle w:val="PL"/>
        <w:rPr>
          <w:lang w:val="en-US" w:eastAsia="es-ES"/>
        </w:rPr>
      </w:pPr>
      <w:r>
        <w:rPr>
          <w:lang w:val="en-US" w:eastAsia="es-ES"/>
        </w:rPr>
        <w:t xml:space="preserve">                default:</w:t>
      </w:r>
    </w:p>
    <w:p w14:paraId="34A4CF40" w14:textId="77777777" w:rsidR="00020F74" w:rsidRDefault="00020F74" w:rsidP="00020F74">
      <w:pPr>
        <w:pStyle w:val="PL"/>
        <w:rPr>
          <w:lang w:val="en-US" w:eastAsia="es-ES"/>
        </w:rPr>
      </w:pPr>
      <w:r>
        <w:rPr>
          <w:lang w:val="en-US" w:eastAsia="es-ES"/>
        </w:rPr>
        <w:t xml:space="preserve">                  $ref: 'TS29122_CommonData.yaml#/components/responses/default'</w:t>
      </w:r>
    </w:p>
    <w:p w14:paraId="31AFA9C9" w14:textId="77777777" w:rsidR="00020F74" w:rsidRDefault="00020F74" w:rsidP="00020F74">
      <w:pPr>
        <w:pStyle w:val="PL"/>
        <w:rPr>
          <w:lang w:val="en-US" w:eastAsia="es-ES"/>
        </w:rPr>
      </w:pPr>
      <w:r>
        <w:rPr>
          <w:lang w:val="en-US" w:eastAsia="es-ES"/>
        </w:rPr>
        <w:t xml:space="preserve">  /multicast-subscriptions/{multiSubId}:</w:t>
      </w:r>
    </w:p>
    <w:p w14:paraId="3B114E33" w14:textId="77777777" w:rsidR="00020F74" w:rsidRDefault="00020F74" w:rsidP="00020F74">
      <w:pPr>
        <w:pStyle w:val="PL"/>
        <w:rPr>
          <w:lang w:val="en-US" w:eastAsia="es-ES"/>
        </w:rPr>
      </w:pPr>
      <w:r>
        <w:rPr>
          <w:lang w:val="en-US" w:eastAsia="es-ES"/>
        </w:rPr>
        <w:t xml:space="preserve">    get:</w:t>
      </w:r>
    </w:p>
    <w:p w14:paraId="21F1CDA0" w14:textId="77777777" w:rsidR="00020F74" w:rsidRDefault="00020F74" w:rsidP="00020F74">
      <w:pPr>
        <w:pStyle w:val="PL"/>
        <w:rPr>
          <w:rFonts w:cs="Courier New"/>
          <w:szCs w:val="16"/>
          <w:lang w:val="en-US"/>
        </w:rPr>
      </w:pPr>
      <w:r>
        <w:rPr>
          <w:rFonts w:cs="Courier New"/>
          <w:szCs w:val="16"/>
          <w:lang w:val="en-US"/>
        </w:rPr>
        <w:t xml:space="preserve">      summary: "Reads an existing Individual Multicast Subscription"</w:t>
      </w:r>
    </w:p>
    <w:p w14:paraId="546A3775" w14:textId="77777777" w:rsidR="00020F74" w:rsidRDefault="00020F74" w:rsidP="00020F74">
      <w:pPr>
        <w:pStyle w:val="PL"/>
        <w:rPr>
          <w:rFonts w:cs="Courier New"/>
          <w:szCs w:val="16"/>
          <w:lang w:val="en-US"/>
        </w:rPr>
      </w:pPr>
      <w:r>
        <w:rPr>
          <w:rFonts w:cs="Courier New"/>
          <w:szCs w:val="16"/>
          <w:lang w:val="en-US"/>
        </w:rPr>
        <w:t xml:space="preserve">      operationId: GetMulticastSubscription</w:t>
      </w:r>
    </w:p>
    <w:p w14:paraId="09DE7686" w14:textId="77777777" w:rsidR="00020F74" w:rsidRDefault="00020F74" w:rsidP="00020F74">
      <w:pPr>
        <w:pStyle w:val="PL"/>
        <w:rPr>
          <w:rFonts w:cs="Courier New"/>
          <w:szCs w:val="16"/>
          <w:lang w:val="en-US"/>
        </w:rPr>
      </w:pPr>
      <w:r>
        <w:rPr>
          <w:rFonts w:cs="Courier New"/>
          <w:szCs w:val="16"/>
          <w:lang w:val="en-US"/>
        </w:rPr>
        <w:t xml:space="preserve">      tags:</w:t>
      </w:r>
    </w:p>
    <w:p w14:paraId="36759F30" w14:textId="77777777" w:rsidR="00020F74" w:rsidRDefault="00020F74" w:rsidP="00020F74">
      <w:pPr>
        <w:pStyle w:val="PL"/>
        <w:rPr>
          <w:rFonts w:cs="Courier New"/>
          <w:szCs w:val="16"/>
          <w:lang w:val="en-US"/>
        </w:rPr>
      </w:pPr>
      <w:r>
        <w:rPr>
          <w:rFonts w:cs="Courier New"/>
          <w:szCs w:val="16"/>
          <w:lang w:val="en-US"/>
        </w:rPr>
        <w:t xml:space="preserve">        - Individual Multicast Subscription (Document)</w:t>
      </w:r>
    </w:p>
    <w:p w14:paraId="5968CA3B" w14:textId="77777777" w:rsidR="00020F74" w:rsidRDefault="00020F74" w:rsidP="00020F74">
      <w:pPr>
        <w:pStyle w:val="PL"/>
        <w:rPr>
          <w:lang w:val="en-US" w:eastAsia="es-ES"/>
        </w:rPr>
      </w:pPr>
      <w:r>
        <w:rPr>
          <w:lang w:val="en-US" w:eastAsia="es-ES"/>
        </w:rPr>
        <w:t xml:space="preserve">      parameters:</w:t>
      </w:r>
    </w:p>
    <w:p w14:paraId="24231273" w14:textId="77777777" w:rsidR="00020F74" w:rsidRDefault="00020F74" w:rsidP="00020F74">
      <w:pPr>
        <w:pStyle w:val="PL"/>
        <w:rPr>
          <w:lang w:val="en-US" w:eastAsia="es-ES"/>
        </w:rPr>
      </w:pPr>
      <w:r>
        <w:rPr>
          <w:lang w:val="en-US" w:eastAsia="es-ES"/>
        </w:rPr>
        <w:t xml:space="preserve">        - name: multiSubId</w:t>
      </w:r>
    </w:p>
    <w:p w14:paraId="70879785" w14:textId="77777777" w:rsidR="00020F74" w:rsidRDefault="00020F74" w:rsidP="00020F74">
      <w:pPr>
        <w:pStyle w:val="PL"/>
        <w:rPr>
          <w:lang w:val="en-US" w:eastAsia="es-ES"/>
        </w:rPr>
      </w:pPr>
      <w:r>
        <w:rPr>
          <w:lang w:val="en-US" w:eastAsia="es-ES"/>
        </w:rPr>
        <w:t xml:space="preserve">          in: path</w:t>
      </w:r>
    </w:p>
    <w:p w14:paraId="1CCCD00A" w14:textId="77777777" w:rsidR="00020F74" w:rsidRDefault="00020F74" w:rsidP="00020F74">
      <w:pPr>
        <w:pStyle w:val="PL"/>
        <w:rPr>
          <w:lang w:val="en-US" w:eastAsia="es-ES"/>
        </w:rPr>
      </w:pPr>
      <w:r>
        <w:rPr>
          <w:lang w:val="en-US" w:eastAsia="es-ES"/>
        </w:rPr>
        <w:t xml:space="preserve">          description: Multicast Subscription ID</w:t>
      </w:r>
    </w:p>
    <w:p w14:paraId="7855D9E2" w14:textId="77777777" w:rsidR="00020F74" w:rsidRDefault="00020F74" w:rsidP="00020F74">
      <w:pPr>
        <w:pStyle w:val="PL"/>
        <w:rPr>
          <w:lang w:val="en-US" w:eastAsia="es-ES"/>
        </w:rPr>
      </w:pPr>
      <w:r>
        <w:rPr>
          <w:lang w:val="en-US" w:eastAsia="es-ES"/>
        </w:rPr>
        <w:t xml:space="preserve">          required: true</w:t>
      </w:r>
    </w:p>
    <w:p w14:paraId="1094B388" w14:textId="77777777" w:rsidR="00020F74" w:rsidRDefault="00020F74" w:rsidP="00020F74">
      <w:pPr>
        <w:pStyle w:val="PL"/>
        <w:rPr>
          <w:lang w:val="en-US" w:eastAsia="es-ES"/>
        </w:rPr>
      </w:pPr>
      <w:r>
        <w:rPr>
          <w:lang w:val="en-US" w:eastAsia="es-ES"/>
        </w:rPr>
        <w:t xml:space="preserve">          schema:</w:t>
      </w:r>
    </w:p>
    <w:p w14:paraId="33B828C5" w14:textId="77777777" w:rsidR="00020F74" w:rsidRDefault="00020F74" w:rsidP="00020F74">
      <w:pPr>
        <w:pStyle w:val="PL"/>
        <w:rPr>
          <w:lang w:val="en-US" w:eastAsia="es-ES"/>
        </w:rPr>
      </w:pPr>
      <w:r>
        <w:rPr>
          <w:lang w:val="en-US" w:eastAsia="es-ES"/>
        </w:rPr>
        <w:t xml:space="preserve">            type: string</w:t>
      </w:r>
    </w:p>
    <w:p w14:paraId="3B00E888" w14:textId="77777777" w:rsidR="00020F74" w:rsidRDefault="00020F74" w:rsidP="00020F74">
      <w:pPr>
        <w:pStyle w:val="PL"/>
        <w:rPr>
          <w:lang w:val="en-US" w:eastAsia="es-ES"/>
        </w:rPr>
      </w:pPr>
      <w:r>
        <w:rPr>
          <w:lang w:val="en-US" w:eastAsia="es-ES"/>
        </w:rPr>
        <w:t xml:space="preserve">      responses:</w:t>
      </w:r>
    </w:p>
    <w:p w14:paraId="2CE57084" w14:textId="77777777" w:rsidR="00020F74" w:rsidRDefault="00020F74" w:rsidP="00020F74">
      <w:pPr>
        <w:pStyle w:val="PL"/>
        <w:rPr>
          <w:lang w:val="en-US" w:eastAsia="es-ES"/>
        </w:rPr>
      </w:pPr>
      <w:r>
        <w:rPr>
          <w:lang w:val="en-US" w:eastAsia="es-ES"/>
        </w:rPr>
        <w:t xml:space="preserve">        '200':</w:t>
      </w:r>
    </w:p>
    <w:p w14:paraId="791A39E3" w14:textId="77777777" w:rsidR="00020F74" w:rsidRDefault="00020F74" w:rsidP="00020F74">
      <w:pPr>
        <w:pStyle w:val="PL"/>
        <w:rPr>
          <w:lang w:val="en-US" w:eastAsia="es-ES"/>
        </w:rPr>
      </w:pPr>
      <w:r>
        <w:rPr>
          <w:lang w:val="en-US" w:eastAsia="es-ES"/>
        </w:rPr>
        <w:t xml:space="preserve">          description: OK. Resource representation is returned</w:t>
      </w:r>
    </w:p>
    <w:p w14:paraId="7E2BB3AB" w14:textId="77777777" w:rsidR="00020F74" w:rsidRDefault="00020F74" w:rsidP="00020F74">
      <w:pPr>
        <w:pStyle w:val="PL"/>
        <w:rPr>
          <w:lang w:val="en-US" w:eastAsia="es-ES"/>
        </w:rPr>
      </w:pPr>
      <w:r>
        <w:rPr>
          <w:lang w:val="en-US" w:eastAsia="es-ES"/>
        </w:rPr>
        <w:t xml:space="preserve">          content:</w:t>
      </w:r>
    </w:p>
    <w:p w14:paraId="6D98B136" w14:textId="77777777" w:rsidR="00020F74" w:rsidRDefault="00020F74" w:rsidP="00020F74">
      <w:pPr>
        <w:pStyle w:val="PL"/>
        <w:rPr>
          <w:lang w:val="en-US" w:eastAsia="es-ES"/>
        </w:rPr>
      </w:pPr>
      <w:r>
        <w:rPr>
          <w:lang w:val="en-US" w:eastAsia="es-ES"/>
        </w:rPr>
        <w:t xml:space="preserve">            application/json:</w:t>
      </w:r>
    </w:p>
    <w:p w14:paraId="15D35BD5" w14:textId="77777777" w:rsidR="00020F74" w:rsidRDefault="00020F74" w:rsidP="00020F74">
      <w:pPr>
        <w:pStyle w:val="PL"/>
        <w:rPr>
          <w:lang w:val="en-US" w:eastAsia="es-ES"/>
        </w:rPr>
      </w:pPr>
      <w:r>
        <w:rPr>
          <w:lang w:val="en-US" w:eastAsia="es-ES"/>
        </w:rPr>
        <w:t xml:space="preserve">              schema:</w:t>
      </w:r>
    </w:p>
    <w:p w14:paraId="6876AD8E" w14:textId="77777777" w:rsidR="00020F74" w:rsidRDefault="00020F74" w:rsidP="00020F74">
      <w:pPr>
        <w:pStyle w:val="PL"/>
        <w:rPr>
          <w:lang w:val="en-US" w:eastAsia="es-ES"/>
        </w:rPr>
      </w:pPr>
      <w:r>
        <w:rPr>
          <w:lang w:val="en-US" w:eastAsia="es-ES"/>
        </w:rPr>
        <w:t xml:space="preserve">                $ref: '#/components/schemas/MulticastSubscription'</w:t>
      </w:r>
    </w:p>
    <w:p w14:paraId="2BECFCC0" w14:textId="77777777" w:rsidR="00020F74" w:rsidRDefault="00020F74" w:rsidP="00020F74">
      <w:pPr>
        <w:pStyle w:val="PL"/>
      </w:pPr>
      <w:r>
        <w:t xml:space="preserve">        '307':</w:t>
      </w:r>
    </w:p>
    <w:p w14:paraId="3DA91543" w14:textId="77777777" w:rsidR="00020F74" w:rsidRDefault="00020F74" w:rsidP="00020F74">
      <w:pPr>
        <w:pStyle w:val="PL"/>
      </w:pPr>
      <w:r>
        <w:t xml:space="preserve">          $ref: 'TS29122_CommonData.yaml#/components/responses/307'</w:t>
      </w:r>
    </w:p>
    <w:p w14:paraId="1AA17812" w14:textId="77777777" w:rsidR="00020F74" w:rsidRDefault="00020F74" w:rsidP="00020F74">
      <w:pPr>
        <w:pStyle w:val="PL"/>
      </w:pPr>
      <w:r>
        <w:lastRenderedPageBreak/>
        <w:t xml:space="preserve">        '308':</w:t>
      </w:r>
    </w:p>
    <w:p w14:paraId="3F87FE04" w14:textId="77777777" w:rsidR="00020F74" w:rsidRDefault="00020F74" w:rsidP="00020F74">
      <w:pPr>
        <w:pStyle w:val="PL"/>
        <w:rPr>
          <w:lang w:val="en-US" w:eastAsia="es-ES"/>
        </w:rPr>
      </w:pPr>
      <w:r>
        <w:t xml:space="preserve">          $ref: 'TS29122_CommonData.yaml#/components/responses/308'</w:t>
      </w:r>
    </w:p>
    <w:p w14:paraId="5F28B120" w14:textId="77777777" w:rsidR="00020F74" w:rsidRDefault="00020F74" w:rsidP="00020F74">
      <w:pPr>
        <w:pStyle w:val="PL"/>
        <w:rPr>
          <w:lang w:val="en-US" w:eastAsia="es-ES"/>
        </w:rPr>
      </w:pPr>
      <w:r>
        <w:rPr>
          <w:lang w:val="en-US" w:eastAsia="es-ES"/>
        </w:rPr>
        <w:t xml:space="preserve">        '400':</w:t>
      </w:r>
    </w:p>
    <w:p w14:paraId="371FF204" w14:textId="77777777" w:rsidR="00020F74" w:rsidRDefault="00020F74" w:rsidP="00020F74">
      <w:pPr>
        <w:pStyle w:val="PL"/>
        <w:rPr>
          <w:lang w:val="en-US" w:eastAsia="es-ES"/>
        </w:rPr>
      </w:pPr>
      <w:r>
        <w:rPr>
          <w:lang w:val="en-US" w:eastAsia="es-ES"/>
        </w:rPr>
        <w:t xml:space="preserve">          $ref: 'TS29122_CommonData.yaml#/components/responses/400'</w:t>
      </w:r>
    </w:p>
    <w:p w14:paraId="5F9451AD" w14:textId="77777777" w:rsidR="00020F74" w:rsidRDefault="00020F74" w:rsidP="00020F74">
      <w:pPr>
        <w:pStyle w:val="PL"/>
        <w:rPr>
          <w:lang w:val="en-US" w:eastAsia="es-ES"/>
        </w:rPr>
      </w:pPr>
      <w:r>
        <w:rPr>
          <w:lang w:val="en-US" w:eastAsia="es-ES"/>
        </w:rPr>
        <w:t xml:space="preserve">        '401':</w:t>
      </w:r>
    </w:p>
    <w:p w14:paraId="580E4BF6" w14:textId="77777777" w:rsidR="00020F74" w:rsidRDefault="00020F74" w:rsidP="00020F74">
      <w:pPr>
        <w:pStyle w:val="PL"/>
        <w:rPr>
          <w:lang w:val="en-US" w:eastAsia="es-ES"/>
        </w:rPr>
      </w:pPr>
      <w:r>
        <w:rPr>
          <w:lang w:val="en-US" w:eastAsia="es-ES"/>
        </w:rPr>
        <w:t xml:space="preserve">          $ref: 'TS29122_CommonData.yaml#/components/responses/401'</w:t>
      </w:r>
    </w:p>
    <w:p w14:paraId="37850EB5" w14:textId="77777777" w:rsidR="00020F74" w:rsidRDefault="00020F74" w:rsidP="00020F74">
      <w:pPr>
        <w:pStyle w:val="PL"/>
        <w:rPr>
          <w:lang w:val="en-US" w:eastAsia="es-ES"/>
        </w:rPr>
      </w:pPr>
      <w:r>
        <w:rPr>
          <w:lang w:val="en-US" w:eastAsia="es-ES"/>
        </w:rPr>
        <w:t xml:space="preserve">        '403':</w:t>
      </w:r>
    </w:p>
    <w:p w14:paraId="069216A4" w14:textId="77777777" w:rsidR="00020F74" w:rsidRDefault="00020F74" w:rsidP="00020F74">
      <w:pPr>
        <w:pStyle w:val="PL"/>
        <w:rPr>
          <w:lang w:val="en-US" w:eastAsia="es-ES"/>
        </w:rPr>
      </w:pPr>
      <w:r>
        <w:rPr>
          <w:lang w:val="en-US" w:eastAsia="es-ES"/>
        </w:rPr>
        <w:t xml:space="preserve">          $ref: 'TS29122_CommonData.yaml#/components/responses/403'</w:t>
      </w:r>
    </w:p>
    <w:p w14:paraId="2D7B3FBC" w14:textId="77777777" w:rsidR="00020F74" w:rsidRDefault="00020F74" w:rsidP="00020F74">
      <w:pPr>
        <w:pStyle w:val="PL"/>
        <w:rPr>
          <w:lang w:val="en-US" w:eastAsia="es-ES"/>
        </w:rPr>
      </w:pPr>
      <w:r>
        <w:rPr>
          <w:lang w:val="en-US" w:eastAsia="es-ES"/>
        </w:rPr>
        <w:t xml:space="preserve">        '404':</w:t>
      </w:r>
    </w:p>
    <w:p w14:paraId="6C48E4F0" w14:textId="77777777" w:rsidR="00020F74" w:rsidRDefault="00020F74" w:rsidP="00020F74">
      <w:pPr>
        <w:pStyle w:val="PL"/>
        <w:rPr>
          <w:lang w:val="en-US" w:eastAsia="es-ES"/>
        </w:rPr>
      </w:pPr>
      <w:r>
        <w:rPr>
          <w:lang w:val="en-US" w:eastAsia="es-ES"/>
        </w:rPr>
        <w:t xml:space="preserve">          $ref: 'TS29122_CommonData.yaml#/components/responses/404'</w:t>
      </w:r>
    </w:p>
    <w:p w14:paraId="4383BCA1" w14:textId="77777777" w:rsidR="00020F74" w:rsidRDefault="00020F74" w:rsidP="00020F74">
      <w:pPr>
        <w:pStyle w:val="PL"/>
        <w:rPr>
          <w:lang w:val="en-US" w:eastAsia="es-ES"/>
        </w:rPr>
      </w:pPr>
      <w:r>
        <w:rPr>
          <w:lang w:val="en-US" w:eastAsia="es-ES"/>
        </w:rPr>
        <w:t xml:space="preserve">        '406':</w:t>
      </w:r>
    </w:p>
    <w:p w14:paraId="2FE846A1" w14:textId="77777777" w:rsidR="00020F74" w:rsidRDefault="00020F74" w:rsidP="00020F74">
      <w:pPr>
        <w:pStyle w:val="PL"/>
        <w:rPr>
          <w:lang w:val="en-US" w:eastAsia="es-ES"/>
        </w:rPr>
      </w:pPr>
      <w:r>
        <w:rPr>
          <w:lang w:val="en-US" w:eastAsia="es-ES"/>
        </w:rPr>
        <w:t xml:space="preserve">          $ref: 'TS29122_CommonData.yaml#/components/responses/406'</w:t>
      </w:r>
    </w:p>
    <w:p w14:paraId="7CEA55AB" w14:textId="77777777" w:rsidR="00020F74" w:rsidRDefault="00020F74" w:rsidP="00020F74">
      <w:pPr>
        <w:pStyle w:val="PL"/>
        <w:rPr>
          <w:lang w:val="en-US" w:eastAsia="es-ES"/>
        </w:rPr>
      </w:pPr>
      <w:r>
        <w:rPr>
          <w:lang w:val="en-US" w:eastAsia="es-ES"/>
        </w:rPr>
        <w:t xml:space="preserve">        '429':</w:t>
      </w:r>
    </w:p>
    <w:p w14:paraId="44E57064" w14:textId="77777777" w:rsidR="00020F74" w:rsidRDefault="00020F74" w:rsidP="00020F74">
      <w:pPr>
        <w:pStyle w:val="PL"/>
        <w:rPr>
          <w:lang w:val="en-US" w:eastAsia="es-ES"/>
        </w:rPr>
      </w:pPr>
      <w:r>
        <w:rPr>
          <w:lang w:val="en-US" w:eastAsia="es-ES"/>
        </w:rPr>
        <w:t xml:space="preserve">          $ref: 'TS29122_CommonData.yaml#/components/responses/429'</w:t>
      </w:r>
    </w:p>
    <w:p w14:paraId="31157C21" w14:textId="77777777" w:rsidR="00020F74" w:rsidRDefault="00020F74" w:rsidP="00020F74">
      <w:pPr>
        <w:pStyle w:val="PL"/>
        <w:rPr>
          <w:lang w:val="en-US" w:eastAsia="es-ES"/>
        </w:rPr>
      </w:pPr>
      <w:r>
        <w:rPr>
          <w:lang w:val="en-US" w:eastAsia="es-ES"/>
        </w:rPr>
        <w:t xml:space="preserve">        '500':</w:t>
      </w:r>
    </w:p>
    <w:p w14:paraId="2047C2A0" w14:textId="77777777" w:rsidR="00020F74" w:rsidRDefault="00020F74" w:rsidP="00020F74">
      <w:pPr>
        <w:pStyle w:val="PL"/>
        <w:rPr>
          <w:lang w:val="en-US" w:eastAsia="es-ES"/>
        </w:rPr>
      </w:pPr>
      <w:r>
        <w:rPr>
          <w:lang w:val="en-US" w:eastAsia="es-ES"/>
        </w:rPr>
        <w:t xml:space="preserve">          $ref: 'TS29122_CommonData.yaml#/components/responses/500'</w:t>
      </w:r>
    </w:p>
    <w:p w14:paraId="7C023649" w14:textId="77777777" w:rsidR="00020F74" w:rsidRDefault="00020F74" w:rsidP="00020F74">
      <w:pPr>
        <w:pStyle w:val="PL"/>
        <w:rPr>
          <w:lang w:val="en-US" w:eastAsia="es-ES"/>
        </w:rPr>
      </w:pPr>
      <w:r>
        <w:rPr>
          <w:lang w:val="en-US" w:eastAsia="es-ES"/>
        </w:rPr>
        <w:t xml:space="preserve">        '503':</w:t>
      </w:r>
    </w:p>
    <w:p w14:paraId="7BE97744" w14:textId="77777777" w:rsidR="00020F74" w:rsidRDefault="00020F74" w:rsidP="00020F74">
      <w:pPr>
        <w:pStyle w:val="PL"/>
        <w:rPr>
          <w:lang w:val="en-US" w:eastAsia="es-ES"/>
        </w:rPr>
      </w:pPr>
      <w:r>
        <w:rPr>
          <w:lang w:val="en-US" w:eastAsia="es-ES"/>
        </w:rPr>
        <w:t xml:space="preserve">          $ref: 'TS29122_CommonData.yaml#/components/responses/503'</w:t>
      </w:r>
    </w:p>
    <w:p w14:paraId="46916982" w14:textId="77777777" w:rsidR="00020F74" w:rsidRDefault="00020F74" w:rsidP="00020F74">
      <w:pPr>
        <w:pStyle w:val="PL"/>
        <w:rPr>
          <w:lang w:val="en-US" w:eastAsia="es-ES"/>
        </w:rPr>
      </w:pPr>
      <w:r>
        <w:rPr>
          <w:lang w:val="en-US" w:eastAsia="es-ES"/>
        </w:rPr>
        <w:t xml:space="preserve">        default:</w:t>
      </w:r>
    </w:p>
    <w:p w14:paraId="5389792A" w14:textId="77777777" w:rsidR="00020F74" w:rsidRDefault="00020F74" w:rsidP="00020F74">
      <w:pPr>
        <w:pStyle w:val="PL"/>
        <w:rPr>
          <w:lang w:val="en-US" w:eastAsia="es-ES"/>
        </w:rPr>
      </w:pPr>
      <w:r>
        <w:rPr>
          <w:lang w:val="en-US" w:eastAsia="es-ES"/>
        </w:rPr>
        <w:t xml:space="preserve">          $ref: 'TS29122_CommonData.yaml#/components/responses/default'</w:t>
      </w:r>
    </w:p>
    <w:p w14:paraId="5BFA3166" w14:textId="77777777" w:rsidR="00020F74" w:rsidRDefault="00020F74" w:rsidP="00020F74">
      <w:pPr>
        <w:pStyle w:val="PL"/>
        <w:rPr>
          <w:lang w:val="en-US" w:eastAsia="es-ES"/>
        </w:rPr>
      </w:pPr>
      <w:r>
        <w:rPr>
          <w:lang w:val="en-US" w:eastAsia="es-ES"/>
        </w:rPr>
        <w:t xml:space="preserve">    delete:</w:t>
      </w:r>
    </w:p>
    <w:p w14:paraId="2845FA89" w14:textId="77777777" w:rsidR="00020F74" w:rsidRDefault="00020F74" w:rsidP="00020F74">
      <w:pPr>
        <w:pStyle w:val="PL"/>
        <w:rPr>
          <w:rFonts w:cs="Courier New"/>
          <w:szCs w:val="16"/>
          <w:lang w:val="en-US"/>
        </w:rPr>
      </w:pPr>
      <w:r>
        <w:rPr>
          <w:rFonts w:cs="Courier New"/>
          <w:szCs w:val="16"/>
          <w:lang w:val="en-US"/>
        </w:rPr>
        <w:t xml:space="preserve">      summary: "Delete an existing Individual Multicast Subscription"</w:t>
      </w:r>
    </w:p>
    <w:p w14:paraId="1FA92380" w14:textId="77777777" w:rsidR="00020F74" w:rsidRDefault="00020F74" w:rsidP="00020F74">
      <w:pPr>
        <w:pStyle w:val="PL"/>
        <w:rPr>
          <w:rFonts w:cs="Courier New"/>
          <w:szCs w:val="16"/>
          <w:lang w:val="en-US"/>
        </w:rPr>
      </w:pPr>
      <w:r>
        <w:rPr>
          <w:rFonts w:cs="Courier New"/>
          <w:szCs w:val="16"/>
          <w:lang w:val="en-US"/>
        </w:rPr>
        <w:t xml:space="preserve">      operationId: Delete</w:t>
      </w:r>
      <w:r>
        <w:rPr>
          <w:rFonts w:cs="Courier New"/>
          <w:szCs w:val="16"/>
          <w:lang w:val="en-US" w:eastAsia="es-ES"/>
        </w:rPr>
        <w:t>MulticastSubscription</w:t>
      </w:r>
    </w:p>
    <w:p w14:paraId="36C3B526" w14:textId="77777777" w:rsidR="00020F74" w:rsidRDefault="00020F74" w:rsidP="00020F74">
      <w:pPr>
        <w:pStyle w:val="PL"/>
        <w:rPr>
          <w:rFonts w:cs="Courier New"/>
          <w:szCs w:val="16"/>
          <w:lang w:val="en-US"/>
        </w:rPr>
      </w:pPr>
      <w:r>
        <w:rPr>
          <w:rFonts w:cs="Courier New"/>
          <w:szCs w:val="16"/>
          <w:lang w:val="en-US"/>
        </w:rPr>
        <w:t xml:space="preserve">      tags:</w:t>
      </w:r>
    </w:p>
    <w:p w14:paraId="0D094FDE" w14:textId="77777777" w:rsidR="00020F74" w:rsidRDefault="00020F74" w:rsidP="00020F74">
      <w:pPr>
        <w:pStyle w:val="PL"/>
        <w:rPr>
          <w:rFonts w:cs="Courier New"/>
          <w:szCs w:val="16"/>
          <w:lang w:val="en-US"/>
        </w:rPr>
      </w:pPr>
      <w:r>
        <w:rPr>
          <w:rFonts w:cs="Courier New"/>
          <w:szCs w:val="16"/>
          <w:lang w:val="en-US"/>
        </w:rPr>
        <w:t xml:space="preserve">        - Individual Multicast Subscription (Document)</w:t>
      </w:r>
    </w:p>
    <w:p w14:paraId="3949C20E" w14:textId="77777777" w:rsidR="00020F74" w:rsidRDefault="00020F74" w:rsidP="00020F74">
      <w:pPr>
        <w:pStyle w:val="PL"/>
        <w:rPr>
          <w:lang w:val="en-US" w:eastAsia="es-ES"/>
        </w:rPr>
      </w:pPr>
      <w:r>
        <w:rPr>
          <w:lang w:val="en-US" w:eastAsia="es-ES"/>
        </w:rPr>
        <w:t xml:space="preserve">      parameters:</w:t>
      </w:r>
    </w:p>
    <w:p w14:paraId="5DA654B9" w14:textId="77777777" w:rsidR="00020F74" w:rsidRDefault="00020F74" w:rsidP="00020F74">
      <w:pPr>
        <w:pStyle w:val="PL"/>
        <w:rPr>
          <w:lang w:val="en-US" w:eastAsia="es-ES"/>
        </w:rPr>
      </w:pPr>
      <w:r>
        <w:rPr>
          <w:lang w:val="en-US" w:eastAsia="es-ES"/>
        </w:rPr>
        <w:t xml:space="preserve">        - name: multiSubId</w:t>
      </w:r>
    </w:p>
    <w:p w14:paraId="510D1B8B" w14:textId="77777777" w:rsidR="00020F74" w:rsidRDefault="00020F74" w:rsidP="00020F74">
      <w:pPr>
        <w:pStyle w:val="PL"/>
        <w:rPr>
          <w:lang w:val="en-US" w:eastAsia="es-ES"/>
        </w:rPr>
      </w:pPr>
      <w:r>
        <w:rPr>
          <w:lang w:val="en-US" w:eastAsia="es-ES"/>
        </w:rPr>
        <w:t xml:space="preserve">          in: path</w:t>
      </w:r>
    </w:p>
    <w:p w14:paraId="7EE67145" w14:textId="77777777" w:rsidR="00020F74" w:rsidRDefault="00020F74" w:rsidP="00020F74">
      <w:pPr>
        <w:pStyle w:val="PL"/>
        <w:rPr>
          <w:lang w:val="en-US" w:eastAsia="es-ES"/>
        </w:rPr>
      </w:pPr>
      <w:r>
        <w:rPr>
          <w:lang w:val="en-US" w:eastAsia="es-ES"/>
        </w:rPr>
        <w:t xml:space="preserve">          description: Multicast Subscription ID</w:t>
      </w:r>
    </w:p>
    <w:p w14:paraId="699452BC" w14:textId="77777777" w:rsidR="00020F74" w:rsidRDefault="00020F74" w:rsidP="00020F74">
      <w:pPr>
        <w:pStyle w:val="PL"/>
        <w:rPr>
          <w:lang w:val="en-US" w:eastAsia="es-ES"/>
        </w:rPr>
      </w:pPr>
      <w:r>
        <w:rPr>
          <w:lang w:val="en-US" w:eastAsia="es-ES"/>
        </w:rPr>
        <w:t xml:space="preserve">          required: true</w:t>
      </w:r>
    </w:p>
    <w:p w14:paraId="7A36DB12" w14:textId="77777777" w:rsidR="00020F74" w:rsidRDefault="00020F74" w:rsidP="00020F74">
      <w:pPr>
        <w:pStyle w:val="PL"/>
        <w:rPr>
          <w:lang w:val="en-US" w:eastAsia="es-ES"/>
        </w:rPr>
      </w:pPr>
      <w:r>
        <w:rPr>
          <w:lang w:val="en-US" w:eastAsia="es-ES"/>
        </w:rPr>
        <w:t xml:space="preserve">          schema:</w:t>
      </w:r>
    </w:p>
    <w:p w14:paraId="257F4D82" w14:textId="77777777" w:rsidR="00020F74" w:rsidRDefault="00020F74" w:rsidP="00020F74">
      <w:pPr>
        <w:pStyle w:val="PL"/>
        <w:rPr>
          <w:lang w:val="en-US" w:eastAsia="es-ES"/>
        </w:rPr>
      </w:pPr>
      <w:r>
        <w:rPr>
          <w:lang w:val="en-US" w:eastAsia="es-ES"/>
        </w:rPr>
        <w:t xml:space="preserve">            type: string</w:t>
      </w:r>
    </w:p>
    <w:p w14:paraId="1FCD3365" w14:textId="77777777" w:rsidR="00020F74" w:rsidRDefault="00020F74" w:rsidP="00020F74">
      <w:pPr>
        <w:pStyle w:val="PL"/>
        <w:rPr>
          <w:lang w:val="en-US" w:eastAsia="es-ES"/>
        </w:rPr>
      </w:pPr>
      <w:r>
        <w:rPr>
          <w:lang w:val="en-US" w:eastAsia="es-ES"/>
        </w:rPr>
        <w:t xml:space="preserve">      responses:</w:t>
      </w:r>
    </w:p>
    <w:p w14:paraId="1E3961E4" w14:textId="77777777" w:rsidR="00020F74" w:rsidRDefault="00020F74" w:rsidP="00020F74">
      <w:pPr>
        <w:pStyle w:val="PL"/>
        <w:rPr>
          <w:lang w:val="en-US" w:eastAsia="es-ES"/>
        </w:rPr>
      </w:pPr>
      <w:r>
        <w:rPr>
          <w:lang w:val="en-US" w:eastAsia="es-ES"/>
        </w:rPr>
        <w:t xml:space="preserve">        '204':</w:t>
      </w:r>
    </w:p>
    <w:p w14:paraId="1A6D2426" w14:textId="77777777" w:rsidR="00020F74" w:rsidRDefault="00020F74" w:rsidP="00020F74">
      <w:pPr>
        <w:pStyle w:val="PL"/>
        <w:rPr>
          <w:lang w:val="en-US" w:eastAsia="es-ES"/>
        </w:rPr>
      </w:pPr>
      <w:r>
        <w:rPr>
          <w:lang w:val="en-US" w:eastAsia="es-ES"/>
        </w:rPr>
        <w:t xml:space="preserve">          description: No Content. Resource was succesfully deleted</w:t>
      </w:r>
    </w:p>
    <w:p w14:paraId="681081BF" w14:textId="77777777" w:rsidR="00020F74" w:rsidRDefault="00020F74" w:rsidP="00020F74">
      <w:pPr>
        <w:pStyle w:val="PL"/>
      </w:pPr>
      <w:r>
        <w:t xml:space="preserve">        '307':</w:t>
      </w:r>
    </w:p>
    <w:p w14:paraId="5C4E6236" w14:textId="77777777" w:rsidR="00020F74" w:rsidRDefault="00020F74" w:rsidP="00020F74">
      <w:pPr>
        <w:pStyle w:val="PL"/>
      </w:pPr>
      <w:r>
        <w:t xml:space="preserve">          $ref: 'TS29122_CommonData.yaml#/components/responses/307'</w:t>
      </w:r>
    </w:p>
    <w:p w14:paraId="461AAC0D" w14:textId="77777777" w:rsidR="00020F74" w:rsidRDefault="00020F74" w:rsidP="00020F74">
      <w:pPr>
        <w:pStyle w:val="PL"/>
      </w:pPr>
      <w:r>
        <w:t xml:space="preserve">        '308':</w:t>
      </w:r>
    </w:p>
    <w:p w14:paraId="084740EC" w14:textId="77777777" w:rsidR="00020F74" w:rsidRDefault="00020F74" w:rsidP="00020F74">
      <w:pPr>
        <w:pStyle w:val="PL"/>
        <w:rPr>
          <w:lang w:val="en-US" w:eastAsia="es-ES"/>
        </w:rPr>
      </w:pPr>
      <w:r>
        <w:t xml:space="preserve">          $ref: 'TS29122_CommonData.yaml#/components/responses/308'</w:t>
      </w:r>
    </w:p>
    <w:p w14:paraId="30925B2D" w14:textId="77777777" w:rsidR="00020F74" w:rsidRDefault="00020F74" w:rsidP="00020F74">
      <w:pPr>
        <w:pStyle w:val="PL"/>
        <w:rPr>
          <w:lang w:val="en-US" w:eastAsia="es-ES"/>
        </w:rPr>
      </w:pPr>
      <w:r>
        <w:rPr>
          <w:lang w:val="en-US" w:eastAsia="es-ES"/>
        </w:rPr>
        <w:t xml:space="preserve">        '400':</w:t>
      </w:r>
    </w:p>
    <w:p w14:paraId="79C0A516" w14:textId="77777777" w:rsidR="00020F74" w:rsidRDefault="00020F74" w:rsidP="00020F74">
      <w:pPr>
        <w:pStyle w:val="PL"/>
        <w:rPr>
          <w:lang w:val="en-US" w:eastAsia="es-ES"/>
        </w:rPr>
      </w:pPr>
      <w:r>
        <w:rPr>
          <w:lang w:val="en-US" w:eastAsia="es-ES"/>
        </w:rPr>
        <w:t xml:space="preserve">          $ref: 'TS29122_CommonData.yaml#/components/responses/400'</w:t>
      </w:r>
    </w:p>
    <w:p w14:paraId="6E8A31BA" w14:textId="77777777" w:rsidR="00020F74" w:rsidRDefault="00020F74" w:rsidP="00020F74">
      <w:pPr>
        <w:pStyle w:val="PL"/>
        <w:rPr>
          <w:lang w:val="en-US" w:eastAsia="es-ES"/>
        </w:rPr>
      </w:pPr>
      <w:r>
        <w:rPr>
          <w:lang w:val="en-US" w:eastAsia="es-ES"/>
        </w:rPr>
        <w:t xml:space="preserve">        '401':</w:t>
      </w:r>
    </w:p>
    <w:p w14:paraId="46A2ACC6" w14:textId="77777777" w:rsidR="00020F74" w:rsidRDefault="00020F74" w:rsidP="00020F74">
      <w:pPr>
        <w:pStyle w:val="PL"/>
        <w:rPr>
          <w:lang w:val="en-US" w:eastAsia="es-ES"/>
        </w:rPr>
      </w:pPr>
      <w:r>
        <w:rPr>
          <w:lang w:val="en-US" w:eastAsia="es-ES"/>
        </w:rPr>
        <w:t xml:space="preserve">          $ref: 'TS29122_CommonData.yaml#/components/responses/401'</w:t>
      </w:r>
    </w:p>
    <w:p w14:paraId="69CAF9AD" w14:textId="77777777" w:rsidR="00020F74" w:rsidRDefault="00020F74" w:rsidP="00020F74">
      <w:pPr>
        <w:pStyle w:val="PL"/>
        <w:rPr>
          <w:lang w:val="en-US" w:eastAsia="es-ES"/>
        </w:rPr>
      </w:pPr>
      <w:r>
        <w:rPr>
          <w:lang w:val="en-US" w:eastAsia="es-ES"/>
        </w:rPr>
        <w:t xml:space="preserve">        '403':</w:t>
      </w:r>
    </w:p>
    <w:p w14:paraId="2AD94235" w14:textId="77777777" w:rsidR="00020F74" w:rsidRDefault="00020F74" w:rsidP="00020F74">
      <w:pPr>
        <w:pStyle w:val="PL"/>
        <w:rPr>
          <w:lang w:val="en-US" w:eastAsia="es-ES"/>
        </w:rPr>
      </w:pPr>
      <w:r>
        <w:rPr>
          <w:lang w:val="en-US" w:eastAsia="es-ES"/>
        </w:rPr>
        <w:t xml:space="preserve">          $ref: 'TS29122_CommonData.yaml#/components/responses/403'</w:t>
      </w:r>
    </w:p>
    <w:p w14:paraId="6BCDB55B" w14:textId="77777777" w:rsidR="00020F74" w:rsidRDefault="00020F74" w:rsidP="00020F74">
      <w:pPr>
        <w:pStyle w:val="PL"/>
        <w:rPr>
          <w:lang w:val="en-US" w:eastAsia="es-ES"/>
        </w:rPr>
      </w:pPr>
      <w:r>
        <w:rPr>
          <w:lang w:val="en-US" w:eastAsia="es-ES"/>
        </w:rPr>
        <w:t xml:space="preserve">        '404':</w:t>
      </w:r>
    </w:p>
    <w:p w14:paraId="4DB3568C" w14:textId="77777777" w:rsidR="00020F74" w:rsidRDefault="00020F74" w:rsidP="00020F74">
      <w:pPr>
        <w:pStyle w:val="PL"/>
        <w:rPr>
          <w:lang w:val="en-US" w:eastAsia="es-ES"/>
        </w:rPr>
      </w:pPr>
      <w:r>
        <w:rPr>
          <w:lang w:val="en-US" w:eastAsia="es-ES"/>
        </w:rPr>
        <w:t xml:space="preserve">          $ref: 'TS29122_CommonData.yaml#/components/responses/404'</w:t>
      </w:r>
    </w:p>
    <w:p w14:paraId="740C27AD" w14:textId="77777777" w:rsidR="00020F74" w:rsidRDefault="00020F74" w:rsidP="00020F74">
      <w:pPr>
        <w:pStyle w:val="PL"/>
        <w:rPr>
          <w:lang w:val="en-US" w:eastAsia="es-ES"/>
        </w:rPr>
      </w:pPr>
      <w:r>
        <w:rPr>
          <w:lang w:val="en-US" w:eastAsia="es-ES"/>
        </w:rPr>
        <w:t xml:space="preserve">        '429':</w:t>
      </w:r>
    </w:p>
    <w:p w14:paraId="115B0A7E" w14:textId="77777777" w:rsidR="00020F74" w:rsidRDefault="00020F74" w:rsidP="00020F74">
      <w:pPr>
        <w:pStyle w:val="PL"/>
        <w:rPr>
          <w:lang w:val="en-US" w:eastAsia="es-ES"/>
        </w:rPr>
      </w:pPr>
      <w:r>
        <w:rPr>
          <w:lang w:val="en-US" w:eastAsia="es-ES"/>
        </w:rPr>
        <w:t xml:space="preserve">          $ref: 'TS29122_CommonData.yaml#/components/responses/429'</w:t>
      </w:r>
    </w:p>
    <w:p w14:paraId="6CAE33F3" w14:textId="77777777" w:rsidR="00020F74" w:rsidRDefault="00020F74" w:rsidP="00020F74">
      <w:pPr>
        <w:pStyle w:val="PL"/>
        <w:rPr>
          <w:lang w:val="en-US" w:eastAsia="es-ES"/>
        </w:rPr>
      </w:pPr>
      <w:r>
        <w:rPr>
          <w:lang w:val="en-US" w:eastAsia="es-ES"/>
        </w:rPr>
        <w:t xml:space="preserve">        '500':</w:t>
      </w:r>
    </w:p>
    <w:p w14:paraId="720BE99C" w14:textId="77777777" w:rsidR="00020F74" w:rsidRDefault="00020F74" w:rsidP="00020F74">
      <w:pPr>
        <w:pStyle w:val="PL"/>
        <w:rPr>
          <w:lang w:val="en-US" w:eastAsia="es-ES"/>
        </w:rPr>
      </w:pPr>
      <w:r>
        <w:rPr>
          <w:lang w:val="en-US" w:eastAsia="es-ES"/>
        </w:rPr>
        <w:t xml:space="preserve">          $ref: 'TS29122_CommonData.yaml#/components/responses/500'</w:t>
      </w:r>
    </w:p>
    <w:p w14:paraId="4E0DFB15" w14:textId="77777777" w:rsidR="00020F74" w:rsidRDefault="00020F74" w:rsidP="00020F74">
      <w:pPr>
        <w:pStyle w:val="PL"/>
        <w:rPr>
          <w:lang w:val="en-US" w:eastAsia="es-ES"/>
        </w:rPr>
      </w:pPr>
      <w:r>
        <w:rPr>
          <w:lang w:val="en-US" w:eastAsia="es-ES"/>
        </w:rPr>
        <w:t xml:space="preserve">        '503':</w:t>
      </w:r>
    </w:p>
    <w:p w14:paraId="096646C0" w14:textId="77777777" w:rsidR="00020F74" w:rsidRDefault="00020F74" w:rsidP="00020F74">
      <w:pPr>
        <w:pStyle w:val="PL"/>
        <w:rPr>
          <w:lang w:val="en-US" w:eastAsia="es-ES"/>
        </w:rPr>
      </w:pPr>
      <w:r>
        <w:rPr>
          <w:lang w:val="en-US" w:eastAsia="es-ES"/>
        </w:rPr>
        <w:t xml:space="preserve">          $ref: 'TS29122_CommonData.yaml#/components/responses/503'</w:t>
      </w:r>
    </w:p>
    <w:p w14:paraId="33B4D95D" w14:textId="77777777" w:rsidR="00020F74" w:rsidRDefault="00020F74" w:rsidP="00020F74">
      <w:pPr>
        <w:pStyle w:val="PL"/>
        <w:rPr>
          <w:lang w:val="en-US" w:eastAsia="es-ES"/>
        </w:rPr>
      </w:pPr>
      <w:r>
        <w:rPr>
          <w:lang w:val="en-US" w:eastAsia="es-ES"/>
        </w:rPr>
        <w:t xml:space="preserve">        default:</w:t>
      </w:r>
    </w:p>
    <w:p w14:paraId="3C03A5AB" w14:textId="77777777" w:rsidR="00020F74" w:rsidRDefault="00020F74" w:rsidP="00020F74">
      <w:pPr>
        <w:pStyle w:val="PL"/>
        <w:rPr>
          <w:lang w:val="en-US" w:eastAsia="es-ES"/>
        </w:rPr>
      </w:pPr>
      <w:r>
        <w:rPr>
          <w:lang w:val="en-US" w:eastAsia="es-ES"/>
        </w:rPr>
        <w:t xml:space="preserve">          $ref: 'TS29122_CommonData.yaml#/components/responses/default'</w:t>
      </w:r>
    </w:p>
    <w:p w14:paraId="72F765A3" w14:textId="77777777" w:rsidR="00020F74" w:rsidRDefault="00020F74" w:rsidP="00020F74">
      <w:pPr>
        <w:pStyle w:val="PL"/>
        <w:rPr>
          <w:lang w:val="en-US" w:eastAsia="es-ES"/>
        </w:rPr>
      </w:pPr>
      <w:r>
        <w:rPr>
          <w:lang w:val="en-US" w:eastAsia="es-ES"/>
        </w:rPr>
        <w:t xml:space="preserve">  /unicast-subscriptions:</w:t>
      </w:r>
    </w:p>
    <w:p w14:paraId="18031A39" w14:textId="77777777" w:rsidR="00020F74" w:rsidRDefault="00020F74" w:rsidP="00020F74">
      <w:pPr>
        <w:pStyle w:val="PL"/>
        <w:rPr>
          <w:lang w:val="en-US" w:eastAsia="es-ES"/>
        </w:rPr>
      </w:pPr>
      <w:r>
        <w:rPr>
          <w:lang w:val="en-US" w:eastAsia="es-ES"/>
        </w:rPr>
        <w:t xml:space="preserve">    post:</w:t>
      </w:r>
    </w:p>
    <w:p w14:paraId="4A11C7DC" w14:textId="77777777" w:rsidR="00020F74" w:rsidRDefault="00020F74" w:rsidP="00020F74">
      <w:pPr>
        <w:pStyle w:val="PL"/>
        <w:rPr>
          <w:rFonts w:cs="Courier New"/>
          <w:szCs w:val="16"/>
          <w:lang w:val="en-US"/>
        </w:rPr>
      </w:pPr>
      <w:r>
        <w:rPr>
          <w:rFonts w:cs="Courier New"/>
          <w:szCs w:val="16"/>
          <w:lang w:val="en-US"/>
        </w:rPr>
        <w:t xml:space="preserve">      summary: Creates a new Individual Unicast Subscription resource</w:t>
      </w:r>
    </w:p>
    <w:p w14:paraId="272D23E2" w14:textId="77777777" w:rsidR="00020F74" w:rsidRDefault="00020F74" w:rsidP="00020F74">
      <w:pPr>
        <w:pStyle w:val="PL"/>
        <w:rPr>
          <w:rFonts w:cs="Courier New"/>
          <w:szCs w:val="16"/>
          <w:lang w:val="en-US"/>
        </w:rPr>
      </w:pPr>
      <w:r>
        <w:rPr>
          <w:rFonts w:cs="Courier New"/>
          <w:szCs w:val="16"/>
          <w:lang w:val="en-US"/>
        </w:rPr>
        <w:t xml:space="preserve">      operationId: CreateUnicastSubscription</w:t>
      </w:r>
    </w:p>
    <w:p w14:paraId="09C64A3B" w14:textId="77777777" w:rsidR="00020F74" w:rsidRDefault="00020F74" w:rsidP="00020F74">
      <w:pPr>
        <w:pStyle w:val="PL"/>
        <w:rPr>
          <w:rFonts w:cs="Courier New"/>
          <w:szCs w:val="16"/>
          <w:lang w:val="en-US"/>
        </w:rPr>
      </w:pPr>
      <w:r>
        <w:rPr>
          <w:rFonts w:cs="Courier New"/>
          <w:szCs w:val="16"/>
          <w:lang w:val="en-US"/>
        </w:rPr>
        <w:t xml:space="preserve">      tags:</w:t>
      </w:r>
    </w:p>
    <w:p w14:paraId="171A6498" w14:textId="77777777" w:rsidR="00020F74" w:rsidRDefault="00020F74" w:rsidP="00020F74">
      <w:pPr>
        <w:pStyle w:val="PL"/>
        <w:rPr>
          <w:rFonts w:cs="Courier New"/>
          <w:szCs w:val="16"/>
          <w:lang w:val="en-US"/>
        </w:rPr>
      </w:pPr>
      <w:r>
        <w:rPr>
          <w:rFonts w:cs="Courier New"/>
          <w:szCs w:val="16"/>
          <w:lang w:val="en-US"/>
        </w:rPr>
        <w:t xml:space="preserve">        - Unicast Subscriptions (Collection)</w:t>
      </w:r>
    </w:p>
    <w:p w14:paraId="6A91E6AB" w14:textId="77777777" w:rsidR="00020F74" w:rsidRDefault="00020F74" w:rsidP="00020F74">
      <w:pPr>
        <w:pStyle w:val="PL"/>
        <w:rPr>
          <w:lang w:val="en-US" w:eastAsia="es-ES"/>
        </w:rPr>
      </w:pPr>
      <w:r>
        <w:rPr>
          <w:lang w:val="en-US" w:eastAsia="es-ES"/>
        </w:rPr>
        <w:t xml:space="preserve">      requestBody:</w:t>
      </w:r>
    </w:p>
    <w:p w14:paraId="7A4B2AF3" w14:textId="77777777" w:rsidR="00020F74" w:rsidRDefault="00020F74" w:rsidP="00020F74">
      <w:pPr>
        <w:pStyle w:val="PL"/>
        <w:rPr>
          <w:lang w:val="en-US" w:eastAsia="es-ES"/>
        </w:rPr>
      </w:pPr>
      <w:r>
        <w:rPr>
          <w:lang w:val="en-US" w:eastAsia="es-ES"/>
        </w:rPr>
        <w:t xml:space="preserve">        required: true</w:t>
      </w:r>
    </w:p>
    <w:p w14:paraId="30BB9DA5" w14:textId="77777777" w:rsidR="00020F74" w:rsidRDefault="00020F74" w:rsidP="00020F74">
      <w:pPr>
        <w:pStyle w:val="PL"/>
        <w:rPr>
          <w:lang w:val="en-US" w:eastAsia="es-ES"/>
        </w:rPr>
      </w:pPr>
      <w:r>
        <w:rPr>
          <w:lang w:val="en-US" w:eastAsia="es-ES"/>
        </w:rPr>
        <w:t xml:space="preserve">        content:</w:t>
      </w:r>
    </w:p>
    <w:p w14:paraId="289B960A" w14:textId="77777777" w:rsidR="00020F74" w:rsidRDefault="00020F74" w:rsidP="00020F74">
      <w:pPr>
        <w:pStyle w:val="PL"/>
        <w:rPr>
          <w:lang w:val="en-US" w:eastAsia="es-ES"/>
        </w:rPr>
      </w:pPr>
      <w:r>
        <w:rPr>
          <w:lang w:val="en-US" w:eastAsia="es-ES"/>
        </w:rPr>
        <w:t xml:space="preserve">          application/json:</w:t>
      </w:r>
    </w:p>
    <w:p w14:paraId="73D7C1F7" w14:textId="77777777" w:rsidR="00020F74" w:rsidRDefault="00020F74" w:rsidP="00020F74">
      <w:pPr>
        <w:pStyle w:val="PL"/>
        <w:rPr>
          <w:lang w:val="en-US" w:eastAsia="es-ES"/>
        </w:rPr>
      </w:pPr>
      <w:r>
        <w:rPr>
          <w:lang w:val="en-US" w:eastAsia="es-ES"/>
        </w:rPr>
        <w:t xml:space="preserve">            schema:</w:t>
      </w:r>
    </w:p>
    <w:p w14:paraId="373913BF" w14:textId="77777777" w:rsidR="00020F74" w:rsidRDefault="00020F74" w:rsidP="00020F74">
      <w:pPr>
        <w:pStyle w:val="PL"/>
        <w:rPr>
          <w:lang w:val="en-US" w:eastAsia="es-ES"/>
        </w:rPr>
      </w:pPr>
      <w:r>
        <w:rPr>
          <w:lang w:val="en-US" w:eastAsia="es-ES"/>
        </w:rPr>
        <w:t xml:space="preserve">              $ref: '#/components/schemas/UnicastSubscription'</w:t>
      </w:r>
    </w:p>
    <w:p w14:paraId="23B75956" w14:textId="77777777" w:rsidR="00020F74" w:rsidRDefault="00020F74" w:rsidP="00020F74">
      <w:pPr>
        <w:pStyle w:val="PL"/>
        <w:rPr>
          <w:lang w:val="en-US" w:eastAsia="es-ES"/>
        </w:rPr>
      </w:pPr>
      <w:r>
        <w:rPr>
          <w:lang w:val="en-US" w:eastAsia="es-ES"/>
        </w:rPr>
        <w:t xml:space="preserve">      responses:</w:t>
      </w:r>
    </w:p>
    <w:p w14:paraId="4BEAEEA4" w14:textId="77777777" w:rsidR="00020F74" w:rsidRDefault="00020F74" w:rsidP="00020F74">
      <w:pPr>
        <w:pStyle w:val="PL"/>
        <w:rPr>
          <w:lang w:val="en-US" w:eastAsia="es-ES"/>
        </w:rPr>
      </w:pPr>
      <w:r>
        <w:rPr>
          <w:lang w:val="en-US" w:eastAsia="es-ES"/>
        </w:rPr>
        <w:t xml:space="preserve">        '201':</w:t>
      </w:r>
    </w:p>
    <w:p w14:paraId="0ED1DE7A" w14:textId="77777777" w:rsidR="00020F74" w:rsidRDefault="00020F74" w:rsidP="00020F74">
      <w:pPr>
        <w:pStyle w:val="PL"/>
        <w:rPr>
          <w:lang w:val="en-US" w:eastAsia="es-ES"/>
        </w:rPr>
      </w:pPr>
      <w:r>
        <w:rPr>
          <w:lang w:val="en-US" w:eastAsia="es-ES"/>
        </w:rPr>
        <w:t xml:space="preserve">          description: Success</w:t>
      </w:r>
    </w:p>
    <w:p w14:paraId="24509A15" w14:textId="77777777" w:rsidR="00020F74" w:rsidRDefault="00020F74" w:rsidP="00020F74">
      <w:pPr>
        <w:pStyle w:val="PL"/>
        <w:rPr>
          <w:lang w:val="en-US" w:eastAsia="es-ES"/>
        </w:rPr>
      </w:pPr>
      <w:r>
        <w:rPr>
          <w:lang w:val="en-US" w:eastAsia="es-ES"/>
        </w:rPr>
        <w:t xml:space="preserve">          content:</w:t>
      </w:r>
    </w:p>
    <w:p w14:paraId="4333CE1A" w14:textId="77777777" w:rsidR="00020F74" w:rsidRDefault="00020F74" w:rsidP="00020F74">
      <w:pPr>
        <w:pStyle w:val="PL"/>
        <w:rPr>
          <w:lang w:val="en-US" w:eastAsia="es-ES"/>
        </w:rPr>
      </w:pPr>
      <w:r>
        <w:rPr>
          <w:lang w:val="en-US" w:eastAsia="es-ES"/>
        </w:rPr>
        <w:t xml:space="preserve">            application/json:</w:t>
      </w:r>
    </w:p>
    <w:p w14:paraId="3576974F" w14:textId="77777777" w:rsidR="00020F74" w:rsidRDefault="00020F74" w:rsidP="00020F74">
      <w:pPr>
        <w:pStyle w:val="PL"/>
        <w:rPr>
          <w:lang w:val="en-US" w:eastAsia="es-ES"/>
        </w:rPr>
      </w:pPr>
      <w:r>
        <w:rPr>
          <w:lang w:val="en-US" w:eastAsia="es-ES"/>
        </w:rPr>
        <w:t xml:space="preserve">              schema:</w:t>
      </w:r>
    </w:p>
    <w:p w14:paraId="21977FB4" w14:textId="77777777" w:rsidR="00020F74" w:rsidRDefault="00020F74" w:rsidP="00020F74">
      <w:pPr>
        <w:pStyle w:val="PL"/>
        <w:rPr>
          <w:lang w:val="en-US" w:eastAsia="es-ES"/>
        </w:rPr>
      </w:pPr>
      <w:r>
        <w:rPr>
          <w:lang w:val="en-US" w:eastAsia="es-ES"/>
        </w:rPr>
        <w:t xml:space="preserve">                $ref: '#/components/schemas/UnicastSubscription'</w:t>
      </w:r>
    </w:p>
    <w:p w14:paraId="4C0AD33D" w14:textId="77777777" w:rsidR="00020F74" w:rsidRDefault="00020F74" w:rsidP="00020F74">
      <w:pPr>
        <w:pStyle w:val="PL"/>
        <w:rPr>
          <w:noProof w:val="0"/>
        </w:rPr>
      </w:pPr>
      <w:r>
        <w:rPr>
          <w:noProof w:val="0"/>
        </w:rPr>
        <w:t xml:space="preserve">          </w:t>
      </w:r>
      <w:proofErr w:type="gramStart"/>
      <w:r>
        <w:rPr>
          <w:noProof w:val="0"/>
        </w:rPr>
        <w:t>headers</w:t>
      </w:r>
      <w:proofErr w:type="gramEnd"/>
      <w:r>
        <w:rPr>
          <w:noProof w:val="0"/>
        </w:rPr>
        <w:t>:</w:t>
      </w:r>
    </w:p>
    <w:p w14:paraId="5656A380" w14:textId="77777777" w:rsidR="00020F74" w:rsidRDefault="00020F74" w:rsidP="00020F74">
      <w:pPr>
        <w:pStyle w:val="PL"/>
        <w:rPr>
          <w:noProof w:val="0"/>
        </w:rPr>
      </w:pPr>
      <w:r>
        <w:rPr>
          <w:noProof w:val="0"/>
        </w:rPr>
        <w:t xml:space="preserve">            Location:</w:t>
      </w:r>
    </w:p>
    <w:p w14:paraId="54CB4542" w14:textId="77777777" w:rsidR="00020F74" w:rsidRDefault="00020F74" w:rsidP="00020F74">
      <w:pPr>
        <w:pStyle w:val="PL"/>
        <w:rPr>
          <w:noProof w:val="0"/>
        </w:rPr>
      </w:pPr>
      <w:r>
        <w:rPr>
          <w:noProof w:val="0"/>
        </w:rPr>
        <w:t xml:space="preserve">              </w:t>
      </w:r>
      <w:proofErr w:type="gramStart"/>
      <w:r>
        <w:rPr>
          <w:noProof w:val="0"/>
        </w:rPr>
        <w:t>description</w:t>
      </w:r>
      <w:proofErr w:type="gramEnd"/>
      <w:r>
        <w:rPr>
          <w:noProof w:val="0"/>
        </w:rPr>
        <w:t>: '</w:t>
      </w:r>
      <w:r>
        <w:t>Contains the URI of the created individual unicast subscription resource</w:t>
      </w:r>
      <w:r>
        <w:rPr>
          <w:noProof w:val="0"/>
        </w:rPr>
        <w:t>'</w:t>
      </w:r>
    </w:p>
    <w:p w14:paraId="152CD410" w14:textId="77777777" w:rsidR="00020F74" w:rsidRDefault="00020F74" w:rsidP="00020F74">
      <w:pPr>
        <w:pStyle w:val="PL"/>
        <w:rPr>
          <w:noProof w:val="0"/>
        </w:rPr>
      </w:pPr>
      <w:r>
        <w:rPr>
          <w:noProof w:val="0"/>
        </w:rPr>
        <w:lastRenderedPageBreak/>
        <w:t xml:space="preserve">              </w:t>
      </w:r>
      <w:proofErr w:type="gramStart"/>
      <w:r>
        <w:rPr>
          <w:noProof w:val="0"/>
        </w:rPr>
        <w:t>required</w:t>
      </w:r>
      <w:proofErr w:type="gramEnd"/>
      <w:r>
        <w:rPr>
          <w:noProof w:val="0"/>
        </w:rPr>
        <w:t>: true</w:t>
      </w:r>
    </w:p>
    <w:p w14:paraId="73D0308B" w14:textId="77777777" w:rsidR="00020F74" w:rsidRDefault="00020F74" w:rsidP="00020F74">
      <w:pPr>
        <w:pStyle w:val="PL"/>
        <w:rPr>
          <w:noProof w:val="0"/>
        </w:rPr>
      </w:pPr>
      <w:r>
        <w:rPr>
          <w:noProof w:val="0"/>
        </w:rPr>
        <w:t xml:space="preserve">              </w:t>
      </w:r>
      <w:proofErr w:type="gramStart"/>
      <w:r>
        <w:rPr>
          <w:noProof w:val="0"/>
        </w:rPr>
        <w:t>schema</w:t>
      </w:r>
      <w:proofErr w:type="gramEnd"/>
      <w:r>
        <w:rPr>
          <w:noProof w:val="0"/>
        </w:rPr>
        <w:t>:</w:t>
      </w:r>
    </w:p>
    <w:p w14:paraId="14E33052" w14:textId="77777777" w:rsidR="00020F74" w:rsidRDefault="00020F74" w:rsidP="00020F74">
      <w:pPr>
        <w:pStyle w:val="PL"/>
        <w:rPr>
          <w:noProof w:val="0"/>
        </w:rPr>
      </w:pPr>
      <w:r>
        <w:rPr>
          <w:noProof w:val="0"/>
        </w:rPr>
        <w:t xml:space="preserve">                </w:t>
      </w:r>
      <w:proofErr w:type="gramStart"/>
      <w:r>
        <w:rPr>
          <w:noProof w:val="0"/>
        </w:rPr>
        <w:t>type</w:t>
      </w:r>
      <w:proofErr w:type="gramEnd"/>
      <w:r>
        <w:rPr>
          <w:noProof w:val="0"/>
        </w:rPr>
        <w:t>: string</w:t>
      </w:r>
    </w:p>
    <w:p w14:paraId="6AC17BF3" w14:textId="77777777" w:rsidR="00020F74" w:rsidRDefault="00020F74" w:rsidP="00020F74">
      <w:pPr>
        <w:pStyle w:val="PL"/>
        <w:rPr>
          <w:lang w:val="en-US" w:eastAsia="es-ES"/>
        </w:rPr>
      </w:pPr>
      <w:r>
        <w:rPr>
          <w:lang w:val="en-US" w:eastAsia="es-ES"/>
        </w:rPr>
        <w:t xml:space="preserve">        '400':</w:t>
      </w:r>
    </w:p>
    <w:p w14:paraId="1BBD0208" w14:textId="77777777" w:rsidR="00020F74" w:rsidRDefault="00020F74" w:rsidP="00020F74">
      <w:pPr>
        <w:pStyle w:val="PL"/>
        <w:rPr>
          <w:lang w:val="en-US" w:eastAsia="es-ES"/>
        </w:rPr>
      </w:pPr>
      <w:r>
        <w:rPr>
          <w:lang w:val="en-US" w:eastAsia="es-ES"/>
        </w:rPr>
        <w:t xml:space="preserve">          $ref: 'TS29122_CommonData.yaml#/components/responses/400'</w:t>
      </w:r>
    </w:p>
    <w:p w14:paraId="3D039DD6" w14:textId="77777777" w:rsidR="00020F74" w:rsidRDefault="00020F74" w:rsidP="00020F74">
      <w:pPr>
        <w:pStyle w:val="PL"/>
        <w:rPr>
          <w:lang w:val="en-US" w:eastAsia="es-ES"/>
        </w:rPr>
      </w:pPr>
      <w:r>
        <w:rPr>
          <w:lang w:val="en-US" w:eastAsia="es-ES"/>
        </w:rPr>
        <w:t xml:space="preserve">        '401':</w:t>
      </w:r>
    </w:p>
    <w:p w14:paraId="4ECAE5AB" w14:textId="77777777" w:rsidR="00020F74" w:rsidRDefault="00020F74" w:rsidP="00020F74">
      <w:pPr>
        <w:pStyle w:val="PL"/>
        <w:rPr>
          <w:lang w:val="en-US" w:eastAsia="es-ES"/>
        </w:rPr>
      </w:pPr>
      <w:r>
        <w:rPr>
          <w:lang w:val="en-US" w:eastAsia="es-ES"/>
        </w:rPr>
        <w:t xml:space="preserve">          $ref: 'TS29122_CommonData.yaml#/components/responses/401'</w:t>
      </w:r>
    </w:p>
    <w:p w14:paraId="58D9C389" w14:textId="77777777" w:rsidR="00020F74" w:rsidRDefault="00020F74" w:rsidP="00020F74">
      <w:pPr>
        <w:pStyle w:val="PL"/>
        <w:rPr>
          <w:lang w:val="en-US" w:eastAsia="es-ES"/>
        </w:rPr>
      </w:pPr>
      <w:r>
        <w:rPr>
          <w:lang w:val="en-US" w:eastAsia="es-ES"/>
        </w:rPr>
        <w:t xml:space="preserve">        '403':</w:t>
      </w:r>
    </w:p>
    <w:p w14:paraId="352F469F" w14:textId="77777777" w:rsidR="00020F74" w:rsidRDefault="00020F74" w:rsidP="00020F74">
      <w:pPr>
        <w:pStyle w:val="PL"/>
        <w:rPr>
          <w:lang w:val="en-US" w:eastAsia="es-ES"/>
        </w:rPr>
      </w:pPr>
      <w:r>
        <w:rPr>
          <w:lang w:val="en-US" w:eastAsia="es-ES"/>
        </w:rPr>
        <w:t xml:space="preserve">          $ref: 'TS29122_CommonData.yaml#/components/responses/403'</w:t>
      </w:r>
    </w:p>
    <w:p w14:paraId="71B51228" w14:textId="77777777" w:rsidR="00020F74" w:rsidRDefault="00020F74" w:rsidP="00020F74">
      <w:pPr>
        <w:pStyle w:val="PL"/>
        <w:rPr>
          <w:lang w:val="en-US" w:eastAsia="es-ES"/>
        </w:rPr>
      </w:pPr>
      <w:r>
        <w:rPr>
          <w:lang w:val="en-US" w:eastAsia="es-ES"/>
        </w:rPr>
        <w:t xml:space="preserve">        '404':</w:t>
      </w:r>
    </w:p>
    <w:p w14:paraId="4A8684E9" w14:textId="77777777" w:rsidR="00020F74" w:rsidRDefault="00020F74" w:rsidP="00020F74">
      <w:pPr>
        <w:pStyle w:val="PL"/>
        <w:rPr>
          <w:lang w:val="en-US" w:eastAsia="es-ES"/>
        </w:rPr>
      </w:pPr>
      <w:r>
        <w:rPr>
          <w:lang w:val="en-US" w:eastAsia="es-ES"/>
        </w:rPr>
        <w:t xml:space="preserve">          $ref: 'TS29122_CommonData.yaml#/components/responses/404'</w:t>
      </w:r>
    </w:p>
    <w:p w14:paraId="25A5CC91" w14:textId="77777777" w:rsidR="00020F74" w:rsidRDefault="00020F74" w:rsidP="00020F74">
      <w:pPr>
        <w:pStyle w:val="PL"/>
        <w:rPr>
          <w:lang w:val="en-US" w:eastAsia="es-ES"/>
        </w:rPr>
      </w:pPr>
      <w:r>
        <w:rPr>
          <w:lang w:val="en-US" w:eastAsia="es-ES"/>
        </w:rPr>
        <w:t xml:space="preserve">        '411':</w:t>
      </w:r>
    </w:p>
    <w:p w14:paraId="64A59C0F" w14:textId="77777777" w:rsidR="00020F74" w:rsidRDefault="00020F74" w:rsidP="00020F74">
      <w:pPr>
        <w:pStyle w:val="PL"/>
        <w:rPr>
          <w:lang w:val="en-US" w:eastAsia="es-ES"/>
        </w:rPr>
      </w:pPr>
      <w:r>
        <w:rPr>
          <w:lang w:val="en-US" w:eastAsia="es-ES"/>
        </w:rPr>
        <w:t xml:space="preserve">          $ref: 'TS29122_CommonData.yaml#/components/responses/411'</w:t>
      </w:r>
    </w:p>
    <w:p w14:paraId="4060CCEE" w14:textId="77777777" w:rsidR="00020F74" w:rsidRDefault="00020F74" w:rsidP="00020F74">
      <w:pPr>
        <w:pStyle w:val="PL"/>
        <w:rPr>
          <w:lang w:val="en-US" w:eastAsia="es-ES"/>
        </w:rPr>
      </w:pPr>
      <w:r>
        <w:rPr>
          <w:lang w:val="en-US" w:eastAsia="es-ES"/>
        </w:rPr>
        <w:t xml:space="preserve">        '413':</w:t>
      </w:r>
    </w:p>
    <w:p w14:paraId="5CA2AC5D" w14:textId="77777777" w:rsidR="00020F74" w:rsidRDefault="00020F74" w:rsidP="00020F74">
      <w:pPr>
        <w:pStyle w:val="PL"/>
        <w:rPr>
          <w:lang w:val="en-US" w:eastAsia="es-ES"/>
        </w:rPr>
      </w:pPr>
      <w:r>
        <w:rPr>
          <w:lang w:val="en-US" w:eastAsia="es-ES"/>
        </w:rPr>
        <w:t xml:space="preserve">          $ref: 'TS29122_CommonData.yaml#/components/responses/413'</w:t>
      </w:r>
    </w:p>
    <w:p w14:paraId="67BB46D2" w14:textId="77777777" w:rsidR="00020F74" w:rsidRDefault="00020F74" w:rsidP="00020F74">
      <w:pPr>
        <w:pStyle w:val="PL"/>
        <w:rPr>
          <w:lang w:val="en-US" w:eastAsia="es-ES"/>
        </w:rPr>
      </w:pPr>
      <w:r>
        <w:rPr>
          <w:lang w:val="en-US" w:eastAsia="es-ES"/>
        </w:rPr>
        <w:t xml:space="preserve">        '415':</w:t>
      </w:r>
    </w:p>
    <w:p w14:paraId="1698DABB" w14:textId="77777777" w:rsidR="00020F74" w:rsidRDefault="00020F74" w:rsidP="00020F74">
      <w:pPr>
        <w:pStyle w:val="PL"/>
        <w:rPr>
          <w:lang w:val="en-US" w:eastAsia="es-ES"/>
        </w:rPr>
      </w:pPr>
      <w:r>
        <w:rPr>
          <w:lang w:val="en-US" w:eastAsia="es-ES"/>
        </w:rPr>
        <w:t xml:space="preserve">          $ref: 'TS29122_CommonData.yaml#/components/responses/415'</w:t>
      </w:r>
    </w:p>
    <w:p w14:paraId="010BF5C1" w14:textId="77777777" w:rsidR="00020F74" w:rsidRDefault="00020F74" w:rsidP="00020F74">
      <w:pPr>
        <w:pStyle w:val="PL"/>
        <w:rPr>
          <w:lang w:val="en-US" w:eastAsia="es-ES"/>
        </w:rPr>
      </w:pPr>
      <w:r>
        <w:rPr>
          <w:lang w:val="en-US" w:eastAsia="es-ES"/>
        </w:rPr>
        <w:t xml:space="preserve">        '429':</w:t>
      </w:r>
    </w:p>
    <w:p w14:paraId="42DF9AF8" w14:textId="77777777" w:rsidR="00020F74" w:rsidRDefault="00020F74" w:rsidP="00020F74">
      <w:pPr>
        <w:pStyle w:val="PL"/>
        <w:rPr>
          <w:lang w:val="en-US" w:eastAsia="es-ES"/>
        </w:rPr>
      </w:pPr>
      <w:r>
        <w:rPr>
          <w:lang w:val="en-US" w:eastAsia="es-ES"/>
        </w:rPr>
        <w:t xml:space="preserve">          $ref: 'TS29122_CommonData.yaml#/components/responses/429'</w:t>
      </w:r>
    </w:p>
    <w:p w14:paraId="1748FC3B" w14:textId="77777777" w:rsidR="00020F74" w:rsidRDefault="00020F74" w:rsidP="00020F74">
      <w:pPr>
        <w:pStyle w:val="PL"/>
        <w:rPr>
          <w:lang w:val="en-US" w:eastAsia="es-ES"/>
        </w:rPr>
      </w:pPr>
      <w:r>
        <w:rPr>
          <w:lang w:val="en-US" w:eastAsia="es-ES"/>
        </w:rPr>
        <w:t xml:space="preserve">        '500':</w:t>
      </w:r>
    </w:p>
    <w:p w14:paraId="66012418" w14:textId="77777777" w:rsidR="00020F74" w:rsidRDefault="00020F74" w:rsidP="00020F74">
      <w:pPr>
        <w:pStyle w:val="PL"/>
        <w:rPr>
          <w:lang w:val="en-US" w:eastAsia="es-ES"/>
        </w:rPr>
      </w:pPr>
      <w:r>
        <w:rPr>
          <w:lang w:val="en-US" w:eastAsia="es-ES"/>
        </w:rPr>
        <w:t xml:space="preserve">          $ref: 'TS29122_CommonData.yaml#/components/responses/500'</w:t>
      </w:r>
    </w:p>
    <w:p w14:paraId="54D2A38E" w14:textId="77777777" w:rsidR="00020F74" w:rsidRDefault="00020F74" w:rsidP="00020F74">
      <w:pPr>
        <w:pStyle w:val="PL"/>
        <w:rPr>
          <w:lang w:val="en-US" w:eastAsia="es-ES"/>
        </w:rPr>
      </w:pPr>
      <w:r>
        <w:rPr>
          <w:lang w:val="en-US" w:eastAsia="es-ES"/>
        </w:rPr>
        <w:t xml:space="preserve">        '503':</w:t>
      </w:r>
    </w:p>
    <w:p w14:paraId="2FD95B93" w14:textId="77777777" w:rsidR="00020F74" w:rsidRDefault="00020F74" w:rsidP="00020F74">
      <w:pPr>
        <w:pStyle w:val="PL"/>
        <w:rPr>
          <w:lang w:val="en-US" w:eastAsia="es-ES"/>
        </w:rPr>
      </w:pPr>
      <w:r>
        <w:rPr>
          <w:lang w:val="en-US" w:eastAsia="es-ES"/>
        </w:rPr>
        <w:t xml:space="preserve">          $ref: 'TS29122_CommonData.yaml#/components/responses/503'</w:t>
      </w:r>
    </w:p>
    <w:p w14:paraId="409AD9D7" w14:textId="77777777" w:rsidR="00020F74" w:rsidRDefault="00020F74" w:rsidP="00020F74">
      <w:pPr>
        <w:pStyle w:val="PL"/>
        <w:rPr>
          <w:lang w:val="en-US" w:eastAsia="es-ES"/>
        </w:rPr>
      </w:pPr>
      <w:r>
        <w:rPr>
          <w:lang w:val="en-US" w:eastAsia="es-ES"/>
        </w:rPr>
        <w:t xml:space="preserve">        default:</w:t>
      </w:r>
    </w:p>
    <w:p w14:paraId="0FA3D2DE" w14:textId="77777777" w:rsidR="00020F74" w:rsidRDefault="00020F74" w:rsidP="00020F74">
      <w:pPr>
        <w:pStyle w:val="PL"/>
        <w:rPr>
          <w:lang w:val="en-US" w:eastAsia="es-ES"/>
        </w:rPr>
      </w:pPr>
      <w:r>
        <w:rPr>
          <w:lang w:val="en-US" w:eastAsia="es-ES"/>
        </w:rPr>
        <w:t xml:space="preserve">          $ref: 'TS29122_CommonData.yaml#/components/responses/default'</w:t>
      </w:r>
    </w:p>
    <w:p w14:paraId="1ADD463F" w14:textId="77777777" w:rsidR="00020F74" w:rsidRDefault="00020F74" w:rsidP="00020F74">
      <w:pPr>
        <w:pStyle w:val="PL"/>
        <w:rPr>
          <w:lang w:val="en-US" w:eastAsia="es-ES"/>
        </w:rPr>
      </w:pPr>
      <w:r>
        <w:rPr>
          <w:lang w:val="en-US" w:eastAsia="es-ES"/>
        </w:rPr>
        <w:t xml:space="preserve">      callbacks:</w:t>
      </w:r>
    </w:p>
    <w:p w14:paraId="35DCB02F" w14:textId="77777777" w:rsidR="00020F74" w:rsidRDefault="00020F74" w:rsidP="00020F74">
      <w:pPr>
        <w:pStyle w:val="PL"/>
        <w:rPr>
          <w:lang w:val="en-US" w:eastAsia="es-ES"/>
        </w:rPr>
      </w:pPr>
      <w:r>
        <w:rPr>
          <w:lang w:val="en-US" w:eastAsia="es-ES"/>
        </w:rPr>
        <w:t xml:space="preserve">        UserPlaneNotification:</w:t>
      </w:r>
    </w:p>
    <w:p w14:paraId="6E5FD7FC" w14:textId="77777777" w:rsidR="00020F74" w:rsidRDefault="00020F74" w:rsidP="00020F74">
      <w:pPr>
        <w:pStyle w:val="PL"/>
        <w:rPr>
          <w:lang w:val="en-US" w:eastAsia="es-ES"/>
        </w:rPr>
      </w:pPr>
      <w:r>
        <w:rPr>
          <w:lang w:val="en-US" w:eastAsia="es-ES"/>
        </w:rPr>
        <w:t xml:space="preserve">          '{$request.body#/notifUri}': </w:t>
      </w:r>
    </w:p>
    <w:p w14:paraId="6DEDC160" w14:textId="77777777" w:rsidR="00020F74" w:rsidRDefault="00020F74" w:rsidP="00020F74">
      <w:pPr>
        <w:pStyle w:val="PL"/>
        <w:rPr>
          <w:lang w:val="en-US" w:eastAsia="es-ES"/>
        </w:rPr>
      </w:pPr>
      <w:r>
        <w:rPr>
          <w:lang w:val="en-US" w:eastAsia="es-ES"/>
        </w:rPr>
        <w:t xml:space="preserve">            post:</w:t>
      </w:r>
    </w:p>
    <w:p w14:paraId="55207031" w14:textId="77777777" w:rsidR="00020F74" w:rsidRDefault="00020F74" w:rsidP="00020F74">
      <w:pPr>
        <w:pStyle w:val="PL"/>
        <w:rPr>
          <w:lang w:val="en-US" w:eastAsia="es-ES"/>
        </w:rPr>
      </w:pPr>
      <w:r>
        <w:rPr>
          <w:lang w:val="en-US" w:eastAsia="es-ES"/>
        </w:rPr>
        <w:t xml:space="preserve">              requestBody:</w:t>
      </w:r>
    </w:p>
    <w:p w14:paraId="587CEC6E" w14:textId="77777777" w:rsidR="00020F74" w:rsidRDefault="00020F74" w:rsidP="00020F74">
      <w:pPr>
        <w:pStyle w:val="PL"/>
        <w:rPr>
          <w:lang w:val="en-US" w:eastAsia="es-ES"/>
        </w:rPr>
      </w:pPr>
      <w:r>
        <w:rPr>
          <w:lang w:val="en-US" w:eastAsia="es-ES"/>
        </w:rPr>
        <w:t xml:space="preserve">                required: true</w:t>
      </w:r>
    </w:p>
    <w:p w14:paraId="4B870FA0" w14:textId="77777777" w:rsidR="00020F74" w:rsidRDefault="00020F74" w:rsidP="00020F74">
      <w:pPr>
        <w:pStyle w:val="PL"/>
        <w:rPr>
          <w:lang w:val="en-US" w:eastAsia="es-ES"/>
        </w:rPr>
      </w:pPr>
      <w:r>
        <w:rPr>
          <w:lang w:val="en-US" w:eastAsia="es-ES"/>
        </w:rPr>
        <w:t xml:space="preserve">                content:</w:t>
      </w:r>
    </w:p>
    <w:p w14:paraId="176F5AE6" w14:textId="77777777" w:rsidR="00020F74" w:rsidRDefault="00020F74" w:rsidP="00020F74">
      <w:pPr>
        <w:pStyle w:val="PL"/>
        <w:rPr>
          <w:lang w:val="en-US" w:eastAsia="es-ES"/>
        </w:rPr>
      </w:pPr>
      <w:r>
        <w:rPr>
          <w:lang w:val="en-US" w:eastAsia="es-ES"/>
        </w:rPr>
        <w:t xml:space="preserve">                  application/json:</w:t>
      </w:r>
    </w:p>
    <w:p w14:paraId="25FEE101" w14:textId="77777777" w:rsidR="00020F74" w:rsidRDefault="00020F74" w:rsidP="00020F74">
      <w:pPr>
        <w:pStyle w:val="PL"/>
        <w:rPr>
          <w:lang w:val="en-US" w:eastAsia="es-ES"/>
        </w:rPr>
      </w:pPr>
      <w:r>
        <w:rPr>
          <w:lang w:val="en-US" w:eastAsia="es-ES"/>
        </w:rPr>
        <w:t xml:space="preserve">                    schema:</w:t>
      </w:r>
    </w:p>
    <w:p w14:paraId="3E0AA6B9" w14:textId="77777777" w:rsidR="00020F74" w:rsidRDefault="00020F74" w:rsidP="00020F74">
      <w:pPr>
        <w:pStyle w:val="PL"/>
        <w:rPr>
          <w:lang w:val="en-US" w:eastAsia="es-ES"/>
        </w:rPr>
      </w:pPr>
      <w:r>
        <w:rPr>
          <w:lang w:val="en-US" w:eastAsia="es-ES"/>
        </w:rPr>
        <w:t xml:space="preserve">                      $ref: '#/components/schemas/UserPlaneNotification'</w:t>
      </w:r>
    </w:p>
    <w:p w14:paraId="39AAEC5C" w14:textId="77777777" w:rsidR="00020F74" w:rsidRDefault="00020F74" w:rsidP="00020F74">
      <w:pPr>
        <w:pStyle w:val="PL"/>
        <w:rPr>
          <w:lang w:val="en-US" w:eastAsia="es-ES"/>
        </w:rPr>
      </w:pPr>
      <w:r>
        <w:rPr>
          <w:lang w:val="en-US" w:eastAsia="es-ES"/>
        </w:rPr>
        <w:t xml:space="preserve">              responses:</w:t>
      </w:r>
    </w:p>
    <w:p w14:paraId="6D3A6780" w14:textId="77777777" w:rsidR="00020F74" w:rsidRDefault="00020F74" w:rsidP="00020F74">
      <w:pPr>
        <w:pStyle w:val="PL"/>
        <w:rPr>
          <w:lang w:val="en-US" w:eastAsia="es-ES"/>
        </w:rPr>
      </w:pPr>
      <w:r>
        <w:rPr>
          <w:lang w:val="en-US" w:eastAsia="es-ES"/>
        </w:rPr>
        <w:t xml:space="preserve">                '204':</w:t>
      </w:r>
    </w:p>
    <w:p w14:paraId="74A190C8" w14:textId="77777777" w:rsidR="00020F74" w:rsidRDefault="00020F74" w:rsidP="00020F74">
      <w:pPr>
        <w:pStyle w:val="PL"/>
        <w:rPr>
          <w:lang w:val="en-US" w:eastAsia="es-ES"/>
        </w:rPr>
      </w:pPr>
      <w:r>
        <w:rPr>
          <w:lang w:val="en-US" w:eastAsia="es-ES"/>
        </w:rPr>
        <w:t xml:space="preserve">                  description: No Content, Notification was succesfull</w:t>
      </w:r>
    </w:p>
    <w:p w14:paraId="753C4F73" w14:textId="77777777" w:rsidR="00020F74" w:rsidRDefault="00020F74" w:rsidP="00020F74">
      <w:pPr>
        <w:pStyle w:val="PL"/>
        <w:rPr>
          <w:lang w:val="en-US" w:eastAsia="es-ES"/>
        </w:rPr>
      </w:pPr>
      <w:r>
        <w:rPr>
          <w:lang w:val="en-US" w:eastAsia="es-ES"/>
        </w:rPr>
        <w:t xml:space="preserve">                '307':</w:t>
      </w:r>
    </w:p>
    <w:p w14:paraId="25C0E64A" w14:textId="77777777" w:rsidR="00020F74" w:rsidRDefault="00020F74" w:rsidP="00020F74">
      <w:pPr>
        <w:pStyle w:val="PL"/>
        <w:rPr>
          <w:lang w:val="en-US" w:eastAsia="es-ES"/>
        </w:rPr>
      </w:pPr>
      <w:r>
        <w:rPr>
          <w:lang w:val="en-US" w:eastAsia="es-ES"/>
        </w:rPr>
        <w:t xml:space="preserve">                  $ref: 'TS29122_CommonData.yaml#/components/responses/307'</w:t>
      </w:r>
    </w:p>
    <w:p w14:paraId="744F73EE" w14:textId="77777777" w:rsidR="00020F74" w:rsidRDefault="00020F74" w:rsidP="00020F74">
      <w:pPr>
        <w:pStyle w:val="PL"/>
        <w:rPr>
          <w:lang w:val="en-US" w:eastAsia="es-ES"/>
        </w:rPr>
      </w:pPr>
      <w:r>
        <w:rPr>
          <w:lang w:val="en-US" w:eastAsia="es-ES"/>
        </w:rPr>
        <w:t xml:space="preserve">                '308':</w:t>
      </w:r>
    </w:p>
    <w:p w14:paraId="271F6381" w14:textId="77777777" w:rsidR="00020F74" w:rsidRDefault="00020F74" w:rsidP="00020F74">
      <w:pPr>
        <w:pStyle w:val="PL"/>
        <w:rPr>
          <w:lang w:val="en-US" w:eastAsia="es-ES"/>
        </w:rPr>
      </w:pPr>
      <w:r>
        <w:rPr>
          <w:lang w:val="en-US" w:eastAsia="es-ES"/>
        </w:rPr>
        <w:t xml:space="preserve">                  $ref: 'TS29122_CommonData.yaml#/components/responses/308'</w:t>
      </w:r>
    </w:p>
    <w:p w14:paraId="7A391105" w14:textId="77777777" w:rsidR="00020F74" w:rsidRDefault="00020F74" w:rsidP="00020F74">
      <w:pPr>
        <w:pStyle w:val="PL"/>
        <w:rPr>
          <w:lang w:val="en-US" w:eastAsia="es-ES"/>
        </w:rPr>
      </w:pPr>
      <w:r>
        <w:rPr>
          <w:lang w:val="en-US" w:eastAsia="es-ES"/>
        </w:rPr>
        <w:t xml:space="preserve">                '400':</w:t>
      </w:r>
    </w:p>
    <w:p w14:paraId="7A4EDFC1" w14:textId="77777777" w:rsidR="00020F74" w:rsidRDefault="00020F74" w:rsidP="00020F74">
      <w:pPr>
        <w:pStyle w:val="PL"/>
        <w:rPr>
          <w:lang w:val="en-US" w:eastAsia="es-ES"/>
        </w:rPr>
      </w:pPr>
      <w:r>
        <w:rPr>
          <w:lang w:val="en-US" w:eastAsia="es-ES"/>
        </w:rPr>
        <w:t xml:space="preserve">                  $ref: 'TS29122_CommonData.yaml#/components/responses/400'</w:t>
      </w:r>
    </w:p>
    <w:p w14:paraId="3EEAE187" w14:textId="77777777" w:rsidR="00020F74" w:rsidRDefault="00020F74" w:rsidP="00020F74">
      <w:pPr>
        <w:pStyle w:val="PL"/>
        <w:rPr>
          <w:lang w:val="en-US" w:eastAsia="es-ES"/>
        </w:rPr>
      </w:pPr>
      <w:r>
        <w:rPr>
          <w:lang w:val="en-US" w:eastAsia="es-ES"/>
        </w:rPr>
        <w:t xml:space="preserve">                '401':</w:t>
      </w:r>
    </w:p>
    <w:p w14:paraId="53DADFF8" w14:textId="77777777" w:rsidR="00020F74" w:rsidRDefault="00020F74" w:rsidP="00020F74">
      <w:pPr>
        <w:pStyle w:val="PL"/>
        <w:rPr>
          <w:lang w:val="en-US" w:eastAsia="es-ES"/>
        </w:rPr>
      </w:pPr>
      <w:r>
        <w:rPr>
          <w:lang w:val="en-US" w:eastAsia="es-ES"/>
        </w:rPr>
        <w:t xml:space="preserve">                  $ref: 'TS29122_CommonData.yaml#/components/responses/401'</w:t>
      </w:r>
    </w:p>
    <w:p w14:paraId="0ECF0477" w14:textId="77777777" w:rsidR="00020F74" w:rsidRDefault="00020F74" w:rsidP="00020F74">
      <w:pPr>
        <w:pStyle w:val="PL"/>
        <w:rPr>
          <w:lang w:val="en-US" w:eastAsia="es-ES"/>
        </w:rPr>
      </w:pPr>
      <w:r>
        <w:rPr>
          <w:lang w:val="en-US" w:eastAsia="es-ES"/>
        </w:rPr>
        <w:t xml:space="preserve">                '403':</w:t>
      </w:r>
    </w:p>
    <w:p w14:paraId="36EAF4C4" w14:textId="77777777" w:rsidR="00020F74" w:rsidRDefault="00020F74" w:rsidP="00020F74">
      <w:pPr>
        <w:pStyle w:val="PL"/>
        <w:rPr>
          <w:lang w:val="en-US" w:eastAsia="es-ES"/>
        </w:rPr>
      </w:pPr>
      <w:r>
        <w:rPr>
          <w:lang w:val="en-US" w:eastAsia="es-ES"/>
        </w:rPr>
        <w:t xml:space="preserve">                  $ref: 'TS29122_CommonData.yaml#/components/responses/403'</w:t>
      </w:r>
    </w:p>
    <w:p w14:paraId="6EBCCB22" w14:textId="77777777" w:rsidR="00020F74" w:rsidRDefault="00020F74" w:rsidP="00020F74">
      <w:pPr>
        <w:pStyle w:val="PL"/>
        <w:rPr>
          <w:lang w:val="en-US" w:eastAsia="es-ES"/>
        </w:rPr>
      </w:pPr>
      <w:r>
        <w:rPr>
          <w:lang w:val="en-US" w:eastAsia="es-ES"/>
        </w:rPr>
        <w:t xml:space="preserve">                '404':</w:t>
      </w:r>
    </w:p>
    <w:p w14:paraId="5BC9BF93" w14:textId="77777777" w:rsidR="00020F74" w:rsidRDefault="00020F74" w:rsidP="00020F74">
      <w:pPr>
        <w:pStyle w:val="PL"/>
        <w:rPr>
          <w:lang w:val="en-US" w:eastAsia="es-ES"/>
        </w:rPr>
      </w:pPr>
      <w:r>
        <w:rPr>
          <w:lang w:val="en-US" w:eastAsia="es-ES"/>
        </w:rPr>
        <w:t xml:space="preserve">                  $ref: 'TS29122_CommonData.yaml#/components/responses/404'</w:t>
      </w:r>
    </w:p>
    <w:p w14:paraId="65C75DB7" w14:textId="77777777" w:rsidR="00020F74" w:rsidRDefault="00020F74" w:rsidP="00020F74">
      <w:pPr>
        <w:pStyle w:val="PL"/>
        <w:rPr>
          <w:lang w:val="en-US" w:eastAsia="es-ES"/>
        </w:rPr>
      </w:pPr>
      <w:r>
        <w:rPr>
          <w:lang w:val="en-US" w:eastAsia="es-ES"/>
        </w:rPr>
        <w:t xml:space="preserve">                '411':</w:t>
      </w:r>
    </w:p>
    <w:p w14:paraId="2C63243A" w14:textId="77777777" w:rsidR="00020F74" w:rsidRDefault="00020F74" w:rsidP="00020F74">
      <w:pPr>
        <w:pStyle w:val="PL"/>
        <w:rPr>
          <w:lang w:val="en-US" w:eastAsia="es-ES"/>
        </w:rPr>
      </w:pPr>
      <w:r>
        <w:rPr>
          <w:lang w:val="en-US" w:eastAsia="es-ES"/>
        </w:rPr>
        <w:t xml:space="preserve">                  $ref: 'TS29122_CommonData.yaml#/components/responses/411'</w:t>
      </w:r>
    </w:p>
    <w:p w14:paraId="72718A60" w14:textId="77777777" w:rsidR="00020F74" w:rsidRDefault="00020F74" w:rsidP="00020F74">
      <w:pPr>
        <w:pStyle w:val="PL"/>
        <w:rPr>
          <w:lang w:val="en-US" w:eastAsia="es-ES"/>
        </w:rPr>
      </w:pPr>
      <w:r>
        <w:rPr>
          <w:lang w:val="en-US" w:eastAsia="es-ES"/>
        </w:rPr>
        <w:t xml:space="preserve">                '413':</w:t>
      </w:r>
    </w:p>
    <w:p w14:paraId="08D685C1" w14:textId="77777777" w:rsidR="00020F74" w:rsidRDefault="00020F74" w:rsidP="00020F74">
      <w:pPr>
        <w:pStyle w:val="PL"/>
        <w:rPr>
          <w:lang w:val="en-US" w:eastAsia="es-ES"/>
        </w:rPr>
      </w:pPr>
      <w:r>
        <w:rPr>
          <w:lang w:val="en-US" w:eastAsia="es-ES"/>
        </w:rPr>
        <w:t xml:space="preserve">                  $ref: 'TS29122_CommonData.yaml#/components/responses/413'</w:t>
      </w:r>
    </w:p>
    <w:p w14:paraId="28D600C6" w14:textId="77777777" w:rsidR="00020F74" w:rsidRDefault="00020F74" w:rsidP="00020F74">
      <w:pPr>
        <w:pStyle w:val="PL"/>
        <w:rPr>
          <w:lang w:val="en-US" w:eastAsia="es-ES"/>
        </w:rPr>
      </w:pPr>
      <w:r>
        <w:rPr>
          <w:lang w:val="en-US" w:eastAsia="es-ES"/>
        </w:rPr>
        <w:t xml:space="preserve">                '415':</w:t>
      </w:r>
    </w:p>
    <w:p w14:paraId="34E88698" w14:textId="77777777" w:rsidR="00020F74" w:rsidRDefault="00020F74" w:rsidP="00020F74">
      <w:pPr>
        <w:pStyle w:val="PL"/>
        <w:rPr>
          <w:lang w:val="en-US" w:eastAsia="es-ES"/>
        </w:rPr>
      </w:pPr>
      <w:r>
        <w:rPr>
          <w:lang w:val="en-US" w:eastAsia="es-ES"/>
        </w:rPr>
        <w:t xml:space="preserve">                  $ref: 'TS29122_CommonData.yaml#/components/responses/415'</w:t>
      </w:r>
    </w:p>
    <w:p w14:paraId="578046D1" w14:textId="77777777" w:rsidR="00020F74" w:rsidRDefault="00020F74" w:rsidP="00020F74">
      <w:pPr>
        <w:pStyle w:val="PL"/>
        <w:rPr>
          <w:lang w:val="en-US" w:eastAsia="es-ES"/>
        </w:rPr>
      </w:pPr>
      <w:r>
        <w:rPr>
          <w:lang w:val="en-US" w:eastAsia="es-ES"/>
        </w:rPr>
        <w:t xml:space="preserve">                '429':</w:t>
      </w:r>
    </w:p>
    <w:p w14:paraId="6F299258" w14:textId="77777777" w:rsidR="00020F74" w:rsidRDefault="00020F74" w:rsidP="00020F74">
      <w:pPr>
        <w:pStyle w:val="PL"/>
        <w:rPr>
          <w:lang w:val="en-US" w:eastAsia="es-ES"/>
        </w:rPr>
      </w:pPr>
      <w:r>
        <w:rPr>
          <w:lang w:val="en-US" w:eastAsia="es-ES"/>
        </w:rPr>
        <w:t xml:space="preserve">                  $ref: 'TS29122_CommonData.yaml#/components/responses/429'</w:t>
      </w:r>
    </w:p>
    <w:p w14:paraId="28E032AE" w14:textId="77777777" w:rsidR="00020F74" w:rsidRDefault="00020F74" w:rsidP="00020F74">
      <w:pPr>
        <w:pStyle w:val="PL"/>
        <w:rPr>
          <w:lang w:val="en-US" w:eastAsia="es-ES"/>
        </w:rPr>
      </w:pPr>
      <w:r>
        <w:rPr>
          <w:lang w:val="en-US" w:eastAsia="es-ES"/>
        </w:rPr>
        <w:t xml:space="preserve">                '500':</w:t>
      </w:r>
    </w:p>
    <w:p w14:paraId="3C0508AA" w14:textId="77777777" w:rsidR="00020F74" w:rsidRDefault="00020F74" w:rsidP="00020F74">
      <w:pPr>
        <w:pStyle w:val="PL"/>
        <w:rPr>
          <w:lang w:val="en-US" w:eastAsia="es-ES"/>
        </w:rPr>
      </w:pPr>
      <w:r>
        <w:rPr>
          <w:lang w:val="en-US" w:eastAsia="es-ES"/>
        </w:rPr>
        <w:t xml:space="preserve">                  $ref: 'TS29122_CommonData.yaml#/components/responses/500'</w:t>
      </w:r>
    </w:p>
    <w:p w14:paraId="282A383A" w14:textId="77777777" w:rsidR="00020F74" w:rsidRDefault="00020F74" w:rsidP="00020F74">
      <w:pPr>
        <w:pStyle w:val="PL"/>
        <w:rPr>
          <w:lang w:val="en-US" w:eastAsia="es-ES"/>
        </w:rPr>
      </w:pPr>
      <w:r>
        <w:rPr>
          <w:lang w:val="en-US" w:eastAsia="es-ES"/>
        </w:rPr>
        <w:t xml:space="preserve">                '503':</w:t>
      </w:r>
    </w:p>
    <w:p w14:paraId="76BBD412" w14:textId="77777777" w:rsidR="00020F74" w:rsidRDefault="00020F74" w:rsidP="00020F74">
      <w:pPr>
        <w:pStyle w:val="PL"/>
        <w:rPr>
          <w:lang w:val="en-US" w:eastAsia="es-ES"/>
        </w:rPr>
      </w:pPr>
      <w:r>
        <w:rPr>
          <w:lang w:val="en-US" w:eastAsia="es-ES"/>
        </w:rPr>
        <w:t xml:space="preserve">                  $ref: 'TS29122_CommonData.yaml#/components/responses/503'</w:t>
      </w:r>
    </w:p>
    <w:p w14:paraId="1EC3AFED" w14:textId="77777777" w:rsidR="00020F74" w:rsidRDefault="00020F74" w:rsidP="00020F74">
      <w:pPr>
        <w:pStyle w:val="PL"/>
        <w:rPr>
          <w:lang w:val="en-US" w:eastAsia="es-ES"/>
        </w:rPr>
      </w:pPr>
      <w:r>
        <w:rPr>
          <w:lang w:val="en-US" w:eastAsia="es-ES"/>
        </w:rPr>
        <w:t xml:space="preserve">                default:</w:t>
      </w:r>
    </w:p>
    <w:p w14:paraId="5440D477" w14:textId="77777777" w:rsidR="00020F74" w:rsidRDefault="00020F74" w:rsidP="00020F74">
      <w:pPr>
        <w:pStyle w:val="PL"/>
        <w:rPr>
          <w:lang w:val="en-US" w:eastAsia="es-ES"/>
        </w:rPr>
      </w:pPr>
      <w:r>
        <w:rPr>
          <w:lang w:val="en-US" w:eastAsia="es-ES"/>
        </w:rPr>
        <w:t xml:space="preserve">                  $ref: 'TS29122_CommonData.yaml#/components/responses/default'</w:t>
      </w:r>
    </w:p>
    <w:p w14:paraId="5623AA01" w14:textId="77777777" w:rsidR="00020F74" w:rsidRDefault="00020F74" w:rsidP="00020F74">
      <w:pPr>
        <w:pStyle w:val="PL"/>
        <w:rPr>
          <w:lang w:val="en-US" w:eastAsia="es-ES"/>
        </w:rPr>
      </w:pPr>
      <w:r>
        <w:rPr>
          <w:lang w:val="en-US" w:eastAsia="es-ES"/>
        </w:rPr>
        <w:t xml:space="preserve">  /unicast-subscriptions/{uniSubId}:</w:t>
      </w:r>
    </w:p>
    <w:p w14:paraId="313DBADC" w14:textId="77777777" w:rsidR="00020F74" w:rsidRDefault="00020F74" w:rsidP="00020F74">
      <w:pPr>
        <w:pStyle w:val="PL"/>
        <w:rPr>
          <w:lang w:val="en-US" w:eastAsia="es-ES"/>
        </w:rPr>
      </w:pPr>
      <w:r>
        <w:rPr>
          <w:lang w:val="en-US" w:eastAsia="es-ES"/>
        </w:rPr>
        <w:t xml:space="preserve">    get:</w:t>
      </w:r>
    </w:p>
    <w:p w14:paraId="2836633D" w14:textId="77777777" w:rsidR="00020F74" w:rsidRDefault="00020F74" w:rsidP="00020F74">
      <w:pPr>
        <w:pStyle w:val="PL"/>
        <w:rPr>
          <w:rFonts w:cs="Courier New"/>
          <w:szCs w:val="16"/>
          <w:lang w:val="en-US"/>
        </w:rPr>
      </w:pPr>
      <w:r>
        <w:rPr>
          <w:rFonts w:cs="Courier New"/>
          <w:szCs w:val="16"/>
          <w:lang w:val="en-US"/>
        </w:rPr>
        <w:t xml:space="preserve">      summary: "Reads an existing Individual Unicast Subscription"</w:t>
      </w:r>
    </w:p>
    <w:p w14:paraId="4989E26B" w14:textId="77777777" w:rsidR="00020F74" w:rsidRDefault="00020F74" w:rsidP="00020F74">
      <w:pPr>
        <w:pStyle w:val="PL"/>
        <w:rPr>
          <w:rFonts w:cs="Courier New"/>
          <w:szCs w:val="16"/>
          <w:lang w:val="en-US"/>
        </w:rPr>
      </w:pPr>
      <w:r>
        <w:rPr>
          <w:rFonts w:cs="Courier New"/>
          <w:szCs w:val="16"/>
          <w:lang w:val="en-US"/>
        </w:rPr>
        <w:t xml:space="preserve">      operationId: GetUnicastSubscription</w:t>
      </w:r>
    </w:p>
    <w:p w14:paraId="49BFF2BF" w14:textId="77777777" w:rsidR="00020F74" w:rsidRDefault="00020F74" w:rsidP="00020F74">
      <w:pPr>
        <w:pStyle w:val="PL"/>
        <w:rPr>
          <w:rFonts w:cs="Courier New"/>
          <w:szCs w:val="16"/>
          <w:lang w:val="en-US"/>
        </w:rPr>
      </w:pPr>
      <w:r>
        <w:rPr>
          <w:rFonts w:cs="Courier New"/>
          <w:szCs w:val="16"/>
          <w:lang w:val="en-US"/>
        </w:rPr>
        <w:t xml:space="preserve">      tags:</w:t>
      </w:r>
    </w:p>
    <w:p w14:paraId="63D054FD" w14:textId="77777777" w:rsidR="00020F74" w:rsidRDefault="00020F74" w:rsidP="00020F74">
      <w:pPr>
        <w:pStyle w:val="PL"/>
        <w:rPr>
          <w:rFonts w:cs="Courier New"/>
          <w:szCs w:val="16"/>
          <w:lang w:val="en-US"/>
        </w:rPr>
      </w:pPr>
      <w:r>
        <w:rPr>
          <w:rFonts w:cs="Courier New"/>
          <w:szCs w:val="16"/>
          <w:lang w:val="en-US"/>
        </w:rPr>
        <w:t xml:space="preserve">        - Individual Unicast Subscription (Document)</w:t>
      </w:r>
    </w:p>
    <w:p w14:paraId="4A595250" w14:textId="77777777" w:rsidR="00020F74" w:rsidRDefault="00020F74" w:rsidP="00020F74">
      <w:pPr>
        <w:pStyle w:val="PL"/>
        <w:rPr>
          <w:lang w:val="en-US" w:eastAsia="es-ES"/>
        </w:rPr>
      </w:pPr>
      <w:r>
        <w:rPr>
          <w:lang w:val="en-US" w:eastAsia="es-ES"/>
        </w:rPr>
        <w:t xml:space="preserve">      parameters:</w:t>
      </w:r>
    </w:p>
    <w:p w14:paraId="5FB7B02F" w14:textId="77777777" w:rsidR="00020F74" w:rsidRDefault="00020F74" w:rsidP="00020F74">
      <w:pPr>
        <w:pStyle w:val="PL"/>
        <w:rPr>
          <w:lang w:val="en-US" w:eastAsia="es-ES"/>
        </w:rPr>
      </w:pPr>
      <w:r>
        <w:rPr>
          <w:lang w:val="en-US" w:eastAsia="es-ES"/>
        </w:rPr>
        <w:t xml:space="preserve">        - name: uniSubId</w:t>
      </w:r>
    </w:p>
    <w:p w14:paraId="24EEF536" w14:textId="77777777" w:rsidR="00020F74" w:rsidRDefault="00020F74" w:rsidP="00020F74">
      <w:pPr>
        <w:pStyle w:val="PL"/>
        <w:rPr>
          <w:lang w:val="en-US" w:eastAsia="es-ES"/>
        </w:rPr>
      </w:pPr>
      <w:r>
        <w:rPr>
          <w:lang w:val="en-US" w:eastAsia="es-ES"/>
        </w:rPr>
        <w:t xml:space="preserve">          in: path</w:t>
      </w:r>
    </w:p>
    <w:p w14:paraId="7E41CEF0" w14:textId="77777777" w:rsidR="00020F74" w:rsidRDefault="00020F74" w:rsidP="00020F74">
      <w:pPr>
        <w:pStyle w:val="PL"/>
        <w:rPr>
          <w:lang w:val="en-US" w:eastAsia="es-ES"/>
        </w:rPr>
      </w:pPr>
      <w:r>
        <w:rPr>
          <w:lang w:val="en-US" w:eastAsia="es-ES"/>
        </w:rPr>
        <w:t xml:space="preserve">          description: Unicast Subscription ID</w:t>
      </w:r>
    </w:p>
    <w:p w14:paraId="3DACC17A" w14:textId="77777777" w:rsidR="00020F74" w:rsidRDefault="00020F74" w:rsidP="00020F74">
      <w:pPr>
        <w:pStyle w:val="PL"/>
        <w:rPr>
          <w:lang w:val="en-US" w:eastAsia="es-ES"/>
        </w:rPr>
      </w:pPr>
      <w:r>
        <w:rPr>
          <w:lang w:val="en-US" w:eastAsia="es-ES"/>
        </w:rPr>
        <w:t xml:space="preserve">          required: true</w:t>
      </w:r>
    </w:p>
    <w:p w14:paraId="27873B91" w14:textId="77777777" w:rsidR="00020F74" w:rsidRDefault="00020F74" w:rsidP="00020F74">
      <w:pPr>
        <w:pStyle w:val="PL"/>
        <w:rPr>
          <w:lang w:val="en-US" w:eastAsia="es-ES"/>
        </w:rPr>
      </w:pPr>
      <w:r>
        <w:rPr>
          <w:lang w:val="en-US" w:eastAsia="es-ES"/>
        </w:rPr>
        <w:t xml:space="preserve">          schema:</w:t>
      </w:r>
    </w:p>
    <w:p w14:paraId="0A04DFC7" w14:textId="77777777" w:rsidR="00020F74" w:rsidRDefault="00020F74" w:rsidP="00020F74">
      <w:pPr>
        <w:pStyle w:val="PL"/>
        <w:rPr>
          <w:lang w:val="en-US" w:eastAsia="es-ES"/>
        </w:rPr>
      </w:pPr>
      <w:r>
        <w:rPr>
          <w:lang w:val="en-US" w:eastAsia="es-ES"/>
        </w:rPr>
        <w:t xml:space="preserve">            type: string</w:t>
      </w:r>
    </w:p>
    <w:p w14:paraId="78098E4F" w14:textId="77777777" w:rsidR="00020F74" w:rsidRDefault="00020F74" w:rsidP="00020F74">
      <w:pPr>
        <w:pStyle w:val="PL"/>
        <w:rPr>
          <w:lang w:val="en-US" w:eastAsia="es-ES"/>
        </w:rPr>
      </w:pPr>
      <w:r>
        <w:rPr>
          <w:lang w:val="en-US" w:eastAsia="es-ES"/>
        </w:rPr>
        <w:t xml:space="preserve">      responses:</w:t>
      </w:r>
    </w:p>
    <w:p w14:paraId="21A575AC" w14:textId="77777777" w:rsidR="00020F74" w:rsidRDefault="00020F74" w:rsidP="00020F74">
      <w:pPr>
        <w:pStyle w:val="PL"/>
        <w:rPr>
          <w:lang w:val="en-US" w:eastAsia="es-ES"/>
        </w:rPr>
      </w:pPr>
      <w:r>
        <w:rPr>
          <w:lang w:val="en-US" w:eastAsia="es-ES"/>
        </w:rPr>
        <w:lastRenderedPageBreak/>
        <w:t xml:space="preserve">        '200':</w:t>
      </w:r>
    </w:p>
    <w:p w14:paraId="639FFC75" w14:textId="77777777" w:rsidR="00020F74" w:rsidRDefault="00020F74" w:rsidP="00020F74">
      <w:pPr>
        <w:pStyle w:val="PL"/>
        <w:rPr>
          <w:lang w:val="en-US" w:eastAsia="es-ES"/>
        </w:rPr>
      </w:pPr>
      <w:r>
        <w:rPr>
          <w:lang w:val="en-US" w:eastAsia="es-ES"/>
        </w:rPr>
        <w:t xml:space="preserve">          description: OK. Resource representation is returned</w:t>
      </w:r>
    </w:p>
    <w:p w14:paraId="0BA4FE75" w14:textId="77777777" w:rsidR="00020F74" w:rsidRDefault="00020F74" w:rsidP="00020F74">
      <w:pPr>
        <w:pStyle w:val="PL"/>
        <w:rPr>
          <w:lang w:val="en-US" w:eastAsia="es-ES"/>
        </w:rPr>
      </w:pPr>
      <w:r>
        <w:rPr>
          <w:lang w:val="en-US" w:eastAsia="es-ES"/>
        </w:rPr>
        <w:t xml:space="preserve">          content:</w:t>
      </w:r>
    </w:p>
    <w:p w14:paraId="53C27BD6" w14:textId="77777777" w:rsidR="00020F74" w:rsidRDefault="00020F74" w:rsidP="00020F74">
      <w:pPr>
        <w:pStyle w:val="PL"/>
        <w:rPr>
          <w:lang w:val="en-US" w:eastAsia="es-ES"/>
        </w:rPr>
      </w:pPr>
      <w:r>
        <w:rPr>
          <w:lang w:val="en-US" w:eastAsia="es-ES"/>
        </w:rPr>
        <w:t xml:space="preserve">            application/json:</w:t>
      </w:r>
    </w:p>
    <w:p w14:paraId="67159675" w14:textId="77777777" w:rsidR="00020F74" w:rsidRDefault="00020F74" w:rsidP="00020F74">
      <w:pPr>
        <w:pStyle w:val="PL"/>
        <w:rPr>
          <w:lang w:val="en-US" w:eastAsia="es-ES"/>
        </w:rPr>
      </w:pPr>
      <w:r>
        <w:rPr>
          <w:lang w:val="en-US" w:eastAsia="es-ES"/>
        </w:rPr>
        <w:t xml:space="preserve">              schema:</w:t>
      </w:r>
    </w:p>
    <w:p w14:paraId="4239FEEA" w14:textId="77777777" w:rsidR="00020F74" w:rsidRDefault="00020F74" w:rsidP="00020F74">
      <w:pPr>
        <w:pStyle w:val="PL"/>
        <w:rPr>
          <w:lang w:val="en-US" w:eastAsia="es-ES"/>
        </w:rPr>
      </w:pPr>
      <w:r>
        <w:rPr>
          <w:lang w:val="en-US" w:eastAsia="es-ES"/>
        </w:rPr>
        <w:t xml:space="preserve">                $ref: '#/components/schemas/UnicastSubscription'</w:t>
      </w:r>
    </w:p>
    <w:p w14:paraId="45F52CE0" w14:textId="77777777" w:rsidR="00020F74" w:rsidRDefault="00020F74" w:rsidP="00020F74">
      <w:pPr>
        <w:pStyle w:val="PL"/>
      </w:pPr>
      <w:r>
        <w:t xml:space="preserve">        '307':</w:t>
      </w:r>
    </w:p>
    <w:p w14:paraId="69C76D5B" w14:textId="77777777" w:rsidR="00020F74" w:rsidRDefault="00020F74" w:rsidP="00020F74">
      <w:pPr>
        <w:pStyle w:val="PL"/>
      </w:pPr>
      <w:r>
        <w:t xml:space="preserve">          $ref: 'TS29122_CommonData.yaml#/components/responses/307'</w:t>
      </w:r>
    </w:p>
    <w:p w14:paraId="22BB300D" w14:textId="77777777" w:rsidR="00020F74" w:rsidRDefault="00020F74" w:rsidP="00020F74">
      <w:pPr>
        <w:pStyle w:val="PL"/>
      </w:pPr>
      <w:r>
        <w:t xml:space="preserve">        '308':</w:t>
      </w:r>
    </w:p>
    <w:p w14:paraId="022F1D19" w14:textId="77777777" w:rsidR="00020F74" w:rsidRDefault="00020F74" w:rsidP="00020F74">
      <w:pPr>
        <w:pStyle w:val="PL"/>
        <w:rPr>
          <w:lang w:val="en-US" w:eastAsia="es-ES"/>
        </w:rPr>
      </w:pPr>
      <w:r>
        <w:t xml:space="preserve">          $ref: 'TS29122_CommonData.yaml#/components/responses/308'</w:t>
      </w:r>
    </w:p>
    <w:p w14:paraId="647BE84D" w14:textId="77777777" w:rsidR="00020F74" w:rsidRDefault="00020F74" w:rsidP="00020F74">
      <w:pPr>
        <w:pStyle w:val="PL"/>
        <w:rPr>
          <w:lang w:val="en-US" w:eastAsia="es-ES"/>
        </w:rPr>
      </w:pPr>
      <w:r>
        <w:rPr>
          <w:lang w:val="en-US" w:eastAsia="es-ES"/>
        </w:rPr>
        <w:t xml:space="preserve">        '400':</w:t>
      </w:r>
    </w:p>
    <w:p w14:paraId="008BAFDD" w14:textId="77777777" w:rsidR="00020F74" w:rsidRDefault="00020F74" w:rsidP="00020F74">
      <w:pPr>
        <w:pStyle w:val="PL"/>
        <w:rPr>
          <w:lang w:val="en-US" w:eastAsia="es-ES"/>
        </w:rPr>
      </w:pPr>
      <w:r>
        <w:rPr>
          <w:lang w:val="en-US" w:eastAsia="es-ES"/>
        </w:rPr>
        <w:t xml:space="preserve">          $ref: 'TS29122_CommonData.yaml#/components/responses/400'</w:t>
      </w:r>
    </w:p>
    <w:p w14:paraId="09E66C42" w14:textId="77777777" w:rsidR="00020F74" w:rsidRDefault="00020F74" w:rsidP="00020F74">
      <w:pPr>
        <w:pStyle w:val="PL"/>
        <w:rPr>
          <w:lang w:val="en-US" w:eastAsia="es-ES"/>
        </w:rPr>
      </w:pPr>
      <w:r>
        <w:rPr>
          <w:lang w:val="en-US" w:eastAsia="es-ES"/>
        </w:rPr>
        <w:t xml:space="preserve">        '401':</w:t>
      </w:r>
    </w:p>
    <w:p w14:paraId="67D3D194" w14:textId="77777777" w:rsidR="00020F74" w:rsidRDefault="00020F74" w:rsidP="00020F74">
      <w:pPr>
        <w:pStyle w:val="PL"/>
        <w:rPr>
          <w:lang w:val="en-US" w:eastAsia="es-ES"/>
        </w:rPr>
      </w:pPr>
      <w:r>
        <w:rPr>
          <w:lang w:val="en-US" w:eastAsia="es-ES"/>
        </w:rPr>
        <w:t xml:space="preserve">          $ref: 'TS29122_CommonData.yaml#/components/responses/401'</w:t>
      </w:r>
    </w:p>
    <w:p w14:paraId="441C098C" w14:textId="77777777" w:rsidR="00020F74" w:rsidRDefault="00020F74" w:rsidP="00020F74">
      <w:pPr>
        <w:pStyle w:val="PL"/>
        <w:rPr>
          <w:lang w:val="en-US" w:eastAsia="es-ES"/>
        </w:rPr>
      </w:pPr>
      <w:r>
        <w:rPr>
          <w:lang w:val="en-US" w:eastAsia="es-ES"/>
        </w:rPr>
        <w:t xml:space="preserve">        '403':</w:t>
      </w:r>
    </w:p>
    <w:p w14:paraId="02A71BE0" w14:textId="77777777" w:rsidR="00020F74" w:rsidRDefault="00020F74" w:rsidP="00020F74">
      <w:pPr>
        <w:pStyle w:val="PL"/>
        <w:rPr>
          <w:lang w:val="en-US" w:eastAsia="es-ES"/>
        </w:rPr>
      </w:pPr>
      <w:r>
        <w:rPr>
          <w:lang w:val="en-US" w:eastAsia="es-ES"/>
        </w:rPr>
        <w:t xml:space="preserve">          $ref: 'TS29122_CommonData.yaml#/components/responses/403'</w:t>
      </w:r>
    </w:p>
    <w:p w14:paraId="5FE515F2" w14:textId="77777777" w:rsidR="00020F74" w:rsidRDefault="00020F74" w:rsidP="00020F74">
      <w:pPr>
        <w:pStyle w:val="PL"/>
        <w:rPr>
          <w:lang w:val="en-US" w:eastAsia="es-ES"/>
        </w:rPr>
      </w:pPr>
      <w:r>
        <w:rPr>
          <w:lang w:val="en-US" w:eastAsia="es-ES"/>
        </w:rPr>
        <w:t xml:space="preserve">        '404':</w:t>
      </w:r>
    </w:p>
    <w:p w14:paraId="7287E03F" w14:textId="77777777" w:rsidR="00020F74" w:rsidRDefault="00020F74" w:rsidP="00020F74">
      <w:pPr>
        <w:pStyle w:val="PL"/>
        <w:rPr>
          <w:lang w:val="en-US" w:eastAsia="es-ES"/>
        </w:rPr>
      </w:pPr>
      <w:r>
        <w:rPr>
          <w:lang w:val="en-US" w:eastAsia="es-ES"/>
        </w:rPr>
        <w:t xml:space="preserve">          $ref: 'TS29122_CommonData.yaml#/components/responses/404'</w:t>
      </w:r>
    </w:p>
    <w:p w14:paraId="61B2C0FA" w14:textId="77777777" w:rsidR="00020F74" w:rsidRDefault="00020F74" w:rsidP="00020F74">
      <w:pPr>
        <w:pStyle w:val="PL"/>
        <w:rPr>
          <w:lang w:val="en-US" w:eastAsia="es-ES"/>
        </w:rPr>
      </w:pPr>
      <w:r>
        <w:rPr>
          <w:lang w:val="en-US" w:eastAsia="es-ES"/>
        </w:rPr>
        <w:t xml:space="preserve">        '406':</w:t>
      </w:r>
    </w:p>
    <w:p w14:paraId="21A22CD6" w14:textId="77777777" w:rsidR="00020F74" w:rsidRDefault="00020F74" w:rsidP="00020F74">
      <w:pPr>
        <w:pStyle w:val="PL"/>
        <w:rPr>
          <w:lang w:val="en-US" w:eastAsia="es-ES"/>
        </w:rPr>
      </w:pPr>
      <w:r>
        <w:rPr>
          <w:lang w:val="en-US" w:eastAsia="es-ES"/>
        </w:rPr>
        <w:t xml:space="preserve">          $ref: 'TS29122_CommonData.yaml#/components/responses/406'</w:t>
      </w:r>
    </w:p>
    <w:p w14:paraId="659EC470" w14:textId="77777777" w:rsidR="00020F74" w:rsidRDefault="00020F74" w:rsidP="00020F74">
      <w:pPr>
        <w:pStyle w:val="PL"/>
        <w:rPr>
          <w:lang w:val="en-US" w:eastAsia="es-ES"/>
        </w:rPr>
      </w:pPr>
      <w:r>
        <w:rPr>
          <w:lang w:val="en-US" w:eastAsia="es-ES"/>
        </w:rPr>
        <w:t xml:space="preserve">        '429':</w:t>
      </w:r>
    </w:p>
    <w:p w14:paraId="16E2ED75" w14:textId="77777777" w:rsidR="00020F74" w:rsidRDefault="00020F74" w:rsidP="00020F74">
      <w:pPr>
        <w:pStyle w:val="PL"/>
        <w:rPr>
          <w:lang w:val="en-US" w:eastAsia="es-ES"/>
        </w:rPr>
      </w:pPr>
      <w:r>
        <w:rPr>
          <w:lang w:val="en-US" w:eastAsia="es-ES"/>
        </w:rPr>
        <w:t xml:space="preserve">          $ref: 'TS29122_CommonData.yaml#/components/responses/429'</w:t>
      </w:r>
    </w:p>
    <w:p w14:paraId="1ABC6325" w14:textId="77777777" w:rsidR="00020F74" w:rsidRDefault="00020F74" w:rsidP="00020F74">
      <w:pPr>
        <w:pStyle w:val="PL"/>
        <w:rPr>
          <w:lang w:val="en-US" w:eastAsia="es-ES"/>
        </w:rPr>
      </w:pPr>
      <w:r>
        <w:rPr>
          <w:lang w:val="en-US" w:eastAsia="es-ES"/>
        </w:rPr>
        <w:t xml:space="preserve">        '500':</w:t>
      </w:r>
    </w:p>
    <w:p w14:paraId="48343A6A" w14:textId="77777777" w:rsidR="00020F74" w:rsidRDefault="00020F74" w:rsidP="00020F74">
      <w:pPr>
        <w:pStyle w:val="PL"/>
        <w:rPr>
          <w:lang w:val="en-US" w:eastAsia="es-ES"/>
        </w:rPr>
      </w:pPr>
      <w:r>
        <w:rPr>
          <w:lang w:val="en-US" w:eastAsia="es-ES"/>
        </w:rPr>
        <w:t xml:space="preserve">          $ref: 'TS29122_CommonData.yaml#/components/responses/500'</w:t>
      </w:r>
    </w:p>
    <w:p w14:paraId="16B1C249" w14:textId="77777777" w:rsidR="00020F74" w:rsidRDefault="00020F74" w:rsidP="00020F74">
      <w:pPr>
        <w:pStyle w:val="PL"/>
        <w:rPr>
          <w:lang w:val="en-US" w:eastAsia="es-ES"/>
        </w:rPr>
      </w:pPr>
      <w:r>
        <w:rPr>
          <w:lang w:val="en-US" w:eastAsia="es-ES"/>
        </w:rPr>
        <w:t xml:space="preserve">        '503':</w:t>
      </w:r>
    </w:p>
    <w:p w14:paraId="3C7732D3" w14:textId="77777777" w:rsidR="00020F74" w:rsidRDefault="00020F74" w:rsidP="00020F74">
      <w:pPr>
        <w:pStyle w:val="PL"/>
        <w:rPr>
          <w:lang w:val="en-US" w:eastAsia="es-ES"/>
        </w:rPr>
      </w:pPr>
      <w:r>
        <w:rPr>
          <w:lang w:val="en-US" w:eastAsia="es-ES"/>
        </w:rPr>
        <w:t xml:space="preserve">          $ref: 'TS29122_CommonData.yaml#/components/responses/503'</w:t>
      </w:r>
    </w:p>
    <w:p w14:paraId="43E5AD5B" w14:textId="77777777" w:rsidR="00020F74" w:rsidRDefault="00020F74" w:rsidP="00020F74">
      <w:pPr>
        <w:pStyle w:val="PL"/>
        <w:rPr>
          <w:lang w:val="en-US" w:eastAsia="es-ES"/>
        </w:rPr>
      </w:pPr>
      <w:r>
        <w:rPr>
          <w:lang w:val="en-US" w:eastAsia="es-ES"/>
        </w:rPr>
        <w:t xml:space="preserve">        default:</w:t>
      </w:r>
    </w:p>
    <w:p w14:paraId="5D385AB1" w14:textId="77777777" w:rsidR="00020F74" w:rsidRDefault="00020F74" w:rsidP="00020F74">
      <w:pPr>
        <w:pStyle w:val="PL"/>
        <w:rPr>
          <w:lang w:val="en-US" w:eastAsia="es-ES"/>
        </w:rPr>
      </w:pPr>
      <w:r>
        <w:rPr>
          <w:lang w:val="en-US" w:eastAsia="es-ES"/>
        </w:rPr>
        <w:t xml:space="preserve">          $ref: 'TS29122_CommonData.yaml#/components/responses/default'</w:t>
      </w:r>
    </w:p>
    <w:p w14:paraId="55FC21F3" w14:textId="77777777" w:rsidR="00020F74" w:rsidRDefault="00020F74" w:rsidP="00020F74">
      <w:pPr>
        <w:pStyle w:val="PL"/>
        <w:rPr>
          <w:lang w:val="en-US" w:eastAsia="es-ES"/>
        </w:rPr>
      </w:pPr>
      <w:r>
        <w:rPr>
          <w:lang w:val="en-US" w:eastAsia="es-ES"/>
        </w:rPr>
        <w:t xml:space="preserve">    delete:</w:t>
      </w:r>
    </w:p>
    <w:p w14:paraId="44AF4576" w14:textId="77777777" w:rsidR="00020F74" w:rsidRDefault="00020F74" w:rsidP="00020F74">
      <w:pPr>
        <w:pStyle w:val="PL"/>
        <w:rPr>
          <w:rFonts w:cs="Courier New"/>
          <w:szCs w:val="16"/>
          <w:lang w:val="en-US"/>
        </w:rPr>
      </w:pPr>
      <w:r>
        <w:rPr>
          <w:rFonts w:cs="Courier New"/>
          <w:szCs w:val="16"/>
          <w:lang w:val="en-US"/>
        </w:rPr>
        <w:t xml:space="preserve">      summary: "Delete an existing Individual Unicast Subscription"</w:t>
      </w:r>
    </w:p>
    <w:p w14:paraId="1308A613" w14:textId="77777777" w:rsidR="00020F74" w:rsidRDefault="00020F74" w:rsidP="00020F74">
      <w:pPr>
        <w:pStyle w:val="PL"/>
        <w:rPr>
          <w:rFonts w:cs="Courier New"/>
          <w:szCs w:val="16"/>
          <w:lang w:val="en-US"/>
        </w:rPr>
      </w:pPr>
      <w:r>
        <w:rPr>
          <w:rFonts w:cs="Courier New"/>
          <w:szCs w:val="16"/>
          <w:lang w:val="en-US"/>
        </w:rPr>
        <w:t xml:space="preserve">      operationId: Delete</w:t>
      </w:r>
      <w:r>
        <w:rPr>
          <w:rFonts w:cs="Courier New"/>
          <w:szCs w:val="16"/>
          <w:lang w:val="en-US" w:eastAsia="es-ES"/>
        </w:rPr>
        <w:t>UnicastSubscription</w:t>
      </w:r>
    </w:p>
    <w:p w14:paraId="4DD7D116" w14:textId="77777777" w:rsidR="00020F74" w:rsidRDefault="00020F74" w:rsidP="00020F74">
      <w:pPr>
        <w:pStyle w:val="PL"/>
        <w:rPr>
          <w:rFonts w:cs="Courier New"/>
          <w:szCs w:val="16"/>
          <w:lang w:val="en-US"/>
        </w:rPr>
      </w:pPr>
      <w:r>
        <w:rPr>
          <w:rFonts w:cs="Courier New"/>
          <w:szCs w:val="16"/>
          <w:lang w:val="en-US"/>
        </w:rPr>
        <w:t xml:space="preserve">      tags:</w:t>
      </w:r>
    </w:p>
    <w:p w14:paraId="6B7D1CF2" w14:textId="77777777" w:rsidR="00020F74" w:rsidRDefault="00020F74" w:rsidP="00020F74">
      <w:pPr>
        <w:pStyle w:val="PL"/>
        <w:rPr>
          <w:rFonts w:cs="Courier New"/>
          <w:szCs w:val="16"/>
          <w:lang w:val="en-US"/>
        </w:rPr>
      </w:pPr>
      <w:r>
        <w:rPr>
          <w:rFonts w:cs="Courier New"/>
          <w:szCs w:val="16"/>
          <w:lang w:val="en-US"/>
        </w:rPr>
        <w:t xml:space="preserve">        - Individual Unicast Subscription (Document)</w:t>
      </w:r>
    </w:p>
    <w:p w14:paraId="39CC5598" w14:textId="77777777" w:rsidR="00020F74" w:rsidRDefault="00020F74" w:rsidP="00020F74">
      <w:pPr>
        <w:pStyle w:val="PL"/>
        <w:rPr>
          <w:lang w:val="en-US" w:eastAsia="es-ES"/>
        </w:rPr>
      </w:pPr>
      <w:r>
        <w:rPr>
          <w:lang w:val="en-US" w:eastAsia="es-ES"/>
        </w:rPr>
        <w:t xml:space="preserve">      parameters:</w:t>
      </w:r>
    </w:p>
    <w:p w14:paraId="6EFC6E6D" w14:textId="77777777" w:rsidR="00020F74" w:rsidRDefault="00020F74" w:rsidP="00020F74">
      <w:pPr>
        <w:pStyle w:val="PL"/>
        <w:rPr>
          <w:lang w:val="en-US" w:eastAsia="es-ES"/>
        </w:rPr>
      </w:pPr>
      <w:r>
        <w:rPr>
          <w:lang w:val="en-US" w:eastAsia="es-ES"/>
        </w:rPr>
        <w:t xml:space="preserve">        - name: uniSubId</w:t>
      </w:r>
    </w:p>
    <w:p w14:paraId="65252D01" w14:textId="77777777" w:rsidR="00020F74" w:rsidRDefault="00020F74" w:rsidP="00020F74">
      <w:pPr>
        <w:pStyle w:val="PL"/>
        <w:rPr>
          <w:lang w:val="en-US" w:eastAsia="es-ES"/>
        </w:rPr>
      </w:pPr>
      <w:r>
        <w:rPr>
          <w:lang w:val="en-US" w:eastAsia="es-ES"/>
        </w:rPr>
        <w:t xml:space="preserve">          in: path</w:t>
      </w:r>
    </w:p>
    <w:p w14:paraId="5E3C5E4C" w14:textId="77777777" w:rsidR="00020F74" w:rsidRDefault="00020F74" w:rsidP="00020F74">
      <w:pPr>
        <w:pStyle w:val="PL"/>
        <w:rPr>
          <w:lang w:val="en-US" w:eastAsia="es-ES"/>
        </w:rPr>
      </w:pPr>
      <w:r>
        <w:rPr>
          <w:lang w:val="en-US" w:eastAsia="es-ES"/>
        </w:rPr>
        <w:t xml:space="preserve">          description: Unicast Subscription ID</w:t>
      </w:r>
    </w:p>
    <w:p w14:paraId="4CFA68C5" w14:textId="77777777" w:rsidR="00020F74" w:rsidRDefault="00020F74" w:rsidP="00020F74">
      <w:pPr>
        <w:pStyle w:val="PL"/>
        <w:rPr>
          <w:lang w:val="en-US" w:eastAsia="es-ES"/>
        </w:rPr>
      </w:pPr>
      <w:r>
        <w:rPr>
          <w:lang w:val="en-US" w:eastAsia="es-ES"/>
        </w:rPr>
        <w:t xml:space="preserve">          required: true</w:t>
      </w:r>
    </w:p>
    <w:p w14:paraId="3D921B44" w14:textId="77777777" w:rsidR="00020F74" w:rsidRDefault="00020F74" w:rsidP="00020F74">
      <w:pPr>
        <w:pStyle w:val="PL"/>
        <w:rPr>
          <w:lang w:val="en-US" w:eastAsia="es-ES"/>
        </w:rPr>
      </w:pPr>
      <w:r>
        <w:rPr>
          <w:lang w:val="en-US" w:eastAsia="es-ES"/>
        </w:rPr>
        <w:t xml:space="preserve">          schema:</w:t>
      </w:r>
    </w:p>
    <w:p w14:paraId="292CE768" w14:textId="77777777" w:rsidR="00020F74" w:rsidRDefault="00020F74" w:rsidP="00020F74">
      <w:pPr>
        <w:pStyle w:val="PL"/>
        <w:rPr>
          <w:lang w:val="en-US" w:eastAsia="es-ES"/>
        </w:rPr>
      </w:pPr>
      <w:r>
        <w:rPr>
          <w:lang w:val="en-US" w:eastAsia="es-ES"/>
        </w:rPr>
        <w:t xml:space="preserve">            type: string</w:t>
      </w:r>
    </w:p>
    <w:p w14:paraId="3AB6433E" w14:textId="77777777" w:rsidR="00020F74" w:rsidRDefault="00020F74" w:rsidP="00020F74">
      <w:pPr>
        <w:pStyle w:val="PL"/>
        <w:rPr>
          <w:lang w:val="en-US" w:eastAsia="es-ES"/>
        </w:rPr>
      </w:pPr>
      <w:r>
        <w:rPr>
          <w:lang w:val="en-US" w:eastAsia="es-ES"/>
        </w:rPr>
        <w:t xml:space="preserve">      responses:</w:t>
      </w:r>
    </w:p>
    <w:p w14:paraId="7D3E7FC8" w14:textId="77777777" w:rsidR="00020F74" w:rsidRDefault="00020F74" w:rsidP="00020F74">
      <w:pPr>
        <w:pStyle w:val="PL"/>
        <w:rPr>
          <w:lang w:val="en-US" w:eastAsia="es-ES"/>
        </w:rPr>
      </w:pPr>
      <w:r>
        <w:rPr>
          <w:lang w:val="en-US" w:eastAsia="es-ES"/>
        </w:rPr>
        <w:t xml:space="preserve">        '204':</w:t>
      </w:r>
    </w:p>
    <w:p w14:paraId="61B908D3" w14:textId="77777777" w:rsidR="00020F74" w:rsidRDefault="00020F74" w:rsidP="00020F74">
      <w:pPr>
        <w:pStyle w:val="PL"/>
        <w:rPr>
          <w:lang w:val="en-US" w:eastAsia="es-ES"/>
        </w:rPr>
      </w:pPr>
      <w:r>
        <w:rPr>
          <w:lang w:val="en-US" w:eastAsia="es-ES"/>
        </w:rPr>
        <w:t xml:space="preserve">          description: No Content. Resource was succesfully deleted</w:t>
      </w:r>
    </w:p>
    <w:p w14:paraId="12947985" w14:textId="77777777" w:rsidR="00020F74" w:rsidRDefault="00020F74" w:rsidP="00020F74">
      <w:pPr>
        <w:pStyle w:val="PL"/>
      </w:pPr>
      <w:r>
        <w:t xml:space="preserve">        '307':</w:t>
      </w:r>
    </w:p>
    <w:p w14:paraId="6506A840" w14:textId="77777777" w:rsidR="00020F74" w:rsidRDefault="00020F74" w:rsidP="00020F74">
      <w:pPr>
        <w:pStyle w:val="PL"/>
      </w:pPr>
      <w:r>
        <w:t xml:space="preserve">          $ref: 'TS29122_CommonData.yaml#/components/responses/307'</w:t>
      </w:r>
    </w:p>
    <w:p w14:paraId="4B717D49" w14:textId="77777777" w:rsidR="00020F74" w:rsidRDefault="00020F74" w:rsidP="00020F74">
      <w:pPr>
        <w:pStyle w:val="PL"/>
      </w:pPr>
      <w:r>
        <w:t xml:space="preserve">        '308':</w:t>
      </w:r>
    </w:p>
    <w:p w14:paraId="5BE031C9" w14:textId="77777777" w:rsidR="00020F74" w:rsidRDefault="00020F74" w:rsidP="00020F74">
      <w:pPr>
        <w:pStyle w:val="PL"/>
        <w:rPr>
          <w:lang w:val="en-US" w:eastAsia="es-ES"/>
        </w:rPr>
      </w:pPr>
      <w:r>
        <w:t xml:space="preserve">          $ref: 'TS29122_CommonData.yaml#/components/responses/308'</w:t>
      </w:r>
    </w:p>
    <w:p w14:paraId="42E2C4CF" w14:textId="77777777" w:rsidR="00020F74" w:rsidRDefault="00020F74" w:rsidP="00020F74">
      <w:pPr>
        <w:pStyle w:val="PL"/>
        <w:rPr>
          <w:lang w:val="en-US" w:eastAsia="es-ES"/>
        </w:rPr>
      </w:pPr>
      <w:r>
        <w:rPr>
          <w:lang w:val="en-US" w:eastAsia="es-ES"/>
        </w:rPr>
        <w:t xml:space="preserve">        '400':</w:t>
      </w:r>
    </w:p>
    <w:p w14:paraId="10A51C68" w14:textId="77777777" w:rsidR="00020F74" w:rsidRDefault="00020F74" w:rsidP="00020F74">
      <w:pPr>
        <w:pStyle w:val="PL"/>
        <w:rPr>
          <w:lang w:val="en-US" w:eastAsia="es-ES"/>
        </w:rPr>
      </w:pPr>
      <w:r>
        <w:rPr>
          <w:lang w:val="en-US" w:eastAsia="es-ES"/>
        </w:rPr>
        <w:t xml:space="preserve">          $ref: 'TS29122_CommonData.yaml#/components/responses/400'</w:t>
      </w:r>
    </w:p>
    <w:p w14:paraId="293F8824" w14:textId="77777777" w:rsidR="00020F74" w:rsidRDefault="00020F74" w:rsidP="00020F74">
      <w:pPr>
        <w:pStyle w:val="PL"/>
        <w:rPr>
          <w:lang w:val="en-US" w:eastAsia="es-ES"/>
        </w:rPr>
      </w:pPr>
      <w:r>
        <w:rPr>
          <w:lang w:val="en-US" w:eastAsia="es-ES"/>
        </w:rPr>
        <w:t xml:space="preserve">        '401':</w:t>
      </w:r>
    </w:p>
    <w:p w14:paraId="05569610" w14:textId="77777777" w:rsidR="00020F74" w:rsidRDefault="00020F74" w:rsidP="00020F74">
      <w:pPr>
        <w:pStyle w:val="PL"/>
        <w:rPr>
          <w:lang w:val="en-US" w:eastAsia="es-ES"/>
        </w:rPr>
      </w:pPr>
      <w:r>
        <w:rPr>
          <w:lang w:val="en-US" w:eastAsia="es-ES"/>
        </w:rPr>
        <w:t xml:space="preserve">          $ref: 'TS29122_CommonData.yaml#/components/responses/401'</w:t>
      </w:r>
    </w:p>
    <w:p w14:paraId="65C79424" w14:textId="77777777" w:rsidR="00020F74" w:rsidRDefault="00020F74" w:rsidP="00020F74">
      <w:pPr>
        <w:pStyle w:val="PL"/>
        <w:rPr>
          <w:lang w:val="en-US" w:eastAsia="es-ES"/>
        </w:rPr>
      </w:pPr>
      <w:r>
        <w:rPr>
          <w:lang w:val="en-US" w:eastAsia="es-ES"/>
        </w:rPr>
        <w:t xml:space="preserve">        '403':</w:t>
      </w:r>
    </w:p>
    <w:p w14:paraId="348B08FD" w14:textId="77777777" w:rsidR="00020F74" w:rsidRDefault="00020F74" w:rsidP="00020F74">
      <w:pPr>
        <w:pStyle w:val="PL"/>
        <w:rPr>
          <w:lang w:val="en-US" w:eastAsia="es-ES"/>
        </w:rPr>
      </w:pPr>
      <w:r>
        <w:rPr>
          <w:lang w:val="en-US" w:eastAsia="es-ES"/>
        </w:rPr>
        <w:t xml:space="preserve">          $ref: 'TS29122_CommonData.yaml#/components/responses/403'</w:t>
      </w:r>
    </w:p>
    <w:p w14:paraId="54E49891" w14:textId="77777777" w:rsidR="00020F74" w:rsidRDefault="00020F74" w:rsidP="00020F74">
      <w:pPr>
        <w:pStyle w:val="PL"/>
        <w:rPr>
          <w:lang w:val="en-US" w:eastAsia="es-ES"/>
        </w:rPr>
      </w:pPr>
      <w:r>
        <w:rPr>
          <w:lang w:val="en-US" w:eastAsia="es-ES"/>
        </w:rPr>
        <w:t xml:space="preserve">        '404':</w:t>
      </w:r>
    </w:p>
    <w:p w14:paraId="60BDD787" w14:textId="77777777" w:rsidR="00020F74" w:rsidRDefault="00020F74" w:rsidP="00020F74">
      <w:pPr>
        <w:pStyle w:val="PL"/>
        <w:rPr>
          <w:lang w:val="en-US" w:eastAsia="es-ES"/>
        </w:rPr>
      </w:pPr>
      <w:r>
        <w:rPr>
          <w:lang w:val="en-US" w:eastAsia="es-ES"/>
        </w:rPr>
        <w:t xml:space="preserve">          $ref: 'TS29122_CommonData.yaml#/components/responses/404'</w:t>
      </w:r>
    </w:p>
    <w:p w14:paraId="6E02429D" w14:textId="77777777" w:rsidR="00020F74" w:rsidRDefault="00020F74" w:rsidP="00020F74">
      <w:pPr>
        <w:pStyle w:val="PL"/>
        <w:rPr>
          <w:lang w:val="en-US" w:eastAsia="es-ES"/>
        </w:rPr>
      </w:pPr>
      <w:r>
        <w:rPr>
          <w:lang w:val="en-US" w:eastAsia="es-ES"/>
        </w:rPr>
        <w:t xml:space="preserve">        '429':</w:t>
      </w:r>
    </w:p>
    <w:p w14:paraId="67C26271" w14:textId="77777777" w:rsidR="00020F74" w:rsidRDefault="00020F74" w:rsidP="00020F74">
      <w:pPr>
        <w:pStyle w:val="PL"/>
        <w:rPr>
          <w:lang w:val="en-US" w:eastAsia="es-ES"/>
        </w:rPr>
      </w:pPr>
      <w:r>
        <w:rPr>
          <w:lang w:val="en-US" w:eastAsia="es-ES"/>
        </w:rPr>
        <w:t xml:space="preserve">          $ref: 'TS29122_CommonData.yaml#/components/responses/429'</w:t>
      </w:r>
    </w:p>
    <w:p w14:paraId="274767FD" w14:textId="77777777" w:rsidR="00020F74" w:rsidRDefault="00020F74" w:rsidP="00020F74">
      <w:pPr>
        <w:pStyle w:val="PL"/>
        <w:rPr>
          <w:lang w:val="en-US" w:eastAsia="es-ES"/>
        </w:rPr>
      </w:pPr>
      <w:r>
        <w:rPr>
          <w:lang w:val="en-US" w:eastAsia="es-ES"/>
        </w:rPr>
        <w:t xml:space="preserve">        '500':</w:t>
      </w:r>
    </w:p>
    <w:p w14:paraId="796D0DB4" w14:textId="77777777" w:rsidR="00020F74" w:rsidRDefault="00020F74" w:rsidP="00020F74">
      <w:pPr>
        <w:pStyle w:val="PL"/>
        <w:rPr>
          <w:lang w:val="en-US" w:eastAsia="es-ES"/>
        </w:rPr>
      </w:pPr>
      <w:r>
        <w:rPr>
          <w:lang w:val="en-US" w:eastAsia="es-ES"/>
        </w:rPr>
        <w:t xml:space="preserve">          $ref: 'TS29122_CommonData.yaml#/components/responses/500'</w:t>
      </w:r>
    </w:p>
    <w:p w14:paraId="67B3A674" w14:textId="77777777" w:rsidR="00020F74" w:rsidRDefault="00020F74" w:rsidP="00020F74">
      <w:pPr>
        <w:pStyle w:val="PL"/>
        <w:rPr>
          <w:lang w:val="en-US" w:eastAsia="es-ES"/>
        </w:rPr>
      </w:pPr>
      <w:r>
        <w:rPr>
          <w:lang w:val="en-US" w:eastAsia="es-ES"/>
        </w:rPr>
        <w:t xml:space="preserve">        '503':</w:t>
      </w:r>
    </w:p>
    <w:p w14:paraId="720597EA" w14:textId="77777777" w:rsidR="00020F74" w:rsidRDefault="00020F74" w:rsidP="00020F74">
      <w:pPr>
        <w:pStyle w:val="PL"/>
        <w:rPr>
          <w:lang w:val="en-US" w:eastAsia="es-ES"/>
        </w:rPr>
      </w:pPr>
      <w:r>
        <w:rPr>
          <w:lang w:val="en-US" w:eastAsia="es-ES"/>
        </w:rPr>
        <w:t xml:space="preserve">          $ref: 'TS29122_CommonData.yaml#/components/responses/503'</w:t>
      </w:r>
    </w:p>
    <w:p w14:paraId="5BA1DBCD" w14:textId="77777777" w:rsidR="00020F74" w:rsidRDefault="00020F74" w:rsidP="00020F74">
      <w:pPr>
        <w:pStyle w:val="PL"/>
        <w:rPr>
          <w:lang w:val="en-US" w:eastAsia="es-ES"/>
        </w:rPr>
      </w:pPr>
      <w:r>
        <w:rPr>
          <w:lang w:val="en-US" w:eastAsia="es-ES"/>
        </w:rPr>
        <w:t xml:space="preserve">        default:</w:t>
      </w:r>
    </w:p>
    <w:p w14:paraId="6B7A219C" w14:textId="77777777" w:rsidR="00020F74" w:rsidRDefault="00020F74" w:rsidP="00020F74">
      <w:pPr>
        <w:pStyle w:val="PL"/>
        <w:rPr>
          <w:lang w:val="en-US" w:eastAsia="es-ES"/>
        </w:rPr>
      </w:pPr>
      <w:r>
        <w:rPr>
          <w:lang w:val="en-US" w:eastAsia="es-ES"/>
        </w:rPr>
        <w:t xml:space="preserve">          $ref: 'TS29122_CommonData.yaml#/components/responses/default'</w:t>
      </w:r>
    </w:p>
    <w:p w14:paraId="47684B38" w14:textId="77777777" w:rsidR="00020F74" w:rsidRDefault="00020F74" w:rsidP="00020F74">
      <w:pPr>
        <w:pStyle w:val="PL"/>
        <w:rPr>
          <w:lang w:val="en-US" w:eastAsia="es-ES"/>
        </w:rPr>
      </w:pPr>
      <w:r>
        <w:rPr>
          <w:lang w:val="en-US" w:eastAsia="es-ES"/>
        </w:rPr>
        <w:t>components:</w:t>
      </w:r>
    </w:p>
    <w:p w14:paraId="071A6C67" w14:textId="77777777" w:rsidR="00020F74" w:rsidRDefault="00020F74" w:rsidP="00020F74">
      <w:pPr>
        <w:pStyle w:val="PL"/>
        <w:rPr>
          <w:lang w:val="en-US" w:eastAsia="es-ES"/>
        </w:rPr>
      </w:pPr>
      <w:r>
        <w:rPr>
          <w:lang w:val="en-US" w:eastAsia="es-ES"/>
        </w:rPr>
        <w:t xml:space="preserve">  securitySchemes:</w:t>
      </w:r>
    </w:p>
    <w:p w14:paraId="1BBD62B8" w14:textId="77777777" w:rsidR="00020F74" w:rsidRDefault="00020F74" w:rsidP="00020F74">
      <w:pPr>
        <w:pStyle w:val="PL"/>
        <w:rPr>
          <w:lang w:val="en-US" w:eastAsia="es-ES"/>
        </w:rPr>
      </w:pPr>
      <w:r>
        <w:rPr>
          <w:lang w:val="en-US" w:eastAsia="es-ES"/>
        </w:rPr>
        <w:t xml:space="preserve">    oAuth2ClientCredentials:</w:t>
      </w:r>
    </w:p>
    <w:p w14:paraId="4B80E244" w14:textId="77777777" w:rsidR="00020F74" w:rsidRDefault="00020F74" w:rsidP="00020F74">
      <w:pPr>
        <w:pStyle w:val="PL"/>
        <w:rPr>
          <w:lang w:val="en-US"/>
        </w:rPr>
      </w:pPr>
      <w:r>
        <w:rPr>
          <w:lang w:val="en-US"/>
        </w:rPr>
        <w:t xml:space="preserve">      type: oauth2</w:t>
      </w:r>
    </w:p>
    <w:p w14:paraId="2A75381A" w14:textId="77777777" w:rsidR="00020F74" w:rsidRDefault="00020F74" w:rsidP="00020F74">
      <w:pPr>
        <w:pStyle w:val="PL"/>
        <w:rPr>
          <w:lang w:val="en-US"/>
        </w:rPr>
      </w:pPr>
      <w:r>
        <w:rPr>
          <w:lang w:val="en-US"/>
        </w:rPr>
        <w:t xml:space="preserve">      flows:</w:t>
      </w:r>
    </w:p>
    <w:p w14:paraId="6DF5F869" w14:textId="77777777" w:rsidR="00020F74" w:rsidRDefault="00020F74" w:rsidP="00020F74">
      <w:pPr>
        <w:pStyle w:val="PL"/>
        <w:rPr>
          <w:lang w:val="en-US"/>
        </w:rPr>
      </w:pPr>
      <w:r>
        <w:rPr>
          <w:lang w:val="en-US"/>
        </w:rPr>
        <w:t xml:space="preserve">        clientCredentials:</w:t>
      </w:r>
    </w:p>
    <w:p w14:paraId="1047D27A" w14:textId="77777777" w:rsidR="00020F74" w:rsidRDefault="00020F74" w:rsidP="00020F74">
      <w:pPr>
        <w:pStyle w:val="PL"/>
        <w:rPr>
          <w:lang w:val="en-US"/>
        </w:rPr>
      </w:pPr>
      <w:r>
        <w:rPr>
          <w:lang w:val="en-US"/>
        </w:rPr>
        <w:t xml:space="preserve">          tokenUrl: '{tokenUrl}'</w:t>
      </w:r>
    </w:p>
    <w:p w14:paraId="2E624F63" w14:textId="77777777" w:rsidR="00020F74" w:rsidRDefault="00020F74" w:rsidP="00020F74">
      <w:pPr>
        <w:pStyle w:val="PL"/>
        <w:rPr>
          <w:lang w:val="en-US"/>
        </w:rPr>
      </w:pPr>
      <w:r>
        <w:rPr>
          <w:lang w:val="en-US"/>
        </w:rPr>
        <w:t xml:space="preserve">          scopes: {}</w:t>
      </w:r>
    </w:p>
    <w:p w14:paraId="0C8C643B" w14:textId="77777777" w:rsidR="00020F74" w:rsidRDefault="00020F74" w:rsidP="00020F74">
      <w:pPr>
        <w:pStyle w:val="PL"/>
        <w:rPr>
          <w:lang w:val="en-US" w:eastAsia="es-ES"/>
        </w:rPr>
      </w:pPr>
    </w:p>
    <w:p w14:paraId="00EDE80E" w14:textId="77777777" w:rsidR="00020F74" w:rsidRDefault="00020F74" w:rsidP="00020F74">
      <w:pPr>
        <w:pStyle w:val="PL"/>
        <w:rPr>
          <w:lang w:val="en-US" w:eastAsia="es-ES"/>
        </w:rPr>
      </w:pPr>
      <w:r>
        <w:rPr>
          <w:lang w:val="en-US" w:eastAsia="es-ES"/>
        </w:rPr>
        <w:t xml:space="preserve">  schemas:</w:t>
      </w:r>
    </w:p>
    <w:p w14:paraId="41EC128A" w14:textId="77777777" w:rsidR="00020F74" w:rsidRDefault="00020F74" w:rsidP="00020F74">
      <w:pPr>
        <w:pStyle w:val="PL"/>
        <w:rPr>
          <w:lang w:val="en-US" w:eastAsia="es-ES"/>
        </w:rPr>
      </w:pPr>
      <w:r>
        <w:rPr>
          <w:lang w:val="en-US" w:eastAsia="es-ES"/>
        </w:rPr>
        <w:t xml:space="preserve">    MulticastSubscription:</w:t>
      </w:r>
    </w:p>
    <w:p w14:paraId="18900D7B" w14:textId="77777777" w:rsidR="00020F74" w:rsidRDefault="00020F74" w:rsidP="00020F74">
      <w:pPr>
        <w:pStyle w:val="PL"/>
        <w:rPr>
          <w:lang w:val="en-US" w:eastAsia="es-ES"/>
        </w:rPr>
      </w:pPr>
      <w:r>
        <w:rPr>
          <w:rFonts w:eastAsia="宋体"/>
        </w:rPr>
        <w:t xml:space="preserve">      description: Represents a multicast subscription.</w:t>
      </w:r>
    </w:p>
    <w:p w14:paraId="6961E25A" w14:textId="77777777" w:rsidR="00020F74" w:rsidRDefault="00020F74" w:rsidP="00020F74">
      <w:pPr>
        <w:pStyle w:val="PL"/>
        <w:rPr>
          <w:lang w:val="en-US" w:eastAsia="es-ES"/>
        </w:rPr>
      </w:pPr>
      <w:r>
        <w:rPr>
          <w:lang w:val="en-US" w:eastAsia="es-ES"/>
        </w:rPr>
        <w:t xml:space="preserve">      type: object</w:t>
      </w:r>
    </w:p>
    <w:p w14:paraId="6B357926" w14:textId="77777777" w:rsidR="00020F74" w:rsidRDefault="00020F74" w:rsidP="00020F74">
      <w:pPr>
        <w:pStyle w:val="PL"/>
        <w:rPr>
          <w:lang w:val="en-US" w:eastAsia="es-ES"/>
        </w:rPr>
      </w:pPr>
      <w:r>
        <w:rPr>
          <w:lang w:val="en-US" w:eastAsia="es-ES"/>
        </w:rPr>
        <w:t xml:space="preserve">      properties:</w:t>
      </w:r>
    </w:p>
    <w:p w14:paraId="7D759A91" w14:textId="77777777" w:rsidR="00020F74" w:rsidRDefault="00020F74" w:rsidP="00020F74">
      <w:pPr>
        <w:pStyle w:val="PL"/>
        <w:rPr>
          <w:lang w:val="en-US" w:eastAsia="es-ES"/>
        </w:rPr>
      </w:pPr>
      <w:r>
        <w:rPr>
          <w:lang w:val="en-US" w:eastAsia="es-ES"/>
        </w:rPr>
        <w:t xml:space="preserve">        valGroupId:</w:t>
      </w:r>
    </w:p>
    <w:p w14:paraId="23B79EF2" w14:textId="77777777" w:rsidR="00020F74" w:rsidRDefault="00020F74" w:rsidP="00020F74">
      <w:pPr>
        <w:pStyle w:val="PL"/>
        <w:rPr>
          <w:lang w:val="en-US" w:eastAsia="es-ES"/>
        </w:rPr>
      </w:pPr>
      <w:r>
        <w:rPr>
          <w:lang w:val="en-US" w:eastAsia="es-ES"/>
        </w:rPr>
        <w:lastRenderedPageBreak/>
        <w:t xml:space="preserve">          type: string</w:t>
      </w:r>
    </w:p>
    <w:p w14:paraId="56595D8A" w14:textId="77777777" w:rsidR="00020F74" w:rsidRDefault="00020F74" w:rsidP="00020F74">
      <w:pPr>
        <w:pStyle w:val="PL"/>
        <w:rPr>
          <w:lang w:val="en-US" w:eastAsia="es-ES"/>
        </w:rPr>
      </w:pPr>
      <w:r>
        <w:rPr>
          <w:lang w:val="en-US" w:eastAsia="es-ES"/>
        </w:rPr>
        <w:t xml:space="preserve">        anncMode:</w:t>
      </w:r>
    </w:p>
    <w:p w14:paraId="3D6656BE" w14:textId="77777777" w:rsidR="00020F74" w:rsidRDefault="00020F74" w:rsidP="00020F74">
      <w:pPr>
        <w:pStyle w:val="PL"/>
        <w:rPr>
          <w:lang w:val="en-US" w:eastAsia="es-ES"/>
        </w:rPr>
      </w:pPr>
      <w:r>
        <w:rPr>
          <w:lang w:val="en-US" w:eastAsia="es-ES"/>
        </w:rPr>
        <w:t xml:space="preserve">          $ref: '#/components/schemas/</w:t>
      </w:r>
      <w:r>
        <w:t>ServiceAnnoucementMode</w:t>
      </w:r>
      <w:r>
        <w:rPr>
          <w:lang w:val="en-US" w:eastAsia="es-ES"/>
        </w:rPr>
        <w:t>'</w:t>
      </w:r>
    </w:p>
    <w:p w14:paraId="1A1A882C" w14:textId="77777777" w:rsidR="00020F74" w:rsidRDefault="00020F74" w:rsidP="00020F74">
      <w:pPr>
        <w:pStyle w:val="PL"/>
        <w:rPr>
          <w:lang w:val="en-US" w:eastAsia="es-ES"/>
        </w:rPr>
      </w:pPr>
      <w:r>
        <w:rPr>
          <w:lang w:val="en-US" w:eastAsia="es-ES"/>
        </w:rPr>
        <w:t xml:space="preserve">        multiQosReq:</w:t>
      </w:r>
    </w:p>
    <w:p w14:paraId="06E6CEF6" w14:textId="77777777" w:rsidR="00020F74" w:rsidRDefault="00020F74" w:rsidP="00020F74">
      <w:pPr>
        <w:pStyle w:val="PL"/>
        <w:rPr>
          <w:lang w:val="en-US" w:eastAsia="es-ES"/>
        </w:rPr>
      </w:pPr>
      <w:r>
        <w:rPr>
          <w:lang w:val="en-US" w:eastAsia="es-ES"/>
        </w:rPr>
        <w:t xml:space="preserve">          type: string</w:t>
      </w:r>
    </w:p>
    <w:p w14:paraId="5F9E7813" w14:textId="77777777" w:rsidR="00020F74" w:rsidRDefault="00020F74" w:rsidP="00020F74">
      <w:pPr>
        <w:pStyle w:val="PL"/>
      </w:pPr>
      <w:r>
        <w:t xml:space="preserve">        locArea:</w:t>
      </w:r>
    </w:p>
    <w:p w14:paraId="5D716065" w14:textId="77777777" w:rsidR="00020F74" w:rsidRDefault="00020F74" w:rsidP="00020F74">
      <w:pPr>
        <w:pStyle w:val="PL"/>
      </w:pPr>
      <w:r>
        <w:t xml:space="preserve">          $ref: 'TS29122_GMDviaMBMSbyMB2.yaml#/components/schemas/MbmsLocArea'</w:t>
      </w:r>
    </w:p>
    <w:p w14:paraId="618BE752" w14:textId="77777777" w:rsidR="00020F74" w:rsidRDefault="00020F74" w:rsidP="00020F74">
      <w:pPr>
        <w:pStyle w:val="PL"/>
      </w:pPr>
      <w:r>
        <w:t xml:space="preserve">        duration:</w:t>
      </w:r>
    </w:p>
    <w:p w14:paraId="4F360C74" w14:textId="77777777" w:rsidR="00020F74" w:rsidRDefault="00020F74" w:rsidP="00020F74">
      <w:pPr>
        <w:pStyle w:val="PL"/>
      </w:pPr>
      <w:r>
        <w:t xml:space="preserve">          $ref: 'TS29571_CommonData.yaml#/components/schemas/DateTime'</w:t>
      </w:r>
    </w:p>
    <w:p w14:paraId="6788ABE9" w14:textId="77777777" w:rsidR="00020F74" w:rsidRDefault="00020F74" w:rsidP="00020F74">
      <w:pPr>
        <w:pStyle w:val="PL"/>
      </w:pPr>
      <w:r>
        <w:t xml:space="preserve">        tmgi:</w:t>
      </w:r>
    </w:p>
    <w:p w14:paraId="0137E775" w14:textId="77777777" w:rsidR="00020F74" w:rsidRDefault="00020F74" w:rsidP="00020F74">
      <w:pPr>
        <w:pStyle w:val="PL"/>
        <w:rPr>
          <w:ins w:id="141" w:author="Huawei" w:date="2021-09-22T11:39:00Z"/>
        </w:rPr>
      </w:pPr>
      <w:r>
        <w:t xml:space="preserve">          $ref: 'TS29571_CommonData.yaml#/components/schemas/Uint32'</w:t>
      </w:r>
    </w:p>
    <w:p w14:paraId="0E46C4CD" w14:textId="77777777" w:rsidR="007D3739" w:rsidRDefault="007D3739" w:rsidP="007D3739">
      <w:pPr>
        <w:pStyle w:val="PL"/>
        <w:rPr>
          <w:ins w:id="142" w:author="Huawei" w:date="2021-09-22T11:39:00Z"/>
        </w:rPr>
      </w:pPr>
      <w:ins w:id="143" w:author="Huawei" w:date="2021-09-22T11:39:00Z">
        <w:r>
          <w:t xml:space="preserve">        </w:t>
        </w:r>
        <w:r>
          <w:rPr>
            <w:rFonts w:hint="eastAsia"/>
            <w:lang w:eastAsia="zh-CN"/>
          </w:rPr>
          <w:t>localMbmsInfo</w:t>
        </w:r>
        <w:r>
          <w:t>:</w:t>
        </w:r>
      </w:ins>
    </w:p>
    <w:p w14:paraId="4BF8B3E1" w14:textId="600C5E20" w:rsidR="007D3739" w:rsidRDefault="007D3739" w:rsidP="007D3739">
      <w:pPr>
        <w:pStyle w:val="PL"/>
        <w:rPr>
          <w:ins w:id="144" w:author="Huawei" w:date="2021-09-22T11:39:00Z"/>
          <w:lang w:eastAsia="zh-CN"/>
        </w:rPr>
      </w:pPr>
      <w:ins w:id="145" w:author="Huawei" w:date="2021-09-22T11:39:00Z">
        <w:r>
          <w:t xml:space="preserve">          $ref: 'TS29</w:t>
        </w:r>
      </w:ins>
      <w:ins w:id="146" w:author="Huawei3" w:date="2021-10-14T14:40:00Z">
        <w:r w:rsidR="00A55E02">
          <w:t>486</w:t>
        </w:r>
      </w:ins>
      <w:ins w:id="147" w:author="Huawei" w:date="2021-09-22T11:39:00Z">
        <w:r>
          <w:t>_</w:t>
        </w:r>
      </w:ins>
      <w:ins w:id="148" w:author="Huawei" w:date="2021-09-22T11:40:00Z">
        <w:r>
          <w:t>VAE_FileDistribution</w:t>
        </w:r>
      </w:ins>
      <w:ins w:id="149" w:author="Huawei" w:date="2021-09-22T11:39:00Z">
        <w:r>
          <w:t>.yaml #/components/schemas/</w:t>
        </w:r>
        <w:r>
          <w:rPr>
            <w:rFonts w:hint="eastAsia"/>
            <w:lang w:eastAsia="zh-CN"/>
          </w:rPr>
          <w:t>LocalMbmsInfo</w:t>
        </w:r>
        <w:r>
          <w:t>'</w:t>
        </w:r>
      </w:ins>
    </w:p>
    <w:p w14:paraId="1F199C8D" w14:textId="77777777" w:rsidR="007D3739" w:rsidRDefault="007D3739" w:rsidP="007D3739">
      <w:pPr>
        <w:pStyle w:val="PL"/>
        <w:rPr>
          <w:ins w:id="150" w:author="Huawei" w:date="2021-09-22T11:39:00Z"/>
          <w:noProof w:val="0"/>
        </w:rPr>
      </w:pPr>
      <w:ins w:id="151" w:author="Huawei" w:date="2021-09-22T11:39:00Z">
        <w:r>
          <w:rPr>
            <w:noProof w:val="0"/>
          </w:rPr>
          <w:t xml:space="preserve">        </w:t>
        </w:r>
        <w:r>
          <w:rPr>
            <w:rFonts w:hint="eastAsia"/>
            <w:lang w:eastAsia="zh-CN"/>
          </w:rPr>
          <w:t>localMbmsActInd</w:t>
        </w:r>
        <w:r>
          <w:rPr>
            <w:noProof w:val="0"/>
          </w:rPr>
          <w:t>:</w:t>
        </w:r>
      </w:ins>
    </w:p>
    <w:p w14:paraId="39084B8A" w14:textId="34979096" w:rsidR="007D3739" w:rsidRDefault="007D3739" w:rsidP="007D3739">
      <w:pPr>
        <w:pStyle w:val="PL"/>
      </w:pPr>
      <w:ins w:id="152" w:author="Huawei" w:date="2021-09-22T11:39:00Z">
        <w:r>
          <w:rPr>
            <w:noProof w:val="0"/>
          </w:rPr>
          <w:t xml:space="preserve">          </w:t>
        </w:r>
        <w:proofErr w:type="gramStart"/>
        <w:r>
          <w:rPr>
            <w:noProof w:val="0"/>
          </w:rPr>
          <w:t>type</w:t>
        </w:r>
        <w:proofErr w:type="gramEnd"/>
        <w:r>
          <w:rPr>
            <w:noProof w:val="0"/>
          </w:rPr>
          <w:t xml:space="preserve">: </w:t>
        </w:r>
        <w:proofErr w:type="spellStart"/>
        <w:r>
          <w:rPr>
            <w:noProof w:val="0"/>
          </w:rPr>
          <w:t>boolean</w:t>
        </w:r>
      </w:ins>
      <w:proofErr w:type="spellEnd"/>
    </w:p>
    <w:p w14:paraId="58B736DD" w14:textId="77777777" w:rsidR="00020F74" w:rsidRDefault="00020F74" w:rsidP="00020F74">
      <w:pPr>
        <w:pStyle w:val="PL"/>
      </w:pPr>
      <w:r>
        <w:t xml:space="preserve">        notifUri:</w:t>
      </w:r>
    </w:p>
    <w:p w14:paraId="07C0A171" w14:textId="77777777" w:rsidR="00020F74" w:rsidRDefault="00020F74" w:rsidP="00020F74">
      <w:pPr>
        <w:pStyle w:val="PL"/>
      </w:pPr>
      <w:r>
        <w:t xml:space="preserve">          $ref: 'TS29571_CommonData.yaml#/components/schemas/</w:t>
      </w:r>
      <w:r>
        <w:rPr>
          <w:lang w:eastAsia="zh-CN"/>
        </w:rPr>
        <w:t>Uri</w:t>
      </w:r>
      <w:r>
        <w:t>'</w:t>
      </w:r>
    </w:p>
    <w:p w14:paraId="03FE333D" w14:textId="77777777" w:rsidR="00020F74" w:rsidRDefault="00020F74" w:rsidP="00020F74">
      <w:pPr>
        <w:pStyle w:val="PL"/>
      </w:pPr>
      <w:r>
        <w:t xml:space="preserve">        reqTestNotif:</w:t>
      </w:r>
    </w:p>
    <w:p w14:paraId="4A004DB4" w14:textId="77777777" w:rsidR="00020F74" w:rsidRDefault="00020F74" w:rsidP="00020F74">
      <w:pPr>
        <w:pStyle w:val="PL"/>
      </w:pPr>
      <w:r>
        <w:t xml:space="preserve">          type: boolean</w:t>
      </w:r>
    </w:p>
    <w:p w14:paraId="08B1C21E" w14:textId="77777777" w:rsidR="00020F74" w:rsidRDefault="00020F74" w:rsidP="00020F74">
      <w:pPr>
        <w:pStyle w:val="PL"/>
      </w:pPr>
      <w:r>
        <w:t xml:space="preserve">        wsNotifCfg:</w:t>
      </w:r>
    </w:p>
    <w:p w14:paraId="2670B691" w14:textId="77777777" w:rsidR="00020F74" w:rsidRDefault="00020F74" w:rsidP="00020F74">
      <w:pPr>
        <w:pStyle w:val="PL"/>
      </w:pPr>
      <w:r>
        <w:t xml:space="preserve">          $ref: 'TS29122_CommonData.yaml#/components/schemas/WebsockNotifConfig'</w:t>
      </w:r>
    </w:p>
    <w:p w14:paraId="4D189EF5" w14:textId="77777777" w:rsidR="00020F74" w:rsidRDefault="00020F74" w:rsidP="00020F74">
      <w:pPr>
        <w:pStyle w:val="PL"/>
      </w:pPr>
      <w:r>
        <w:t xml:space="preserve">        suppFeat:</w:t>
      </w:r>
    </w:p>
    <w:p w14:paraId="44970561" w14:textId="77777777" w:rsidR="00020F74" w:rsidRDefault="00020F74" w:rsidP="00020F74">
      <w:pPr>
        <w:pStyle w:val="PL"/>
      </w:pPr>
      <w:r>
        <w:t xml:space="preserve">          $ref: 'TS29571_CommonData.yaml#/components/schemas/SupportedFeatures'</w:t>
      </w:r>
    </w:p>
    <w:p w14:paraId="70B6350C" w14:textId="77777777" w:rsidR="00020F74" w:rsidRDefault="00020F74" w:rsidP="00020F74">
      <w:pPr>
        <w:pStyle w:val="PL"/>
      </w:pPr>
      <w:r>
        <w:t xml:space="preserve">        upIpv4Addr:</w:t>
      </w:r>
    </w:p>
    <w:p w14:paraId="191E1342" w14:textId="77777777" w:rsidR="00020F74" w:rsidRDefault="00020F74" w:rsidP="00020F74">
      <w:pPr>
        <w:pStyle w:val="PL"/>
      </w:pPr>
      <w:r>
        <w:t xml:space="preserve">          $ref: 'TS29571_CommonData.yaml#/components/schemas/Ipv4Addr'</w:t>
      </w:r>
    </w:p>
    <w:p w14:paraId="31D5953B" w14:textId="77777777" w:rsidR="00020F74" w:rsidRDefault="00020F74" w:rsidP="00020F74">
      <w:pPr>
        <w:pStyle w:val="PL"/>
      </w:pPr>
      <w:r>
        <w:t xml:space="preserve">        upIpv6Addr:</w:t>
      </w:r>
    </w:p>
    <w:p w14:paraId="69CAD27F" w14:textId="77777777" w:rsidR="00020F74" w:rsidRDefault="00020F74" w:rsidP="00020F74">
      <w:pPr>
        <w:pStyle w:val="PL"/>
      </w:pPr>
      <w:r>
        <w:t xml:space="preserve">          $ref: 'TS29571_CommonData.yaml#/components/schemas/Ipv6Addr'</w:t>
      </w:r>
    </w:p>
    <w:p w14:paraId="24FA38B7" w14:textId="77777777" w:rsidR="00020F74" w:rsidRDefault="00020F74" w:rsidP="00020F74">
      <w:pPr>
        <w:pStyle w:val="PL"/>
      </w:pPr>
      <w:r>
        <w:t xml:space="preserve">        upPortNum:</w:t>
      </w:r>
    </w:p>
    <w:p w14:paraId="2E5E9182" w14:textId="77777777" w:rsidR="00020F74" w:rsidRDefault="00020F74" w:rsidP="00020F74">
      <w:pPr>
        <w:pStyle w:val="PL"/>
      </w:pPr>
      <w:r>
        <w:t xml:space="preserve">          $ref: 'TS29122_CommonData.yaml#/components/schemas/Port'</w:t>
      </w:r>
    </w:p>
    <w:p w14:paraId="7D00F792" w14:textId="77777777" w:rsidR="00020F74" w:rsidRDefault="00020F74" w:rsidP="00020F74">
      <w:pPr>
        <w:pStyle w:val="PL"/>
      </w:pPr>
      <w:r>
        <w:t xml:space="preserve">        </w:t>
      </w:r>
      <w:r>
        <w:rPr>
          <w:lang w:eastAsia="zh-CN"/>
        </w:rPr>
        <w:t>radioFreqs</w:t>
      </w:r>
      <w:r>
        <w:t>:</w:t>
      </w:r>
    </w:p>
    <w:p w14:paraId="2926A9F4" w14:textId="77777777" w:rsidR="00020F74" w:rsidRDefault="00020F74" w:rsidP="00020F74">
      <w:pPr>
        <w:pStyle w:val="PL"/>
        <w:rPr>
          <w:lang w:val="en-US" w:eastAsia="es-ES"/>
        </w:rPr>
      </w:pPr>
      <w:r>
        <w:rPr>
          <w:lang w:val="en-US" w:eastAsia="es-ES"/>
        </w:rPr>
        <w:t xml:space="preserve">          type: array</w:t>
      </w:r>
    </w:p>
    <w:p w14:paraId="4B52D0AE" w14:textId="77777777" w:rsidR="00020F74" w:rsidRDefault="00020F74" w:rsidP="00020F74">
      <w:pPr>
        <w:pStyle w:val="PL"/>
        <w:rPr>
          <w:lang w:val="en-US" w:eastAsia="es-ES"/>
        </w:rPr>
      </w:pPr>
      <w:r>
        <w:rPr>
          <w:lang w:val="en-US" w:eastAsia="es-ES"/>
        </w:rPr>
        <w:t xml:space="preserve">          items:</w:t>
      </w:r>
    </w:p>
    <w:p w14:paraId="431C7149" w14:textId="77777777" w:rsidR="00020F74" w:rsidRDefault="00020F74" w:rsidP="00020F74">
      <w:pPr>
        <w:pStyle w:val="PL"/>
      </w:pPr>
      <w:r>
        <w:t xml:space="preserve">            $ref: 'TS29571_CommonData.yaml#/components/schemas/Uint32'</w:t>
      </w:r>
    </w:p>
    <w:p w14:paraId="3532E1B3" w14:textId="77777777" w:rsidR="00020F74" w:rsidRDefault="00020F74" w:rsidP="00020F74">
      <w:pPr>
        <w:pStyle w:val="PL"/>
        <w:rPr>
          <w:lang w:val="en-US" w:eastAsia="es-ES"/>
        </w:rPr>
      </w:pPr>
      <w:r>
        <w:rPr>
          <w:lang w:val="en-US" w:eastAsia="es-ES"/>
        </w:rPr>
        <w:t xml:space="preserve">          minItems: 1</w:t>
      </w:r>
    </w:p>
    <w:p w14:paraId="7C09643E" w14:textId="77777777" w:rsidR="00020F74" w:rsidRDefault="00020F74" w:rsidP="00020F74">
      <w:pPr>
        <w:pStyle w:val="PL"/>
        <w:rPr>
          <w:lang w:val="en-US" w:eastAsia="es-ES"/>
        </w:rPr>
      </w:pPr>
      <w:r>
        <w:rPr>
          <w:lang w:val="en-US" w:eastAsia="es-ES"/>
        </w:rPr>
        <w:t xml:space="preserve">      required:</w:t>
      </w:r>
    </w:p>
    <w:p w14:paraId="0F57A506" w14:textId="77777777" w:rsidR="00020F74" w:rsidRDefault="00020F74" w:rsidP="00020F74">
      <w:pPr>
        <w:pStyle w:val="PL"/>
        <w:rPr>
          <w:lang w:val="en-US" w:eastAsia="es-ES"/>
        </w:rPr>
      </w:pPr>
      <w:r>
        <w:rPr>
          <w:lang w:val="en-US" w:eastAsia="es-ES"/>
        </w:rPr>
        <w:t xml:space="preserve">        - valGroupId</w:t>
      </w:r>
    </w:p>
    <w:p w14:paraId="30628C74" w14:textId="77777777" w:rsidR="00020F74" w:rsidRDefault="00020F74" w:rsidP="00020F74">
      <w:pPr>
        <w:pStyle w:val="PL"/>
        <w:rPr>
          <w:lang w:val="en-US" w:eastAsia="es-ES"/>
        </w:rPr>
      </w:pPr>
      <w:r>
        <w:rPr>
          <w:lang w:val="en-US" w:eastAsia="es-ES"/>
        </w:rPr>
        <w:t xml:space="preserve">        - anncMode</w:t>
      </w:r>
    </w:p>
    <w:p w14:paraId="4FB31D99" w14:textId="77777777" w:rsidR="00020F74" w:rsidRDefault="00020F74" w:rsidP="00020F74">
      <w:pPr>
        <w:pStyle w:val="PL"/>
        <w:rPr>
          <w:lang w:val="en-US" w:eastAsia="es-ES"/>
        </w:rPr>
      </w:pPr>
      <w:r>
        <w:rPr>
          <w:lang w:val="en-US" w:eastAsia="es-ES"/>
        </w:rPr>
        <w:t xml:space="preserve">        - multiQosReq</w:t>
      </w:r>
    </w:p>
    <w:p w14:paraId="25836028" w14:textId="77777777" w:rsidR="00020F74" w:rsidRDefault="00020F74" w:rsidP="00020F74">
      <w:pPr>
        <w:pStyle w:val="PL"/>
        <w:rPr>
          <w:lang w:val="en-US" w:eastAsia="es-ES"/>
        </w:rPr>
      </w:pPr>
      <w:r>
        <w:rPr>
          <w:lang w:val="en-US" w:eastAsia="es-ES"/>
        </w:rPr>
        <w:t xml:space="preserve">        - notifUri</w:t>
      </w:r>
    </w:p>
    <w:p w14:paraId="3C0CB5C0" w14:textId="77777777" w:rsidR="00020F74" w:rsidRDefault="00020F74" w:rsidP="00020F74">
      <w:pPr>
        <w:pStyle w:val="PL"/>
        <w:rPr>
          <w:lang w:val="en-US" w:eastAsia="es-ES"/>
        </w:rPr>
      </w:pPr>
      <w:r>
        <w:rPr>
          <w:lang w:val="en-US" w:eastAsia="es-ES"/>
        </w:rPr>
        <w:t xml:space="preserve">    UnicastSubscription:</w:t>
      </w:r>
    </w:p>
    <w:p w14:paraId="4EA54AB6" w14:textId="77777777" w:rsidR="00020F74" w:rsidRDefault="00020F74" w:rsidP="00020F74">
      <w:pPr>
        <w:pStyle w:val="PL"/>
        <w:rPr>
          <w:lang w:val="en-US" w:eastAsia="es-ES"/>
        </w:rPr>
      </w:pPr>
      <w:r>
        <w:rPr>
          <w:rFonts w:eastAsia="宋体"/>
        </w:rPr>
        <w:t xml:space="preserve">      description: Represents a unicast subscription.</w:t>
      </w:r>
    </w:p>
    <w:p w14:paraId="362FF84B" w14:textId="77777777" w:rsidR="00020F74" w:rsidRDefault="00020F74" w:rsidP="00020F74">
      <w:pPr>
        <w:pStyle w:val="PL"/>
        <w:rPr>
          <w:lang w:val="en-US" w:eastAsia="es-ES"/>
        </w:rPr>
      </w:pPr>
      <w:r>
        <w:rPr>
          <w:lang w:val="en-US" w:eastAsia="es-ES"/>
        </w:rPr>
        <w:t xml:space="preserve">      type: object</w:t>
      </w:r>
    </w:p>
    <w:p w14:paraId="6955165B" w14:textId="77777777" w:rsidR="00020F74" w:rsidRDefault="00020F74" w:rsidP="00020F74">
      <w:pPr>
        <w:pStyle w:val="PL"/>
        <w:rPr>
          <w:lang w:val="en-US" w:eastAsia="es-ES"/>
        </w:rPr>
      </w:pPr>
      <w:r>
        <w:rPr>
          <w:lang w:val="en-US" w:eastAsia="es-ES"/>
        </w:rPr>
        <w:t xml:space="preserve">      properties:</w:t>
      </w:r>
    </w:p>
    <w:p w14:paraId="00479B59" w14:textId="77777777" w:rsidR="00020F74" w:rsidRDefault="00020F74" w:rsidP="00020F74">
      <w:pPr>
        <w:pStyle w:val="PL"/>
        <w:rPr>
          <w:lang w:val="en-US" w:eastAsia="es-ES"/>
        </w:rPr>
      </w:pPr>
      <w:r>
        <w:rPr>
          <w:lang w:val="en-US" w:eastAsia="es-ES"/>
        </w:rPr>
        <w:t xml:space="preserve">        valTgtUe:</w:t>
      </w:r>
    </w:p>
    <w:p w14:paraId="561F433A" w14:textId="77777777" w:rsidR="00020F74" w:rsidRDefault="00020F74" w:rsidP="00020F74">
      <w:pPr>
        <w:pStyle w:val="PL"/>
        <w:rPr>
          <w:lang w:val="en-US" w:eastAsia="es-ES"/>
        </w:rPr>
      </w:pPr>
      <w:r>
        <w:rPr>
          <w:lang w:val="en-US" w:eastAsia="es-ES"/>
        </w:rPr>
        <w:t xml:space="preserve">          $ref: 'TS29549_SS_UserProfileRetrieval.yaml#/components/schemas/ValTargetUe'</w:t>
      </w:r>
    </w:p>
    <w:p w14:paraId="0862F41F" w14:textId="77777777" w:rsidR="00020F74" w:rsidRDefault="00020F74" w:rsidP="00020F74">
      <w:pPr>
        <w:pStyle w:val="PL"/>
        <w:rPr>
          <w:lang w:val="en-US" w:eastAsia="es-ES"/>
        </w:rPr>
      </w:pPr>
      <w:r>
        <w:rPr>
          <w:lang w:val="en-US" w:eastAsia="es-ES"/>
        </w:rPr>
        <w:t xml:space="preserve">        uniQosReq:</w:t>
      </w:r>
    </w:p>
    <w:p w14:paraId="573C0846" w14:textId="77777777" w:rsidR="00020F74" w:rsidRDefault="00020F74" w:rsidP="00020F74">
      <w:pPr>
        <w:pStyle w:val="PL"/>
        <w:rPr>
          <w:lang w:val="en-US" w:eastAsia="es-ES"/>
        </w:rPr>
      </w:pPr>
      <w:r>
        <w:rPr>
          <w:lang w:val="en-US" w:eastAsia="es-ES"/>
        </w:rPr>
        <w:t xml:space="preserve">          type: string</w:t>
      </w:r>
    </w:p>
    <w:p w14:paraId="35165C6B" w14:textId="77777777" w:rsidR="00020F74" w:rsidRDefault="00020F74" w:rsidP="00020F74">
      <w:pPr>
        <w:pStyle w:val="PL"/>
      </w:pPr>
      <w:r>
        <w:t xml:space="preserve">        duration:</w:t>
      </w:r>
    </w:p>
    <w:p w14:paraId="35E4396E" w14:textId="77777777" w:rsidR="00020F74" w:rsidRDefault="00020F74" w:rsidP="00020F74">
      <w:pPr>
        <w:pStyle w:val="PL"/>
      </w:pPr>
      <w:r>
        <w:t xml:space="preserve">          $ref: 'TS29571_CommonData.yaml#/components/schemas/DateTime'</w:t>
      </w:r>
    </w:p>
    <w:p w14:paraId="0F7C1285" w14:textId="77777777" w:rsidR="00020F74" w:rsidRDefault="00020F74" w:rsidP="00020F74">
      <w:pPr>
        <w:pStyle w:val="PL"/>
      </w:pPr>
      <w:r>
        <w:t xml:space="preserve">        notifUri:</w:t>
      </w:r>
    </w:p>
    <w:p w14:paraId="25DF3ED3" w14:textId="77777777" w:rsidR="00020F74" w:rsidRDefault="00020F74" w:rsidP="00020F74">
      <w:pPr>
        <w:pStyle w:val="PL"/>
      </w:pPr>
      <w:r>
        <w:t xml:space="preserve">          $ref: 'TS29571_CommonData.yaml#/components/schemas/</w:t>
      </w:r>
      <w:r>
        <w:rPr>
          <w:lang w:eastAsia="zh-CN"/>
        </w:rPr>
        <w:t>Uri</w:t>
      </w:r>
      <w:r>
        <w:t>'</w:t>
      </w:r>
    </w:p>
    <w:p w14:paraId="0079FB93" w14:textId="77777777" w:rsidR="00020F74" w:rsidRDefault="00020F74" w:rsidP="00020F74">
      <w:pPr>
        <w:pStyle w:val="PL"/>
      </w:pPr>
      <w:r>
        <w:t xml:space="preserve">        reqTestNotif:</w:t>
      </w:r>
    </w:p>
    <w:p w14:paraId="62B4DE7D" w14:textId="77777777" w:rsidR="00020F74" w:rsidRDefault="00020F74" w:rsidP="00020F74">
      <w:pPr>
        <w:pStyle w:val="PL"/>
      </w:pPr>
      <w:r>
        <w:t xml:space="preserve">          type: boolean</w:t>
      </w:r>
    </w:p>
    <w:p w14:paraId="4FC84211" w14:textId="77777777" w:rsidR="00020F74" w:rsidRDefault="00020F74" w:rsidP="00020F74">
      <w:pPr>
        <w:pStyle w:val="PL"/>
      </w:pPr>
      <w:r>
        <w:t xml:space="preserve">        wsNotifCfg:</w:t>
      </w:r>
    </w:p>
    <w:p w14:paraId="509B779E" w14:textId="77777777" w:rsidR="00020F74" w:rsidRDefault="00020F74" w:rsidP="00020F74">
      <w:pPr>
        <w:pStyle w:val="PL"/>
      </w:pPr>
      <w:r>
        <w:t xml:space="preserve">          $ref: 'TS29122_CommonData.yaml#/components/schemas/WebsockNotifConfig'</w:t>
      </w:r>
    </w:p>
    <w:p w14:paraId="7748C262" w14:textId="77777777" w:rsidR="00020F74" w:rsidRDefault="00020F74" w:rsidP="00020F74">
      <w:pPr>
        <w:pStyle w:val="PL"/>
      </w:pPr>
      <w:r>
        <w:t xml:space="preserve">        suppFeat:</w:t>
      </w:r>
    </w:p>
    <w:p w14:paraId="3D562F93" w14:textId="77777777" w:rsidR="00020F74" w:rsidRDefault="00020F74" w:rsidP="00020F74">
      <w:pPr>
        <w:pStyle w:val="PL"/>
      </w:pPr>
      <w:r>
        <w:t xml:space="preserve">          $ref: 'TS29571_CommonData.yaml#/components/schemas/SupportedFeatures'</w:t>
      </w:r>
    </w:p>
    <w:p w14:paraId="2E6BEB8D" w14:textId="77777777" w:rsidR="00020F74" w:rsidRDefault="00020F74" w:rsidP="00020F74">
      <w:pPr>
        <w:pStyle w:val="PL"/>
        <w:rPr>
          <w:lang w:val="en-US" w:eastAsia="es-ES"/>
        </w:rPr>
      </w:pPr>
      <w:r>
        <w:rPr>
          <w:lang w:val="en-US" w:eastAsia="es-ES"/>
        </w:rPr>
        <w:t xml:space="preserve">      required:</w:t>
      </w:r>
    </w:p>
    <w:p w14:paraId="7D384F32" w14:textId="77777777" w:rsidR="00020F74" w:rsidRDefault="00020F74" w:rsidP="00020F74">
      <w:pPr>
        <w:pStyle w:val="PL"/>
        <w:rPr>
          <w:lang w:val="en-US" w:eastAsia="es-ES"/>
        </w:rPr>
      </w:pPr>
      <w:r>
        <w:rPr>
          <w:lang w:val="en-US" w:eastAsia="es-ES"/>
        </w:rPr>
        <w:t xml:space="preserve">        - valTgtUe</w:t>
      </w:r>
    </w:p>
    <w:p w14:paraId="74431C3C" w14:textId="77777777" w:rsidR="00020F74" w:rsidRDefault="00020F74" w:rsidP="00020F74">
      <w:pPr>
        <w:pStyle w:val="PL"/>
        <w:rPr>
          <w:lang w:val="en-US" w:eastAsia="es-ES"/>
        </w:rPr>
      </w:pPr>
      <w:r>
        <w:rPr>
          <w:lang w:val="en-US" w:eastAsia="es-ES"/>
        </w:rPr>
        <w:t xml:space="preserve">        - notifUri</w:t>
      </w:r>
    </w:p>
    <w:p w14:paraId="4D9F195D" w14:textId="77777777" w:rsidR="00020F74" w:rsidRDefault="00020F74" w:rsidP="00020F74">
      <w:pPr>
        <w:pStyle w:val="PL"/>
        <w:rPr>
          <w:lang w:val="en-US" w:eastAsia="es-ES"/>
        </w:rPr>
      </w:pPr>
      <w:r>
        <w:rPr>
          <w:lang w:val="en-US" w:eastAsia="es-ES"/>
        </w:rPr>
        <w:t xml:space="preserve">    UserPlaneNotification:</w:t>
      </w:r>
    </w:p>
    <w:p w14:paraId="6B9CF074" w14:textId="77777777" w:rsidR="00020F74" w:rsidRDefault="00020F74" w:rsidP="00020F74">
      <w:pPr>
        <w:pStyle w:val="PL"/>
        <w:rPr>
          <w:lang w:val="en-US" w:eastAsia="es-ES"/>
        </w:rPr>
      </w:pPr>
      <w:r>
        <w:rPr>
          <w:rFonts w:eastAsia="宋体"/>
        </w:rPr>
        <w:t xml:space="preserve">      description: Represents a notification on User Plane events.</w:t>
      </w:r>
    </w:p>
    <w:p w14:paraId="7EC19304" w14:textId="77777777" w:rsidR="00020F74" w:rsidRDefault="00020F74" w:rsidP="00020F74">
      <w:pPr>
        <w:pStyle w:val="PL"/>
        <w:rPr>
          <w:lang w:val="en-US" w:eastAsia="es-ES"/>
        </w:rPr>
      </w:pPr>
      <w:r>
        <w:rPr>
          <w:lang w:val="en-US" w:eastAsia="es-ES"/>
        </w:rPr>
        <w:t xml:space="preserve">      type: object</w:t>
      </w:r>
    </w:p>
    <w:p w14:paraId="6331EA7A" w14:textId="77777777" w:rsidR="00020F74" w:rsidRDefault="00020F74" w:rsidP="00020F74">
      <w:pPr>
        <w:pStyle w:val="PL"/>
        <w:rPr>
          <w:lang w:val="en-US" w:eastAsia="es-ES"/>
        </w:rPr>
      </w:pPr>
      <w:r>
        <w:rPr>
          <w:lang w:val="en-US" w:eastAsia="es-ES"/>
        </w:rPr>
        <w:t xml:space="preserve">      properties:</w:t>
      </w:r>
    </w:p>
    <w:p w14:paraId="0CFD2510" w14:textId="77777777" w:rsidR="00020F74" w:rsidRDefault="00020F74" w:rsidP="00020F74">
      <w:pPr>
        <w:pStyle w:val="PL"/>
        <w:rPr>
          <w:lang w:val="en-US" w:eastAsia="es-ES"/>
        </w:rPr>
      </w:pPr>
      <w:r>
        <w:rPr>
          <w:lang w:val="en-US" w:eastAsia="es-ES"/>
        </w:rPr>
        <w:t xml:space="preserve">        notifId:</w:t>
      </w:r>
    </w:p>
    <w:p w14:paraId="66838903" w14:textId="77777777" w:rsidR="00020F74" w:rsidRDefault="00020F74" w:rsidP="00020F74">
      <w:pPr>
        <w:pStyle w:val="PL"/>
      </w:pPr>
      <w:r>
        <w:t xml:space="preserve">          $ref: 'TS29571_CommonData.yaml#/components/schemas/</w:t>
      </w:r>
      <w:r>
        <w:rPr>
          <w:lang w:eastAsia="zh-CN"/>
        </w:rPr>
        <w:t>Uri</w:t>
      </w:r>
      <w:r>
        <w:t>'</w:t>
      </w:r>
    </w:p>
    <w:p w14:paraId="5F2C2CC0" w14:textId="77777777" w:rsidR="00020F74" w:rsidRDefault="00020F74" w:rsidP="00020F74">
      <w:pPr>
        <w:pStyle w:val="PL"/>
        <w:rPr>
          <w:lang w:val="en-US" w:eastAsia="es-ES"/>
        </w:rPr>
      </w:pPr>
      <w:r>
        <w:rPr>
          <w:lang w:val="en-US" w:eastAsia="es-ES"/>
        </w:rPr>
        <w:t xml:space="preserve">        eventNotifs:</w:t>
      </w:r>
    </w:p>
    <w:p w14:paraId="3CBDBAD6" w14:textId="77777777" w:rsidR="00020F74" w:rsidRDefault="00020F74" w:rsidP="00020F74">
      <w:pPr>
        <w:pStyle w:val="PL"/>
        <w:rPr>
          <w:lang w:val="en-US" w:eastAsia="es-ES"/>
        </w:rPr>
      </w:pPr>
      <w:r>
        <w:rPr>
          <w:lang w:val="en-US" w:eastAsia="es-ES"/>
        </w:rPr>
        <w:t xml:space="preserve">          type: array</w:t>
      </w:r>
    </w:p>
    <w:p w14:paraId="55B56B99" w14:textId="77777777" w:rsidR="00020F74" w:rsidRDefault="00020F74" w:rsidP="00020F74">
      <w:pPr>
        <w:pStyle w:val="PL"/>
        <w:rPr>
          <w:lang w:val="en-US" w:eastAsia="es-ES"/>
        </w:rPr>
      </w:pPr>
      <w:r>
        <w:rPr>
          <w:lang w:val="en-US" w:eastAsia="es-ES"/>
        </w:rPr>
        <w:t xml:space="preserve">          items:</w:t>
      </w:r>
    </w:p>
    <w:p w14:paraId="2BEDADD7" w14:textId="77777777" w:rsidR="00020F74" w:rsidRDefault="00020F74" w:rsidP="00020F74">
      <w:pPr>
        <w:pStyle w:val="PL"/>
        <w:rPr>
          <w:lang w:val="en-US" w:eastAsia="es-ES"/>
        </w:rPr>
      </w:pPr>
      <w:r>
        <w:rPr>
          <w:lang w:val="en-US" w:eastAsia="es-ES"/>
        </w:rPr>
        <w:t xml:space="preserve">            $ref: '#/components/schemas/NrmEventNotification'</w:t>
      </w:r>
    </w:p>
    <w:p w14:paraId="5832E21A" w14:textId="77777777" w:rsidR="00020F74" w:rsidRDefault="00020F74" w:rsidP="00020F74">
      <w:pPr>
        <w:pStyle w:val="PL"/>
        <w:rPr>
          <w:lang w:val="en-US" w:eastAsia="es-ES"/>
        </w:rPr>
      </w:pPr>
      <w:r>
        <w:rPr>
          <w:lang w:val="en-US" w:eastAsia="es-ES"/>
        </w:rPr>
        <w:t xml:space="preserve">          minItems: 1</w:t>
      </w:r>
    </w:p>
    <w:p w14:paraId="3318E6D9" w14:textId="77777777" w:rsidR="00020F74" w:rsidRDefault="00020F74" w:rsidP="00020F74">
      <w:pPr>
        <w:pStyle w:val="PL"/>
        <w:rPr>
          <w:lang w:val="en-US" w:eastAsia="es-ES"/>
        </w:rPr>
      </w:pPr>
      <w:r>
        <w:rPr>
          <w:lang w:val="en-US" w:eastAsia="es-ES"/>
        </w:rPr>
        <w:t xml:space="preserve">      required:</w:t>
      </w:r>
    </w:p>
    <w:p w14:paraId="5D5CDFC8" w14:textId="77777777" w:rsidR="00020F74" w:rsidRDefault="00020F74" w:rsidP="00020F74">
      <w:pPr>
        <w:pStyle w:val="PL"/>
        <w:rPr>
          <w:lang w:val="en-US" w:eastAsia="es-ES"/>
        </w:rPr>
      </w:pPr>
      <w:r>
        <w:rPr>
          <w:lang w:val="en-US" w:eastAsia="es-ES"/>
        </w:rPr>
        <w:t xml:space="preserve">        - notifId</w:t>
      </w:r>
    </w:p>
    <w:p w14:paraId="4F01EA66" w14:textId="77777777" w:rsidR="00020F74" w:rsidRDefault="00020F74" w:rsidP="00020F74">
      <w:pPr>
        <w:pStyle w:val="PL"/>
        <w:rPr>
          <w:lang w:val="en-US" w:eastAsia="es-ES"/>
        </w:rPr>
      </w:pPr>
      <w:r>
        <w:rPr>
          <w:lang w:val="en-US" w:eastAsia="es-ES"/>
        </w:rPr>
        <w:t xml:space="preserve">        - eventNotifs</w:t>
      </w:r>
    </w:p>
    <w:p w14:paraId="178A36BB" w14:textId="77777777" w:rsidR="00020F74" w:rsidRDefault="00020F74" w:rsidP="00020F74">
      <w:pPr>
        <w:pStyle w:val="PL"/>
        <w:rPr>
          <w:lang w:val="en-US" w:eastAsia="es-ES"/>
        </w:rPr>
      </w:pPr>
      <w:r>
        <w:rPr>
          <w:lang w:val="en-US" w:eastAsia="es-ES"/>
        </w:rPr>
        <w:t xml:space="preserve">    NrmEventNotification:</w:t>
      </w:r>
    </w:p>
    <w:p w14:paraId="2C625816" w14:textId="77777777" w:rsidR="00020F74" w:rsidRDefault="00020F74" w:rsidP="00020F74">
      <w:pPr>
        <w:pStyle w:val="PL"/>
        <w:rPr>
          <w:lang w:val="en-US" w:eastAsia="es-ES"/>
        </w:rPr>
      </w:pPr>
      <w:r>
        <w:rPr>
          <w:rFonts w:eastAsia="宋体"/>
        </w:rPr>
        <w:t xml:space="preserve">      description: Represents a notification on an individual User Plane event.</w:t>
      </w:r>
    </w:p>
    <w:p w14:paraId="53DA07A7" w14:textId="77777777" w:rsidR="00020F74" w:rsidRDefault="00020F74" w:rsidP="00020F74">
      <w:pPr>
        <w:pStyle w:val="PL"/>
        <w:rPr>
          <w:lang w:val="en-US" w:eastAsia="es-ES"/>
        </w:rPr>
      </w:pPr>
      <w:r>
        <w:rPr>
          <w:lang w:val="en-US" w:eastAsia="es-ES"/>
        </w:rPr>
        <w:t xml:space="preserve">      type: object</w:t>
      </w:r>
    </w:p>
    <w:p w14:paraId="6E646C54" w14:textId="77777777" w:rsidR="00020F74" w:rsidRDefault="00020F74" w:rsidP="00020F74">
      <w:pPr>
        <w:pStyle w:val="PL"/>
        <w:rPr>
          <w:lang w:val="en-US" w:eastAsia="es-ES"/>
        </w:rPr>
      </w:pPr>
      <w:r>
        <w:rPr>
          <w:lang w:val="en-US" w:eastAsia="es-ES"/>
        </w:rPr>
        <w:t xml:space="preserve">      properties:</w:t>
      </w:r>
    </w:p>
    <w:p w14:paraId="1D9CCA7A" w14:textId="77777777" w:rsidR="00020F74" w:rsidRDefault="00020F74" w:rsidP="00020F74">
      <w:pPr>
        <w:pStyle w:val="PL"/>
        <w:rPr>
          <w:lang w:val="en-US" w:eastAsia="es-ES"/>
        </w:rPr>
      </w:pPr>
      <w:r>
        <w:rPr>
          <w:lang w:val="en-US" w:eastAsia="es-ES"/>
        </w:rPr>
        <w:lastRenderedPageBreak/>
        <w:t xml:space="preserve">        event:</w:t>
      </w:r>
    </w:p>
    <w:p w14:paraId="23107CD2" w14:textId="77777777" w:rsidR="00020F74" w:rsidRDefault="00020F74" w:rsidP="00020F74">
      <w:pPr>
        <w:pStyle w:val="PL"/>
        <w:rPr>
          <w:lang w:val="en-US" w:eastAsia="es-ES"/>
        </w:rPr>
      </w:pPr>
      <w:r>
        <w:rPr>
          <w:lang w:val="en-US" w:eastAsia="es-ES"/>
        </w:rPr>
        <w:t xml:space="preserve">          $ref: '#/components/schemas/Nrm</w:t>
      </w:r>
      <w:r>
        <w:t>Event</w:t>
      </w:r>
      <w:r>
        <w:rPr>
          <w:lang w:val="en-US" w:eastAsia="es-ES"/>
        </w:rPr>
        <w:t>'</w:t>
      </w:r>
    </w:p>
    <w:p w14:paraId="4A91373D" w14:textId="77777777" w:rsidR="00020F74" w:rsidRDefault="00020F74" w:rsidP="00020F74">
      <w:pPr>
        <w:pStyle w:val="PL"/>
        <w:rPr>
          <w:lang w:val="en-US" w:eastAsia="es-ES"/>
        </w:rPr>
      </w:pPr>
      <w:r>
        <w:rPr>
          <w:lang w:val="en-US" w:eastAsia="es-ES"/>
        </w:rPr>
        <w:t xml:space="preserve">        ts:</w:t>
      </w:r>
    </w:p>
    <w:p w14:paraId="40010CC8" w14:textId="77777777" w:rsidR="00020F74" w:rsidRDefault="00020F74" w:rsidP="00020F74">
      <w:pPr>
        <w:pStyle w:val="PL"/>
        <w:rPr>
          <w:lang w:val="en-US" w:eastAsia="es-ES"/>
        </w:rPr>
      </w:pPr>
      <w:r>
        <w:t xml:space="preserve">          $ref: 'TS29571_CommonData.yaml#/components/schemas/DateTime'</w:t>
      </w:r>
    </w:p>
    <w:p w14:paraId="03542489" w14:textId="77777777" w:rsidR="00020F74" w:rsidRDefault="00020F74" w:rsidP="00020F74">
      <w:pPr>
        <w:pStyle w:val="PL"/>
        <w:rPr>
          <w:lang w:val="en-US" w:eastAsia="es-ES"/>
        </w:rPr>
      </w:pPr>
      <w:r>
        <w:rPr>
          <w:lang w:val="en-US" w:eastAsia="es-ES"/>
        </w:rPr>
        <w:t xml:space="preserve">        deliveryMode:</w:t>
      </w:r>
    </w:p>
    <w:p w14:paraId="4E0A4102" w14:textId="77777777" w:rsidR="00020F74" w:rsidRDefault="00020F74" w:rsidP="00020F74">
      <w:pPr>
        <w:pStyle w:val="PL"/>
        <w:rPr>
          <w:lang w:val="en-US" w:eastAsia="es-ES"/>
        </w:rPr>
      </w:pPr>
      <w:r>
        <w:rPr>
          <w:lang w:val="en-US" w:eastAsia="es-ES"/>
        </w:rPr>
        <w:t xml:space="preserve">          $ref: '#/components/schemas/DeliveryMode'</w:t>
      </w:r>
    </w:p>
    <w:p w14:paraId="7A6CCE21" w14:textId="77777777" w:rsidR="00020F74" w:rsidRDefault="00020F74" w:rsidP="00020F74">
      <w:pPr>
        <w:pStyle w:val="PL"/>
        <w:rPr>
          <w:lang w:val="en-US" w:eastAsia="es-ES"/>
        </w:rPr>
      </w:pPr>
      <w:r>
        <w:rPr>
          <w:lang w:val="en-US" w:eastAsia="es-ES"/>
        </w:rPr>
        <w:t xml:space="preserve">        streamIds:</w:t>
      </w:r>
    </w:p>
    <w:p w14:paraId="3B2CC81E" w14:textId="77777777" w:rsidR="00020F74" w:rsidRDefault="00020F74" w:rsidP="00020F74">
      <w:pPr>
        <w:pStyle w:val="PL"/>
        <w:rPr>
          <w:lang w:val="en-US" w:eastAsia="es-ES"/>
        </w:rPr>
      </w:pPr>
      <w:r>
        <w:rPr>
          <w:lang w:val="en-US" w:eastAsia="es-ES"/>
        </w:rPr>
        <w:t xml:space="preserve">          type: array</w:t>
      </w:r>
    </w:p>
    <w:p w14:paraId="4005F1C1" w14:textId="77777777" w:rsidR="00020F74" w:rsidRDefault="00020F74" w:rsidP="00020F74">
      <w:pPr>
        <w:pStyle w:val="PL"/>
        <w:rPr>
          <w:lang w:val="en-US" w:eastAsia="es-ES"/>
        </w:rPr>
      </w:pPr>
      <w:r>
        <w:rPr>
          <w:lang w:val="en-US" w:eastAsia="es-ES"/>
        </w:rPr>
        <w:t xml:space="preserve">          items:</w:t>
      </w:r>
    </w:p>
    <w:p w14:paraId="3F183E33" w14:textId="77777777" w:rsidR="00020F74" w:rsidRDefault="00020F74" w:rsidP="00020F74">
      <w:pPr>
        <w:pStyle w:val="PL"/>
        <w:rPr>
          <w:lang w:val="en-US" w:eastAsia="es-ES"/>
        </w:rPr>
      </w:pPr>
      <w:r>
        <w:rPr>
          <w:lang w:val="en-US" w:eastAsia="es-ES"/>
        </w:rPr>
        <w:t xml:space="preserve">            type: string</w:t>
      </w:r>
    </w:p>
    <w:p w14:paraId="2016F023" w14:textId="77777777" w:rsidR="00020F74" w:rsidRDefault="00020F74" w:rsidP="00020F74">
      <w:pPr>
        <w:pStyle w:val="PL"/>
        <w:rPr>
          <w:lang w:val="en-US" w:eastAsia="es-ES"/>
        </w:rPr>
      </w:pPr>
      <w:r>
        <w:rPr>
          <w:lang w:val="en-US" w:eastAsia="es-ES"/>
        </w:rPr>
        <w:t xml:space="preserve">          minItems: 1</w:t>
      </w:r>
    </w:p>
    <w:p w14:paraId="2B073EBD" w14:textId="77777777" w:rsidR="00020F74" w:rsidRDefault="00020F74" w:rsidP="00020F74">
      <w:pPr>
        <w:pStyle w:val="PL"/>
        <w:rPr>
          <w:lang w:val="en-US" w:eastAsia="es-ES"/>
        </w:rPr>
      </w:pPr>
      <w:r>
        <w:rPr>
          <w:lang w:val="en-US" w:eastAsia="es-ES"/>
        </w:rPr>
        <w:t xml:space="preserve">      required:</w:t>
      </w:r>
    </w:p>
    <w:p w14:paraId="4FFEB233" w14:textId="77777777" w:rsidR="00020F74" w:rsidRDefault="00020F74" w:rsidP="00020F74">
      <w:pPr>
        <w:pStyle w:val="PL"/>
        <w:rPr>
          <w:lang w:val="en-US" w:eastAsia="es-ES"/>
        </w:rPr>
      </w:pPr>
      <w:r>
        <w:rPr>
          <w:lang w:val="en-US" w:eastAsia="es-ES"/>
        </w:rPr>
        <w:t xml:space="preserve">        - event</w:t>
      </w:r>
    </w:p>
    <w:p w14:paraId="79072AB0" w14:textId="77777777" w:rsidR="00020F74" w:rsidRDefault="00020F74" w:rsidP="00020F74">
      <w:pPr>
        <w:pStyle w:val="PL"/>
        <w:rPr>
          <w:lang w:val="en-US" w:eastAsia="es-ES"/>
        </w:rPr>
      </w:pPr>
      <w:r>
        <w:rPr>
          <w:lang w:val="en-US" w:eastAsia="es-ES"/>
        </w:rPr>
        <w:t xml:space="preserve">        - ts</w:t>
      </w:r>
    </w:p>
    <w:p w14:paraId="22FD8BD0" w14:textId="77777777" w:rsidR="00020F74" w:rsidRDefault="00020F74" w:rsidP="00020F74">
      <w:pPr>
        <w:pStyle w:val="PL"/>
        <w:rPr>
          <w:lang w:val="en-US" w:eastAsia="es-ES"/>
        </w:rPr>
      </w:pPr>
    </w:p>
    <w:p w14:paraId="73E9775C" w14:textId="77777777" w:rsidR="00020F74" w:rsidRDefault="00020F74" w:rsidP="00020F74">
      <w:pPr>
        <w:pStyle w:val="PL"/>
        <w:rPr>
          <w:lang w:val="en-US" w:eastAsia="es-ES"/>
        </w:rPr>
      </w:pPr>
    </w:p>
    <w:p w14:paraId="5E950B97" w14:textId="77777777" w:rsidR="00020F74" w:rsidRDefault="00020F74" w:rsidP="00020F74">
      <w:pPr>
        <w:pStyle w:val="PL"/>
        <w:rPr>
          <w:lang w:val="en-US" w:eastAsia="es-ES"/>
        </w:rPr>
      </w:pPr>
      <w:r>
        <w:rPr>
          <w:lang w:val="en-US" w:eastAsia="es-ES"/>
        </w:rPr>
        <w:t># Simple data types and Enumerations</w:t>
      </w:r>
    </w:p>
    <w:p w14:paraId="16EA93C6" w14:textId="77777777" w:rsidR="00020F74" w:rsidRDefault="00020F74" w:rsidP="00020F74">
      <w:pPr>
        <w:pStyle w:val="PL"/>
        <w:rPr>
          <w:lang w:val="en-US" w:eastAsia="es-ES"/>
        </w:rPr>
      </w:pPr>
    </w:p>
    <w:p w14:paraId="4033C655" w14:textId="77777777" w:rsidR="00020F74" w:rsidRDefault="00020F74" w:rsidP="00020F74">
      <w:pPr>
        <w:pStyle w:val="PL"/>
        <w:rPr>
          <w:lang w:val="en-US" w:eastAsia="es-ES"/>
        </w:rPr>
      </w:pPr>
      <w:r>
        <w:rPr>
          <w:lang w:val="en-US" w:eastAsia="es-ES"/>
        </w:rPr>
        <w:t xml:space="preserve">    </w:t>
      </w:r>
      <w:r>
        <w:t>ServiceAnnoucementMode</w:t>
      </w:r>
      <w:r>
        <w:rPr>
          <w:lang w:val="en-US" w:eastAsia="es-ES"/>
        </w:rPr>
        <w:t>:</w:t>
      </w:r>
    </w:p>
    <w:p w14:paraId="1D4C7596" w14:textId="77777777" w:rsidR="00020F74" w:rsidRDefault="00020F74" w:rsidP="00020F74">
      <w:pPr>
        <w:pStyle w:val="PL"/>
        <w:rPr>
          <w:lang w:val="en-US" w:eastAsia="es-ES"/>
        </w:rPr>
      </w:pPr>
      <w:r>
        <w:rPr>
          <w:lang w:val="en-US" w:eastAsia="es-ES"/>
        </w:rPr>
        <w:t xml:space="preserve">      anyOf:</w:t>
      </w:r>
    </w:p>
    <w:p w14:paraId="1947B2A4" w14:textId="77777777" w:rsidR="00020F74" w:rsidRDefault="00020F74" w:rsidP="00020F74">
      <w:pPr>
        <w:pStyle w:val="PL"/>
        <w:rPr>
          <w:lang w:val="en-US" w:eastAsia="es-ES"/>
        </w:rPr>
      </w:pPr>
      <w:r>
        <w:rPr>
          <w:lang w:val="en-US" w:eastAsia="es-ES"/>
        </w:rPr>
        <w:t xml:space="preserve">      - type: string</w:t>
      </w:r>
    </w:p>
    <w:p w14:paraId="6E9D0B6D" w14:textId="77777777" w:rsidR="00020F74" w:rsidRDefault="00020F74" w:rsidP="00020F74">
      <w:pPr>
        <w:pStyle w:val="PL"/>
        <w:rPr>
          <w:lang w:val="en-US" w:eastAsia="es-ES"/>
        </w:rPr>
      </w:pPr>
      <w:r>
        <w:rPr>
          <w:lang w:val="en-US" w:eastAsia="es-ES"/>
        </w:rPr>
        <w:t xml:space="preserve">        enum:</w:t>
      </w:r>
    </w:p>
    <w:p w14:paraId="19CC4A3D" w14:textId="77777777" w:rsidR="00020F74" w:rsidRDefault="00020F74" w:rsidP="00020F74">
      <w:pPr>
        <w:pStyle w:val="PL"/>
        <w:rPr>
          <w:lang w:val="en-US" w:eastAsia="es-ES"/>
        </w:rPr>
      </w:pPr>
      <w:r>
        <w:rPr>
          <w:lang w:val="en-US" w:eastAsia="es-ES"/>
        </w:rPr>
        <w:t xml:space="preserve">          - </w:t>
      </w:r>
      <w:r>
        <w:t>NRM</w:t>
      </w:r>
    </w:p>
    <w:p w14:paraId="4D48C087" w14:textId="77777777" w:rsidR="00020F74" w:rsidRDefault="00020F74" w:rsidP="00020F74">
      <w:pPr>
        <w:pStyle w:val="PL"/>
        <w:rPr>
          <w:lang w:val="en-US" w:eastAsia="es-ES"/>
        </w:rPr>
      </w:pPr>
      <w:r>
        <w:rPr>
          <w:lang w:val="en-US" w:eastAsia="es-ES"/>
        </w:rPr>
        <w:t xml:space="preserve">          - </w:t>
      </w:r>
      <w:r>
        <w:t>VAL</w:t>
      </w:r>
    </w:p>
    <w:p w14:paraId="7B0EE7FC" w14:textId="77777777" w:rsidR="00020F74" w:rsidRDefault="00020F74" w:rsidP="00020F74">
      <w:pPr>
        <w:pStyle w:val="PL"/>
        <w:rPr>
          <w:lang w:val="en-US" w:eastAsia="es-ES"/>
        </w:rPr>
      </w:pPr>
      <w:r>
        <w:rPr>
          <w:lang w:val="en-US" w:eastAsia="es-ES"/>
        </w:rPr>
        <w:t xml:space="preserve">      - type: string</w:t>
      </w:r>
    </w:p>
    <w:p w14:paraId="05E6B2CD" w14:textId="77777777" w:rsidR="00020F74" w:rsidRDefault="00020F74" w:rsidP="00020F74">
      <w:pPr>
        <w:pStyle w:val="PL"/>
      </w:pPr>
      <w:r>
        <w:t xml:space="preserve">        description: &gt;</w:t>
      </w:r>
    </w:p>
    <w:p w14:paraId="7E660682" w14:textId="77777777" w:rsidR="00020F74" w:rsidRDefault="00020F74" w:rsidP="00020F74">
      <w:pPr>
        <w:pStyle w:val="PL"/>
      </w:pPr>
      <w:r>
        <w:t xml:space="preserve">          This string provides forward-compatibility with future</w:t>
      </w:r>
    </w:p>
    <w:p w14:paraId="2B14B798" w14:textId="77777777" w:rsidR="00020F74" w:rsidRDefault="00020F74" w:rsidP="00020F74">
      <w:pPr>
        <w:pStyle w:val="PL"/>
      </w:pPr>
      <w:r>
        <w:t xml:space="preserve">          extensions to the enumeration but is not used to encode</w:t>
      </w:r>
    </w:p>
    <w:p w14:paraId="54D3FA30" w14:textId="77777777" w:rsidR="00020F74" w:rsidRDefault="00020F74" w:rsidP="00020F74">
      <w:pPr>
        <w:pStyle w:val="PL"/>
      </w:pPr>
      <w:r>
        <w:t xml:space="preserve">          content defined in the present version of this API.</w:t>
      </w:r>
    </w:p>
    <w:p w14:paraId="6331F793" w14:textId="77777777" w:rsidR="00020F74" w:rsidRDefault="00020F74" w:rsidP="00020F74">
      <w:pPr>
        <w:pStyle w:val="PL"/>
      </w:pPr>
      <w:r>
        <w:t xml:space="preserve">      description: &gt;</w:t>
      </w:r>
    </w:p>
    <w:p w14:paraId="0EF3B113" w14:textId="77777777" w:rsidR="00020F74" w:rsidRDefault="00020F74" w:rsidP="00020F74">
      <w:pPr>
        <w:pStyle w:val="PL"/>
      </w:pPr>
      <w:r>
        <w:t xml:space="preserve">        Possible values are</w:t>
      </w:r>
    </w:p>
    <w:p w14:paraId="35DCE43E" w14:textId="77777777" w:rsidR="00020F74" w:rsidRDefault="00020F74" w:rsidP="00020F74">
      <w:pPr>
        <w:pStyle w:val="PL"/>
        <w:rPr>
          <w:lang w:eastAsia="zh-CN"/>
        </w:rPr>
      </w:pPr>
      <w:r>
        <w:t xml:space="preserve">        - </w:t>
      </w:r>
      <w:r>
        <w:rPr>
          <w:lang w:eastAsia="zh-CN"/>
        </w:rPr>
        <w:t>NRM</w:t>
      </w:r>
      <w:r>
        <w:t xml:space="preserve">: </w:t>
      </w:r>
      <w:r>
        <w:rPr>
          <w:lang w:eastAsia="zh-CN"/>
        </w:rPr>
        <w:t>NRM server performs the service announcement.</w:t>
      </w:r>
    </w:p>
    <w:p w14:paraId="762CFD28" w14:textId="77777777" w:rsidR="00020F74" w:rsidRDefault="00020F74" w:rsidP="00020F74">
      <w:pPr>
        <w:pStyle w:val="PL"/>
        <w:rPr>
          <w:lang w:eastAsia="zh-CN"/>
        </w:rPr>
      </w:pPr>
      <w:r>
        <w:rPr>
          <w:lang w:val="en-US"/>
        </w:rPr>
        <w:t xml:space="preserve">        - </w:t>
      </w:r>
      <w:r>
        <w:rPr>
          <w:lang w:val="en-US" w:eastAsia="zh-CN"/>
        </w:rPr>
        <w:t>VAL</w:t>
      </w:r>
      <w:r>
        <w:rPr>
          <w:lang w:val="en-US"/>
        </w:rPr>
        <w:t xml:space="preserve">: </w:t>
      </w:r>
      <w:r>
        <w:rPr>
          <w:lang w:eastAsia="zh-CN"/>
        </w:rPr>
        <w:t>VAL server performs the service announcement.</w:t>
      </w:r>
    </w:p>
    <w:p w14:paraId="36F8D12E" w14:textId="77777777" w:rsidR="00020F74" w:rsidRDefault="00020F74" w:rsidP="00020F74">
      <w:pPr>
        <w:pStyle w:val="PL"/>
        <w:rPr>
          <w:lang w:val="en-US" w:eastAsia="es-ES"/>
        </w:rPr>
      </w:pPr>
      <w:r>
        <w:rPr>
          <w:lang w:val="en-US" w:eastAsia="es-ES"/>
        </w:rPr>
        <w:t xml:space="preserve">    </w:t>
      </w:r>
      <w:r>
        <w:t>DeliveryMode</w:t>
      </w:r>
      <w:r>
        <w:rPr>
          <w:lang w:val="en-US" w:eastAsia="es-ES"/>
        </w:rPr>
        <w:t>:</w:t>
      </w:r>
    </w:p>
    <w:p w14:paraId="027DB00D" w14:textId="77777777" w:rsidR="00020F74" w:rsidRDefault="00020F74" w:rsidP="00020F74">
      <w:pPr>
        <w:pStyle w:val="PL"/>
        <w:rPr>
          <w:lang w:val="en-US" w:eastAsia="es-ES"/>
        </w:rPr>
      </w:pPr>
      <w:r>
        <w:rPr>
          <w:lang w:val="en-US" w:eastAsia="es-ES"/>
        </w:rPr>
        <w:t xml:space="preserve">      anyOf:</w:t>
      </w:r>
    </w:p>
    <w:p w14:paraId="2AD78A23" w14:textId="77777777" w:rsidR="00020F74" w:rsidRDefault="00020F74" w:rsidP="00020F74">
      <w:pPr>
        <w:pStyle w:val="PL"/>
        <w:rPr>
          <w:lang w:val="en-US" w:eastAsia="es-ES"/>
        </w:rPr>
      </w:pPr>
      <w:r>
        <w:rPr>
          <w:lang w:val="en-US" w:eastAsia="es-ES"/>
        </w:rPr>
        <w:t xml:space="preserve">      - type: string</w:t>
      </w:r>
    </w:p>
    <w:p w14:paraId="29DB2906" w14:textId="77777777" w:rsidR="00020F74" w:rsidRDefault="00020F74" w:rsidP="00020F74">
      <w:pPr>
        <w:pStyle w:val="PL"/>
        <w:rPr>
          <w:lang w:val="en-US" w:eastAsia="es-ES"/>
        </w:rPr>
      </w:pPr>
      <w:r>
        <w:rPr>
          <w:lang w:val="en-US" w:eastAsia="es-ES"/>
        </w:rPr>
        <w:t xml:space="preserve">        enum:</w:t>
      </w:r>
    </w:p>
    <w:p w14:paraId="57C1A086" w14:textId="77777777" w:rsidR="00020F74" w:rsidRDefault="00020F74" w:rsidP="00020F74">
      <w:pPr>
        <w:pStyle w:val="PL"/>
        <w:rPr>
          <w:lang w:val="en-US" w:eastAsia="es-ES"/>
        </w:rPr>
      </w:pPr>
      <w:r>
        <w:rPr>
          <w:lang w:val="en-US" w:eastAsia="es-ES"/>
        </w:rPr>
        <w:t xml:space="preserve">          - </w:t>
      </w:r>
      <w:r>
        <w:t>UNICAST</w:t>
      </w:r>
    </w:p>
    <w:p w14:paraId="3A380A40" w14:textId="77777777" w:rsidR="00020F74" w:rsidRDefault="00020F74" w:rsidP="00020F74">
      <w:pPr>
        <w:pStyle w:val="PL"/>
        <w:rPr>
          <w:lang w:val="en-US" w:eastAsia="es-ES"/>
        </w:rPr>
      </w:pPr>
      <w:r>
        <w:rPr>
          <w:lang w:val="en-US" w:eastAsia="es-ES"/>
        </w:rPr>
        <w:t xml:space="preserve">          - </w:t>
      </w:r>
      <w:r>
        <w:t>MULTICAST</w:t>
      </w:r>
    </w:p>
    <w:p w14:paraId="12EDFD5D" w14:textId="77777777" w:rsidR="00020F74" w:rsidRDefault="00020F74" w:rsidP="00020F74">
      <w:pPr>
        <w:pStyle w:val="PL"/>
        <w:rPr>
          <w:lang w:val="en-US" w:eastAsia="es-ES"/>
        </w:rPr>
      </w:pPr>
      <w:r>
        <w:rPr>
          <w:lang w:val="en-US" w:eastAsia="es-ES"/>
        </w:rPr>
        <w:t xml:space="preserve">      - type: string</w:t>
      </w:r>
    </w:p>
    <w:p w14:paraId="4F1D9088" w14:textId="77777777" w:rsidR="00020F74" w:rsidRDefault="00020F74" w:rsidP="00020F74">
      <w:pPr>
        <w:pStyle w:val="PL"/>
      </w:pPr>
      <w:r>
        <w:t xml:space="preserve">        description: &gt;</w:t>
      </w:r>
    </w:p>
    <w:p w14:paraId="3C3E90A4" w14:textId="77777777" w:rsidR="00020F74" w:rsidRDefault="00020F74" w:rsidP="00020F74">
      <w:pPr>
        <w:pStyle w:val="PL"/>
      </w:pPr>
      <w:r>
        <w:t xml:space="preserve">          This string provides forward-compatibility with future</w:t>
      </w:r>
    </w:p>
    <w:p w14:paraId="473FB83F" w14:textId="77777777" w:rsidR="00020F74" w:rsidRDefault="00020F74" w:rsidP="00020F74">
      <w:pPr>
        <w:pStyle w:val="PL"/>
      </w:pPr>
      <w:r>
        <w:t xml:space="preserve">          extensions to the enumeration but is not used to encode</w:t>
      </w:r>
    </w:p>
    <w:p w14:paraId="728C2C77" w14:textId="77777777" w:rsidR="00020F74" w:rsidRDefault="00020F74" w:rsidP="00020F74">
      <w:pPr>
        <w:pStyle w:val="PL"/>
      </w:pPr>
      <w:r>
        <w:t xml:space="preserve">          content defined in the present version of this API.</w:t>
      </w:r>
    </w:p>
    <w:p w14:paraId="0692BA6F" w14:textId="77777777" w:rsidR="00020F74" w:rsidRDefault="00020F74" w:rsidP="00020F74">
      <w:pPr>
        <w:pStyle w:val="PL"/>
      </w:pPr>
      <w:r>
        <w:t xml:space="preserve">      description: &gt;</w:t>
      </w:r>
    </w:p>
    <w:p w14:paraId="4606E8B3" w14:textId="77777777" w:rsidR="00020F74" w:rsidRDefault="00020F74" w:rsidP="00020F74">
      <w:pPr>
        <w:pStyle w:val="PL"/>
      </w:pPr>
      <w:r>
        <w:t xml:space="preserve">        Possible values are</w:t>
      </w:r>
    </w:p>
    <w:p w14:paraId="1219F399" w14:textId="77777777" w:rsidR="00020F74" w:rsidRDefault="00020F74" w:rsidP="00020F74">
      <w:pPr>
        <w:pStyle w:val="PL"/>
        <w:rPr>
          <w:lang w:eastAsia="zh-CN"/>
        </w:rPr>
      </w:pPr>
      <w:r>
        <w:t xml:space="preserve">        - </w:t>
      </w:r>
      <w:r>
        <w:rPr>
          <w:lang w:eastAsia="zh-CN"/>
        </w:rPr>
        <w:t>UNICAST</w:t>
      </w:r>
      <w:r>
        <w:t xml:space="preserve">: </w:t>
      </w:r>
      <w:r>
        <w:rPr>
          <w:lang w:eastAsia="zh-CN"/>
        </w:rPr>
        <w:t>Unicast delivery.</w:t>
      </w:r>
    </w:p>
    <w:p w14:paraId="08A2DC86" w14:textId="77777777" w:rsidR="00020F74" w:rsidRDefault="00020F74" w:rsidP="00020F74">
      <w:pPr>
        <w:pStyle w:val="PL"/>
        <w:rPr>
          <w:lang w:eastAsia="zh-CN"/>
        </w:rPr>
      </w:pPr>
      <w:r>
        <w:rPr>
          <w:lang w:val="en-US"/>
        </w:rPr>
        <w:t xml:space="preserve">        - </w:t>
      </w:r>
      <w:r>
        <w:rPr>
          <w:lang w:val="en-US" w:eastAsia="zh-CN"/>
        </w:rPr>
        <w:t>MULTICAST</w:t>
      </w:r>
      <w:r>
        <w:rPr>
          <w:lang w:val="en-US"/>
        </w:rPr>
        <w:t xml:space="preserve">: </w:t>
      </w:r>
      <w:r>
        <w:rPr>
          <w:lang w:eastAsia="zh-CN"/>
        </w:rPr>
        <w:t>Multicast delivery.</w:t>
      </w:r>
    </w:p>
    <w:p w14:paraId="6AF2AD09" w14:textId="77777777" w:rsidR="00020F74" w:rsidRDefault="00020F74" w:rsidP="00020F74">
      <w:pPr>
        <w:pStyle w:val="PL"/>
        <w:rPr>
          <w:lang w:val="en-US" w:eastAsia="es-ES"/>
        </w:rPr>
      </w:pPr>
      <w:r>
        <w:rPr>
          <w:lang w:val="en-US" w:eastAsia="es-ES"/>
        </w:rPr>
        <w:t xml:space="preserve">    </w:t>
      </w:r>
      <w:r>
        <w:t>NrmEvent</w:t>
      </w:r>
      <w:r>
        <w:rPr>
          <w:lang w:val="en-US" w:eastAsia="es-ES"/>
        </w:rPr>
        <w:t>:</w:t>
      </w:r>
    </w:p>
    <w:p w14:paraId="7AE5207C" w14:textId="77777777" w:rsidR="00020F74" w:rsidRDefault="00020F74" w:rsidP="00020F74">
      <w:pPr>
        <w:pStyle w:val="PL"/>
        <w:rPr>
          <w:lang w:val="en-US" w:eastAsia="es-ES"/>
        </w:rPr>
      </w:pPr>
      <w:r>
        <w:rPr>
          <w:lang w:val="en-US" w:eastAsia="es-ES"/>
        </w:rPr>
        <w:t xml:space="preserve">      anyOf:</w:t>
      </w:r>
    </w:p>
    <w:p w14:paraId="431C3CBE" w14:textId="77777777" w:rsidR="00020F74" w:rsidRDefault="00020F74" w:rsidP="00020F74">
      <w:pPr>
        <w:pStyle w:val="PL"/>
        <w:rPr>
          <w:lang w:val="en-US" w:eastAsia="es-ES"/>
        </w:rPr>
      </w:pPr>
      <w:r>
        <w:rPr>
          <w:lang w:val="en-US" w:eastAsia="es-ES"/>
        </w:rPr>
        <w:t xml:space="preserve">      - type: string</w:t>
      </w:r>
    </w:p>
    <w:p w14:paraId="2D531D11" w14:textId="77777777" w:rsidR="00020F74" w:rsidRDefault="00020F74" w:rsidP="00020F74">
      <w:pPr>
        <w:pStyle w:val="PL"/>
        <w:rPr>
          <w:lang w:val="en-US" w:eastAsia="es-ES"/>
        </w:rPr>
      </w:pPr>
      <w:r>
        <w:rPr>
          <w:lang w:val="en-US" w:eastAsia="es-ES"/>
        </w:rPr>
        <w:t xml:space="preserve">        enum:</w:t>
      </w:r>
    </w:p>
    <w:p w14:paraId="688ED90F" w14:textId="77777777" w:rsidR="00020F74" w:rsidRDefault="00020F74" w:rsidP="00020F74">
      <w:pPr>
        <w:pStyle w:val="PL"/>
        <w:rPr>
          <w:lang w:val="en-US" w:eastAsia="es-ES"/>
        </w:rPr>
      </w:pPr>
      <w:r>
        <w:rPr>
          <w:lang w:val="en-US" w:eastAsia="es-ES"/>
        </w:rPr>
        <w:t xml:space="preserve">          - UP_DELIVERY_MODE</w:t>
      </w:r>
    </w:p>
    <w:p w14:paraId="4B2A0404" w14:textId="77777777" w:rsidR="00020F74" w:rsidRDefault="00020F74" w:rsidP="00020F74">
      <w:pPr>
        <w:pStyle w:val="PL"/>
        <w:rPr>
          <w:lang w:val="en-US" w:eastAsia="es-ES"/>
        </w:rPr>
      </w:pPr>
      <w:r>
        <w:rPr>
          <w:lang w:val="en-US" w:eastAsia="es-ES"/>
        </w:rPr>
        <w:t xml:space="preserve">      - type: string</w:t>
      </w:r>
    </w:p>
    <w:p w14:paraId="25E8F90D" w14:textId="77777777" w:rsidR="00020F74" w:rsidRDefault="00020F74" w:rsidP="00020F74">
      <w:pPr>
        <w:pStyle w:val="PL"/>
      </w:pPr>
      <w:r>
        <w:t xml:space="preserve">        description: &gt;</w:t>
      </w:r>
    </w:p>
    <w:p w14:paraId="75A73B44" w14:textId="77777777" w:rsidR="00020F74" w:rsidRDefault="00020F74" w:rsidP="00020F74">
      <w:pPr>
        <w:pStyle w:val="PL"/>
      </w:pPr>
      <w:r>
        <w:t xml:space="preserve">          This string provides forward-compatibility with future</w:t>
      </w:r>
    </w:p>
    <w:p w14:paraId="2B998DD9" w14:textId="77777777" w:rsidR="00020F74" w:rsidRDefault="00020F74" w:rsidP="00020F74">
      <w:pPr>
        <w:pStyle w:val="PL"/>
      </w:pPr>
      <w:r>
        <w:t xml:space="preserve">          extensions to the enumeration but is not used to encode</w:t>
      </w:r>
    </w:p>
    <w:p w14:paraId="3CE39845" w14:textId="77777777" w:rsidR="00020F74" w:rsidRDefault="00020F74" w:rsidP="00020F74">
      <w:pPr>
        <w:pStyle w:val="PL"/>
      </w:pPr>
      <w:r>
        <w:t xml:space="preserve">          content defined in the present version of this API.</w:t>
      </w:r>
    </w:p>
    <w:p w14:paraId="02557220" w14:textId="77777777" w:rsidR="00020F74" w:rsidRDefault="00020F74" w:rsidP="00020F74">
      <w:pPr>
        <w:pStyle w:val="PL"/>
      </w:pPr>
      <w:r>
        <w:t xml:space="preserve">      description: &gt;</w:t>
      </w:r>
    </w:p>
    <w:p w14:paraId="2307EE0C" w14:textId="77777777" w:rsidR="00020F74" w:rsidRDefault="00020F74" w:rsidP="00020F74">
      <w:pPr>
        <w:pStyle w:val="PL"/>
      </w:pPr>
      <w:r>
        <w:t xml:space="preserve">        Possible values are</w:t>
      </w:r>
    </w:p>
    <w:p w14:paraId="7191FD24" w14:textId="02441397" w:rsidR="00020F74" w:rsidRPr="00020F74" w:rsidRDefault="00020F74" w:rsidP="00020F74">
      <w:pPr>
        <w:pStyle w:val="PL"/>
      </w:pPr>
      <w:r>
        <w:t xml:space="preserve">        - UP_DELIVERY_MODE: User Plane delivery mode.</w:t>
      </w:r>
    </w:p>
    <w:bookmarkEnd w:id="24"/>
    <w:bookmarkEnd w:id="25"/>
    <w:bookmarkEnd w:id="26"/>
    <w:bookmarkEnd w:id="27"/>
    <w:bookmarkEnd w:id="28"/>
    <w:bookmarkEnd w:id="29"/>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17CE" w14:textId="77777777" w:rsidR="009A17C2" w:rsidRDefault="009A17C2">
      <w:r>
        <w:separator/>
      </w:r>
    </w:p>
  </w:endnote>
  <w:endnote w:type="continuationSeparator" w:id="0">
    <w:p w14:paraId="3583D422" w14:textId="77777777" w:rsidR="009A17C2" w:rsidRDefault="009A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38096" w14:textId="77777777" w:rsidR="009A17C2" w:rsidRDefault="009A17C2">
      <w:r>
        <w:separator/>
      </w:r>
    </w:p>
  </w:footnote>
  <w:footnote w:type="continuationSeparator" w:id="0">
    <w:p w14:paraId="0C1C47E5" w14:textId="77777777" w:rsidR="009A17C2" w:rsidRDefault="009A1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6D1A00" w:rsidRDefault="006D1A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6D1A00" w:rsidRDefault="006D1A0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6D1A00" w:rsidRDefault="006D1A0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6D1A00" w:rsidRDefault="006D1A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0"/>
  </w:num>
  <w:num w:numId="13">
    <w:abstractNumId w:val="17"/>
  </w:num>
  <w:num w:numId="14">
    <w:abstractNumId w:val="3"/>
  </w:num>
  <w:num w:numId="15">
    <w:abstractNumId w:val="12"/>
  </w:num>
  <w:num w:numId="16">
    <w:abstractNumId w:val="10"/>
  </w:num>
  <w:num w:numId="17">
    <w:abstractNumId w:val="39"/>
  </w:num>
  <w:num w:numId="18">
    <w:abstractNumId w:val="43"/>
  </w:num>
  <w:num w:numId="19">
    <w:abstractNumId w:val="42"/>
  </w:num>
  <w:num w:numId="20">
    <w:abstractNumId w:val="20"/>
  </w:num>
  <w:num w:numId="21">
    <w:abstractNumId w:val="5"/>
  </w:num>
  <w:num w:numId="22">
    <w:abstractNumId w:val="8"/>
  </w:num>
  <w:num w:numId="23">
    <w:abstractNumId w:val="24"/>
  </w:num>
  <w:num w:numId="24">
    <w:abstractNumId w:val="4"/>
  </w:num>
  <w:num w:numId="25">
    <w:abstractNumId w:val="38"/>
  </w:num>
  <w:num w:numId="26">
    <w:abstractNumId w:val="26"/>
  </w:num>
  <w:num w:numId="27">
    <w:abstractNumId w:val="15"/>
  </w:num>
  <w:num w:numId="28">
    <w:abstractNumId w:val="36"/>
  </w:num>
  <w:num w:numId="29">
    <w:abstractNumId w:val="9"/>
  </w:num>
  <w:num w:numId="30">
    <w:abstractNumId w:val="44"/>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4"/>
  </w:num>
  <w:num w:numId="40">
    <w:abstractNumId w:val="33"/>
  </w:num>
  <w:num w:numId="41">
    <w:abstractNumId w:val="16"/>
  </w:num>
  <w:num w:numId="42">
    <w:abstractNumId w:val="28"/>
  </w:num>
  <w:num w:numId="43">
    <w:abstractNumId w:val="29"/>
  </w:num>
  <w:num w:numId="44">
    <w:abstractNumId w:val="30"/>
  </w:num>
  <w:num w:numId="45">
    <w:abstractNumId w:val="6"/>
  </w:num>
  <w:num w:numId="46">
    <w:abstractNumId w:val="35"/>
  </w:num>
  <w:num w:numId="47">
    <w:abstractNumId w:val="14"/>
  </w:num>
  <w:num w:numId="48">
    <w:abstractNumId w:val="4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20F74"/>
    <w:rsid w:val="00034277"/>
    <w:rsid w:val="00040908"/>
    <w:rsid w:val="00041AB8"/>
    <w:rsid w:val="0004787E"/>
    <w:rsid w:val="0005116D"/>
    <w:rsid w:val="000557C5"/>
    <w:rsid w:val="000641F7"/>
    <w:rsid w:val="000675AA"/>
    <w:rsid w:val="00077A88"/>
    <w:rsid w:val="00080860"/>
    <w:rsid w:val="00081928"/>
    <w:rsid w:val="000832D5"/>
    <w:rsid w:val="000876F0"/>
    <w:rsid w:val="00092C1D"/>
    <w:rsid w:val="00096E1C"/>
    <w:rsid w:val="000A0430"/>
    <w:rsid w:val="000A2697"/>
    <w:rsid w:val="000A3558"/>
    <w:rsid w:val="000B36FF"/>
    <w:rsid w:val="000B4353"/>
    <w:rsid w:val="000B6599"/>
    <w:rsid w:val="000D742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51BF6"/>
    <w:rsid w:val="00153459"/>
    <w:rsid w:val="00155034"/>
    <w:rsid w:val="001623E2"/>
    <w:rsid w:val="00162BAF"/>
    <w:rsid w:val="00165B11"/>
    <w:rsid w:val="0016740F"/>
    <w:rsid w:val="00177499"/>
    <w:rsid w:val="00181DC7"/>
    <w:rsid w:val="0018738D"/>
    <w:rsid w:val="0018739A"/>
    <w:rsid w:val="001905FF"/>
    <w:rsid w:val="001A00E7"/>
    <w:rsid w:val="001A1231"/>
    <w:rsid w:val="001A16BA"/>
    <w:rsid w:val="001A43A2"/>
    <w:rsid w:val="001A7DBF"/>
    <w:rsid w:val="001B7407"/>
    <w:rsid w:val="001C0719"/>
    <w:rsid w:val="001C3F60"/>
    <w:rsid w:val="001D301D"/>
    <w:rsid w:val="001F0E02"/>
    <w:rsid w:val="001F2320"/>
    <w:rsid w:val="001F6289"/>
    <w:rsid w:val="001F74FC"/>
    <w:rsid w:val="00200EF8"/>
    <w:rsid w:val="00202F1C"/>
    <w:rsid w:val="00203F1A"/>
    <w:rsid w:val="002049F2"/>
    <w:rsid w:val="0021742E"/>
    <w:rsid w:val="0022130A"/>
    <w:rsid w:val="00224BF4"/>
    <w:rsid w:val="00225530"/>
    <w:rsid w:val="002328AE"/>
    <w:rsid w:val="00233393"/>
    <w:rsid w:val="002375BD"/>
    <w:rsid w:val="002429EA"/>
    <w:rsid w:val="00252186"/>
    <w:rsid w:val="0025282E"/>
    <w:rsid w:val="00262DC5"/>
    <w:rsid w:val="00270A34"/>
    <w:rsid w:val="0028382F"/>
    <w:rsid w:val="0029641F"/>
    <w:rsid w:val="0029724D"/>
    <w:rsid w:val="002B349F"/>
    <w:rsid w:val="002C25C6"/>
    <w:rsid w:val="002C7A68"/>
    <w:rsid w:val="002D3845"/>
    <w:rsid w:val="002D74A5"/>
    <w:rsid w:val="002E77A8"/>
    <w:rsid w:val="002F23C4"/>
    <w:rsid w:val="002F5D92"/>
    <w:rsid w:val="00300E9D"/>
    <w:rsid w:val="00307F67"/>
    <w:rsid w:val="00316C02"/>
    <w:rsid w:val="00317C47"/>
    <w:rsid w:val="00320917"/>
    <w:rsid w:val="00322B19"/>
    <w:rsid w:val="00323AB0"/>
    <w:rsid w:val="00353E55"/>
    <w:rsid w:val="00354FCC"/>
    <w:rsid w:val="003565A8"/>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E7875"/>
    <w:rsid w:val="003F5AB4"/>
    <w:rsid w:val="0040637C"/>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70C13"/>
    <w:rsid w:val="00470C86"/>
    <w:rsid w:val="00474D42"/>
    <w:rsid w:val="00474F15"/>
    <w:rsid w:val="00475ED4"/>
    <w:rsid w:val="004777D0"/>
    <w:rsid w:val="004837EA"/>
    <w:rsid w:val="004864F1"/>
    <w:rsid w:val="00494956"/>
    <w:rsid w:val="004B2411"/>
    <w:rsid w:val="004B2E00"/>
    <w:rsid w:val="004B707F"/>
    <w:rsid w:val="004C0DD2"/>
    <w:rsid w:val="004C4FDF"/>
    <w:rsid w:val="004D327B"/>
    <w:rsid w:val="004D3D96"/>
    <w:rsid w:val="004D7DC3"/>
    <w:rsid w:val="004E0743"/>
    <w:rsid w:val="004E41A6"/>
    <w:rsid w:val="004E6CDA"/>
    <w:rsid w:val="004F0ADE"/>
    <w:rsid w:val="004F727B"/>
    <w:rsid w:val="0050626C"/>
    <w:rsid w:val="00507D90"/>
    <w:rsid w:val="0051102F"/>
    <w:rsid w:val="005150A9"/>
    <w:rsid w:val="00515611"/>
    <w:rsid w:val="00516C72"/>
    <w:rsid w:val="005335E6"/>
    <w:rsid w:val="005346B4"/>
    <w:rsid w:val="00537854"/>
    <w:rsid w:val="00541205"/>
    <w:rsid w:val="00542390"/>
    <w:rsid w:val="005423B0"/>
    <w:rsid w:val="005427F2"/>
    <w:rsid w:val="00543793"/>
    <w:rsid w:val="005445E7"/>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B1B40"/>
    <w:rsid w:val="005B4536"/>
    <w:rsid w:val="005B53AE"/>
    <w:rsid w:val="005B58FC"/>
    <w:rsid w:val="005C2386"/>
    <w:rsid w:val="005D0E1A"/>
    <w:rsid w:val="005E694A"/>
    <w:rsid w:val="005F601F"/>
    <w:rsid w:val="005F62A8"/>
    <w:rsid w:val="005F688E"/>
    <w:rsid w:val="006022F1"/>
    <w:rsid w:val="006041E4"/>
    <w:rsid w:val="006045A0"/>
    <w:rsid w:val="006065B6"/>
    <w:rsid w:val="00607428"/>
    <w:rsid w:val="00612272"/>
    <w:rsid w:val="006174F9"/>
    <w:rsid w:val="00620678"/>
    <w:rsid w:val="006236ED"/>
    <w:rsid w:val="0062443B"/>
    <w:rsid w:val="0062526B"/>
    <w:rsid w:val="00635743"/>
    <w:rsid w:val="00636B81"/>
    <w:rsid w:val="00642EBA"/>
    <w:rsid w:val="00647DE0"/>
    <w:rsid w:val="0065175F"/>
    <w:rsid w:val="0065243A"/>
    <w:rsid w:val="006577C5"/>
    <w:rsid w:val="006646CC"/>
    <w:rsid w:val="00680C45"/>
    <w:rsid w:val="006948E3"/>
    <w:rsid w:val="006968FA"/>
    <w:rsid w:val="006A3887"/>
    <w:rsid w:val="006A717C"/>
    <w:rsid w:val="006B312F"/>
    <w:rsid w:val="006B4BEF"/>
    <w:rsid w:val="006C05F0"/>
    <w:rsid w:val="006C5F7A"/>
    <w:rsid w:val="006D1A00"/>
    <w:rsid w:val="006D2A8C"/>
    <w:rsid w:val="006D556E"/>
    <w:rsid w:val="006D5BA4"/>
    <w:rsid w:val="006D7FD7"/>
    <w:rsid w:val="006E082E"/>
    <w:rsid w:val="006E1237"/>
    <w:rsid w:val="006E22C2"/>
    <w:rsid w:val="006F0841"/>
    <w:rsid w:val="006F14CA"/>
    <w:rsid w:val="006F567F"/>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1455"/>
    <w:rsid w:val="007923AD"/>
    <w:rsid w:val="00793040"/>
    <w:rsid w:val="00797614"/>
    <w:rsid w:val="007A1400"/>
    <w:rsid w:val="007B2C9C"/>
    <w:rsid w:val="007B32AC"/>
    <w:rsid w:val="007C2EA2"/>
    <w:rsid w:val="007C4A7B"/>
    <w:rsid w:val="007D2D68"/>
    <w:rsid w:val="007D3739"/>
    <w:rsid w:val="007D4E6A"/>
    <w:rsid w:val="007D5D70"/>
    <w:rsid w:val="007E1E36"/>
    <w:rsid w:val="007F0927"/>
    <w:rsid w:val="007F7071"/>
    <w:rsid w:val="0080179B"/>
    <w:rsid w:val="00810C40"/>
    <w:rsid w:val="0081176A"/>
    <w:rsid w:val="00813E62"/>
    <w:rsid w:val="00823C27"/>
    <w:rsid w:val="0083272F"/>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E92"/>
    <w:rsid w:val="008D5722"/>
    <w:rsid w:val="008E4143"/>
    <w:rsid w:val="008E6631"/>
    <w:rsid w:val="008F04ED"/>
    <w:rsid w:val="008F0855"/>
    <w:rsid w:val="008F3847"/>
    <w:rsid w:val="008F431C"/>
    <w:rsid w:val="008F77DF"/>
    <w:rsid w:val="00900299"/>
    <w:rsid w:val="009037BA"/>
    <w:rsid w:val="00910E85"/>
    <w:rsid w:val="00911480"/>
    <w:rsid w:val="00917E79"/>
    <w:rsid w:val="00924896"/>
    <w:rsid w:val="00933162"/>
    <w:rsid w:val="00934D66"/>
    <w:rsid w:val="009363E6"/>
    <w:rsid w:val="00953C4F"/>
    <w:rsid w:val="009608C4"/>
    <w:rsid w:val="0096316F"/>
    <w:rsid w:val="00973CC6"/>
    <w:rsid w:val="0098282D"/>
    <w:rsid w:val="00983D64"/>
    <w:rsid w:val="009850E1"/>
    <w:rsid w:val="0098535B"/>
    <w:rsid w:val="00987A0D"/>
    <w:rsid w:val="0099297A"/>
    <w:rsid w:val="00994F58"/>
    <w:rsid w:val="009952C2"/>
    <w:rsid w:val="009A116C"/>
    <w:rsid w:val="009A17C2"/>
    <w:rsid w:val="009A5CBA"/>
    <w:rsid w:val="009A73CC"/>
    <w:rsid w:val="009B223B"/>
    <w:rsid w:val="009C317D"/>
    <w:rsid w:val="009C3C04"/>
    <w:rsid w:val="009C4949"/>
    <w:rsid w:val="009C4CDD"/>
    <w:rsid w:val="009C58DC"/>
    <w:rsid w:val="009D5908"/>
    <w:rsid w:val="009E7A28"/>
    <w:rsid w:val="009F1B43"/>
    <w:rsid w:val="009F3C51"/>
    <w:rsid w:val="009F429E"/>
    <w:rsid w:val="009F66BA"/>
    <w:rsid w:val="00A01697"/>
    <w:rsid w:val="00A01A22"/>
    <w:rsid w:val="00A07EB2"/>
    <w:rsid w:val="00A17A90"/>
    <w:rsid w:val="00A21386"/>
    <w:rsid w:val="00A24417"/>
    <w:rsid w:val="00A25BC3"/>
    <w:rsid w:val="00A275F9"/>
    <w:rsid w:val="00A30442"/>
    <w:rsid w:val="00A306B3"/>
    <w:rsid w:val="00A32590"/>
    <w:rsid w:val="00A35924"/>
    <w:rsid w:val="00A35FCD"/>
    <w:rsid w:val="00A44A0F"/>
    <w:rsid w:val="00A44F94"/>
    <w:rsid w:val="00A452B4"/>
    <w:rsid w:val="00A55E02"/>
    <w:rsid w:val="00A5624F"/>
    <w:rsid w:val="00A70198"/>
    <w:rsid w:val="00A82F0B"/>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36BA"/>
    <w:rsid w:val="00AC5960"/>
    <w:rsid w:val="00AD1055"/>
    <w:rsid w:val="00AD2480"/>
    <w:rsid w:val="00AD2D15"/>
    <w:rsid w:val="00AD43A1"/>
    <w:rsid w:val="00AD4BEA"/>
    <w:rsid w:val="00AD75B0"/>
    <w:rsid w:val="00AE1940"/>
    <w:rsid w:val="00B014DB"/>
    <w:rsid w:val="00B06912"/>
    <w:rsid w:val="00B13F78"/>
    <w:rsid w:val="00B168B4"/>
    <w:rsid w:val="00B22D91"/>
    <w:rsid w:val="00B246F1"/>
    <w:rsid w:val="00B249B9"/>
    <w:rsid w:val="00B25331"/>
    <w:rsid w:val="00B256E0"/>
    <w:rsid w:val="00B304BB"/>
    <w:rsid w:val="00B3114D"/>
    <w:rsid w:val="00B31599"/>
    <w:rsid w:val="00B34B13"/>
    <w:rsid w:val="00B44857"/>
    <w:rsid w:val="00B47A6B"/>
    <w:rsid w:val="00B70D1C"/>
    <w:rsid w:val="00B728A1"/>
    <w:rsid w:val="00B7761A"/>
    <w:rsid w:val="00B834E5"/>
    <w:rsid w:val="00B90254"/>
    <w:rsid w:val="00B92F51"/>
    <w:rsid w:val="00BA1672"/>
    <w:rsid w:val="00BA60B4"/>
    <w:rsid w:val="00BA6942"/>
    <w:rsid w:val="00BA798A"/>
    <w:rsid w:val="00BB2DE1"/>
    <w:rsid w:val="00BB3624"/>
    <w:rsid w:val="00BB4E7B"/>
    <w:rsid w:val="00BC2A8F"/>
    <w:rsid w:val="00BC45BA"/>
    <w:rsid w:val="00BC586F"/>
    <w:rsid w:val="00BC5F32"/>
    <w:rsid w:val="00BD547C"/>
    <w:rsid w:val="00BE2932"/>
    <w:rsid w:val="00BE6948"/>
    <w:rsid w:val="00C02C65"/>
    <w:rsid w:val="00C121EC"/>
    <w:rsid w:val="00C537AB"/>
    <w:rsid w:val="00C5537D"/>
    <w:rsid w:val="00C619DF"/>
    <w:rsid w:val="00C677E3"/>
    <w:rsid w:val="00C75C8F"/>
    <w:rsid w:val="00C83270"/>
    <w:rsid w:val="00C84EFE"/>
    <w:rsid w:val="00C857E8"/>
    <w:rsid w:val="00C86B6C"/>
    <w:rsid w:val="00C91A76"/>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2AF"/>
    <w:rsid w:val="00DB0C20"/>
    <w:rsid w:val="00DC0DFD"/>
    <w:rsid w:val="00DC2C6C"/>
    <w:rsid w:val="00DC6AAF"/>
    <w:rsid w:val="00DD37A2"/>
    <w:rsid w:val="00DD404D"/>
    <w:rsid w:val="00DD73D3"/>
    <w:rsid w:val="00DE6665"/>
    <w:rsid w:val="00DF1E2B"/>
    <w:rsid w:val="00DF5357"/>
    <w:rsid w:val="00E02B52"/>
    <w:rsid w:val="00E033CE"/>
    <w:rsid w:val="00E069F1"/>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4A5"/>
    <w:rsid w:val="00EB2DBA"/>
    <w:rsid w:val="00EB52B6"/>
    <w:rsid w:val="00EB5AD0"/>
    <w:rsid w:val="00EB5BCD"/>
    <w:rsid w:val="00ED1D82"/>
    <w:rsid w:val="00ED367F"/>
    <w:rsid w:val="00ED417B"/>
    <w:rsid w:val="00ED426D"/>
    <w:rsid w:val="00ED4724"/>
    <w:rsid w:val="00EE1231"/>
    <w:rsid w:val="00EE37C8"/>
    <w:rsid w:val="00EE3C96"/>
    <w:rsid w:val="00EE6B0E"/>
    <w:rsid w:val="00EF5CCC"/>
    <w:rsid w:val="00EF6538"/>
    <w:rsid w:val="00F23187"/>
    <w:rsid w:val="00F2321A"/>
    <w:rsid w:val="00F23A54"/>
    <w:rsid w:val="00F23D3F"/>
    <w:rsid w:val="00F254B0"/>
    <w:rsid w:val="00F260E7"/>
    <w:rsid w:val="00F378F1"/>
    <w:rsid w:val="00F41448"/>
    <w:rsid w:val="00F4169C"/>
    <w:rsid w:val="00F46BE1"/>
    <w:rsid w:val="00F51460"/>
    <w:rsid w:val="00F5191A"/>
    <w:rsid w:val="00F608E1"/>
    <w:rsid w:val="00F67CCE"/>
    <w:rsid w:val="00F7409D"/>
    <w:rsid w:val="00F8034F"/>
    <w:rsid w:val="00F83CC5"/>
    <w:rsid w:val="00F84CC0"/>
    <w:rsid w:val="00F944EB"/>
    <w:rsid w:val="00FA7BAA"/>
    <w:rsid w:val="00FB170C"/>
    <w:rsid w:val="00FB1749"/>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D40B-8A81-41C4-ACEB-C2A83122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4214</Words>
  <Characters>24022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3</cp:revision>
  <cp:lastPrinted>1900-01-01T08:00:00Z</cp:lastPrinted>
  <dcterms:created xsi:type="dcterms:W3CDTF">2021-10-14T06:49:00Z</dcterms:created>
  <dcterms:modified xsi:type="dcterms:W3CDTF">2021-10-14T06:50:00Z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(3)r9tBdoOmKXm+Qkav1DOI5keDbRSwMcUDBeqneYZR1eKbmppQ5atSaQu8/Kv7etidGdlb/+7Z
j9YVchEja2rX4gxBRmAWApaYu8eNsFAh3Qd4AC1PQ4qKZSegsZOK8+0+HkjV3AviZllACnXs
b9txQgWbe1BYIPec1pmKd4cQkeV0zH59LS5WyGrLQch2lAkelz1Zp7crWHl8KggaQQVj0/lk
/SgOGzBqbhOquiNm8s</vt:lpwstr>
  </property>
  <property fmtid="{D5CDD505-2E9C-101B-9397-08002B2CF9AE}" pid="22" name="_2015_ms_pID_7253431">
    <vt:lpwstr>pfqJWA9ZHtHeqXm6AjPlxp9kxrUuPl/2v9drNaWgVwdcLAupP94tIY
gpjpTHemlgWTsGaApHeo1RMK5vMivLdJ8KjvFKWjqttA/DGmS4Ciw4fmoGEKDED3+EOc5ULS
gJbxm37+ydzd4hNDGzQ6UXbWxRGKnZk/wz0Z9DF4qa+XXRZUp536w4//A6wd+4PcDSKACEEm
2ABAccsZ4WTPu3OIUmLdJQRotvkuEcdFg+gU</vt:lpwstr>
  </property>
  <property fmtid="{D5CDD505-2E9C-101B-9397-08002B2CF9AE}" pid="23" name="_2015_ms_pID_7253432">
    <vt:lpwstr>8xStWNbS39otinJLXzqdn0w=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1634173129</vt:lpwstr>
  </property>
</Properties>
</file>