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2121" w14:textId="2090712C" w:rsidR="002A178B" w:rsidRDefault="002A178B" w:rsidP="002A17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241584"/>
      <w:bookmarkStart w:id="1" w:name="_Hlk32443572"/>
      <w:r>
        <w:rPr>
          <w:b/>
          <w:noProof/>
          <w:sz w:val="24"/>
        </w:rPr>
        <w:t>3GPP TSG-CT WG3 Meeting #118e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C3-215</w:t>
      </w:r>
      <w:r w:rsidR="0016649A">
        <w:rPr>
          <w:b/>
          <w:noProof/>
          <w:sz w:val="24"/>
        </w:rPr>
        <w:t>137</w:t>
      </w:r>
    </w:p>
    <w:p w14:paraId="539B9B6B" w14:textId="2D66FAB4" w:rsidR="002A178B" w:rsidRDefault="002A178B" w:rsidP="002A17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11th – 15th October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BC6D93">
        <w:rPr>
          <w:noProof/>
        </w:rPr>
        <w:t>(revision of C3-21</w:t>
      </w:r>
      <w:r>
        <w:rPr>
          <w:noProof/>
        </w:rPr>
        <w:t>xxxx</w:t>
      </w:r>
      <w:r w:rsidRPr="00BC6D93">
        <w:rPr>
          <w:noProof/>
        </w:rPr>
        <w:t>)</w:t>
      </w:r>
    </w:p>
    <w:p w14:paraId="13A64D10" w14:textId="77777777" w:rsidR="002A178B" w:rsidRDefault="002A178B" w:rsidP="002A178B">
      <w:pPr>
        <w:pStyle w:val="CRCoverPage"/>
        <w:outlineLvl w:val="0"/>
        <w:rPr>
          <w:b/>
          <w:sz w:val="24"/>
        </w:rPr>
      </w:pPr>
    </w:p>
    <w:p w14:paraId="6DE71595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Ericsson</w:t>
      </w:r>
    </w:p>
    <w:p w14:paraId="5533ECDD" w14:textId="25419FA0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proofErr w:type="spellStart"/>
      <w:r w:rsidR="002E58E8">
        <w:rPr>
          <w:rFonts w:ascii="Arial" w:hAnsi="Arial" w:cs="Arial"/>
          <w:b/>
          <w:bCs/>
          <w:lang w:val="en-US"/>
        </w:rPr>
        <w:t>OpenAPI</w:t>
      </w:r>
      <w:proofErr w:type="spellEnd"/>
      <w:r w:rsidR="002E58E8">
        <w:rPr>
          <w:rFonts w:ascii="Arial" w:hAnsi="Arial" w:cs="Arial"/>
          <w:b/>
          <w:bCs/>
          <w:lang w:val="en-US"/>
        </w:rPr>
        <w:t xml:space="preserve"> definition of </w:t>
      </w:r>
      <w:proofErr w:type="spellStart"/>
      <w:r>
        <w:rPr>
          <w:rFonts w:ascii="Arial" w:hAnsi="Arial" w:cs="Arial"/>
          <w:b/>
          <w:bCs/>
          <w:lang w:val="en-US"/>
        </w:rPr>
        <w:t>Eees_SelectedTargetEAS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="002E58E8">
        <w:rPr>
          <w:rFonts w:ascii="Arial" w:hAnsi="Arial" w:cs="Arial"/>
          <w:b/>
          <w:bCs/>
          <w:lang w:val="en-US"/>
        </w:rPr>
        <w:t>service</w:t>
      </w:r>
    </w:p>
    <w:p w14:paraId="4412BE51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v1.0.0</w:t>
      </w:r>
    </w:p>
    <w:p w14:paraId="1E1BEFB6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14:paraId="30C7DB21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7E2E5BCC" w14:textId="77777777" w:rsidR="002A178B" w:rsidRDefault="002A178B" w:rsidP="002A178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384A701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307C1FC" w14:textId="5639E4B3" w:rsidR="002A178B" w:rsidRDefault="00DF2CA4" w:rsidP="002A178B">
      <w:pPr>
        <w:rPr>
          <w:lang w:val="en-US"/>
        </w:rPr>
      </w:pPr>
      <w:r w:rsidRPr="00DF2CA4">
        <w:rPr>
          <w:lang w:val="en-US"/>
        </w:rPr>
        <w:t xml:space="preserve">This </w:t>
      </w:r>
      <w:proofErr w:type="spellStart"/>
      <w:r w:rsidRPr="00DF2CA4">
        <w:rPr>
          <w:lang w:val="en-US"/>
        </w:rPr>
        <w:t>pCR</w:t>
      </w:r>
      <w:proofErr w:type="spellEnd"/>
      <w:r w:rsidRPr="00DF2CA4">
        <w:rPr>
          <w:lang w:val="en-US"/>
        </w:rPr>
        <w:t xml:space="preserve"> proposes the </w:t>
      </w:r>
      <w:proofErr w:type="spellStart"/>
      <w:r w:rsidRPr="00DF2CA4">
        <w:rPr>
          <w:lang w:val="en-US"/>
        </w:rPr>
        <w:t>OpenAPI</w:t>
      </w:r>
      <w:proofErr w:type="spellEnd"/>
      <w:r w:rsidRPr="00DF2CA4">
        <w:rPr>
          <w:lang w:val="en-US"/>
        </w:rPr>
        <w:t xml:space="preserve"> definition of </w:t>
      </w:r>
      <w:proofErr w:type="spellStart"/>
      <w:r w:rsidRPr="00DF2CA4">
        <w:rPr>
          <w:lang w:val="en-US"/>
        </w:rPr>
        <w:t>Eees_SelectedTargetEAS</w:t>
      </w:r>
      <w:proofErr w:type="spellEnd"/>
      <w:r w:rsidRPr="00DF2CA4">
        <w:rPr>
          <w:lang w:val="en-US"/>
        </w:rPr>
        <w:t xml:space="preserve"> PI</w:t>
      </w:r>
      <w:r w:rsidR="002A178B">
        <w:rPr>
          <w:lang w:val="en-US"/>
        </w:rPr>
        <w:t>.</w:t>
      </w:r>
    </w:p>
    <w:p w14:paraId="7BA9943E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0A17F7B" w14:textId="46F3CC2E" w:rsidR="002A178B" w:rsidRPr="00DF2CA4" w:rsidRDefault="00DF2CA4" w:rsidP="00DF2CA4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file </w:t>
      </w:r>
      <w:r w:rsidRPr="00DF2CA4">
        <w:rPr>
          <w:lang w:val="en-US"/>
        </w:rPr>
        <w:t xml:space="preserve">of </w:t>
      </w:r>
      <w:proofErr w:type="spellStart"/>
      <w:r w:rsidRPr="00DF2CA4">
        <w:rPr>
          <w:lang w:val="en-US"/>
        </w:rPr>
        <w:t>Eees_SelectedTargetEAS</w:t>
      </w:r>
      <w:proofErr w:type="spellEnd"/>
      <w:r w:rsidRPr="00DF2CA4">
        <w:rPr>
          <w:lang w:val="en-US"/>
        </w:rPr>
        <w:t xml:space="preserve"> API </w:t>
      </w:r>
      <w:r>
        <w:rPr>
          <w:lang w:val="en-US"/>
        </w:rPr>
        <w:t>is not defined yet.</w:t>
      </w:r>
    </w:p>
    <w:p w14:paraId="2EA474AA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61C7592" w14:textId="219507D9" w:rsidR="002A178B" w:rsidRDefault="00DF2CA4" w:rsidP="002A178B">
      <w:pPr>
        <w:rPr>
          <w:lang w:val="en-US"/>
        </w:rPr>
      </w:pPr>
      <w:r>
        <w:rPr>
          <w:lang w:val="en-US"/>
        </w:rPr>
        <w:t xml:space="preserve">Define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Eees_SelectedTargetEAS</w:t>
      </w:r>
      <w:proofErr w:type="spellEnd"/>
      <w:r>
        <w:rPr>
          <w:lang w:val="en-US"/>
        </w:rPr>
        <w:t xml:space="preserve"> service</w:t>
      </w:r>
      <w:r w:rsidR="002A178B">
        <w:rPr>
          <w:lang w:val="en-US"/>
        </w:rPr>
        <w:t>.</w:t>
      </w:r>
    </w:p>
    <w:p w14:paraId="3CD75DBF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D343E08" w14:textId="77777777" w:rsidR="002A178B" w:rsidRDefault="002A178B" w:rsidP="002A178B">
      <w:pPr>
        <w:rPr>
          <w:lang w:val="en-US"/>
        </w:rPr>
      </w:pPr>
      <w:r>
        <w:rPr>
          <w:lang w:val="en-US"/>
        </w:rPr>
        <w:t>It is proposed to agree the following changes to 3GPP TS 29.558 v1.0.0.</w:t>
      </w:r>
    </w:p>
    <w:p w14:paraId="483C83FC" w14:textId="77777777" w:rsidR="002A178B" w:rsidRDefault="002A178B" w:rsidP="002A178B">
      <w:pPr>
        <w:pBdr>
          <w:bottom w:val="single" w:sz="12" w:space="1" w:color="auto"/>
        </w:pBdr>
        <w:rPr>
          <w:lang w:val="en-US"/>
        </w:rPr>
      </w:pPr>
    </w:p>
    <w:p w14:paraId="54A03489" w14:textId="77777777" w:rsidR="002A178B" w:rsidRDefault="002A178B" w:rsidP="002A178B">
      <w:pPr>
        <w:rPr>
          <w:rFonts w:ascii="Arial" w:hAnsi="Arial" w:cs="Arial"/>
          <w:b/>
          <w:sz w:val="28"/>
          <w:szCs w:val="28"/>
          <w:lang w:val="en-US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8375341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A2B312E" w14:textId="77777777" w:rsidR="00DF2CA4" w:rsidRDefault="00DF2CA4" w:rsidP="00DF2CA4">
      <w:pPr>
        <w:pStyle w:val="Heading2"/>
        <w:rPr>
          <w:ins w:id="3" w:author="Maria Liang" w:date="2021-09-28T21:51:00Z"/>
          <w:noProof/>
        </w:rPr>
      </w:pPr>
      <w:bookmarkStart w:id="4" w:name="_Toc28012881"/>
      <w:bookmarkStart w:id="5" w:name="_Toc34266367"/>
      <w:bookmarkStart w:id="6" w:name="_Toc36102538"/>
      <w:bookmarkStart w:id="7" w:name="_Toc43563582"/>
      <w:bookmarkStart w:id="8" w:name="_Toc45134131"/>
      <w:bookmarkStart w:id="9" w:name="_Toc50032063"/>
      <w:bookmarkStart w:id="10" w:name="_Toc51762983"/>
      <w:bookmarkStart w:id="11" w:name="_Toc56641052"/>
      <w:bookmarkStart w:id="12" w:name="_Toc59018020"/>
      <w:bookmarkStart w:id="13" w:name="_Toc66231888"/>
      <w:bookmarkStart w:id="14" w:name="_Toc68169049"/>
      <w:bookmarkStart w:id="15" w:name="_Toc70550753"/>
      <w:bookmarkStart w:id="16" w:name="_Toc73564598"/>
      <w:bookmarkStart w:id="17" w:name="_Toc81332630"/>
      <w:bookmarkEnd w:id="0"/>
      <w:bookmarkEnd w:id="1"/>
      <w:bookmarkEnd w:id="2"/>
      <w:proofErr w:type="spellStart"/>
      <w:ins w:id="18" w:author="Maria Liang" w:date="2021-09-28T21:51:00Z">
        <w:r>
          <w:t>A.m</w:t>
        </w:r>
        <w:proofErr w:type="spellEnd"/>
        <w:r>
          <w:t>(new)</w:t>
        </w:r>
        <w:r>
          <w:tab/>
        </w:r>
        <w:r>
          <w:rPr>
            <w:noProof/>
          </w:rPr>
          <w:t>Eees_SelectedTargetEAS API</w:t>
        </w:r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14:paraId="760A8CD2" w14:textId="77777777" w:rsidR="00DF2CA4" w:rsidRDefault="00DF2CA4" w:rsidP="00DF2CA4">
      <w:pPr>
        <w:pStyle w:val="PL"/>
        <w:rPr>
          <w:ins w:id="19" w:author="Maria Liang" w:date="2021-09-28T21:51:00Z"/>
        </w:rPr>
      </w:pPr>
      <w:ins w:id="20" w:author="Maria Liang" w:date="2021-09-28T21:51:00Z">
        <w:r>
          <w:t>openapi: 3.0.0</w:t>
        </w:r>
      </w:ins>
    </w:p>
    <w:p w14:paraId="0DC94FB3" w14:textId="77777777" w:rsidR="00DF2CA4" w:rsidRDefault="00DF2CA4" w:rsidP="00DF2CA4">
      <w:pPr>
        <w:pStyle w:val="PL"/>
        <w:rPr>
          <w:ins w:id="21" w:author="Maria Liang" w:date="2021-09-28T21:51:00Z"/>
        </w:rPr>
      </w:pPr>
      <w:ins w:id="22" w:author="Maria Liang" w:date="2021-09-28T21:51:00Z">
        <w:r>
          <w:t>info:</w:t>
        </w:r>
      </w:ins>
    </w:p>
    <w:p w14:paraId="7F033FCB" w14:textId="77777777" w:rsidR="00DF2CA4" w:rsidRDefault="00DF2CA4" w:rsidP="00DF2CA4">
      <w:pPr>
        <w:pStyle w:val="PL"/>
        <w:rPr>
          <w:ins w:id="23" w:author="Maria Liang" w:date="2021-09-28T21:51:00Z"/>
        </w:rPr>
      </w:pPr>
      <w:ins w:id="24" w:author="Maria Liang" w:date="2021-09-28T21:51:00Z">
        <w:r>
          <w:t xml:space="preserve">  title: EES SELECTED TARGET EAS_API</w:t>
        </w:r>
      </w:ins>
    </w:p>
    <w:p w14:paraId="3AB350AC" w14:textId="77777777" w:rsidR="00DF2CA4" w:rsidRDefault="00DF2CA4" w:rsidP="00DF2CA4">
      <w:pPr>
        <w:pStyle w:val="PL"/>
        <w:rPr>
          <w:ins w:id="25" w:author="Maria Liang" w:date="2021-09-28T21:51:00Z"/>
        </w:rPr>
      </w:pPr>
      <w:ins w:id="26" w:author="Maria Liang" w:date="2021-09-28T21:51:00Z">
        <w:r>
          <w:t xml:space="preserve">  description: |</w:t>
        </w:r>
      </w:ins>
    </w:p>
    <w:p w14:paraId="0C2AAF21" w14:textId="77777777" w:rsidR="00DF2CA4" w:rsidRDefault="00DF2CA4" w:rsidP="00DF2CA4">
      <w:pPr>
        <w:pStyle w:val="PL"/>
        <w:rPr>
          <w:ins w:id="27" w:author="Maria Liang" w:date="2021-09-28T21:51:00Z"/>
        </w:rPr>
      </w:pPr>
      <w:ins w:id="28" w:author="Maria Liang" w:date="2021-09-28T21:51:00Z">
        <w:r>
          <w:t xml:space="preserve">    API for EES SELECTED TARGET EAS.</w:t>
        </w:r>
      </w:ins>
    </w:p>
    <w:p w14:paraId="5C8D33E4" w14:textId="77777777" w:rsidR="00DF2CA4" w:rsidRDefault="00DF2CA4" w:rsidP="00DF2CA4">
      <w:pPr>
        <w:pStyle w:val="PL"/>
        <w:rPr>
          <w:ins w:id="29" w:author="Maria Liang" w:date="2021-09-28T21:51:00Z"/>
        </w:rPr>
      </w:pPr>
      <w:ins w:id="30" w:author="Maria Liang" w:date="2021-09-28T21:51:00Z">
        <w:r>
          <w:t xml:space="preserve">    © 2021, 3GPP Organizational Partners (ARIB, ATIS, CCSA, ETSI, TSDSI, TTA, TTC).</w:t>
        </w:r>
      </w:ins>
    </w:p>
    <w:p w14:paraId="300CA6CB" w14:textId="77777777" w:rsidR="00DF2CA4" w:rsidRDefault="00DF2CA4" w:rsidP="00DF2CA4">
      <w:pPr>
        <w:pStyle w:val="PL"/>
        <w:rPr>
          <w:ins w:id="31" w:author="Maria Liang" w:date="2021-09-28T21:51:00Z"/>
        </w:rPr>
      </w:pPr>
      <w:ins w:id="32" w:author="Maria Liang" w:date="2021-09-28T21:51:00Z">
        <w:r>
          <w:t xml:space="preserve">    All rights reserved.</w:t>
        </w:r>
      </w:ins>
    </w:p>
    <w:p w14:paraId="706781F9" w14:textId="77777777" w:rsidR="00DF2CA4" w:rsidRDefault="00DF2CA4" w:rsidP="00DF2CA4">
      <w:pPr>
        <w:pStyle w:val="PL"/>
        <w:rPr>
          <w:ins w:id="33" w:author="Maria Liang" w:date="2021-09-28T21:51:00Z"/>
        </w:rPr>
      </w:pPr>
      <w:ins w:id="34" w:author="Maria Liang" w:date="2021-09-28T21:51:00Z">
        <w:r>
          <w:t xml:space="preserve">  version: 1.0.0-alpha.1</w:t>
        </w:r>
      </w:ins>
    </w:p>
    <w:p w14:paraId="4DF2318E" w14:textId="77777777" w:rsidR="00DF2CA4" w:rsidRDefault="00DF2CA4" w:rsidP="00DF2CA4">
      <w:pPr>
        <w:pStyle w:val="PL"/>
        <w:rPr>
          <w:ins w:id="35" w:author="Maria Liang" w:date="2021-09-28T21:51:00Z"/>
        </w:rPr>
      </w:pPr>
      <w:ins w:id="36" w:author="Maria Liang" w:date="2021-09-28T21:51:00Z">
        <w:r>
          <w:t>externalDocs:</w:t>
        </w:r>
      </w:ins>
    </w:p>
    <w:p w14:paraId="5F63F76A" w14:textId="7FD812D0" w:rsidR="00DF2CA4" w:rsidRDefault="00DF2CA4" w:rsidP="00DF2CA4">
      <w:pPr>
        <w:pStyle w:val="PL"/>
        <w:rPr>
          <w:ins w:id="37" w:author="Maria Liang" w:date="2021-09-28T21:51:00Z"/>
        </w:rPr>
      </w:pPr>
      <w:ins w:id="38" w:author="Maria Liang" w:date="2021-09-28T21:51:00Z">
        <w:r>
          <w:t xml:space="preserve">  description: 3GPP TS 29.558 V1.</w:t>
        </w:r>
      </w:ins>
      <w:ins w:id="39" w:author="Maria Liang" w:date="2021-09-30T00:48:00Z">
        <w:r w:rsidR="001053C7">
          <w:t>1</w:t>
        </w:r>
      </w:ins>
      <w:ins w:id="40" w:author="Maria Liang" w:date="2021-09-28T21:51:00Z">
        <w:r>
          <w:t>.0 Enabling Edge Applications; Application Programming Interface (API) specification; Stage 3</w:t>
        </w:r>
      </w:ins>
    </w:p>
    <w:p w14:paraId="19178DC1" w14:textId="77777777" w:rsidR="00DF2CA4" w:rsidRDefault="00DF2CA4" w:rsidP="00DF2CA4">
      <w:pPr>
        <w:pStyle w:val="PL"/>
        <w:rPr>
          <w:ins w:id="41" w:author="Maria Liang" w:date="2021-09-28T21:51:00Z"/>
        </w:rPr>
      </w:pPr>
      <w:ins w:id="42" w:author="Maria Liang" w:date="2021-09-28T21:51:00Z">
        <w:r>
          <w:t xml:space="preserve">  url: http://www.3gpp.org/ftp/Specs/archive/29_series/29.558/</w:t>
        </w:r>
      </w:ins>
    </w:p>
    <w:p w14:paraId="37A5DC56" w14:textId="77777777" w:rsidR="00DF2CA4" w:rsidRDefault="00DF2CA4" w:rsidP="00DF2CA4">
      <w:pPr>
        <w:pStyle w:val="PL"/>
        <w:rPr>
          <w:ins w:id="43" w:author="Maria Liang" w:date="2021-09-28T21:51:00Z"/>
        </w:rPr>
      </w:pPr>
      <w:ins w:id="44" w:author="Maria Liang" w:date="2021-09-28T21:51:00Z">
        <w:r>
          <w:t>servers:</w:t>
        </w:r>
      </w:ins>
    </w:p>
    <w:p w14:paraId="7102A40F" w14:textId="30C1DA3A" w:rsidR="00DF2CA4" w:rsidRDefault="00DF2CA4" w:rsidP="00DF2CA4">
      <w:pPr>
        <w:pStyle w:val="PL"/>
        <w:rPr>
          <w:ins w:id="45" w:author="Maria Liang" w:date="2021-09-28T21:51:00Z"/>
        </w:rPr>
      </w:pPr>
      <w:ins w:id="46" w:author="Maria Liang" w:date="2021-09-28T21:51:00Z">
        <w:r>
          <w:t xml:space="preserve">  - url: '{apiRoot}/eees-selected</w:t>
        </w:r>
      </w:ins>
      <w:ins w:id="47" w:author="Maria Liang v1" w:date="2021-10-12T17:11:00Z">
        <w:r w:rsidR="00603264">
          <w:t>-</w:t>
        </w:r>
      </w:ins>
      <w:ins w:id="48" w:author="Maria Liang" w:date="2021-09-28T21:51:00Z">
        <w:r>
          <w:t>target</w:t>
        </w:r>
      </w:ins>
      <w:ins w:id="49" w:author="Maria Liang v1" w:date="2021-10-12T17:11:00Z">
        <w:r w:rsidR="00603264">
          <w:t>-</w:t>
        </w:r>
      </w:ins>
      <w:ins w:id="50" w:author="Maria Liang" w:date="2021-09-28T21:51:00Z">
        <w:r>
          <w:t>eas/v1'</w:t>
        </w:r>
      </w:ins>
    </w:p>
    <w:p w14:paraId="0D5CC4F8" w14:textId="77777777" w:rsidR="00DF2CA4" w:rsidRDefault="00DF2CA4" w:rsidP="00DF2CA4">
      <w:pPr>
        <w:pStyle w:val="PL"/>
        <w:rPr>
          <w:ins w:id="51" w:author="Maria Liang" w:date="2021-09-28T21:51:00Z"/>
        </w:rPr>
      </w:pPr>
      <w:ins w:id="52" w:author="Maria Liang" w:date="2021-09-28T21:51:00Z">
        <w:r>
          <w:t xml:space="preserve">    variables:</w:t>
        </w:r>
      </w:ins>
    </w:p>
    <w:p w14:paraId="3AFD18C3" w14:textId="77777777" w:rsidR="00DF2CA4" w:rsidRDefault="00DF2CA4" w:rsidP="00DF2CA4">
      <w:pPr>
        <w:pStyle w:val="PL"/>
        <w:rPr>
          <w:ins w:id="53" w:author="Maria Liang" w:date="2021-09-28T21:51:00Z"/>
        </w:rPr>
      </w:pPr>
      <w:ins w:id="54" w:author="Maria Liang" w:date="2021-09-28T21:51:00Z">
        <w:r>
          <w:t xml:space="preserve">      apiRoot:</w:t>
        </w:r>
      </w:ins>
    </w:p>
    <w:p w14:paraId="1AABD34C" w14:textId="77777777" w:rsidR="00DF2CA4" w:rsidRDefault="00DF2CA4" w:rsidP="00DF2CA4">
      <w:pPr>
        <w:pStyle w:val="PL"/>
        <w:rPr>
          <w:ins w:id="55" w:author="Maria Liang" w:date="2021-09-28T21:51:00Z"/>
        </w:rPr>
      </w:pPr>
      <w:ins w:id="56" w:author="Maria Liang" w:date="2021-09-28T21:51:00Z">
        <w:r>
          <w:t xml:space="preserve">        default: https://example.com</w:t>
        </w:r>
      </w:ins>
    </w:p>
    <w:p w14:paraId="4CD5D803" w14:textId="77777777" w:rsidR="00DF2CA4" w:rsidRDefault="00DF2CA4" w:rsidP="00DF2CA4">
      <w:pPr>
        <w:pStyle w:val="PL"/>
        <w:rPr>
          <w:ins w:id="57" w:author="Maria Liang" w:date="2021-09-28T21:51:00Z"/>
        </w:rPr>
      </w:pPr>
      <w:ins w:id="58" w:author="Maria Liang" w:date="2021-09-28T21:51:00Z">
        <w:r>
          <w:t xml:space="preserve">        description: apiRoot as defined in clause 7.5 of 3GPP TS 29.558.</w:t>
        </w:r>
      </w:ins>
    </w:p>
    <w:p w14:paraId="42CCB6EB" w14:textId="77777777" w:rsidR="00DF2CA4" w:rsidRDefault="00DF2CA4" w:rsidP="00DF2CA4">
      <w:pPr>
        <w:pStyle w:val="PL"/>
        <w:rPr>
          <w:ins w:id="59" w:author="Maria Liang" w:date="2021-09-28T21:51:00Z"/>
        </w:rPr>
      </w:pPr>
    </w:p>
    <w:p w14:paraId="42922851" w14:textId="77777777" w:rsidR="00DF2CA4" w:rsidRDefault="00DF2CA4" w:rsidP="00DF2CA4">
      <w:pPr>
        <w:pStyle w:val="PL"/>
        <w:rPr>
          <w:ins w:id="60" w:author="Maria Liang" w:date="2021-09-28T21:51:00Z"/>
        </w:rPr>
      </w:pPr>
      <w:ins w:id="61" w:author="Maria Liang" w:date="2021-09-28T21:51:00Z">
        <w:r>
          <w:t>paths:</w:t>
        </w:r>
      </w:ins>
    </w:p>
    <w:p w14:paraId="7C21882F" w14:textId="77777777" w:rsidR="00DF2CA4" w:rsidRDefault="00DF2CA4" w:rsidP="00DF2CA4">
      <w:pPr>
        <w:pStyle w:val="PL"/>
        <w:rPr>
          <w:ins w:id="62" w:author="Maria Liang" w:date="2021-09-28T21:51:00Z"/>
        </w:rPr>
      </w:pPr>
      <w:ins w:id="63" w:author="Maria Liang" w:date="2021-09-28T21:51:00Z">
        <w:r>
          <w:t xml:space="preserve">  /declare:</w:t>
        </w:r>
      </w:ins>
    </w:p>
    <w:p w14:paraId="2D726E55" w14:textId="77777777" w:rsidR="00DF2CA4" w:rsidRDefault="00DF2CA4" w:rsidP="00DF2CA4">
      <w:pPr>
        <w:pStyle w:val="PL"/>
        <w:rPr>
          <w:ins w:id="64" w:author="Maria Liang" w:date="2021-09-28T21:51:00Z"/>
        </w:rPr>
      </w:pPr>
      <w:ins w:id="65" w:author="Maria Liang" w:date="2021-09-28T21:51:00Z">
        <w:r>
          <w:t xml:space="preserve">    post:</w:t>
        </w:r>
      </w:ins>
    </w:p>
    <w:p w14:paraId="1B8FFC59" w14:textId="77777777" w:rsidR="0018660B" w:rsidRDefault="0018660B" w:rsidP="0018660B">
      <w:pPr>
        <w:pStyle w:val="PL"/>
        <w:rPr>
          <w:ins w:id="66" w:author="Maria Liang" w:date="2021-09-28T21:59:00Z"/>
        </w:rPr>
      </w:pPr>
      <w:ins w:id="67" w:author="Maria Liang" w:date="2021-09-28T21:59:00Z">
        <w:r w:rsidRPr="0018660B">
          <w:t xml:space="preserve">      summary: Declare the selected target EAS.</w:t>
        </w:r>
      </w:ins>
    </w:p>
    <w:p w14:paraId="42D88E33" w14:textId="5B63E65F" w:rsidR="0018660B" w:rsidRDefault="0018660B" w:rsidP="0018660B">
      <w:pPr>
        <w:pStyle w:val="PL"/>
        <w:rPr>
          <w:ins w:id="68" w:author="Maria Liang" w:date="2021-09-28T21:59:00Z"/>
        </w:rPr>
      </w:pPr>
      <w:ins w:id="69" w:author="Maria Liang" w:date="2021-09-28T21:59:00Z">
        <w:r>
          <w:t xml:space="preserve">      operationId: </w:t>
        </w:r>
      </w:ins>
      <w:ins w:id="70" w:author="Maria Liang" w:date="2021-09-28T22:00:00Z">
        <w:r>
          <w:t>DeclareTargetEAS</w:t>
        </w:r>
      </w:ins>
    </w:p>
    <w:p w14:paraId="7AA10DB4" w14:textId="77777777" w:rsidR="00DF2CA4" w:rsidRDefault="00DF2CA4" w:rsidP="00DF2CA4">
      <w:pPr>
        <w:pStyle w:val="PL"/>
        <w:rPr>
          <w:ins w:id="71" w:author="Maria Liang" w:date="2021-09-28T21:51:00Z"/>
        </w:rPr>
      </w:pPr>
      <w:ins w:id="72" w:author="Maria Liang" w:date="2021-09-28T21:51:00Z">
        <w:r>
          <w:t xml:space="preserve">      requestBody:</w:t>
        </w:r>
      </w:ins>
    </w:p>
    <w:p w14:paraId="0F97B080" w14:textId="77777777" w:rsidR="00DF2CA4" w:rsidRDefault="00DF2CA4" w:rsidP="00DF2CA4">
      <w:pPr>
        <w:pStyle w:val="PL"/>
        <w:rPr>
          <w:ins w:id="73" w:author="Maria Liang" w:date="2021-09-28T21:51:00Z"/>
        </w:rPr>
      </w:pPr>
      <w:ins w:id="74" w:author="Maria Liang" w:date="2021-09-28T21:51:00Z">
        <w:r>
          <w:t xml:space="preserve">        required: true</w:t>
        </w:r>
      </w:ins>
    </w:p>
    <w:p w14:paraId="495AC696" w14:textId="77777777" w:rsidR="00DF2CA4" w:rsidRDefault="00DF2CA4" w:rsidP="00DF2CA4">
      <w:pPr>
        <w:pStyle w:val="PL"/>
        <w:rPr>
          <w:ins w:id="75" w:author="Maria Liang" w:date="2021-09-28T21:51:00Z"/>
        </w:rPr>
      </w:pPr>
      <w:ins w:id="76" w:author="Maria Liang" w:date="2021-09-28T21:51:00Z">
        <w:r>
          <w:t xml:space="preserve">        content:</w:t>
        </w:r>
      </w:ins>
    </w:p>
    <w:p w14:paraId="3A814926" w14:textId="77777777" w:rsidR="00DF2CA4" w:rsidRDefault="00DF2CA4" w:rsidP="00DF2CA4">
      <w:pPr>
        <w:pStyle w:val="PL"/>
        <w:rPr>
          <w:ins w:id="77" w:author="Maria Liang" w:date="2021-09-28T21:51:00Z"/>
        </w:rPr>
      </w:pPr>
      <w:ins w:id="78" w:author="Maria Liang" w:date="2021-09-28T21:51:00Z">
        <w:r>
          <w:t xml:space="preserve">          application/json:</w:t>
        </w:r>
      </w:ins>
    </w:p>
    <w:p w14:paraId="0CE01CC9" w14:textId="77777777" w:rsidR="00DF2CA4" w:rsidRDefault="00DF2CA4" w:rsidP="00DF2CA4">
      <w:pPr>
        <w:pStyle w:val="PL"/>
        <w:rPr>
          <w:ins w:id="79" w:author="Maria Liang" w:date="2021-09-28T21:51:00Z"/>
        </w:rPr>
      </w:pPr>
      <w:ins w:id="80" w:author="Maria Liang" w:date="2021-09-28T21:51:00Z">
        <w:r>
          <w:t xml:space="preserve">            schema:</w:t>
        </w:r>
      </w:ins>
    </w:p>
    <w:p w14:paraId="0CBD06AA" w14:textId="77777777" w:rsidR="00DF2CA4" w:rsidRDefault="00DF2CA4" w:rsidP="00DF2CA4">
      <w:pPr>
        <w:pStyle w:val="PL"/>
        <w:rPr>
          <w:ins w:id="81" w:author="Maria Liang" w:date="2021-09-28T21:51:00Z"/>
        </w:rPr>
      </w:pPr>
      <w:ins w:id="82" w:author="Maria Liang" w:date="2021-09-28T21:51:00Z">
        <w:r>
          <w:t xml:space="preserve">              $ref: '#/components/schemas/SelectedEAS'</w:t>
        </w:r>
      </w:ins>
    </w:p>
    <w:p w14:paraId="4AB571B6" w14:textId="77777777" w:rsidR="00DF2CA4" w:rsidRDefault="00DF2CA4" w:rsidP="00DF2CA4">
      <w:pPr>
        <w:pStyle w:val="PL"/>
        <w:rPr>
          <w:ins w:id="83" w:author="Maria Liang" w:date="2021-09-28T21:51:00Z"/>
        </w:rPr>
      </w:pPr>
      <w:ins w:id="84" w:author="Maria Liang" w:date="2021-09-28T21:51:00Z">
        <w:r>
          <w:t xml:space="preserve">      responses:</w:t>
        </w:r>
      </w:ins>
    </w:p>
    <w:p w14:paraId="2DD837AC" w14:textId="77777777" w:rsidR="00DF2CA4" w:rsidRDefault="00DF2CA4" w:rsidP="00DF2CA4">
      <w:pPr>
        <w:pStyle w:val="PL"/>
        <w:rPr>
          <w:ins w:id="85" w:author="Maria Liang" w:date="2021-09-28T21:51:00Z"/>
        </w:rPr>
      </w:pPr>
      <w:ins w:id="86" w:author="Maria Liang" w:date="2021-09-28T21:51:00Z">
        <w:r>
          <w:t xml:space="preserve">        '204':</w:t>
        </w:r>
      </w:ins>
    </w:p>
    <w:p w14:paraId="5ADC922E" w14:textId="77777777" w:rsidR="00DF2CA4" w:rsidRDefault="00DF2CA4" w:rsidP="00DF2CA4">
      <w:pPr>
        <w:pStyle w:val="PL"/>
        <w:rPr>
          <w:ins w:id="87" w:author="Maria Liang" w:date="2021-09-28T21:51:00Z"/>
        </w:rPr>
      </w:pPr>
      <w:ins w:id="88" w:author="Maria Liang" w:date="2021-09-28T21:51:00Z">
        <w:r>
          <w:lastRenderedPageBreak/>
          <w:t xml:space="preserve">          description: No Content.</w:t>
        </w:r>
      </w:ins>
    </w:p>
    <w:p w14:paraId="5AE0E09A" w14:textId="77777777" w:rsidR="00DF2CA4" w:rsidRDefault="00DF2CA4" w:rsidP="00DF2CA4">
      <w:pPr>
        <w:pStyle w:val="PL"/>
        <w:rPr>
          <w:ins w:id="89" w:author="Maria Liang" w:date="2021-09-28T21:51:00Z"/>
        </w:rPr>
      </w:pPr>
      <w:ins w:id="90" w:author="Maria Liang" w:date="2021-09-28T21:51:00Z">
        <w:r>
          <w:t xml:space="preserve">        '307':</w:t>
        </w:r>
      </w:ins>
    </w:p>
    <w:p w14:paraId="00155163" w14:textId="77777777" w:rsidR="00DF2CA4" w:rsidRDefault="00DF2CA4" w:rsidP="00DF2CA4">
      <w:pPr>
        <w:pStyle w:val="PL"/>
        <w:rPr>
          <w:ins w:id="91" w:author="Maria Liang" w:date="2021-09-28T21:51:00Z"/>
        </w:rPr>
      </w:pPr>
      <w:ins w:id="92" w:author="Maria Liang" w:date="2021-09-28T21:51:00Z">
        <w:r>
          <w:t xml:space="preserve">          $ref: 'TS29122_CommonData.yaml#/components/responses/307'</w:t>
        </w:r>
      </w:ins>
    </w:p>
    <w:p w14:paraId="4CDFE37C" w14:textId="77777777" w:rsidR="00DF2CA4" w:rsidRDefault="00DF2CA4" w:rsidP="00DF2CA4">
      <w:pPr>
        <w:pStyle w:val="PL"/>
        <w:rPr>
          <w:ins w:id="93" w:author="Maria Liang" w:date="2021-09-28T21:51:00Z"/>
        </w:rPr>
      </w:pPr>
      <w:ins w:id="94" w:author="Maria Liang" w:date="2021-09-28T21:51:00Z">
        <w:r>
          <w:t xml:space="preserve">        '308':</w:t>
        </w:r>
      </w:ins>
    </w:p>
    <w:p w14:paraId="4426DF72" w14:textId="77777777" w:rsidR="00DF2CA4" w:rsidRDefault="00DF2CA4" w:rsidP="00DF2CA4">
      <w:pPr>
        <w:pStyle w:val="PL"/>
        <w:rPr>
          <w:ins w:id="95" w:author="Maria Liang" w:date="2021-09-28T21:51:00Z"/>
        </w:rPr>
      </w:pPr>
      <w:ins w:id="96" w:author="Maria Liang" w:date="2021-09-28T21:51:00Z">
        <w:r>
          <w:t xml:space="preserve">          $ref: 'TS29122_CommonData.yaml#/components/responses/308'</w:t>
        </w:r>
      </w:ins>
    </w:p>
    <w:p w14:paraId="2256DFE6" w14:textId="77777777" w:rsidR="00DF2CA4" w:rsidRDefault="00DF2CA4" w:rsidP="00DF2CA4">
      <w:pPr>
        <w:pStyle w:val="PL"/>
        <w:rPr>
          <w:ins w:id="97" w:author="Maria Liang" w:date="2021-09-28T21:51:00Z"/>
        </w:rPr>
      </w:pPr>
      <w:ins w:id="98" w:author="Maria Liang" w:date="2021-09-28T21:51:00Z">
        <w:r>
          <w:t xml:space="preserve">        '400':</w:t>
        </w:r>
      </w:ins>
    </w:p>
    <w:p w14:paraId="79D838F7" w14:textId="77777777" w:rsidR="00DF2CA4" w:rsidRDefault="00DF2CA4" w:rsidP="00DF2CA4">
      <w:pPr>
        <w:pStyle w:val="PL"/>
        <w:rPr>
          <w:ins w:id="99" w:author="Maria Liang" w:date="2021-09-28T21:51:00Z"/>
        </w:rPr>
      </w:pPr>
      <w:ins w:id="100" w:author="Maria Liang" w:date="2021-09-28T21:51:00Z">
        <w:r>
          <w:t xml:space="preserve">          $ref: 'TS29122_CommonData.yaml#/components/responses/400'</w:t>
        </w:r>
      </w:ins>
    </w:p>
    <w:p w14:paraId="770E67B2" w14:textId="77777777" w:rsidR="00DF2CA4" w:rsidRDefault="00DF2CA4" w:rsidP="00DF2CA4">
      <w:pPr>
        <w:pStyle w:val="PL"/>
        <w:rPr>
          <w:ins w:id="101" w:author="Maria Liang" w:date="2021-09-28T21:51:00Z"/>
        </w:rPr>
      </w:pPr>
      <w:ins w:id="102" w:author="Maria Liang" w:date="2021-09-28T21:51:00Z">
        <w:r>
          <w:t xml:space="preserve">        '401':</w:t>
        </w:r>
      </w:ins>
    </w:p>
    <w:p w14:paraId="7EACFD30" w14:textId="77777777" w:rsidR="00DF2CA4" w:rsidRDefault="00DF2CA4" w:rsidP="00DF2CA4">
      <w:pPr>
        <w:pStyle w:val="PL"/>
        <w:rPr>
          <w:ins w:id="103" w:author="Maria Liang" w:date="2021-09-28T21:51:00Z"/>
        </w:rPr>
      </w:pPr>
      <w:ins w:id="104" w:author="Maria Liang" w:date="2021-09-28T21:51:00Z">
        <w:r>
          <w:t xml:space="preserve">          $ref: 'TS29122_CommonData.yaml#/components/responses/401'</w:t>
        </w:r>
      </w:ins>
    </w:p>
    <w:p w14:paraId="4D7A1F6F" w14:textId="77777777" w:rsidR="00DF2CA4" w:rsidRDefault="00DF2CA4" w:rsidP="00DF2CA4">
      <w:pPr>
        <w:pStyle w:val="PL"/>
        <w:rPr>
          <w:ins w:id="105" w:author="Maria Liang" w:date="2021-09-28T21:51:00Z"/>
        </w:rPr>
      </w:pPr>
      <w:ins w:id="106" w:author="Maria Liang" w:date="2021-09-28T21:51:00Z">
        <w:r>
          <w:t xml:space="preserve">        '403':</w:t>
        </w:r>
      </w:ins>
    </w:p>
    <w:p w14:paraId="6114CF0C" w14:textId="77777777" w:rsidR="00DF2CA4" w:rsidRDefault="00DF2CA4" w:rsidP="00DF2CA4">
      <w:pPr>
        <w:pStyle w:val="PL"/>
        <w:rPr>
          <w:ins w:id="107" w:author="Maria Liang" w:date="2021-09-28T21:51:00Z"/>
        </w:rPr>
      </w:pPr>
      <w:ins w:id="108" w:author="Maria Liang" w:date="2021-09-28T21:51:00Z">
        <w:r>
          <w:t xml:space="preserve">          $ref: 'TS29122_CommonData.yaml#/components/responses/403'</w:t>
        </w:r>
      </w:ins>
    </w:p>
    <w:p w14:paraId="7657E482" w14:textId="77777777" w:rsidR="00DF2CA4" w:rsidRDefault="00DF2CA4" w:rsidP="00DF2CA4">
      <w:pPr>
        <w:pStyle w:val="PL"/>
        <w:rPr>
          <w:ins w:id="109" w:author="Maria Liang" w:date="2021-09-28T21:51:00Z"/>
        </w:rPr>
      </w:pPr>
      <w:ins w:id="110" w:author="Maria Liang" w:date="2021-09-28T21:51:00Z">
        <w:r>
          <w:t xml:space="preserve">        '404':</w:t>
        </w:r>
      </w:ins>
    </w:p>
    <w:p w14:paraId="24E657AC" w14:textId="77777777" w:rsidR="00DF2CA4" w:rsidRDefault="00DF2CA4" w:rsidP="00DF2CA4">
      <w:pPr>
        <w:pStyle w:val="PL"/>
        <w:rPr>
          <w:ins w:id="111" w:author="Maria Liang" w:date="2021-09-28T21:51:00Z"/>
        </w:rPr>
      </w:pPr>
      <w:ins w:id="112" w:author="Maria Liang" w:date="2021-09-28T21:51:00Z">
        <w:r>
          <w:t xml:space="preserve">          $ref: 'TS29122_CommonData.yaml#/components/responses/404'</w:t>
        </w:r>
      </w:ins>
    </w:p>
    <w:p w14:paraId="33BE327C" w14:textId="77777777" w:rsidR="00DF2CA4" w:rsidRDefault="00DF2CA4" w:rsidP="00DF2CA4">
      <w:pPr>
        <w:pStyle w:val="PL"/>
        <w:rPr>
          <w:ins w:id="113" w:author="Maria Liang" w:date="2021-09-28T21:51:00Z"/>
        </w:rPr>
      </w:pPr>
      <w:ins w:id="114" w:author="Maria Liang" w:date="2021-09-28T21:51:00Z">
        <w:r>
          <w:t xml:space="preserve">        '411':</w:t>
        </w:r>
      </w:ins>
    </w:p>
    <w:p w14:paraId="22A38016" w14:textId="77777777" w:rsidR="00DF2CA4" w:rsidRDefault="00DF2CA4" w:rsidP="00DF2CA4">
      <w:pPr>
        <w:pStyle w:val="PL"/>
        <w:rPr>
          <w:ins w:id="115" w:author="Maria Liang" w:date="2021-09-28T21:51:00Z"/>
        </w:rPr>
      </w:pPr>
      <w:ins w:id="116" w:author="Maria Liang" w:date="2021-09-28T21:51:00Z">
        <w:r>
          <w:t xml:space="preserve">          $ref: 'TS29122_CommonData.yaml#/components/responses/411'</w:t>
        </w:r>
      </w:ins>
    </w:p>
    <w:p w14:paraId="757598F1" w14:textId="77777777" w:rsidR="00DF2CA4" w:rsidRDefault="00DF2CA4" w:rsidP="00DF2CA4">
      <w:pPr>
        <w:pStyle w:val="PL"/>
        <w:rPr>
          <w:ins w:id="117" w:author="Maria Liang" w:date="2021-09-28T21:51:00Z"/>
        </w:rPr>
      </w:pPr>
      <w:ins w:id="118" w:author="Maria Liang" w:date="2021-09-28T21:51:00Z">
        <w:r>
          <w:t xml:space="preserve">        '413':</w:t>
        </w:r>
      </w:ins>
    </w:p>
    <w:p w14:paraId="3B79444C" w14:textId="77777777" w:rsidR="00DF2CA4" w:rsidRDefault="00DF2CA4" w:rsidP="00DF2CA4">
      <w:pPr>
        <w:pStyle w:val="PL"/>
        <w:rPr>
          <w:ins w:id="119" w:author="Maria Liang" w:date="2021-09-28T21:51:00Z"/>
        </w:rPr>
      </w:pPr>
      <w:ins w:id="120" w:author="Maria Liang" w:date="2021-09-28T21:51:00Z">
        <w:r>
          <w:t xml:space="preserve">          $ref: 'TS29122_CommonData.yaml#/components/responses/413'</w:t>
        </w:r>
      </w:ins>
    </w:p>
    <w:p w14:paraId="363DDD12" w14:textId="77777777" w:rsidR="00DF2CA4" w:rsidRDefault="00DF2CA4" w:rsidP="00DF2CA4">
      <w:pPr>
        <w:pStyle w:val="PL"/>
        <w:rPr>
          <w:ins w:id="121" w:author="Maria Liang" w:date="2021-09-28T21:51:00Z"/>
        </w:rPr>
      </w:pPr>
      <w:ins w:id="122" w:author="Maria Liang" w:date="2021-09-28T21:51:00Z">
        <w:r>
          <w:t xml:space="preserve">        '415':</w:t>
        </w:r>
      </w:ins>
    </w:p>
    <w:p w14:paraId="7E56BD9F" w14:textId="77777777" w:rsidR="00DF2CA4" w:rsidRDefault="00DF2CA4" w:rsidP="00DF2CA4">
      <w:pPr>
        <w:pStyle w:val="PL"/>
        <w:rPr>
          <w:ins w:id="123" w:author="Maria Liang" w:date="2021-09-28T21:51:00Z"/>
        </w:rPr>
      </w:pPr>
      <w:ins w:id="124" w:author="Maria Liang" w:date="2021-09-28T21:51:00Z">
        <w:r>
          <w:t xml:space="preserve">          $ref: 'TS29122_CommonData.yaml#/components/responses/415'</w:t>
        </w:r>
      </w:ins>
    </w:p>
    <w:p w14:paraId="60B584E8" w14:textId="77777777" w:rsidR="00DF2CA4" w:rsidRDefault="00DF2CA4" w:rsidP="00DF2CA4">
      <w:pPr>
        <w:pStyle w:val="PL"/>
        <w:rPr>
          <w:ins w:id="125" w:author="Maria Liang" w:date="2021-09-28T21:51:00Z"/>
        </w:rPr>
      </w:pPr>
      <w:ins w:id="126" w:author="Maria Liang" w:date="2021-09-28T21:51:00Z">
        <w:r>
          <w:t xml:space="preserve">        '429':</w:t>
        </w:r>
      </w:ins>
    </w:p>
    <w:p w14:paraId="2EB893C5" w14:textId="77777777" w:rsidR="00DF2CA4" w:rsidRDefault="00DF2CA4" w:rsidP="00DF2CA4">
      <w:pPr>
        <w:pStyle w:val="PL"/>
        <w:rPr>
          <w:ins w:id="127" w:author="Maria Liang" w:date="2021-09-28T21:51:00Z"/>
        </w:rPr>
      </w:pPr>
      <w:ins w:id="128" w:author="Maria Liang" w:date="2021-09-28T21:51:00Z">
        <w:r>
          <w:t xml:space="preserve">          $ref: 'TS29122_CommonData.yaml#/components/responses/429'</w:t>
        </w:r>
      </w:ins>
    </w:p>
    <w:p w14:paraId="7A09BE16" w14:textId="77777777" w:rsidR="00DF2CA4" w:rsidRDefault="00DF2CA4" w:rsidP="00DF2CA4">
      <w:pPr>
        <w:pStyle w:val="PL"/>
        <w:rPr>
          <w:ins w:id="129" w:author="Maria Liang" w:date="2021-09-28T21:51:00Z"/>
        </w:rPr>
      </w:pPr>
      <w:ins w:id="130" w:author="Maria Liang" w:date="2021-09-28T21:51:00Z">
        <w:r>
          <w:t xml:space="preserve">        '500':</w:t>
        </w:r>
      </w:ins>
    </w:p>
    <w:p w14:paraId="62CE43CE" w14:textId="77777777" w:rsidR="00DF2CA4" w:rsidRDefault="00DF2CA4" w:rsidP="00DF2CA4">
      <w:pPr>
        <w:pStyle w:val="PL"/>
        <w:rPr>
          <w:ins w:id="131" w:author="Maria Liang" w:date="2021-09-28T21:51:00Z"/>
        </w:rPr>
      </w:pPr>
      <w:ins w:id="132" w:author="Maria Liang" w:date="2021-09-28T21:51:00Z">
        <w:r>
          <w:t xml:space="preserve">          $ref: 'TS29122_CommonData.yaml#/components/responses/500'</w:t>
        </w:r>
      </w:ins>
    </w:p>
    <w:p w14:paraId="1E0C32BE" w14:textId="77777777" w:rsidR="00DF2CA4" w:rsidRDefault="00DF2CA4" w:rsidP="00DF2CA4">
      <w:pPr>
        <w:pStyle w:val="PL"/>
        <w:rPr>
          <w:ins w:id="133" w:author="Maria Liang" w:date="2021-09-28T21:51:00Z"/>
        </w:rPr>
      </w:pPr>
      <w:ins w:id="134" w:author="Maria Liang" w:date="2021-09-28T21:51:00Z">
        <w:r>
          <w:t xml:space="preserve">        '503':</w:t>
        </w:r>
      </w:ins>
    </w:p>
    <w:p w14:paraId="550374FE" w14:textId="77777777" w:rsidR="00DF2CA4" w:rsidRDefault="00DF2CA4" w:rsidP="00DF2CA4">
      <w:pPr>
        <w:pStyle w:val="PL"/>
        <w:rPr>
          <w:ins w:id="135" w:author="Maria Liang" w:date="2021-09-28T21:51:00Z"/>
        </w:rPr>
      </w:pPr>
      <w:ins w:id="136" w:author="Maria Liang" w:date="2021-09-28T21:51:00Z">
        <w:r>
          <w:t xml:space="preserve">          $ref: 'TS29122_CommonData.yaml#/components/responses/503'</w:t>
        </w:r>
      </w:ins>
    </w:p>
    <w:p w14:paraId="00AC298A" w14:textId="77777777" w:rsidR="00DF2CA4" w:rsidRDefault="00DF2CA4" w:rsidP="00DF2CA4">
      <w:pPr>
        <w:pStyle w:val="PL"/>
        <w:rPr>
          <w:ins w:id="137" w:author="Maria Liang" w:date="2021-09-28T21:51:00Z"/>
        </w:rPr>
      </w:pPr>
      <w:ins w:id="138" w:author="Maria Liang" w:date="2021-09-28T21:51:00Z">
        <w:r>
          <w:t xml:space="preserve">        default:</w:t>
        </w:r>
      </w:ins>
    </w:p>
    <w:p w14:paraId="67C250DF" w14:textId="77777777" w:rsidR="00DF2CA4" w:rsidRDefault="00DF2CA4" w:rsidP="00DF2CA4">
      <w:pPr>
        <w:pStyle w:val="PL"/>
        <w:rPr>
          <w:ins w:id="139" w:author="Maria Liang" w:date="2021-09-28T21:51:00Z"/>
        </w:rPr>
      </w:pPr>
      <w:ins w:id="140" w:author="Maria Liang" w:date="2021-09-28T21:51:00Z">
        <w:r>
          <w:t xml:space="preserve">          $ref: 'TS29122_CommonData.yaml#/components/responses/default'</w:t>
        </w:r>
      </w:ins>
    </w:p>
    <w:p w14:paraId="24A56EA1" w14:textId="77777777" w:rsidR="00DF2CA4" w:rsidRDefault="00DF2CA4" w:rsidP="00DF2CA4">
      <w:pPr>
        <w:pStyle w:val="PL"/>
        <w:rPr>
          <w:ins w:id="141" w:author="Maria Liang" w:date="2021-09-28T21:51:00Z"/>
        </w:rPr>
      </w:pPr>
    </w:p>
    <w:p w14:paraId="7991DFD7" w14:textId="77777777" w:rsidR="00DF2CA4" w:rsidRDefault="00DF2CA4" w:rsidP="00DF2CA4">
      <w:pPr>
        <w:pStyle w:val="PL"/>
        <w:rPr>
          <w:ins w:id="142" w:author="Maria Liang" w:date="2021-09-28T21:51:00Z"/>
        </w:rPr>
      </w:pPr>
      <w:ins w:id="143" w:author="Maria Liang" w:date="2021-09-28T21:51:00Z">
        <w:r>
          <w:t>components:</w:t>
        </w:r>
      </w:ins>
    </w:p>
    <w:p w14:paraId="6C4534A3" w14:textId="77777777" w:rsidR="00DF2CA4" w:rsidRDefault="00DF2CA4" w:rsidP="00DF2CA4">
      <w:pPr>
        <w:pStyle w:val="PL"/>
        <w:rPr>
          <w:ins w:id="144" w:author="Maria Liang" w:date="2021-09-28T21:51:00Z"/>
        </w:rPr>
      </w:pPr>
      <w:ins w:id="145" w:author="Maria Liang" w:date="2021-09-28T21:51:00Z">
        <w:r>
          <w:t xml:space="preserve">  schemas: </w:t>
        </w:r>
      </w:ins>
    </w:p>
    <w:p w14:paraId="36014308" w14:textId="77777777" w:rsidR="00DF2CA4" w:rsidRDefault="00DF2CA4" w:rsidP="00DF2CA4">
      <w:pPr>
        <w:pStyle w:val="PL"/>
        <w:rPr>
          <w:ins w:id="146" w:author="Maria Liang" w:date="2021-09-28T21:51:00Z"/>
        </w:rPr>
      </w:pPr>
      <w:ins w:id="147" w:author="Maria Liang" w:date="2021-09-28T21:51:00Z">
        <w:r>
          <w:t xml:space="preserve">    SelectedEAS:</w:t>
        </w:r>
      </w:ins>
    </w:p>
    <w:p w14:paraId="69756072" w14:textId="77777777" w:rsidR="00DF2CA4" w:rsidRDefault="00DF2CA4" w:rsidP="00DF2CA4">
      <w:pPr>
        <w:pStyle w:val="PL"/>
        <w:rPr>
          <w:ins w:id="148" w:author="Maria Liang" w:date="2021-09-28T21:51:00Z"/>
        </w:rPr>
      </w:pPr>
      <w:ins w:id="149" w:author="Maria Liang" w:date="2021-09-28T21:51:00Z">
        <w:r>
          <w:t xml:space="preserve">      description: Represents the selected target EAS information.</w:t>
        </w:r>
      </w:ins>
    </w:p>
    <w:p w14:paraId="5701EDBF" w14:textId="77777777" w:rsidR="00DF2CA4" w:rsidRDefault="00DF2CA4" w:rsidP="00DF2CA4">
      <w:pPr>
        <w:pStyle w:val="PL"/>
        <w:rPr>
          <w:ins w:id="150" w:author="Maria Liang" w:date="2021-09-28T21:51:00Z"/>
        </w:rPr>
      </w:pPr>
      <w:ins w:id="151" w:author="Maria Liang" w:date="2021-09-28T21:51:00Z">
        <w:r>
          <w:t xml:space="preserve">      type: object</w:t>
        </w:r>
      </w:ins>
    </w:p>
    <w:p w14:paraId="000AADA7" w14:textId="77777777" w:rsidR="00DF2CA4" w:rsidRDefault="00DF2CA4" w:rsidP="00DF2CA4">
      <w:pPr>
        <w:pStyle w:val="PL"/>
        <w:rPr>
          <w:ins w:id="152" w:author="Maria Liang" w:date="2021-09-28T21:51:00Z"/>
        </w:rPr>
      </w:pPr>
      <w:ins w:id="153" w:author="Maria Liang" w:date="2021-09-28T21:51:00Z">
        <w:r>
          <w:t xml:space="preserve">      properties:</w:t>
        </w:r>
      </w:ins>
    </w:p>
    <w:p w14:paraId="34B49D69" w14:textId="77777777" w:rsidR="00DF2CA4" w:rsidRDefault="00DF2CA4" w:rsidP="00DF2CA4">
      <w:pPr>
        <w:pStyle w:val="PL"/>
        <w:rPr>
          <w:ins w:id="154" w:author="Maria Liang" w:date="2021-09-28T21:51:00Z"/>
        </w:rPr>
      </w:pPr>
      <w:ins w:id="155" w:author="Maria Liang" w:date="2021-09-28T21:51:00Z">
        <w:r>
          <w:t xml:space="preserve">        easId:</w:t>
        </w:r>
      </w:ins>
    </w:p>
    <w:p w14:paraId="10079266" w14:textId="77777777" w:rsidR="00DF2CA4" w:rsidRDefault="00DF2CA4" w:rsidP="00DF2CA4">
      <w:pPr>
        <w:pStyle w:val="PL"/>
        <w:rPr>
          <w:ins w:id="156" w:author="Maria Liang" w:date="2021-09-28T21:51:00Z"/>
        </w:rPr>
      </w:pPr>
      <w:ins w:id="157" w:author="Maria Liang" w:date="2021-09-28T21:51:00Z">
        <w:r>
          <w:t xml:space="preserve">          type: string</w:t>
        </w:r>
      </w:ins>
    </w:p>
    <w:p w14:paraId="0D881E96" w14:textId="77777777" w:rsidR="00DF2CA4" w:rsidRDefault="00DF2CA4" w:rsidP="00DF2CA4">
      <w:pPr>
        <w:pStyle w:val="PL"/>
        <w:rPr>
          <w:ins w:id="158" w:author="Maria Liang" w:date="2021-09-28T21:51:00Z"/>
        </w:rPr>
      </w:pPr>
      <w:ins w:id="159" w:author="Maria Liang" w:date="2021-09-28T21:51:00Z">
        <w:r>
          <w:t xml:space="preserve">          description: Identifier of the selected target EAS.</w:t>
        </w:r>
      </w:ins>
    </w:p>
    <w:p w14:paraId="3A0A1791" w14:textId="77777777" w:rsidR="00DF2CA4" w:rsidRDefault="00DF2CA4" w:rsidP="00DF2CA4">
      <w:pPr>
        <w:pStyle w:val="PL"/>
        <w:rPr>
          <w:ins w:id="160" w:author="Maria Liang" w:date="2021-09-28T21:51:00Z"/>
        </w:rPr>
      </w:pPr>
      <w:ins w:id="161" w:author="Maria Liang" w:date="2021-09-28T21:51:00Z">
        <w:r>
          <w:t xml:space="preserve">        ueId:</w:t>
        </w:r>
      </w:ins>
    </w:p>
    <w:p w14:paraId="3036DC8F" w14:textId="77777777" w:rsidR="00DF2CA4" w:rsidRDefault="00DF2CA4" w:rsidP="00DF2CA4">
      <w:pPr>
        <w:pStyle w:val="PL"/>
        <w:rPr>
          <w:ins w:id="162" w:author="Maria Liang" w:date="2021-09-28T21:51:00Z"/>
        </w:rPr>
      </w:pPr>
      <w:ins w:id="163" w:author="Maria Liang" w:date="2021-09-28T21:51:00Z">
        <w:r>
          <w:t xml:space="preserve">          $ref: 'TS29571_CommonData.yaml#/components/schemas/Gpsi'</w:t>
        </w:r>
      </w:ins>
    </w:p>
    <w:p w14:paraId="17CB61DB" w14:textId="77777777" w:rsidR="002C2485" w:rsidRDefault="002C2485" w:rsidP="002C2485">
      <w:pPr>
        <w:pStyle w:val="PL"/>
        <w:rPr>
          <w:ins w:id="164" w:author="Maria Liang" w:date="2021-09-30T13:58:00Z"/>
        </w:rPr>
      </w:pPr>
      <w:ins w:id="165" w:author="Maria Liang" w:date="2021-09-30T13:58:00Z">
        <w:r>
          <w:t xml:space="preserve">        endPt:</w:t>
        </w:r>
      </w:ins>
    </w:p>
    <w:p w14:paraId="585DA7F9" w14:textId="7075D9C9" w:rsidR="002C2485" w:rsidRDefault="002C2485" w:rsidP="002C2485">
      <w:pPr>
        <w:pStyle w:val="PL"/>
        <w:rPr>
          <w:ins w:id="166" w:author="Maria Liang" w:date="2021-09-30T13:58:00Z"/>
        </w:rPr>
      </w:pPr>
      <w:ins w:id="167" w:author="Maria Liang" w:date="2021-09-30T13:58:00Z">
        <w:r>
          <w:t xml:space="preserve">          $ref: 'TS29558_Eees_EASRegistration.yaml#/components/schemas/EndPoint'</w:t>
        </w:r>
      </w:ins>
    </w:p>
    <w:p w14:paraId="0DAFB37A" w14:textId="19366F6F" w:rsidR="00817051" w:rsidRDefault="00817051" w:rsidP="00817051">
      <w:pPr>
        <w:pStyle w:val="PL"/>
        <w:rPr>
          <w:ins w:id="168" w:author="Maria Liang" w:date="2021-09-28T22:26:00Z"/>
        </w:rPr>
      </w:pPr>
      <w:ins w:id="169" w:author="Maria Liang" w:date="2021-09-28T22:26:00Z">
        <w:r>
          <w:t xml:space="preserve">      required:</w:t>
        </w:r>
      </w:ins>
    </w:p>
    <w:p w14:paraId="2885183A" w14:textId="3604C662" w:rsidR="00817051" w:rsidRDefault="00817051" w:rsidP="00817051">
      <w:pPr>
        <w:pStyle w:val="PL"/>
        <w:rPr>
          <w:ins w:id="170" w:author="Maria Liang" w:date="2021-09-28T22:26:00Z"/>
        </w:rPr>
      </w:pPr>
      <w:ins w:id="171" w:author="Maria Liang" w:date="2021-09-28T22:26:00Z">
        <w:r>
          <w:t xml:space="preserve">        - </w:t>
        </w:r>
      </w:ins>
      <w:ins w:id="172" w:author="Maria Liang" w:date="2021-09-28T22:27:00Z">
        <w:r>
          <w:t>easId</w:t>
        </w:r>
      </w:ins>
    </w:p>
    <w:p w14:paraId="21A3AAC1" w14:textId="75AE510B" w:rsidR="0018660B" w:rsidRDefault="00817051" w:rsidP="00817051">
      <w:pPr>
        <w:pStyle w:val="PL"/>
        <w:rPr>
          <w:ins w:id="173" w:author="Maria Liang" w:date="2021-09-28T22:27:00Z"/>
        </w:rPr>
      </w:pPr>
      <w:ins w:id="174" w:author="Maria Liang" w:date="2021-09-28T22:26:00Z">
        <w:r>
          <w:t xml:space="preserve">        - </w:t>
        </w:r>
      </w:ins>
      <w:ins w:id="175" w:author="Maria Liang" w:date="2021-09-28T22:27:00Z">
        <w:r>
          <w:t>ueId</w:t>
        </w:r>
      </w:ins>
    </w:p>
    <w:p w14:paraId="374BCE5F" w14:textId="500B43FB" w:rsidR="00817051" w:rsidRDefault="002C2485" w:rsidP="00DF2CA4">
      <w:pPr>
        <w:pStyle w:val="PL"/>
        <w:rPr>
          <w:ins w:id="176" w:author="Maria Liang" w:date="2021-09-30T13:58:00Z"/>
        </w:rPr>
      </w:pPr>
      <w:ins w:id="177" w:author="Maria Liang" w:date="2021-09-30T13:58:00Z">
        <w:r w:rsidRPr="002C2485">
          <w:t xml:space="preserve">        - </w:t>
        </w:r>
        <w:r>
          <w:t>endPt</w:t>
        </w:r>
      </w:ins>
    </w:p>
    <w:p w14:paraId="49002807" w14:textId="77777777" w:rsidR="002C2485" w:rsidRDefault="002C2485" w:rsidP="00DF2CA4">
      <w:pPr>
        <w:pStyle w:val="PL"/>
        <w:rPr>
          <w:ins w:id="178" w:author="Maria Liang" w:date="2021-09-30T00:44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3A5C8" w14:textId="77777777" w:rsidR="00FF7C51" w:rsidRDefault="00FF7C51">
      <w:r>
        <w:separator/>
      </w:r>
    </w:p>
  </w:endnote>
  <w:endnote w:type="continuationSeparator" w:id="0">
    <w:p w14:paraId="1F886D81" w14:textId="77777777" w:rsidR="00FF7C51" w:rsidRDefault="00FF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56B6" w14:textId="77777777" w:rsidR="00FF7C51" w:rsidRDefault="00FF7C51">
      <w:r>
        <w:separator/>
      </w:r>
    </w:p>
  </w:footnote>
  <w:footnote w:type="continuationSeparator" w:id="0">
    <w:p w14:paraId="17292756" w14:textId="77777777" w:rsidR="00FF7C51" w:rsidRDefault="00FF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01104" w:rsidRDefault="00301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01104" w:rsidRDefault="0030110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01104" w:rsidRDefault="0030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19F1"/>
    <w:multiLevelType w:val="hybridMultilevel"/>
    <w:tmpl w:val="15363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6"/>
  </w:num>
  <w:num w:numId="6">
    <w:abstractNumId w:val="16"/>
  </w:num>
  <w:num w:numId="7">
    <w:abstractNumId w:val="22"/>
  </w:num>
  <w:num w:numId="8">
    <w:abstractNumId w:val="18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5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4"/>
  </w:num>
  <w:num w:numId="23">
    <w:abstractNumId w:val="21"/>
  </w:num>
  <w:num w:numId="24">
    <w:abstractNumId w:val="23"/>
  </w:num>
  <w:num w:numId="25">
    <w:abstractNumId w:val="4"/>
  </w:num>
  <w:num w:numId="26">
    <w:abstractNumId w:val="13"/>
  </w:num>
  <w:num w:numId="27">
    <w:abstractNumId w:val="1"/>
  </w:num>
  <w:num w:numId="28">
    <w:abstractNumId w:val="28"/>
  </w:num>
  <w:num w:numId="29">
    <w:abstractNumId w:val="20"/>
  </w:num>
  <w:num w:numId="30">
    <w:abstractNumId w:val="29"/>
  </w:num>
  <w:num w:numId="31">
    <w:abstractNumId w:val="11"/>
  </w:num>
  <w:num w:numId="3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4214"/>
    <w:rsid w:val="00017D3E"/>
    <w:rsid w:val="00027283"/>
    <w:rsid w:val="00030236"/>
    <w:rsid w:val="00031C78"/>
    <w:rsid w:val="00032D47"/>
    <w:rsid w:val="00033228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849F0"/>
    <w:rsid w:val="00090FAB"/>
    <w:rsid w:val="0009260F"/>
    <w:rsid w:val="000A03A6"/>
    <w:rsid w:val="000A0978"/>
    <w:rsid w:val="000A4E32"/>
    <w:rsid w:val="000B05C1"/>
    <w:rsid w:val="000B5DCA"/>
    <w:rsid w:val="000B6261"/>
    <w:rsid w:val="000C286E"/>
    <w:rsid w:val="000C4005"/>
    <w:rsid w:val="000C47FE"/>
    <w:rsid w:val="000D4354"/>
    <w:rsid w:val="000D59D6"/>
    <w:rsid w:val="000D659F"/>
    <w:rsid w:val="000E1715"/>
    <w:rsid w:val="000E3F93"/>
    <w:rsid w:val="000E5B0F"/>
    <w:rsid w:val="000E5B31"/>
    <w:rsid w:val="000E6463"/>
    <w:rsid w:val="000E721B"/>
    <w:rsid w:val="000F57FA"/>
    <w:rsid w:val="00102E53"/>
    <w:rsid w:val="001053C7"/>
    <w:rsid w:val="0011204A"/>
    <w:rsid w:val="00114584"/>
    <w:rsid w:val="00114913"/>
    <w:rsid w:val="001151D5"/>
    <w:rsid w:val="00116BD7"/>
    <w:rsid w:val="001175E2"/>
    <w:rsid w:val="00117D41"/>
    <w:rsid w:val="00121E1E"/>
    <w:rsid w:val="0012596A"/>
    <w:rsid w:val="00131604"/>
    <w:rsid w:val="0013419E"/>
    <w:rsid w:val="0013595B"/>
    <w:rsid w:val="00135AD0"/>
    <w:rsid w:val="00135FC5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56640"/>
    <w:rsid w:val="00160D12"/>
    <w:rsid w:val="001624BD"/>
    <w:rsid w:val="00164CD4"/>
    <w:rsid w:val="0016649A"/>
    <w:rsid w:val="00176B77"/>
    <w:rsid w:val="00180ACE"/>
    <w:rsid w:val="001815A7"/>
    <w:rsid w:val="001832F2"/>
    <w:rsid w:val="001838FB"/>
    <w:rsid w:val="00184736"/>
    <w:rsid w:val="0018660B"/>
    <w:rsid w:val="001866A5"/>
    <w:rsid w:val="00194B54"/>
    <w:rsid w:val="001A40F6"/>
    <w:rsid w:val="001A52AC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52A9"/>
    <w:rsid w:val="001F6928"/>
    <w:rsid w:val="002015C3"/>
    <w:rsid w:val="0020713E"/>
    <w:rsid w:val="00211F1B"/>
    <w:rsid w:val="002127C7"/>
    <w:rsid w:val="002151D1"/>
    <w:rsid w:val="00222F21"/>
    <w:rsid w:val="00223DEF"/>
    <w:rsid w:val="00227C1C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178B"/>
    <w:rsid w:val="002A658D"/>
    <w:rsid w:val="002A7875"/>
    <w:rsid w:val="002A79B1"/>
    <w:rsid w:val="002C2485"/>
    <w:rsid w:val="002C31E2"/>
    <w:rsid w:val="002C77E8"/>
    <w:rsid w:val="002D0991"/>
    <w:rsid w:val="002D0E47"/>
    <w:rsid w:val="002D3492"/>
    <w:rsid w:val="002D3F72"/>
    <w:rsid w:val="002D5329"/>
    <w:rsid w:val="002D573A"/>
    <w:rsid w:val="002E4200"/>
    <w:rsid w:val="002E58E8"/>
    <w:rsid w:val="002E7FA9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07CE4"/>
    <w:rsid w:val="00315BCD"/>
    <w:rsid w:val="00316068"/>
    <w:rsid w:val="00316234"/>
    <w:rsid w:val="00316E31"/>
    <w:rsid w:val="00320662"/>
    <w:rsid w:val="00320A1A"/>
    <w:rsid w:val="00322282"/>
    <w:rsid w:val="003226C5"/>
    <w:rsid w:val="003234EB"/>
    <w:rsid w:val="00327F72"/>
    <w:rsid w:val="0033097E"/>
    <w:rsid w:val="003430A5"/>
    <w:rsid w:val="00345DFB"/>
    <w:rsid w:val="00346C84"/>
    <w:rsid w:val="00350FB1"/>
    <w:rsid w:val="00351DBC"/>
    <w:rsid w:val="0035565F"/>
    <w:rsid w:val="00362A2C"/>
    <w:rsid w:val="003644B0"/>
    <w:rsid w:val="00373C92"/>
    <w:rsid w:val="003875E3"/>
    <w:rsid w:val="003A4EFA"/>
    <w:rsid w:val="003A7254"/>
    <w:rsid w:val="003A7E12"/>
    <w:rsid w:val="003C43AA"/>
    <w:rsid w:val="003D1F21"/>
    <w:rsid w:val="003D407B"/>
    <w:rsid w:val="003D6018"/>
    <w:rsid w:val="003E2E43"/>
    <w:rsid w:val="003E341C"/>
    <w:rsid w:val="003E57F9"/>
    <w:rsid w:val="003E729C"/>
    <w:rsid w:val="0040555D"/>
    <w:rsid w:val="004149DC"/>
    <w:rsid w:val="004151F6"/>
    <w:rsid w:val="00417D81"/>
    <w:rsid w:val="00422624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A7AD3"/>
    <w:rsid w:val="004B17DA"/>
    <w:rsid w:val="004C16F3"/>
    <w:rsid w:val="004C2873"/>
    <w:rsid w:val="004C741A"/>
    <w:rsid w:val="004D1498"/>
    <w:rsid w:val="004D750F"/>
    <w:rsid w:val="004D7C46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2547B"/>
    <w:rsid w:val="00530847"/>
    <w:rsid w:val="0053089F"/>
    <w:rsid w:val="00532617"/>
    <w:rsid w:val="005428DE"/>
    <w:rsid w:val="005447FB"/>
    <w:rsid w:val="005477A9"/>
    <w:rsid w:val="00547C99"/>
    <w:rsid w:val="00555445"/>
    <w:rsid w:val="00557D07"/>
    <w:rsid w:val="00563588"/>
    <w:rsid w:val="0057506C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C4008"/>
    <w:rsid w:val="005D041F"/>
    <w:rsid w:val="005D093A"/>
    <w:rsid w:val="005D79C1"/>
    <w:rsid w:val="005E0409"/>
    <w:rsid w:val="00603264"/>
    <w:rsid w:val="00612A35"/>
    <w:rsid w:val="00614031"/>
    <w:rsid w:val="00622A9C"/>
    <w:rsid w:val="006305AD"/>
    <w:rsid w:val="006405C6"/>
    <w:rsid w:val="00640B8F"/>
    <w:rsid w:val="006422B3"/>
    <w:rsid w:val="0064528C"/>
    <w:rsid w:val="0065758D"/>
    <w:rsid w:val="00660565"/>
    <w:rsid w:val="00660718"/>
    <w:rsid w:val="00663245"/>
    <w:rsid w:val="0066336B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031"/>
    <w:rsid w:val="00743ED2"/>
    <w:rsid w:val="007469E0"/>
    <w:rsid w:val="007474A9"/>
    <w:rsid w:val="007515E1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306D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E601A"/>
    <w:rsid w:val="007F429B"/>
    <w:rsid w:val="007F70CB"/>
    <w:rsid w:val="00804E36"/>
    <w:rsid w:val="00806C83"/>
    <w:rsid w:val="00806E75"/>
    <w:rsid w:val="0080707E"/>
    <w:rsid w:val="00807223"/>
    <w:rsid w:val="00810046"/>
    <w:rsid w:val="00814703"/>
    <w:rsid w:val="00815E04"/>
    <w:rsid w:val="00817051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4586C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A37C8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D46C0"/>
    <w:rsid w:val="008E0BC8"/>
    <w:rsid w:val="008E1BDC"/>
    <w:rsid w:val="008E439A"/>
    <w:rsid w:val="008E60E7"/>
    <w:rsid w:val="008E6F83"/>
    <w:rsid w:val="008E6FB6"/>
    <w:rsid w:val="0090013F"/>
    <w:rsid w:val="00900A1A"/>
    <w:rsid w:val="00902340"/>
    <w:rsid w:val="00905019"/>
    <w:rsid w:val="0091215E"/>
    <w:rsid w:val="00914AC2"/>
    <w:rsid w:val="00937B75"/>
    <w:rsid w:val="009400D0"/>
    <w:rsid w:val="00941FFC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3F76"/>
    <w:rsid w:val="00984C7A"/>
    <w:rsid w:val="00990108"/>
    <w:rsid w:val="009916FD"/>
    <w:rsid w:val="00996A97"/>
    <w:rsid w:val="009A2A48"/>
    <w:rsid w:val="009A649D"/>
    <w:rsid w:val="009B403A"/>
    <w:rsid w:val="009B4C51"/>
    <w:rsid w:val="009C6149"/>
    <w:rsid w:val="009C65B4"/>
    <w:rsid w:val="009C66A6"/>
    <w:rsid w:val="009D4E28"/>
    <w:rsid w:val="009D58B8"/>
    <w:rsid w:val="009F566C"/>
    <w:rsid w:val="009F7E65"/>
    <w:rsid w:val="00A0045F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C6C91"/>
    <w:rsid w:val="00AD3CC9"/>
    <w:rsid w:val="00AD66A1"/>
    <w:rsid w:val="00AE19C6"/>
    <w:rsid w:val="00AE5A95"/>
    <w:rsid w:val="00B05013"/>
    <w:rsid w:val="00B07307"/>
    <w:rsid w:val="00B13774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E21"/>
    <w:rsid w:val="00B96FD3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17B8C"/>
    <w:rsid w:val="00C20BC6"/>
    <w:rsid w:val="00C22508"/>
    <w:rsid w:val="00C31D8E"/>
    <w:rsid w:val="00C3249B"/>
    <w:rsid w:val="00C363CE"/>
    <w:rsid w:val="00C43157"/>
    <w:rsid w:val="00C434DB"/>
    <w:rsid w:val="00C47D6E"/>
    <w:rsid w:val="00C5267A"/>
    <w:rsid w:val="00C60E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606C"/>
    <w:rsid w:val="00CB1BB1"/>
    <w:rsid w:val="00CB25BA"/>
    <w:rsid w:val="00CC1DC1"/>
    <w:rsid w:val="00CC2BA2"/>
    <w:rsid w:val="00CC322E"/>
    <w:rsid w:val="00CE40FA"/>
    <w:rsid w:val="00CF49E3"/>
    <w:rsid w:val="00D00B8A"/>
    <w:rsid w:val="00D1079B"/>
    <w:rsid w:val="00D12BF8"/>
    <w:rsid w:val="00D15727"/>
    <w:rsid w:val="00D200A2"/>
    <w:rsid w:val="00D208F5"/>
    <w:rsid w:val="00D231E1"/>
    <w:rsid w:val="00D2355E"/>
    <w:rsid w:val="00D244AC"/>
    <w:rsid w:val="00D51A67"/>
    <w:rsid w:val="00D524F5"/>
    <w:rsid w:val="00D5429F"/>
    <w:rsid w:val="00D54779"/>
    <w:rsid w:val="00D56CE8"/>
    <w:rsid w:val="00D625BC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15A"/>
    <w:rsid w:val="00DD7A36"/>
    <w:rsid w:val="00DE0185"/>
    <w:rsid w:val="00DE1C58"/>
    <w:rsid w:val="00DE20B8"/>
    <w:rsid w:val="00DE24EC"/>
    <w:rsid w:val="00DE758E"/>
    <w:rsid w:val="00DF2CA4"/>
    <w:rsid w:val="00DF35D9"/>
    <w:rsid w:val="00E021AA"/>
    <w:rsid w:val="00E02DAC"/>
    <w:rsid w:val="00E10269"/>
    <w:rsid w:val="00E10338"/>
    <w:rsid w:val="00E1492C"/>
    <w:rsid w:val="00E159BB"/>
    <w:rsid w:val="00E25A71"/>
    <w:rsid w:val="00E36B5F"/>
    <w:rsid w:val="00E42238"/>
    <w:rsid w:val="00E47FE7"/>
    <w:rsid w:val="00E521D7"/>
    <w:rsid w:val="00E5273E"/>
    <w:rsid w:val="00E60722"/>
    <w:rsid w:val="00E63DF8"/>
    <w:rsid w:val="00E652FE"/>
    <w:rsid w:val="00E74D53"/>
    <w:rsid w:val="00E8026F"/>
    <w:rsid w:val="00E90BDB"/>
    <w:rsid w:val="00EA59DC"/>
    <w:rsid w:val="00EA749D"/>
    <w:rsid w:val="00EB56F4"/>
    <w:rsid w:val="00EC622C"/>
    <w:rsid w:val="00EC67CF"/>
    <w:rsid w:val="00ED1D3B"/>
    <w:rsid w:val="00ED29FA"/>
    <w:rsid w:val="00ED4AE2"/>
    <w:rsid w:val="00EE40FA"/>
    <w:rsid w:val="00EE509E"/>
    <w:rsid w:val="00EF2B30"/>
    <w:rsid w:val="00EF3FBA"/>
    <w:rsid w:val="00EF57D7"/>
    <w:rsid w:val="00EF67D2"/>
    <w:rsid w:val="00EF7A71"/>
    <w:rsid w:val="00F0277E"/>
    <w:rsid w:val="00F07389"/>
    <w:rsid w:val="00F14DBB"/>
    <w:rsid w:val="00F17E34"/>
    <w:rsid w:val="00F27B7B"/>
    <w:rsid w:val="00F3641F"/>
    <w:rsid w:val="00F4322A"/>
    <w:rsid w:val="00F45187"/>
    <w:rsid w:val="00F451CF"/>
    <w:rsid w:val="00F503F5"/>
    <w:rsid w:val="00F524A1"/>
    <w:rsid w:val="00F5404F"/>
    <w:rsid w:val="00F54DC7"/>
    <w:rsid w:val="00F6239E"/>
    <w:rsid w:val="00F72865"/>
    <w:rsid w:val="00F731CF"/>
    <w:rsid w:val="00F76B2F"/>
    <w:rsid w:val="00F776B1"/>
    <w:rsid w:val="00F82B23"/>
    <w:rsid w:val="00F84431"/>
    <w:rsid w:val="00F84A2A"/>
    <w:rsid w:val="00F9354A"/>
    <w:rsid w:val="00F96A9B"/>
    <w:rsid w:val="00F96C5B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670A"/>
    <w:rsid w:val="00FE705D"/>
    <w:rsid w:val="00FF230B"/>
    <w:rsid w:val="00FF2ED4"/>
    <w:rsid w:val="00FF386D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A178B"/>
    <w:pPr>
      <w:ind w:left="720"/>
      <w:contextualSpacing/>
    </w:pPr>
  </w:style>
  <w:style w:type="paragraph" w:customStyle="1" w:styleId="Guidance">
    <w:name w:val="Guidance"/>
    <w:basedOn w:val="Normal"/>
    <w:rsid w:val="00135FC5"/>
    <w:rPr>
      <w:rFonts w:eastAsia="Times New Roma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3236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3</cp:revision>
  <cp:lastPrinted>1900-01-01T08:00:00Z</cp:lastPrinted>
  <dcterms:created xsi:type="dcterms:W3CDTF">2021-10-12T09:09:00Z</dcterms:created>
  <dcterms:modified xsi:type="dcterms:W3CDTF">2021-10-12T09:12:00Z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