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769E38A3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AA46E5">
        <w:rPr>
          <w:b/>
          <w:noProof/>
          <w:sz w:val="24"/>
        </w:rPr>
        <w:t>8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AA46E5">
        <w:rPr>
          <w:b/>
          <w:noProof/>
          <w:sz w:val="24"/>
        </w:rPr>
        <w:t>5</w:t>
      </w:r>
      <w:r w:rsidR="00A10A86">
        <w:rPr>
          <w:b/>
          <w:noProof/>
          <w:sz w:val="24"/>
        </w:rPr>
        <w:t>42</w:t>
      </w:r>
      <w:r w:rsidR="008E38ED">
        <w:rPr>
          <w:b/>
          <w:noProof/>
          <w:sz w:val="24"/>
        </w:rPr>
        <w:t>8</w:t>
      </w:r>
    </w:p>
    <w:p w14:paraId="2A10FCC7" w14:textId="3D308A5E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15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AA46E5">
        <w:rPr>
          <w:rFonts w:ascii="Arial" w:hAnsi="Arial" w:cs="Arial"/>
          <w:b/>
          <w:noProof/>
          <w:sz w:val="24"/>
        </w:rPr>
        <w:t>October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A10A86">
        <w:rPr>
          <w:rFonts w:ascii="Arial" w:eastAsiaTheme="minorEastAsia" w:hAnsi="Arial" w:cs="Arial"/>
          <w:b/>
          <w:bCs/>
          <w:sz w:val="22"/>
          <w:szCs w:val="22"/>
        </w:rPr>
        <w:t>5138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1D25F607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B6583F">
              <w:rPr>
                <w:b/>
                <w:noProof/>
                <w:sz w:val="28"/>
              </w:rPr>
              <w:t>1</w:t>
            </w:r>
            <w:r w:rsidR="008001A5">
              <w:rPr>
                <w:b/>
                <w:noProof/>
                <w:sz w:val="28"/>
              </w:rPr>
              <w:t>2</w:t>
            </w:r>
            <w:r w:rsidR="00B6583F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BA79BA3" w:rsidR="0066336B" w:rsidRDefault="008E38E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0498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BAF9712" w:rsidR="0066336B" w:rsidRDefault="00A10A8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6E9944BC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B6583F">
              <w:rPr>
                <w:b/>
                <w:noProof/>
                <w:sz w:val="28"/>
                <w:lang w:eastAsia="zh-CN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54C2932" w:rsidR="0066336B" w:rsidRDefault="001F02BF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Updates </w:t>
            </w:r>
            <w:r w:rsidR="00B6583F">
              <w:rPr>
                <w:bCs/>
                <w:noProof/>
              </w:rPr>
              <w:t>GET Query in AsSessionWithQoS</w:t>
            </w:r>
            <w:r w:rsidR="00A82807">
              <w:rPr>
                <w:bCs/>
                <w:noProof/>
              </w:rPr>
              <w:t xml:space="preserve">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3A2FF2B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0A5098">
              <w:rPr>
                <w:noProof/>
              </w:rPr>
              <w:t>, Huawei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C246E8D" w:rsidR="0066336B" w:rsidRDefault="00B658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NBI17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7B569D4C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AA46E5">
              <w:rPr>
                <w:noProof/>
                <w:lang w:eastAsia="zh-CN"/>
              </w:rPr>
              <w:t>9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B6583F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447A823" w:rsidR="0066336B" w:rsidRDefault="00632B6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28CF7F0D" w:rsidR="00040609" w:rsidRDefault="00B6583F" w:rsidP="00B83C51">
            <w:pPr>
              <w:pStyle w:val="CRCoverPage"/>
              <w:spacing w:after="0"/>
              <w:ind w:left="100"/>
            </w:pPr>
            <w:r w:rsidRPr="00B6583F">
              <w:t xml:space="preserve">GET method to retrieve active session subscription only defines GETALL which is risky of heavy signalling load impacts, </w:t>
            </w:r>
            <w:r w:rsidR="003E211E">
              <w:t>When</w:t>
            </w:r>
            <w:r w:rsidRPr="00B6583F">
              <w:t xml:space="preserve"> the AF only needs to retrieve specific UE(s)’ </w:t>
            </w:r>
            <w:r w:rsidR="0037307E">
              <w:t>AF</w:t>
            </w:r>
            <w:r w:rsidRPr="00B6583F">
              <w:t xml:space="preserve"> sessions’ subscription data, then the requested UE(s)’ subscription retrieval need to be effectively supported</w:t>
            </w:r>
            <w:r w:rsidR="003E211E">
              <w:t xml:space="preserve"> for the requested part of subscription data retrieval from NEF to AF, needn’t </w:t>
            </w:r>
            <w:proofErr w:type="spellStart"/>
            <w:r w:rsidR="003E211E">
              <w:t>retrievel</w:t>
            </w:r>
            <w:proofErr w:type="spellEnd"/>
            <w:r w:rsidR="003E211E">
              <w:t xml:space="preserve"> all the subscription data</w:t>
            </w:r>
            <w:r w:rsidR="0033294B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76D5521E" w:rsidR="006E28BA" w:rsidRDefault="00B6583F" w:rsidP="00B47669">
            <w:pPr>
              <w:pStyle w:val="CRCoverPage"/>
              <w:spacing w:after="0"/>
              <w:ind w:left="100"/>
              <w:rPr>
                <w:noProof/>
              </w:rPr>
            </w:pPr>
            <w:r w:rsidRPr="00B6583F">
              <w:rPr>
                <w:noProof/>
              </w:rPr>
              <w:t xml:space="preserve">Adding UE IP address </w:t>
            </w:r>
            <w:r w:rsidR="00914D56">
              <w:rPr>
                <w:noProof/>
              </w:rPr>
              <w:t xml:space="preserve">and/or UE MAC address </w:t>
            </w:r>
            <w:r w:rsidRPr="00B6583F">
              <w:rPr>
                <w:noProof/>
              </w:rPr>
              <w:t xml:space="preserve">query in GET method to effectively retrieve the requested UE(s)’ active </w:t>
            </w:r>
            <w:r w:rsidR="0037307E">
              <w:rPr>
                <w:noProof/>
              </w:rPr>
              <w:t>AF</w:t>
            </w:r>
            <w:r w:rsidRPr="00B6583F">
              <w:rPr>
                <w:noProof/>
              </w:rPr>
              <w:t xml:space="preserve"> session(s)’ subscription data</w:t>
            </w:r>
            <w:r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E432D2B" w:rsidR="0066336B" w:rsidRDefault="003E211E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</w:t>
            </w:r>
            <w:r w:rsidR="00B6583F" w:rsidRPr="00B6583F">
              <w:rPr>
                <w:noProof/>
              </w:rPr>
              <w:t xml:space="preserve">GETALL </w:t>
            </w:r>
            <w:r>
              <w:rPr>
                <w:noProof/>
              </w:rPr>
              <w:t xml:space="preserve">with only one choice to retrive all subscription data from NEF to AF is </w:t>
            </w:r>
            <w:r w:rsidR="00B6583F" w:rsidRPr="00B6583F">
              <w:rPr>
                <w:noProof/>
              </w:rPr>
              <w:t>risk</w:t>
            </w:r>
            <w:r w:rsidR="0047468F">
              <w:rPr>
                <w:noProof/>
              </w:rPr>
              <w:t>y</w:t>
            </w:r>
            <w:r w:rsidR="00B6583F" w:rsidRPr="00B6583F">
              <w:rPr>
                <w:noProof/>
              </w:rPr>
              <w:t xml:space="preserve"> of heavy signalling load impacts to </w:t>
            </w:r>
            <w:r>
              <w:rPr>
                <w:noProof/>
              </w:rPr>
              <w:t xml:space="preserve">both </w:t>
            </w:r>
            <w:r w:rsidR="00B6583F" w:rsidRPr="00B6583F">
              <w:rPr>
                <w:noProof/>
              </w:rPr>
              <w:t>NEF</w:t>
            </w:r>
            <w:r>
              <w:rPr>
                <w:noProof/>
              </w:rPr>
              <w:t xml:space="preserve"> and AF, especially when AF only request specific of small scope of subscriptio data</w:t>
            </w:r>
            <w:r w:rsidR="0033294B">
              <w:rPr>
                <w:noProof/>
              </w:rPr>
              <w:t>.</w:t>
            </w:r>
            <w:r>
              <w:rPr>
                <w:noProof/>
              </w:rPr>
              <w:t xml:space="preserve"> Also introduce high signalling load risk when the operator’s NEF serving AF with large amount of subscriptions.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43C96FD" w:rsidR="0066336B" w:rsidRDefault="009F78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5.14.2.1.1, </w:t>
            </w:r>
            <w:r w:rsidR="00B6583F">
              <w:rPr>
                <w:noProof/>
              </w:rPr>
              <w:t>5.14.3.2.3.1</w:t>
            </w:r>
            <w:r w:rsidR="00A10A86">
              <w:rPr>
                <w:noProof/>
              </w:rPr>
              <w:t>,</w:t>
            </w:r>
            <w:r w:rsidR="00B6583F">
              <w:rPr>
                <w:noProof/>
              </w:rPr>
              <w:t xml:space="preserve"> A.14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679ED1DB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463302C0" w:rsidR="0066336B" w:rsidRDefault="004347F2">
            <w:pPr>
              <w:pStyle w:val="CRCoverPage"/>
              <w:spacing w:after="0"/>
              <w:ind w:left="100"/>
              <w:rPr>
                <w:noProof/>
              </w:rPr>
            </w:pPr>
            <w:r w:rsidRPr="004347F2">
              <w:rPr>
                <w:noProof/>
              </w:rPr>
              <w:t xml:space="preserve">This CR introduces backward compatible </w:t>
            </w:r>
            <w:r w:rsidR="00632B6A">
              <w:rPr>
                <w:noProof/>
              </w:rPr>
              <w:t xml:space="preserve">feature </w:t>
            </w:r>
            <w:r w:rsidRPr="004347F2">
              <w:rPr>
                <w:noProof/>
              </w:rPr>
              <w:t xml:space="preserve">into the OpenAPI file applicable to </w:t>
            </w:r>
            <w:r w:rsidR="00B6583F">
              <w:rPr>
                <w:noProof/>
              </w:rPr>
              <w:t>AsSessionWithQoS</w:t>
            </w:r>
            <w:r w:rsidRPr="004347F2">
              <w:rPr>
                <w:noProof/>
              </w:rPr>
              <w:t xml:space="preserve"> API.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52E5BED6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</w:t>
      </w:r>
      <w:r w:rsidRPr="00D91465">
        <w:rPr>
          <w:rFonts w:eastAsia="DengXian"/>
          <w:noProof/>
          <w:color w:val="0000FF"/>
          <w:sz w:val="28"/>
          <w:szCs w:val="28"/>
        </w:rPr>
        <w:t xml:space="preserve">* </w:t>
      </w:r>
      <w:r w:rsidRPr="008C6891">
        <w:rPr>
          <w:rFonts w:eastAsia="DengXian"/>
          <w:noProof/>
          <w:color w:val="0000FF"/>
          <w:sz w:val="28"/>
          <w:szCs w:val="28"/>
        </w:rPr>
        <w:t>1st Change ***</w:t>
      </w:r>
    </w:p>
    <w:p w14:paraId="721ED61B" w14:textId="77777777" w:rsidR="009F78EA" w:rsidRDefault="009F78EA" w:rsidP="009F78EA">
      <w:pPr>
        <w:pStyle w:val="Heading5"/>
      </w:pPr>
      <w:bookmarkStart w:id="3" w:name="_Toc11247878"/>
      <w:bookmarkStart w:id="4" w:name="_Toc27045022"/>
      <w:bookmarkStart w:id="5" w:name="_Toc36034064"/>
      <w:bookmarkStart w:id="6" w:name="_Toc45132211"/>
      <w:bookmarkStart w:id="7" w:name="_Toc49776496"/>
      <w:bookmarkStart w:id="8" w:name="_Toc51747416"/>
      <w:bookmarkStart w:id="9" w:name="_Toc66360995"/>
      <w:bookmarkStart w:id="10" w:name="_Toc68105500"/>
      <w:bookmarkStart w:id="11" w:name="_Toc74756130"/>
      <w:bookmarkStart w:id="12" w:name="_Toc75351841"/>
      <w:bookmarkStart w:id="13" w:name="_Toc11247887"/>
      <w:bookmarkStart w:id="14" w:name="_Toc27045031"/>
      <w:bookmarkStart w:id="15" w:name="_Toc36034082"/>
      <w:bookmarkStart w:id="16" w:name="_Toc45132229"/>
      <w:bookmarkStart w:id="17" w:name="_Toc49776514"/>
      <w:bookmarkStart w:id="18" w:name="_Toc51747434"/>
      <w:bookmarkStart w:id="19" w:name="_Toc66361013"/>
      <w:bookmarkStart w:id="20" w:name="_Toc68105518"/>
      <w:bookmarkStart w:id="21" w:name="_Toc74756150"/>
      <w:bookmarkStart w:id="22" w:name="_Toc75351861"/>
      <w:bookmarkStart w:id="23" w:name="_Toc34123810"/>
      <w:bookmarkStart w:id="24" w:name="_Toc36038554"/>
      <w:bookmarkStart w:id="25" w:name="_Toc36038642"/>
      <w:bookmarkStart w:id="26" w:name="_Toc36038833"/>
      <w:bookmarkStart w:id="27" w:name="_Toc44680774"/>
      <w:bookmarkStart w:id="28" w:name="_Toc45133686"/>
      <w:bookmarkStart w:id="29" w:name="_Toc45133777"/>
      <w:bookmarkStart w:id="30" w:name="_Toc49417475"/>
      <w:bookmarkStart w:id="31" w:name="_Toc51762442"/>
      <w:bookmarkStart w:id="32" w:name="_Toc58838158"/>
      <w:bookmarkStart w:id="33" w:name="_Toc59017171"/>
      <w:bookmarkStart w:id="34" w:name="_Toc68168317"/>
      <w:bookmarkStart w:id="35" w:name="_Toc73191367"/>
      <w:bookmarkStart w:id="36" w:name="_Toc11247460"/>
      <w:bookmarkStart w:id="37" w:name="_Toc27044584"/>
      <w:bookmarkStart w:id="38" w:name="_Toc36033626"/>
      <w:bookmarkStart w:id="39" w:name="_Toc45131763"/>
      <w:bookmarkStart w:id="40" w:name="_Toc49776048"/>
      <w:bookmarkStart w:id="41" w:name="_Toc51746968"/>
      <w:bookmarkStart w:id="42" w:name="_Toc66360523"/>
      <w:bookmarkStart w:id="43" w:name="_Toc68105028"/>
      <w:bookmarkStart w:id="44" w:name="_Toc74755658"/>
      <w:bookmarkStart w:id="45" w:name="_Toc75351369"/>
      <w:bookmarkStart w:id="46" w:name="_Toc11247463"/>
      <w:bookmarkStart w:id="47" w:name="_Toc27044587"/>
      <w:bookmarkStart w:id="48" w:name="_Toc36033629"/>
      <w:bookmarkStart w:id="49" w:name="_Toc45131766"/>
      <w:bookmarkStart w:id="50" w:name="_Toc49776051"/>
      <w:bookmarkStart w:id="51" w:name="_Toc51746971"/>
      <w:bookmarkStart w:id="52" w:name="_Toc66360526"/>
      <w:bookmarkStart w:id="53" w:name="_Toc68105031"/>
      <w:bookmarkStart w:id="54" w:name="_Toc74755661"/>
      <w:bookmarkStart w:id="55" w:name="_Toc75351372"/>
      <w:bookmarkEnd w:id="1"/>
      <w:bookmarkEnd w:id="2"/>
      <w:r>
        <w:t>5.14.2.1.1</w:t>
      </w:r>
      <w:r>
        <w:tab/>
        <w:t>Introduction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408B855" w14:textId="77777777" w:rsidR="009F78EA" w:rsidRDefault="009F78EA" w:rsidP="009F78EA">
      <w:r>
        <w:t>This clause defines data structures to be used in resource representations, including subscription resources.</w:t>
      </w:r>
    </w:p>
    <w:p w14:paraId="7D9450E5" w14:textId="77777777" w:rsidR="009F78EA" w:rsidRDefault="009F78EA" w:rsidP="009F78EA">
      <w:r>
        <w:t xml:space="preserve">Table 5.14.2.1.1-1 specifies data types re-used by the </w:t>
      </w:r>
      <w:proofErr w:type="spellStart"/>
      <w:r>
        <w:t>AsSessionWithQoS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AsSessionWithQoS</w:t>
      </w:r>
      <w:proofErr w:type="spellEnd"/>
      <w:r>
        <w:t xml:space="preserve"> API. </w:t>
      </w:r>
    </w:p>
    <w:p w14:paraId="3DF04DFD" w14:textId="77777777" w:rsidR="009F78EA" w:rsidRDefault="009F78EA" w:rsidP="009F78EA">
      <w:pPr>
        <w:pStyle w:val="TH"/>
      </w:pPr>
      <w:r>
        <w:t xml:space="preserve">Table 5.14.2.1.1-1: </w:t>
      </w:r>
      <w:proofErr w:type="spellStart"/>
      <w:r>
        <w:t>AsSessionWithQoS</w:t>
      </w:r>
      <w:proofErr w:type="spellEnd"/>
      <w:r>
        <w:t xml:space="preserve"> API re-used Data Types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29"/>
        <w:gridCol w:w="1855"/>
        <w:gridCol w:w="4323"/>
      </w:tblGrid>
      <w:tr w:rsidR="009F78EA" w14:paraId="0B299097" w14:textId="77777777" w:rsidTr="000A5098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ECB2DC" w14:textId="77777777" w:rsidR="009F78EA" w:rsidRDefault="009F78EA" w:rsidP="000A5098">
            <w:pPr>
              <w:pStyle w:val="TAH"/>
            </w:pPr>
            <w:r>
              <w:t>Data type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96747F" w14:textId="77777777" w:rsidR="009F78EA" w:rsidRDefault="009F78EA" w:rsidP="000A5098">
            <w:pPr>
              <w:pStyle w:val="TAH"/>
            </w:pPr>
            <w:r>
              <w:t>Reference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FFE60F" w14:textId="77777777" w:rsidR="009F78EA" w:rsidRDefault="009F78EA" w:rsidP="000A5098">
            <w:pPr>
              <w:pStyle w:val="TAH"/>
            </w:pPr>
            <w:r>
              <w:t>Comments</w:t>
            </w:r>
          </w:p>
        </w:tc>
      </w:tr>
      <w:tr w:rsidR="009F78EA" w14:paraId="7E783000" w14:textId="77777777" w:rsidTr="000A5098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63C" w14:textId="77777777" w:rsidR="009F78EA" w:rsidRDefault="009F78EA" w:rsidP="000A5098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4145" w14:textId="77777777" w:rsidR="009F78EA" w:rsidRDefault="009F78EA" w:rsidP="000A5098">
            <w:pPr>
              <w:pStyle w:val="TAL"/>
            </w:pPr>
            <w:r>
              <w:t>3GPP TS 29.571 [45]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838" w14:textId="77777777" w:rsidR="009F78EA" w:rsidRDefault="009F78EA" w:rsidP="000A509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 DNN.</w:t>
            </w:r>
          </w:p>
        </w:tc>
      </w:tr>
      <w:tr w:rsidR="009F78EA" w14:paraId="3CB652A1" w14:textId="77777777" w:rsidTr="000A5098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106" w14:textId="77777777" w:rsidR="009F78EA" w:rsidRDefault="009F78EA" w:rsidP="000A5098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B4A" w14:textId="77777777" w:rsidR="009F78EA" w:rsidRDefault="009F78EA" w:rsidP="000A5098">
            <w:pPr>
              <w:pStyle w:val="TAL"/>
              <w:rPr>
                <w:lang w:eastAsia="zh-CN"/>
              </w:rPr>
            </w:pPr>
            <w:r>
              <w:t>3GPP TS 29.514 [52]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563F" w14:textId="77777777" w:rsidR="009F78EA" w:rsidRDefault="009F78EA" w:rsidP="000A509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Defines a packet filter for an Ethernet </w:t>
            </w:r>
            <w:proofErr w:type="gramStart"/>
            <w:r>
              <w:rPr>
                <w:rFonts w:cs="Arial"/>
                <w:szCs w:val="18"/>
              </w:rPr>
              <w:t>flow.(</w:t>
            </w:r>
            <w:proofErr w:type="gramEnd"/>
            <w:r>
              <w:rPr>
                <w:rFonts w:cs="Arial"/>
                <w:szCs w:val="18"/>
              </w:rPr>
              <w:t>NOTE 1)</w:t>
            </w:r>
          </w:p>
        </w:tc>
      </w:tr>
      <w:tr w:rsidR="009F78EA" w14:paraId="0921D678" w14:textId="77777777" w:rsidTr="000A5098">
        <w:trPr>
          <w:jc w:val="center"/>
          <w:ins w:id="56" w:author="Maria Liang" w:date="2021-09-27T15:49:00Z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B0" w14:textId="2F121BF7" w:rsidR="009F78EA" w:rsidRDefault="009F78EA" w:rsidP="000A5098">
            <w:pPr>
              <w:pStyle w:val="TAL"/>
              <w:rPr>
                <w:ins w:id="57" w:author="Maria Liang" w:date="2021-09-27T15:49:00Z"/>
              </w:rPr>
            </w:pPr>
            <w:bookmarkStart w:id="58" w:name="_Hlk83654865"/>
            <w:proofErr w:type="spellStart"/>
            <w:ins w:id="59" w:author="Maria Liang" w:date="2021-09-27T15:49:00Z">
              <w:r>
                <w:t>IpAddr</w:t>
              </w:r>
              <w:proofErr w:type="spellEnd"/>
            </w:ins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903A" w14:textId="5A3E530B" w:rsidR="009F78EA" w:rsidRDefault="009F78EA" w:rsidP="000A5098">
            <w:pPr>
              <w:pStyle w:val="TAL"/>
              <w:rPr>
                <w:ins w:id="60" w:author="Maria Liang" w:date="2021-09-27T15:49:00Z"/>
              </w:rPr>
            </w:pPr>
            <w:ins w:id="61" w:author="Maria Liang" w:date="2021-09-27T15:50:00Z">
              <w:r>
                <w:t>3GPP TS 29.571 [45]</w:t>
              </w:r>
            </w:ins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631" w14:textId="46035DEA" w:rsidR="009F78EA" w:rsidRDefault="009F78EA" w:rsidP="000A5098">
            <w:pPr>
              <w:pStyle w:val="TAL"/>
              <w:rPr>
                <w:ins w:id="62" w:author="Maria Liang" w:date="2021-09-27T15:49:00Z"/>
                <w:rFonts w:cs="Arial"/>
                <w:szCs w:val="18"/>
              </w:rPr>
            </w:pPr>
            <w:ins w:id="63" w:author="Maria Liang" w:date="2021-09-27T15:50:00Z">
              <w:r>
                <w:rPr>
                  <w:rFonts w:cs="Arial"/>
                  <w:szCs w:val="18"/>
                </w:rPr>
                <w:t>UE IP Address.</w:t>
              </w:r>
            </w:ins>
          </w:p>
        </w:tc>
      </w:tr>
      <w:bookmarkEnd w:id="58"/>
      <w:tr w:rsidR="009F78EA" w14:paraId="136E5892" w14:textId="77777777" w:rsidTr="000A5098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69E" w14:textId="77777777" w:rsidR="009F78EA" w:rsidRDefault="009F78EA" w:rsidP="000A5098">
            <w:pPr>
              <w:pStyle w:val="TAL"/>
            </w:pPr>
            <w:r>
              <w:t>MacAddr48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AADB" w14:textId="77777777" w:rsidR="009F78EA" w:rsidRDefault="009F78EA" w:rsidP="000A5098">
            <w:pPr>
              <w:pStyle w:val="TAL"/>
              <w:rPr>
                <w:lang w:eastAsia="zh-CN"/>
              </w:rPr>
            </w:pPr>
            <w:r>
              <w:t>3GPP TS 29.571 [45]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7D22" w14:textId="77777777" w:rsidR="009F78EA" w:rsidRDefault="009F78EA" w:rsidP="000A509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MAC Address.</w:t>
            </w:r>
          </w:p>
        </w:tc>
      </w:tr>
      <w:tr w:rsidR="009F78EA" w14:paraId="12C006DD" w14:textId="77777777" w:rsidTr="000A5098">
        <w:trPr>
          <w:trHeight w:val="71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D01" w14:textId="77777777" w:rsidR="009F78EA" w:rsidRDefault="009F78EA" w:rsidP="000A5098">
            <w:pPr>
              <w:pStyle w:val="TAL"/>
            </w:pPr>
            <w:r>
              <w:rPr>
                <w:rFonts w:hint="eastAsia"/>
                <w:noProof/>
                <w:lang w:eastAsia="zh-CN"/>
              </w:rPr>
              <w:t>ReportingFrequency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92C" w14:textId="77777777" w:rsidR="009F78EA" w:rsidRDefault="009F78EA" w:rsidP="000A5098">
            <w:pPr>
              <w:pStyle w:val="TAL"/>
            </w:pPr>
            <w:r>
              <w:t>3GPP TS 29.512 [8]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5475" w14:textId="77777777" w:rsidR="009F78EA" w:rsidRDefault="009F78EA" w:rsidP="000A5098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ko-KR"/>
              </w:rPr>
              <w:t xml:space="preserve">Indicates the </w:t>
            </w:r>
            <w:r>
              <w:rPr>
                <w:lang w:val="en-US"/>
              </w:rPr>
              <w:t>frequency for the reporting, such as</w:t>
            </w:r>
            <w:r>
              <w:rPr>
                <w:lang w:eastAsia="ko-KR"/>
              </w:rPr>
              <w:t xml:space="preserve"> event triggered, </w:t>
            </w:r>
            <w:r>
              <w:rPr>
                <w:lang w:val="en-US"/>
              </w:rPr>
              <w:t>periodic, when the PDU Session is released, and/or any combination</w:t>
            </w:r>
            <w:r>
              <w:rPr>
                <w:rFonts w:cs="Arial"/>
                <w:noProof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val="en-US" w:eastAsia="zh-CN"/>
              </w:rPr>
              <w:t> 2</w:t>
            </w:r>
            <w:r>
              <w:rPr>
                <w:rFonts w:cs="Arial"/>
                <w:noProof/>
                <w:szCs w:val="18"/>
                <w:lang w:eastAsia="zh-CN"/>
              </w:rPr>
              <w:t>)</w:t>
            </w:r>
          </w:p>
        </w:tc>
      </w:tr>
      <w:tr w:rsidR="009F78EA" w14:paraId="1BA632E4" w14:textId="77777777" w:rsidTr="000A5098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1796" w14:textId="77777777" w:rsidR="009F78EA" w:rsidRDefault="009F78EA" w:rsidP="000A5098">
            <w:pPr>
              <w:pStyle w:val="TAL"/>
            </w:pPr>
            <w:proofErr w:type="spellStart"/>
            <w:r>
              <w:rPr>
                <w:lang w:eastAsia="zh-CN"/>
              </w:rPr>
              <w:t>RequestedQosMonitoringParameter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463" w14:textId="77777777" w:rsidR="009F78EA" w:rsidRDefault="009F78EA" w:rsidP="000A5098">
            <w:pPr>
              <w:pStyle w:val="TAL"/>
            </w:pPr>
            <w:r>
              <w:t>3GPP TS 29.512 [8]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D36" w14:textId="77777777" w:rsidR="009F78EA" w:rsidRDefault="009F78EA" w:rsidP="000A509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Indicate </w:t>
            </w:r>
            <w:r>
              <w:t xml:space="preserve">the UL packet delay, DL packet delay or </w:t>
            </w:r>
            <w:proofErr w:type="gramStart"/>
            <w:r>
              <w:t>round trip</w:t>
            </w:r>
            <w:proofErr w:type="gramEnd"/>
            <w:r>
              <w:t xml:space="preserve"> packet delay between the UE and the UPF is to be monitored when the QoS Monitoring for URLLC is enabled for the service data flow</w:t>
            </w:r>
            <w:r>
              <w:rPr>
                <w:rFonts w:cs="Arial"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val="en-US" w:eastAsia="zh-CN"/>
              </w:rPr>
              <w:t> 2)</w:t>
            </w:r>
          </w:p>
        </w:tc>
      </w:tr>
      <w:tr w:rsidR="009F78EA" w14:paraId="783A22F2" w14:textId="77777777" w:rsidTr="000A5098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93D" w14:textId="77777777" w:rsidR="009F78EA" w:rsidRDefault="009F78EA" w:rsidP="000A509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CC8" w14:textId="77777777" w:rsidR="009F78EA" w:rsidRDefault="009F78EA" w:rsidP="000A5098">
            <w:pPr>
              <w:pStyle w:val="TAL"/>
            </w:pPr>
            <w:r>
              <w:rPr>
                <w:rFonts w:hint="eastAsia"/>
              </w:rPr>
              <w:t>3GPP TS 29.</w:t>
            </w:r>
            <w:r>
              <w:t>571</w:t>
            </w:r>
            <w:r>
              <w:rPr>
                <w:rFonts w:hint="eastAsia"/>
              </w:rPr>
              <w:t> [</w:t>
            </w:r>
            <w:r>
              <w:t>45</w:t>
            </w:r>
            <w:r>
              <w:rPr>
                <w:rFonts w:hint="eastAsia"/>
              </w:rPr>
              <w:t>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369" w14:textId="77777777" w:rsidR="009F78EA" w:rsidRDefault="009F78EA" w:rsidP="000A509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the </w:t>
            </w:r>
            <w:r>
              <w:rPr>
                <w:rFonts w:cs="Arial"/>
                <w:szCs w:val="18"/>
                <w:lang w:eastAsia="zh-CN"/>
              </w:rPr>
              <w:t>S-NSSAI.</w:t>
            </w:r>
          </w:p>
        </w:tc>
      </w:tr>
      <w:tr w:rsidR="009F78EA" w14:paraId="62350051" w14:textId="77777777" w:rsidTr="000A5098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9C5" w14:textId="77777777" w:rsidR="009F78EA" w:rsidRDefault="009F78EA" w:rsidP="000A5098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FE25" w14:textId="77777777" w:rsidR="009F78EA" w:rsidRDefault="009F78EA" w:rsidP="000A509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BAA4" w14:textId="77777777" w:rsidR="009F78EA" w:rsidRDefault="009F78EA" w:rsidP="000A509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Used to negotiate the applicability of the optional features defined in table 5.14.4-1.</w:t>
            </w:r>
          </w:p>
        </w:tc>
      </w:tr>
      <w:tr w:rsidR="009F78EA" w14:paraId="1AC6FA7C" w14:textId="77777777" w:rsidTr="000A5098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BFE" w14:textId="77777777" w:rsidR="009F78EA" w:rsidRDefault="009F78EA" w:rsidP="000A5098">
            <w:pPr>
              <w:pStyle w:val="TAL"/>
            </w:pPr>
            <w:proofErr w:type="spellStart"/>
            <w:r>
              <w:t>TscaiInputContainer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0D92" w14:textId="77777777" w:rsidR="009F78EA" w:rsidRDefault="009F78EA" w:rsidP="000A5098">
            <w:pPr>
              <w:pStyle w:val="TAL"/>
              <w:rPr>
                <w:lang w:eastAsia="zh-CN"/>
              </w:rPr>
            </w:pPr>
            <w:r>
              <w:t>3GPP TS 29.514 [52]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931F" w14:textId="77777777" w:rsidR="009F78EA" w:rsidRDefault="009F78EA" w:rsidP="000A5098">
            <w:pPr>
              <w:pStyle w:val="TAL"/>
              <w:rPr>
                <w:lang w:eastAsia="zh-CN"/>
              </w:rPr>
            </w:pPr>
            <w:r>
              <w:t>TSCAI Input information container.</w:t>
            </w:r>
          </w:p>
        </w:tc>
      </w:tr>
      <w:tr w:rsidR="009F78EA" w14:paraId="20574143" w14:textId="77777777" w:rsidTr="000A5098">
        <w:trPr>
          <w:jc w:val="center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21F0" w14:textId="77777777" w:rsidR="009F78EA" w:rsidRDefault="009F78EA" w:rsidP="000A5098">
            <w:pPr>
              <w:pStyle w:val="TAN"/>
              <w:rPr>
                <w:lang w:eastAsia="zh-CN"/>
              </w:rPr>
            </w:pPr>
            <w:r>
              <w:t>NOTE 1:</w:t>
            </w:r>
            <w:r>
              <w:tab/>
            </w:r>
            <w:proofErr w:type="gramStart"/>
            <w:r>
              <w:rPr>
                <w:lang w:eastAsia="zh-CN"/>
              </w:rPr>
              <w:t>In order to</w:t>
            </w:r>
            <w:proofErr w:type="gramEnd"/>
            <w:r>
              <w:rPr>
                <w:lang w:eastAsia="zh-CN"/>
              </w:rPr>
              <w:t xml:space="preserve"> support a set of MAC addresses with a specific range in the traffic filter, feature MacAddressRange</w:t>
            </w:r>
            <w:r>
              <w:t>_5G</w:t>
            </w:r>
            <w:r>
              <w:rPr>
                <w:lang w:eastAsia="zh-CN"/>
              </w:rPr>
              <w:t xml:space="preserve"> as specified in clause 5.14.4 shall be supported.</w:t>
            </w:r>
          </w:p>
          <w:p w14:paraId="0E16EB8D" w14:textId="77777777" w:rsidR="009F78EA" w:rsidRDefault="009F78EA" w:rsidP="000A5098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  <w:r>
              <w:rPr>
                <w:lang w:val="en-US" w:eastAsia="zh-CN"/>
              </w:rPr>
              <w:t> 2:</w:t>
            </w:r>
            <w:r>
              <w:t xml:space="preserve"> </w:t>
            </w:r>
            <w:r>
              <w:tab/>
            </w:r>
            <w:r>
              <w:rPr>
                <w:lang w:eastAsia="zh-CN"/>
              </w:rPr>
              <w:t xml:space="preserve">In order to support QoS Monitoring, feature </w:t>
            </w:r>
            <w:r>
              <w:rPr>
                <w:rFonts w:cs="Arial" w:hint="eastAsia"/>
                <w:szCs w:val="18"/>
                <w:lang w:eastAsia="zh-CN"/>
              </w:rPr>
              <w:t>QoSMonitoring</w:t>
            </w:r>
            <w:r>
              <w:rPr>
                <w:rFonts w:cs="Arial"/>
                <w:szCs w:val="18"/>
                <w:lang w:eastAsia="zh-CN"/>
              </w:rPr>
              <w:t>_5G</w:t>
            </w:r>
            <w:r>
              <w:rPr>
                <w:lang w:eastAsia="zh-CN"/>
              </w:rPr>
              <w:t xml:space="preserve"> as specified in clause </w:t>
            </w:r>
            <w:proofErr w:type="gramStart"/>
            <w:r>
              <w:rPr>
                <w:lang w:eastAsia="zh-CN"/>
              </w:rPr>
              <w:t>5.14.4  shall</w:t>
            </w:r>
            <w:proofErr w:type="gramEnd"/>
            <w:r>
              <w:rPr>
                <w:lang w:eastAsia="zh-CN"/>
              </w:rPr>
              <w:t xml:space="preserve"> be supported.</w:t>
            </w:r>
          </w:p>
        </w:tc>
      </w:tr>
    </w:tbl>
    <w:p w14:paraId="4E6F744A" w14:textId="77777777" w:rsidR="009F78EA" w:rsidRDefault="009F78EA" w:rsidP="009F78EA">
      <w:pPr>
        <w:rPr>
          <w:u w:val="single"/>
        </w:rPr>
      </w:pPr>
    </w:p>
    <w:p w14:paraId="73BD6D20" w14:textId="77777777" w:rsidR="009F78EA" w:rsidRPr="008C6891" w:rsidRDefault="009F78EA" w:rsidP="009F7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360BC5C" w14:textId="5019DFF2" w:rsidR="00B6583F" w:rsidRDefault="00B6583F" w:rsidP="00B6583F">
      <w:pPr>
        <w:pStyle w:val="Heading6"/>
      </w:pPr>
      <w:r>
        <w:t>5.14.3.2.3.1</w:t>
      </w:r>
      <w:r>
        <w:tab/>
        <w:t>GET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126EA77" w14:textId="77777777" w:rsidR="00B6583F" w:rsidRDefault="00B6583F" w:rsidP="00B6583F">
      <w:pPr>
        <w:rPr>
          <w:noProof/>
          <w:lang w:eastAsia="zh-CN"/>
        </w:rPr>
      </w:pPr>
      <w:r>
        <w:rPr>
          <w:noProof/>
          <w:lang w:eastAsia="zh-CN"/>
        </w:rPr>
        <w:t>The GET method allows to read all active subscriptions for a given SCS/AS. The SCS/AS shall initiate the HTTP GET request message and the SCEF shall respond to the message.</w:t>
      </w:r>
    </w:p>
    <w:p w14:paraId="0CFDB74B" w14:textId="62CB79B6" w:rsidR="00B6583F" w:rsidRDefault="00B6583F" w:rsidP="00B6583F">
      <w:r>
        <w:t>This method shall support the URI query parameters, request and response data structures, and response codes, as specified in the table 5.14.3.2.3.1-1 and table 5.14.3.2.3.1-2.</w:t>
      </w:r>
    </w:p>
    <w:p w14:paraId="7C6D6679" w14:textId="77777777" w:rsidR="00B6583F" w:rsidRDefault="00B6583F" w:rsidP="00B6583F">
      <w:pPr>
        <w:pStyle w:val="TH"/>
        <w:rPr>
          <w:rFonts w:cs="Arial"/>
        </w:rPr>
      </w:pPr>
      <w:r>
        <w:t xml:space="preserve">Table 5.14.3.2.3.1-1: URI query parameters supported by the GET method on this resource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64" w:author="Maria Liang r1" w:date="2021-10-14T11:24:00Z">
          <w:tblPr>
            <w:tblW w:w="4999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32"/>
        <w:gridCol w:w="1089"/>
        <w:gridCol w:w="727"/>
        <w:gridCol w:w="5245"/>
        <w:gridCol w:w="1530"/>
        <w:tblGridChange w:id="65">
          <w:tblGrid>
            <w:gridCol w:w="1587"/>
            <w:gridCol w:w="1682"/>
            <w:gridCol w:w="1122"/>
            <w:gridCol w:w="5230"/>
            <w:gridCol w:w="5230"/>
          </w:tblGrid>
        </w:tblGridChange>
      </w:tblGrid>
      <w:tr w:rsidR="00260A63" w14:paraId="4E8C3FD3" w14:textId="3F89678A" w:rsidTr="00260A63">
        <w:trPr>
          <w:jc w:val="center"/>
          <w:trPrChange w:id="66" w:author="Maria Liang r1" w:date="2021-10-14T11:24:00Z">
            <w:trPr>
              <w:jc w:val="center"/>
            </w:trPr>
          </w:trPrChange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PrChange w:id="67" w:author="Maria Liang r1" w:date="2021-10-14T11:24:00Z">
              <w:tcPr>
                <w:tcW w:w="825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CCCCCC"/>
              </w:tcPr>
            </w:tcPrChange>
          </w:tcPr>
          <w:p w14:paraId="0C0132EF" w14:textId="77777777" w:rsidR="00260A63" w:rsidRDefault="00260A63" w:rsidP="000A5098">
            <w:pPr>
              <w:pStyle w:val="TAH"/>
            </w:pPr>
            <w:r>
              <w:t>Name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PrChange w:id="68" w:author="Maria Liang r1" w:date="2021-10-14T11:24:00Z">
              <w:tcPr>
                <w:tcW w:w="87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CCCCCC"/>
              </w:tcPr>
            </w:tcPrChange>
          </w:tcPr>
          <w:p w14:paraId="250BC1C9" w14:textId="77777777" w:rsidR="00260A63" w:rsidRDefault="00260A63" w:rsidP="000A5098">
            <w:pPr>
              <w:pStyle w:val="TAH"/>
            </w:pPr>
            <w:r>
              <w:t>Data type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PrChange w:id="69" w:author="Maria Liang r1" w:date="2021-10-14T11:24:00Z">
              <w:tcPr>
                <w:tcW w:w="583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CCCCCC"/>
              </w:tcPr>
            </w:tcPrChange>
          </w:tcPr>
          <w:p w14:paraId="4F15F005" w14:textId="77777777" w:rsidR="00260A63" w:rsidRDefault="00260A63" w:rsidP="000A5098">
            <w:pPr>
              <w:pStyle w:val="TAH"/>
            </w:pPr>
            <w:r>
              <w:t>Cardinality</w:t>
            </w:r>
          </w:p>
        </w:tc>
        <w:tc>
          <w:tcPr>
            <w:tcW w:w="2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tcPrChange w:id="70" w:author="Maria Liang r1" w:date="2021-10-14T11:24:00Z">
              <w:tcPr>
                <w:tcW w:w="271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CCCCCC"/>
                <w:vAlign w:val="center"/>
              </w:tcPr>
            </w:tcPrChange>
          </w:tcPr>
          <w:p w14:paraId="17A5CBE8" w14:textId="77777777" w:rsidR="00260A63" w:rsidRDefault="00260A63" w:rsidP="000A5098">
            <w:pPr>
              <w:pStyle w:val="TAH"/>
            </w:pPr>
            <w:r>
              <w:t>Remarks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PrChange w:id="71" w:author="Maria Liang r1" w:date="2021-10-14T11:24:00Z">
              <w:tcPr>
                <w:tcW w:w="1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CCCCCC"/>
              </w:tcPr>
            </w:tcPrChange>
          </w:tcPr>
          <w:p w14:paraId="1555E4D0" w14:textId="1C030084" w:rsidR="00260A63" w:rsidRDefault="005A12AE" w:rsidP="000A5098">
            <w:pPr>
              <w:pStyle w:val="TAH"/>
              <w:rPr>
                <w:ins w:id="72" w:author="Maria Liang r1" w:date="2021-10-14T11:24:00Z"/>
              </w:rPr>
            </w:pPr>
            <w:ins w:id="73" w:author="Maria Liang r1" w:date="2021-10-14T11:27:00Z">
              <w:r>
                <w:t>Applicability</w:t>
              </w:r>
            </w:ins>
          </w:p>
        </w:tc>
      </w:tr>
      <w:tr w:rsidR="00260A63" w14:paraId="1C1F9212" w14:textId="1B37C493" w:rsidTr="00260A63">
        <w:trPr>
          <w:jc w:val="center"/>
          <w:trPrChange w:id="74" w:author="Maria Liang r1" w:date="2021-10-14T11:24:00Z">
            <w:trPr>
              <w:jc w:val="center"/>
            </w:trPr>
          </w:trPrChange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75" w:author="Maria Liang r1" w:date="2021-10-14T11:24:00Z">
              <w:tcPr>
                <w:tcW w:w="825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7579527F" w14:textId="6BE157C5" w:rsidR="00260A63" w:rsidRDefault="00260A63" w:rsidP="000A5098">
            <w:pPr>
              <w:pStyle w:val="TAL"/>
            </w:pPr>
            <w:proofErr w:type="spellStart"/>
            <w:ins w:id="76" w:author="Maria Liang r1" w:date="2021-10-14T10:58:00Z">
              <w:r>
                <w:t>i</w:t>
              </w:r>
            </w:ins>
            <w:ins w:id="77" w:author="Maria Liang r1" w:date="2021-10-14T10:46:00Z">
              <w:r>
                <w:t>p-</w:t>
              </w:r>
            </w:ins>
            <w:ins w:id="78" w:author="Maria Liang r1" w:date="2021-10-14T10:47:00Z">
              <w:r>
                <w:t>addr</w:t>
              </w:r>
            </w:ins>
            <w:ins w:id="79" w:author="Maria Liang r1" w:date="2021-10-14T10:49:00Z">
              <w:r>
                <w:t>s</w:t>
              </w:r>
            </w:ins>
            <w:proofErr w:type="spellEnd"/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80" w:author="Maria Liang r1" w:date="2021-10-14T11:24:00Z">
              <w:tcPr>
                <w:tcW w:w="87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4A5ED1F7" w14:textId="41A00D0A" w:rsidR="00260A63" w:rsidRDefault="00260A63" w:rsidP="000A5098">
            <w:pPr>
              <w:pStyle w:val="TAL"/>
            </w:pPr>
            <w:proofErr w:type="gramStart"/>
            <w:ins w:id="81" w:author="Maria Liang r1" w:date="2021-10-14T10:49:00Z">
              <w:r>
                <w:t>array(</w:t>
              </w:r>
            </w:ins>
            <w:proofErr w:type="spellStart"/>
            <w:proofErr w:type="gramEnd"/>
            <w:ins w:id="82" w:author="Maria Liang r1" w:date="2021-10-14T10:47:00Z">
              <w:r>
                <w:t>IpAddr</w:t>
              </w:r>
            </w:ins>
            <w:proofErr w:type="spellEnd"/>
            <w:ins w:id="83" w:author="Maria Liang r1" w:date="2021-10-14T10:49:00Z">
              <w:r>
                <w:t>)</w:t>
              </w:r>
            </w:ins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84" w:author="Maria Liang r1" w:date="2021-10-14T11:24:00Z">
              <w:tcPr>
                <w:tcW w:w="583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32A9C613" w14:textId="50179AF2" w:rsidR="00260A63" w:rsidRDefault="00260A63" w:rsidP="000A5098">
            <w:pPr>
              <w:pStyle w:val="TAL"/>
            </w:pPr>
            <w:proofErr w:type="gramStart"/>
            <w:ins w:id="85" w:author="Maria Liang r1" w:date="2021-10-14T10:51:00Z">
              <w:r>
                <w:t>0..N</w:t>
              </w:r>
            </w:ins>
            <w:proofErr w:type="gramEnd"/>
          </w:p>
        </w:tc>
        <w:tc>
          <w:tcPr>
            <w:tcW w:w="2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86" w:author="Maria Liang r1" w:date="2021-10-14T11:24:00Z">
              <w:tcPr>
                <w:tcW w:w="271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14:paraId="36209C79" w14:textId="17703B22" w:rsidR="00260A63" w:rsidRDefault="00260A63" w:rsidP="000A5098">
            <w:pPr>
              <w:pStyle w:val="TAL"/>
            </w:pPr>
            <w:ins w:id="87" w:author="Maria Liang r1" w:date="2021-10-14T10:29:00Z">
              <w:r w:rsidRPr="00326171">
                <w:t>The IP address(es) of the requested UE(s).</w:t>
              </w:r>
            </w:ins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88" w:author="Maria Liang r1" w:date="2021-10-14T11:24:00Z">
              <w:tcPr>
                <w:tcW w:w="1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457CFA0B" w14:textId="40F4F46B" w:rsidR="00260A63" w:rsidRPr="00326171" w:rsidRDefault="005A12AE" w:rsidP="000A5098">
            <w:pPr>
              <w:pStyle w:val="TAL"/>
              <w:rPr>
                <w:ins w:id="89" w:author="Maria Liang r1" w:date="2021-10-14T11:24:00Z"/>
              </w:rPr>
            </w:pPr>
            <w:proofErr w:type="spellStart"/>
            <w:ins w:id="90" w:author="Maria Liang r1" w:date="2021-10-14T11:27:00Z">
              <w:r>
                <w:t>enNB</w:t>
              </w:r>
            </w:ins>
            <w:proofErr w:type="spellEnd"/>
          </w:p>
        </w:tc>
      </w:tr>
      <w:tr w:rsidR="00260A63" w14:paraId="347F7C77" w14:textId="66914C23" w:rsidTr="00260A63">
        <w:trPr>
          <w:jc w:val="center"/>
          <w:ins w:id="91" w:author="Maria Liang r1" w:date="2021-10-14T10:55:00Z"/>
          <w:trPrChange w:id="92" w:author="Maria Liang r1" w:date="2021-10-14T11:24:00Z">
            <w:trPr>
              <w:jc w:val="center"/>
            </w:trPr>
          </w:trPrChange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93" w:author="Maria Liang r1" w:date="2021-10-14T11:24:00Z">
              <w:tcPr>
                <w:tcW w:w="825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5DAADA52" w14:textId="243E4CBE" w:rsidR="00260A63" w:rsidRDefault="00260A63" w:rsidP="000A5098">
            <w:pPr>
              <w:pStyle w:val="TAL"/>
              <w:rPr>
                <w:ins w:id="94" w:author="Maria Liang r1" w:date="2021-10-14T10:55:00Z"/>
              </w:rPr>
            </w:pPr>
            <w:proofErr w:type="spellStart"/>
            <w:ins w:id="95" w:author="Maria Liang r1" w:date="2021-10-14T10:58:00Z">
              <w:r>
                <w:t>i</w:t>
              </w:r>
            </w:ins>
            <w:ins w:id="96" w:author="Maria Liang r1" w:date="2021-10-14T10:55:00Z">
              <w:r>
                <w:t>p</w:t>
              </w:r>
              <w:proofErr w:type="spellEnd"/>
              <w:r>
                <w:t>-domain</w:t>
              </w:r>
            </w:ins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97" w:author="Maria Liang r1" w:date="2021-10-14T11:24:00Z">
              <w:tcPr>
                <w:tcW w:w="87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7E865A6C" w14:textId="42E9C9FA" w:rsidR="00260A63" w:rsidRDefault="00260A63" w:rsidP="000A5098">
            <w:pPr>
              <w:pStyle w:val="TAL"/>
              <w:rPr>
                <w:ins w:id="98" w:author="Maria Liang r1" w:date="2021-10-14T10:55:00Z"/>
              </w:rPr>
            </w:pPr>
            <w:ins w:id="99" w:author="Maria Liang r1" w:date="2021-10-14T10:55:00Z">
              <w:r>
                <w:t>string</w:t>
              </w:r>
            </w:ins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00" w:author="Maria Liang r1" w:date="2021-10-14T11:24:00Z">
              <w:tcPr>
                <w:tcW w:w="583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0347CAE3" w14:textId="289811CC" w:rsidR="00260A63" w:rsidRDefault="00260A63" w:rsidP="000A5098">
            <w:pPr>
              <w:pStyle w:val="TAL"/>
              <w:rPr>
                <w:ins w:id="101" w:author="Maria Liang r1" w:date="2021-10-14T10:55:00Z"/>
              </w:rPr>
            </w:pPr>
            <w:ins w:id="102" w:author="Maria Liang r1" w:date="2021-10-14T10:55:00Z">
              <w:r>
                <w:t>0..1</w:t>
              </w:r>
            </w:ins>
          </w:p>
        </w:tc>
        <w:tc>
          <w:tcPr>
            <w:tcW w:w="2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103" w:author="Maria Liang r1" w:date="2021-10-14T11:24:00Z">
              <w:tcPr>
                <w:tcW w:w="271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14:paraId="66B0D5E2" w14:textId="43F67755" w:rsidR="00260A63" w:rsidRDefault="00260A63" w:rsidP="00C76D90">
            <w:pPr>
              <w:pStyle w:val="TAL"/>
              <w:rPr>
                <w:ins w:id="104" w:author="Maria Liang r1" w:date="2021-10-14T10:56:00Z"/>
              </w:rPr>
            </w:pPr>
            <w:ins w:id="105" w:author="Maria Liang r1" w:date="2021-10-14T10:56:00Z">
              <w:r>
                <w:t>The IPv4 address domain</w:t>
              </w:r>
            </w:ins>
            <w:ins w:id="106" w:author="Maria Liang r2" w:date="2021-10-15T12:48:00Z">
              <w:r w:rsidR="00A10A86">
                <w:t xml:space="preserve"> </w:t>
              </w:r>
              <w:r w:rsidR="00A10A86" w:rsidRPr="00A10A86">
                <w:t>of the requested UE(s)</w:t>
              </w:r>
            </w:ins>
            <w:ins w:id="107" w:author="Maria Liang r1" w:date="2021-10-14T10:56:00Z">
              <w:r>
                <w:t>.</w:t>
              </w:r>
            </w:ins>
          </w:p>
          <w:p w14:paraId="743F1E6F" w14:textId="278E6BA4" w:rsidR="00260A63" w:rsidRPr="00326171" w:rsidRDefault="00260A63" w:rsidP="00C76D90">
            <w:pPr>
              <w:pStyle w:val="TAL"/>
              <w:rPr>
                <w:ins w:id="108" w:author="Maria Liang r1" w:date="2021-10-14T10:55:00Z"/>
              </w:rPr>
            </w:pPr>
            <w:ins w:id="109" w:author="Maria Liang r1" w:date="2021-10-14T10:56:00Z">
              <w:r>
                <w:t xml:space="preserve">The attribute may only be provided if </w:t>
              </w:r>
            </w:ins>
            <w:ins w:id="110" w:author="Maria Liang r2" w:date="2021-10-15T12:48:00Z">
              <w:r w:rsidR="00A10A86">
                <w:t xml:space="preserve">the </w:t>
              </w:r>
            </w:ins>
            <w:ins w:id="111" w:author="Maria Liang r1" w:date="2021-10-14T10:59:00Z">
              <w:r>
                <w:t>IPv4 address</w:t>
              </w:r>
            </w:ins>
            <w:ins w:id="112" w:author="Maria Liang r1" w:date="2021-10-14T10:56:00Z">
              <w:r>
                <w:t xml:space="preserve"> </w:t>
              </w:r>
            </w:ins>
            <w:ins w:id="113" w:author="Maria Liang r1" w:date="2021-10-14T10:59:00Z">
              <w:r>
                <w:t xml:space="preserve">is included in the </w:t>
              </w:r>
              <w:proofErr w:type="spellStart"/>
              <w:r>
                <w:t>i</w:t>
              </w:r>
            </w:ins>
            <w:ins w:id="114" w:author="Maria Liang r1" w:date="2021-10-14T11:00:00Z">
              <w:r>
                <w:t>p</w:t>
              </w:r>
            </w:ins>
            <w:ins w:id="115" w:author="Maria Liang r1" w:date="2021-10-14T10:59:00Z">
              <w:r>
                <w:t>-addrs</w:t>
              </w:r>
              <w:proofErr w:type="spellEnd"/>
              <w:r>
                <w:t xml:space="preserve"> query parameter.</w:t>
              </w:r>
            </w:ins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16" w:author="Maria Liang r1" w:date="2021-10-14T11:24:00Z">
              <w:tcPr>
                <w:tcW w:w="1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6F22DA3E" w14:textId="58C2A8EB" w:rsidR="00260A63" w:rsidRDefault="005A12AE" w:rsidP="00C76D90">
            <w:pPr>
              <w:pStyle w:val="TAL"/>
              <w:rPr>
                <w:ins w:id="117" w:author="Maria Liang r1" w:date="2021-10-14T11:24:00Z"/>
              </w:rPr>
            </w:pPr>
            <w:proofErr w:type="spellStart"/>
            <w:ins w:id="118" w:author="Maria Liang r1" w:date="2021-10-14T11:27:00Z">
              <w:r>
                <w:t>enNB</w:t>
              </w:r>
            </w:ins>
            <w:proofErr w:type="spellEnd"/>
          </w:p>
        </w:tc>
      </w:tr>
      <w:tr w:rsidR="00260A63" w14:paraId="1058DAEC" w14:textId="271B5C35" w:rsidTr="00260A63">
        <w:trPr>
          <w:jc w:val="center"/>
          <w:ins w:id="119" w:author="Maria Liang r1" w:date="2021-10-14T10:29:00Z"/>
          <w:trPrChange w:id="120" w:author="Maria Liang r1" w:date="2021-10-14T11:24:00Z">
            <w:trPr>
              <w:jc w:val="center"/>
            </w:trPr>
          </w:trPrChange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121" w:author="Maria Liang r1" w:date="2021-10-14T11:24:00Z">
              <w:tcPr>
                <w:tcW w:w="825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686D7227" w14:textId="233FE690" w:rsidR="00260A63" w:rsidRDefault="00260A63" w:rsidP="000A5098">
            <w:pPr>
              <w:pStyle w:val="TAL"/>
              <w:rPr>
                <w:ins w:id="122" w:author="Maria Liang r1" w:date="2021-10-14T10:29:00Z"/>
              </w:rPr>
            </w:pPr>
            <w:ins w:id="123" w:author="Maria Liang r1" w:date="2021-10-14T10:49:00Z">
              <w:r>
                <w:t>m</w:t>
              </w:r>
            </w:ins>
            <w:ins w:id="124" w:author="Maria Liang r1" w:date="2021-10-14T10:47:00Z">
              <w:r>
                <w:t>ac-</w:t>
              </w:r>
              <w:proofErr w:type="spellStart"/>
              <w:r>
                <w:t>addr</w:t>
              </w:r>
            </w:ins>
            <w:ins w:id="125" w:author="Maria Liang r1" w:date="2021-10-14T10:49:00Z">
              <w:r>
                <w:t>s</w:t>
              </w:r>
            </w:ins>
            <w:proofErr w:type="spellEnd"/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26" w:author="Maria Liang r1" w:date="2021-10-14T11:24:00Z">
              <w:tcPr>
                <w:tcW w:w="87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49C1290B" w14:textId="7F523A0C" w:rsidR="00260A63" w:rsidRDefault="00260A63" w:rsidP="000A5098">
            <w:pPr>
              <w:pStyle w:val="TAL"/>
              <w:rPr>
                <w:ins w:id="127" w:author="Maria Liang r1" w:date="2021-10-14T10:29:00Z"/>
              </w:rPr>
            </w:pPr>
            <w:proofErr w:type="gramStart"/>
            <w:ins w:id="128" w:author="Maria Liang r1" w:date="2021-10-14T10:50:00Z">
              <w:r>
                <w:t>array(</w:t>
              </w:r>
              <w:proofErr w:type="gramEnd"/>
              <w:r>
                <w:t>MacAddr48)</w:t>
              </w:r>
            </w:ins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29" w:author="Maria Liang r1" w:date="2021-10-14T11:24:00Z">
              <w:tcPr>
                <w:tcW w:w="583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125073E6" w14:textId="225ECA47" w:rsidR="00260A63" w:rsidRDefault="00260A63" w:rsidP="000A5098">
            <w:pPr>
              <w:pStyle w:val="TAL"/>
              <w:rPr>
                <w:ins w:id="130" w:author="Maria Liang r1" w:date="2021-10-14T10:29:00Z"/>
              </w:rPr>
            </w:pPr>
            <w:proofErr w:type="gramStart"/>
            <w:ins w:id="131" w:author="Maria Liang r1" w:date="2021-10-14T10:51:00Z">
              <w:r>
                <w:t>0..N</w:t>
              </w:r>
            </w:ins>
            <w:proofErr w:type="gramEnd"/>
          </w:p>
        </w:tc>
        <w:tc>
          <w:tcPr>
            <w:tcW w:w="2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132" w:author="Maria Liang r1" w:date="2021-10-14T11:24:00Z">
              <w:tcPr>
                <w:tcW w:w="2718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14:paraId="337AFD6C" w14:textId="7E342EBA" w:rsidR="00260A63" w:rsidRPr="00326171" w:rsidRDefault="00260A63" w:rsidP="000A5098">
            <w:pPr>
              <w:pStyle w:val="TAL"/>
              <w:rPr>
                <w:ins w:id="133" w:author="Maria Liang r1" w:date="2021-10-14T10:29:00Z"/>
              </w:rPr>
            </w:pPr>
            <w:ins w:id="134" w:author="Maria Liang r1" w:date="2021-10-14T10:30:00Z">
              <w:r w:rsidRPr="00326171">
                <w:t>The MAC address(es) of the requested UE(s).</w:t>
              </w:r>
            </w:ins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35" w:author="Maria Liang r1" w:date="2021-10-14T11:24:00Z">
              <w:tcPr>
                <w:tcW w:w="1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5FAD3571" w14:textId="03C0523B" w:rsidR="00260A63" w:rsidRPr="00326171" w:rsidRDefault="005A12AE" w:rsidP="000A5098">
            <w:pPr>
              <w:pStyle w:val="TAL"/>
              <w:rPr>
                <w:ins w:id="136" w:author="Maria Liang r1" w:date="2021-10-14T11:24:00Z"/>
              </w:rPr>
            </w:pPr>
            <w:proofErr w:type="spellStart"/>
            <w:ins w:id="137" w:author="Maria Liang r1" w:date="2021-10-14T11:27:00Z">
              <w:r>
                <w:t>enNB</w:t>
              </w:r>
            </w:ins>
            <w:proofErr w:type="spellEnd"/>
          </w:p>
        </w:tc>
      </w:tr>
    </w:tbl>
    <w:p w14:paraId="0233744A" w14:textId="77777777" w:rsidR="00B6583F" w:rsidRDefault="00B6583F" w:rsidP="00B6583F"/>
    <w:p w14:paraId="0B00F3C2" w14:textId="77777777" w:rsidR="00B6583F" w:rsidRDefault="00B6583F" w:rsidP="00B6583F">
      <w:pPr>
        <w:pStyle w:val="TH"/>
        <w:spacing w:before="120"/>
      </w:pPr>
      <w:r>
        <w:lastRenderedPageBreak/>
        <w:t>Table 5.14.3.2.3.1-2: Data structures supported by the GET request/response by the resource</w:t>
      </w:r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914D56" w14:paraId="724F3E1A" w14:textId="77777777" w:rsidTr="000A5098"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9407C9" w14:textId="77777777" w:rsidR="00914D56" w:rsidRDefault="00914D56" w:rsidP="000A5098">
            <w:pPr>
              <w:pStyle w:val="TAH"/>
            </w:pPr>
            <w:r>
              <w:t>Request body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FB7E3B" w14:textId="77777777" w:rsidR="00914D56" w:rsidRDefault="00914D56" w:rsidP="000A5098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266E47" w14:textId="77777777" w:rsidR="00914D56" w:rsidRDefault="00914D56" w:rsidP="000A5098">
            <w:pPr>
              <w:pStyle w:val="TAH"/>
            </w:pPr>
            <w:r>
              <w:t>Cardinality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61999F" w14:textId="77777777" w:rsidR="00914D56" w:rsidRDefault="00914D56" w:rsidP="000A5098">
            <w:pPr>
              <w:pStyle w:val="TAH"/>
            </w:pPr>
            <w:r>
              <w:t>Remarks</w:t>
            </w:r>
          </w:p>
        </w:tc>
      </w:tr>
      <w:tr w:rsidR="00914D56" w14:paraId="52F86756" w14:textId="77777777" w:rsidTr="000A5098"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0E6760" w14:textId="77777777" w:rsidR="00914D56" w:rsidRDefault="00914D56" w:rsidP="000A5098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B87F" w14:textId="32F1A210" w:rsidR="00914D56" w:rsidRDefault="00914D56" w:rsidP="000A5098">
            <w:pPr>
              <w:pStyle w:val="TAL"/>
            </w:pPr>
            <w:r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CC2F" w14:textId="7AE30977" w:rsidR="00914D56" w:rsidRDefault="00914D56" w:rsidP="000A5098">
            <w:pPr>
              <w:pStyle w:val="TAL"/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FE37" w14:textId="5743A3C3" w:rsidR="00914D56" w:rsidRDefault="00914D56" w:rsidP="000A5098">
            <w:pPr>
              <w:pStyle w:val="TAL"/>
            </w:pPr>
          </w:p>
        </w:tc>
      </w:tr>
      <w:tr w:rsidR="00B6583F" w14:paraId="6AB943BF" w14:textId="77777777" w:rsidTr="000A509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A1228A" w14:textId="77777777" w:rsidR="00B6583F" w:rsidRDefault="00B6583F" w:rsidP="000A5098">
            <w:pPr>
              <w:pStyle w:val="TAH"/>
            </w:pPr>
            <w:r>
              <w:t>Response body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B6C8DF" w14:textId="77777777" w:rsidR="00B6583F" w:rsidRDefault="00B6583F" w:rsidP="000A5098">
            <w:pPr>
              <w:pStyle w:val="TAH"/>
            </w:pPr>
          </w:p>
          <w:p w14:paraId="4D44EA74" w14:textId="77777777" w:rsidR="00B6583F" w:rsidRDefault="00B6583F" w:rsidP="000A5098">
            <w:pPr>
              <w:pStyle w:val="TAH"/>
            </w:pPr>
            <w:r>
              <w:t>Data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E33D01" w14:textId="77777777" w:rsidR="00B6583F" w:rsidRDefault="00B6583F" w:rsidP="000A5098">
            <w:pPr>
              <w:pStyle w:val="TAH"/>
            </w:pPr>
          </w:p>
          <w:p w14:paraId="13A8398A" w14:textId="77777777" w:rsidR="00B6583F" w:rsidRDefault="00B6583F" w:rsidP="000A5098">
            <w:pPr>
              <w:pStyle w:val="TAH"/>
            </w:pPr>
            <w:r>
              <w:t>Cardinality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B4255F" w14:textId="77777777" w:rsidR="00B6583F" w:rsidRDefault="00B6583F" w:rsidP="000A5098">
            <w:pPr>
              <w:pStyle w:val="TAH"/>
            </w:pPr>
            <w:r>
              <w:t>Response</w:t>
            </w:r>
          </w:p>
          <w:p w14:paraId="150A76DF" w14:textId="77777777" w:rsidR="00B6583F" w:rsidRDefault="00B6583F" w:rsidP="000A5098">
            <w:pPr>
              <w:pStyle w:val="TAH"/>
            </w:pPr>
            <w:r>
              <w:t>codes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7EF5D1" w14:textId="77777777" w:rsidR="00B6583F" w:rsidRDefault="00B6583F" w:rsidP="000A5098">
            <w:pPr>
              <w:pStyle w:val="TAH"/>
            </w:pPr>
          </w:p>
          <w:p w14:paraId="1AA94498" w14:textId="77777777" w:rsidR="00B6583F" w:rsidRDefault="00B6583F" w:rsidP="000A5098">
            <w:pPr>
              <w:pStyle w:val="TAH"/>
            </w:pPr>
            <w:r>
              <w:t>Remarks</w:t>
            </w:r>
          </w:p>
        </w:tc>
      </w:tr>
      <w:tr w:rsidR="00B6583F" w14:paraId="421A2308" w14:textId="77777777" w:rsidTr="000A5098"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68EFFE" w14:textId="77777777" w:rsidR="00B6583F" w:rsidRDefault="00B6583F" w:rsidP="000A5098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DBE9" w14:textId="77777777" w:rsidR="00B6583F" w:rsidRDefault="00B6583F" w:rsidP="000A5098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AsSessionWithQoSSubscription</w:t>
            </w:r>
            <w:proofErr w:type="spellEnd"/>
            <w:r>
              <w:t>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E0F" w14:textId="77777777" w:rsidR="00B6583F" w:rsidRDefault="00B6583F" w:rsidP="000A5098">
            <w:pPr>
              <w:pStyle w:val="TAL"/>
            </w:pPr>
            <w:proofErr w:type="gramStart"/>
            <w:r>
              <w:t>0..N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2B4" w14:textId="77777777" w:rsidR="00B6583F" w:rsidRDefault="00B6583F" w:rsidP="000A5098">
            <w:pPr>
              <w:pStyle w:val="TAL"/>
            </w:pPr>
            <w:r>
              <w:t>200 OK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5882" w14:textId="77777777" w:rsidR="00B6583F" w:rsidRDefault="00B6583F" w:rsidP="000A5098">
            <w:pPr>
              <w:pStyle w:val="TAL"/>
            </w:pPr>
            <w:r>
              <w:t>The subscription information related to the request URI is returned.</w:t>
            </w:r>
          </w:p>
        </w:tc>
      </w:tr>
      <w:tr w:rsidR="00B6583F" w14:paraId="2806CCF1" w14:textId="77777777" w:rsidTr="000A5098"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BEBF65" w14:textId="77777777" w:rsidR="00B6583F" w:rsidRDefault="00B6583F" w:rsidP="000A5098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8F8F" w14:textId="77777777" w:rsidR="00B6583F" w:rsidRDefault="00B6583F" w:rsidP="000A5098">
            <w:pPr>
              <w:pStyle w:val="TAL"/>
            </w:pPr>
            <w:r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32E" w14:textId="77777777" w:rsidR="00B6583F" w:rsidRDefault="00B6583F" w:rsidP="000A5098">
            <w:pPr>
              <w:pStyle w:val="TAL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1A91" w14:textId="77777777" w:rsidR="00B6583F" w:rsidRDefault="00B6583F" w:rsidP="000A5098">
            <w:pPr>
              <w:pStyle w:val="TAL"/>
            </w:pPr>
            <w:r>
              <w:t>307 Temporary Redirect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B3A" w14:textId="77777777" w:rsidR="00B6583F" w:rsidRDefault="00B6583F" w:rsidP="000A5098">
            <w:pPr>
              <w:pStyle w:val="TAL"/>
            </w:pPr>
            <w:r>
              <w:t>Temporary redirection, during subscription retrieval. The response shall include a Location header field containing an alternative URI of the resource located in an alternative SCEF.</w:t>
            </w:r>
          </w:p>
          <w:p w14:paraId="5C5E4841" w14:textId="77777777" w:rsidR="00B6583F" w:rsidRDefault="00B6583F" w:rsidP="000A5098">
            <w:pPr>
              <w:pStyle w:val="TAL"/>
            </w:pPr>
            <w:r>
              <w:t>Redirection handling is described in subclause 5.2.10.</w:t>
            </w:r>
          </w:p>
        </w:tc>
      </w:tr>
      <w:tr w:rsidR="00B6583F" w14:paraId="3ADEADF9" w14:textId="77777777" w:rsidTr="000A5098"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F0FF89" w14:textId="77777777" w:rsidR="00B6583F" w:rsidRDefault="00B6583F" w:rsidP="000A5098">
            <w:pPr>
              <w:pStyle w:val="TAL"/>
              <w:jc w:val="center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F745" w14:textId="77777777" w:rsidR="00B6583F" w:rsidRDefault="00B6583F" w:rsidP="000A5098">
            <w:pPr>
              <w:pStyle w:val="TAL"/>
            </w:pPr>
            <w:r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FD5C" w14:textId="77777777" w:rsidR="00B6583F" w:rsidRDefault="00B6583F" w:rsidP="000A5098">
            <w:pPr>
              <w:pStyle w:val="TAL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6D2" w14:textId="77777777" w:rsidR="00B6583F" w:rsidRDefault="00B6583F" w:rsidP="000A5098">
            <w:pPr>
              <w:pStyle w:val="TAL"/>
            </w:pPr>
            <w:r>
              <w:t>308 Permanent Redirect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EA1" w14:textId="77777777" w:rsidR="00B6583F" w:rsidRDefault="00B6583F" w:rsidP="000A5098">
            <w:pPr>
              <w:pStyle w:val="TAL"/>
            </w:pPr>
            <w:r>
              <w:t>Permanent redirection, during subscription retrieval. The response shall include a Location header field containing an alternative URI of the resource located in an alternative SCEF.</w:t>
            </w:r>
          </w:p>
          <w:p w14:paraId="01E7F640" w14:textId="77777777" w:rsidR="00B6583F" w:rsidRDefault="00B6583F" w:rsidP="000A5098">
            <w:pPr>
              <w:pStyle w:val="TAL"/>
            </w:pPr>
            <w:r>
              <w:t>Redirection handling is described in subclause 5.2.10.</w:t>
            </w:r>
          </w:p>
        </w:tc>
      </w:tr>
      <w:tr w:rsidR="00B6583F" w14:paraId="1D3F6444" w14:textId="77777777" w:rsidTr="000A509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F032" w14:textId="77777777" w:rsidR="00B6583F" w:rsidRDefault="00B6583F" w:rsidP="000A5098">
            <w:pPr>
              <w:pStyle w:val="TAN"/>
            </w:pPr>
            <w:r>
              <w:t>NOTE:</w:t>
            </w:r>
            <w:r>
              <w:tab/>
              <w:t>The mandatory HTTP error status codes for the GET method listed in table 5.2.6-1 also apply.</w:t>
            </w:r>
          </w:p>
        </w:tc>
      </w:tr>
    </w:tbl>
    <w:p w14:paraId="23F63DBA" w14:textId="77777777" w:rsidR="00B6583F" w:rsidRDefault="00B6583F" w:rsidP="00B6583F"/>
    <w:p w14:paraId="38AAC4D0" w14:textId="77777777" w:rsidR="00B6583F" w:rsidRDefault="00B6583F" w:rsidP="00B6583F">
      <w:pPr>
        <w:pStyle w:val="TH"/>
      </w:pPr>
      <w:r>
        <w:t>Table 5.14.3.2.3.1-3: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B6583F" w14:paraId="7000F77C" w14:textId="77777777" w:rsidTr="000A509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4D3AE7" w14:textId="77777777" w:rsidR="00B6583F" w:rsidRDefault="00B6583F" w:rsidP="000A5098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D97381" w14:textId="77777777" w:rsidR="00B6583F" w:rsidRDefault="00B6583F" w:rsidP="000A509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30EF8E" w14:textId="77777777" w:rsidR="00B6583F" w:rsidRDefault="00B6583F" w:rsidP="000A509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6316AB" w14:textId="77777777" w:rsidR="00B6583F" w:rsidRDefault="00B6583F" w:rsidP="000A5098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69702B" w14:textId="77777777" w:rsidR="00B6583F" w:rsidRDefault="00B6583F" w:rsidP="000A5098">
            <w:pPr>
              <w:pStyle w:val="TAH"/>
            </w:pPr>
            <w:r>
              <w:t>Description</w:t>
            </w:r>
          </w:p>
        </w:tc>
      </w:tr>
      <w:tr w:rsidR="00B6583F" w14:paraId="232AD628" w14:textId="77777777" w:rsidTr="000A509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235664" w14:textId="77777777" w:rsidR="00B6583F" w:rsidRDefault="00B6583F" w:rsidP="000A5098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B62E65" w14:textId="77777777" w:rsidR="00B6583F" w:rsidRDefault="00B6583F" w:rsidP="000A5098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1E9A1A" w14:textId="77777777" w:rsidR="00B6583F" w:rsidRDefault="00B6583F" w:rsidP="000A5098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0AC73D" w14:textId="77777777" w:rsidR="00B6583F" w:rsidRDefault="00B6583F" w:rsidP="000A5098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8A494D" w14:textId="77777777" w:rsidR="00B6583F" w:rsidRDefault="00B6583F" w:rsidP="000A5098">
            <w:pPr>
              <w:pStyle w:val="TAL"/>
            </w:pPr>
            <w:r>
              <w:t>An alternative URI of the resource located in an alternative SCEF.</w:t>
            </w:r>
          </w:p>
        </w:tc>
      </w:tr>
    </w:tbl>
    <w:p w14:paraId="3D668570" w14:textId="77777777" w:rsidR="00B6583F" w:rsidRDefault="00B6583F" w:rsidP="00B6583F"/>
    <w:p w14:paraId="2119E96A" w14:textId="77777777" w:rsidR="00B6583F" w:rsidRDefault="00B6583F" w:rsidP="00B6583F">
      <w:pPr>
        <w:pStyle w:val="TH"/>
      </w:pPr>
      <w:r>
        <w:t>Table 5.14.3.2.3.1-4: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B6583F" w14:paraId="3503CC0F" w14:textId="77777777" w:rsidTr="000A509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1C452C" w14:textId="77777777" w:rsidR="00B6583F" w:rsidRDefault="00B6583F" w:rsidP="000A5098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9695A2" w14:textId="77777777" w:rsidR="00B6583F" w:rsidRDefault="00B6583F" w:rsidP="000A509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F72A04" w14:textId="77777777" w:rsidR="00B6583F" w:rsidRDefault="00B6583F" w:rsidP="000A509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139DD6" w14:textId="77777777" w:rsidR="00B6583F" w:rsidRDefault="00B6583F" w:rsidP="000A5098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9B1867" w14:textId="77777777" w:rsidR="00B6583F" w:rsidRDefault="00B6583F" w:rsidP="000A5098">
            <w:pPr>
              <w:pStyle w:val="TAH"/>
            </w:pPr>
            <w:r>
              <w:t>Description</w:t>
            </w:r>
          </w:p>
        </w:tc>
      </w:tr>
      <w:tr w:rsidR="00B6583F" w14:paraId="014BE9F9" w14:textId="77777777" w:rsidTr="000A509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B82E78" w14:textId="77777777" w:rsidR="00B6583F" w:rsidRDefault="00B6583F" w:rsidP="000A5098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DB9553" w14:textId="77777777" w:rsidR="00B6583F" w:rsidRDefault="00B6583F" w:rsidP="000A5098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C61FF" w14:textId="77777777" w:rsidR="00B6583F" w:rsidRDefault="00B6583F" w:rsidP="000A5098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487378" w14:textId="77777777" w:rsidR="00B6583F" w:rsidRDefault="00B6583F" w:rsidP="000A5098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827193" w14:textId="77777777" w:rsidR="00B6583F" w:rsidRDefault="00B6583F" w:rsidP="000A5098">
            <w:pPr>
              <w:pStyle w:val="TAL"/>
            </w:pPr>
            <w:r>
              <w:t>An alternative URI of the resource located in an alternative SCEF.</w:t>
            </w:r>
          </w:p>
        </w:tc>
      </w:tr>
    </w:tbl>
    <w:p w14:paraId="585BB991" w14:textId="60F05794" w:rsidR="00B6583F" w:rsidRDefault="00B6583F" w:rsidP="00B6583F"/>
    <w:p w14:paraId="23CAB876" w14:textId="77777777" w:rsidR="00383F6C" w:rsidRPr="008C6891" w:rsidRDefault="00383F6C" w:rsidP="00383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17C034F" w14:textId="77777777" w:rsidR="00B6583F" w:rsidRDefault="00B6583F" w:rsidP="00B6583F">
      <w:pPr>
        <w:pStyle w:val="Heading2"/>
      </w:pPr>
      <w:bookmarkStart w:id="138" w:name="_Toc11247943"/>
      <w:bookmarkStart w:id="139" w:name="_Toc27045125"/>
      <w:bookmarkStart w:id="140" w:name="_Toc36034176"/>
      <w:bookmarkStart w:id="141" w:name="_Toc45132324"/>
      <w:bookmarkStart w:id="142" w:name="_Toc49776609"/>
      <w:bookmarkStart w:id="143" w:name="_Toc51747529"/>
      <w:bookmarkStart w:id="144" w:name="_Toc66361111"/>
      <w:bookmarkStart w:id="145" w:name="_Toc68105616"/>
      <w:bookmarkStart w:id="146" w:name="_Toc74756248"/>
      <w:bookmarkStart w:id="147" w:name="_Toc75351959"/>
      <w:bookmarkStart w:id="148" w:name="_Hlk56636785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A.14</w:t>
      </w:r>
      <w:r>
        <w:tab/>
      </w:r>
      <w:proofErr w:type="spellStart"/>
      <w:r>
        <w:t>AsSessionWithQoS</w:t>
      </w:r>
      <w:proofErr w:type="spellEnd"/>
      <w:r>
        <w:t xml:space="preserve"> API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0D97ABBE" w14:textId="77777777" w:rsidR="00B6583F" w:rsidRDefault="00B6583F" w:rsidP="00B6583F">
      <w:pPr>
        <w:pStyle w:val="PL"/>
      </w:pPr>
      <w:r>
        <w:t>openapi: 3.0.0</w:t>
      </w:r>
    </w:p>
    <w:p w14:paraId="0EA45ACA" w14:textId="77777777" w:rsidR="00B6583F" w:rsidRDefault="00B6583F" w:rsidP="00B6583F">
      <w:pPr>
        <w:pStyle w:val="PL"/>
      </w:pPr>
      <w:r>
        <w:t>info:</w:t>
      </w:r>
    </w:p>
    <w:p w14:paraId="523BB04A" w14:textId="77777777" w:rsidR="00B6583F" w:rsidRDefault="00B6583F" w:rsidP="00B6583F">
      <w:pPr>
        <w:pStyle w:val="PL"/>
      </w:pPr>
      <w:r>
        <w:t xml:space="preserve">  title: 3gpp-as-session-with-qos</w:t>
      </w:r>
    </w:p>
    <w:p w14:paraId="56E6F237" w14:textId="77777777" w:rsidR="00B6583F" w:rsidRDefault="00B6583F" w:rsidP="00B6583F">
      <w:pPr>
        <w:pStyle w:val="PL"/>
      </w:pPr>
      <w:r>
        <w:t xml:space="preserve">  version: 1.2.0-alpha.2</w:t>
      </w:r>
    </w:p>
    <w:p w14:paraId="74E71CB7" w14:textId="77777777" w:rsidR="00B6583F" w:rsidRDefault="00B6583F" w:rsidP="00B6583F">
      <w:pPr>
        <w:pStyle w:val="PL"/>
      </w:pPr>
      <w:r>
        <w:t xml:space="preserve">  description: |</w:t>
      </w:r>
    </w:p>
    <w:p w14:paraId="61459888" w14:textId="77777777" w:rsidR="00B6583F" w:rsidRDefault="00B6583F" w:rsidP="00B6583F">
      <w:pPr>
        <w:pStyle w:val="PL"/>
      </w:pPr>
      <w:r>
        <w:t xml:space="preserve">    API for setting us an AS session with required QoS.</w:t>
      </w:r>
    </w:p>
    <w:p w14:paraId="45F98394" w14:textId="77777777" w:rsidR="00B6583F" w:rsidRDefault="00B6583F" w:rsidP="00B6583F">
      <w:pPr>
        <w:pStyle w:val="PL"/>
      </w:pPr>
      <w:r>
        <w:t xml:space="preserve">    © 2021, 3GPP Organizational Partners (ARIB, ATIS, CCSA, ETSI, TSDSI, TTA, TTC).</w:t>
      </w:r>
    </w:p>
    <w:p w14:paraId="1039AD5E" w14:textId="77777777" w:rsidR="00B6583F" w:rsidRDefault="00B6583F" w:rsidP="00B6583F">
      <w:pPr>
        <w:pStyle w:val="PL"/>
      </w:pPr>
      <w:r>
        <w:t xml:space="preserve">    All rights reserved.</w:t>
      </w:r>
    </w:p>
    <w:p w14:paraId="0FBCB882" w14:textId="77777777" w:rsidR="00B6583F" w:rsidRDefault="00B6583F" w:rsidP="00B6583F">
      <w:pPr>
        <w:pStyle w:val="PL"/>
      </w:pPr>
      <w:r>
        <w:t>externalDocs:</w:t>
      </w:r>
    </w:p>
    <w:p w14:paraId="55FF0008" w14:textId="77777777" w:rsidR="00B6583F" w:rsidRDefault="00B6583F" w:rsidP="00B6583F">
      <w:pPr>
        <w:pStyle w:val="PL"/>
      </w:pPr>
      <w:r>
        <w:t xml:space="preserve">  description: 3GPP TS 29.122 V17.3.0 T8 reference point for Northbound APIs</w:t>
      </w:r>
    </w:p>
    <w:p w14:paraId="32B12493" w14:textId="77777777" w:rsidR="00B6583F" w:rsidRDefault="00B6583F" w:rsidP="00B6583F">
      <w:pPr>
        <w:pStyle w:val="PL"/>
      </w:pPr>
      <w:r>
        <w:t xml:space="preserve">  url: 'http://www.3gpp.org/ftp/Specs/archive/29_series/29.122/'</w:t>
      </w:r>
    </w:p>
    <w:p w14:paraId="50D4E3EF" w14:textId="77777777" w:rsidR="00B6583F" w:rsidRDefault="00B6583F" w:rsidP="00B6583F">
      <w:pPr>
        <w:pStyle w:val="PL"/>
      </w:pPr>
      <w:r>
        <w:t>security:</w:t>
      </w:r>
    </w:p>
    <w:p w14:paraId="12391B13" w14:textId="77777777" w:rsidR="00B6583F" w:rsidRDefault="00B6583F" w:rsidP="00B6583F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33D053D0" w14:textId="77777777" w:rsidR="00B6583F" w:rsidRDefault="00B6583F" w:rsidP="00B6583F">
      <w:pPr>
        <w:pStyle w:val="PL"/>
      </w:pPr>
      <w:r>
        <w:t xml:space="preserve">  - oAuth2ClientCredentials: []</w:t>
      </w:r>
    </w:p>
    <w:p w14:paraId="5A2C16F9" w14:textId="77777777" w:rsidR="00B6583F" w:rsidRDefault="00B6583F" w:rsidP="00B6583F">
      <w:pPr>
        <w:pStyle w:val="PL"/>
      </w:pPr>
      <w:r>
        <w:t>servers:</w:t>
      </w:r>
    </w:p>
    <w:p w14:paraId="687A2213" w14:textId="77777777" w:rsidR="00B6583F" w:rsidRDefault="00B6583F" w:rsidP="00B6583F">
      <w:pPr>
        <w:pStyle w:val="PL"/>
      </w:pPr>
      <w:r>
        <w:t xml:space="preserve">  - url: '{apiRoot}/3gpp-as-session-with-qos/v1'</w:t>
      </w:r>
    </w:p>
    <w:p w14:paraId="307A2804" w14:textId="77777777" w:rsidR="00B6583F" w:rsidRDefault="00B6583F" w:rsidP="00B6583F">
      <w:pPr>
        <w:pStyle w:val="PL"/>
      </w:pPr>
      <w:r>
        <w:t xml:space="preserve">    variables:</w:t>
      </w:r>
    </w:p>
    <w:p w14:paraId="595DF79F" w14:textId="77777777" w:rsidR="00B6583F" w:rsidRDefault="00B6583F" w:rsidP="00B6583F">
      <w:pPr>
        <w:pStyle w:val="PL"/>
      </w:pPr>
      <w:r>
        <w:t xml:space="preserve">      apiRoot:</w:t>
      </w:r>
    </w:p>
    <w:p w14:paraId="04F16442" w14:textId="77777777" w:rsidR="00B6583F" w:rsidRDefault="00B6583F" w:rsidP="00B6583F">
      <w:pPr>
        <w:pStyle w:val="PL"/>
      </w:pPr>
      <w:r>
        <w:t xml:space="preserve">        default: https://example.com</w:t>
      </w:r>
    </w:p>
    <w:p w14:paraId="3B9FF51E" w14:textId="77777777" w:rsidR="00B6583F" w:rsidRDefault="00B6583F" w:rsidP="00B6583F">
      <w:pPr>
        <w:pStyle w:val="PL"/>
      </w:pPr>
      <w:r>
        <w:t xml:space="preserve">        description: apiRoot as defined in subclause 5.2.4 of 3GPP TS 29.122.</w:t>
      </w:r>
    </w:p>
    <w:p w14:paraId="028B6222" w14:textId="77777777" w:rsidR="00B6583F" w:rsidRDefault="00B6583F" w:rsidP="00B6583F">
      <w:pPr>
        <w:pStyle w:val="PL"/>
      </w:pPr>
      <w:r>
        <w:t>paths:</w:t>
      </w:r>
    </w:p>
    <w:p w14:paraId="38406AD9" w14:textId="77777777" w:rsidR="00B6583F" w:rsidRDefault="00B6583F" w:rsidP="00B6583F">
      <w:pPr>
        <w:pStyle w:val="PL"/>
      </w:pPr>
      <w:r>
        <w:t xml:space="preserve">  /{scsAsId}/subscriptions:</w:t>
      </w:r>
    </w:p>
    <w:p w14:paraId="1A4FDF07" w14:textId="77777777" w:rsidR="00B6583F" w:rsidRDefault="00B6583F" w:rsidP="00B6583F">
      <w:pPr>
        <w:pStyle w:val="PL"/>
      </w:pPr>
      <w:r>
        <w:t xml:space="preserve">    get:</w:t>
      </w:r>
    </w:p>
    <w:p w14:paraId="052BD202" w14:textId="77777777" w:rsidR="00B6583F" w:rsidRDefault="00B6583F" w:rsidP="00B6583F">
      <w:pPr>
        <w:pStyle w:val="PL"/>
      </w:pPr>
      <w:r>
        <w:t xml:space="preserve">      summary: read all of the active subscriptions for the SCS/AS</w:t>
      </w:r>
    </w:p>
    <w:p w14:paraId="7D244E9F" w14:textId="77777777" w:rsidR="00B6583F" w:rsidRDefault="00B6583F" w:rsidP="00B6583F">
      <w:pPr>
        <w:pStyle w:val="PL"/>
      </w:pPr>
      <w:r>
        <w:t xml:space="preserve">      tags:</w:t>
      </w:r>
    </w:p>
    <w:p w14:paraId="74E916EE" w14:textId="77777777" w:rsidR="00B6583F" w:rsidRDefault="00B6583F" w:rsidP="00B6583F">
      <w:pPr>
        <w:pStyle w:val="PL"/>
      </w:pPr>
      <w:r>
        <w:t xml:space="preserve">        - AsSessionWithQoS API SCS/AS level GET Operation</w:t>
      </w:r>
    </w:p>
    <w:p w14:paraId="2D219B54" w14:textId="77777777" w:rsidR="00B6583F" w:rsidRDefault="00B6583F" w:rsidP="00B6583F">
      <w:pPr>
        <w:pStyle w:val="PL"/>
      </w:pPr>
      <w:r>
        <w:t xml:space="preserve">      parameters:</w:t>
      </w:r>
    </w:p>
    <w:p w14:paraId="7D50AA85" w14:textId="77777777" w:rsidR="00B6583F" w:rsidRDefault="00B6583F" w:rsidP="00B6583F">
      <w:pPr>
        <w:pStyle w:val="PL"/>
      </w:pPr>
      <w:r>
        <w:t xml:space="preserve">        - name: scsAsId</w:t>
      </w:r>
    </w:p>
    <w:p w14:paraId="1AAABBB0" w14:textId="77777777" w:rsidR="00B6583F" w:rsidRDefault="00B6583F" w:rsidP="00B6583F">
      <w:pPr>
        <w:pStyle w:val="PL"/>
      </w:pPr>
      <w:r>
        <w:lastRenderedPageBreak/>
        <w:t xml:space="preserve">          in: path</w:t>
      </w:r>
    </w:p>
    <w:p w14:paraId="22EEFCB9" w14:textId="77777777" w:rsidR="00B6583F" w:rsidRDefault="00B6583F" w:rsidP="00B6583F">
      <w:pPr>
        <w:pStyle w:val="PL"/>
      </w:pPr>
      <w:r>
        <w:t xml:space="preserve">          description: Identifier of the SCS/AS</w:t>
      </w:r>
    </w:p>
    <w:p w14:paraId="4561F802" w14:textId="77777777" w:rsidR="00B6583F" w:rsidRDefault="00B6583F" w:rsidP="00B6583F">
      <w:pPr>
        <w:pStyle w:val="PL"/>
      </w:pPr>
      <w:r>
        <w:t xml:space="preserve">          required: true</w:t>
      </w:r>
    </w:p>
    <w:p w14:paraId="5A744469" w14:textId="77777777" w:rsidR="00B6583F" w:rsidRDefault="00B6583F" w:rsidP="00B6583F">
      <w:pPr>
        <w:pStyle w:val="PL"/>
      </w:pPr>
      <w:r>
        <w:t xml:space="preserve">          schema:</w:t>
      </w:r>
    </w:p>
    <w:p w14:paraId="39714843" w14:textId="77777777" w:rsidR="00B6583F" w:rsidRDefault="00B6583F" w:rsidP="00B6583F">
      <w:pPr>
        <w:pStyle w:val="PL"/>
      </w:pPr>
      <w:r>
        <w:t xml:space="preserve">            type: string</w:t>
      </w:r>
    </w:p>
    <w:p w14:paraId="7990905B" w14:textId="110093E3" w:rsidR="009F78EA" w:rsidRDefault="009F78EA" w:rsidP="009F78EA">
      <w:pPr>
        <w:pStyle w:val="PL"/>
        <w:rPr>
          <w:ins w:id="149" w:author="Maria Liang" w:date="2021-09-27T15:45:00Z"/>
        </w:rPr>
      </w:pPr>
      <w:ins w:id="150" w:author="Maria Liang" w:date="2021-09-27T15:45:00Z">
        <w:r>
          <w:t xml:space="preserve">        - name: </w:t>
        </w:r>
      </w:ins>
      <w:ins w:id="151" w:author="Maria Liang r1" w:date="2021-10-14T11:04:00Z">
        <w:r w:rsidR="002F38BD">
          <w:t>i</w:t>
        </w:r>
      </w:ins>
      <w:ins w:id="152" w:author="Maria Liang" w:date="2021-09-27T15:45:00Z">
        <w:r>
          <w:t>p</w:t>
        </w:r>
      </w:ins>
      <w:ins w:id="153" w:author="Maria Liang r1" w:date="2021-10-14T11:04:00Z">
        <w:r w:rsidR="002F38BD">
          <w:t>-a</w:t>
        </w:r>
      </w:ins>
      <w:ins w:id="154" w:author="Maria Liang" w:date="2021-09-27T15:45:00Z">
        <w:r>
          <w:t>ddr</w:t>
        </w:r>
      </w:ins>
      <w:ins w:id="155" w:author="Maria Liang r1" w:date="2021-10-14T11:04:00Z">
        <w:r w:rsidR="002F38BD">
          <w:t>s</w:t>
        </w:r>
      </w:ins>
    </w:p>
    <w:p w14:paraId="39FEDCDC" w14:textId="77777777" w:rsidR="009F78EA" w:rsidRDefault="009F78EA" w:rsidP="009F78EA">
      <w:pPr>
        <w:pStyle w:val="PL"/>
        <w:rPr>
          <w:ins w:id="156" w:author="Maria Liang" w:date="2021-09-27T15:45:00Z"/>
        </w:rPr>
      </w:pPr>
      <w:ins w:id="157" w:author="Maria Liang" w:date="2021-09-27T15:45:00Z">
        <w:r>
          <w:t xml:space="preserve">          in: query</w:t>
        </w:r>
      </w:ins>
    </w:p>
    <w:p w14:paraId="016BA9AF" w14:textId="162CE6EC" w:rsidR="009F78EA" w:rsidRDefault="009F78EA" w:rsidP="009F78EA">
      <w:pPr>
        <w:pStyle w:val="PL"/>
        <w:rPr>
          <w:ins w:id="158" w:author="Maria Liang" w:date="2021-09-27T15:45:00Z"/>
        </w:rPr>
      </w:pPr>
      <w:ins w:id="159" w:author="Maria Liang" w:date="2021-09-27T15:45:00Z">
        <w:r>
          <w:t xml:space="preserve">          description: The IP address(es) of the requested UE(s).</w:t>
        </w:r>
      </w:ins>
    </w:p>
    <w:p w14:paraId="1A59562C" w14:textId="77777777" w:rsidR="009F78EA" w:rsidRDefault="009F78EA" w:rsidP="009F78EA">
      <w:pPr>
        <w:pStyle w:val="PL"/>
        <w:rPr>
          <w:ins w:id="160" w:author="Maria Liang" w:date="2021-09-27T15:45:00Z"/>
        </w:rPr>
      </w:pPr>
      <w:ins w:id="161" w:author="Maria Liang" w:date="2021-09-27T15:45:00Z">
        <w:r>
          <w:t xml:space="preserve">          required: false</w:t>
        </w:r>
      </w:ins>
    </w:p>
    <w:p w14:paraId="704BA748" w14:textId="77777777" w:rsidR="009F78EA" w:rsidRDefault="009F78EA" w:rsidP="009F78EA">
      <w:pPr>
        <w:pStyle w:val="PL"/>
        <w:rPr>
          <w:ins w:id="162" w:author="Maria Liang" w:date="2021-09-27T15:45:00Z"/>
        </w:rPr>
      </w:pPr>
      <w:ins w:id="163" w:author="Maria Liang" w:date="2021-09-27T15:45:00Z">
        <w:r>
          <w:t xml:space="preserve">          schema:</w:t>
        </w:r>
      </w:ins>
    </w:p>
    <w:p w14:paraId="215D5D92" w14:textId="77777777" w:rsidR="009F78EA" w:rsidRDefault="009F78EA" w:rsidP="009F78EA">
      <w:pPr>
        <w:pStyle w:val="PL"/>
        <w:rPr>
          <w:ins w:id="164" w:author="Maria Liang" w:date="2021-09-27T15:45:00Z"/>
        </w:rPr>
      </w:pPr>
      <w:ins w:id="165" w:author="Maria Liang" w:date="2021-09-27T15:45:00Z">
        <w:r>
          <w:t xml:space="preserve">            type: array</w:t>
        </w:r>
      </w:ins>
    </w:p>
    <w:p w14:paraId="15DB7532" w14:textId="77777777" w:rsidR="009F78EA" w:rsidRDefault="009F78EA" w:rsidP="009F78EA">
      <w:pPr>
        <w:pStyle w:val="PL"/>
        <w:rPr>
          <w:ins w:id="166" w:author="Maria Liang" w:date="2021-09-27T15:45:00Z"/>
        </w:rPr>
      </w:pPr>
      <w:ins w:id="167" w:author="Maria Liang" w:date="2021-09-27T15:45:00Z">
        <w:r>
          <w:t xml:space="preserve">            items:</w:t>
        </w:r>
      </w:ins>
    </w:p>
    <w:p w14:paraId="1F2BB9C3" w14:textId="33C1D2B4" w:rsidR="009F78EA" w:rsidRDefault="009F78EA" w:rsidP="009F78EA">
      <w:pPr>
        <w:pStyle w:val="PL"/>
        <w:rPr>
          <w:ins w:id="168" w:author="Maria Liang" w:date="2021-09-27T15:45:00Z"/>
        </w:rPr>
      </w:pPr>
      <w:ins w:id="169" w:author="Maria Liang" w:date="2021-09-27T15:45:00Z">
        <w:r>
          <w:t xml:space="preserve">              $ref: 'TS29</w:t>
        </w:r>
      </w:ins>
      <w:ins w:id="170" w:author="Maria Liang" w:date="2021-09-27T15:50:00Z">
        <w:r>
          <w:t>571</w:t>
        </w:r>
      </w:ins>
      <w:ins w:id="171" w:author="Maria Liang" w:date="2021-09-27T15:45:00Z">
        <w:r>
          <w:t>_CommonData.yaml#/components/schemas/IpAddr'</w:t>
        </w:r>
      </w:ins>
    </w:p>
    <w:p w14:paraId="6B8222F6" w14:textId="77777777" w:rsidR="009F78EA" w:rsidRDefault="009F78EA" w:rsidP="009F78EA">
      <w:pPr>
        <w:pStyle w:val="PL"/>
        <w:rPr>
          <w:ins w:id="172" w:author="Maria Liang" w:date="2021-09-27T15:45:00Z"/>
        </w:rPr>
      </w:pPr>
      <w:ins w:id="173" w:author="Maria Liang" w:date="2021-09-27T15:45:00Z">
        <w:r>
          <w:t xml:space="preserve">            minItems: 1</w:t>
        </w:r>
      </w:ins>
    </w:p>
    <w:p w14:paraId="77086147" w14:textId="7EEFB358" w:rsidR="002F38BD" w:rsidRDefault="002F38BD" w:rsidP="002F38BD">
      <w:pPr>
        <w:pStyle w:val="PL"/>
        <w:rPr>
          <w:ins w:id="174" w:author="Maria Liang r1" w:date="2021-10-14T11:04:00Z"/>
        </w:rPr>
      </w:pPr>
      <w:ins w:id="175" w:author="Maria Liang r1" w:date="2021-10-14T11:04:00Z">
        <w:r>
          <w:t xml:space="preserve">        </w:t>
        </w:r>
      </w:ins>
      <w:ins w:id="176" w:author="Maria Liang r1" w:date="2021-10-14T11:05:00Z">
        <w:r>
          <w:t xml:space="preserve">- </w:t>
        </w:r>
      </w:ins>
      <w:ins w:id="177" w:author="Maria Liang r1" w:date="2021-10-14T11:06:00Z">
        <w:r>
          <w:t xml:space="preserve">name: </w:t>
        </w:r>
      </w:ins>
      <w:ins w:id="178" w:author="Maria Liang r1" w:date="2021-10-14T11:04:00Z">
        <w:r>
          <w:t>ip</w:t>
        </w:r>
      </w:ins>
      <w:ins w:id="179" w:author="Maria Liang r1" w:date="2021-10-14T11:06:00Z">
        <w:r>
          <w:t>-d</w:t>
        </w:r>
      </w:ins>
      <w:ins w:id="180" w:author="Maria Liang r1" w:date="2021-10-14T11:04:00Z">
        <w:r>
          <w:t>omain</w:t>
        </w:r>
      </w:ins>
    </w:p>
    <w:p w14:paraId="1FE72D0D" w14:textId="2B64D4CD" w:rsidR="00D7019A" w:rsidRDefault="00D7019A" w:rsidP="002F38BD">
      <w:pPr>
        <w:pStyle w:val="PL"/>
        <w:rPr>
          <w:ins w:id="181" w:author="Maria Liang r1" w:date="2021-10-14T11:08:00Z"/>
        </w:rPr>
      </w:pPr>
      <w:ins w:id="182" w:author="Maria Liang r1" w:date="2021-10-14T11:09:00Z">
        <w:r w:rsidRPr="00D7019A">
          <w:t xml:space="preserve">          in: query</w:t>
        </w:r>
      </w:ins>
    </w:p>
    <w:p w14:paraId="1B1FE819" w14:textId="7F2FB6D3" w:rsidR="00D7019A" w:rsidRDefault="00D7019A" w:rsidP="00D7019A">
      <w:pPr>
        <w:pStyle w:val="PL"/>
        <w:rPr>
          <w:ins w:id="183" w:author="Maria Liang r1" w:date="2021-10-14T11:09:00Z"/>
        </w:rPr>
      </w:pPr>
      <w:ins w:id="184" w:author="Maria Liang r1" w:date="2021-10-14T11:09:00Z">
        <w:r w:rsidRPr="00D7019A">
          <w:t xml:space="preserve">          description: </w:t>
        </w:r>
        <w:r>
          <w:t xml:space="preserve">The IPv4 address domain </w:t>
        </w:r>
      </w:ins>
      <w:ins w:id="185" w:author="Maria Liang r2" w:date="2021-10-15T12:49:00Z">
        <w:r w:rsidR="00A10A86" w:rsidRPr="00A10A86">
          <w:t>of the requested UE(s)</w:t>
        </w:r>
      </w:ins>
      <w:ins w:id="186" w:author="Maria Liang r1" w:date="2021-10-14T11:09:00Z">
        <w:r>
          <w:t xml:space="preserve">. The attribute may only be provided if </w:t>
        </w:r>
      </w:ins>
      <w:ins w:id="187" w:author="Maria Liang r2" w:date="2021-10-15T12:49:00Z">
        <w:r w:rsidR="00A10A86">
          <w:t xml:space="preserve">the </w:t>
        </w:r>
      </w:ins>
      <w:ins w:id="188" w:author="Maria Liang r1" w:date="2021-10-14T11:09:00Z">
        <w:r>
          <w:t>IPv4 address is included in the ip-addrs query parameter.</w:t>
        </w:r>
      </w:ins>
    </w:p>
    <w:p w14:paraId="536178F8" w14:textId="564473EB" w:rsidR="00D7019A" w:rsidRDefault="00D7019A" w:rsidP="002F38BD">
      <w:pPr>
        <w:pStyle w:val="PL"/>
        <w:rPr>
          <w:ins w:id="189" w:author="Maria Liang r1" w:date="2021-10-14T11:06:00Z"/>
        </w:rPr>
      </w:pPr>
      <w:ins w:id="190" w:author="Maria Liang r1" w:date="2021-10-14T11:06:00Z">
        <w:r w:rsidRPr="00D7019A">
          <w:t xml:space="preserve">          required: false</w:t>
        </w:r>
      </w:ins>
    </w:p>
    <w:p w14:paraId="59826BFD" w14:textId="3568CE06" w:rsidR="00D7019A" w:rsidRDefault="00D7019A" w:rsidP="002F38BD">
      <w:pPr>
        <w:pStyle w:val="PL"/>
        <w:rPr>
          <w:ins w:id="191" w:author="Maria Liang r1" w:date="2021-10-14T11:08:00Z"/>
        </w:rPr>
      </w:pPr>
      <w:ins w:id="192" w:author="Maria Liang r1" w:date="2021-10-14T11:08:00Z">
        <w:r w:rsidRPr="00D7019A">
          <w:t xml:space="preserve">          schema:</w:t>
        </w:r>
      </w:ins>
    </w:p>
    <w:p w14:paraId="6BDBB970" w14:textId="00F531C1" w:rsidR="002F38BD" w:rsidRDefault="002F38BD" w:rsidP="002F38BD">
      <w:pPr>
        <w:pStyle w:val="PL"/>
        <w:rPr>
          <w:ins w:id="193" w:author="Maria Liang r1" w:date="2021-10-14T11:04:00Z"/>
        </w:rPr>
      </w:pPr>
      <w:ins w:id="194" w:author="Maria Liang r1" w:date="2021-10-14T11:04:00Z">
        <w:r>
          <w:t xml:space="preserve">          </w:t>
        </w:r>
      </w:ins>
      <w:ins w:id="195" w:author="Maria Liang r1" w:date="2021-10-14T11:07:00Z">
        <w:r w:rsidR="00D7019A">
          <w:t xml:space="preserve">  </w:t>
        </w:r>
      </w:ins>
      <w:ins w:id="196" w:author="Maria Liang r1" w:date="2021-10-14T11:04:00Z">
        <w:r>
          <w:t>type: string</w:t>
        </w:r>
      </w:ins>
    </w:p>
    <w:p w14:paraId="7A842F40" w14:textId="022099BD" w:rsidR="009F78EA" w:rsidRDefault="009F78EA" w:rsidP="009F78EA">
      <w:pPr>
        <w:pStyle w:val="PL"/>
        <w:rPr>
          <w:ins w:id="197" w:author="Maria Liang" w:date="2021-09-27T15:45:00Z"/>
        </w:rPr>
      </w:pPr>
      <w:ins w:id="198" w:author="Maria Liang" w:date="2021-09-27T15:45:00Z">
        <w:r>
          <w:t xml:space="preserve">        - name: </w:t>
        </w:r>
      </w:ins>
      <w:ins w:id="199" w:author="Maria Liang r1" w:date="2021-10-14T11:10:00Z">
        <w:r w:rsidR="00D7019A">
          <w:t>m</w:t>
        </w:r>
      </w:ins>
      <w:ins w:id="200" w:author="Maria Liang" w:date="2021-09-27T15:51:00Z">
        <w:r>
          <w:t>ac</w:t>
        </w:r>
      </w:ins>
      <w:ins w:id="201" w:author="Maria Liang r1" w:date="2021-10-14T11:10:00Z">
        <w:r w:rsidR="00D7019A">
          <w:t>-a</w:t>
        </w:r>
      </w:ins>
      <w:ins w:id="202" w:author="Maria Liang" w:date="2021-09-27T15:51:00Z">
        <w:r>
          <w:t>ddr</w:t>
        </w:r>
      </w:ins>
      <w:ins w:id="203" w:author="Maria Liang r1" w:date="2021-10-14T11:10:00Z">
        <w:r w:rsidR="00D7019A">
          <w:t>s</w:t>
        </w:r>
      </w:ins>
    </w:p>
    <w:p w14:paraId="3C159C11" w14:textId="77777777" w:rsidR="009F78EA" w:rsidRDefault="009F78EA" w:rsidP="009F78EA">
      <w:pPr>
        <w:pStyle w:val="PL"/>
        <w:rPr>
          <w:ins w:id="204" w:author="Maria Liang" w:date="2021-09-27T15:45:00Z"/>
        </w:rPr>
      </w:pPr>
      <w:ins w:id="205" w:author="Maria Liang" w:date="2021-09-27T15:45:00Z">
        <w:r>
          <w:t xml:space="preserve">          in: query</w:t>
        </w:r>
      </w:ins>
    </w:p>
    <w:p w14:paraId="24110EB8" w14:textId="0417B920" w:rsidR="009F78EA" w:rsidRDefault="009F78EA" w:rsidP="009F78EA">
      <w:pPr>
        <w:pStyle w:val="PL"/>
        <w:rPr>
          <w:ins w:id="206" w:author="Maria Liang" w:date="2021-09-27T15:45:00Z"/>
        </w:rPr>
      </w:pPr>
      <w:ins w:id="207" w:author="Maria Liang" w:date="2021-09-27T15:45:00Z">
        <w:r>
          <w:t xml:space="preserve">          description: The </w:t>
        </w:r>
      </w:ins>
      <w:ins w:id="208" w:author="Maria Liang" w:date="2021-09-27T17:10:00Z">
        <w:r w:rsidR="00D91465">
          <w:t>MAC</w:t>
        </w:r>
      </w:ins>
      <w:ins w:id="209" w:author="Maria Liang" w:date="2021-09-27T15:45:00Z">
        <w:r>
          <w:t xml:space="preserve"> address(es) of the requested UE(s).</w:t>
        </w:r>
      </w:ins>
    </w:p>
    <w:p w14:paraId="3D6E7AD1" w14:textId="77777777" w:rsidR="009F78EA" w:rsidRDefault="009F78EA" w:rsidP="009F78EA">
      <w:pPr>
        <w:pStyle w:val="PL"/>
        <w:rPr>
          <w:ins w:id="210" w:author="Maria Liang" w:date="2021-09-27T15:45:00Z"/>
        </w:rPr>
      </w:pPr>
      <w:ins w:id="211" w:author="Maria Liang" w:date="2021-09-27T15:45:00Z">
        <w:r>
          <w:t xml:space="preserve">          required: false</w:t>
        </w:r>
      </w:ins>
    </w:p>
    <w:p w14:paraId="526A72D3" w14:textId="77777777" w:rsidR="009F78EA" w:rsidRDefault="009F78EA" w:rsidP="009F78EA">
      <w:pPr>
        <w:pStyle w:val="PL"/>
        <w:rPr>
          <w:ins w:id="212" w:author="Maria Liang" w:date="2021-09-27T15:45:00Z"/>
        </w:rPr>
      </w:pPr>
      <w:ins w:id="213" w:author="Maria Liang" w:date="2021-09-27T15:45:00Z">
        <w:r>
          <w:t xml:space="preserve">          schema:</w:t>
        </w:r>
      </w:ins>
    </w:p>
    <w:p w14:paraId="58C3ECC1" w14:textId="77777777" w:rsidR="009F78EA" w:rsidRDefault="009F78EA" w:rsidP="009F78EA">
      <w:pPr>
        <w:pStyle w:val="PL"/>
        <w:rPr>
          <w:ins w:id="214" w:author="Maria Liang" w:date="2021-09-27T15:45:00Z"/>
        </w:rPr>
      </w:pPr>
      <w:ins w:id="215" w:author="Maria Liang" w:date="2021-09-27T15:45:00Z">
        <w:r>
          <w:t xml:space="preserve">            type: array</w:t>
        </w:r>
      </w:ins>
    </w:p>
    <w:p w14:paraId="6F5E9BBA" w14:textId="77777777" w:rsidR="009F78EA" w:rsidRDefault="009F78EA" w:rsidP="009F78EA">
      <w:pPr>
        <w:pStyle w:val="PL"/>
        <w:rPr>
          <w:ins w:id="216" w:author="Maria Liang" w:date="2021-09-27T15:45:00Z"/>
        </w:rPr>
      </w:pPr>
      <w:ins w:id="217" w:author="Maria Liang" w:date="2021-09-27T15:45:00Z">
        <w:r>
          <w:t xml:space="preserve">            items:</w:t>
        </w:r>
      </w:ins>
    </w:p>
    <w:p w14:paraId="1B8912D4" w14:textId="729E1717" w:rsidR="009F78EA" w:rsidRDefault="009F78EA" w:rsidP="009F78EA">
      <w:pPr>
        <w:pStyle w:val="PL"/>
        <w:rPr>
          <w:ins w:id="218" w:author="Maria Liang" w:date="2021-09-27T15:45:00Z"/>
        </w:rPr>
      </w:pPr>
      <w:ins w:id="219" w:author="Maria Liang" w:date="2021-09-27T15:45:00Z">
        <w:r>
          <w:t xml:space="preserve">              $ref: 'TS29</w:t>
        </w:r>
      </w:ins>
      <w:ins w:id="220" w:author="Maria Liang" w:date="2021-09-27T15:51:00Z">
        <w:r w:rsidR="00914D56">
          <w:t>571</w:t>
        </w:r>
      </w:ins>
      <w:ins w:id="221" w:author="Maria Liang" w:date="2021-09-27T15:45:00Z">
        <w:r>
          <w:t>_CommonData.yaml#/components/schemas/</w:t>
        </w:r>
      </w:ins>
      <w:ins w:id="222" w:author="Maria Liang" w:date="2021-09-27T15:51:00Z">
        <w:r w:rsidR="00914D56">
          <w:t>Mac</w:t>
        </w:r>
      </w:ins>
      <w:ins w:id="223" w:author="Maria Liang" w:date="2021-09-27T15:52:00Z">
        <w:r w:rsidR="00914D56">
          <w:t>Addr48</w:t>
        </w:r>
      </w:ins>
      <w:ins w:id="224" w:author="Maria Liang" w:date="2021-09-27T15:45:00Z">
        <w:r>
          <w:t>'</w:t>
        </w:r>
      </w:ins>
    </w:p>
    <w:p w14:paraId="20B80A33" w14:textId="74A403FD" w:rsidR="009F78EA" w:rsidRDefault="009F78EA" w:rsidP="009F78EA">
      <w:pPr>
        <w:pStyle w:val="PL"/>
        <w:rPr>
          <w:ins w:id="225" w:author="Maria Liang" w:date="2021-09-27T15:45:00Z"/>
        </w:rPr>
      </w:pPr>
      <w:ins w:id="226" w:author="Maria Liang" w:date="2021-09-27T15:45:00Z">
        <w:r>
          <w:t xml:space="preserve">            minItems: 1</w:t>
        </w:r>
      </w:ins>
    </w:p>
    <w:p w14:paraId="49EDFD31" w14:textId="6A141D61" w:rsidR="00B6583F" w:rsidRDefault="00B6583F" w:rsidP="00B6583F">
      <w:pPr>
        <w:pStyle w:val="PL"/>
      </w:pPr>
      <w:r>
        <w:t xml:space="preserve">      responses:</w:t>
      </w:r>
    </w:p>
    <w:p w14:paraId="4A172C3F" w14:textId="77777777" w:rsidR="00B6583F" w:rsidRDefault="00B6583F" w:rsidP="00B6583F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'200':</w:t>
      </w:r>
    </w:p>
    <w:p w14:paraId="760958DB" w14:textId="77777777" w:rsidR="00B6583F" w:rsidRDefault="00B6583F" w:rsidP="00B6583F">
      <w:pPr>
        <w:pStyle w:val="PL"/>
        <w:rPr>
          <w:lang w:val="fr-FR"/>
        </w:rPr>
      </w:pPr>
      <w:r>
        <w:rPr>
          <w:lang w:val="fr-FR"/>
        </w:rPr>
        <w:t xml:space="preserve">          description: OK.</w:t>
      </w:r>
    </w:p>
    <w:p w14:paraId="5FA2BFF2" w14:textId="77777777" w:rsidR="00B6583F" w:rsidRDefault="00B6583F" w:rsidP="00B6583F">
      <w:pPr>
        <w:pStyle w:val="PL"/>
        <w:rPr>
          <w:lang w:val="fr-FR"/>
        </w:rPr>
      </w:pPr>
      <w:r>
        <w:rPr>
          <w:lang w:val="fr-FR"/>
        </w:rPr>
        <w:t xml:space="preserve">          content:</w:t>
      </w:r>
    </w:p>
    <w:p w14:paraId="01AA8075" w14:textId="77777777" w:rsidR="00B6583F" w:rsidRDefault="00B6583F" w:rsidP="00B6583F">
      <w:pPr>
        <w:pStyle w:val="PL"/>
        <w:rPr>
          <w:lang w:val="fr-FR"/>
        </w:rPr>
      </w:pPr>
      <w:r>
        <w:rPr>
          <w:lang w:val="fr-FR"/>
        </w:rPr>
        <w:t xml:space="preserve">            application/json:</w:t>
      </w:r>
    </w:p>
    <w:p w14:paraId="050EBE4E" w14:textId="77777777" w:rsidR="00B6583F" w:rsidRDefault="00B6583F" w:rsidP="00B6583F">
      <w:pPr>
        <w:pStyle w:val="PL"/>
      </w:pPr>
      <w:r>
        <w:rPr>
          <w:lang w:val="fr-FR"/>
        </w:rPr>
        <w:t xml:space="preserve">              </w:t>
      </w:r>
      <w:r>
        <w:t>schema:</w:t>
      </w:r>
    </w:p>
    <w:p w14:paraId="21A779DA" w14:textId="77777777" w:rsidR="00B6583F" w:rsidRDefault="00B6583F" w:rsidP="00B6583F">
      <w:pPr>
        <w:pStyle w:val="PL"/>
      </w:pPr>
      <w:r>
        <w:t xml:space="preserve">                type: array</w:t>
      </w:r>
    </w:p>
    <w:p w14:paraId="30FA5D8E" w14:textId="77777777" w:rsidR="00B6583F" w:rsidRDefault="00B6583F" w:rsidP="00B6583F">
      <w:pPr>
        <w:pStyle w:val="PL"/>
      </w:pPr>
      <w:r>
        <w:t xml:space="preserve">                items:</w:t>
      </w:r>
    </w:p>
    <w:p w14:paraId="0FE3D21D" w14:textId="77777777" w:rsidR="00B6583F" w:rsidRDefault="00B6583F" w:rsidP="00B6583F">
      <w:pPr>
        <w:pStyle w:val="PL"/>
      </w:pPr>
      <w:r>
        <w:t xml:space="preserve">                  $ref: '#/components/schemas/AsSessionWithQoSSubscription'</w:t>
      </w:r>
    </w:p>
    <w:p w14:paraId="3200633D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3EBDBEF" w14:textId="77777777" w:rsidR="00B6583F" w:rsidRDefault="00B6583F" w:rsidP="00B6583F">
      <w:pPr>
        <w:pStyle w:val="PL"/>
      </w:pPr>
      <w:r>
        <w:t xml:space="preserve">          $ref: 'TS29122_CommonData.yaml#/components/responses/307'</w:t>
      </w:r>
    </w:p>
    <w:p w14:paraId="1A614DEF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1F78D69" w14:textId="77777777" w:rsidR="00B6583F" w:rsidRDefault="00B6583F" w:rsidP="00B6583F">
      <w:pPr>
        <w:pStyle w:val="PL"/>
      </w:pPr>
      <w:r>
        <w:t xml:space="preserve">          $ref: 'TS29122_CommonData.yaml#/components/responses/308'</w:t>
      </w:r>
    </w:p>
    <w:p w14:paraId="30F8C8D7" w14:textId="77777777" w:rsidR="00B6583F" w:rsidRDefault="00B6583F" w:rsidP="00B6583F">
      <w:pPr>
        <w:pStyle w:val="PL"/>
      </w:pPr>
      <w:r>
        <w:t xml:space="preserve">        '400':</w:t>
      </w:r>
    </w:p>
    <w:p w14:paraId="533DB5D3" w14:textId="77777777" w:rsidR="00B6583F" w:rsidRDefault="00B6583F" w:rsidP="00B6583F">
      <w:pPr>
        <w:pStyle w:val="PL"/>
      </w:pPr>
      <w:r>
        <w:t xml:space="preserve">          $ref: 'TS29122_CommonData.yaml#/components/responses/400'</w:t>
      </w:r>
    </w:p>
    <w:p w14:paraId="017531B4" w14:textId="77777777" w:rsidR="00B6583F" w:rsidRDefault="00B6583F" w:rsidP="00B6583F">
      <w:pPr>
        <w:pStyle w:val="PL"/>
      </w:pPr>
      <w:r>
        <w:t xml:space="preserve">        '401':</w:t>
      </w:r>
    </w:p>
    <w:p w14:paraId="080075E6" w14:textId="77777777" w:rsidR="00B6583F" w:rsidRDefault="00B6583F" w:rsidP="00B6583F">
      <w:pPr>
        <w:pStyle w:val="PL"/>
      </w:pPr>
      <w:r>
        <w:t xml:space="preserve">          $ref: 'TS29122_CommonData.yaml#/components/responses/401'</w:t>
      </w:r>
    </w:p>
    <w:p w14:paraId="14B7B22E" w14:textId="77777777" w:rsidR="00B6583F" w:rsidRDefault="00B6583F" w:rsidP="00B6583F">
      <w:pPr>
        <w:pStyle w:val="PL"/>
      </w:pPr>
      <w:r>
        <w:t xml:space="preserve">        '403':</w:t>
      </w:r>
    </w:p>
    <w:p w14:paraId="663B4179" w14:textId="77777777" w:rsidR="00B6583F" w:rsidRDefault="00B6583F" w:rsidP="00B6583F">
      <w:pPr>
        <w:pStyle w:val="PL"/>
      </w:pPr>
      <w:r>
        <w:t xml:space="preserve">          $ref: 'TS29122_CommonData.yaml#/components/responses/403'</w:t>
      </w:r>
    </w:p>
    <w:p w14:paraId="0A4BAE57" w14:textId="77777777" w:rsidR="00B6583F" w:rsidRDefault="00B6583F" w:rsidP="00B6583F">
      <w:pPr>
        <w:pStyle w:val="PL"/>
      </w:pPr>
      <w:r>
        <w:t xml:space="preserve">        '404':</w:t>
      </w:r>
    </w:p>
    <w:p w14:paraId="146C06A4" w14:textId="77777777" w:rsidR="00B6583F" w:rsidRDefault="00B6583F" w:rsidP="00B6583F">
      <w:pPr>
        <w:pStyle w:val="PL"/>
      </w:pPr>
      <w:r>
        <w:t xml:space="preserve">          $ref: 'TS29122_CommonData.yaml#/components/responses/404'</w:t>
      </w:r>
    </w:p>
    <w:p w14:paraId="0F477C8D" w14:textId="77777777" w:rsidR="00B6583F" w:rsidRDefault="00B6583F" w:rsidP="00B6583F">
      <w:pPr>
        <w:pStyle w:val="PL"/>
      </w:pPr>
      <w:r>
        <w:t xml:space="preserve">        '406':</w:t>
      </w:r>
    </w:p>
    <w:p w14:paraId="4481DED3" w14:textId="77777777" w:rsidR="00B6583F" w:rsidRDefault="00B6583F" w:rsidP="00B6583F">
      <w:pPr>
        <w:pStyle w:val="PL"/>
      </w:pPr>
      <w:r>
        <w:t xml:space="preserve">          $ref: 'TS29122_CommonData.yaml#/components/responses/406'</w:t>
      </w:r>
    </w:p>
    <w:p w14:paraId="454E27EF" w14:textId="77777777" w:rsidR="00B6583F" w:rsidRDefault="00B6583F" w:rsidP="00B6583F">
      <w:pPr>
        <w:pStyle w:val="PL"/>
      </w:pPr>
      <w:r>
        <w:t xml:space="preserve">        '429':</w:t>
      </w:r>
    </w:p>
    <w:p w14:paraId="625EC926" w14:textId="77777777" w:rsidR="00B6583F" w:rsidRDefault="00B6583F" w:rsidP="00B6583F">
      <w:pPr>
        <w:pStyle w:val="PL"/>
      </w:pPr>
      <w:r>
        <w:t xml:space="preserve">          $ref: 'TS29122_CommonData.yaml#/components/responses/429'</w:t>
      </w:r>
    </w:p>
    <w:p w14:paraId="6957A206" w14:textId="77777777" w:rsidR="00B6583F" w:rsidRDefault="00B6583F" w:rsidP="00B6583F">
      <w:pPr>
        <w:pStyle w:val="PL"/>
      </w:pPr>
      <w:r>
        <w:t xml:space="preserve">        '500':</w:t>
      </w:r>
    </w:p>
    <w:p w14:paraId="61EFBD9C" w14:textId="77777777" w:rsidR="00B6583F" w:rsidRDefault="00B6583F" w:rsidP="00B6583F">
      <w:pPr>
        <w:pStyle w:val="PL"/>
      </w:pPr>
      <w:r>
        <w:t xml:space="preserve">          $ref: 'TS29122_CommonData.yaml#/components/responses/500'</w:t>
      </w:r>
    </w:p>
    <w:p w14:paraId="4549E60F" w14:textId="77777777" w:rsidR="00B6583F" w:rsidRDefault="00B6583F" w:rsidP="00B6583F">
      <w:pPr>
        <w:pStyle w:val="PL"/>
      </w:pPr>
      <w:r>
        <w:t xml:space="preserve">        '503':</w:t>
      </w:r>
    </w:p>
    <w:p w14:paraId="3F0BA5DD" w14:textId="77777777" w:rsidR="00B6583F" w:rsidRDefault="00B6583F" w:rsidP="00B6583F">
      <w:pPr>
        <w:pStyle w:val="PL"/>
      </w:pPr>
      <w:r>
        <w:t xml:space="preserve">          $ref: 'TS29122_CommonData.yaml#/components/responses/503'</w:t>
      </w:r>
    </w:p>
    <w:p w14:paraId="3CE6F603" w14:textId="77777777" w:rsidR="00B6583F" w:rsidRDefault="00B6583F" w:rsidP="00B6583F">
      <w:pPr>
        <w:pStyle w:val="PL"/>
      </w:pPr>
      <w:r>
        <w:t xml:space="preserve">        default:</w:t>
      </w:r>
    </w:p>
    <w:p w14:paraId="0378AC0F" w14:textId="77777777" w:rsidR="00B6583F" w:rsidRDefault="00B6583F" w:rsidP="00B6583F">
      <w:pPr>
        <w:pStyle w:val="PL"/>
      </w:pPr>
      <w:r>
        <w:t xml:space="preserve">          $ref: 'TS29122_CommonData.yaml#/components/responses/default'</w:t>
      </w:r>
    </w:p>
    <w:p w14:paraId="476D5C31" w14:textId="77777777" w:rsidR="00B6583F" w:rsidRDefault="00B6583F" w:rsidP="00B6583F">
      <w:pPr>
        <w:pStyle w:val="PL"/>
      </w:pPr>
    </w:p>
    <w:p w14:paraId="4976AC1A" w14:textId="77777777" w:rsidR="00B6583F" w:rsidRDefault="00B6583F" w:rsidP="00B6583F">
      <w:pPr>
        <w:pStyle w:val="PL"/>
      </w:pPr>
      <w:r>
        <w:t xml:space="preserve">    post:</w:t>
      </w:r>
    </w:p>
    <w:p w14:paraId="68B5354A" w14:textId="77777777" w:rsidR="00B6583F" w:rsidRDefault="00B6583F" w:rsidP="00B6583F">
      <w:pPr>
        <w:pStyle w:val="PL"/>
      </w:pPr>
      <w:r>
        <w:t xml:space="preserve">      summary: Creates a new subscription resource</w:t>
      </w:r>
    </w:p>
    <w:p w14:paraId="0ACA3B8A" w14:textId="77777777" w:rsidR="00B6583F" w:rsidRDefault="00B6583F" w:rsidP="00B6583F">
      <w:pPr>
        <w:pStyle w:val="PL"/>
      </w:pPr>
      <w:r>
        <w:t xml:space="preserve">      tags:</w:t>
      </w:r>
    </w:p>
    <w:p w14:paraId="0B5AE6F1" w14:textId="77777777" w:rsidR="00B6583F" w:rsidRDefault="00B6583F" w:rsidP="00B6583F">
      <w:pPr>
        <w:pStyle w:val="PL"/>
      </w:pPr>
      <w:r>
        <w:t xml:space="preserve">        - AsSessionWithQoS API Subscription level POST Operation</w:t>
      </w:r>
    </w:p>
    <w:p w14:paraId="395A5BCE" w14:textId="77777777" w:rsidR="00B6583F" w:rsidRDefault="00B6583F" w:rsidP="00B6583F">
      <w:pPr>
        <w:pStyle w:val="PL"/>
      </w:pPr>
      <w:r>
        <w:t xml:space="preserve">      parameters:</w:t>
      </w:r>
    </w:p>
    <w:p w14:paraId="5A80C6C6" w14:textId="77777777" w:rsidR="00B6583F" w:rsidRDefault="00B6583F" w:rsidP="00B6583F">
      <w:pPr>
        <w:pStyle w:val="PL"/>
      </w:pPr>
      <w:r>
        <w:t xml:space="preserve">        - name: scsAsId</w:t>
      </w:r>
    </w:p>
    <w:p w14:paraId="19568B13" w14:textId="77777777" w:rsidR="00B6583F" w:rsidRDefault="00B6583F" w:rsidP="00B6583F">
      <w:pPr>
        <w:pStyle w:val="PL"/>
      </w:pPr>
      <w:r>
        <w:t xml:space="preserve">          in: path</w:t>
      </w:r>
    </w:p>
    <w:p w14:paraId="28221605" w14:textId="77777777" w:rsidR="00B6583F" w:rsidRDefault="00B6583F" w:rsidP="00B6583F">
      <w:pPr>
        <w:pStyle w:val="PL"/>
      </w:pPr>
      <w:r>
        <w:t xml:space="preserve">          description: Identifier of the SCS/AS</w:t>
      </w:r>
    </w:p>
    <w:p w14:paraId="3EB3878C" w14:textId="77777777" w:rsidR="00B6583F" w:rsidRDefault="00B6583F" w:rsidP="00B6583F">
      <w:pPr>
        <w:pStyle w:val="PL"/>
      </w:pPr>
      <w:r>
        <w:t xml:space="preserve">          required: true</w:t>
      </w:r>
    </w:p>
    <w:p w14:paraId="0863D583" w14:textId="77777777" w:rsidR="00B6583F" w:rsidRDefault="00B6583F" w:rsidP="00B6583F">
      <w:pPr>
        <w:pStyle w:val="PL"/>
      </w:pPr>
      <w:r>
        <w:t xml:space="preserve">          schema:</w:t>
      </w:r>
    </w:p>
    <w:p w14:paraId="7902B949" w14:textId="77777777" w:rsidR="00B6583F" w:rsidRDefault="00B6583F" w:rsidP="00B6583F">
      <w:pPr>
        <w:pStyle w:val="PL"/>
      </w:pPr>
      <w:r>
        <w:t xml:space="preserve">            type: string</w:t>
      </w:r>
    </w:p>
    <w:p w14:paraId="788B1649" w14:textId="77777777" w:rsidR="00B6583F" w:rsidRDefault="00B6583F" w:rsidP="00B6583F">
      <w:pPr>
        <w:pStyle w:val="PL"/>
      </w:pPr>
      <w:r>
        <w:t xml:space="preserve">      requestBody:</w:t>
      </w:r>
    </w:p>
    <w:p w14:paraId="0AE2D699" w14:textId="77777777" w:rsidR="00B6583F" w:rsidRDefault="00B6583F" w:rsidP="00B6583F">
      <w:pPr>
        <w:pStyle w:val="PL"/>
      </w:pPr>
      <w:r>
        <w:t xml:space="preserve">        description: Request to create a new subscription resource</w:t>
      </w:r>
    </w:p>
    <w:p w14:paraId="3B4F6A99" w14:textId="77777777" w:rsidR="00B6583F" w:rsidRDefault="00B6583F" w:rsidP="00B6583F">
      <w:pPr>
        <w:pStyle w:val="PL"/>
      </w:pPr>
      <w:r>
        <w:t xml:space="preserve">        required: true</w:t>
      </w:r>
    </w:p>
    <w:p w14:paraId="70B94034" w14:textId="77777777" w:rsidR="00B6583F" w:rsidRDefault="00B6583F" w:rsidP="00B6583F">
      <w:pPr>
        <w:pStyle w:val="PL"/>
      </w:pPr>
      <w:r>
        <w:t xml:space="preserve">        content:</w:t>
      </w:r>
    </w:p>
    <w:p w14:paraId="0DE0F5D1" w14:textId="77777777" w:rsidR="00B6583F" w:rsidRDefault="00B6583F" w:rsidP="00B6583F">
      <w:pPr>
        <w:pStyle w:val="PL"/>
      </w:pPr>
      <w:r>
        <w:t xml:space="preserve">          application/json:</w:t>
      </w:r>
    </w:p>
    <w:p w14:paraId="0A430E33" w14:textId="77777777" w:rsidR="00B6583F" w:rsidRDefault="00B6583F" w:rsidP="00B6583F">
      <w:pPr>
        <w:pStyle w:val="PL"/>
      </w:pPr>
      <w:r>
        <w:lastRenderedPageBreak/>
        <w:t xml:space="preserve">            schema:</w:t>
      </w:r>
    </w:p>
    <w:p w14:paraId="498461A4" w14:textId="77777777" w:rsidR="00B6583F" w:rsidRDefault="00B6583F" w:rsidP="00B6583F">
      <w:pPr>
        <w:pStyle w:val="PL"/>
      </w:pPr>
      <w:r>
        <w:t xml:space="preserve">              $ref: '#/components/schemas/AsSessionWithQoSSubscription'</w:t>
      </w:r>
    </w:p>
    <w:p w14:paraId="76A2A35F" w14:textId="77777777" w:rsidR="00B6583F" w:rsidRDefault="00B6583F" w:rsidP="00B6583F">
      <w:pPr>
        <w:pStyle w:val="PL"/>
      </w:pPr>
      <w:r>
        <w:t xml:space="preserve">      callbacks:</w:t>
      </w:r>
    </w:p>
    <w:p w14:paraId="586268B3" w14:textId="77777777" w:rsidR="00B6583F" w:rsidRDefault="00B6583F" w:rsidP="00B6583F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notificationDestination:</w:t>
      </w:r>
    </w:p>
    <w:p w14:paraId="5257782A" w14:textId="77777777" w:rsidR="00B6583F" w:rsidRDefault="00B6583F" w:rsidP="00B6583F">
      <w:pPr>
        <w:pStyle w:val="PL"/>
        <w:rPr>
          <w:lang w:val="fr-FR"/>
        </w:rPr>
      </w:pPr>
      <w:r>
        <w:rPr>
          <w:lang w:val="fr-FR"/>
        </w:rPr>
        <w:t xml:space="preserve">          '{request.body#/notificationDestination}':</w:t>
      </w:r>
    </w:p>
    <w:p w14:paraId="00A9B4A2" w14:textId="77777777" w:rsidR="00B6583F" w:rsidRDefault="00B6583F" w:rsidP="00B6583F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0983685F" w14:textId="77777777" w:rsidR="00B6583F" w:rsidRDefault="00B6583F" w:rsidP="00B6583F">
      <w:pPr>
        <w:pStyle w:val="PL"/>
      </w:pPr>
      <w:r>
        <w:t xml:space="preserve">              requestBody:  # contents of the callback message</w:t>
      </w:r>
    </w:p>
    <w:p w14:paraId="1147BCDD" w14:textId="77777777" w:rsidR="00B6583F" w:rsidRDefault="00B6583F" w:rsidP="00B6583F">
      <w:pPr>
        <w:pStyle w:val="PL"/>
      </w:pPr>
      <w:r>
        <w:t xml:space="preserve">                required: true</w:t>
      </w:r>
    </w:p>
    <w:p w14:paraId="082519AE" w14:textId="77777777" w:rsidR="00B6583F" w:rsidRDefault="00B6583F" w:rsidP="00B6583F">
      <w:pPr>
        <w:pStyle w:val="PL"/>
      </w:pPr>
      <w:r>
        <w:t xml:space="preserve">                content:</w:t>
      </w:r>
    </w:p>
    <w:p w14:paraId="1256EA90" w14:textId="77777777" w:rsidR="00B6583F" w:rsidRDefault="00B6583F" w:rsidP="00B6583F">
      <w:pPr>
        <w:pStyle w:val="PL"/>
      </w:pPr>
      <w:r>
        <w:t xml:space="preserve">                  application/json:</w:t>
      </w:r>
    </w:p>
    <w:p w14:paraId="2B7156F1" w14:textId="77777777" w:rsidR="00B6583F" w:rsidRDefault="00B6583F" w:rsidP="00B6583F">
      <w:pPr>
        <w:pStyle w:val="PL"/>
      </w:pPr>
      <w:r>
        <w:t xml:space="preserve">                    schema:</w:t>
      </w:r>
    </w:p>
    <w:p w14:paraId="3621155C" w14:textId="77777777" w:rsidR="00B6583F" w:rsidRDefault="00B6583F" w:rsidP="00B6583F">
      <w:pPr>
        <w:pStyle w:val="PL"/>
      </w:pPr>
      <w:r>
        <w:t xml:space="preserve">                      $ref: '#/components/schemas/UserPlaneNotificationData</w:t>
      </w:r>
      <w:r>
        <w:rPr>
          <w:lang w:val="en-US"/>
        </w:rPr>
        <w:t>'</w:t>
      </w:r>
    </w:p>
    <w:p w14:paraId="2E3D364A" w14:textId="77777777" w:rsidR="00B6583F" w:rsidRDefault="00B6583F" w:rsidP="00B6583F">
      <w:pPr>
        <w:pStyle w:val="PL"/>
      </w:pPr>
      <w:r>
        <w:t xml:space="preserve">              responses:</w:t>
      </w:r>
    </w:p>
    <w:p w14:paraId="7D58782A" w14:textId="77777777" w:rsidR="00B6583F" w:rsidRDefault="00B6583F" w:rsidP="00B6583F">
      <w:pPr>
        <w:pStyle w:val="PL"/>
      </w:pPr>
      <w:r>
        <w:t xml:space="preserve">                '204':</w:t>
      </w:r>
    </w:p>
    <w:p w14:paraId="4606E7CE" w14:textId="77777777" w:rsidR="00B6583F" w:rsidRDefault="00B6583F" w:rsidP="00B6583F">
      <w:pPr>
        <w:pStyle w:val="PL"/>
      </w:pPr>
      <w:r>
        <w:t xml:space="preserve">                  description: No Content (successful notification)</w:t>
      </w:r>
    </w:p>
    <w:p w14:paraId="11F7B01E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62C200D" w14:textId="77777777" w:rsidR="00B6583F" w:rsidRDefault="00B6583F" w:rsidP="00B6583F">
      <w:pPr>
        <w:pStyle w:val="PL"/>
      </w:pPr>
      <w:r>
        <w:t xml:space="preserve">                  $ref: 'TS29122_CommonData.yaml#/components/responses/307'</w:t>
      </w:r>
    </w:p>
    <w:p w14:paraId="45D6728E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4EF597A3" w14:textId="77777777" w:rsidR="00B6583F" w:rsidRDefault="00B6583F" w:rsidP="00B6583F">
      <w:pPr>
        <w:pStyle w:val="PL"/>
      </w:pPr>
      <w:r>
        <w:t xml:space="preserve">                  $ref: 'TS29122_CommonData.yaml#/components/responses/308'</w:t>
      </w:r>
    </w:p>
    <w:p w14:paraId="3EC73131" w14:textId="77777777" w:rsidR="00B6583F" w:rsidRDefault="00B6583F" w:rsidP="00B6583F">
      <w:pPr>
        <w:pStyle w:val="PL"/>
      </w:pPr>
      <w:r>
        <w:t xml:space="preserve">                '400':</w:t>
      </w:r>
    </w:p>
    <w:p w14:paraId="7AB6EAA1" w14:textId="77777777" w:rsidR="00B6583F" w:rsidRDefault="00B6583F" w:rsidP="00B6583F">
      <w:pPr>
        <w:pStyle w:val="PL"/>
      </w:pPr>
      <w:r>
        <w:t xml:space="preserve">                  $ref: 'TS29122_CommonData.yaml#/components/responses/400'</w:t>
      </w:r>
    </w:p>
    <w:p w14:paraId="56542DC7" w14:textId="77777777" w:rsidR="00B6583F" w:rsidRDefault="00B6583F" w:rsidP="00B6583F">
      <w:pPr>
        <w:pStyle w:val="PL"/>
      </w:pPr>
      <w:r>
        <w:t xml:space="preserve">                '401':</w:t>
      </w:r>
    </w:p>
    <w:p w14:paraId="766D1EE8" w14:textId="77777777" w:rsidR="00B6583F" w:rsidRDefault="00B6583F" w:rsidP="00B6583F">
      <w:pPr>
        <w:pStyle w:val="PL"/>
      </w:pPr>
      <w:r>
        <w:t xml:space="preserve">                  $ref: 'TS29122_CommonData.yaml#/components/responses/401'</w:t>
      </w:r>
    </w:p>
    <w:p w14:paraId="53478E89" w14:textId="77777777" w:rsidR="00B6583F" w:rsidRDefault="00B6583F" w:rsidP="00B6583F">
      <w:pPr>
        <w:pStyle w:val="PL"/>
      </w:pPr>
      <w:r>
        <w:t xml:space="preserve">                '403':</w:t>
      </w:r>
    </w:p>
    <w:p w14:paraId="7B33F91B" w14:textId="77777777" w:rsidR="00B6583F" w:rsidRDefault="00B6583F" w:rsidP="00B6583F">
      <w:pPr>
        <w:pStyle w:val="PL"/>
      </w:pPr>
      <w:r>
        <w:t xml:space="preserve">                  $ref: 'TS29122_CommonData.yaml#/components/responses/403'</w:t>
      </w:r>
    </w:p>
    <w:p w14:paraId="13E86AC3" w14:textId="77777777" w:rsidR="00B6583F" w:rsidRDefault="00B6583F" w:rsidP="00B6583F">
      <w:pPr>
        <w:pStyle w:val="PL"/>
      </w:pPr>
      <w:r>
        <w:t xml:space="preserve">                '404':</w:t>
      </w:r>
    </w:p>
    <w:p w14:paraId="56546852" w14:textId="77777777" w:rsidR="00B6583F" w:rsidRDefault="00B6583F" w:rsidP="00B6583F">
      <w:pPr>
        <w:pStyle w:val="PL"/>
      </w:pPr>
      <w:r>
        <w:t xml:space="preserve">                  $ref: 'TS29122_CommonData.yaml#/components/responses/404'</w:t>
      </w:r>
    </w:p>
    <w:p w14:paraId="7F32F571" w14:textId="77777777" w:rsidR="00B6583F" w:rsidRDefault="00B6583F" w:rsidP="00B6583F">
      <w:pPr>
        <w:pStyle w:val="PL"/>
      </w:pPr>
      <w:r>
        <w:t xml:space="preserve">                '411':</w:t>
      </w:r>
    </w:p>
    <w:p w14:paraId="60FEE037" w14:textId="77777777" w:rsidR="00B6583F" w:rsidRDefault="00B6583F" w:rsidP="00B6583F">
      <w:pPr>
        <w:pStyle w:val="PL"/>
      </w:pPr>
      <w:r>
        <w:t xml:space="preserve">                  $ref: 'TS29122_CommonData.yaml#/components/responses/411'</w:t>
      </w:r>
    </w:p>
    <w:p w14:paraId="2CEC9B0A" w14:textId="77777777" w:rsidR="00B6583F" w:rsidRDefault="00B6583F" w:rsidP="00B6583F">
      <w:pPr>
        <w:pStyle w:val="PL"/>
      </w:pPr>
      <w:r>
        <w:t xml:space="preserve">                '413':</w:t>
      </w:r>
    </w:p>
    <w:p w14:paraId="0C04882E" w14:textId="77777777" w:rsidR="00B6583F" w:rsidRDefault="00B6583F" w:rsidP="00B6583F">
      <w:pPr>
        <w:pStyle w:val="PL"/>
      </w:pPr>
      <w:r>
        <w:t xml:space="preserve">                  $ref: 'TS29122_CommonData.yaml#/components/responses/413'</w:t>
      </w:r>
    </w:p>
    <w:p w14:paraId="24E9135F" w14:textId="77777777" w:rsidR="00B6583F" w:rsidRDefault="00B6583F" w:rsidP="00B6583F">
      <w:pPr>
        <w:pStyle w:val="PL"/>
      </w:pPr>
      <w:r>
        <w:t xml:space="preserve">                '415':</w:t>
      </w:r>
    </w:p>
    <w:p w14:paraId="1C98E201" w14:textId="77777777" w:rsidR="00B6583F" w:rsidRDefault="00B6583F" w:rsidP="00B6583F">
      <w:pPr>
        <w:pStyle w:val="PL"/>
      </w:pPr>
      <w:r>
        <w:t xml:space="preserve">                  $ref: 'TS29122_CommonData.yaml#/components/responses/415'</w:t>
      </w:r>
    </w:p>
    <w:p w14:paraId="30230693" w14:textId="77777777" w:rsidR="00B6583F" w:rsidRDefault="00B6583F" w:rsidP="00B6583F">
      <w:pPr>
        <w:pStyle w:val="PL"/>
      </w:pPr>
      <w:r>
        <w:t xml:space="preserve">                '429':</w:t>
      </w:r>
    </w:p>
    <w:p w14:paraId="4ABFF072" w14:textId="77777777" w:rsidR="00B6583F" w:rsidRDefault="00B6583F" w:rsidP="00B6583F">
      <w:pPr>
        <w:pStyle w:val="PL"/>
      </w:pPr>
      <w:r>
        <w:t xml:space="preserve">                  $ref: 'TS29122_CommonData.yaml#/components/responses/429'</w:t>
      </w:r>
    </w:p>
    <w:p w14:paraId="40782459" w14:textId="77777777" w:rsidR="00B6583F" w:rsidRDefault="00B6583F" w:rsidP="00B6583F">
      <w:pPr>
        <w:pStyle w:val="PL"/>
      </w:pPr>
      <w:r>
        <w:t xml:space="preserve">                '500':</w:t>
      </w:r>
    </w:p>
    <w:p w14:paraId="5C17497D" w14:textId="77777777" w:rsidR="00B6583F" w:rsidRDefault="00B6583F" w:rsidP="00B6583F">
      <w:pPr>
        <w:pStyle w:val="PL"/>
      </w:pPr>
      <w:r>
        <w:t xml:space="preserve">                  $ref: 'TS29122_CommonData.yaml#/components/responses/500'</w:t>
      </w:r>
    </w:p>
    <w:p w14:paraId="046B347A" w14:textId="77777777" w:rsidR="00B6583F" w:rsidRDefault="00B6583F" w:rsidP="00B6583F">
      <w:pPr>
        <w:pStyle w:val="PL"/>
      </w:pPr>
      <w:r>
        <w:t xml:space="preserve">                '503':</w:t>
      </w:r>
    </w:p>
    <w:p w14:paraId="1FC8EDA9" w14:textId="77777777" w:rsidR="00B6583F" w:rsidRDefault="00B6583F" w:rsidP="00B6583F">
      <w:pPr>
        <w:pStyle w:val="PL"/>
      </w:pPr>
      <w:r>
        <w:t xml:space="preserve">                  $ref: 'TS29122_CommonData.yaml#/components/responses/503'</w:t>
      </w:r>
    </w:p>
    <w:p w14:paraId="7A522EDA" w14:textId="77777777" w:rsidR="00B6583F" w:rsidRDefault="00B6583F" w:rsidP="00B6583F">
      <w:pPr>
        <w:pStyle w:val="PL"/>
      </w:pPr>
      <w:r>
        <w:t xml:space="preserve">                default:</w:t>
      </w:r>
    </w:p>
    <w:p w14:paraId="3DDC65D2" w14:textId="77777777" w:rsidR="00B6583F" w:rsidRDefault="00B6583F" w:rsidP="00B6583F">
      <w:pPr>
        <w:pStyle w:val="PL"/>
      </w:pPr>
      <w:r>
        <w:t xml:space="preserve">                  $ref: 'TS29122_CommonData.yaml#/components/responses/default'</w:t>
      </w:r>
    </w:p>
    <w:p w14:paraId="4B3AF03F" w14:textId="77777777" w:rsidR="00B6583F" w:rsidRDefault="00B6583F" w:rsidP="00B6583F">
      <w:pPr>
        <w:pStyle w:val="PL"/>
      </w:pPr>
      <w:r>
        <w:t xml:space="preserve">      responses:</w:t>
      </w:r>
    </w:p>
    <w:p w14:paraId="2F1F7B40" w14:textId="77777777" w:rsidR="00B6583F" w:rsidRDefault="00B6583F" w:rsidP="00B6583F">
      <w:pPr>
        <w:pStyle w:val="PL"/>
      </w:pPr>
      <w:r>
        <w:t xml:space="preserve">        '201':</w:t>
      </w:r>
    </w:p>
    <w:p w14:paraId="65C82256" w14:textId="77777777" w:rsidR="00B6583F" w:rsidRDefault="00B6583F" w:rsidP="00B6583F">
      <w:pPr>
        <w:pStyle w:val="PL"/>
      </w:pPr>
      <w:r>
        <w:t xml:space="preserve">          description: Created (Successful creation of subscription)</w:t>
      </w:r>
    </w:p>
    <w:p w14:paraId="49DA2026" w14:textId="77777777" w:rsidR="00B6583F" w:rsidRDefault="00B6583F" w:rsidP="00B6583F">
      <w:pPr>
        <w:pStyle w:val="PL"/>
      </w:pPr>
      <w:r>
        <w:t xml:space="preserve">          content:</w:t>
      </w:r>
    </w:p>
    <w:p w14:paraId="501022A7" w14:textId="77777777" w:rsidR="00B6583F" w:rsidRDefault="00B6583F" w:rsidP="00B6583F">
      <w:pPr>
        <w:pStyle w:val="PL"/>
      </w:pPr>
      <w:r>
        <w:t xml:space="preserve">            application/json:</w:t>
      </w:r>
    </w:p>
    <w:p w14:paraId="160E3A23" w14:textId="77777777" w:rsidR="00B6583F" w:rsidRDefault="00B6583F" w:rsidP="00B6583F">
      <w:pPr>
        <w:pStyle w:val="PL"/>
      </w:pPr>
      <w:r>
        <w:t xml:space="preserve">              schema:</w:t>
      </w:r>
    </w:p>
    <w:p w14:paraId="3AD8FF8C" w14:textId="77777777" w:rsidR="00B6583F" w:rsidRDefault="00B6583F" w:rsidP="00B6583F">
      <w:pPr>
        <w:pStyle w:val="PL"/>
      </w:pPr>
      <w:r>
        <w:t xml:space="preserve">                $ref: '#/components/schemas/AsSessionWithQoSSubscription'</w:t>
      </w:r>
    </w:p>
    <w:p w14:paraId="31D0657E" w14:textId="77777777" w:rsidR="00B6583F" w:rsidRDefault="00B6583F" w:rsidP="00B6583F">
      <w:pPr>
        <w:pStyle w:val="PL"/>
      </w:pPr>
      <w:r>
        <w:t xml:space="preserve">          headers:</w:t>
      </w:r>
    </w:p>
    <w:p w14:paraId="22D25F21" w14:textId="77777777" w:rsidR="00B6583F" w:rsidRDefault="00B6583F" w:rsidP="00B6583F">
      <w:pPr>
        <w:pStyle w:val="PL"/>
      </w:pPr>
      <w:r>
        <w:t xml:space="preserve">            Location:</w:t>
      </w:r>
    </w:p>
    <w:p w14:paraId="7B982BFB" w14:textId="77777777" w:rsidR="00B6583F" w:rsidRDefault="00B6583F" w:rsidP="00B6583F">
      <w:pPr>
        <w:pStyle w:val="PL"/>
      </w:pPr>
      <w:r>
        <w:t xml:space="preserve">              description: 'Contains the URI of the newly created resource'</w:t>
      </w:r>
    </w:p>
    <w:p w14:paraId="17DC48D4" w14:textId="77777777" w:rsidR="00B6583F" w:rsidRDefault="00B6583F" w:rsidP="00B6583F">
      <w:pPr>
        <w:pStyle w:val="PL"/>
      </w:pPr>
      <w:r>
        <w:t xml:space="preserve">              required: true</w:t>
      </w:r>
    </w:p>
    <w:p w14:paraId="78E29E3E" w14:textId="77777777" w:rsidR="00B6583F" w:rsidRDefault="00B6583F" w:rsidP="00B6583F">
      <w:pPr>
        <w:pStyle w:val="PL"/>
      </w:pPr>
      <w:r>
        <w:t xml:space="preserve">              schema:</w:t>
      </w:r>
    </w:p>
    <w:p w14:paraId="28DD9754" w14:textId="77777777" w:rsidR="00B6583F" w:rsidRDefault="00B6583F" w:rsidP="00B6583F">
      <w:pPr>
        <w:pStyle w:val="PL"/>
      </w:pPr>
      <w:r>
        <w:t xml:space="preserve">                type: string</w:t>
      </w:r>
    </w:p>
    <w:p w14:paraId="58032D15" w14:textId="77777777" w:rsidR="00B6583F" w:rsidRDefault="00B6583F" w:rsidP="00B6583F">
      <w:pPr>
        <w:pStyle w:val="PL"/>
      </w:pPr>
      <w:r>
        <w:t xml:space="preserve">        '400':</w:t>
      </w:r>
    </w:p>
    <w:p w14:paraId="0CE567FB" w14:textId="77777777" w:rsidR="00B6583F" w:rsidRDefault="00B6583F" w:rsidP="00B6583F">
      <w:pPr>
        <w:pStyle w:val="PL"/>
      </w:pPr>
      <w:r>
        <w:t xml:space="preserve">          $ref: 'TS29122_CommonData.yaml#/components/responses/400'</w:t>
      </w:r>
    </w:p>
    <w:p w14:paraId="57D2CA7E" w14:textId="77777777" w:rsidR="00B6583F" w:rsidRDefault="00B6583F" w:rsidP="00B6583F">
      <w:pPr>
        <w:pStyle w:val="PL"/>
      </w:pPr>
      <w:r>
        <w:t xml:space="preserve">        '401':</w:t>
      </w:r>
    </w:p>
    <w:p w14:paraId="4CAF3A76" w14:textId="77777777" w:rsidR="00B6583F" w:rsidRDefault="00B6583F" w:rsidP="00B6583F">
      <w:pPr>
        <w:pStyle w:val="PL"/>
      </w:pPr>
      <w:r>
        <w:t xml:space="preserve">          $ref: 'TS29122_CommonData.yaml#/components/responses/401'</w:t>
      </w:r>
    </w:p>
    <w:p w14:paraId="79628FEA" w14:textId="77777777" w:rsidR="00B6583F" w:rsidRDefault="00B6583F" w:rsidP="00B6583F">
      <w:pPr>
        <w:pStyle w:val="PL"/>
      </w:pPr>
      <w:r>
        <w:t xml:space="preserve">        '403':</w:t>
      </w:r>
    </w:p>
    <w:p w14:paraId="5537F60C" w14:textId="77777777" w:rsidR="00B6583F" w:rsidRDefault="00B6583F" w:rsidP="00B6583F">
      <w:pPr>
        <w:pStyle w:val="PL"/>
      </w:pPr>
      <w:r>
        <w:t xml:space="preserve">          $ref: 'TS29122_CommonData.yaml#/components/responses/403'</w:t>
      </w:r>
    </w:p>
    <w:p w14:paraId="5EE715E1" w14:textId="77777777" w:rsidR="00B6583F" w:rsidRDefault="00B6583F" w:rsidP="00B6583F">
      <w:pPr>
        <w:pStyle w:val="PL"/>
      </w:pPr>
      <w:r>
        <w:t xml:space="preserve">        '404':</w:t>
      </w:r>
    </w:p>
    <w:p w14:paraId="623F4BAD" w14:textId="77777777" w:rsidR="00B6583F" w:rsidRDefault="00B6583F" w:rsidP="00B6583F">
      <w:pPr>
        <w:pStyle w:val="PL"/>
      </w:pPr>
      <w:r>
        <w:t xml:space="preserve">          $ref: 'TS29122_CommonData.yaml#/components/responses/404'</w:t>
      </w:r>
    </w:p>
    <w:p w14:paraId="31471E1D" w14:textId="77777777" w:rsidR="00B6583F" w:rsidRDefault="00B6583F" w:rsidP="00B6583F">
      <w:pPr>
        <w:pStyle w:val="PL"/>
      </w:pPr>
      <w:r>
        <w:t xml:space="preserve">        '411':</w:t>
      </w:r>
    </w:p>
    <w:p w14:paraId="105B1874" w14:textId="77777777" w:rsidR="00B6583F" w:rsidRDefault="00B6583F" w:rsidP="00B6583F">
      <w:pPr>
        <w:pStyle w:val="PL"/>
      </w:pPr>
      <w:r>
        <w:t xml:space="preserve">          $ref: 'TS29122_CommonData.yaml#/components/responses/411'</w:t>
      </w:r>
    </w:p>
    <w:p w14:paraId="11C5CC6C" w14:textId="77777777" w:rsidR="00B6583F" w:rsidRDefault="00B6583F" w:rsidP="00B6583F">
      <w:pPr>
        <w:pStyle w:val="PL"/>
      </w:pPr>
      <w:r>
        <w:t xml:space="preserve">        '413':</w:t>
      </w:r>
    </w:p>
    <w:p w14:paraId="6C3FFA23" w14:textId="77777777" w:rsidR="00B6583F" w:rsidRDefault="00B6583F" w:rsidP="00B6583F">
      <w:pPr>
        <w:pStyle w:val="PL"/>
      </w:pPr>
      <w:r>
        <w:t xml:space="preserve">          $ref: 'TS29122_CommonData.yaml#/components/responses/413'</w:t>
      </w:r>
    </w:p>
    <w:p w14:paraId="6D6C05AD" w14:textId="77777777" w:rsidR="00B6583F" w:rsidRDefault="00B6583F" w:rsidP="00B6583F">
      <w:pPr>
        <w:pStyle w:val="PL"/>
      </w:pPr>
      <w:r>
        <w:t xml:space="preserve">        '415':</w:t>
      </w:r>
    </w:p>
    <w:p w14:paraId="6422AC84" w14:textId="77777777" w:rsidR="00B6583F" w:rsidRDefault="00B6583F" w:rsidP="00B6583F">
      <w:pPr>
        <w:pStyle w:val="PL"/>
      </w:pPr>
      <w:r>
        <w:t xml:space="preserve">          $ref: 'TS29122_CommonData.yaml#/components/responses/415'</w:t>
      </w:r>
    </w:p>
    <w:p w14:paraId="214128BC" w14:textId="77777777" w:rsidR="00B6583F" w:rsidRDefault="00B6583F" w:rsidP="00B6583F">
      <w:pPr>
        <w:pStyle w:val="PL"/>
      </w:pPr>
      <w:r>
        <w:t xml:space="preserve">        '429':</w:t>
      </w:r>
    </w:p>
    <w:p w14:paraId="5BC47389" w14:textId="77777777" w:rsidR="00B6583F" w:rsidRDefault="00B6583F" w:rsidP="00B6583F">
      <w:pPr>
        <w:pStyle w:val="PL"/>
      </w:pPr>
      <w:r>
        <w:t xml:space="preserve">          $ref: 'TS29122_CommonData.yaml#/components/responses/429'</w:t>
      </w:r>
    </w:p>
    <w:p w14:paraId="1A91344D" w14:textId="77777777" w:rsidR="00B6583F" w:rsidRDefault="00B6583F" w:rsidP="00B6583F">
      <w:pPr>
        <w:pStyle w:val="PL"/>
      </w:pPr>
      <w:r>
        <w:t xml:space="preserve">        '500':</w:t>
      </w:r>
    </w:p>
    <w:p w14:paraId="4F90262B" w14:textId="77777777" w:rsidR="00B6583F" w:rsidRDefault="00B6583F" w:rsidP="00B6583F">
      <w:pPr>
        <w:pStyle w:val="PL"/>
      </w:pPr>
      <w:r>
        <w:t xml:space="preserve">          $ref: 'TS29122_CommonData.yaml#/components/responses/500'</w:t>
      </w:r>
    </w:p>
    <w:p w14:paraId="6815224D" w14:textId="77777777" w:rsidR="00B6583F" w:rsidRDefault="00B6583F" w:rsidP="00B6583F">
      <w:pPr>
        <w:pStyle w:val="PL"/>
      </w:pPr>
      <w:r>
        <w:t xml:space="preserve">        '503':</w:t>
      </w:r>
    </w:p>
    <w:p w14:paraId="0DD1C648" w14:textId="77777777" w:rsidR="00B6583F" w:rsidRDefault="00B6583F" w:rsidP="00B6583F">
      <w:pPr>
        <w:pStyle w:val="PL"/>
      </w:pPr>
      <w:r>
        <w:t xml:space="preserve">          $ref: 'TS29122_CommonData.yaml#/components/responses/503'</w:t>
      </w:r>
    </w:p>
    <w:p w14:paraId="43B0779F" w14:textId="77777777" w:rsidR="00B6583F" w:rsidRDefault="00B6583F" w:rsidP="00B6583F">
      <w:pPr>
        <w:pStyle w:val="PL"/>
      </w:pPr>
      <w:r>
        <w:t xml:space="preserve">        default:</w:t>
      </w:r>
    </w:p>
    <w:p w14:paraId="63E9E2D4" w14:textId="77777777" w:rsidR="00B6583F" w:rsidRDefault="00B6583F" w:rsidP="00B6583F">
      <w:pPr>
        <w:pStyle w:val="PL"/>
      </w:pPr>
      <w:r>
        <w:t xml:space="preserve">          $ref: 'TS29122_CommonData.yaml#/components/responses/default'</w:t>
      </w:r>
    </w:p>
    <w:p w14:paraId="1EAFD794" w14:textId="77777777" w:rsidR="00B6583F" w:rsidRDefault="00B6583F" w:rsidP="00B6583F">
      <w:pPr>
        <w:pStyle w:val="PL"/>
      </w:pPr>
    </w:p>
    <w:p w14:paraId="5AEE0635" w14:textId="77777777" w:rsidR="00B6583F" w:rsidRDefault="00B6583F" w:rsidP="00B6583F">
      <w:pPr>
        <w:pStyle w:val="PL"/>
      </w:pPr>
      <w:r>
        <w:t xml:space="preserve">  /{scsAsId}/subscriptions/{subscriptionId}:</w:t>
      </w:r>
    </w:p>
    <w:p w14:paraId="7870F6FE" w14:textId="77777777" w:rsidR="00B6583F" w:rsidRDefault="00B6583F" w:rsidP="00B6583F">
      <w:pPr>
        <w:pStyle w:val="PL"/>
      </w:pPr>
      <w:r>
        <w:lastRenderedPageBreak/>
        <w:t xml:space="preserve">    get:</w:t>
      </w:r>
    </w:p>
    <w:p w14:paraId="20C06304" w14:textId="77777777" w:rsidR="00B6583F" w:rsidRDefault="00B6583F" w:rsidP="00B6583F">
      <w:pPr>
        <w:pStyle w:val="PL"/>
      </w:pPr>
      <w:r>
        <w:t xml:space="preserve">      summary: read an active subscriptions for the SCS/AS and the subscription Id</w:t>
      </w:r>
    </w:p>
    <w:p w14:paraId="0FA343EF" w14:textId="77777777" w:rsidR="00B6583F" w:rsidRDefault="00B6583F" w:rsidP="00B6583F">
      <w:pPr>
        <w:pStyle w:val="PL"/>
      </w:pPr>
      <w:r>
        <w:t xml:space="preserve">      tags:</w:t>
      </w:r>
    </w:p>
    <w:p w14:paraId="0571D323" w14:textId="77777777" w:rsidR="00B6583F" w:rsidRDefault="00B6583F" w:rsidP="00B6583F">
      <w:pPr>
        <w:pStyle w:val="PL"/>
      </w:pPr>
      <w:r>
        <w:t xml:space="preserve">        - AsSessionWithQoS API Subscription level GET Operation</w:t>
      </w:r>
    </w:p>
    <w:p w14:paraId="7ABD98BD" w14:textId="77777777" w:rsidR="00B6583F" w:rsidRDefault="00B6583F" w:rsidP="00B6583F">
      <w:pPr>
        <w:pStyle w:val="PL"/>
      </w:pPr>
      <w:r>
        <w:t xml:space="preserve">      parameters:</w:t>
      </w:r>
    </w:p>
    <w:p w14:paraId="56997F3F" w14:textId="77777777" w:rsidR="00B6583F" w:rsidRDefault="00B6583F" w:rsidP="00B6583F">
      <w:pPr>
        <w:pStyle w:val="PL"/>
      </w:pPr>
      <w:r>
        <w:t xml:space="preserve">        - name: scsAsId</w:t>
      </w:r>
    </w:p>
    <w:p w14:paraId="59B38600" w14:textId="77777777" w:rsidR="00B6583F" w:rsidRDefault="00B6583F" w:rsidP="00B6583F">
      <w:pPr>
        <w:pStyle w:val="PL"/>
      </w:pPr>
      <w:r>
        <w:t xml:space="preserve">          in: path</w:t>
      </w:r>
    </w:p>
    <w:p w14:paraId="5728A057" w14:textId="77777777" w:rsidR="00B6583F" w:rsidRDefault="00B6583F" w:rsidP="00B6583F">
      <w:pPr>
        <w:pStyle w:val="PL"/>
      </w:pPr>
      <w:r>
        <w:t xml:space="preserve">          description: Identifier of the SCS/AS</w:t>
      </w:r>
    </w:p>
    <w:p w14:paraId="4C9C0A7D" w14:textId="77777777" w:rsidR="00B6583F" w:rsidRDefault="00B6583F" w:rsidP="00B6583F">
      <w:pPr>
        <w:pStyle w:val="PL"/>
      </w:pPr>
      <w:r>
        <w:t xml:space="preserve">          required: true</w:t>
      </w:r>
    </w:p>
    <w:p w14:paraId="194B31EF" w14:textId="77777777" w:rsidR="00B6583F" w:rsidRDefault="00B6583F" w:rsidP="00B6583F">
      <w:pPr>
        <w:pStyle w:val="PL"/>
      </w:pPr>
      <w:r>
        <w:t xml:space="preserve">          schema:</w:t>
      </w:r>
    </w:p>
    <w:p w14:paraId="74C74D1A" w14:textId="77777777" w:rsidR="00B6583F" w:rsidRDefault="00B6583F" w:rsidP="00B6583F">
      <w:pPr>
        <w:pStyle w:val="PL"/>
      </w:pPr>
      <w:r>
        <w:t xml:space="preserve">            type: string</w:t>
      </w:r>
    </w:p>
    <w:p w14:paraId="1CE5CFE4" w14:textId="77777777" w:rsidR="00B6583F" w:rsidRDefault="00B6583F" w:rsidP="00B6583F">
      <w:pPr>
        <w:pStyle w:val="PL"/>
      </w:pPr>
      <w:r>
        <w:t xml:space="preserve">        - name: subscriptionId</w:t>
      </w:r>
    </w:p>
    <w:p w14:paraId="3765119B" w14:textId="77777777" w:rsidR="00B6583F" w:rsidRDefault="00B6583F" w:rsidP="00B6583F">
      <w:pPr>
        <w:pStyle w:val="PL"/>
      </w:pPr>
      <w:r>
        <w:t xml:space="preserve">          in: path</w:t>
      </w:r>
    </w:p>
    <w:p w14:paraId="3B612E7E" w14:textId="77777777" w:rsidR="00B6583F" w:rsidRDefault="00B6583F" w:rsidP="00B6583F">
      <w:pPr>
        <w:pStyle w:val="PL"/>
      </w:pPr>
      <w:r>
        <w:t xml:space="preserve">          description: Identifier of the subscription resource</w:t>
      </w:r>
    </w:p>
    <w:p w14:paraId="1A4160AE" w14:textId="77777777" w:rsidR="00B6583F" w:rsidRDefault="00B6583F" w:rsidP="00B6583F">
      <w:pPr>
        <w:pStyle w:val="PL"/>
      </w:pPr>
      <w:r>
        <w:t xml:space="preserve">          required: true</w:t>
      </w:r>
    </w:p>
    <w:p w14:paraId="5926C2EF" w14:textId="77777777" w:rsidR="00B6583F" w:rsidRDefault="00B6583F" w:rsidP="00B6583F">
      <w:pPr>
        <w:pStyle w:val="PL"/>
      </w:pPr>
      <w:r>
        <w:t xml:space="preserve">          schema:</w:t>
      </w:r>
    </w:p>
    <w:p w14:paraId="3F112EDB" w14:textId="77777777" w:rsidR="00B6583F" w:rsidRDefault="00B6583F" w:rsidP="00B6583F">
      <w:pPr>
        <w:pStyle w:val="PL"/>
      </w:pPr>
      <w:r>
        <w:t xml:space="preserve">            type: string</w:t>
      </w:r>
    </w:p>
    <w:p w14:paraId="113F4DD8" w14:textId="77777777" w:rsidR="00B6583F" w:rsidRDefault="00B6583F" w:rsidP="00B6583F">
      <w:pPr>
        <w:pStyle w:val="PL"/>
      </w:pPr>
      <w:r>
        <w:t xml:space="preserve">      responses:</w:t>
      </w:r>
    </w:p>
    <w:p w14:paraId="449A197B" w14:textId="77777777" w:rsidR="00B6583F" w:rsidRDefault="00B6583F" w:rsidP="00B6583F">
      <w:pPr>
        <w:pStyle w:val="PL"/>
      </w:pPr>
      <w:r>
        <w:t xml:space="preserve">        '200':</w:t>
      </w:r>
    </w:p>
    <w:p w14:paraId="66D05E7F" w14:textId="77777777" w:rsidR="00B6583F" w:rsidRDefault="00B6583F" w:rsidP="00B6583F">
      <w:pPr>
        <w:pStyle w:val="PL"/>
      </w:pPr>
      <w:r>
        <w:t xml:space="preserve">          description: OK (Successful get the active subscription)</w:t>
      </w:r>
    </w:p>
    <w:p w14:paraId="62C60DAB" w14:textId="77777777" w:rsidR="00B6583F" w:rsidRDefault="00B6583F" w:rsidP="00B6583F">
      <w:pPr>
        <w:pStyle w:val="PL"/>
      </w:pPr>
      <w:r>
        <w:t xml:space="preserve">          content:</w:t>
      </w:r>
    </w:p>
    <w:p w14:paraId="630749A9" w14:textId="77777777" w:rsidR="00B6583F" w:rsidRDefault="00B6583F" w:rsidP="00B6583F">
      <w:pPr>
        <w:pStyle w:val="PL"/>
      </w:pPr>
      <w:r>
        <w:t xml:space="preserve">            application/json:</w:t>
      </w:r>
    </w:p>
    <w:p w14:paraId="29A1D1DB" w14:textId="77777777" w:rsidR="00B6583F" w:rsidRDefault="00B6583F" w:rsidP="00B6583F">
      <w:pPr>
        <w:pStyle w:val="PL"/>
      </w:pPr>
      <w:r>
        <w:t xml:space="preserve">              schema:</w:t>
      </w:r>
    </w:p>
    <w:p w14:paraId="3FFC82E5" w14:textId="77777777" w:rsidR="00B6583F" w:rsidRDefault="00B6583F" w:rsidP="00B6583F">
      <w:pPr>
        <w:pStyle w:val="PL"/>
      </w:pPr>
      <w:r>
        <w:t xml:space="preserve">                $ref: '#/components/schemas/AsSessionWithQoSSubscription'</w:t>
      </w:r>
    </w:p>
    <w:p w14:paraId="553657D8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0D4CC57" w14:textId="77777777" w:rsidR="00B6583F" w:rsidRDefault="00B6583F" w:rsidP="00B6583F">
      <w:pPr>
        <w:pStyle w:val="PL"/>
      </w:pPr>
      <w:r>
        <w:t xml:space="preserve">          $ref: 'TS29122_CommonData.yaml#/components/responses/307'</w:t>
      </w:r>
    </w:p>
    <w:p w14:paraId="1EAFFB67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04C5111" w14:textId="77777777" w:rsidR="00B6583F" w:rsidRDefault="00B6583F" w:rsidP="00B6583F">
      <w:pPr>
        <w:pStyle w:val="PL"/>
      </w:pPr>
      <w:r>
        <w:t xml:space="preserve">          $ref: 'TS29122_CommonData.yaml#/components/responses/308'</w:t>
      </w:r>
    </w:p>
    <w:p w14:paraId="6ACEF149" w14:textId="77777777" w:rsidR="00B6583F" w:rsidRDefault="00B6583F" w:rsidP="00B6583F">
      <w:pPr>
        <w:pStyle w:val="PL"/>
      </w:pPr>
      <w:r>
        <w:t xml:space="preserve">        '400':</w:t>
      </w:r>
    </w:p>
    <w:p w14:paraId="200B5DE1" w14:textId="77777777" w:rsidR="00B6583F" w:rsidRDefault="00B6583F" w:rsidP="00B6583F">
      <w:pPr>
        <w:pStyle w:val="PL"/>
      </w:pPr>
      <w:r>
        <w:t xml:space="preserve">          $ref: 'TS29122_CommonData.yaml#/components/responses/400'</w:t>
      </w:r>
    </w:p>
    <w:p w14:paraId="6F1D4AFD" w14:textId="77777777" w:rsidR="00B6583F" w:rsidRDefault="00B6583F" w:rsidP="00B6583F">
      <w:pPr>
        <w:pStyle w:val="PL"/>
      </w:pPr>
      <w:r>
        <w:t xml:space="preserve">        '401':</w:t>
      </w:r>
    </w:p>
    <w:p w14:paraId="51D2CC56" w14:textId="77777777" w:rsidR="00B6583F" w:rsidRDefault="00B6583F" w:rsidP="00B6583F">
      <w:pPr>
        <w:pStyle w:val="PL"/>
      </w:pPr>
      <w:r>
        <w:t xml:space="preserve">          $ref: 'TS29122_CommonData.yaml#/components/responses/401'</w:t>
      </w:r>
    </w:p>
    <w:p w14:paraId="1EF5E5F9" w14:textId="77777777" w:rsidR="00B6583F" w:rsidRDefault="00B6583F" w:rsidP="00B6583F">
      <w:pPr>
        <w:pStyle w:val="PL"/>
      </w:pPr>
      <w:r>
        <w:t xml:space="preserve">        '403':</w:t>
      </w:r>
    </w:p>
    <w:p w14:paraId="5A84360E" w14:textId="77777777" w:rsidR="00B6583F" w:rsidRDefault="00B6583F" w:rsidP="00B6583F">
      <w:pPr>
        <w:pStyle w:val="PL"/>
      </w:pPr>
      <w:r>
        <w:t xml:space="preserve">          $ref: 'TS29122_CommonData.yaml#/components/responses/403'</w:t>
      </w:r>
    </w:p>
    <w:p w14:paraId="1D1AA48F" w14:textId="77777777" w:rsidR="00B6583F" w:rsidRDefault="00B6583F" w:rsidP="00B6583F">
      <w:pPr>
        <w:pStyle w:val="PL"/>
      </w:pPr>
      <w:r>
        <w:t xml:space="preserve">        '404':</w:t>
      </w:r>
    </w:p>
    <w:p w14:paraId="2227C3E3" w14:textId="77777777" w:rsidR="00B6583F" w:rsidRDefault="00B6583F" w:rsidP="00B6583F">
      <w:pPr>
        <w:pStyle w:val="PL"/>
      </w:pPr>
      <w:r>
        <w:t xml:space="preserve">          $ref: 'TS29122_CommonData.yaml#/components/responses/404'</w:t>
      </w:r>
    </w:p>
    <w:p w14:paraId="6A92AF4F" w14:textId="77777777" w:rsidR="00B6583F" w:rsidRDefault="00B6583F" w:rsidP="00B6583F">
      <w:pPr>
        <w:pStyle w:val="PL"/>
      </w:pPr>
      <w:r>
        <w:t xml:space="preserve">        '406':</w:t>
      </w:r>
    </w:p>
    <w:p w14:paraId="185C4D5B" w14:textId="77777777" w:rsidR="00B6583F" w:rsidRDefault="00B6583F" w:rsidP="00B6583F">
      <w:pPr>
        <w:pStyle w:val="PL"/>
      </w:pPr>
      <w:r>
        <w:t xml:space="preserve">          $ref: 'TS29122_CommonData.yaml#/components/responses/406'</w:t>
      </w:r>
    </w:p>
    <w:p w14:paraId="281065DD" w14:textId="77777777" w:rsidR="00B6583F" w:rsidRDefault="00B6583F" w:rsidP="00B6583F">
      <w:pPr>
        <w:pStyle w:val="PL"/>
      </w:pPr>
      <w:r>
        <w:t xml:space="preserve">        '429':</w:t>
      </w:r>
    </w:p>
    <w:p w14:paraId="1820A5E8" w14:textId="77777777" w:rsidR="00B6583F" w:rsidRDefault="00B6583F" w:rsidP="00B6583F">
      <w:pPr>
        <w:pStyle w:val="PL"/>
      </w:pPr>
      <w:r>
        <w:t xml:space="preserve">          $ref: 'TS29122_CommonData.yaml#/components/responses/429'</w:t>
      </w:r>
    </w:p>
    <w:p w14:paraId="378967DC" w14:textId="77777777" w:rsidR="00B6583F" w:rsidRDefault="00B6583F" w:rsidP="00B6583F">
      <w:pPr>
        <w:pStyle w:val="PL"/>
      </w:pPr>
      <w:r>
        <w:t xml:space="preserve">        '500':</w:t>
      </w:r>
    </w:p>
    <w:p w14:paraId="2D622DB4" w14:textId="77777777" w:rsidR="00B6583F" w:rsidRDefault="00B6583F" w:rsidP="00B6583F">
      <w:pPr>
        <w:pStyle w:val="PL"/>
      </w:pPr>
      <w:r>
        <w:t xml:space="preserve">          $ref: 'TS29122_CommonData.yaml#/components/responses/500'</w:t>
      </w:r>
    </w:p>
    <w:p w14:paraId="2A801082" w14:textId="77777777" w:rsidR="00B6583F" w:rsidRDefault="00B6583F" w:rsidP="00B6583F">
      <w:pPr>
        <w:pStyle w:val="PL"/>
      </w:pPr>
      <w:r>
        <w:t xml:space="preserve">        '503':</w:t>
      </w:r>
    </w:p>
    <w:p w14:paraId="0E0614F6" w14:textId="77777777" w:rsidR="00B6583F" w:rsidRDefault="00B6583F" w:rsidP="00B6583F">
      <w:pPr>
        <w:pStyle w:val="PL"/>
      </w:pPr>
      <w:r>
        <w:t xml:space="preserve">          $ref: 'TS29122_CommonData.yaml#/components/responses/503'</w:t>
      </w:r>
    </w:p>
    <w:p w14:paraId="1A5ECAA8" w14:textId="77777777" w:rsidR="00B6583F" w:rsidRDefault="00B6583F" w:rsidP="00B6583F">
      <w:pPr>
        <w:pStyle w:val="PL"/>
      </w:pPr>
      <w:r>
        <w:t xml:space="preserve">        default:</w:t>
      </w:r>
    </w:p>
    <w:p w14:paraId="419145BB" w14:textId="77777777" w:rsidR="00B6583F" w:rsidRDefault="00B6583F" w:rsidP="00B6583F">
      <w:pPr>
        <w:pStyle w:val="PL"/>
      </w:pPr>
      <w:r>
        <w:t xml:space="preserve">          $ref: 'TS29122_CommonData.yaml#/components/responses/default'</w:t>
      </w:r>
    </w:p>
    <w:p w14:paraId="7D2CE155" w14:textId="77777777" w:rsidR="00B6583F" w:rsidRDefault="00B6583F" w:rsidP="00B6583F">
      <w:pPr>
        <w:pStyle w:val="PL"/>
      </w:pPr>
    </w:p>
    <w:p w14:paraId="3DCD883E" w14:textId="77777777" w:rsidR="00B6583F" w:rsidRDefault="00B6583F" w:rsidP="00B6583F">
      <w:pPr>
        <w:pStyle w:val="PL"/>
      </w:pPr>
      <w:r>
        <w:t xml:space="preserve">    put:</w:t>
      </w:r>
    </w:p>
    <w:p w14:paraId="10F090DD" w14:textId="77777777" w:rsidR="00B6583F" w:rsidRDefault="00B6583F" w:rsidP="00B6583F">
      <w:pPr>
        <w:pStyle w:val="PL"/>
      </w:pPr>
      <w:r>
        <w:t xml:space="preserve">      summary: Updates/replaces an existing subscription resource</w:t>
      </w:r>
    </w:p>
    <w:p w14:paraId="77F215B2" w14:textId="77777777" w:rsidR="00B6583F" w:rsidRDefault="00B6583F" w:rsidP="00B6583F">
      <w:pPr>
        <w:pStyle w:val="PL"/>
      </w:pPr>
      <w:r>
        <w:t xml:space="preserve">      tags:</w:t>
      </w:r>
    </w:p>
    <w:p w14:paraId="1D373C56" w14:textId="77777777" w:rsidR="00B6583F" w:rsidRDefault="00B6583F" w:rsidP="00B6583F">
      <w:pPr>
        <w:pStyle w:val="PL"/>
      </w:pPr>
      <w:r>
        <w:t xml:space="preserve">        - AsSessionWithQoS API subscription level PUT Operation</w:t>
      </w:r>
    </w:p>
    <w:p w14:paraId="6B126DA8" w14:textId="77777777" w:rsidR="00B6583F" w:rsidRDefault="00B6583F" w:rsidP="00B6583F">
      <w:pPr>
        <w:pStyle w:val="PL"/>
      </w:pPr>
      <w:r>
        <w:t xml:space="preserve">      parameters:</w:t>
      </w:r>
    </w:p>
    <w:p w14:paraId="3D05ABA2" w14:textId="77777777" w:rsidR="00B6583F" w:rsidRDefault="00B6583F" w:rsidP="00B6583F">
      <w:pPr>
        <w:pStyle w:val="PL"/>
      </w:pPr>
      <w:r>
        <w:t xml:space="preserve">        - name: scsAsId</w:t>
      </w:r>
    </w:p>
    <w:p w14:paraId="1D964B62" w14:textId="77777777" w:rsidR="00B6583F" w:rsidRDefault="00B6583F" w:rsidP="00B6583F">
      <w:pPr>
        <w:pStyle w:val="PL"/>
      </w:pPr>
      <w:r>
        <w:t xml:space="preserve">          in: path</w:t>
      </w:r>
    </w:p>
    <w:p w14:paraId="29D6A6CD" w14:textId="77777777" w:rsidR="00B6583F" w:rsidRDefault="00B6583F" w:rsidP="00B6583F">
      <w:pPr>
        <w:pStyle w:val="PL"/>
      </w:pPr>
      <w:r>
        <w:t xml:space="preserve">          description: Identifier of the SCS/AS</w:t>
      </w:r>
    </w:p>
    <w:p w14:paraId="2AC9C2CB" w14:textId="77777777" w:rsidR="00B6583F" w:rsidRDefault="00B6583F" w:rsidP="00B6583F">
      <w:pPr>
        <w:pStyle w:val="PL"/>
      </w:pPr>
      <w:r>
        <w:t xml:space="preserve">          required: true</w:t>
      </w:r>
    </w:p>
    <w:p w14:paraId="1942A1B1" w14:textId="77777777" w:rsidR="00B6583F" w:rsidRDefault="00B6583F" w:rsidP="00B6583F">
      <w:pPr>
        <w:pStyle w:val="PL"/>
      </w:pPr>
      <w:r>
        <w:t xml:space="preserve">          schema:</w:t>
      </w:r>
    </w:p>
    <w:p w14:paraId="2C41C2C4" w14:textId="77777777" w:rsidR="00B6583F" w:rsidRDefault="00B6583F" w:rsidP="00B6583F">
      <w:pPr>
        <w:pStyle w:val="PL"/>
      </w:pPr>
      <w:r>
        <w:t xml:space="preserve">            type: string</w:t>
      </w:r>
    </w:p>
    <w:p w14:paraId="71D9AD45" w14:textId="77777777" w:rsidR="00B6583F" w:rsidRDefault="00B6583F" w:rsidP="00B6583F">
      <w:pPr>
        <w:pStyle w:val="PL"/>
      </w:pPr>
      <w:r>
        <w:t xml:space="preserve">        - name: subscriptionId</w:t>
      </w:r>
    </w:p>
    <w:p w14:paraId="46D928A0" w14:textId="77777777" w:rsidR="00B6583F" w:rsidRDefault="00B6583F" w:rsidP="00B6583F">
      <w:pPr>
        <w:pStyle w:val="PL"/>
      </w:pPr>
      <w:r>
        <w:t xml:space="preserve">          in: path</w:t>
      </w:r>
    </w:p>
    <w:p w14:paraId="13F86602" w14:textId="77777777" w:rsidR="00B6583F" w:rsidRDefault="00B6583F" w:rsidP="00B6583F">
      <w:pPr>
        <w:pStyle w:val="PL"/>
      </w:pPr>
      <w:r>
        <w:t xml:space="preserve">          description: Identifier of the subscription resource</w:t>
      </w:r>
    </w:p>
    <w:p w14:paraId="3B6E1313" w14:textId="77777777" w:rsidR="00B6583F" w:rsidRDefault="00B6583F" w:rsidP="00B6583F">
      <w:pPr>
        <w:pStyle w:val="PL"/>
      </w:pPr>
      <w:r>
        <w:t xml:space="preserve">          required: true</w:t>
      </w:r>
    </w:p>
    <w:p w14:paraId="08DE8A29" w14:textId="77777777" w:rsidR="00B6583F" w:rsidRDefault="00B6583F" w:rsidP="00B6583F">
      <w:pPr>
        <w:pStyle w:val="PL"/>
      </w:pPr>
      <w:r>
        <w:t xml:space="preserve">          schema:</w:t>
      </w:r>
    </w:p>
    <w:p w14:paraId="5C66FA98" w14:textId="77777777" w:rsidR="00B6583F" w:rsidRDefault="00B6583F" w:rsidP="00B6583F">
      <w:pPr>
        <w:pStyle w:val="PL"/>
      </w:pPr>
      <w:r>
        <w:t xml:space="preserve">            type: string</w:t>
      </w:r>
    </w:p>
    <w:p w14:paraId="75A87FCB" w14:textId="77777777" w:rsidR="00B6583F" w:rsidRDefault="00B6583F" w:rsidP="00B6583F">
      <w:pPr>
        <w:pStyle w:val="PL"/>
      </w:pPr>
      <w:r>
        <w:t xml:space="preserve">      requestBody:</w:t>
      </w:r>
    </w:p>
    <w:p w14:paraId="5C3B8222" w14:textId="77777777" w:rsidR="00B6583F" w:rsidRDefault="00B6583F" w:rsidP="00B6583F">
      <w:pPr>
        <w:pStyle w:val="PL"/>
      </w:pPr>
      <w:r>
        <w:t xml:space="preserve">        description: Parameters to update/replace the existing subscription</w:t>
      </w:r>
    </w:p>
    <w:p w14:paraId="71FC4810" w14:textId="77777777" w:rsidR="00B6583F" w:rsidRDefault="00B6583F" w:rsidP="00B6583F">
      <w:pPr>
        <w:pStyle w:val="PL"/>
      </w:pPr>
      <w:r>
        <w:t xml:space="preserve">        required: true</w:t>
      </w:r>
    </w:p>
    <w:p w14:paraId="7665755C" w14:textId="77777777" w:rsidR="00B6583F" w:rsidRDefault="00B6583F" w:rsidP="00B6583F">
      <w:pPr>
        <w:pStyle w:val="PL"/>
      </w:pPr>
      <w:r>
        <w:t xml:space="preserve">        content:</w:t>
      </w:r>
    </w:p>
    <w:p w14:paraId="2D544BD3" w14:textId="77777777" w:rsidR="00B6583F" w:rsidRDefault="00B6583F" w:rsidP="00B6583F">
      <w:pPr>
        <w:pStyle w:val="PL"/>
      </w:pPr>
      <w:r>
        <w:t xml:space="preserve">          application/json:</w:t>
      </w:r>
    </w:p>
    <w:p w14:paraId="15EDABCE" w14:textId="77777777" w:rsidR="00B6583F" w:rsidRDefault="00B6583F" w:rsidP="00B6583F">
      <w:pPr>
        <w:pStyle w:val="PL"/>
      </w:pPr>
      <w:r>
        <w:t xml:space="preserve">            schema:</w:t>
      </w:r>
    </w:p>
    <w:p w14:paraId="59E4C29E" w14:textId="77777777" w:rsidR="00B6583F" w:rsidRDefault="00B6583F" w:rsidP="00B6583F">
      <w:pPr>
        <w:pStyle w:val="PL"/>
      </w:pPr>
      <w:r>
        <w:t xml:space="preserve">              $ref: '#/components/schemas/AsSessionWithQoSSubscription'</w:t>
      </w:r>
    </w:p>
    <w:p w14:paraId="380B1DDC" w14:textId="77777777" w:rsidR="00B6583F" w:rsidRDefault="00B6583F" w:rsidP="00B6583F">
      <w:pPr>
        <w:pStyle w:val="PL"/>
      </w:pPr>
      <w:r>
        <w:t xml:space="preserve">      responses:</w:t>
      </w:r>
    </w:p>
    <w:p w14:paraId="1D85616F" w14:textId="77777777" w:rsidR="00B6583F" w:rsidRDefault="00B6583F" w:rsidP="00B6583F">
      <w:pPr>
        <w:pStyle w:val="PL"/>
      </w:pPr>
      <w:r>
        <w:t xml:space="preserve">        '200':</w:t>
      </w:r>
    </w:p>
    <w:p w14:paraId="20F79101" w14:textId="77777777" w:rsidR="00B6583F" w:rsidRDefault="00B6583F" w:rsidP="00B6583F">
      <w:pPr>
        <w:pStyle w:val="PL"/>
      </w:pPr>
      <w:r>
        <w:t xml:space="preserve">          description: OK (Successful update of the subscription)</w:t>
      </w:r>
    </w:p>
    <w:p w14:paraId="5482973F" w14:textId="77777777" w:rsidR="00B6583F" w:rsidRDefault="00B6583F" w:rsidP="00B6583F">
      <w:pPr>
        <w:pStyle w:val="PL"/>
      </w:pPr>
      <w:r>
        <w:t xml:space="preserve">          content:</w:t>
      </w:r>
    </w:p>
    <w:p w14:paraId="30F13B75" w14:textId="77777777" w:rsidR="00B6583F" w:rsidRDefault="00B6583F" w:rsidP="00B6583F">
      <w:pPr>
        <w:pStyle w:val="PL"/>
      </w:pPr>
      <w:r>
        <w:t xml:space="preserve">            application/json:</w:t>
      </w:r>
    </w:p>
    <w:p w14:paraId="3182BCBD" w14:textId="77777777" w:rsidR="00B6583F" w:rsidRDefault="00B6583F" w:rsidP="00B6583F">
      <w:pPr>
        <w:pStyle w:val="PL"/>
      </w:pPr>
      <w:r>
        <w:t xml:space="preserve">              schema:</w:t>
      </w:r>
    </w:p>
    <w:p w14:paraId="7F8F7234" w14:textId="77777777" w:rsidR="00B6583F" w:rsidRDefault="00B6583F" w:rsidP="00B6583F">
      <w:pPr>
        <w:pStyle w:val="PL"/>
      </w:pPr>
      <w:r>
        <w:t xml:space="preserve">                $ref: '#/components/schemas/AsSessionWithQoSSubscription'</w:t>
      </w:r>
    </w:p>
    <w:p w14:paraId="3D1D2309" w14:textId="77777777" w:rsidR="00B6583F" w:rsidRDefault="00B6583F" w:rsidP="00B6583F">
      <w:pPr>
        <w:pStyle w:val="PL"/>
      </w:pPr>
      <w:r>
        <w:lastRenderedPageBreak/>
        <w:t xml:space="preserve">        '204':</w:t>
      </w:r>
    </w:p>
    <w:p w14:paraId="21D5EAB6" w14:textId="77777777" w:rsidR="00B6583F" w:rsidRDefault="00B6583F" w:rsidP="00B6583F">
      <w:pPr>
        <w:pStyle w:val="PL"/>
      </w:pPr>
      <w:r>
        <w:t xml:space="preserve">          description: No Content (Successful update of the subscription)</w:t>
      </w:r>
    </w:p>
    <w:p w14:paraId="269A04D0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DB757FB" w14:textId="77777777" w:rsidR="00B6583F" w:rsidRDefault="00B6583F" w:rsidP="00B6583F">
      <w:pPr>
        <w:pStyle w:val="PL"/>
      </w:pPr>
      <w:r>
        <w:t xml:space="preserve">          $ref: 'TS29122_CommonData.yaml#/components/responses/307'</w:t>
      </w:r>
    </w:p>
    <w:p w14:paraId="7DB72FC4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7B06E82" w14:textId="77777777" w:rsidR="00B6583F" w:rsidRDefault="00B6583F" w:rsidP="00B6583F">
      <w:pPr>
        <w:pStyle w:val="PL"/>
      </w:pPr>
      <w:r>
        <w:t xml:space="preserve">          $ref: 'TS29122_CommonData.yaml#/components/responses/308'</w:t>
      </w:r>
    </w:p>
    <w:p w14:paraId="468C5841" w14:textId="77777777" w:rsidR="00B6583F" w:rsidRDefault="00B6583F" w:rsidP="00B6583F">
      <w:pPr>
        <w:pStyle w:val="PL"/>
      </w:pPr>
      <w:r>
        <w:t xml:space="preserve">        '400':</w:t>
      </w:r>
    </w:p>
    <w:p w14:paraId="1122862A" w14:textId="77777777" w:rsidR="00B6583F" w:rsidRDefault="00B6583F" w:rsidP="00B6583F">
      <w:pPr>
        <w:pStyle w:val="PL"/>
      </w:pPr>
      <w:r>
        <w:t xml:space="preserve">          $ref: 'TS29122_CommonData.yaml#/components/responses/400'</w:t>
      </w:r>
    </w:p>
    <w:p w14:paraId="7481B6D9" w14:textId="77777777" w:rsidR="00B6583F" w:rsidRDefault="00B6583F" w:rsidP="00B6583F">
      <w:pPr>
        <w:pStyle w:val="PL"/>
      </w:pPr>
      <w:r>
        <w:t xml:space="preserve">        '401':</w:t>
      </w:r>
    </w:p>
    <w:p w14:paraId="2F508883" w14:textId="77777777" w:rsidR="00B6583F" w:rsidRDefault="00B6583F" w:rsidP="00B6583F">
      <w:pPr>
        <w:pStyle w:val="PL"/>
      </w:pPr>
      <w:r>
        <w:t xml:space="preserve">          $ref: 'TS29122_CommonData.yaml#/components/responses/401'</w:t>
      </w:r>
    </w:p>
    <w:p w14:paraId="3F91CFCC" w14:textId="77777777" w:rsidR="00B6583F" w:rsidRDefault="00B6583F" w:rsidP="00B6583F">
      <w:pPr>
        <w:pStyle w:val="PL"/>
      </w:pPr>
      <w:r>
        <w:t xml:space="preserve">        '403':</w:t>
      </w:r>
    </w:p>
    <w:p w14:paraId="57DDA684" w14:textId="77777777" w:rsidR="00B6583F" w:rsidRDefault="00B6583F" w:rsidP="00B6583F">
      <w:pPr>
        <w:pStyle w:val="PL"/>
      </w:pPr>
      <w:r>
        <w:t xml:space="preserve">          $ref: 'TS29122_CommonData.yaml#/components/responses/403'</w:t>
      </w:r>
    </w:p>
    <w:p w14:paraId="6D49F4E3" w14:textId="77777777" w:rsidR="00B6583F" w:rsidRDefault="00B6583F" w:rsidP="00B6583F">
      <w:pPr>
        <w:pStyle w:val="PL"/>
      </w:pPr>
      <w:r>
        <w:t xml:space="preserve">        '404':</w:t>
      </w:r>
    </w:p>
    <w:p w14:paraId="494487A0" w14:textId="77777777" w:rsidR="00B6583F" w:rsidRDefault="00B6583F" w:rsidP="00B6583F">
      <w:pPr>
        <w:pStyle w:val="PL"/>
      </w:pPr>
      <w:r>
        <w:t xml:space="preserve">          $ref: 'TS29122_CommonData.yaml#/components/responses/404'</w:t>
      </w:r>
    </w:p>
    <w:p w14:paraId="6513D2F9" w14:textId="77777777" w:rsidR="00B6583F" w:rsidRDefault="00B6583F" w:rsidP="00B6583F">
      <w:pPr>
        <w:pStyle w:val="PL"/>
      </w:pPr>
      <w:r>
        <w:t xml:space="preserve">        '411':</w:t>
      </w:r>
    </w:p>
    <w:p w14:paraId="44919018" w14:textId="77777777" w:rsidR="00B6583F" w:rsidRDefault="00B6583F" w:rsidP="00B6583F">
      <w:pPr>
        <w:pStyle w:val="PL"/>
      </w:pPr>
      <w:r>
        <w:t xml:space="preserve">          $ref: 'TS29122_CommonData.yaml#/components/responses/411'</w:t>
      </w:r>
    </w:p>
    <w:p w14:paraId="1F51C94E" w14:textId="77777777" w:rsidR="00B6583F" w:rsidRDefault="00B6583F" w:rsidP="00B6583F">
      <w:pPr>
        <w:pStyle w:val="PL"/>
      </w:pPr>
      <w:r>
        <w:t xml:space="preserve">        '413':</w:t>
      </w:r>
    </w:p>
    <w:p w14:paraId="1FA46DFC" w14:textId="77777777" w:rsidR="00B6583F" w:rsidRDefault="00B6583F" w:rsidP="00B6583F">
      <w:pPr>
        <w:pStyle w:val="PL"/>
      </w:pPr>
      <w:r>
        <w:t xml:space="preserve">          $ref: 'TS29122_CommonData.yaml#/components/responses/413'</w:t>
      </w:r>
    </w:p>
    <w:p w14:paraId="021C1C51" w14:textId="77777777" w:rsidR="00B6583F" w:rsidRDefault="00B6583F" w:rsidP="00B6583F">
      <w:pPr>
        <w:pStyle w:val="PL"/>
      </w:pPr>
      <w:r>
        <w:t xml:space="preserve">        '415':</w:t>
      </w:r>
    </w:p>
    <w:p w14:paraId="0B76F2A5" w14:textId="77777777" w:rsidR="00B6583F" w:rsidRDefault="00B6583F" w:rsidP="00B6583F">
      <w:pPr>
        <w:pStyle w:val="PL"/>
      </w:pPr>
      <w:r>
        <w:t xml:space="preserve">          $ref: 'TS29122_CommonData.yaml#/components/responses/415'</w:t>
      </w:r>
    </w:p>
    <w:p w14:paraId="6D4765A7" w14:textId="77777777" w:rsidR="00B6583F" w:rsidRDefault="00B6583F" w:rsidP="00B6583F">
      <w:pPr>
        <w:pStyle w:val="PL"/>
      </w:pPr>
      <w:r>
        <w:t xml:space="preserve">        '429':</w:t>
      </w:r>
    </w:p>
    <w:p w14:paraId="6713B3F6" w14:textId="77777777" w:rsidR="00B6583F" w:rsidRDefault="00B6583F" w:rsidP="00B6583F">
      <w:pPr>
        <w:pStyle w:val="PL"/>
      </w:pPr>
      <w:r>
        <w:t xml:space="preserve">          $ref: 'TS29122_CommonData.yaml#/components/responses/429'</w:t>
      </w:r>
    </w:p>
    <w:p w14:paraId="79EBE278" w14:textId="77777777" w:rsidR="00B6583F" w:rsidRDefault="00B6583F" w:rsidP="00B6583F">
      <w:pPr>
        <w:pStyle w:val="PL"/>
      </w:pPr>
      <w:r>
        <w:t xml:space="preserve">        '500':</w:t>
      </w:r>
    </w:p>
    <w:p w14:paraId="695C0A54" w14:textId="77777777" w:rsidR="00B6583F" w:rsidRDefault="00B6583F" w:rsidP="00B6583F">
      <w:pPr>
        <w:pStyle w:val="PL"/>
      </w:pPr>
      <w:r>
        <w:t xml:space="preserve">          $ref: 'TS29122_CommonData.yaml#/components/responses/500'</w:t>
      </w:r>
    </w:p>
    <w:p w14:paraId="0B0538B9" w14:textId="77777777" w:rsidR="00B6583F" w:rsidRDefault="00B6583F" w:rsidP="00B6583F">
      <w:pPr>
        <w:pStyle w:val="PL"/>
      </w:pPr>
      <w:r>
        <w:t xml:space="preserve">        '503':</w:t>
      </w:r>
    </w:p>
    <w:p w14:paraId="625DBC84" w14:textId="77777777" w:rsidR="00B6583F" w:rsidRDefault="00B6583F" w:rsidP="00B6583F">
      <w:pPr>
        <w:pStyle w:val="PL"/>
      </w:pPr>
      <w:r>
        <w:t xml:space="preserve">          $ref: 'TS29122_CommonData.yaml#/components/responses/503'</w:t>
      </w:r>
    </w:p>
    <w:p w14:paraId="4115ED58" w14:textId="77777777" w:rsidR="00B6583F" w:rsidRDefault="00B6583F" w:rsidP="00B6583F">
      <w:pPr>
        <w:pStyle w:val="PL"/>
      </w:pPr>
      <w:r>
        <w:t xml:space="preserve">        default:</w:t>
      </w:r>
    </w:p>
    <w:p w14:paraId="013F1733" w14:textId="77777777" w:rsidR="00B6583F" w:rsidRDefault="00B6583F" w:rsidP="00B6583F">
      <w:pPr>
        <w:pStyle w:val="PL"/>
      </w:pPr>
      <w:r>
        <w:t xml:space="preserve">          $ref: 'TS29122_CommonData.yaml#/components/responses/default'</w:t>
      </w:r>
    </w:p>
    <w:p w14:paraId="6C69A4EA" w14:textId="77777777" w:rsidR="00B6583F" w:rsidRDefault="00B6583F" w:rsidP="00B6583F">
      <w:pPr>
        <w:pStyle w:val="PL"/>
      </w:pPr>
    </w:p>
    <w:p w14:paraId="2BE8975A" w14:textId="77777777" w:rsidR="00B6583F" w:rsidRDefault="00B6583F" w:rsidP="00B6583F">
      <w:pPr>
        <w:pStyle w:val="PL"/>
      </w:pPr>
      <w:r>
        <w:t xml:space="preserve">    patch:</w:t>
      </w:r>
    </w:p>
    <w:p w14:paraId="15031DC2" w14:textId="77777777" w:rsidR="00B6583F" w:rsidRDefault="00B6583F" w:rsidP="00B6583F">
      <w:pPr>
        <w:pStyle w:val="PL"/>
      </w:pPr>
      <w:r>
        <w:t xml:space="preserve">      summary: Updates/replaces an existing subscription resource</w:t>
      </w:r>
    </w:p>
    <w:p w14:paraId="33994896" w14:textId="77777777" w:rsidR="00B6583F" w:rsidRDefault="00B6583F" w:rsidP="00B6583F">
      <w:pPr>
        <w:pStyle w:val="PL"/>
      </w:pPr>
      <w:r>
        <w:t xml:space="preserve">      tags:</w:t>
      </w:r>
    </w:p>
    <w:p w14:paraId="1A82634F" w14:textId="77777777" w:rsidR="00B6583F" w:rsidRDefault="00B6583F" w:rsidP="00B6583F">
      <w:pPr>
        <w:pStyle w:val="PL"/>
      </w:pPr>
      <w:r>
        <w:t xml:space="preserve">        - AsSessionWithQoS API subscription level PATCH Operation</w:t>
      </w:r>
    </w:p>
    <w:p w14:paraId="172885C0" w14:textId="77777777" w:rsidR="00B6583F" w:rsidRDefault="00B6583F" w:rsidP="00B6583F">
      <w:pPr>
        <w:pStyle w:val="PL"/>
      </w:pPr>
      <w:r>
        <w:t xml:space="preserve">      parameters:</w:t>
      </w:r>
    </w:p>
    <w:p w14:paraId="089FC522" w14:textId="77777777" w:rsidR="00B6583F" w:rsidRDefault="00B6583F" w:rsidP="00B6583F">
      <w:pPr>
        <w:pStyle w:val="PL"/>
      </w:pPr>
      <w:r>
        <w:t xml:space="preserve">        - name: scsAsId</w:t>
      </w:r>
    </w:p>
    <w:p w14:paraId="745A6D89" w14:textId="77777777" w:rsidR="00B6583F" w:rsidRDefault="00B6583F" w:rsidP="00B6583F">
      <w:pPr>
        <w:pStyle w:val="PL"/>
      </w:pPr>
      <w:r>
        <w:t xml:space="preserve">          in: path</w:t>
      </w:r>
    </w:p>
    <w:p w14:paraId="4C2905D9" w14:textId="77777777" w:rsidR="00B6583F" w:rsidRDefault="00B6583F" w:rsidP="00B6583F">
      <w:pPr>
        <w:pStyle w:val="PL"/>
      </w:pPr>
      <w:r>
        <w:t xml:space="preserve">          description: Identifier of the SCS/AS</w:t>
      </w:r>
    </w:p>
    <w:p w14:paraId="5CD23105" w14:textId="77777777" w:rsidR="00B6583F" w:rsidRDefault="00B6583F" w:rsidP="00B6583F">
      <w:pPr>
        <w:pStyle w:val="PL"/>
      </w:pPr>
      <w:r>
        <w:t xml:space="preserve">          required: true</w:t>
      </w:r>
    </w:p>
    <w:p w14:paraId="06AF68D5" w14:textId="77777777" w:rsidR="00B6583F" w:rsidRDefault="00B6583F" w:rsidP="00B6583F">
      <w:pPr>
        <w:pStyle w:val="PL"/>
      </w:pPr>
      <w:r>
        <w:t xml:space="preserve">          schema:</w:t>
      </w:r>
    </w:p>
    <w:p w14:paraId="125568F5" w14:textId="77777777" w:rsidR="00B6583F" w:rsidRDefault="00B6583F" w:rsidP="00B6583F">
      <w:pPr>
        <w:pStyle w:val="PL"/>
      </w:pPr>
      <w:r>
        <w:t xml:space="preserve">            type: string</w:t>
      </w:r>
    </w:p>
    <w:p w14:paraId="71A82D9B" w14:textId="77777777" w:rsidR="00B6583F" w:rsidRDefault="00B6583F" w:rsidP="00B6583F">
      <w:pPr>
        <w:pStyle w:val="PL"/>
      </w:pPr>
      <w:r>
        <w:t xml:space="preserve">        - name: subscriptionId</w:t>
      </w:r>
    </w:p>
    <w:p w14:paraId="5BEA92C3" w14:textId="77777777" w:rsidR="00B6583F" w:rsidRDefault="00B6583F" w:rsidP="00B6583F">
      <w:pPr>
        <w:pStyle w:val="PL"/>
      </w:pPr>
      <w:r>
        <w:t xml:space="preserve">          in: path</w:t>
      </w:r>
    </w:p>
    <w:p w14:paraId="510D1BA1" w14:textId="77777777" w:rsidR="00B6583F" w:rsidRDefault="00B6583F" w:rsidP="00B6583F">
      <w:pPr>
        <w:pStyle w:val="PL"/>
      </w:pPr>
      <w:r>
        <w:t xml:space="preserve">          description: Identifier of the subscription resource</w:t>
      </w:r>
    </w:p>
    <w:p w14:paraId="7EE9D2B1" w14:textId="77777777" w:rsidR="00B6583F" w:rsidRDefault="00B6583F" w:rsidP="00B6583F">
      <w:pPr>
        <w:pStyle w:val="PL"/>
      </w:pPr>
      <w:r>
        <w:t xml:space="preserve">          required: true</w:t>
      </w:r>
    </w:p>
    <w:p w14:paraId="6B44BD05" w14:textId="77777777" w:rsidR="00B6583F" w:rsidRDefault="00B6583F" w:rsidP="00B6583F">
      <w:pPr>
        <w:pStyle w:val="PL"/>
      </w:pPr>
      <w:r>
        <w:t xml:space="preserve">          schema:</w:t>
      </w:r>
    </w:p>
    <w:p w14:paraId="4714583C" w14:textId="77777777" w:rsidR="00B6583F" w:rsidRDefault="00B6583F" w:rsidP="00B6583F">
      <w:pPr>
        <w:pStyle w:val="PL"/>
      </w:pPr>
      <w:r>
        <w:t xml:space="preserve">            type: string</w:t>
      </w:r>
    </w:p>
    <w:p w14:paraId="7289D388" w14:textId="77777777" w:rsidR="00B6583F" w:rsidRDefault="00B6583F" w:rsidP="00B6583F">
      <w:pPr>
        <w:pStyle w:val="PL"/>
      </w:pPr>
      <w:r>
        <w:t xml:space="preserve">      requestBody:</w:t>
      </w:r>
    </w:p>
    <w:p w14:paraId="2C84EB2A" w14:textId="77777777" w:rsidR="00B6583F" w:rsidRDefault="00B6583F" w:rsidP="00B6583F">
      <w:pPr>
        <w:pStyle w:val="PL"/>
      </w:pPr>
      <w:r>
        <w:t xml:space="preserve">        required: true</w:t>
      </w:r>
    </w:p>
    <w:p w14:paraId="023E6D53" w14:textId="77777777" w:rsidR="00B6583F" w:rsidRDefault="00B6583F" w:rsidP="00B6583F">
      <w:pPr>
        <w:pStyle w:val="PL"/>
      </w:pPr>
      <w:r>
        <w:t xml:space="preserve">        content:</w:t>
      </w:r>
    </w:p>
    <w:p w14:paraId="2FF4AC12" w14:textId="77777777" w:rsidR="00B6583F" w:rsidRDefault="00B6583F" w:rsidP="00B6583F">
      <w:pPr>
        <w:pStyle w:val="PL"/>
      </w:pPr>
      <w:r>
        <w:t xml:space="preserve">          </w:t>
      </w:r>
      <w:r>
        <w:rPr>
          <w:lang w:val="en-US"/>
        </w:rPr>
        <w:t>application/merge-patch+json</w:t>
      </w:r>
      <w:r>
        <w:t>:</w:t>
      </w:r>
    </w:p>
    <w:p w14:paraId="5879FABE" w14:textId="77777777" w:rsidR="00B6583F" w:rsidRDefault="00B6583F" w:rsidP="00B6583F">
      <w:pPr>
        <w:pStyle w:val="PL"/>
      </w:pPr>
      <w:r>
        <w:t xml:space="preserve">            schema:</w:t>
      </w:r>
    </w:p>
    <w:p w14:paraId="5A953173" w14:textId="77777777" w:rsidR="00B6583F" w:rsidRDefault="00B6583F" w:rsidP="00B6583F">
      <w:pPr>
        <w:pStyle w:val="PL"/>
      </w:pPr>
      <w:r>
        <w:t xml:space="preserve">              $ref: '#/components/schemas/AsSessionWithQoSSubscriptionPatch'</w:t>
      </w:r>
    </w:p>
    <w:p w14:paraId="2896EE3B" w14:textId="77777777" w:rsidR="00B6583F" w:rsidRDefault="00B6583F" w:rsidP="00B6583F">
      <w:pPr>
        <w:pStyle w:val="PL"/>
      </w:pPr>
      <w:r>
        <w:t xml:space="preserve">      responses:</w:t>
      </w:r>
    </w:p>
    <w:p w14:paraId="413E2506" w14:textId="77777777" w:rsidR="00B6583F" w:rsidRDefault="00B6583F" w:rsidP="00B6583F">
      <w:pPr>
        <w:pStyle w:val="PL"/>
      </w:pPr>
      <w:r>
        <w:t xml:space="preserve">        '200':</w:t>
      </w:r>
    </w:p>
    <w:p w14:paraId="081F3DFC" w14:textId="77777777" w:rsidR="00B6583F" w:rsidRDefault="00B6583F" w:rsidP="00B6583F">
      <w:pPr>
        <w:pStyle w:val="PL"/>
      </w:pPr>
      <w:r>
        <w:t xml:space="preserve">          description: OK. The subscription was modified successfully.</w:t>
      </w:r>
    </w:p>
    <w:p w14:paraId="3199A81E" w14:textId="77777777" w:rsidR="00B6583F" w:rsidRDefault="00B6583F" w:rsidP="00B6583F">
      <w:pPr>
        <w:pStyle w:val="PL"/>
      </w:pPr>
      <w:r>
        <w:t xml:space="preserve">          content:</w:t>
      </w:r>
    </w:p>
    <w:p w14:paraId="6ED349E2" w14:textId="77777777" w:rsidR="00B6583F" w:rsidRDefault="00B6583F" w:rsidP="00B6583F">
      <w:pPr>
        <w:pStyle w:val="PL"/>
      </w:pPr>
      <w:r>
        <w:t xml:space="preserve">            application/json:</w:t>
      </w:r>
    </w:p>
    <w:p w14:paraId="3AC64BC7" w14:textId="77777777" w:rsidR="00B6583F" w:rsidRDefault="00B6583F" w:rsidP="00B6583F">
      <w:pPr>
        <w:pStyle w:val="PL"/>
      </w:pPr>
      <w:r>
        <w:t xml:space="preserve">              schema:</w:t>
      </w:r>
    </w:p>
    <w:p w14:paraId="6455E1B0" w14:textId="77777777" w:rsidR="00B6583F" w:rsidRDefault="00B6583F" w:rsidP="00B6583F">
      <w:pPr>
        <w:pStyle w:val="PL"/>
      </w:pPr>
      <w:r>
        <w:t xml:space="preserve">                $ref: '#/components/schemas/AsSessionWithQoSSubscription'</w:t>
      </w:r>
    </w:p>
    <w:p w14:paraId="4DC01951" w14:textId="77777777" w:rsidR="00B6583F" w:rsidRDefault="00B6583F" w:rsidP="00B6583F">
      <w:pPr>
        <w:pStyle w:val="PL"/>
      </w:pPr>
      <w:r>
        <w:t xml:space="preserve">        '204':</w:t>
      </w:r>
    </w:p>
    <w:p w14:paraId="5D982658" w14:textId="77777777" w:rsidR="00B6583F" w:rsidRDefault="00B6583F" w:rsidP="00B6583F">
      <w:pPr>
        <w:pStyle w:val="PL"/>
      </w:pPr>
      <w:r>
        <w:t xml:space="preserve">          description: No Content. The subscription was modified successfully.</w:t>
      </w:r>
    </w:p>
    <w:p w14:paraId="3103E9B8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E29F2F5" w14:textId="77777777" w:rsidR="00B6583F" w:rsidRDefault="00B6583F" w:rsidP="00B6583F">
      <w:pPr>
        <w:pStyle w:val="PL"/>
      </w:pPr>
      <w:r>
        <w:t xml:space="preserve">          $ref: 'TS29122_CommonData.yaml#/components/responses/307'</w:t>
      </w:r>
    </w:p>
    <w:p w14:paraId="2A5AAD45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3B60B1A" w14:textId="77777777" w:rsidR="00B6583F" w:rsidRDefault="00B6583F" w:rsidP="00B6583F">
      <w:pPr>
        <w:pStyle w:val="PL"/>
      </w:pPr>
      <w:r>
        <w:t xml:space="preserve">          $ref: 'TS29122_CommonData.yaml#/components/responses/308'</w:t>
      </w:r>
    </w:p>
    <w:p w14:paraId="29D4D8E3" w14:textId="77777777" w:rsidR="00B6583F" w:rsidRDefault="00B6583F" w:rsidP="00B6583F">
      <w:pPr>
        <w:pStyle w:val="PL"/>
      </w:pPr>
      <w:r>
        <w:t xml:space="preserve">        '400':</w:t>
      </w:r>
    </w:p>
    <w:p w14:paraId="65913A6E" w14:textId="77777777" w:rsidR="00B6583F" w:rsidRDefault="00B6583F" w:rsidP="00B6583F">
      <w:pPr>
        <w:pStyle w:val="PL"/>
      </w:pPr>
      <w:r>
        <w:t xml:space="preserve">          $ref: 'TS29122_CommonData.yaml#/components/responses/400'</w:t>
      </w:r>
    </w:p>
    <w:p w14:paraId="0F7B701F" w14:textId="77777777" w:rsidR="00B6583F" w:rsidRDefault="00B6583F" w:rsidP="00B6583F">
      <w:pPr>
        <w:pStyle w:val="PL"/>
      </w:pPr>
      <w:r>
        <w:t xml:space="preserve">        '401':</w:t>
      </w:r>
    </w:p>
    <w:p w14:paraId="0D8906CB" w14:textId="77777777" w:rsidR="00B6583F" w:rsidRDefault="00B6583F" w:rsidP="00B6583F">
      <w:pPr>
        <w:pStyle w:val="PL"/>
      </w:pPr>
      <w:r>
        <w:t xml:space="preserve">          $ref: 'TS29122_CommonData.yaml#/components/responses/401'</w:t>
      </w:r>
    </w:p>
    <w:p w14:paraId="5CD64FB1" w14:textId="77777777" w:rsidR="00B6583F" w:rsidRDefault="00B6583F" w:rsidP="00B6583F">
      <w:pPr>
        <w:pStyle w:val="PL"/>
      </w:pPr>
      <w:r>
        <w:t xml:space="preserve">        '403':</w:t>
      </w:r>
    </w:p>
    <w:p w14:paraId="24BC311D" w14:textId="77777777" w:rsidR="00B6583F" w:rsidRDefault="00B6583F" w:rsidP="00B6583F">
      <w:pPr>
        <w:pStyle w:val="PL"/>
      </w:pPr>
      <w:r>
        <w:t xml:space="preserve">          $ref: 'TS29122_CommonData.yaml#/components/responses/403'</w:t>
      </w:r>
    </w:p>
    <w:p w14:paraId="62B4EA05" w14:textId="77777777" w:rsidR="00B6583F" w:rsidRDefault="00B6583F" w:rsidP="00B6583F">
      <w:pPr>
        <w:pStyle w:val="PL"/>
      </w:pPr>
      <w:r>
        <w:t xml:space="preserve">        '404':</w:t>
      </w:r>
    </w:p>
    <w:p w14:paraId="51829C67" w14:textId="77777777" w:rsidR="00B6583F" w:rsidRDefault="00B6583F" w:rsidP="00B6583F">
      <w:pPr>
        <w:pStyle w:val="PL"/>
      </w:pPr>
      <w:r>
        <w:t xml:space="preserve">          $ref: 'TS29122_CommonData.yaml#/components/responses/404'</w:t>
      </w:r>
    </w:p>
    <w:p w14:paraId="1AB70C6A" w14:textId="77777777" w:rsidR="00B6583F" w:rsidRDefault="00B6583F" w:rsidP="00B6583F">
      <w:pPr>
        <w:pStyle w:val="PL"/>
      </w:pPr>
      <w:r>
        <w:t xml:space="preserve">        '411':</w:t>
      </w:r>
    </w:p>
    <w:p w14:paraId="7B63EEAF" w14:textId="77777777" w:rsidR="00B6583F" w:rsidRDefault="00B6583F" w:rsidP="00B6583F">
      <w:pPr>
        <w:pStyle w:val="PL"/>
      </w:pPr>
      <w:r>
        <w:t xml:space="preserve">          $ref: 'TS29122_CommonData.yaml#/components/responses/411'</w:t>
      </w:r>
    </w:p>
    <w:p w14:paraId="43C8A7E9" w14:textId="77777777" w:rsidR="00B6583F" w:rsidRDefault="00B6583F" w:rsidP="00B6583F">
      <w:pPr>
        <w:pStyle w:val="PL"/>
      </w:pPr>
      <w:r>
        <w:t xml:space="preserve">        '413':</w:t>
      </w:r>
    </w:p>
    <w:p w14:paraId="03DE64B3" w14:textId="77777777" w:rsidR="00B6583F" w:rsidRDefault="00B6583F" w:rsidP="00B6583F">
      <w:pPr>
        <w:pStyle w:val="PL"/>
      </w:pPr>
      <w:r>
        <w:t xml:space="preserve">          $ref: 'TS29122_CommonData.yaml#/components/responses/413'</w:t>
      </w:r>
    </w:p>
    <w:p w14:paraId="05C9CC58" w14:textId="77777777" w:rsidR="00B6583F" w:rsidRDefault="00B6583F" w:rsidP="00B6583F">
      <w:pPr>
        <w:pStyle w:val="PL"/>
      </w:pPr>
      <w:r>
        <w:t xml:space="preserve">        '415':</w:t>
      </w:r>
    </w:p>
    <w:p w14:paraId="29B110FB" w14:textId="77777777" w:rsidR="00B6583F" w:rsidRDefault="00B6583F" w:rsidP="00B6583F">
      <w:pPr>
        <w:pStyle w:val="PL"/>
      </w:pPr>
      <w:r>
        <w:lastRenderedPageBreak/>
        <w:t xml:space="preserve">          $ref: 'TS29122_CommonData.yaml#/components/responses/415'</w:t>
      </w:r>
    </w:p>
    <w:p w14:paraId="08E52BD4" w14:textId="77777777" w:rsidR="00B6583F" w:rsidRDefault="00B6583F" w:rsidP="00B6583F">
      <w:pPr>
        <w:pStyle w:val="PL"/>
      </w:pPr>
      <w:r>
        <w:t xml:space="preserve">        '429':</w:t>
      </w:r>
    </w:p>
    <w:p w14:paraId="5ACF11CC" w14:textId="77777777" w:rsidR="00B6583F" w:rsidRDefault="00B6583F" w:rsidP="00B6583F">
      <w:pPr>
        <w:pStyle w:val="PL"/>
      </w:pPr>
      <w:r>
        <w:t xml:space="preserve">          $ref: 'TS29122_CommonData.yaml#/components/responses/429'</w:t>
      </w:r>
    </w:p>
    <w:p w14:paraId="54EA9846" w14:textId="77777777" w:rsidR="00B6583F" w:rsidRDefault="00B6583F" w:rsidP="00B6583F">
      <w:pPr>
        <w:pStyle w:val="PL"/>
      </w:pPr>
      <w:r>
        <w:t xml:space="preserve">        '500':</w:t>
      </w:r>
    </w:p>
    <w:p w14:paraId="46E0951D" w14:textId="77777777" w:rsidR="00B6583F" w:rsidRDefault="00B6583F" w:rsidP="00B6583F">
      <w:pPr>
        <w:pStyle w:val="PL"/>
      </w:pPr>
      <w:r>
        <w:t xml:space="preserve">          $ref: 'TS29122_CommonData.yaml#/components/responses/500'</w:t>
      </w:r>
    </w:p>
    <w:p w14:paraId="30C551A7" w14:textId="77777777" w:rsidR="00B6583F" w:rsidRDefault="00B6583F" w:rsidP="00B6583F">
      <w:pPr>
        <w:pStyle w:val="PL"/>
      </w:pPr>
      <w:r>
        <w:t xml:space="preserve">        '503':</w:t>
      </w:r>
    </w:p>
    <w:p w14:paraId="1CDA3E86" w14:textId="77777777" w:rsidR="00B6583F" w:rsidRDefault="00B6583F" w:rsidP="00B6583F">
      <w:pPr>
        <w:pStyle w:val="PL"/>
      </w:pPr>
      <w:r>
        <w:t xml:space="preserve">          $ref: 'TS29122_CommonData.yaml#/components/responses/503'</w:t>
      </w:r>
    </w:p>
    <w:p w14:paraId="7B9D5FC3" w14:textId="77777777" w:rsidR="00B6583F" w:rsidRDefault="00B6583F" w:rsidP="00B6583F">
      <w:pPr>
        <w:pStyle w:val="PL"/>
      </w:pPr>
      <w:r>
        <w:t xml:space="preserve">        default:</w:t>
      </w:r>
    </w:p>
    <w:p w14:paraId="5F6FA7CF" w14:textId="77777777" w:rsidR="00B6583F" w:rsidRDefault="00B6583F" w:rsidP="00B6583F">
      <w:pPr>
        <w:pStyle w:val="PL"/>
      </w:pPr>
      <w:r>
        <w:t xml:space="preserve">          $ref: 'TS29122_CommonData.yaml#/components/responses/default'</w:t>
      </w:r>
    </w:p>
    <w:p w14:paraId="5985A6A9" w14:textId="77777777" w:rsidR="00B6583F" w:rsidRDefault="00B6583F" w:rsidP="00B6583F">
      <w:pPr>
        <w:pStyle w:val="PL"/>
      </w:pPr>
    </w:p>
    <w:p w14:paraId="775781E6" w14:textId="77777777" w:rsidR="00B6583F" w:rsidRDefault="00B6583F" w:rsidP="00B6583F">
      <w:pPr>
        <w:pStyle w:val="PL"/>
      </w:pPr>
      <w:r>
        <w:t xml:space="preserve">    delete:</w:t>
      </w:r>
    </w:p>
    <w:p w14:paraId="731F52F5" w14:textId="77777777" w:rsidR="00B6583F" w:rsidRDefault="00B6583F" w:rsidP="00B6583F">
      <w:pPr>
        <w:pStyle w:val="PL"/>
      </w:pPr>
      <w:r>
        <w:t xml:space="preserve">      summary: Deletes an already existing subscription</w:t>
      </w:r>
    </w:p>
    <w:p w14:paraId="13BE6B55" w14:textId="77777777" w:rsidR="00B6583F" w:rsidRDefault="00B6583F" w:rsidP="00B6583F">
      <w:pPr>
        <w:pStyle w:val="PL"/>
      </w:pPr>
      <w:r>
        <w:t xml:space="preserve">      tags:</w:t>
      </w:r>
    </w:p>
    <w:p w14:paraId="0B2845C4" w14:textId="77777777" w:rsidR="00B6583F" w:rsidRDefault="00B6583F" w:rsidP="00B6583F">
      <w:pPr>
        <w:pStyle w:val="PL"/>
      </w:pPr>
      <w:r>
        <w:t xml:space="preserve">        - AsSessionWithQoS API Subscription level DELETE Operation</w:t>
      </w:r>
    </w:p>
    <w:p w14:paraId="23093849" w14:textId="77777777" w:rsidR="00B6583F" w:rsidRDefault="00B6583F" w:rsidP="00B6583F">
      <w:pPr>
        <w:pStyle w:val="PL"/>
      </w:pPr>
      <w:r>
        <w:t xml:space="preserve">      parameters:</w:t>
      </w:r>
    </w:p>
    <w:p w14:paraId="33C11852" w14:textId="77777777" w:rsidR="00B6583F" w:rsidRDefault="00B6583F" w:rsidP="00B6583F">
      <w:pPr>
        <w:pStyle w:val="PL"/>
      </w:pPr>
      <w:r>
        <w:t xml:space="preserve">        - name: scsAsId</w:t>
      </w:r>
    </w:p>
    <w:p w14:paraId="11CEC66D" w14:textId="77777777" w:rsidR="00B6583F" w:rsidRDefault="00B6583F" w:rsidP="00B6583F">
      <w:pPr>
        <w:pStyle w:val="PL"/>
      </w:pPr>
      <w:r>
        <w:t xml:space="preserve">          in: path</w:t>
      </w:r>
    </w:p>
    <w:p w14:paraId="449F05C2" w14:textId="77777777" w:rsidR="00B6583F" w:rsidRDefault="00B6583F" w:rsidP="00B6583F">
      <w:pPr>
        <w:pStyle w:val="PL"/>
      </w:pPr>
      <w:r>
        <w:t xml:space="preserve">          description: Identifier of the SCS/AS</w:t>
      </w:r>
    </w:p>
    <w:p w14:paraId="23ACCC3A" w14:textId="77777777" w:rsidR="00B6583F" w:rsidRDefault="00B6583F" w:rsidP="00B6583F">
      <w:pPr>
        <w:pStyle w:val="PL"/>
      </w:pPr>
      <w:r>
        <w:t xml:space="preserve">          required: true</w:t>
      </w:r>
    </w:p>
    <w:p w14:paraId="3723A45D" w14:textId="77777777" w:rsidR="00B6583F" w:rsidRDefault="00B6583F" w:rsidP="00B6583F">
      <w:pPr>
        <w:pStyle w:val="PL"/>
      </w:pPr>
      <w:r>
        <w:t xml:space="preserve">          schema:</w:t>
      </w:r>
    </w:p>
    <w:p w14:paraId="6D654EB6" w14:textId="77777777" w:rsidR="00B6583F" w:rsidRDefault="00B6583F" w:rsidP="00B6583F">
      <w:pPr>
        <w:pStyle w:val="PL"/>
      </w:pPr>
      <w:r>
        <w:t xml:space="preserve">            type: string</w:t>
      </w:r>
    </w:p>
    <w:p w14:paraId="62898E88" w14:textId="77777777" w:rsidR="00B6583F" w:rsidRDefault="00B6583F" w:rsidP="00B6583F">
      <w:pPr>
        <w:pStyle w:val="PL"/>
      </w:pPr>
      <w:r>
        <w:t xml:space="preserve">        - name: subscriptionId</w:t>
      </w:r>
    </w:p>
    <w:p w14:paraId="522DDF55" w14:textId="77777777" w:rsidR="00B6583F" w:rsidRDefault="00B6583F" w:rsidP="00B6583F">
      <w:pPr>
        <w:pStyle w:val="PL"/>
      </w:pPr>
      <w:r>
        <w:t xml:space="preserve">          in: path</w:t>
      </w:r>
    </w:p>
    <w:p w14:paraId="44DD973F" w14:textId="77777777" w:rsidR="00B6583F" w:rsidRDefault="00B6583F" w:rsidP="00B6583F">
      <w:pPr>
        <w:pStyle w:val="PL"/>
      </w:pPr>
      <w:r>
        <w:t xml:space="preserve">          description: Identifier of the subscription resource</w:t>
      </w:r>
    </w:p>
    <w:p w14:paraId="04001DCA" w14:textId="77777777" w:rsidR="00B6583F" w:rsidRDefault="00B6583F" w:rsidP="00B6583F">
      <w:pPr>
        <w:pStyle w:val="PL"/>
      </w:pPr>
      <w:r>
        <w:t xml:space="preserve">          required: true</w:t>
      </w:r>
    </w:p>
    <w:p w14:paraId="13836FF4" w14:textId="77777777" w:rsidR="00B6583F" w:rsidRDefault="00B6583F" w:rsidP="00B6583F">
      <w:pPr>
        <w:pStyle w:val="PL"/>
      </w:pPr>
      <w:r>
        <w:t xml:space="preserve">          schema:</w:t>
      </w:r>
    </w:p>
    <w:p w14:paraId="346AA581" w14:textId="77777777" w:rsidR="00B6583F" w:rsidRDefault="00B6583F" w:rsidP="00B6583F">
      <w:pPr>
        <w:pStyle w:val="PL"/>
      </w:pPr>
      <w:r>
        <w:t xml:space="preserve">            type: string</w:t>
      </w:r>
    </w:p>
    <w:p w14:paraId="7A5C12BD" w14:textId="77777777" w:rsidR="00B6583F" w:rsidRDefault="00B6583F" w:rsidP="00B6583F">
      <w:pPr>
        <w:pStyle w:val="PL"/>
      </w:pPr>
      <w:r>
        <w:t xml:space="preserve">      responses:</w:t>
      </w:r>
    </w:p>
    <w:p w14:paraId="3947C470" w14:textId="77777777" w:rsidR="00B6583F" w:rsidRDefault="00B6583F" w:rsidP="00B6583F">
      <w:pPr>
        <w:pStyle w:val="PL"/>
      </w:pPr>
      <w:r>
        <w:t xml:space="preserve">        '204':</w:t>
      </w:r>
    </w:p>
    <w:p w14:paraId="1147C632" w14:textId="77777777" w:rsidR="00B6583F" w:rsidRDefault="00B6583F" w:rsidP="00B6583F">
      <w:pPr>
        <w:pStyle w:val="PL"/>
        <w:rPr>
          <w:lang w:eastAsia="zh-CN"/>
        </w:rPr>
      </w:pPr>
      <w:r>
        <w:t xml:space="preserve">          description: No Content (Successful deletion of the existing subscription)</w:t>
      </w:r>
    </w:p>
    <w:p w14:paraId="098B26E9" w14:textId="77777777" w:rsidR="00B6583F" w:rsidRDefault="00B6583F" w:rsidP="00B6583F">
      <w:pPr>
        <w:pStyle w:val="PL"/>
      </w:pPr>
      <w:r>
        <w:t xml:space="preserve">        '200':</w:t>
      </w:r>
    </w:p>
    <w:p w14:paraId="3A607BB5" w14:textId="77777777" w:rsidR="00B6583F" w:rsidRDefault="00B6583F" w:rsidP="00B6583F">
      <w:pPr>
        <w:pStyle w:val="PL"/>
      </w:pPr>
      <w:r>
        <w:t xml:space="preserve">          description: OK (Successful deletion of the existing subscription)</w:t>
      </w:r>
    </w:p>
    <w:p w14:paraId="22769809" w14:textId="77777777" w:rsidR="00B6583F" w:rsidRDefault="00B6583F" w:rsidP="00B6583F">
      <w:pPr>
        <w:pStyle w:val="PL"/>
      </w:pPr>
      <w:r>
        <w:t xml:space="preserve">          content:</w:t>
      </w:r>
    </w:p>
    <w:p w14:paraId="3AB35D79" w14:textId="77777777" w:rsidR="00B6583F" w:rsidRDefault="00B6583F" w:rsidP="00B6583F">
      <w:pPr>
        <w:pStyle w:val="PL"/>
      </w:pPr>
      <w:r>
        <w:t xml:space="preserve">            application/json:</w:t>
      </w:r>
    </w:p>
    <w:p w14:paraId="0E15BA62" w14:textId="77777777" w:rsidR="00B6583F" w:rsidRDefault="00B6583F" w:rsidP="00B6583F">
      <w:pPr>
        <w:pStyle w:val="PL"/>
      </w:pPr>
      <w:r>
        <w:t xml:space="preserve">              schema:</w:t>
      </w:r>
    </w:p>
    <w:p w14:paraId="729C09C1" w14:textId="77777777" w:rsidR="00B6583F" w:rsidRDefault="00B6583F" w:rsidP="00B6583F">
      <w:pPr>
        <w:pStyle w:val="PL"/>
      </w:pPr>
      <w:r>
        <w:t xml:space="preserve">                $ref: '#/components/schemas/UserPlaneNotificationData'</w:t>
      </w:r>
    </w:p>
    <w:p w14:paraId="672F2E3E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80DE78D" w14:textId="77777777" w:rsidR="00B6583F" w:rsidRDefault="00B6583F" w:rsidP="00B6583F">
      <w:pPr>
        <w:pStyle w:val="PL"/>
      </w:pPr>
      <w:r>
        <w:t xml:space="preserve">          $ref: 'TS29122_CommonData.yaml#/components/responses/307'</w:t>
      </w:r>
    </w:p>
    <w:p w14:paraId="6878DCB2" w14:textId="77777777" w:rsidR="00B6583F" w:rsidRDefault="00B6583F" w:rsidP="00B6583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FB775A6" w14:textId="77777777" w:rsidR="00B6583F" w:rsidRDefault="00B6583F" w:rsidP="00B6583F">
      <w:pPr>
        <w:pStyle w:val="PL"/>
      </w:pPr>
      <w:r>
        <w:t xml:space="preserve">          $ref: 'TS29122_CommonData.yaml#/components/responses/308'</w:t>
      </w:r>
    </w:p>
    <w:p w14:paraId="3C294B1B" w14:textId="77777777" w:rsidR="00B6583F" w:rsidRDefault="00B6583F" w:rsidP="00B6583F">
      <w:pPr>
        <w:pStyle w:val="PL"/>
      </w:pPr>
      <w:r>
        <w:t xml:space="preserve">        '400':</w:t>
      </w:r>
    </w:p>
    <w:p w14:paraId="17331092" w14:textId="77777777" w:rsidR="00B6583F" w:rsidRDefault="00B6583F" w:rsidP="00B6583F">
      <w:pPr>
        <w:pStyle w:val="PL"/>
      </w:pPr>
      <w:r>
        <w:t xml:space="preserve">          $ref: 'TS29122_CommonData.yaml#/components/responses/400'</w:t>
      </w:r>
    </w:p>
    <w:p w14:paraId="1D0F68A3" w14:textId="77777777" w:rsidR="00B6583F" w:rsidRDefault="00B6583F" w:rsidP="00B6583F">
      <w:pPr>
        <w:pStyle w:val="PL"/>
      </w:pPr>
      <w:r>
        <w:t xml:space="preserve">        '401':</w:t>
      </w:r>
    </w:p>
    <w:p w14:paraId="732E0682" w14:textId="77777777" w:rsidR="00B6583F" w:rsidRDefault="00B6583F" w:rsidP="00B6583F">
      <w:pPr>
        <w:pStyle w:val="PL"/>
      </w:pPr>
      <w:r>
        <w:t xml:space="preserve">          $ref: 'TS29122_CommonData.yaml#/components/responses/401'</w:t>
      </w:r>
    </w:p>
    <w:p w14:paraId="47BCAC80" w14:textId="77777777" w:rsidR="00B6583F" w:rsidRDefault="00B6583F" w:rsidP="00B6583F">
      <w:pPr>
        <w:pStyle w:val="PL"/>
      </w:pPr>
      <w:r>
        <w:t xml:space="preserve">        '403':</w:t>
      </w:r>
    </w:p>
    <w:p w14:paraId="2C328D55" w14:textId="77777777" w:rsidR="00B6583F" w:rsidRDefault="00B6583F" w:rsidP="00B6583F">
      <w:pPr>
        <w:pStyle w:val="PL"/>
      </w:pPr>
      <w:r>
        <w:t xml:space="preserve">          $ref: 'TS29122_CommonData.yaml#/components/responses/403'</w:t>
      </w:r>
    </w:p>
    <w:p w14:paraId="2A64BFC3" w14:textId="77777777" w:rsidR="00B6583F" w:rsidRDefault="00B6583F" w:rsidP="00B6583F">
      <w:pPr>
        <w:pStyle w:val="PL"/>
      </w:pPr>
      <w:r>
        <w:t xml:space="preserve">        '404':</w:t>
      </w:r>
    </w:p>
    <w:p w14:paraId="761D530F" w14:textId="77777777" w:rsidR="00B6583F" w:rsidRDefault="00B6583F" w:rsidP="00B6583F">
      <w:pPr>
        <w:pStyle w:val="PL"/>
      </w:pPr>
      <w:r>
        <w:t xml:space="preserve">          $ref: 'TS29122_CommonData.yaml#/components/responses/404'</w:t>
      </w:r>
    </w:p>
    <w:p w14:paraId="5E0861A1" w14:textId="77777777" w:rsidR="00B6583F" w:rsidRDefault="00B6583F" w:rsidP="00B6583F">
      <w:pPr>
        <w:pStyle w:val="PL"/>
      </w:pPr>
      <w:r>
        <w:t xml:space="preserve">        '429':</w:t>
      </w:r>
    </w:p>
    <w:p w14:paraId="02964F02" w14:textId="77777777" w:rsidR="00B6583F" w:rsidRDefault="00B6583F" w:rsidP="00B6583F">
      <w:pPr>
        <w:pStyle w:val="PL"/>
      </w:pPr>
      <w:r>
        <w:t xml:space="preserve">          $ref: 'TS29122_CommonData.yaml#/components/responses/429'</w:t>
      </w:r>
    </w:p>
    <w:p w14:paraId="5B61BA52" w14:textId="77777777" w:rsidR="00B6583F" w:rsidRDefault="00B6583F" w:rsidP="00B6583F">
      <w:pPr>
        <w:pStyle w:val="PL"/>
      </w:pPr>
      <w:r>
        <w:t xml:space="preserve">        '500':</w:t>
      </w:r>
    </w:p>
    <w:p w14:paraId="4F35B747" w14:textId="77777777" w:rsidR="00B6583F" w:rsidRDefault="00B6583F" w:rsidP="00B6583F">
      <w:pPr>
        <w:pStyle w:val="PL"/>
      </w:pPr>
      <w:r>
        <w:t xml:space="preserve">          $ref: 'TS29122_CommonData.yaml#/components/responses/500'</w:t>
      </w:r>
    </w:p>
    <w:p w14:paraId="5AC50751" w14:textId="77777777" w:rsidR="00B6583F" w:rsidRDefault="00B6583F" w:rsidP="00B6583F">
      <w:pPr>
        <w:pStyle w:val="PL"/>
      </w:pPr>
      <w:r>
        <w:t xml:space="preserve">        '503':</w:t>
      </w:r>
    </w:p>
    <w:p w14:paraId="53B6972D" w14:textId="77777777" w:rsidR="00B6583F" w:rsidRDefault="00B6583F" w:rsidP="00B6583F">
      <w:pPr>
        <w:pStyle w:val="PL"/>
      </w:pPr>
      <w:r>
        <w:t xml:space="preserve">          $ref: 'TS29122_CommonData.yaml#/components/responses/503'</w:t>
      </w:r>
    </w:p>
    <w:p w14:paraId="1ED270A4" w14:textId="77777777" w:rsidR="00B6583F" w:rsidRDefault="00B6583F" w:rsidP="00B6583F">
      <w:pPr>
        <w:pStyle w:val="PL"/>
      </w:pPr>
      <w:r>
        <w:t xml:space="preserve">        default:</w:t>
      </w:r>
    </w:p>
    <w:p w14:paraId="0A380E83" w14:textId="77777777" w:rsidR="00B6583F" w:rsidRDefault="00B6583F" w:rsidP="00B6583F">
      <w:pPr>
        <w:pStyle w:val="PL"/>
      </w:pPr>
      <w:r>
        <w:t xml:space="preserve">          $ref: 'TS29122_CommonData.yaml#/components/responses/default'</w:t>
      </w:r>
    </w:p>
    <w:p w14:paraId="23915D48" w14:textId="77777777" w:rsidR="00B6583F" w:rsidRDefault="00B6583F" w:rsidP="00B6583F">
      <w:pPr>
        <w:pStyle w:val="PL"/>
      </w:pPr>
      <w:r>
        <w:t>components:</w:t>
      </w:r>
    </w:p>
    <w:p w14:paraId="1AB454A5" w14:textId="77777777" w:rsidR="00B6583F" w:rsidRDefault="00B6583F" w:rsidP="00B6583F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13200E58" w14:textId="77777777" w:rsidR="00B6583F" w:rsidRDefault="00B6583F" w:rsidP="00B6583F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4FD2F59F" w14:textId="77777777" w:rsidR="00B6583F" w:rsidRDefault="00B6583F" w:rsidP="00B6583F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6B25C2AE" w14:textId="77777777" w:rsidR="00B6583F" w:rsidRDefault="00B6583F" w:rsidP="00B6583F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22AA78F6" w14:textId="77777777" w:rsidR="00B6583F" w:rsidRDefault="00B6583F" w:rsidP="00B6583F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00EF30A4" w14:textId="77777777" w:rsidR="00B6583F" w:rsidRDefault="00B6583F" w:rsidP="00B6583F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7329AAB0" w14:textId="77777777" w:rsidR="00B6583F" w:rsidRDefault="00B6583F" w:rsidP="00B6583F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0861B1A" w14:textId="77777777" w:rsidR="00B6583F" w:rsidRDefault="00B6583F" w:rsidP="00B6583F">
      <w:pPr>
        <w:pStyle w:val="PL"/>
        <w:rPr>
          <w:lang w:eastAsia="zh-CN"/>
        </w:rPr>
      </w:pPr>
      <w:r>
        <w:t xml:space="preserve">  schemas:</w:t>
      </w:r>
    </w:p>
    <w:p w14:paraId="53CA6885" w14:textId="77777777" w:rsidR="00B6583F" w:rsidRDefault="00B6583F" w:rsidP="00B6583F">
      <w:pPr>
        <w:pStyle w:val="PL"/>
      </w:pPr>
      <w:r>
        <w:t xml:space="preserve">    AsSessionWithQoSSubscription:</w:t>
      </w:r>
    </w:p>
    <w:p w14:paraId="17189960" w14:textId="77777777" w:rsidR="00B6583F" w:rsidRDefault="00B6583F" w:rsidP="00B6583F">
      <w:pPr>
        <w:pStyle w:val="PL"/>
      </w:pPr>
      <w:r>
        <w:t xml:space="preserve">      description: Represents an individual AS session with required QoS subscription resource.</w:t>
      </w:r>
    </w:p>
    <w:p w14:paraId="25C0B04C" w14:textId="77777777" w:rsidR="00B6583F" w:rsidRDefault="00B6583F" w:rsidP="00B6583F">
      <w:pPr>
        <w:pStyle w:val="PL"/>
      </w:pPr>
      <w:r>
        <w:t xml:space="preserve">      type: object</w:t>
      </w:r>
    </w:p>
    <w:p w14:paraId="6C3824D4" w14:textId="77777777" w:rsidR="00B6583F" w:rsidRDefault="00B6583F" w:rsidP="00B6583F">
      <w:pPr>
        <w:pStyle w:val="PL"/>
      </w:pPr>
      <w:r>
        <w:t xml:space="preserve">      properties:</w:t>
      </w:r>
    </w:p>
    <w:p w14:paraId="40E9D552" w14:textId="77777777" w:rsidR="00B6583F" w:rsidRDefault="00B6583F" w:rsidP="00B6583F">
      <w:pPr>
        <w:pStyle w:val="PL"/>
      </w:pPr>
      <w:r>
        <w:t xml:space="preserve">        self:</w:t>
      </w:r>
    </w:p>
    <w:p w14:paraId="65A991D0" w14:textId="77777777" w:rsidR="00B6583F" w:rsidRDefault="00B6583F" w:rsidP="00B6583F">
      <w:pPr>
        <w:pStyle w:val="PL"/>
      </w:pPr>
      <w:r>
        <w:t xml:space="preserve">          $ref: 'TS29122_CommonData.yaml#/components/schemas/Link'</w:t>
      </w:r>
    </w:p>
    <w:p w14:paraId="354BCF66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14:paraId="3860590B" w14:textId="77777777" w:rsidR="00B6583F" w:rsidRDefault="00B6583F" w:rsidP="00B6583F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6344BE6E" w14:textId="77777777" w:rsidR="00B6583F" w:rsidRDefault="00B6583F" w:rsidP="00B6583F">
      <w:pPr>
        <w:pStyle w:val="PL"/>
      </w:pPr>
      <w:r>
        <w:t xml:space="preserve">        dnn:</w:t>
      </w:r>
    </w:p>
    <w:p w14:paraId="5F4A6E15" w14:textId="77777777" w:rsidR="00B6583F" w:rsidRDefault="00B6583F" w:rsidP="00B6583F">
      <w:pPr>
        <w:pStyle w:val="PL"/>
      </w:pPr>
      <w:r>
        <w:t xml:space="preserve">          $ref: 'TS29571_CommonData.yaml#/components/schemas/Dnn'</w:t>
      </w:r>
    </w:p>
    <w:p w14:paraId="456DF997" w14:textId="77777777" w:rsidR="00B6583F" w:rsidRDefault="00B6583F" w:rsidP="00B6583F">
      <w:pPr>
        <w:pStyle w:val="PL"/>
      </w:pPr>
      <w:r>
        <w:t xml:space="preserve">        snssai:</w:t>
      </w:r>
    </w:p>
    <w:p w14:paraId="270CE728" w14:textId="77777777" w:rsidR="00B6583F" w:rsidRDefault="00B6583F" w:rsidP="00B6583F">
      <w:pPr>
        <w:pStyle w:val="PL"/>
      </w:pPr>
      <w:r>
        <w:t xml:space="preserve">          $ref: 'TS29571_CommonData.yaml#/components/schemas/Snssai'</w:t>
      </w:r>
    </w:p>
    <w:p w14:paraId="350CA014" w14:textId="77777777" w:rsidR="00B6583F" w:rsidRDefault="00B6583F" w:rsidP="00B6583F">
      <w:pPr>
        <w:pStyle w:val="PL"/>
      </w:pPr>
      <w:r>
        <w:t xml:space="preserve">        notificationDestination:</w:t>
      </w:r>
    </w:p>
    <w:p w14:paraId="40660219" w14:textId="77777777" w:rsidR="00B6583F" w:rsidRDefault="00B6583F" w:rsidP="00B6583F">
      <w:pPr>
        <w:pStyle w:val="PL"/>
      </w:pPr>
      <w:r>
        <w:lastRenderedPageBreak/>
        <w:t xml:space="preserve">          $ref: 'TS29122_CommonData.yaml#/components/schemas/Link'</w:t>
      </w:r>
    </w:p>
    <w:p w14:paraId="246B42F7" w14:textId="77777777" w:rsidR="00B6583F" w:rsidRDefault="00B6583F" w:rsidP="00B6583F">
      <w:pPr>
        <w:pStyle w:val="PL"/>
      </w:pPr>
      <w:r>
        <w:t xml:space="preserve">        exterAppId:</w:t>
      </w:r>
    </w:p>
    <w:p w14:paraId="41F4B4F4" w14:textId="77777777" w:rsidR="00B6583F" w:rsidRDefault="00B6583F" w:rsidP="00B6583F">
      <w:pPr>
        <w:pStyle w:val="PL"/>
      </w:pPr>
      <w:r>
        <w:t xml:space="preserve">          </w:t>
      </w:r>
      <w:bookmarkStart w:id="227" w:name="_Hlk67061759"/>
      <w:r>
        <w:t>type: string</w:t>
      </w:r>
      <w:bookmarkEnd w:id="227"/>
    </w:p>
    <w:p w14:paraId="63CEC975" w14:textId="77777777" w:rsidR="00B6583F" w:rsidRDefault="00B6583F" w:rsidP="00B6583F">
      <w:pPr>
        <w:pStyle w:val="PL"/>
      </w:pPr>
      <w:r>
        <w:t xml:space="preserve">          description: Identifies the external Application Identifier.</w:t>
      </w:r>
    </w:p>
    <w:p w14:paraId="0F137F06" w14:textId="77777777" w:rsidR="00B6583F" w:rsidRDefault="00B6583F" w:rsidP="00B6583F">
      <w:pPr>
        <w:pStyle w:val="PL"/>
      </w:pPr>
      <w:r>
        <w:t xml:space="preserve">        flowInfo:</w:t>
      </w:r>
    </w:p>
    <w:p w14:paraId="79FCC3C5" w14:textId="77777777" w:rsidR="00B6583F" w:rsidRDefault="00B6583F" w:rsidP="00B6583F">
      <w:pPr>
        <w:pStyle w:val="PL"/>
      </w:pPr>
      <w:r>
        <w:t xml:space="preserve">          type: array</w:t>
      </w:r>
    </w:p>
    <w:p w14:paraId="70EF5E6A" w14:textId="77777777" w:rsidR="00B6583F" w:rsidRDefault="00B6583F" w:rsidP="00B6583F">
      <w:pPr>
        <w:pStyle w:val="PL"/>
      </w:pPr>
      <w:r>
        <w:t xml:space="preserve">          items:</w:t>
      </w:r>
    </w:p>
    <w:p w14:paraId="2A060078" w14:textId="77777777" w:rsidR="00B6583F" w:rsidRDefault="00B6583F" w:rsidP="00B6583F">
      <w:pPr>
        <w:pStyle w:val="PL"/>
      </w:pPr>
      <w:r>
        <w:t xml:space="preserve">            $ref: 'TS29122_CommonData.yaml#/components/schemas/FlowInfo'</w:t>
      </w:r>
    </w:p>
    <w:p w14:paraId="434CCE17" w14:textId="77777777" w:rsidR="00B6583F" w:rsidRDefault="00B6583F" w:rsidP="00B6583F">
      <w:pPr>
        <w:pStyle w:val="PL"/>
      </w:pPr>
      <w:r>
        <w:t xml:space="preserve">          minItems: 1</w:t>
      </w:r>
    </w:p>
    <w:p w14:paraId="748B21AB" w14:textId="77777777" w:rsidR="00B6583F" w:rsidRDefault="00B6583F" w:rsidP="00B6583F">
      <w:pPr>
        <w:pStyle w:val="PL"/>
      </w:pPr>
      <w:r>
        <w:t xml:space="preserve">          description: Describe the data flow which requires QoS.</w:t>
      </w:r>
    </w:p>
    <w:p w14:paraId="18978ABE" w14:textId="77777777" w:rsidR="00B6583F" w:rsidRDefault="00B6583F" w:rsidP="00B6583F">
      <w:pPr>
        <w:pStyle w:val="PL"/>
      </w:pPr>
      <w:r>
        <w:t xml:space="preserve">        ethFlowInfo:</w:t>
      </w:r>
    </w:p>
    <w:p w14:paraId="08B26AFA" w14:textId="77777777" w:rsidR="00B6583F" w:rsidRDefault="00B6583F" w:rsidP="00B6583F">
      <w:pPr>
        <w:pStyle w:val="PL"/>
      </w:pPr>
      <w:r>
        <w:t xml:space="preserve">          type: array</w:t>
      </w:r>
    </w:p>
    <w:p w14:paraId="3FBEA507" w14:textId="77777777" w:rsidR="00B6583F" w:rsidRDefault="00B6583F" w:rsidP="00B6583F">
      <w:pPr>
        <w:pStyle w:val="PL"/>
      </w:pPr>
      <w:r>
        <w:t xml:space="preserve">          items:</w:t>
      </w:r>
    </w:p>
    <w:p w14:paraId="0FCDDDD4" w14:textId="77777777" w:rsidR="00B6583F" w:rsidRDefault="00B6583F" w:rsidP="00B6583F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14:paraId="67C3D126" w14:textId="77777777" w:rsidR="00B6583F" w:rsidRDefault="00B6583F" w:rsidP="00B6583F">
      <w:pPr>
        <w:pStyle w:val="PL"/>
      </w:pPr>
      <w:r>
        <w:t xml:space="preserve">          minItems: 1</w:t>
      </w:r>
    </w:p>
    <w:p w14:paraId="5E3B956A" w14:textId="77777777" w:rsidR="00B6583F" w:rsidRDefault="00B6583F" w:rsidP="00B6583F">
      <w:pPr>
        <w:pStyle w:val="PL"/>
      </w:pPr>
      <w:r>
        <w:t xml:space="preserve">          description: Identifies Ethernet packet flows.</w:t>
      </w:r>
    </w:p>
    <w:p w14:paraId="2EDFF1F4" w14:textId="77777777" w:rsidR="00B6583F" w:rsidRDefault="00B6583F" w:rsidP="00B6583F">
      <w:pPr>
        <w:pStyle w:val="PL"/>
      </w:pPr>
      <w:r>
        <w:t xml:space="preserve">        qosReference:</w:t>
      </w:r>
    </w:p>
    <w:p w14:paraId="6051ED70" w14:textId="77777777" w:rsidR="00B6583F" w:rsidRDefault="00B6583F" w:rsidP="00B6583F">
      <w:pPr>
        <w:pStyle w:val="PL"/>
      </w:pPr>
      <w:r>
        <w:t xml:space="preserve">          type: string</w:t>
      </w:r>
    </w:p>
    <w:p w14:paraId="420ECCAF" w14:textId="77777777" w:rsidR="00B6583F" w:rsidRDefault="00B6583F" w:rsidP="00B6583F">
      <w:pPr>
        <w:pStyle w:val="PL"/>
      </w:pPr>
      <w:r>
        <w:t xml:space="preserve">          description: Identifies a pre-defined QoS information</w:t>
      </w:r>
    </w:p>
    <w:p w14:paraId="4CCF3E19" w14:textId="77777777" w:rsidR="00B6583F" w:rsidRDefault="00B6583F" w:rsidP="00B6583F">
      <w:pPr>
        <w:pStyle w:val="PL"/>
      </w:pPr>
      <w:r>
        <w:t xml:space="preserve">        altQoSReferences:</w:t>
      </w:r>
    </w:p>
    <w:p w14:paraId="458E2DD5" w14:textId="77777777" w:rsidR="00B6583F" w:rsidRDefault="00B6583F" w:rsidP="00B6583F">
      <w:pPr>
        <w:pStyle w:val="PL"/>
      </w:pPr>
      <w:r>
        <w:t xml:space="preserve">          type: array</w:t>
      </w:r>
    </w:p>
    <w:p w14:paraId="7A811BAB" w14:textId="77777777" w:rsidR="00B6583F" w:rsidRDefault="00B6583F" w:rsidP="00B6583F">
      <w:pPr>
        <w:pStyle w:val="PL"/>
      </w:pPr>
      <w:r>
        <w:t xml:space="preserve">          items:</w:t>
      </w:r>
    </w:p>
    <w:p w14:paraId="460F606A" w14:textId="77777777" w:rsidR="00B6583F" w:rsidRDefault="00B6583F" w:rsidP="00B6583F">
      <w:pPr>
        <w:pStyle w:val="PL"/>
      </w:pPr>
      <w:r>
        <w:t xml:space="preserve">            type: string</w:t>
      </w:r>
    </w:p>
    <w:p w14:paraId="56F28E8F" w14:textId="77777777" w:rsidR="00B6583F" w:rsidRDefault="00B6583F" w:rsidP="00B6583F">
      <w:pPr>
        <w:pStyle w:val="PL"/>
      </w:pPr>
      <w:r>
        <w:t xml:space="preserve">          minItems: 1</w:t>
      </w:r>
    </w:p>
    <w:p w14:paraId="3253EBCD" w14:textId="77777777" w:rsidR="00B6583F" w:rsidRDefault="00B6583F" w:rsidP="00B6583F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 xml:space="preserve">Identifies an ordered list of pre-defined QoS information. </w:t>
      </w:r>
      <w:r>
        <w:t>The lower the index of the array for a given entry, the higher the priority.</w:t>
      </w:r>
    </w:p>
    <w:p w14:paraId="5889E7DF" w14:textId="77777777" w:rsidR="00B6583F" w:rsidRDefault="00B6583F" w:rsidP="00B6583F">
      <w:pPr>
        <w:pStyle w:val="PL"/>
      </w:pPr>
      <w:r>
        <w:t xml:space="preserve">        disUeNotif:</w:t>
      </w:r>
    </w:p>
    <w:p w14:paraId="3D912C08" w14:textId="77777777" w:rsidR="00B6583F" w:rsidRDefault="00B6583F" w:rsidP="00B6583F">
      <w:pPr>
        <w:pStyle w:val="PL"/>
      </w:pPr>
      <w:r>
        <w:t xml:space="preserve">          type: boolean</w:t>
      </w:r>
    </w:p>
    <w:p w14:paraId="0552F677" w14:textId="77777777" w:rsidR="00B6583F" w:rsidRDefault="00B6583F" w:rsidP="00B6583F">
      <w:pPr>
        <w:pStyle w:val="PL"/>
      </w:pPr>
      <w:r>
        <w:t xml:space="preserve">        ueIpv4Addr:</w:t>
      </w:r>
    </w:p>
    <w:p w14:paraId="5AC5F89D" w14:textId="77777777" w:rsidR="00B6583F" w:rsidRDefault="00B6583F" w:rsidP="00B6583F">
      <w:pPr>
        <w:pStyle w:val="PL"/>
      </w:pPr>
      <w:r>
        <w:t xml:space="preserve">          $ref: 'TS29122_CommonData.yaml#/components/schemas/Ipv4Addr'</w:t>
      </w:r>
    </w:p>
    <w:p w14:paraId="77DF8084" w14:textId="77777777" w:rsidR="00B6583F" w:rsidRDefault="00B6583F" w:rsidP="00B6583F">
      <w:pPr>
        <w:pStyle w:val="PL"/>
      </w:pPr>
      <w:r>
        <w:t xml:space="preserve">        ipDomain:</w:t>
      </w:r>
    </w:p>
    <w:p w14:paraId="54522DDB" w14:textId="77777777" w:rsidR="00B6583F" w:rsidRDefault="00B6583F" w:rsidP="00B6583F">
      <w:pPr>
        <w:pStyle w:val="PL"/>
      </w:pPr>
      <w:r>
        <w:t xml:space="preserve">          type: string</w:t>
      </w:r>
    </w:p>
    <w:p w14:paraId="6FB60598" w14:textId="77777777" w:rsidR="00B6583F" w:rsidRDefault="00B6583F" w:rsidP="00B6583F">
      <w:pPr>
        <w:pStyle w:val="PL"/>
      </w:pPr>
      <w:r>
        <w:t xml:space="preserve">        ueIpv6Addr:</w:t>
      </w:r>
    </w:p>
    <w:p w14:paraId="35018CA9" w14:textId="77777777" w:rsidR="00B6583F" w:rsidRDefault="00B6583F" w:rsidP="00B6583F">
      <w:pPr>
        <w:pStyle w:val="PL"/>
      </w:pPr>
      <w:r>
        <w:t xml:space="preserve">          $ref: 'TS29122_CommonData.yaml#/components/schemas/Ipv6Addr'</w:t>
      </w:r>
    </w:p>
    <w:p w14:paraId="177DED5D" w14:textId="77777777" w:rsidR="00B6583F" w:rsidRDefault="00B6583F" w:rsidP="00B6583F">
      <w:pPr>
        <w:pStyle w:val="PL"/>
      </w:pPr>
      <w:r>
        <w:t xml:space="preserve">        macAddr:</w:t>
      </w:r>
    </w:p>
    <w:p w14:paraId="5507C494" w14:textId="77777777" w:rsidR="00B6583F" w:rsidRDefault="00B6583F" w:rsidP="00B6583F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M</w:t>
      </w:r>
      <w:r>
        <w:rPr>
          <w:rFonts w:hint="eastAsia"/>
          <w:lang w:eastAsia="zh-CN"/>
        </w:rPr>
        <w:t>acAddr</w:t>
      </w:r>
      <w:r>
        <w:rPr>
          <w:lang w:eastAsia="zh-CN"/>
        </w:rPr>
        <w:t>48</w:t>
      </w:r>
      <w:r>
        <w:t>'</w:t>
      </w:r>
    </w:p>
    <w:p w14:paraId="260D39A9" w14:textId="77777777" w:rsidR="00B6583F" w:rsidRDefault="00B6583F" w:rsidP="00B6583F">
      <w:pPr>
        <w:pStyle w:val="PL"/>
      </w:pPr>
      <w:r>
        <w:t xml:space="preserve">        usageThreshold:</w:t>
      </w:r>
    </w:p>
    <w:p w14:paraId="6469BE57" w14:textId="77777777" w:rsidR="00B6583F" w:rsidRDefault="00B6583F" w:rsidP="00B6583F">
      <w:pPr>
        <w:pStyle w:val="PL"/>
      </w:pPr>
      <w:r>
        <w:t xml:space="preserve">          $ref: 'TS29122_CommonData.yaml#/components/schemas/UsageThreshold'</w:t>
      </w:r>
    </w:p>
    <w:p w14:paraId="47B8076A" w14:textId="77777777" w:rsidR="00B6583F" w:rsidRDefault="00B6583F" w:rsidP="00B6583F">
      <w:pPr>
        <w:pStyle w:val="PL"/>
      </w:pPr>
      <w:r>
        <w:t xml:space="preserve">        sponsorInfo:</w:t>
      </w:r>
    </w:p>
    <w:p w14:paraId="7A01585A" w14:textId="77777777" w:rsidR="00B6583F" w:rsidRDefault="00B6583F" w:rsidP="00B6583F">
      <w:pPr>
        <w:pStyle w:val="PL"/>
      </w:pPr>
      <w:r>
        <w:t xml:space="preserve">          $ref: 'TS29122_CommonData.yaml#/components/schemas/SponsorInformation'</w:t>
      </w:r>
    </w:p>
    <w:p w14:paraId="20A775A6" w14:textId="77777777" w:rsidR="00B6583F" w:rsidRDefault="00B6583F" w:rsidP="00B6583F">
      <w:pPr>
        <w:pStyle w:val="PL"/>
      </w:pPr>
      <w:r>
        <w:t xml:space="preserve">        </w:t>
      </w:r>
      <w:r>
        <w:rPr>
          <w:rFonts w:hint="eastAsia"/>
          <w:lang w:eastAsia="zh-CN"/>
        </w:rPr>
        <w:t>qosMon</w:t>
      </w:r>
      <w:r>
        <w:rPr>
          <w:lang w:eastAsia="zh-CN"/>
        </w:rPr>
        <w:t>Info</w:t>
      </w:r>
      <w:r>
        <w:t>:</w:t>
      </w:r>
    </w:p>
    <w:p w14:paraId="53592C02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QosMonitoringInformation'</w:t>
      </w:r>
    </w:p>
    <w:p w14:paraId="1EFA263D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ocalNotifInd</w:t>
      </w:r>
      <w:r>
        <w:rPr>
          <w:rFonts w:cs="Courier New"/>
          <w:noProof w:val="0"/>
          <w:szCs w:val="16"/>
        </w:rPr>
        <w:t>:</w:t>
      </w:r>
    </w:p>
    <w:p w14:paraId="7D99C002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0E68025E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tscQosReq</w:t>
      </w:r>
      <w:r>
        <w:t>:</w:t>
      </w:r>
    </w:p>
    <w:p w14:paraId="472F8A84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r>
        <w:rPr>
          <w:lang w:eastAsia="zh-CN"/>
        </w:rPr>
        <w:t>TscQosRequirement</w:t>
      </w:r>
      <w:r>
        <w:t>'</w:t>
      </w:r>
    </w:p>
    <w:p w14:paraId="05E1D6E7" w14:textId="77777777" w:rsidR="00B6583F" w:rsidRDefault="00B6583F" w:rsidP="00B6583F">
      <w:pPr>
        <w:pStyle w:val="PL"/>
      </w:pPr>
      <w:r>
        <w:t xml:space="preserve">        requestTestNotification:</w:t>
      </w:r>
    </w:p>
    <w:p w14:paraId="43FE1371" w14:textId="77777777" w:rsidR="00B6583F" w:rsidRDefault="00B6583F" w:rsidP="00B6583F">
      <w:pPr>
        <w:pStyle w:val="PL"/>
      </w:pPr>
      <w:r>
        <w:t xml:space="preserve">          type: boolean</w:t>
      </w:r>
    </w:p>
    <w:p w14:paraId="053CA062" w14:textId="77777777" w:rsidR="00B6583F" w:rsidRDefault="00B6583F" w:rsidP="00B6583F">
      <w:pPr>
        <w:pStyle w:val="PL"/>
      </w:pPr>
      <w:r>
        <w:t xml:space="preserve">          description: Set to true by the SCS/AS to request the SCEF to send a test notification as defined in subclause 5.2.5.3. Set to false or omitted otherwise.</w:t>
      </w:r>
    </w:p>
    <w:p w14:paraId="01E18A46" w14:textId="77777777" w:rsidR="00B6583F" w:rsidRDefault="00B6583F" w:rsidP="00B6583F">
      <w:pPr>
        <w:pStyle w:val="PL"/>
      </w:pPr>
      <w:r>
        <w:t xml:space="preserve">        websockNotifConfig:</w:t>
      </w:r>
    </w:p>
    <w:p w14:paraId="44825B86" w14:textId="77777777" w:rsidR="00B6583F" w:rsidRDefault="00B6583F" w:rsidP="00B6583F">
      <w:pPr>
        <w:pStyle w:val="PL"/>
      </w:pPr>
      <w:r>
        <w:t xml:space="preserve">          $ref: 'TS29122_CommonData.yaml#/components/schemas/WebsockNotifConfig'</w:t>
      </w:r>
    </w:p>
    <w:p w14:paraId="57FDF115" w14:textId="77777777" w:rsidR="00B6583F" w:rsidRDefault="00B6583F" w:rsidP="00B6583F">
      <w:pPr>
        <w:pStyle w:val="PL"/>
      </w:pPr>
      <w:r>
        <w:t xml:space="preserve">      required:</w:t>
      </w:r>
    </w:p>
    <w:p w14:paraId="44169576" w14:textId="77777777" w:rsidR="00B6583F" w:rsidRDefault="00B6583F" w:rsidP="00B6583F">
      <w:pPr>
        <w:pStyle w:val="PL"/>
      </w:pPr>
      <w:r>
        <w:t xml:space="preserve">        - notificationDestination</w:t>
      </w:r>
    </w:p>
    <w:p w14:paraId="317099BF" w14:textId="77777777" w:rsidR="00B6583F" w:rsidRDefault="00B6583F" w:rsidP="00B6583F">
      <w:pPr>
        <w:pStyle w:val="PL"/>
      </w:pPr>
      <w:r>
        <w:t xml:space="preserve">    AsSessionWithQoSSubscriptionPatch:</w:t>
      </w:r>
    </w:p>
    <w:p w14:paraId="47C711F9" w14:textId="77777777" w:rsidR="00B6583F" w:rsidRDefault="00B6583F" w:rsidP="00B6583F">
      <w:pPr>
        <w:pStyle w:val="PL"/>
      </w:pPr>
      <w:r>
        <w:t xml:space="preserve">      description: Represents parameters to modify an AS session with specific QoS subscription.</w:t>
      </w:r>
    </w:p>
    <w:p w14:paraId="3B095247" w14:textId="77777777" w:rsidR="00B6583F" w:rsidRDefault="00B6583F" w:rsidP="00B6583F">
      <w:pPr>
        <w:pStyle w:val="PL"/>
      </w:pPr>
      <w:r>
        <w:t xml:space="preserve">      type: object</w:t>
      </w:r>
    </w:p>
    <w:p w14:paraId="6FA638F2" w14:textId="77777777" w:rsidR="00B6583F" w:rsidRDefault="00B6583F" w:rsidP="00B6583F">
      <w:pPr>
        <w:pStyle w:val="PL"/>
      </w:pPr>
      <w:r>
        <w:t xml:space="preserve">      properties:</w:t>
      </w:r>
    </w:p>
    <w:p w14:paraId="56E37CDF" w14:textId="77777777" w:rsidR="00B6583F" w:rsidRDefault="00B6583F" w:rsidP="00B6583F">
      <w:pPr>
        <w:pStyle w:val="PL"/>
      </w:pPr>
      <w:r>
        <w:t xml:space="preserve">        exterAppId:</w:t>
      </w:r>
    </w:p>
    <w:p w14:paraId="703A52A5" w14:textId="77777777" w:rsidR="00B6583F" w:rsidRDefault="00B6583F" w:rsidP="00B6583F">
      <w:pPr>
        <w:pStyle w:val="PL"/>
      </w:pPr>
      <w:r>
        <w:t xml:space="preserve">          type: string</w:t>
      </w:r>
    </w:p>
    <w:p w14:paraId="088189C4" w14:textId="77777777" w:rsidR="00B6583F" w:rsidRDefault="00B6583F" w:rsidP="00B6583F">
      <w:pPr>
        <w:pStyle w:val="PL"/>
      </w:pPr>
      <w:r>
        <w:t xml:space="preserve">          description: Identifies the external Application Identifier.</w:t>
      </w:r>
    </w:p>
    <w:p w14:paraId="6C8EE790" w14:textId="77777777" w:rsidR="00B6583F" w:rsidRDefault="00B6583F" w:rsidP="00B6583F">
      <w:pPr>
        <w:pStyle w:val="PL"/>
      </w:pPr>
      <w:r>
        <w:t xml:space="preserve">        flowInfo:</w:t>
      </w:r>
    </w:p>
    <w:p w14:paraId="41566477" w14:textId="77777777" w:rsidR="00B6583F" w:rsidRDefault="00B6583F" w:rsidP="00B6583F">
      <w:pPr>
        <w:pStyle w:val="PL"/>
      </w:pPr>
      <w:r>
        <w:t xml:space="preserve">          type: array</w:t>
      </w:r>
    </w:p>
    <w:p w14:paraId="2A590B77" w14:textId="77777777" w:rsidR="00B6583F" w:rsidRDefault="00B6583F" w:rsidP="00B6583F">
      <w:pPr>
        <w:pStyle w:val="PL"/>
      </w:pPr>
      <w:r>
        <w:t xml:space="preserve">          items:</w:t>
      </w:r>
    </w:p>
    <w:p w14:paraId="35198CBA" w14:textId="77777777" w:rsidR="00B6583F" w:rsidRDefault="00B6583F" w:rsidP="00B6583F">
      <w:pPr>
        <w:pStyle w:val="PL"/>
      </w:pPr>
      <w:r>
        <w:t xml:space="preserve">            $ref: 'TS29122_CommonData.yaml#/components/schemas/FlowInfo'</w:t>
      </w:r>
    </w:p>
    <w:p w14:paraId="303893C3" w14:textId="77777777" w:rsidR="00B6583F" w:rsidRDefault="00B6583F" w:rsidP="00B6583F">
      <w:pPr>
        <w:pStyle w:val="PL"/>
      </w:pPr>
      <w:r>
        <w:t xml:space="preserve">          minItems: 1</w:t>
      </w:r>
    </w:p>
    <w:p w14:paraId="058971AA" w14:textId="77777777" w:rsidR="00B6583F" w:rsidRDefault="00B6583F" w:rsidP="00B6583F">
      <w:pPr>
        <w:pStyle w:val="PL"/>
      </w:pPr>
      <w:r>
        <w:t xml:space="preserve">          description: Describe the data flow which requires QoS.</w:t>
      </w:r>
    </w:p>
    <w:p w14:paraId="04DA47B9" w14:textId="77777777" w:rsidR="00B6583F" w:rsidRDefault="00B6583F" w:rsidP="00B6583F">
      <w:pPr>
        <w:pStyle w:val="PL"/>
      </w:pPr>
      <w:r>
        <w:t xml:space="preserve">        ethFlowInfo:</w:t>
      </w:r>
    </w:p>
    <w:p w14:paraId="44FE4A31" w14:textId="77777777" w:rsidR="00B6583F" w:rsidRDefault="00B6583F" w:rsidP="00B6583F">
      <w:pPr>
        <w:pStyle w:val="PL"/>
      </w:pPr>
      <w:r>
        <w:t xml:space="preserve">          type: array</w:t>
      </w:r>
    </w:p>
    <w:p w14:paraId="6A71064D" w14:textId="77777777" w:rsidR="00B6583F" w:rsidRDefault="00B6583F" w:rsidP="00B6583F">
      <w:pPr>
        <w:pStyle w:val="PL"/>
      </w:pPr>
      <w:r>
        <w:t xml:space="preserve">          items:</w:t>
      </w:r>
    </w:p>
    <w:p w14:paraId="0D0BA346" w14:textId="77777777" w:rsidR="00B6583F" w:rsidRDefault="00B6583F" w:rsidP="00B6583F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14:paraId="12836C1B" w14:textId="77777777" w:rsidR="00B6583F" w:rsidRDefault="00B6583F" w:rsidP="00B6583F">
      <w:pPr>
        <w:pStyle w:val="PL"/>
      </w:pPr>
      <w:r>
        <w:t xml:space="preserve">          minItems: 1</w:t>
      </w:r>
    </w:p>
    <w:p w14:paraId="56D6F9B6" w14:textId="77777777" w:rsidR="00B6583F" w:rsidRDefault="00B6583F" w:rsidP="00B6583F">
      <w:pPr>
        <w:pStyle w:val="PL"/>
      </w:pPr>
      <w:r>
        <w:t xml:space="preserve">          description: Identifies Ethernet packet flows.</w:t>
      </w:r>
    </w:p>
    <w:p w14:paraId="103693E9" w14:textId="77777777" w:rsidR="00B6583F" w:rsidRDefault="00B6583F" w:rsidP="00B6583F">
      <w:pPr>
        <w:pStyle w:val="PL"/>
      </w:pPr>
      <w:r>
        <w:t xml:space="preserve">        qosReference:</w:t>
      </w:r>
    </w:p>
    <w:p w14:paraId="18D50E7D" w14:textId="77777777" w:rsidR="00B6583F" w:rsidRDefault="00B6583F" w:rsidP="00B6583F">
      <w:pPr>
        <w:pStyle w:val="PL"/>
      </w:pPr>
      <w:r>
        <w:t xml:space="preserve">          type: string</w:t>
      </w:r>
    </w:p>
    <w:p w14:paraId="409997C5" w14:textId="77777777" w:rsidR="00B6583F" w:rsidRDefault="00B6583F" w:rsidP="00B6583F">
      <w:pPr>
        <w:pStyle w:val="PL"/>
      </w:pPr>
      <w:r>
        <w:t xml:space="preserve">          description: Pre-defined QoS reference</w:t>
      </w:r>
    </w:p>
    <w:p w14:paraId="5F60298C" w14:textId="77777777" w:rsidR="00B6583F" w:rsidRDefault="00B6583F" w:rsidP="00B6583F">
      <w:pPr>
        <w:pStyle w:val="PL"/>
      </w:pPr>
      <w:r>
        <w:t xml:space="preserve">        altQoSReferences:</w:t>
      </w:r>
    </w:p>
    <w:p w14:paraId="0726B68E" w14:textId="77777777" w:rsidR="00B6583F" w:rsidRDefault="00B6583F" w:rsidP="00B6583F">
      <w:pPr>
        <w:pStyle w:val="PL"/>
      </w:pPr>
      <w:r>
        <w:t xml:space="preserve">          type: array</w:t>
      </w:r>
    </w:p>
    <w:p w14:paraId="73361F21" w14:textId="77777777" w:rsidR="00B6583F" w:rsidRDefault="00B6583F" w:rsidP="00B6583F">
      <w:pPr>
        <w:pStyle w:val="PL"/>
      </w:pPr>
      <w:r>
        <w:lastRenderedPageBreak/>
        <w:t xml:space="preserve">          items:</w:t>
      </w:r>
    </w:p>
    <w:p w14:paraId="7E552201" w14:textId="77777777" w:rsidR="00B6583F" w:rsidRDefault="00B6583F" w:rsidP="00B6583F">
      <w:pPr>
        <w:pStyle w:val="PL"/>
      </w:pPr>
      <w:r>
        <w:t xml:space="preserve">            type: string</w:t>
      </w:r>
    </w:p>
    <w:p w14:paraId="23068BA8" w14:textId="77777777" w:rsidR="00B6583F" w:rsidRDefault="00B6583F" w:rsidP="00B6583F">
      <w:pPr>
        <w:pStyle w:val="PL"/>
      </w:pPr>
      <w:r>
        <w:t xml:space="preserve">          minItems: 1</w:t>
      </w:r>
    </w:p>
    <w:p w14:paraId="4D287948" w14:textId="77777777" w:rsidR="00B6583F" w:rsidRDefault="00B6583F" w:rsidP="00B6583F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 xml:space="preserve">Identifies an ordered list of pre-defined QoS information. </w:t>
      </w:r>
      <w:r>
        <w:t>The lower the index of the array for a given entry, the higher the priority.</w:t>
      </w:r>
    </w:p>
    <w:p w14:paraId="24C1A36A" w14:textId="77777777" w:rsidR="00B6583F" w:rsidRDefault="00B6583F" w:rsidP="00B6583F">
      <w:pPr>
        <w:pStyle w:val="PL"/>
      </w:pPr>
      <w:r>
        <w:t xml:space="preserve">        disUeNotif:</w:t>
      </w:r>
    </w:p>
    <w:p w14:paraId="33A6CE55" w14:textId="77777777" w:rsidR="00B6583F" w:rsidRDefault="00B6583F" w:rsidP="00B6583F">
      <w:pPr>
        <w:pStyle w:val="PL"/>
      </w:pPr>
      <w:r>
        <w:t xml:space="preserve">          type: boolean</w:t>
      </w:r>
    </w:p>
    <w:p w14:paraId="21466EE5" w14:textId="77777777" w:rsidR="00B6583F" w:rsidRDefault="00B6583F" w:rsidP="00B6583F">
      <w:pPr>
        <w:pStyle w:val="PL"/>
      </w:pPr>
      <w:r>
        <w:t xml:space="preserve">        usageThreshold:</w:t>
      </w:r>
    </w:p>
    <w:p w14:paraId="2618FCC4" w14:textId="77777777" w:rsidR="00B6583F" w:rsidRDefault="00B6583F" w:rsidP="00B6583F">
      <w:pPr>
        <w:pStyle w:val="PL"/>
      </w:pPr>
      <w:r>
        <w:t xml:space="preserve">          $ref: 'TS29122_CommonData.yaml#/components/schemas/UsageThresholdRm'</w:t>
      </w:r>
    </w:p>
    <w:p w14:paraId="27A5C02C" w14:textId="77777777" w:rsidR="00B6583F" w:rsidRDefault="00B6583F" w:rsidP="00B6583F">
      <w:pPr>
        <w:pStyle w:val="PL"/>
      </w:pPr>
      <w:r>
        <w:t xml:space="preserve">        </w:t>
      </w:r>
      <w:r>
        <w:rPr>
          <w:rFonts w:hint="eastAsia"/>
          <w:lang w:eastAsia="zh-CN"/>
        </w:rPr>
        <w:t>qosMon</w:t>
      </w:r>
      <w:r>
        <w:rPr>
          <w:lang w:eastAsia="zh-CN"/>
        </w:rPr>
        <w:t>Info</w:t>
      </w:r>
      <w:r>
        <w:t>:</w:t>
      </w:r>
    </w:p>
    <w:p w14:paraId="1CCA3114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QosMonitoringInformationRm'</w:t>
      </w:r>
    </w:p>
    <w:p w14:paraId="13C97E9F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ocalNotifInd</w:t>
      </w:r>
      <w:r>
        <w:rPr>
          <w:rFonts w:cs="Courier New"/>
          <w:noProof w:val="0"/>
          <w:szCs w:val="16"/>
        </w:rPr>
        <w:t>:</w:t>
      </w:r>
    </w:p>
    <w:p w14:paraId="340B4FA3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30FAEAB2" w14:textId="77777777" w:rsidR="00B6583F" w:rsidRDefault="00B6583F" w:rsidP="00B6583F">
      <w:pPr>
        <w:pStyle w:val="PL"/>
      </w:pPr>
      <w:r>
        <w:t xml:space="preserve">        notificationDestination:</w:t>
      </w:r>
    </w:p>
    <w:p w14:paraId="250A7746" w14:textId="77777777" w:rsidR="00B6583F" w:rsidRDefault="00B6583F" w:rsidP="00B6583F">
      <w:pPr>
        <w:pStyle w:val="PL"/>
      </w:pPr>
      <w:r>
        <w:t xml:space="preserve">          $ref: 'TS29122_CommonData.yaml#/components/schemas/Link'</w:t>
      </w:r>
    </w:p>
    <w:p w14:paraId="1D8E6C48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tscQosReq</w:t>
      </w:r>
      <w:r>
        <w:t>:</w:t>
      </w:r>
    </w:p>
    <w:p w14:paraId="7BDCD44E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r>
        <w:rPr>
          <w:lang w:eastAsia="zh-CN"/>
        </w:rPr>
        <w:t>TscQosRequirementRm</w:t>
      </w:r>
      <w:r>
        <w:t>'</w:t>
      </w:r>
    </w:p>
    <w:p w14:paraId="61C99F7B" w14:textId="77777777" w:rsidR="00B6583F" w:rsidRDefault="00B6583F" w:rsidP="00B6583F">
      <w:pPr>
        <w:pStyle w:val="PL"/>
      </w:pPr>
      <w:r>
        <w:t xml:space="preserve">    QosMonitoringInformation:</w:t>
      </w:r>
    </w:p>
    <w:p w14:paraId="0EF8284C" w14:textId="77777777" w:rsidR="00B6583F" w:rsidRDefault="00B6583F" w:rsidP="00B6583F">
      <w:pPr>
        <w:pStyle w:val="PL"/>
      </w:pPr>
      <w:r>
        <w:t xml:space="preserve">      description: Represents QoS monitoring information.</w:t>
      </w:r>
    </w:p>
    <w:p w14:paraId="612EB3B0" w14:textId="77777777" w:rsidR="00B6583F" w:rsidRDefault="00B6583F" w:rsidP="00B6583F">
      <w:pPr>
        <w:pStyle w:val="PL"/>
      </w:pPr>
      <w:r>
        <w:t xml:space="preserve">      type: object</w:t>
      </w:r>
    </w:p>
    <w:p w14:paraId="57B05D19" w14:textId="77777777" w:rsidR="00B6583F" w:rsidRDefault="00B6583F" w:rsidP="00B6583F">
      <w:pPr>
        <w:pStyle w:val="PL"/>
      </w:pPr>
      <w:r>
        <w:t xml:space="preserve">      properties:</w:t>
      </w:r>
    </w:p>
    <w:p w14:paraId="23F07315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5A7BAECA" w14:textId="77777777" w:rsidR="00B6583F" w:rsidRDefault="00B6583F" w:rsidP="00B6583F">
      <w:pPr>
        <w:pStyle w:val="PL"/>
      </w:pPr>
      <w:r>
        <w:t xml:space="preserve">          type: array</w:t>
      </w:r>
    </w:p>
    <w:p w14:paraId="55ED6422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14:paraId="0F2743A5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705ADBDE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t xml:space="preserve">          minItems: 1</w:t>
      </w:r>
    </w:p>
    <w:p w14:paraId="68B1C610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repFreqs</w:t>
      </w:r>
      <w:r>
        <w:rPr>
          <w:rFonts w:cs="Courier New"/>
          <w:noProof w:val="0"/>
          <w:szCs w:val="16"/>
        </w:rPr>
        <w:t>:</w:t>
      </w:r>
    </w:p>
    <w:p w14:paraId="07083BBE" w14:textId="77777777" w:rsidR="00B6583F" w:rsidRDefault="00B6583F" w:rsidP="00B6583F">
      <w:pPr>
        <w:pStyle w:val="PL"/>
      </w:pPr>
      <w:r>
        <w:t xml:space="preserve">          type: array</w:t>
      </w:r>
    </w:p>
    <w:p w14:paraId="61E89906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14:paraId="33437371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rFonts w:hint="eastAsia"/>
          <w:lang w:eastAsia="zh-CN"/>
        </w:rPr>
        <w:t>ReportingFrequency</w:t>
      </w:r>
      <w:r>
        <w:rPr>
          <w:rFonts w:cs="Courier New"/>
          <w:noProof w:val="0"/>
          <w:szCs w:val="16"/>
        </w:rPr>
        <w:t>'</w:t>
      </w:r>
    </w:p>
    <w:p w14:paraId="3DB07DFB" w14:textId="77777777" w:rsidR="00B6583F" w:rsidRDefault="00B6583F" w:rsidP="00B6583F">
      <w:pPr>
        <w:pStyle w:val="PL"/>
      </w:pPr>
      <w:r>
        <w:t xml:space="preserve">          minItems: 1</w:t>
      </w:r>
    </w:p>
    <w:p w14:paraId="36DDEE69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repThreshDl</w:t>
      </w:r>
      <w:r>
        <w:t>:</w:t>
      </w:r>
    </w:p>
    <w:p w14:paraId="7B0FFF05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2FB74A98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repThreshUl</w:t>
      </w:r>
      <w:r>
        <w:t>:</w:t>
      </w:r>
    </w:p>
    <w:p w14:paraId="25B572BA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3CFF0451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repThreshRp</w:t>
      </w:r>
      <w:r>
        <w:t>:</w:t>
      </w:r>
    </w:p>
    <w:p w14:paraId="1E555A7D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4B7D36B1" w14:textId="77777777" w:rsidR="00B6583F" w:rsidRDefault="00B6583F" w:rsidP="00B6583F">
      <w:pPr>
        <w:pStyle w:val="PL"/>
      </w:pPr>
      <w:r>
        <w:t xml:space="preserve">        waitTime:</w:t>
      </w:r>
    </w:p>
    <w:p w14:paraId="1DA7F081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DurationSec</w:t>
      </w:r>
      <w:proofErr w:type="spellEnd"/>
      <w:r>
        <w:t>'</w:t>
      </w:r>
    </w:p>
    <w:p w14:paraId="4EC25449" w14:textId="77777777" w:rsidR="00B6583F" w:rsidRDefault="00B6583F" w:rsidP="00B6583F">
      <w:pPr>
        <w:pStyle w:val="PL"/>
      </w:pPr>
      <w:r>
        <w:t xml:space="preserve">        repPeriod:</w:t>
      </w:r>
    </w:p>
    <w:p w14:paraId="1028630B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DurationSec</w:t>
      </w:r>
      <w:proofErr w:type="spellEnd"/>
      <w:r>
        <w:t>'</w:t>
      </w:r>
    </w:p>
    <w:p w14:paraId="786C4D66" w14:textId="77777777" w:rsidR="00B6583F" w:rsidRDefault="00B6583F" w:rsidP="00B6583F">
      <w:pPr>
        <w:pStyle w:val="PL"/>
      </w:pPr>
      <w:r>
        <w:t xml:space="preserve">      required:</w:t>
      </w:r>
    </w:p>
    <w:p w14:paraId="6DE228EE" w14:textId="77777777" w:rsidR="00B6583F" w:rsidRDefault="00B6583F" w:rsidP="00B6583F">
      <w:pPr>
        <w:pStyle w:val="PL"/>
      </w:pPr>
      <w:r>
        <w:t xml:space="preserve">        - reqQosMonParams</w:t>
      </w:r>
    </w:p>
    <w:p w14:paraId="18491B70" w14:textId="77777777" w:rsidR="00B6583F" w:rsidRDefault="00B6583F" w:rsidP="00B6583F">
      <w:pPr>
        <w:pStyle w:val="PL"/>
      </w:pPr>
      <w:r>
        <w:t xml:space="preserve">        - repFreqs</w:t>
      </w:r>
    </w:p>
    <w:p w14:paraId="47AE5D98" w14:textId="77777777" w:rsidR="00B6583F" w:rsidRDefault="00B6583F" w:rsidP="00B6583F">
      <w:pPr>
        <w:pStyle w:val="PL"/>
      </w:pPr>
      <w:r>
        <w:t xml:space="preserve">    QosMonitoringInformationRm:</w:t>
      </w:r>
    </w:p>
    <w:p w14:paraId="07497C1F" w14:textId="77777777" w:rsidR="00B6583F" w:rsidRDefault="00B6583F" w:rsidP="00B6583F">
      <w:pPr>
        <w:pStyle w:val="PL"/>
      </w:pPr>
      <w:r>
        <w:t xml:space="preserve">      description: Represents the same as the QosMonitoringInformation data type but with the nullable:true property.</w:t>
      </w:r>
    </w:p>
    <w:p w14:paraId="292B53F5" w14:textId="77777777" w:rsidR="00B6583F" w:rsidRDefault="00B6583F" w:rsidP="00B6583F">
      <w:pPr>
        <w:pStyle w:val="PL"/>
      </w:pPr>
      <w:r>
        <w:t xml:space="preserve">      type: object</w:t>
      </w:r>
    </w:p>
    <w:p w14:paraId="7E40954C" w14:textId="77777777" w:rsidR="00B6583F" w:rsidRDefault="00B6583F" w:rsidP="00B6583F">
      <w:pPr>
        <w:pStyle w:val="PL"/>
      </w:pPr>
      <w:r>
        <w:t xml:space="preserve">      properties:</w:t>
      </w:r>
    </w:p>
    <w:p w14:paraId="0EAC86C3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0BBAADF3" w14:textId="77777777" w:rsidR="00B6583F" w:rsidRDefault="00B6583F" w:rsidP="00B6583F">
      <w:pPr>
        <w:pStyle w:val="PL"/>
      </w:pPr>
      <w:r>
        <w:t xml:space="preserve">          type: array</w:t>
      </w:r>
    </w:p>
    <w:p w14:paraId="13B00538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14:paraId="62C4E2D3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363E9C4F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t xml:space="preserve">          minItems: 1</w:t>
      </w:r>
    </w:p>
    <w:p w14:paraId="1AFF4C82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repFreqs</w:t>
      </w:r>
      <w:r>
        <w:rPr>
          <w:rFonts w:cs="Courier New"/>
          <w:noProof w:val="0"/>
          <w:szCs w:val="16"/>
        </w:rPr>
        <w:t>:</w:t>
      </w:r>
    </w:p>
    <w:p w14:paraId="4F26C77B" w14:textId="77777777" w:rsidR="00B6583F" w:rsidRDefault="00B6583F" w:rsidP="00B6583F">
      <w:pPr>
        <w:pStyle w:val="PL"/>
      </w:pPr>
      <w:r>
        <w:t xml:space="preserve">          type: array</w:t>
      </w:r>
    </w:p>
    <w:p w14:paraId="1DBF92A0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14:paraId="5968CEE7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rFonts w:hint="eastAsia"/>
          <w:lang w:eastAsia="zh-CN"/>
        </w:rPr>
        <w:t>ReportingFrequency</w:t>
      </w:r>
      <w:r>
        <w:rPr>
          <w:rFonts w:cs="Courier New"/>
          <w:noProof w:val="0"/>
          <w:szCs w:val="16"/>
        </w:rPr>
        <w:t>'</w:t>
      </w:r>
    </w:p>
    <w:p w14:paraId="24D65866" w14:textId="77777777" w:rsidR="00B6583F" w:rsidRDefault="00B6583F" w:rsidP="00B6583F">
      <w:pPr>
        <w:pStyle w:val="PL"/>
      </w:pPr>
      <w:r>
        <w:t xml:space="preserve">          minItems: 1</w:t>
      </w:r>
    </w:p>
    <w:p w14:paraId="4E0A0AC9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repThreshDl</w:t>
      </w:r>
      <w:r>
        <w:t>:</w:t>
      </w:r>
    </w:p>
    <w:p w14:paraId="724C90AA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UintegerRm</w:t>
      </w:r>
      <w:proofErr w:type="spellEnd"/>
      <w:r>
        <w:t>'</w:t>
      </w:r>
    </w:p>
    <w:p w14:paraId="7E56CD2E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repThreshUl</w:t>
      </w:r>
      <w:r>
        <w:t>:</w:t>
      </w:r>
    </w:p>
    <w:p w14:paraId="630A4EA0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UintegerRm</w:t>
      </w:r>
      <w:proofErr w:type="spellEnd"/>
      <w:r>
        <w:t>'</w:t>
      </w:r>
    </w:p>
    <w:p w14:paraId="1D774624" w14:textId="77777777" w:rsidR="00B6583F" w:rsidRDefault="00B6583F" w:rsidP="00B6583F">
      <w:pPr>
        <w:pStyle w:val="PL"/>
      </w:pPr>
      <w:r>
        <w:t xml:space="preserve">        </w:t>
      </w:r>
      <w:r>
        <w:rPr>
          <w:lang w:eastAsia="zh-CN"/>
        </w:rPr>
        <w:t>repThreshRp</w:t>
      </w:r>
      <w:r>
        <w:t>:</w:t>
      </w:r>
    </w:p>
    <w:p w14:paraId="03CA89C8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UintegerRm</w:t>
      </w:r>
      <w:proofErr w:type="spellEnd"/>
      <w:r>
        <w:t>'</w:t>
      </w:r>
    </w:p>
    <w:p w14:paraId="0C1461B3" w14:textId="77777777" w:rsidR="00B6583F" w:rsidRDefault="00B6583F" w:rsidP="00B6583F">
      <w:pPr>
        <w:pStyle w:val="PL"/>
      </w:pPr>
      <w:r>
        <w:t xml:space="preserve">        waitTime:</w:t>
      </w:r>
    </w:p>
    <w:p w14:paraId="04F4D1AB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DurationSecRm</w:t>
      </w:r>
      <w:proofErr w:type="spellEnd"/>
      <w:r>
        <w:t>'</w:t>
      </w:r>
    </w:p>
    <w:p w14:paraId="3F1C4518" w14:textId="77777777" w:rsidR="00B6583F" w:rsidRDefault="00B6583F" w:rsidP="00B6583F">
      <w:pPr>
        <w:pStyle w:val="PL"/>
      </w:pPr>
      <w:r>
        <w:t xml:space="preserve">        repPeriod:</w:t>
      </w:r>
    </w:p>
    <w:p w14:paraId="3A93777F" w14:textId="77777777" w:rsidR="00B6583F" w:rsidRDefault="00B6583F" w:rsidP="00B6583F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DurationSecRm</w:t>
      </w:r>
      <w:proofErr w:type="spellEnd"/>
      <w:r>
        <w:t>'</w:t>
      </w:r>
    </w:p>
    <w:p w14:paraId="465C0B71" w14:textId="77777777" w:rsidR="00B6583F" w:rsidRDefault="00B6583F" w:rsidP="00B6583F">
      <w:pPr>
        <w:pStyle w:val="PL"/>
      </w:pPr>
      <w:r>
        <w:t xml:space="preserve">    QosMonitoringReport:</w:t>
      </w:r>
    </w:p>
    <w:p w14:paraId="542FD2C1" w14:textId="77777777" w:rsidR="00B6583F" w:rsidRDefault="00B6583F" w:rsidP="00B6583F">
      <w:pPr>
        <w:pStyle w:val="PL"/>
      </w:pPr>
      <w:r>
        <w:t xml:space="preserve">      description: Represents a QoS monitoring report.</w:t>
      </w:r>
    </w:p>
    <w:p w14:paraId="49B514BF" w14:textId="77777777" w:rsidR="00B6583F" w:rsidRDefault="00B6583F" w:rsidP="00B6583F">
      <w:pPr>
        <w:pStyle w:val="PL"/>
      </w:pPr>
      <w:r>
        <w:t xml:space="preserve">      type: object</w:t>
      </w:r>
    </w:p>
    <w:p w14:paraId="42E9CD09" w14:textId="77777777" w:rsidR="00B6583F" w:rsidRDefault="00B6583F" w:rsidP="00B6583F">
      <w:pPr>
        <w:pStyle w:val="PL"/>
      </w:pPr>
      <w:r>
        <w:t xml:space="preserve">      properties:</w:t>
      </w:r>
    </w:p>
    <w:p w14:paraId="1E6BB075" w14:textId="77777777" w:rsidR="00B6583F" w:rsidRDefault="00B6583F" w:rsidP="00B6583F">
      <w:pPr>
        <w:pStyle w:val="PL"/>
      </w:pPr>
      <w:r>
        <w:t xml:space="preserve">        ulDelays:</w:t>
      </w:r>
    </w:p>
    <w:p w14:paraId="245D3858" w14:textId="77777777" w:rsidR="00B6583F" w:rsidRDefault="00B6583F" w:rsidP="00B6583F">
      <w:pPr>
        <w:pStyle w:val="PL"/>
      </w:pPr>
      <w:r>
        <w:t xml:space="preserve">          type: array</w:t>
      </w:r>
    </w:p>
    <w:p w14:paraId="27475885" w14:textId="77777777" w:rsidR="00B6583F" w:rsidRDefault="00B6583F" w:rsidP="00B6583F">
      <w:pPr>
        <w:pStyle w:val="PL"/>
      </w:pPr>
      <w:r>
        <w:t xml:space="preserve">          items:</w:t>
      </w:r>
    </w:p>
    <w:p w14:paraId="771BA3E8" w14:textId="77777777" w:rsidR="00B6583F" w:rsidRDefault="00B6583F" w:rsidP="00B6583F">
      <w:pPr>
        <w:pStyle w:val="PL"/>
      </w:pPr>
      <w:r>
        <w:lastRenderedPageBreak/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7A6BE0F5" w14:textId="77777777" w:rsidR="00B6583F" w:rsidRDefault="00B6583F" w:rsidP="00B6583F">
      <w:pPr>
        <w:pStyle w:val="PL"/>
      </w:pPr>
      <w:r>
        <w:t xml:space="preserve">          minItems: 1</w:t>
      </w:r>
    </w:p>
    <w:p w14:paraId="17A20394" w14:textId="77777777" w:rsidR="00B6583F" w:rsidRDefault="00B6583F" w:rsidP="00B6583F">
      <w:pPr>
        <w:pStyle w:val="PL"/>
      </w:pPr>
      <w:r>
        <w:t xml:space="preserve">        dlDelays:</w:t>
      </w:r>
    </w:p>
    <w:p w14:paraId="3D6FFFE2" w14:textId="77777777" w:rsidR="00B6583F" w:rsidRDefault="00B6583F" w:rsidP="00B6583F">
      <w:pPr>
        <w:pStyle w:val="PL"/>
      </w:pPr>
      <w:r>
        <w:t xml:space="preserve">          type: array</w:t>
      </w:r>
    </w:p>
    <w:p w14:paraId="0CB86702" w14:textId="77777777" w:rsidR="00B6583F" w:rsidRDefault="00B6583F" w:rsidP="00B6583F">
      <w:pPr>
        <w:pStyle w:val="PL"/>
      </w:pPr>
      <w:r>
        <w:t xml:space="preserve">          items:</w:t>
      </w:r>
    </w:p>
    <w:p w14:paraId="19546C67" w14:textId="77777777" w:rsidR="00B6583F" w:rsidRDefault="00B6583F" w:rsidP="00B6583F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56CF797E" w14:textId="77777777" w:rsidR="00B6583F" w:rsidRDefault="00B6583F" w:rsidP="00B6583F">
      <w:pPr>
        <w:pStyle w:val="PL"/>
      </w:pPr>
      <w:r>
        <w:t xml:space="preserve">          minItems: 1</w:t>
      </w:r>
    </w:p>
    <w:p w14:paraId="7074BAF3" w14:textId="77777777" w:rsidR="00B6583F" w:rsidRDefault="00B6583F" w:rsidP="00B6583F">
      <w:pPr>
        <w:pStyle w:val="PL"/>
      </w:pPr>
      <w:r>
        <w:t xml:space="preserve">        rtDelays:</w:t>
      </w:r>
    </w:p>
    <w:p w14:paraId="4934F6DC" w14:textId="77777777" w:rsidR="00B6583F" w:rsidRDefault="00B6583F" w:rsidP="00B6583F">
      <w:pPr>
        <w:pStyle w:val="PL"/>
      </w:pPr>
      <w:r>
        <w:t xml:space="preserve">          type: array</w:t>
      </w:r>
    </w:p>
    <w:p w14:paraId="0FEF360F" w14:textId="77777777" w:rsidR="00B6583F" w:rsidRDefault="00B6583F" w:rsidP="00B6583F">
      <w:pPr>
        <w:pStyle w:val="PL"/>
      </w:pPr>
      <w:r>
        <w:t xml:space="preserve">          items:</w:t>
      </w:r>
    </w:p>
    <w:p w14:paraId="66F992A5" w14:textId="77777777" w:rsidR="00B6583F" w:rsidRDefault="00B6583F" w:rsidP="00B6583F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0F7BC2CC" w14:textId="77777777" w:rsidR="00B6583F" w:rsidRDefault="00B6583F" w:rsidP="00B6583F">
      <w:pPr>
        <w:pStyle w:val="PL"/>
      </w:pPr>
      <w:r>
        <w:t xml:space="preserve">          minItems: 1</w:t>
      </w:r>
    </w:p>
    <w:p w14:paraId="19ECD372" w14:textId="77777777" w:rsidR="00B6583F" w:rsidRDefault="00B6583F" w:rsidP="00B6583F">
      <w:pPr>
        <w:pStyle w:val="PL"/>
      </w:pPr>
      <w:r>
        <w:t xml:space="preserve">    UserPlaneNotificationData:</w:t>
      </w:r>
    </w:p>
    <w:p w14:paraId="2D786CE5" w14:textId="77777777" w:rsidR="00B6583F" w:rsidRDefault="00B6583F" w:rsidP="00B6583F">
      <w:pPr>
        <w:pStyle w:val="PL"/>
      </w:pPr>
      <w:r>
        <w:t xml:space="preserve">      description: Represents the parameters to be conveyed in a user plane event(s) notification.</w:t>
      </w:r>
    </w:p>
    <w:p w14:paraId="7FF654AB" w14:textId="77777777" w:rsidR="00B6583F" w:rsidRDefault="00B6583F" w:rsidP="00B6583F">
      <w:pPr>
        <w:pStyle w:val="PL"/>
      </w:pPr>
      <w:r>
        <w:t xml:space="preserve">      type: object</w:t>
      </w:r>
    </w:p>
    <w:p w14:paraId="281B2F44" w14:textId="77777777" w:rsidR="00B6583F" w:rsidRDefault="00B6583F" w:rsidP="00B6583F">
      <w:pPr>
        <w:pStyle w:val="PL"/>
      </w:pPr>
      <w:r>
        <w:t xml:space="preserve">      properties:</w:t>
      </w:r>
    </w:p>
    <w:p w14:paraId="35F10305" w14:textId="77777777" w:rsidR="00B6583F" w:rsidRDefault="00B6583F" w:rsidP="00B6583F">
      <w:pPr>
        <w:pStyle w:val="PL"/>
      </w:pPr>
      <w:r>
        <w:t xml:space="preserve">        transaction:</w:t>
      </w:r>
    </w:p>
    <w:p w14:paraId="7A0D9CF2" w14:textId="77777777" w:rsidR="00B6583F" w:rsidRDefault="00B6583F" w:rsidP="00B6583F">
      <w:pPr>
        <w:pStyle w:val="PL"/>
      </w:pPr>
      <w:r>
        <w:t xml:space="preserve">          $ref: 'TS29122_CommonData.yaml#/components/schemas/Link'</w:t>
      </w:r>
    </w:p>
    <w:p w14:paraId="774AF0B6" w14:textId="77777777" w:rsidR="00B6583F" w:rsidRDefault="00B6583F" w:rsidP="00B6583F">
      <w:pPr>
        <w:pStyle w:val="PL"/>
      </w:pPr>
      <w:r>
        <w:t xml:space="preserve">        eventReports:</w:t>
      </w:r>
    </w:p>
    <w:p w14:paraId="11017F9D" w14:textId="77777777" w:rsidR="00B6583F" w:rsidRDefault="00B6583F" w:rsidP="00B6583F">
      <w:pPr>
        <w:pStyle w:val="PL"/>
      </w:pPr>
      <w:r>
        <w:t xml:space="preserve">          type: array</w:t>
      </w:r>
    </w:p>
    <w:p w14:paraId="01896981" w14:textId="77777777" w:rsidR="00B6583F" w:rsidRDefault="00B6583F" w:rsidP="00B6583F">
      <w:pPr>
        <w:pStyle w:val="PL"/>
      </w:pPr>
      <w:r>
        <w:t xml:space="preserve">          items:</w:t>
      </w:r>
    </w:p>
    <w:p w14:paraId="0FA12793" w14:textId="77777777" w:rsidR="00B6583F" w:rsidRDefault="00B6583F" w:rsidP="00B6583F">
      <w:pPr>
        <w:pStyle w:val="PL"/>
      </w:pPr>
      <w:r>
        <w:t xml:space="preserve">            $ref: '#/components/schemas/UserPlaneEventReport'</w:t>
      </w:r>
    </w:p>
    <w:p w14:paraId="3477DE3D" w14:textId="77777777" w:rsidR="00B6583F" w:rsidRDefault="00B6583F" w:rsidP="00B6583F">
      <w:pPr>
        <w:pStyle w:val="PL"/>
      </w:pPr>
      <w:r>
        <w:t xml:space="preserve">          minItems: 1</w:t>
      </w:r>
    </w:p>
    <w:p w14:paraId="7595931A" w14:textId="77777777" w:rsidR="00B6583F" w:rsidRDefault="00B6583F" w:rsidP="00B6583F">
      <w:pPr>
        <w:pStyle w:val="PL"/>
      </w:pPr>
      <w:r>
        <w:t xml:space="preserve">          description: Contains the reported event and applicable information</w:t>
      </w:r>
    </w:p>
    <w:p w14:paraId="063932D7" w14:textId="77777777" w:rsidR="00B6583F" w:rsidRDefault="00B6583F" w:rsidP="00B6583F">
      <w:pPr>
        <w:pStyle w:val="PL"/>
      </w:pPr>
      <w:r>
        <w:t xml:space="preserve">      required:</w:t>
      </w:r>
    </w:p>
    <w:p w14:paraId="5B600AA4" w14:textId="77777777" w:rsidR="00B6583F" w:rsidRDefault="00B6583F" w:rsidP="00B6583F">
      <w:pPr>
        <w:pStyle w:val="PL"/>
      </w:pPr>
      <w:r>
        <w:t xml:space="preserve">        - transaction</w:t>
      </w:r>
    </w:p>
    <w:p w14:paraId="0E8519B0" w14:textId="77777777" w:rsidR="00B6583F" w:rsidRDefault="00B6583F" w:rsidP="00B6583F">
      <w:pPr>
        <w:pStyle w:val="PL"/>
      </w:pPr>
      <w:r>
        <w:t xml:space="preserve">        - eventReports</w:t>
      </w:r>
    </w:p>
    <w:p w14:paraId="23371BD4" w14:textId="77777777" w:rsidR="00B6583F" w:rsidRDefault="00B6583F" w:rsidP="00B6583F">
      <w:pPr>
        <w:pStyle w:val="PL"/>
      </w:pPr>
      <w:r>
        <w:t xml:space="preserve">    UserPlaneEventReport:</w:t>
      </w:r>
    </w:p>
    <w:p w14:paraId="143351E9" w14:textId="77777777" w:rsidR="00B6583F" w:rsidRDefault="00B6583F" w:rsidP="00B6583F">
      <w:pPr>
        <w:pStyle w:val="PL"/>
      </w:pPr>
      <w:r>
        <w:t xml:space="preserve">      description: Represents an event report for user plane.</w:t>
      </w:r>
    </w:p>
    <w:p w14:paraId="0FDA0C79" w14:textId="77777777" w:rsidR="00B6583F" w:rsidRDefault="00B6583F" w:rsidP="00B6583F">
      <w:pPr>
        <w:pStyle w:val="PL"/>
      </w:pPr>
      <w:r>
        <w:t xml:space="preserve">      type: object</w:t>
      </w:r>
    </w:p>
    <w:p w14:paraId="3B1D339B" w14:textId="77777777" w:rsidR="00B6583F" w:rsidRDefault="00B6583F" w:rsidP="00B6583F">
      <w:pPr>
        <w:pStyle w:val="PL"/>
      </w:pPr>
      <w:r>
        <w:t xml:space="preserve">      properties:</w:t>
      </w:r>
    </w:p>
    <w:p w14:paraId="6A519D3E" w14:textId="77777777" w:rsidR="00B6583F" w:rsidRDefault="00B6583F" w:rsidP="00B6583F">
      <w:pPr>
        <w:pStyle w:val="PL"/>
      </w:pPr>
      <w:r>
        <w:t xml:space="preserve">        event:</w:t>
      </w:r>
    </w:p>
    <w:p w14:paraId="580A4EDB" w14:textId="77777777" w:rsidR="00B6583F" w:rsidRDefault="00B6583F" w:rsidP="00B6583F">
      <w:pPr>
        <w:pStyle w:val="PL"/>
      </w:pPr>
      <w:r>
        <w:t xml:space="preserve">          $ref: '#/components/schemas/UserPlaneEvent'</w:t>
      </w:r>
    </w:p>
    <w:p w14:paraId="1E8000A7" w14:textId="77777777" w:rsidR="00B6583F" w:rsidRDefault="00B6583F" w:rsidP="00B6583F">
      <w:pPr>
        <w:pStyle w:val="PL"/>
      </w:pPr>
      <w:r>
        <w:t xml:space="preserve">        accumulatedUsage:</w:t>
      </w:r>
    </w:p>
    <w:p w14:paraId="2FA5B905" w14:textId="77777777" w:rsidR="00B6583F" w:rsidRDefault="00B6583F" w:rsidP="00B6583F">
      <w:pPr>
        <w:pStyle w:val="PL"/>
      </w:pPr>
      <w:r>
        <w:t xml:space="preserve">          $ref: 'TS29122_CommonData.yaml#/components/schemas/AccumulatedUsage'</w:t>
      </w:r>
    </w:p>
    <w:p w14:paraId="03B7D10F" w14:textId="77777777" w:rsidR="00B6583F" w:rsidRDefault="00B6583F" w:rsidP="00B6583F">
      <w:pPr>
        <w:pStyle w:val="PL"/>
      </w:pPr>
      <w:r>
        <w:t xml:space="preserve">        flowIds:</w:t>
      </w:r>
    </w:p>
    <w:p w14:paraId="3DDBD091" w14:textId="77777777" w:rsidR="00B6583F" w:rsidRDefault="00B6583F" w:rsidP="00B6583F">
      <w:pPr>
        <w:pStyle w:val="PL"/>
      </w:pPr>
      <w:r>
        <w:t xml:space="preserve">          type: array</w:t>
      </w:r>
    </w:p>
    <w:p w14:paraId="34DD1348" w14:textId="77777777" w:rsidR="00B6583F" w:rsidRDefault="00B6583F" w:rsidP="00B6583F">
      <w:pPr>
        <w:pStyle w:val="PL"/>
      </w:pPr>
      <w:r>
        <w:t xml:space="preserve">          items:</w:t>
      </w:r>
    </w:p>
    <w:p w14:paraId="20398B5F" w14:textId="77777777" w:rsidR="00B6583F" w:rsidRDefault="00B6583F" w:rsidP="00B6583F">
      <w:pPr>
        <w:pStyle w:val="PL"/>
      </w:pPr>
      <w:r>
        <w:t xml:space="preserve">            type: integer</w:t>
      </w:r>
    </w:p>
    <w:p w14:paraId="5AA489A9" w14:textId="77777777" w:rsidR="00B6583F" w:rsidRDefault="00B6583F" w:rsidP="00B6583F">
      <w:pPr>
        <w:pStyle w:val="PL"/>
      </w:pPr>
      <w:r>
        <w:t xml:space="preserve">          minItems: 1</w:t>
      </w:r>
    </w:p>
    <w:p w14:paraId="7542038A" w14:textId="77777777" w:rsidR="00B6583F" w:rsidRDefault="00B6583F" w:rsidP="00B6583F">
      <w:pPr>
        <w:pStyle w:val="PL"/>
      </w:pPr>
      <w:r>
        <w:t xml:space="preserve">          description: Identifies the IP flows that were sent during event subscription</w:t>
      </w:r>
    </w:p>
    <w:p w14:paraId="008EBB99" w14:textId="77777777" w:rsidR="00B6583F" w:rsidRDefault="00B6583F" w:rsidP="00B6583F">
      <w:pPr>
        <w:pStyle w:val="PL"/>
        <w:rPr>
          <w:lang w:eastAsia="zh-CN"/>
        </w:rPr>
      </w:pPr>
      <w:r>
        <w:rPr>
          <w:lang w:eastAsia="zh-CN"/>
        </w:rPr>
        <w:t xml:space="preserve">        appliedQosRef:</w:t>
      </w:r>
    </w:p>
    <w:p w14:paraId="7EBF96CC" w14:textId="77777777" w:rsidR="00B6583F" w:rsidRDefault="00B6583F" w:rsidP="00B6583F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709157C" w14:textId="77777777" w:rsidR="00B6583F" w:rsidRDefault="00B6583F" w:rsidP="00B6583F">
      <w:pPr>
        <w:pStyle w:val="PL"/>
      </w:pPr>
      <w:r>
        <w:t xml:space="preserve">          description: </w:t>
      </w:r>
      <w:r>
        <w:rPr>
          <w:lang w:eastAsia="zh-CN"/>
        </w:rPr>
        <w:t>The currently applied QoS reference. Applicable for event</w:t>
      </w:r>
      <w:r>
        <w:t xml:space="preserve"> QOS_NOT_GUARANTEED or SUCCESSFUL_RESOURCES_ALLOCATION.</w:t>
      </w:r>
    </w:p>
    <w:p w14:paraId="528A0159" w14:textId="77777777" w:rsidR="00B6583F" w:rsidRDefault="00B6583F" w:rsidP="00B6583F">
      <w:pPr>
        <w:pStyle w:val="PL"/>
      </w:pPr>
      <w:r>
        <w:t xml:space="preserve">        </w:t>
      </w:r>
      <w:r>
        <w:rPr>
          <w:rFonts w:hint="eastAsia"/>
          <w:lang w:eastAsia="zh-CN"/>
        </w:rPr>
        <w:t>qosMonReport</w:t>
      </w:r>
      <w:r>
        <w:rPr>
          <w:lang w:eastAsia="zh-CN"/>
        </w:rPr>
        <w:t>s</w:t>
      </w:r>
      <w:r>
        <w:t>:</w:t>
      </w:r>
    </w:p>
    <w:p w14:paraId="1362A23B" w14:textId="77777777" w:rsidR="00B6583F" w:rsidRDefault="00B6583F" w:rsidP="00B6583F">
      <w:pPr>
        <w:pStyle w:val="PL"/>
      </w:pPr>
      <w:r>
        <w:t xml:space="preserve">          type: array</w:t>
      </w:r>
    </w:p>
    <w:p w14:paraId="49F65E51" w14:textId="77777777" w:rsidR="00B6583F" w:rsidRDefault="00B6583F" w:rsidP="00B6583F">
      <w:pPr>
        <w:pStyle w:val="PL"/>
      </w:pPr>
      <w:r>
        <w:t xml:space="preserve">          items:</w:t>
      </w:r>
    </w:p>
    <w:p w14:paraId="0B8D1BB3" w14:textId="77777777" w:rsidR="00B6583F" w:rsidRDefault="00B6583F" w:rsidP="00B6583F">
      <w:pPr>
        <w:pStyle w:val="PL"/>
      </w:pPr>
      <w:r>
        <w:t xml:space="preserve">  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QosMonitoringReport'</w:t>
      </w:r>
    </w:p>
    <w:p w14:paraId="3F6C6670" w14:textId="77777777" w:rsidR="00B6583F" w:rsidRDefault="00B6583F" w:rsidP="00B6583F">
      <w:pPr>
        <w:pStyle w:val="PL"/>
      </w:pPr>
      <w:r>
        <w:t xml:space="preserve">          minItems: 1</w:t>
      </w:r>
    </w:p>
    <w:p w14:paraId="3CA2AA4F" w14:textId="77777777" w:rsidR="00B6583F" w:rsidRDefault="00B6583F" w:rsidP="00B6583F">
      <w:pPr>
        <w:pStyle w:val="PL"/>
      </w:pPr>
      <w:r>
        <w:t xml:space="preserve">          description: Contains the QoS Monitoring Reporting information</w:t>
      </w:r>
    </w:p>
    <w:p w14:paraId="476C6773" w14:textId="77777777" w:rsidR="00B6583F" w:rsidRDefault="00B6583F" w:rsidP="00B6583F">
      <w:pPr>
        <w:pStyle w:val="PL"/>
      </w:pPr>
      <w:r>
        <w:t xml:space="preserve">      required:</w:t>
      </w:r>
    </w:p>
    <w:p w14:paraId="24C97CF2" w14:textId="77777777" w:rsidR="00B6583F" w:rsidRDefault="00B6583F" w:rsidP="00B6583F">
      <w:pPr>
        <w:pStyle w:val="PL"/>
      </w:pPr>
      <w:r>
        <w:t xml:space="preserve">        - event</w:t>
      </w:r>
    </w:p>
    <w:p w14:paraId="60CB2568" w14:textId="77777777" w:rsidR="00B6583F" w:rsidRDefault="00B6583F" w:rsidP="00B6583F">
      <w:pPr>
        <w:pStyle w:val="PL"/>
      </w:pPr>
      <w:r>
        <w:t xml:space="preserve">    </w:t>
      </w:r>
      <w:r>
        <w:rPr>
          <w:lang w:eastAsia="zh-CN"/>
        </w:rPr>
        <w:t>TscQosRequirement</w:t>
      </w:r>
      <w:r>
        <w:t>:</w:t>
      </w:r>
    </w:p>
    <w:p w14:paraId="6C66EA49" w14:textId="77777777" w:rsidR="00B6583F" w:rsidRDefault="00B6583F" w:rsidP="00B6583F">
      <w:pPr>
        <w:pStyle w:val="PL"/>
      </w:pPr>
      <w:r>
        <w:t xml:space="preserve">      description: Represents QoS requirements for time sensitive communication.</w:t>
      </w:r>
    </w:p>
    <w:p w14:paraId="4336D4C0" w14:textId="77777777" w:rsidR="00B6583F" w:rsidRDefault="00B6583F" w:rsidP="00B6583F">
      <w:pPr>
        <w:pStyle w:val="PL"/>
      </w:pPr>
      <w:r>
        <w:t xml:space="preserve">      type: object</w:t>
      </w:r>
    </w:p>
    <w:p w14:paraId="298CA8B0" w14:textId="77777777" w:rsidR="00B6583F" w:rsidRDefault="00B6583F" w:rsidP="00B6583F">
      <w:pPr>
        <w:pStyle w:val="PL"/>
      </w:pPr>
      <w:r>
        <w:t xml:space="preserve">      properties:</w:t>
      </w:r>
    </w:p>
    <w:p w14:paraId="143020BC" w14:textId="77777777" w:rsidR="00B6583F" w:rsidRDefault="00B6583F" w:rsidP="00B6583F">
      <w:pPr>
        <w:pStyle w:val="PL"/>
      </w:pPr>
      <w:r>
        <w:t xml:space="preserve">        reqGbrDl:</w:t>
      </w:r>
    </w:p>
    <w:p w14:paraId="15649A00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F74B356" w14:textId="77777777" w:rsidR="00B6583F" w:rsidRDefault="00B6583F" w:rsidP="00B6583F">
      <w:pPr>
        <w:pStyle w:val="PL"/>
      </w:pPr>
      <w:r>
        <w:t xml:space="preserve">        reqGbrUl:</w:t>
      </w:r>
    </w:p>
    <w:p w14:paraId="4B10D311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F7E116F" w14:textId="77777777" w:rsidR="00B6583F" w:rsidRDefault="00B6583F" w:rsidP="00B6583F">
      <w:pPr>
        <w:pStyle w:val="PL"/>
      </w:pPr>
      <w:r>
        <w:t xml:space="preserve">        reqMbrDl:</w:t>
      </w:r>
    </w:p>
    <w:p w14:paraId="026FBC80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39F2091" w14:textId="77777777" w:rsidR="00B6583F" w:rsidRDefault="00B6583F" w:rsidP="00B6583F">
      <w:pPr>
        <w:pStyle w:val="PL"/>
      </w:pPr>
      <w:r>
        <w:t xml:space="preserve">        reqMbrUl:</w:t>
      </w:r>
    </w:p>
    <w:p w14:paraId="5AB118A4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70B44BC" w14:textId="77777777" w:rsidR="00B6583F" w:rsidRDefault="00B6583F" w:rsidP="00B6583F">
      <w:pPr>
        <w:pStyle w:val="PL"/>
      </w:pPr>
      <w:r>
        <w:t xml:space="preserve">        maxTscBurstSize:</w:t>
      </w:r>
    </w:p>
    <w:p w14:paraId="6658D57C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ExtMaxDataBurstVol</w:t>
      </w:r>
      <w:proofErr w:type="spellEnd"/>
      <w:r>
        <w:rPr>
          <w:rFonts w:cs="Courier New"/>
          <w:noProof w:val="0"/>
          <w:szCs w:val="16"/>
        </w:rPr>
        <w:t>'</w:t>
      </w:r>
    </w:p>
    <w:p w14:paraId="7902D32E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req5Gsdelay</w:t>
      </w:r>
      <w:r>
        <w:rPr>
          <w:rFonts w:cs="Courier New"/>
          <w:noProof w:val="0"/>
          <w:szCs w:val="16"/>
        </w:rPr>
        <w:t>:</w:t>
      </w:r>
    </w:p>
    <w:p w14:paraId="7C6C8371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</w:t>
      </w:r>
      <w:proofErr w:type="spellEnd"/>
      <w:r>
        <w:rPr>
          <w:rFonts w:cs="Courier New"/>
          <w:noProof w:val="0"/>
          <w:szCs w:val="16"/>
        </w:rPr>
        <w:t>'</w:t>
      </w:r>
    </w:p>
    <w:p w14:paraId="69FB9071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priority:</w:t>
      </w:r>
    </w:p>
    <w:p w14:paraId="72E12BC5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'TS29514_Npcf_PolicyAuthorization.yaml#/components/schemas/</w:t>
      </w:r>
      <w:r>
        <w:t>TscPriorityLevel</w:t>
      </w:r>
      <w:r>
        <w:rPr>
          <w:rFonts w:cs="Courier New"/>
          <w:noProof w:val="0"/>
          <w:szCs w:val="16"/>
        </w:rPr>
        <w:t>'</w:t>
      </w:r>
    </w:p>
    <w:p w14:paraId="435913E9" w14:textId="77777777" w:rsidR="00B6583F" w:rsidRDefault="00B6583F" w:rsidP="00B6583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tscaiTimeDom</w:t>
      </w:r>
      <w:r>
        <w:rPr>
          <w:lang w:eastAsia="zh-CN"/>
        </w:rPr>
        <w:t>:</w:t>
      </w:r>
    </w:p>
    <w:p w14:paraId="4B5DA87C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63158AE4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4C7E319B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'TS29514_Npcf_PolicyAuthorization.yaml#/components/schemas/TscaiInputContainer'</w:t>
      </w:r>
    </w:p>
    <w:p w14:paraId="2041ECEA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1C2A8C2D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'TS29514_Npcf_PolicyAuthorization.yaml#/components/schemas/TscaiInputContainer'</w:t>
      </w:r>
    </w:p>
    <w:p w14:paraId="2750528C" w14:textId="77777777" w:rsidR="00B6583F" w:rsidRDefault="00B6583F" w:rsidP="00B6583F">
      <w:pPr>
        <w:pStyle w:val="PL"/>
      </w:pPr>
      <w:r>
        <w:t xml:space="preserve">    </w:t>
      </w:r>
      <w:r>
        <w:rPr>
          <w:lang w:eastAsia="zh-CN"/>
        </w:rPr>
        <w:t>TscQosRequirement</w:t>
      </w:r>
      <w:r>
        <w:t>Rm:</w:t>
      </w:r>
    </w:p>
    <w:p w14:paraId="4F7B812D" w14:textId="77777777" w:rsidR="00B6583F" w:rsidRDefault="00B6583F" w:rsidP="00B6583F">
      <w:pPr>
        <w:pStyle w:val="PL"/>
      </w:pPr>
      <w:r>
        <w:lastRenderedPageBreak/>
        <w:t xml:space="preserve">      description: </w:t>
      </w:r>
      <w:r w:rsidRPr="00A72FF6">
        <w:t>Represents the same as the TscQosRequirement data type but with the nullable:true property</w:t>
      </w:r>
      <w:r>
        <w:t>.</w:t>
      </w:r>
    </w:p>
    <w:p w14:paraId="50177DA7" w14:textId="77777777" w:rsidR="00B6583F" w:rsidRDefault="00B6583F" w:rsidP="00B6583F">
      <w:pPr>
        <w:pStyle w:val="PL"/>
      </w:pPr>
      <w:r>
        <w:t xml:space="preserve">      type: object</w:t>
      </w:r>
    </w:p>
    <w:p w14:paraId="303C557F" w14:textId="77777777" w:rsidR="00B6583F" w:rsidRDefault="00B6583F" w:rsidP="00B6583F">
      <w:pPr>
        <w:pStyle w:val="PL"/>
      </w:pPr>
      <w:r>
        <w:t xml:space="preserve">      properties:</w:t>
      </w:r>
    </w:p>
    <w:p w14:paraId="15A8BD36" w14:textId="77777777" w:rsidR="00B6583F" w:rsidRDefault="00B6583F" w:rsidP="00B6583F">
      <w:pPr>
        <w:pStyle w:val="PL"/>
      </w:pPr>
      <w:r>
        <w:t xml:space="preserve">        reqGbrDl:</w:t>
      </w:r>
    </w:p>
    <w:p w14:paraId="056F6C74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EA05B96" w14:textId="77777777" w:rsidR="00B6583F" w:rsidRDefault="00B6583F" w:rsidP="00B6583F">
      <w:pPr>
        <w:pStyle w:val="PL"/>
      </w:pPr>
      <w:r>
        <w:t xml:space="preserve">        reqGbrUl:</w:t>
      </w:r>
    </w:p>
    <w:p w14:paraId="08E63AE0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36D4B64" w14:textId="77777777" w:rsidR="00B6583F" w:rsidRDefault="00B6583F" w:rsidP="00B6583F">
      <w:pPr>
        <w:pStyle w:val="PL"/>
      </w:pPr>
      <w:r>
        <w:t xml:space="preserve">        reqMbrDl:</w:t>
      </w:r>
    </w:p>
    <w:p w14:paraId="12F1EEA8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665D66C4" w14:textId="77777777" w:rsidR="00B6583F" w:rsidRDefault="00B6583F" w:rsidP="00B6583F">
      <w:pPr>
        <w:pStyle w:val="PL"/>
      </w:pPr>
      <w:r>
        <w:t xml:space="preserve">        reqMbrUl:</w:t>
      </w:r>
    </w:p>
    <w:p w14:paraId="283C4ED6" w14:textId="77777777" w:rsidR="00B6583F" w:rsidRDefault="00B6583F" w:rsidP="00B6583F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CA93538" w14:textId="77777777" w:rsidR="00B6583F" w:rsidRDefault="00B6583F" w:rsidP="00B6583F">
      <w:pPr>
        <w:pStyle w:val="PL"/>
      </w:pPr>
      <w:r>
        <w:t xml:space="preserve">        maxTscBurstSize:</w:t>
      </w:r>
    </w:p>
    <w:p w14:paraId="726B7823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'TS29571_CommonData.yaml#/components/schemas/ExtMaxDataBurstVolRm'</w:t>
      </w:r>
    </w:p>
    <w:p w14:paraId="1FECCBE8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req5Gsdelay</w:t>
      </w:r>
      <w:r>
        <w:rPr>
          <w:rFonts w:cs="Courier New"/>
          <w:noProof w:val="0"/>
          <w:szCs w:val="16"/>
        </w:rPr>
        <w:t>:</w:t>
      </w:r>
    </w:p>
    <w:p w14:paraId="5A573A0D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PacketDelBudgetRm</w:t>
      </w:r>
      <w:proofErr w:type="spellEnd"/>
      <w:r>
        <w:rPr>
          <w:rFonts w:cs="Courier New"/>
          <w:noProof w:val="0"/>
          <w:szCs w:val="16"/>
        </w:rPr>
        <w:t>'</w:t>
      </w:r>
    </w:p>
    <w:p w14:paraId="5F5AFC75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priority:</w:t>
      </w:r>
    </w:p>
    <w:p w14:paraId="4093F862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'TS29514_Npcf_PolicyAuthorization.yaml#/components/schemas/</w:t>
      </w:r>
      <w:r>
        <w:t>TscPriorityLevelRm</w:t>
      </w:r>
      <w:r>
        <w:rPr>
          <w:rFonts w:cs="Courier New"/>
          <w:noProof w:val="0"/>
          <w:szCs w:val="16"/>
        </w:rPr>
        <w:t>'</w:t>
      </w:r>
    </w:p>
    <w:p w14:paraId="07ACA651" w14:textId="77777777" w:rsidR="00B6583F" w:rsidRDefault="00B6583F" w:rsidP="00B6583F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tscaiTimeDom</w:t>
      </w:r>
      <w:r>
        <w:rPr>
          <w:lang w:eastAsia="zh-CN"/>
        </w:rPr>
        <w:t>:</w:t>
      </w:r>
    </w:p>
    <w:p w14:paraId="05751552" w14:textId="77777777" w:rsidR="00B6583F" w:rsidRDefault="00B6583F" w:rsidP="00B6583F">
      <w:pPr>
        <w:pStyle w:val="PL"/>
        <w:rPr>
          <w:lang w:eastAsia="zh-CN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UintegerRm</w:t>
      </w:r>
      <w:proofErr w:type="spellEnd"/>
      <w:r>
        <w:rPr>
          <w:rFonts w:cs="Courier New"/>
          <w:noProof w:val="0"/>
          <w:szCs w:val="16"/>
        </w:rPr>
        <w:t>'</w:t>
      </w:r>
    </w:p>
    <w:p w14:paraId="77BF9E7D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0D3007FE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'TS29514_Npcf_PolicyAuthorization.yaml#/components/schemas/TscaiInputContainer'</w:t>
      </w:r>
    </w:p>
    <w:p w14:paraId="06AF4204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0C844369" w14:textId="77777777" w:rsidR="00B6583F" w:rsidRDefault="00B6583F" w:rsidP="00B6583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'TS29514_Npcf_PolicyAuthorization.yaml#/components/schemas/TscaiInputContainer'</w:t>
      </w:r>
    </w:p>
    <w:p w14:paraId="491AD036" w14:textId="77777777" w:rsidR="00B6583F" w:rsidRDefault="00B6583F" w:rsidP="00B6583F">
      <w:pPr>
        <w:pStyle w:val="PL"/>
      </w:pPr>
      <w:r>
        <w:t xml:space="preserve">    UserPlaneEvent:</w:t>
      </w:r>
    </w:p>
    <w:p w14:paraId="24B282E2" w14:textId="77777777" w:rsidR="00B6583F" w:rsidRDefault="00B6583F" w:rsidP="00B6583F">
      <w:pPr>
        <w:pStyle w:val="PL"/>
      </w:pPr>
      <w:r>
        <w:t xml:space="preserve">      anyOf:</w:t>
      </w:r>
    </w:p>
    <w:p w14:paraId="6F53D4B7" w14:textId="77777777" w:rsidR="00B6583F" w:rsidRDefault="00B6583F" w:rsidP="00B6583F">
      <w:pPr>
        <w:pStyle w:val="PL"/>
      </w:pPr>
      <w:r>
        <w:t xml:space="preserve">      - type: string</w:t>
      </w:r>
    </w:p>
    <w:p w14:paraId="7E146EA8" w14:textId="77777777" w:rsidR="00B6583F" w:rsidRDefault="00B6583F" w:rsidP="00B6583F">
      <w:pPr>
        <w:pStyle w:val="PL"/>
      </w:pPr>
      <w:r>
        <w:t xml:space="preserve">        enum:</w:t>
      </w:r>
    </w:p>
    <w:p w14:paraId="70E61EBC" w14:textId="77777777" w:rsidR="00B6583F" w:rsidRDefault="00B6583F" w:rsidP="00B6583F">
      <w:pPr>
        <w:pStyle w:val="PL"/>
      </w:pPr>
      <w:r>
        <w:t xml:space="preserve">          - SESSION_TERMINATION</w:t>
      </w:r>
    </w:p>
    <w:p w14:paraId="47360E4E" w14:textId="77777777" w:rsidR="00B6583F" w:rsidRDefault="00B6583F" w:rsidP="00B6583F">
      <w:pPr>
        <w:pStyle w:val="PL"/>
      </w:pPr>
      <w:r>
        <w:t xml:space="preserve">          - LOSS_OF_BEARER</w:t>
      </w:r>
    </w:p>
    <w:p w14:paraId="7FCF917C" w14:textId="77777777" w:rsidR="00B6583F" w:rsidRDefault="00B6583F" w:rsidP="00B6583F">
      <w:pPr>
        <w:pStyle w:val="PL"/>
      </w:pPr>
      <w:r>
        <w:t xml:space="preserve">          - RECOVERY_OF_BEARER</w:t>
      </w:r>
    </w:p>
    <w:p w14:paraId="590D495E" w14:textId="77777777" w:rsidR="00B6583F" w:rsidRDefault="00B6583F" w:rsidP="00B6583F">
      <w:pPr>
        <w:pStyle w:val="PL"/>
      </w:pPr>
      <w:r>
        <w:t xml:space="preserve">          - RELEASE_OF_BEARER</w:t>
      </w:r>
    </w:p>
    <w:p w14:paraId="6DC476C9" w14:textId="77777777" w:rsidR="00B6583F" w:rsidRDefault="00B6583F" w:rsidP="00B6583F">
      <w:pPr>
        <w:pStyle w:val="PL"/>
      </w:pPr>
      <w:r>
        <w:t xml:space="preserve">          - USAGE_REPORT</w:t>
      </w:r>
    </w:p>
    <w:p w14:paraId="250DDC7B" w14:textId="77777777" w:rsidR="00B6583F" w:rsidRDefault="00B6583F" w:rsidP="00B6583F">
      <w:pPr>
        <w:pStyle w:val="PL"/>
      </w:pPr>
      <w:r>
        <w:t xml:space="preserve">          - FAILED_RESOURCES_ALLOCATION</w:t>
      </w:r>
    </w:p>
    <w:p w14:paraId="1FD01E0C" w14:textId="77777777" w:rsidR="00B6583F" w:rsidRDefault="00B6583F" w:rsidP="00B6583F">
      <w:pPr>
        <w:pStyle w:val="PL"/>
      </w:pPr>
      <w:r>
        <w:t xml:space="preserve">          - QOS_GUARANTEED</w:t>
      </w:r>
    </w:p>
    <w:p w14:paraId="0E1D7127" w14:textId="77777777" w:rsidR="00B6583F" w:rsidRDefault="00B6583F" w:rsidP="00B6583F">
      <w:pPr>
        <w:pStyle w:val="PL"/>
      </w:pPr>
      <w:r>
        <w:t xml:space="preserve">          - QOS_NOT_GUARANTEED</w:t>
      </w:r>
    </w:p>
    <w:p w14:paraId="1A8AA0E3" w14:textId="77777777" w:rsidR="00B6583F" w:rsidRDefault="00B6583F" w:rsidP="00B6583F">
      <w:pPr>
        <w:pStyle w:val="PL"/>
      </w:pPr>
      <w:r>
        <w:t xml:space="preserve">          - QOS_MONITORING</w:t>
      </w:r>
    </w:p>
    <w:p w14:paraId="534AF563" w14:textId="77777777" w:rsidR="00B6583F" w:rsidRDefault="00B6583F" w:rsidP="00B6583F">
      <w:pPr>
        <w:pStyle w:val="PL"/>
      </w:pPr>
      <w:r>
        <w:t xml:space="preserve">          - SUCCESSFUL_RESOURCES_ALLOCATION</w:t>
      </w:r>
    </w:p>
    <w:p w14:paraId="7DB4B765" w14:textId="77777777" w:rsidR="00B6583F" w:rsidRDefault="00B6583F" w:rsidP="00B6583F">
      <w:pPr>
        <w:pStyle w:val="PL"/>
      </w:pPr>
      <w:r>
        <w:t xml:space="preserve">      - type: string</w:t>
      </w:r>
    </w:p>
    <w:p w14:paraId="18EC9521" w14:textId="77777777" w:rsidR="00B6583F" w:rsidRDefault="00B6583F" w:rsidP="00B6583F">
      <w:pPr>
        <w:pStyle w:val="PL"/>
      </w:pPr>
      <w:r>
        <w:t xml:space="preserve">        description: &gt;</w:t>
      </w:r>
    </w:p>
    <w:p w14:paraId="4721DB25" w14:textId="77777777" w:rsidR="00B6583F" w:rsidRDefault="00B6583F" w:rsidP="00B6583F">
      <w:pPr>
        <w:pStyle w:val="PL"/>
      </w:pPr>
      <w:r>
        <w:t xml:space="preserve">          This string provides forward-compatibility with future</w:t>
      </w:r>
    </w:p>
    <w:p w14:paraId="78E0F135" w14:textId="77777777" w:rsidR="00B6583F" w:rsidRDefault="00B6583F" w:rsidP="00B6583F">
      <w:pPr>
        <w:pStyle w:val="PL"/>
      </w:pPr>
      <w:r>
        <w:t xml:space="preserve">          extensions to the enumeration but is not used to encode</w:t>
      </w:r>
    </w:p>
    <w:p w14:paraId="68926521" w14:textId="77777777" w:rsidR="00B6583F" w:rsidRDefault="00B6583F" w:rsidP="00B6583F">
      <w:pPr>
        <w:pStyle w:val="PL"/>
      </w:pPr>
      <w:r>
        <w:t xml:space="preserve">          content defined in the present version of this API.</w:t>
      </w:r>
    </w:p>
    <w:p w14:paraId="533E8BF6" w14:textId="77777777" w:rsidR="00B6583F" w:rsidRDefault="00B6583F" w:rsidP="00B6583F">
      <w:pPr>
        <w:pStyle w:val="PL"/>
      </w:pPr>
      <w:r>
        <w:t xml:space="preserve">      description: &gt;</w:t>
      </w:r>
    </w:p>
    <w:p w14:paraId="218C4891" w14:textId="77777777" w:rsidR="00B6583F" w:rsidRDefault="00B6583F" w:rsidP="00B6583F">
      <w:pPr>
        <w:pStyle w:val="PL"/>
      </w:pPr>
      <w:r>
        <w:t xml:space="preserve">        Possible values are</w:t>
      </w:r>
    </w:p>
    <w:p w14:paraId="1DC8A13E" w14:textId="77777777" w:rsidR="00B6583F" w:rsidRDefault="00B6583F" w:rsidP="00B6583F">
      <w:pPr>
        <w:pStyle w:val="PL"/>
      </w:pPr>
      <w:r>
        <w:t xml:space="preserve">        - SESSION_TERMINATION: Indicates that Rx session is terminated.</w:t>
      </w:r>
    </w:p>
    <w:p w14:paraId="34DE94B3" w14:textId="77777777" w:rsidR="00B6583F" w:rsidRDefault="00B6583F" w:rsidP="00B6583F">
      <w:pPr>
        <w:pStyle w:val="PL"/>
      </w:pPr>
      <w:r>
        <w:t xml:space="preserve">        - LOSS_OF_BEARER : Indicates a loss of a bearer.</w:t>
      </w:r>
    </w:p>
    <w:p w14:paraId="59FB7450" w14:textId="77777777" w:rsidR="00B6583F" w:rsidRDefault="00B6583F" w:rsidP="00B6583F">
      <w:pPr>
        <w:pStyle w:val="PL"/>
      </w:pPr>
      <w:r>
        <w:t xml:space="preserve">        - RECOVERY_OF_BEARER: Indicates a recovery of a bearer.</w:t>
      </w:r>
    </w:p>
    <w:p w14:paraId="1EAA0060" w14:textId="77777777" w:rsidR="00B6583F" w:rsidRDefault="00B6583F" w:rsidP="00B6583F">
      <w:pPr>
        <w:pStyle w:val="PL"/>
      </w:pPr>
      <w:r>
        <w:t xml:space="preserve">        - RELEASE_OF_BEARER: Indicates a release of a bearer.</w:t>
      </w:r>
    </w:p>
    <w:p w14:paraId="7ADD1825" w14:textId="77777777" w:rsidR="00B6583F" w:rsidRDefault="00B6583F" w:rsidP="00B6583F">
      <w:pPr>
        <w:pStyle w:val="PL"/>
      </w:pPr>
      <w:r>
        <w:t xml:space="preserve">        - USAGE_REPORT: Indicates the usage report event.</w:t>
      </w:r>
    </w:p>
    <w:p w14:paraId="0EF44944" w14:textId="77777777" w:rsidR="00B6583F" w:rsidRDefault="00B6583F" w:rsidP="00B6583F">
      <w:pPr>
        <w:pStyle w:val="PL"/>
        <w:rPr>
          <w:lang w:eastAsia="zh-CN"/>
        </w:rPr>
      </w:pPr>
      <w:r>
        <w:t xml:space="preserve">        - FAILED_RESOURCES_ALLOCATION: </w:t>
      </w:r>
      <w:r>
        <w:rPr>
          <w:lang w:eastAsia="zh-CN"/>
        </w:rPr>
        <w:t>Indicates the resource allocation is failed.</w:t>
      </w:r>
    </w:p>
    <w:p w14:paraId="4CAB7910" w14:textId="77777777" w:rsidR="00B6583F" w:rsidRDefault="00B6583F" w:rsidP="00B6583F">
      <w:pPr>
        <w:pStyle w:val="PL"/>
      </w:pPr>
      <w:r>
        <w:rPr>
          <w:lang w:eastAsia="zh-CN"/>
        </w:rPr>
        <w:t xml:space="preserve">        - </w:t>
      </w:r>
      <w:r>
        <w:t>QOS_GUARANTEED: The QoS targets of one or more SDFs are guaranteed again.</w:t>
      </w:r>
    </w:p>
    <w:p w14:paraId="69503FF7" w14:textId="77777777" w:rsidR="00B6583F" w:rsidRDefault="00B6583F" w:rsidP="00B6583F">
      <w:pPr>
        <w:pStyle w:val="PL"/>
      </w:pPr>
      <w:r>
        <w:t xml:space="preserve">        - QOS_NOT_GUARANTEED: The QoS targets of one or more SDFs are not being guaranteed.</w:t>
      </w:r>
    </w:p>
    <w:p w14:paraId="46B2C8D0" w14:textId="77777777" w:rsidR="00B6583F" w:rsidRDefault="00B6583F" w:rsidP="00B6583F">
      <w:pPr>
        <w:pStyle w:val="PL"/>
      </w:pPr>
      <w:r>
        <w:t xml:space="preserve">        - QOS_MONITORING: Indicates a QoS monitoring event.</w:t>
      </w:r>
    </w:p>
    <w:p w14:paraId="53CEA47C" w14:textId="77777777" w:rsidR="00B6583F" w:rsidRDefault="00B6583F" w:rsidP="00B6583F">
      <w:pPr>
        <w:pStyle w:val="PL"/>
      </w:pPr>
      <w:r>
        <w:t xml:space="preserve">        - SUCCESSFUL_RESOURCES_ALLOCATION: Indicates the resource allocation is successful.</w:t>
      </w:r>
    </w:p>
    <w:p w14:paraId="16DCE941" w14:textId="77777777" w:rsidR="004347F2" w:rsidRPr="00B6583F" w:rsidRDefault="004347F2" w:rsidP="004347F2">
      <w:pPr>
        <w:pStyle w:val="PL"/>
      </w:pPr>
    </w:p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148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AFC82" w14:textId="77777777" w:rsidR="00CE29FD" w:rsidRDefault="00CE29FD">
      <w:r>
        <w:separator/>
      </w:r>
    </w:p>
  </w:endnote>
  <w:endnote w:type="continuationSeparator" w:id="0">
    <w:p w14:paraId="5FF919C1" w14:textId="77777777" w:rsidR="00CE29FD" w:rsidRDefault="00CE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76A0E" w14:textId="77777777" w:rsidR="00CE29FD" w:rsidRDefault="00CE29FD">
      <w:r>
        <w:separator/>
      </w:r>
    </w:p>
  </w:footnote>
  <w:footnote w:type="continuationSeparator" w:id="0">
    <w:p w14:paraId="58FDB0C6" w14:textId="77777777" w:rsidR="00CE29FD" w:rsidRDefault="00CE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0A5098" w:rsidRDefault="000A509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0A5098" w:rsidRDefault="000A5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0A5098" w:rsidRDefault="000A509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0A5098" w:rsidRDefault="000A5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5"/>
  </w:num>
  <w:num w:numId="6">
    <w:abstractNumId w:val="16"/>
  </w:num>
  <w:num w:numId="7">
    <w:abstractNumId w:val="21"/>
  </w:num>
  <w:num w:numId="8">
    <w:abstractNumId w:val="17"/>
  </w:num>
  <w:num w:numId="9">
    <w:abstractNumId w:val="7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4"/>
  </w:num>
  <w:num w:numId="17">
    <w:abstractNumId w:val="15"/>
  </w:num>
  <w:num w:numId="18">
    <w:abstractNumId w:val="12"/>
  </w:num>
  <w:num w:numId="19">
    <w:abstractNumId w:val="3"/>
  </w:num>
  <w:num w:numId="20">
    <w:abstractNumId w:val="6"/>
  </w:num>
  <w:num w:numId="21">
    <w:abstractNumId w:val="5"/>
  </w:num>
  <w:num w:numId="22">
    <w:abstractNumId w:val="23"/>
  </w:num>
  <w:num w:numId="23">
    <w:abstractNumId w:val="20"/>
  </w:num>
  <w:num w:numId="24">
    <w:abstractNumId w:val="22"/>
  </w:num>
  <w:num w:numId="25">
    <w:abstractNumId w:val="4"/>
  </w:num>
  <w:num w:numId="26">
    <w:abstractNumId w:val="13"/>
  </w:num>
  <w:num w:numId="27">
    <w:abstractNumId w:val="1"/>
  </w:num>
  <w:num w:numId="28">
    <w:abstractNumId w:val="27"/>
  </w:num>
  <w:num w:numId="29">
    <w:abstractNumId w:val="19"/>
  </w:num>
  <w:num w:numId="30">
    <w:abstractNumId w:val="28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  <w15:person w15:author="Maria Liang r2">
    <w15:presenceInfo w15:providerId="None" w15:userId="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09"/>
    <w:rsid w:val="0004066F"/>
    <w:rsid w:val="000440D1"/>
    <w:rsid w:val="000450BB"/>
    <w:rsid w:val="00046C4E"/>
    <w:rsid w:val="00055FEE"/>
    <w:rsid w:val="000610A7"/>
    <w:rsid w:val="000665D8"/>
    <w:rsid w:val="00074692"/>
    <w:rsid w:val="00081203"/>
    <w:rsid w:val="00082134"/>
    <w:rsid w:val="000824D7"/>
    <w:rsid w:val="0009260F"/>
    <w:rsid w:val="00096FF7"/>
    <w:rsid w:val="000A03A6"/>
    <w:rsid w:val="000A0978"/>
    <w:rsid w:val="000A4E32"/>
    <w:rsid w:val="000A5098"/>
    <w:rsid w:val="000B05C1"/>
    <w:rsid w:val="000C286E"/>
    <w:rsid w:val="000C4005"/>
    <w:rsid w:val="000D4354"/>
    <w:rsid w:val="000D59D6"/>
    <w:rsid w:val="000E3F93"/>
    <w:rsid w:val="000E5B0F"/>
    <w:rsid w:val="000E5B31"/>
    <w:rsid w:val="000E6463"/>
    <w:rsid w:val="000E721B"/>
    <w:rsid w:val="001108C8"/>
    <w:rsid w:val="0011204A"/>
    <w:rsid w:val="00114584"/>
    <w:rsid w:val="00114913"/>
    <w:rsid w:val="00116BD7"/>
    <w:rsid w:val="00117D41"/>
    <w:rsid w:val="00121E1E"/>
    <w:rsid w:val="0012596A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1915"/>
    <w:rsid w:val="00152119"/>
    <w:rsid w:val="0015290F"/>
    <w:rsid w:val="00155591"/>
    <w:rsid w:val="00160D12"/>
    <w:rsid w:val="001624BD"/>
    <w:rsid w:val="00176287"/>
    <w:rsid w:val="00180ACE"/>
    <w:rsid w:val="001815A7"/>
    <w:rsid w:val="0018652A"/>
    <w:rsid w:val="001866A5"/>
    <w:rsid w:val="00194B54"/>
    <w:rsid w:val="001A40F6"/>
    <w:rsid w:val="001B35B2"/>
    <w:rsid w:val="001B555F"/>
    <w:rsid w:val="001C3C69"/>
    <w:rsid w:val="001C55A2"/>
    <w:rsid w:val="001C681B"/>
    <w:rsid w:val="001D540A"/>
    <w:rsid w:val="001D58EE"/>
    <w:rsid w:val="001D603D"/>
    <w:rsid w:val="001E18A1"/>
    <w:rsid w:val="001E4D67"/>
    <w:rsid w:val="001E566B"/>
    <w:rsid w:val="001F02BF"/>
    <w:rsid w:val="001F6928"/>
    <w:rsid w:val="0020713E"/>
    <w:rsid w:val="00211F1B"/>
    <w:rsid w:val="002127C7"/>
    <w:rsid w:val="002151D1"/>
    <w:rsid w:val="00222F21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56B01"/>
    <w:rsid w:val="00260A63"/>
    <w:rsid w:val="00261228"/>
    <w:rsid w:val="002643D0"/>
    <w:rsid w:val="002656C7"/>
    <w:rsid w:val="0027798A"/>
    <w:rsid w:val="00277D67"/>
    <w:rsid w:val="00283772"/>
    <w:rsid w:val="00285766"/>
    <w:rsid w:val="0029131A"/>
    <w:rsid w:val="002922C9"/>
    <w:rsid w:val="002A658D"/>
    <w:rsid w:val="002A7875"/>
    <w:rsid w:val="002A79B1"/>
    <w:rsid w:val="002C31E2"/>
    <w:rsid w:val="002C77E8"/>
    <w:rsid w:val="002D0E47"/>
    <w:rsid w:val="002D3492"/>
    <w:rsid w:val="002D5329"/>
    <w:rsid w:val="002D573A"/>
    <w:rsid w:val="002E3BAC"/>
    <w:rsid w:val="002F0C0F"/>
    <w:rsid w:val="002F1FAA"/>
    <w:rsid w:val="002F38BD"/>
    <w:rsid w:val="002F4334"/>
    <w:rsid w:val="002F4B97"/>
    <w:rsid w:val="003039A0"/>
    <w:rsid w:val="003063DB"/>
    <w:rsid w:val="003067AA"/>
    <w:rsid w:val="00307AC3"/>
    <w:rsid w:val="00315BCD"/>
    <w:rsid w:val="00316068"/>
    <w:rsid w:val="00316234"/>
    <w:rsid w:val="00316E31"/>
    <w:rsid w:val="00320A1A"/>
    <w:rsid w:val="003226C5"/>
    <w:rsid w:val="003234EB"/>
    <w:rsid w:val="00326171"/>
    <w:rsid w:val="00327F72"/>
    <w:rsid w:val="0033097E"/>
    <w:rsid w:val="0033294B"/>
    <w:rsid w:val="00341BE5"/>
    <w:rsid w:val="00350FB1"/>
    <w:rsid w:val="00351DBC"/>
    <w:rsid w:val="00354706"/>
    <w:rsid w:val="0035565F"/>
    <w:rsid w:val="00362A2C"/>
    <w:rsid w:val="0037307E"/>
    <w:rsid w:val="00373C92"/>
    <w:rsid w:val="00383F6C"/>
    <w:rsid w:val="003875E3"/>
    <w:rsid w:val="003A4EFA"/>
    <w:rsid w:val="003A7E12"/>
    <w:rsid w:val="003D0793"/>
    <w:rsid w:val="003D1F21"/>
    <w:rsid w:val="003D6018"/>
    <w:rsid w:val="003E211E"/>
    <w:rsid w:val="003E2E43"/>
    <w:rsid w:val="003E341C"/>
    <w:rsid w:val="003E57F9"/>
    <w:rsid w:val="003E729C"/>
    <w:rsid w:val="004007CF"/>
    <w:rsid w:val="0040555D"/>
    <w:rsid w:val="004149DC"/>
    <w:rsid w:val="004151F6"/>
    <w:rsid w:val="00417D81"/>
    <w:rsid w:val="00422624"/>
    <w:rsid w:val="0043228B"/>
    <w:rsid w:val="00432DA0"/>
    <w:rsid w:val="004347F2"/>
    <w:rsid w:val="00436D5E"/>
    <w:rsid w:val="004403ED"/>
    <w:rsid w:val="0044339F"/>
    <w:rsid w:val="00443707"/>
    <w:rsid w:val="0044692A"/>
    <w:rsid w:val="004532EB"/>
    <w:rsid w:val="004608E5"/>
    <w:rsid w:val="00462524"/>
    <w:rsid w:val="0046279A"/>
    <w:rsid w:val="004707B0"/>
    <w:rsid w:val="0047468F"/>
    <w:rsid w:val="004764BE"/>
    <w:rsid w:val="00483418"/>
    <w:rsid w:val="0048400D"/>
    <w:rsid w:val="0049193C"/>
    <w:rsid w:val="00493962"/>
    <w:rsid w:val="00494820"/>
    <w:rsid w:val="004A418A"/>
    <w:rsid w:val="004C16F3"/>
    <w:rsid w:val="004C2873"/>
    <w:rsid w:val="004D1498"/>
    <w:rsid w:val="004E3C93"/>
    <w:rsid w:val="004F1E07"/>
    <w:rsid w:val="004F3BF8"/>
    <w:rsid w:val="00503126"/>
    <w:rsid w:val="00503A4C"/>
    <w:rsid w:val="005065E6"/>
    <w:rsid w:val="00512E63"/>
    <w:rsid w:val="0051789F"/>
    <w:rsid w:val="00523E02"/>
    <w:rsid w:val="00524C4E"/>
    <w:rsid w:val="00530847"/>
    <w:rsid w:val="00532617"/>
    <w:rsid w:val="005447FB"/>
    <w:rsid w:val="005477A9"/>
    <w:rsid w:val="00547C99"/>
    <w:rsid w:val="00555445"/>
    <w:rsid w:val="00557D07"/>
    <w:rsid w:val="00563588"/>
    <w:rsid w:val="005818D8"/>
    <w:rsid w:val="0058652E"/>
    <w:rsid w:val="00592D3A"/>
    <w:rsid w:val="005A0811"/>
    <w:rsid w:val="005A12AE"/>
    <w:rsid w:val="005A2282"/>
    <w:rsid w:val="005A25BF"/>
    <w:rsid w:val="005A28BF"/>
    <w:rsid w:val="005A37CD"/>
    <w:rsid w:val="005A7EFE"/>
    <w:rsid w:val="005B0769"/>
    <w:rsid w:val="005B4B6B"/>
    <w:rsid w:val="005B56A9"/>
    <w:rsid w:val="005B58A8"/>
    <w:rsid w:val="005C07E4"/>
    <w:rsid w:val="005C23EC"/>
    <w:rsid w:val="005C2991"/>
    <w:rsid w:val="005D79C1"/>
    <w:rsid w:val="00612A35"/>
    <w:rsid w:val="00622A9C"/>
    <w:rsid w:val="0063289D"/>
    <w:rsid w:val="00632B6A"/>
    <w:rsid w:val="00634196"/>
    <w:rsid w:val="00640B8F"/>
    <w:rsid w:val="006422B3"/>
    <w:rsid w:val="0064528C"/>
    <w:rsid w:val="0065758D"/>
    <w:rsid w:val="00660565"/>
    <w:rsid w:val="0066336B"/>
    <w:rsid w:val="00675878"/>
    <w:rsid w:val="00680FC5"/>
    <w:rsid w:val="00681A30"/>
    <w:rsid w:val="00682EEF"/>
    <w:rsid w:val="00684F52"/>
    <w:rsid w:val="00690D17"/>
    <w:rsid w:val="00692727"/>
    <w:rsid w:val="0069448A"/>
    <w:rsid w:val="0069779E"/>
    <w:rsid w:val="006B071B"/>
    <w:rsid w:val="006B0841"/>
    <w:rsid w:val="006B2609"/>
    <w:rsid w:val="006B2957"/>
    <w:rsid w:val="006B471E"/>
    <w:rsid w:val="006B5B12"/>
    <w:rsid w:val="006C2601"/>
    <w:rsid w:val="006C27C7"/>
    <w:rsid w:val="006C4178"/>
    <w:rsid w:val="006C4D40"/>
    <w:rsid w:val="006C4E99"/>
    <w:rsid w:val="006C4F00"/>
    <w:rsid w:val="006D0230"/>
    <w:rsid w:val="006D7759"/>
    <w:rsid w:val="006E28BA"/>
    <w:rsid w:val="006E5078"/>
    <w:rsid w:val="006E7874"/>
    <w:rsid w:val="006F3CC5"/>
    <w:rsid w:val="006F494A"/>
    <w:rsid w:val="006F7963"/>
    <w:rsid w:val="007021E2"/>
    <w:rsid w:val="00704388"/>
    <w:rsid w:val="00707398"/>
    <w:rsid w:val="00716695"/>
    <w:rsid w:val="007312CF"/>
    <w:rsid w:val="007333F2"/>
    <w:rsid w:val="00733773"/>
    <w:rsid w:val="00735118"/>
    <w:rsid w:val="007420F5"/>
    <w:rsid w:val="00743ED2"/>
    <w:rsid w:val="007469E0"/>
    <w:rsid w:val="007474A9"/>
    <w:rsid w:val="007617E4"/>
    <w:rsid w:val="0076189B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21A8"/>
    <w:rsid w:val="0079446F"/>
    <w:rsid w:val="007A0BEF"/>
    <w:rsid w:val="007A3939"/>
    <w:rsid w:val="007A4EEC"/>
    <w:rsid w:val="007A68A7"/>
    <w:rsid w:val="007C2918"/>
    <w:rsid w:val="007C2AC1"/>
    <w:rsid w:val="007C7042"/>
    <w:rsid w:val="007D5E48"/>
    <w:rsid w:val="007D6B61"/>
    <w:rsid w:val="007F429B"/>
    <w:rsid w:val="007F70CB"/>
    <w:rsid w:val="008001A5"/>
    <w:rsid w:val="00802361"/>
    <w:rsid w:val="00804E36"/>
    <w:rsid w:val="00806C83"/>
    <w:rsid w:val="00806E75"/>
    <w:rsid w:val="0080707E"/>
    <w:rsid w:val="00807223"/>
    <w:rsid w:val="00810046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50CB5"/>
    <w:rsid w:val="008512BC"/>
    <w:rsid w:val="008569D8"/>
    <w:rsid w:val="008615C1"/>
    <w:rsid w:val="00861FF1"/>
    <w:rsid w:val="00862DB7"/>
    <w:rsid w:val="00864BFE"/>
    <w:rsid w:val="0086618C"/>
    <w:rsid w:val="0087144F"/>
    <w:rsid w:val="00877537"/>
    <w:rsid w:val="008B09ED"/>
    <w:rsid w:val="008B5A34"/>
    <w:rsid w:val="008B7E80"/>
    <w:rsid w:val="008C0CA9"/>
    <w:rsid w:val="008C1208"/>
    <w:rsid w:val="008C12B5"/>
    <w:rsid w:val="008C2674"/>
    <w:rsid w:val="008C6891"/>
    <w:rsid w:val="008E0BC8"/>
    <w:rsid w:val="008E1BDC"/>
    <w:rsid w:val="008E38ED"/>
    <w:rsid w:val="008E439A"/>
    <w:rsid w:val="008E60E7"/>
    <w:rsid w:val="008E6F83"/>
    <w:rsid w:val="008E7D44"/>
    <w:rsid w:val="0090013F"/>
    <w:rsid w:val="00900A1A"/>
    <w:rsid w:val="00902340"/>
    <w:rsid w:val="0091215E"/>
    <w:rsid w:val="00914AC2"/>
    <w:rsid w:val="00914D56"/>
    <w:rsid w:val="00937B75"/>
    <w:rsid w:val="009400D0"/>
    <w:rsid w:val="00943DD7"/>
    <w:rsid w:val="0094415B"/>
    <w:rsid w:val="00946BBD"/>
    <w:rsid w:val="009602E0"/>
    <w:rsid w:val="009621C6"/>
    <w:rsid w:val="0097167A"/>
    <w:rsid w:val="009727A2"/>
    <w:rsid w:val="00974C89"/>
    <w:rsid w:val="00980FC8"/>
    <w:rsid w:val="0098110F"/>
    <w:rsid w:val="00984C7A"/>
    <w:rsid w:val="00990108"/>
    <w:rsid w:val="00996A97"/>
    <w:rsid w:val="009A2A48"/>
    <w:rsid w:val="009B2C7B"/>
    <w:rsid w:val="009B403A"/>
    <w:rsid w:val="009B4C51"/>
    <w:rsid w:val="009C6149"/>
    <w:rsid w:val="009C65B4"/>
    <w:rsid w:val="009C66A6"/>
    <w:rsid w:val="009D4E28"/>
    <w:rsid w:val="009D58B8"/>
    <w:rsid w:val="009F566C"/>
    <w:rsid w:val="009F78EA"/>
    <w:rsid w:val="00A032AC"/>
    <w:rsid w:val="00A10A86"/>
    <w:rsid w:val="00A11379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1535"/>
    <w:rsid w:val="00A57143"/>
    <w:rsid w:val="00A575EE"/>
    <w:rsid w:val="00A702D0"/>
    <w:rsid w:val="00A70564"/>
    <w:rsid w:val="00A75939"/>
    <w:rsid w:val="00A82807"/>
    <w:rsid w:val="00A8498E"/>
    <w:rsid w:val="00A868C4"/>
    <w:rsid w:val="00A941F4"/>
    <w:rsid w:val="00AA02BB"/>
    <w:rsid w:val="00AA08DB"/>
    <w:rsid w:val="00AA46E5"/>
    <w:rsid w:val="00AB3257"/>
    <w:rsid w:val="00AB4C55"/>
    <w:rsid w:val="00AC0315"/>
    <w:rsid w:val="00AC2911"/>
    <w:rsid w:val="00AC562B"/>
    <w:rsid w:val="00AD0D94"/>
    <w:rsid w:val="00AD66A1"/>
    <w:rsid w:val="00AE5A95"/>
    <w:rsid w:val="00B01C9E"/>
    <w:rsid w:val="00B05013"/>
    <w:rsid w:val="00B07307"/>
    <w:rsid w:val="00B13774"/>
    <w:rsid w:val="00B16FFC"/>
    <w:rsid w:val="00B213BA"/>
    <w:rsid w:val="00B2337F"/>
    <w:rsid w:val="00B263DA"/>
    <w:rsid w:val="00B2646D"/>
    <w:rsid w:val="00B30480"/>
    <w:rsid w:val="00B33B4A"/>
    <w:rsid w:val="00B36340"/>
    <w:rsid w:val="00B3784A"/>
    <w:rsid w:val="00B42D0F"/>
    <w:rsid w:val="00B42E1B"/>
    <w:rsid w:val="00B47669"/>
    <w:rsid w:val="00B64DE7"/>
    <w:rsid w:val="00B6583F"/>
    <w:rsid w:val="00B75519"/>
    <w:rsid w:val="00B81C15"/>
    <w:rsid w:val="00B81E2B"/>
    <w:rsid w:val="00B83441"/>
    <w:rsid w:val="00B83C51"/>
    <w:rsid w:val="00B83D17"/>
    <w:rsid w:val="00B8420D"/>
    <w:rsid w:val="00B9344B"/>
    <w:rsid w:val="00B95257"/>
    <w:rsid w:val="00B96FD3"/>
    <w:rsid w:val="00BA7926"/>
    <w:rsid w:val="00BC3F6B"/>
    <w:rsid w:val="00BC3FD2"/>
    <w:rsid w:val="00BD0BB3"/>
    <w:rsid w:val="00BD5261"/>
    <w:rsid w:val="00BE436E"/>
    <w:rsid w:val="00BF47CB"/>
    <w:rsid w:val="00BF62C7"/>
    <w:rsid w:val="00C0178D"/>
    <w:rsid w:val="00C05760"/>
    <w:rsid w:val="00C070C3"/>
    <w:rsid w:val="00C12023"/>
    <w:rsid w:val="00C12F92"/>
    <w:rsid w:val="00C20BC6"/>
    <w:rsid w:val="00C31D8E"/>
    <w:rsid w:val="00C3249B"/>
    <w:rsid w:val="00C363CE"/>
    <w:rsid w:val="00C377AB"/>
    <w:rsid w:val="00C434DB"/>
    <w:rsid w:val="00C43828"/>
    <w:rsid w:val="00C47D6E"/>
    <w:rsid w:val="00C5267A"/>
    <w:rsid w:val="00C64652"/>
    <w:rsid w:val="00C6688E"/>
    <w:rsid w:val="00C71542"/>
    <w:rsid w:val="00C72023"/>
    <w:rsid w:val="00C76D90"/>
    <w:rsid w:val="00C80C45"/>
    <w:rsid w:val="00C832A7"/>
    <w:rsid w:val="00C83B78"/>
    <w:rsid w:val="00C87A19"/>
    <w:rsid w:val="00C90532"/>
    <w:rsid w:val="00C934CA"/>
    <w:rsid w:val="00CB1BB1"/>
    <w:rsid w:val="00CB25BA"/>
    <w:rsid w:val="00CC2BA2"/>
    <w:rsid w:val="00CC322E"/>
    <w:rsid w:val="00CE29FD"/>
    <w:rsid w:val="00CE40FA"/>
    <w:rsid w:val="00CF49E3"/>
    <w:rsid w:val="00D1079B"/>
    <w:rsid w:val="00D12BF8"/>
    <w:rsid w:val="00D200A2"/>
    <w:rsid w:val="00D208F5"/>
    <w:rsid w:val="00D231E1"/>
    <w:rsid w:val="00D2355E"/>
    <w:rsid w:val="00D244AC"/>
    <w:rsid w:val="00D51A67"/>
    <w:rsid w:val="00D524F5"/>
    <w:rsid w:val="00D54779"/>
    <w:rsid w:val="00D56CE8"/>
    <w:rsid w:val="00D65FE5"/>
    <w:rsid w:val="00D7019A"/>
    <w:rsid w:val="00D810EF"/>
    <w:rsid w:val="00D91465"/>
    <w:rsid w:val="00D918CA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2AA"/>
    <w:rsid w:val="00DD383D"/>
    <w:rsid w:val="00DD3B1B"/>
    <w:rsid w:val="00DD7A36"/>
    <w:rsid w:val="00DD7C02"/>
    <w:rsid w:val="00DE0185"/>
    <w:rsid w:val="00DE1C58"/>
    <w:rsid w:val="00DE1E8D"/>
    <w:rsid w:val="00DE20B8"/>
    <w:rsid w:val="00DE24EC"/>
    <w:rsid w:val="00DE758E"/>
    <w:rsid w:val="00DF35D9"/>
    <w:rsid w:val="00E021AA"/>
    <w:rsid w:val="00E02DAC"/>
    <w:rsid w:val="00E1492C"/>
    <w:rsid w:val="00E159BB"/>
    <w:rsid w:val="00E2491B"/>
    <w:rsid w:val="00E25A71"/>
    <w:rsid w:val="00E36B5F"/>
    <w:rsid w:val="00E42238"/>
    <w:rsid w:val="00E46BC3"/>
    <w:rsid w:val="00E47FE7"/>
    <w:rsid w:val="00E521D7"/>
    <w:rsid w:val="00E63DF8"/>
    <w:rsid w:val="00E652FE"/>
    <w:rsid w:val="00E74D53"/>
    <w:rsid w:val="00E8026F"/>
    <w:rsid w:val="00E9156A"/>
    <w:rsid w:val="00EA59DC"/>
    <w:rsid w:val="00EA749D"/>
    <w:rsid w:val="00EB56F4"/>
    <w:rsid w:val="00EC622C"/>
    <w:rsid w:val="00EC67CF"/>
    <w:rsid w:val="00ED29FA"/>
    <w:rsid w:val="00ED3458"/>
    <w:rsid w:val="00ED4AE2"/>
    <w:rsid w:val="00EE509E"/>
    <w:rsid w:val="00EF2B30"/>
    <w:rsid w:val="00EF57D7"/>
    <w:rsid w:val="00EF67D2"/>
    <w:rsid w:val="00EF7A71"/>
    <w:rsid w:val="00F0277E"/>
    <w:rsid w:val="00F17E34"/>
    <w:rsid w:val="00F27B7B"/>
    <w:rsid w:val="00F45187"/>
    <w:rsid w:val="00F503F5"/>
    <w:rsid w:val="00F7115C"/>
    <w:rsid w:val="00F72865"/>
    <w:rsid w:val="00F731CF"/>
    <w:rsid w:val="00F76B2F"/>
    <w:rsid w:val="00F776B1"/>
    <w:rsid w:val="00F82B23"/>
    <w:rsid w:val="00F84431"/>
    <w:rsid w:val="00F84A2A"/>
    <w:rsid w:val="00F96A9B"/>
    <w:rsid w:val="00F96C5B"/>
    <w:rsid w:val="00FA5E8A"/>
    <w:rsid w:val="00FA60F0"/>
    <w:rsid w:val="00FA7A88"/>
    <w:rsid w:val="00FA7DE7"/>
    <w:rsid w:val="00FA7DEE"/>
    <w:rsid w:val="00FB0422"/>
    <w:rsid w:val="00FB1917"/>
    <w:rsid w:val="00FB36F7"/>
    <w:rsid w:val="00FB428D"/>
    <w:rsid w:val="00FB578B"/>
    <w:rsid w:val="00FB5800"/>
    <w:rsid w:val="00FB647B"/>
    <w:rsid w:val="00FC3063"/>
    <w:rsid w:val="00FD274D"/>
    <w:rsid w:val="00FD3300"/>
    <w:rsid w:val="00FD3EA9"/>
    <w:rsid w:val="00FD7155"/>
    <w:rsid w:val="00FE3202"/>
    <w:rsid w:val="00FE705D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12</Pages>
  <Words>5028</Words>
  <Characters>28661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33622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r2</cp:lastModifiedBy>
  <cp:revision>3</cp:revision>
  <cp:lastPrinted>1900-01-01T08:00:00Z</cp:lastPrinted>
  <dcterms:created xsi:type="dcterms:W3CDTF">2021-10-15T04:44:00Z</dcterms:created>
  <dcterms:modified xsi:type="dcterms:W3CDTF">2021-10-15T04:50:00Z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