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CB" w:rsidRDefault="00654CCB" w:rsidP="00654CC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117e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C3-214</w:t>
      </w:r>
      <w:r w:rsidR="007D4847">
        <w:rPr>
          <w:b/>
          <w:noProof/>
          <w:sz w:val="24"/>
        </w:rPr>
        <w:t>189</w:t>
      </w:r>
      <w:r w:rsidR="005E1532">
        <w:rPr>
          <w:b/>
          <w:noProof/>
          <w:sz w:val="24"/>
        </w:rPr>
        <w:t>_r</w:t>
      </w:r>
      <w:r w:rsidR="00765EE9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654CCB" w:rsidRDefault="00654CCB" w:rsidP="00654C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18th – 27th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42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259D" w:rsidRDefault="005427B7" w:rsidP="00070A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C755BC">
              <w:rPr>
                <w:b/>
                <w:sz w:val="28"/>
              </w:rPr>
              <w:t>51</w:t>
            </w:r>
            <w:r w:rsidR="00070A12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259D" w:rsidRDefault="004A26B0" w:rsidP="007D4847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26B0">
              <w:rPr>
                <w:rFonts w:eastAsia="宋体"/>
                <w:b/>
                <w:sz w:val="28"/>
              </w:rPr>
              <w:t>0</w:t>
            </w:r>
            <w:r w:rsidR="007D4847">
              <w:rPr>
                <w:rFonts w:eastAsia="宋体"/>
                <w:b/>
                <w:sz w:val="28"/>
              </w:rPr>
              <w:t>280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259D" w:rsidRDefault="005E15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410" w:type="dxa"/>
          </w:tcPr>
          <w:p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259D" w:rsidRDefault="005427B7" w:rsidP="00070A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76329E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</w:t>
            </w:r>
            <w:r w:rsidR="00070A12">
              <w:rPr>
                <w:b/>
                <w:sz w:val="28"/>
                <w:lang w:eastAsia="zh-CN"/>
              </w:rPr>
              <w:t>3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>
        <w:tc>
          <w:tcPr>
            <w:tcW w:w="9641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>
        <w:tc>
          <w:tcPr>
            <w:tcW w:w="2835" w:type="dxa"/>
          </w:tcPr>
          <w:p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>
        <w:tc>
          <w:tcPr>
            <w:tcW w:w="9640" w:type="dxa"/>
            <w:gridSpan w:val="11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070A12" w:rsidP="00B42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70A12">
              <w:rPr>
                <w:noProof/>
                <w:lang w:eastAsia="zh-CN"/>
              </w:rPr>
              <w:t>Correction to abbreviations for TSC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259D" w:rsidRDefault="00C755BC" w:rsidP="008C3F56">
            <w:pPr>
              <w:pStyle w:val="CRCoverPage"/>
              <w:spacing w:after="0"/>
              <w:ind w:left="100"/>
              <w:rPr>
                <w:noProof/>
              </w:rPr>
            </w:pPr>
            <w:r w:rsidRPr="00FB6379">
              <w:rPr>
                <w:noProof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5427B7" w:rsidP="00856EF4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E43EBD">
              <w:t>8</w:t>
            </w:r>
            <w:r w:rsidRPr="00BF3BA8">
              <w:t>-</w:t>
            </w:r>
            <w:r w:rsidR="00EA17CE">
              <w:t>1</w:t>
            </w:r>
            <w:r w:rsidR="00856EF4">
              <w:t>0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AA2D01" w:rsidP="0076329E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76329E">
              <w:rPr>
                <w:lang w:eastAsia="zh-CN"/>
              </w:rPr>
              <w:t>7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>
        <w:tc>
          <w:tcPr>
            <w:tcW w:w="1843" w:type="dxa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3836" w:rsidRDefault="00070A12" w:rsidP="003B38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Abbreviation</w:t>
            </w:r>
            <w:r w:rsidR="00765EE9">
              <w:t xml:space="preserve"> for</w:t>
            </w:r>
            <w:bookmarkStart w:id="1" w:name="_GoBack"/>
            <w:bookmarkEnd w:id="1"/>
            <w:r>
              <w:t xml:space="preserve"> TSC and TSCAI are referred but missing in 3.2.</w:t>
            </w:r>
          </w:p>
          <w:p w:rsidR="00861EEA" w:rsidRDefault="00861EEA" w:rsidP="00861E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70A12" w:rsidRDefault="00070A12" w:rsidP="003B38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Clause 3.2,</w:t>
            </w:r>
          </w:p>
          <w:p w:rsidR="00070A12" w:rsidRDefault="00070A12" w:rsidP="00070A1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-add </w:t>
            </w:r>
            <w:r>
              <w:t>abbreviations for</w:t>
            </w:r>
            <w:r>
              <w:rPr>
                <w:lang w:eastAsia="zh-CN"/>
              </w:rPr>
              <w:t xml:space="preserve"> TSC and TSCAI</w:t>
            </w:r>
          </w:p>
          <w:p w:rsidR="00765EE9" w:rsidRDefault="00765EE9" w:rsidP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070A12" w:rsidP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>
              <w:rPr>
                <w:rFonts w:hint="eastAsia"/>
                <w:noProof/>
                <w:lang w:eastAsia="zh-CN"/>
              </w:rPr>
              <w:t xml:space="preserve">nused </w:t>
            </w:r>
            <w:r>
              <w:t>abbreviation is defined but used abbreviations are not.</w:t>
            </w:r>
          </w:p>
        </w:tc>
      </w:tr>
      <w:tr w:rsidR="001E259D">
        <w:tc>
          <w:tcPr>
            <w:tcW w:w="2694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070A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3.2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:rsidR="001E259D" w:rsidRDefault="001E259D">
      <w:pPr>
        <w:rPr>
          <w:noProof/>
        </w:rPr>
        <w:sectPr w:rsidR="001E25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:rsidR="00070A12" w:rsidRDefault="00070A12" w:rsidP="00070A12">
      <w:pPr>
        <w:pStyle w:val="2"/>
      </w:pPr>
      <w:bookmarkStart w:id="2" w:name="_Toc28005427"/>
      <w:bookmarkStart w:id="3" w:name="_Toc36038099"/>
      <w:bookmarkStart w:id="4" w:name="_Toc45133296"/>
      <w:bookmarkStart w:id="5" w:name="_Toc51762124"/>
      <w:bookmarkStart w:id="6" w:name="_Toc59016529"/>
      <w:bookmarkStart w:id="7" w:name="_Toc68167498"/>
      <w:bookmarkStart w:id="8" w:name="_Toc75350832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</w:p>
    <w:p w:rsidR="00070A12" w:rsidRDefault="00070A12" w:rsidP="00070A12"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:rsidR="00070A12" w:rsidRDefault="00070A12" w:rsidP="00070A12">
      <w:pPr>
        <w:pStyle w:val="EW"/>
      </w:pPr>
      <w:r>
        <w:t>5GC</w:t>
      </w:r>
      <w:r>
        <w:tab/>
        <w:t>5G Core Network</w:t>
      </w:r>
    </w:p>
    <w:p w:rsidR="00070A12" w:rsidRDefault="00070A12" w:rsidP="00070A12">
      <w:pPr>
        <w:pStyle w:val="EW"/>
      </w:pPr>
      <w:r>
        <w:t>5QI</w:t>
      </w:r>
      <w:r>
        <w:tab/>
        <w:t xml:space="preserve">5G </w:t>
      </w:r>
      <w:proofErr w:type="spellStart"/>
      <w:r>
        <w:t>QoS</w:t>
      </w:r>
      <w:proofErr w:type="spellEnd"/>
      <w:r>
        <w:t xml:space="preserve"> Identifier</w:t>
      </w:r>
    </w:p>
    <w:p w:rsidR="00070A12" w:rsidRDefault="00070A12" w:rsidP="00070A12">
      <w:pPr>
        <w:pStyle w:val="EW"/>
      </w:pPr>
      <w:r>
        <w:t>5G VN</w:t>
      </w:r>
      <w:r>
        <w:tab/>
        <w:t>5G Virtual Network</w:t>
      </w:r>
    </w:p>
    <w:p w:rsidR="00070A12" w:rsidRDefault="00070A12" w:rsidP="00070A12">
      <w:pPr>
        <w:pStyle w:val="EW"/>
        <w:keepNext/>
      </w:pPr>
      <w:r>
        <w:t>AF</w:t>
      </w:r>
      <w:r>
        <w:tab/>
        <w:t>Application Function</w:t>
      </w:r>
    </w:p>
    <w:p w:rsidR="00070A12" w:rsidRDefault="00070A12" w:rsidP="00070A12">
      <w:pPr>
        <w:pStyle w:val="EW"/>
        <w:keepNext/>
      </w:pPr>
      <w:r>
        <w:t>AMBR</w:t>
      </w:r>
      <w:r>
        <w:tab/>
        <w:t>Aggregate Maximum Bit Rate</w:t>
      </w:r>
    </w:p>
    <w:p w:rsidR="00070A12" w:rsidRDefault="00070A12" w:rsidP="00070A12">
      <w:pPr>
        <w:pStyle w:val="EW"/>
        <w:keepNext/>
      </w:pPr>
      <w:r>
        <w:t>AMF</w:t>
      </w:r>
      <w:r>
        <w:tab/>
        <w:t>Access and Mobility Management Function</w:t>
      </w:r>
    </w:p>
    <w:p w:rsidR="00070A12" w:rsidRDefault="00070A12" w:rsidP="00070A12">
      <w:pPr>
        <w:pStyle w:val="EW"/>
        <w:keepNext/>
      </w:pPr>
      <w:r>
        <w:t>ARP</w:t>
      </w:r>
      <w:r>
        <w:tab/>
        <w:t>Allocation and Retention Priority</w:t>
      </w:r>
    </w:p>
    <w:p w:rsidR="00070A12" w:rsidRDefault="00070A12" w:rsidP="00070A12">
      <w:pPr>
        <w:pStyle w:val="EW"/>
        <w:keepNext/>
        <w:rPr>
          <w:lang w:eastAsia="zh-CN"/>
        </w:rPr>
      </w:pPr>
      <w:r>
        <w:rPr>
          <w:lang w:eastAsia="zh-CN"/>
        </w:rPr>
        <w:t>AW</w:t>
      </w:r>
      <w:r>
        <w:rPr>
          <w:lang w:eastAsia="zh-CN"/>
        </w:rPr>
        <w:tab/>
        <w:t xml:space="preserve">Average Window </w:t>
      </w:r>
    </w:p>
    <w:p w:rsidR="00070A12" w:rsidRDefault="00070A12" w:rsidP="00070A12">
      <w:pPr>
        <w:pStyle w:val="EW"/>
        <w:keepNext/>
        <w:rPr>
          <w:lang w:eastAsia="zh-CN"/>
        </w:rPr>
      </w:pPr>
      <w:r>
        <w:t>BDT</w:t>
      </w:r>
      <w:r>
        <w:tab/>
        <w:t>Background Data Transfer</w:t>
      </w:r>
    </w:p>
    <w:p w:rsidR="00070A12" w:rsidRDefault="00070A12" w:rsidP="00070A12">
      <w:pPr>
        <w:pStyle w:val="EW"/>
        <w:keepNext/>
      </w:pPr>
      <w:r>
        <w:t>BSF</w:t>
      </w:r>
      <w:r>
        <w:tab/>
        <w:t>Binding Support Function</w:t>
      </w:r>
    </w:p>
    <w:p w:rsidR="00070A12" w:rsidRDefault="00070A12" w:rsidP="00070A12">
      <w:pPr>
        <w:pStyle w:val="EW"/>
        <w:keepNext/>
      </w:pPr>
      <w:r>
        <w:t>CHEM</w:t>
      </w:r>
      <w:r>
        <w:tab/>
        <w:t>Coverage and Handoff Enhancements using Multimedia error robustness feature</w:t>
      </w:r>
    </w:p>
    <w:p w:rsidR="00070A12" w:rsidRDefault="00070A12" w:rsidP="00070A12">
      <w:pPr>
        <w:pStyle w:val="EW"/>
        <w:keepNext/>
      </w:pPr>
      <w:r>
        <w:t>CHF</w:t>
      </w:r>
      <w:r>
        <w:tab/>
        <w:t>Charging Function</w:t>
      </w:r>
    </w:p>
    <w:p w:rsidR="00070A12" w:rsidRDefault="00070A12" w:rsidP="00070A12">
      <w:pPr>
        <w:pStyle w:val="EW"/>
        <w:keepNext/>
      </w:pPr>
      <w:r>
        <w:t>DN-AAA</w:t>
      </w:r>
      <w:r>
        <w:tab/>
        <w:t>Data Network Authentication, Authorization and Accounting</w:t>
      </w:r>
    </w:p>
    <w:p w:rsidR="00070A12" w:rsidRDefault="00070A12" w:rsidP="00070A12">
      <w:pPr>
        <w:pStyle w:val="EW"/>
        <w:keepNext/>
      </w:pPr>
      <w:r>
        <w:t>DTS</w:t>
      </w:r>
      <w:r>
        <w:tab/>
        <w:t>Data Transport Service</w:t>
      </w:r>
    </w:p>
    <w:p w:rsidR="00070A12" w:rsidRDefault="00070A12" w:rsidP="00070A12">
      <w:pPr>
        <w:pStyle w:val="EW"/>
        <w:keepNext/>
      </w:pPr>
      <w:r>
        <w:t>LBO</w:t>
      </w:r>
      <w:r>
        <w:tab/>
        <w:t>Local Breakout</w:t>
      </w:r>
    </w:p>
    <w:p w:rsidR="00070A12" w:rsidRDefault="00070A12" w:rsidP="00070A12">
      <w:pPr>
        <w:pStyle w:val="EW"/>
      </w:pPr>
      <w:r>
        <w:t>MBR</w:t>
      </w:r>
      <w:r>
        <w:tab/>
        <w:t>Maximum Bitrate</w:t>
      </w:r>
    </w:p>
    <w:p w:rsidR="00070A12" w:rsidRDefault="00070A12" w:rsidP="00070A12">
      <w:pPr>
        <w:pStyle w:val="EW"/>
        <w:keepNext/>
      </w:pPr>
      <w:r>
        <w:t>MCS</w:t>
      </w:r>
      <w:r>
        <w:tab/>
        <w:t>Mission Critical Service</w:t>
      </w:r>
    </w:p>
    <w:p w:rsidR="00070A12" w:rsidRDefault="00070A12" w:rsidP="00070A12">
      <w:pPr>
        <w:pStyle w:val="EW"/>
        <w:keepNext/>
      </w:pPr>
      <w:r>
        <w:t>MPD</w:t>
      </w:r>
      <w:r>
        <w:tab/>
        <w:t>Media Presentation Description</w:t>
      </w:r>
    </w:p>
    <w:p w:rsidR="00070A12" w:rsidRDefault="00070A12" w:rsidP="00070A12">
      <w:pPr>
        <w:pStyle w:val="EW"/>
        <w:rPr>
          <w:lang w:eastAsia="zh-CN"/>
        </w:rPr>
      </w:pPr>
      <w:r>
        <w:t>MPS</w:t>
      </w:r>
      <w:r>
        <w:tab/>
        <w:t>Multimedia Priority Service</w:t>
      </w:r>
    </w:p>
    <w:p w:rsidR="00070A12" w:rsidRDefault="00070A12" w:rsidP="00070A12">
      <w:pPr>
        <w:pStyle w:val="EW"/>
      </w:pPr>
      <w:r>
        <w:t>NEF</w:t>
      </w:r>
      <w:r>
        <w:tab/>
        <w:t>Network Exposure Function</w:t>
      </w:r>
    </w:p>
    <w:p w:rsidR="00070A12" w:rsidRDefault="00070A12" w:rsidP="00070A12">
      <w:pPr>
        <w:pStyle w:val="EW"/>
      </w:pPr>
      <w:r>
        <w:t>NPLI</w:t>
      </w:r>
      <w:r>
        <w:tab/>
        <w:t>Network Provided Location Information</w:t>
      </w:r>
    </w:p>
    <w:p w:rsidR="00070A12" w:rsidRDefault="00070A12" w:rsidP="00070A12">
      <w:pPr>
        <w:pStyle w:val="EW"/>
      </w:pPr>
      <w:r>
        <w:t>NRF</w:t>
      </w:r>
      <w:r>
        <w:tab/>
        <w:t>Network Repository Function</w:t>
      </w:r>
    </w:p>
    <w:p w:rsidR="00070A12" w:rsidRDefault="00070A12" w:rsidP="00070A12">
      <w:pPr>
        <w:pStyle w:val="EW"/>
      </w:pPr>
      <w:r>
        <w:t>NSSAI</w:t>
      </w:r>
      <w:r>
        <w:tab/>
        <w:t>Network Slice Selection Assistance Information</w:t>
      </w:r>
    </w:p>
    <w:p w:rsidR="00070A12" w:rsidRDefault="00070A12" w:rsidP="00070A12">
      <w:pPr>
        <w:pStyle w:val="EW"/>
        <w:rPr>
          <w:lang w:eastAsia="zh-CN"/>
        </w:rPr>
      </w:pPr>
      <w:r>
        <w:t>NWDA</w:t>
      </w:r>
      <w:r>
        <w:rPr>
          <w:lang w:eastAsia="zh-CN"/>
        </w:rPr>
        <w:t>F</w:t>
      </w:r>
      <w:r>
        <w:tab/>
        <w:t>Network Data Analytics</w:t>
      </w:r>
      <w:r>
        <w:rPr>
          <w:lang w:eastAsia="zh-CN"/>
        </w:rPr>
        <w:t xml:space="preserve"> Function</w:t>
      </w:r>
    </w:p>
    <w:p w:rsidR="00070A12" w:rsidRDefault="00070A12" w:rsidP="00070A12">
      <w:pPr>
        <w:pStyle w:val="EW"/>
      </w:pPr>
      <w:r>
        <w:t>PCC</w:t>
      </w:r>
      <w:r>
        <w:tab/>
        <w:t>Policy and Charging Control</w:t>
      </w:r>
    </w:p>
    <w:p w:rsidR="00070A12" w:rsidRDefault="00070A12" w:rsidP="00070A12">
      <w:pPr>
        <w:pStyle w:val="EW"/>
      </w:pPr>
      <w:r>
        <w:t>PCF</w:t>
      </w:r>
      <w:r>
        <w:tab/>
        <w:t>Policy Control Function</w:t>
      </w:r>
    </w:p>
    <w:p w:rsidR="00070A12" w:rsidRDefault="00070A12" w:rsidP="00070A12">
      <w:pPr>
        <w:pStyle w:val="EW"/>
      </w:pPr>
      <w:r>
        <w:t>PDB</w:t>
      </w:r>
      <w:r>
        <w:tab/>
        <w:t>Packet Delay Budget</w:t>
      </w:r>
    </w:p>
    <w:p w:rsidR="00070A12" w:rsidRDefault="00070A12" w:rsidP="00070A12">
      <w:pPr>
        <w:pStyle w:val="EW"/>
      </w:pPr>
      <w:r>
        <w:t>PER</w:t>
      </w:r>
      <w:r>
        <w:tab/>
        <w:t>Packet Error Rate</w:t>
      </w:r>
    </w:p>
    <w:p w:rsidR="00070A12" w:rsidRDefault="00070A12" w:rsidP="00070A12">
      <w:pPr>
        <w:pStyle w:val="EW"/>
      </w:pPr>
      <w:r>
        <w:t>PFD</w:t>
      </w:r>
      <w:r>
        <w:tab/>
        <w:t>Packet Flow Description</w:t>
      </w:r>
    </w:p>
    <w:p w:rsidR="00070A12" w:rsidRDefault="00070A12" w:rsidP="00070A12">
      <w:pPr>
        <w:pStyle w:val="EW"/>
        <w:rPr>
          <w:lang w:eastAsia="zh-CN"/>
        </w:rPr>
      </w:pPr>
      <w:r>
        <w:t>PFDF</w:t>
      </w:r>
      <w:r>
        <w:tab/>
      </w:r>
      <w:r>
        <w:rPr>
          <w:lang w:eastAsia="zh-CN"/>
        </w:rPr>
        <w:t>Packet Flow Description Function</w:t>
      </w:r>
    </w:p>
    <w:p w:rsidR="00070A12" w:rsidRDefault="00070A12" w:rsidP="00070A12">
      <w:pPr>
        <w:pStyle w:val="EW"/>
      </w:pPr>
      <w:r>
        <w:rPr>
          <w:lang w:eastAsia="x-none"/>
        </w:rPr>
        <w:t>PMIC</w:t>
      </w:r>
      <w:r>
        <w:rPr>
          <w:lang w:eastAsia="x-none"/>
        </w:rPr>
        <w:tab/>
        <w:t>Port Management Information Container</w:t>
      </w:r>
    </w:p>
    <w:p w:rsidR="00070A12" w:rsidRDefault="00070A12" w:rsidP="00070A12">
      <w:pPr>
        <w:pStyle w:val="EW"/>
      </w:pPr>
      <w:r>
        <w:t>PL</w:t>
      </w:r>
      <w:r>
        <w:tab/>
        <w:t>Priority Level</w:t>
      </w:r>
    </w:p>
    <w:p w:rsidR="00070A12" w:rsidRDefault="00070A12" w:rsidP="00070A12">
      <w:pPr>
        <w:pStyle w:val="EW"/>
      </w:pPr>
      <w:r>
        <w:t>PSAP</w:t>
      </w:r>
      <w:r>
        <w:tab/>
        <w:t>Public Safety Access Point</w:t>
      </w:r>
    </w:p>
    <w:p w:rsidR="00070A12" w:rsidRDefault="00070A12" w:rsidP="00070A12">
      <w:pPr>
        <w:pStyle w:val="EW"/>
      </w:pPr>
      <w:r>
        <w:t>P-CSCF</w:t>
      </w:r>
      <w:r>
        <w:tab/>
      </w:r>
      <w:r>
        <w:rPr>
          <w:lang w:eastAsia="zh-CN"/>
        </w:rPr>
        <w:t>Proxy Call Session Control Function</w:t>
      </w:r>
    </w:p>
    <w:p w:rsidR="00070A12" w:rsidRDefault="00070A12" w:rsidP="00070A12">
      <w:pPr>
        <w:pStyle w:val="EW"/>
      </w:pPr>
      <w:r>
        <w:t>QNC</w:t>
      </w:r>
      <w:r>
        <w:tab/>
      </w:r>
      <w:proofErr w:type="spellStart"/>
      <w:r>
        <w:t>QoS</w:t>
      </w:r>
      <w:proofErr w:type="spellEnd"/>
      <w:r>
        <w:t xml:space="preserve"> Notification Control</w:t>
      </w:r>
    </w:p>
    <w:p w:rsidR="00070A12" w:rsidRDefault="00070A12" w:rsidP="00070A12">
      <w:pPr>
        <w:pStyle w:val="EW"/>
      </w:pPr>
      <w:proofErr w:type="spellStart"/>
      <w:r>
        <w:t>QoS</w:t>
      </w:r>
      <w:proofErr w:type="spellEnd"/>
      <w:r>
        <w:tab/>
        <w:t>Quality of Service</w:t>
      </w:r>
    </w:p>
    <w:p w:rsidR="00070A12" w:rsidRDefault="00070A12" w:rsidP="00070A12">
      <w:pPr>
        <w:pStyle w:val="EW"/>
      </w:pPr>
      <w:r>
        <w:t>SCP</w:t>
      </w:r>
      <w:r>
        <w:tab/>
        <w:t>Service Communication Proxy</w:t>
      </w:r>
    </w:p>
    <w:p w:rsidR="00070A12" w:rsidRDefault="00070A12" w:rsidP="00070A12">
      <w:pPr>
        <w:pStyle w:val="EW"/>
      </w:pPr>
      <w:r>
        <w:t>SDP</w:t>
      </w:r>
      <w:r>
        <w:tab/>
        <w:t>Session Description Protocol</w:t>
      </w:r>
    </w:p>
    <w:p w:rsidR="00070A12" w:rsidRDefault="00070A12" w:rsidP="00070A12">
      <w:pPr>
        <w:pStyle w:val="EW"/>
        <w:rPr>
          <w:lang w:eastAsia="zh-CN"/>
        </w:rPr>
      </w:pPr>
      <w:r>
        <w:t>SEPP</w:t>
      </w:r>
      <w:r>
        <w:tab/>
        <w:t>Security Edge Protection Proxy</w:t>
      </w:r>
    </w:p>
    <w:p w:rsidR="00070A12" w:rsidRDefault="00070A12" w:rsidP="00070A12">
      <w:pPr>
        <w:pStyle w:val="EW"/>
      </w:pPr>
      <w:r>
        <w:t>SMF</w:t>
      </w:r>
      <w:r>
        <w:tab/>
        <w:t>Session Management Function</w:t>
      </w:r>
    </w:p>
    <w:p w:rsidR="00070A12" w:rsidRDefault="00070A12" w:rsidP="00070A12">
      <w:pPr>
        <w:pStyle w:val="EW"/>
        <w:rPr>
          <w:ins w:id="9" w:author="zte" w:date="2021-07-22T10:10:00Z"/>
        </w:rPr>
      </w:pPr>
      <w:r>
        <w:t>S-NSSAI</w:t>
      </w:r>
      <w:r>
        <w:tab/>
        <w:t>Single Network Slice Selection Assistance Information</w:t>
      </w:r>
    </w:p>
    <w:p w:rsidR="00070A12" w:rsidRDefault="00070A12" w:rsidP="00070A12">
      <w:pPr>
        <w:pStyle w:val="EW"/>
        <w:rPr>
          <w:ins w:id="10" w:author="zte" w:date="2021-07-22T10:10:00Z"/>
        </w:rPr>
      </w:pPr>
      <w:ins w:id="11" w:author="zte" w:date="2021-07-22T10:10:00Z">
        <w:r>
          <w:t>TSC</w:t>
        </w:r>
        <w:r>
          <w:tab/>
          <w:t>Time Sensitive Communication</w:t>
        </w:r>
      </w:ins>
    </w:p>
    <w:p w:rsidR="00070A12" w:rsidRDefault="00070A12" w:rsidP="00070A12">
      <w:pPr>
        <w:pStyle w:val="EW"/>
      </w:pPr>
      <w:ins w:id="12" w:author="zte" w:date="2021-07-22T10:10:00Z">
        <w:r>
          <w:t>TSCAI</w:t>
        </w:r>
        <w:r>
          <w:tab/>
          <w:t>Time Sensitive Communication Assistance Information</w:t>
        </w:r>
      </w:ins>
    </w:p>
    <w:p w:rsidR="00070A12" w:rsidRDefault="00070A12" w:rsidP="00070A12">
      <w:pPr>
        <w:pStyle w:val="EW"/>
      </w:pPr>
      <w:r>
        <w:t>TSN</w:t>
      </w:r>
      <w:r>
        <w:tab/>
        <w:t>Time Sensitive Networking</w:t>
      </w:r>
    </w:p>
    <w:p w:rsidR="00070A12" w:rsidRDefault="00070A12" w:rsidP="00070A12">
      <w:pPr>
        <w:pStyle w:val="EW"/>
      </w:pPr>
      <w:r>
        <w:t>UDR</w:t>
      </w:r>
      <w:r>
        <w:tab/>
        <w:t>Unified Data Repository</w:t>
      </w:r>
    </w:p>
    <w:p w:rsidR="00070A12" w:rsidRDefault="00070A12" w:rsidP="00070A12">
      <w:pPr>
        <w:pStyle w:val="EW"/>
      </w:pPr>
      <w:r>
        <w:t>UMIC</w:t>
      </w:r>
      <w:r>
        <w:tab/>
        <w:t>User plane node Management Information Container</w:t>
      </w:r>
    </w:p>
    <w:p w:rsidR="00070A12" w:rsidRDefault="00070A12" w:rsidP="00070A12">
      <w:pPr>
        <w:pStyle w:val="EW"/>
      </w:pPr>
      <w:r>
        <w:t>UPF</w:t>
      </w:r>
      <w:r>
        <w:tab/>
        <w:t>User Plane Function</w:t>
      </w:r>
    </w:p>
    <w:p w:rsidR="00070A12" w:rsidRDefault="00070A12" w:rsidP="00070A12">
      <w:pPr>
        <w:pStyle w:val="EW"/>
        <w:rPr>
          <w:lang w:eastAsia="zh-CN"/>
        </w:rPr>
      </w:pPr>
      <w:r>
        <w:lastRenderedPageBreak/>
        <w:t>UPSI</w:t>
      </w:r>
      <w:r>
        <w:tab/>
      </w:r>
      <w:r>
        <w:rPr>
          <w:lang w:eastAsia="zh-CN"/>
        </w:rPr>
        <w:t>UE policy section identifier</w:t>
      </w:r>
    </w:p>
    <w:p w:rsidR="00070A12" w:rsidRDefault="00070A12" w:rsidP="00070A12">
      <w:pPr>
        <w:pStyle w:val="EW"/>
      </w:pPr>
      <w:r>
        <w:rPr>
          <w:lang w:eastAsia="zh-CN"/>
        </w:rPr>
        <w:t>URSP</w:t>
      </w:r>
      <w:r>
        <w:rPr>
          <w:lang w:eastAsia="zh-CN"/>
        </w:rPr>
        <w:tab/>
        <w:t>UE Route Selection Policy</w:t>
      </w:r>
    </w:p>
    <w:p w:rsidR="00070A12" w:rsidRDefault="00070A12" w:rsidP="0076329E"/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:rsidR="00AA2D01" w:rsidRDefault="00AA2D01">
      <w:pPr>
        <w:rPr>
          <w:noProof/>
        </w:rPr>
      </w:pPr>
    </w:p>
    <w:sectPr w:rsidR="00AA2D0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4E" w:rsidRDefault="00D90E4E">
      <w:r>
        <w:separator/>
      </w:r>
    </w:p>
  </w:endnote>
  <w:endnote w:type="continuationSeparator" w:id="0">
    <w:p w:rsidR="00D90E4E" w:rsidRDefault="00D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4E" w:rsidRDefault="00D90E4E">
      <w:r>
        <w:separator/>
      </w:r>
    </w:p>
  </w:footnote>
  <w:footnote w:type="continuationSeparator" w:id="0">
    <w:p w:rsidR="00D90E4E" w:rsidRDefault="00D9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9E" w:rsidRDefault="007632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7FD"/>
    <w:multiLevelType w:val="hybridMultilevel"/>
    <w:tmpl w:val="E206C356"/>
    <w:lvl w:ilvl="0" w:tplc="180AAF5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3750B"/>
    <w:multiLevelType w:val="hybridMultilevel"/>
    <w:tmpl w:val="ED125022"/>
    <w:lvl w:ilvl="0" w:tplc="7ABE6FF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11F6E"/>
    <w:multiLevelType w:val="hybridMultilevel"/>
    <w:tmpl w:val="2CC4DB98"/>
    <w:lvl w:ilvl="0" w:tplc="3EC8EC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023970"/>
    <w:multiLevelType w:val="hybridMultilevel"/>
    <w:tmpl w:val="58B6906C"/>
    <w:lvl w:ilvl="0" w:tplc="7900630C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54296A0F"/>
    <w:multiLevelType w:val="hybridMultilevel"/>
    <w:tmpl w:val="6B6EB1BE"/>
    <w:lvl w:ilvl="0" w:tplc="BFF0E7F0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66022ACB"/>
    <w:multiLevelType w:val="hybridMultilevel"/>
    <w:tmpl w:val="0A86FBA2"/>
    <w:lvl w:ilvl="0" w:tplc="881C2A9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00967"/>
    <w:rsid w:val="00022A13"/>
    <w:rsid w:val="0003200C"/>
    <w:rsid w:val="00070A12"/>
    <w:rsid w:val="00092725"/>
    <w:rsid w:val="000D2C25"/>
    <w:rsid w:val="000E5C10"/>
    <w:rsid w:val="000E7A73"/>
    <w:rsid w:val="001200A5"/>
    <w:rsid w:val="00125B21"/>
    <w:rsid w:val="00156FF7"/>
    <w:rsid w:val="0019305A"/>
    <w:rsid w:val="00195489"/>
    <w:rsid w:val="001C4485"/>
    <w:rsid w:val="001E259D"/>
    <w:rsid w:val="00204082"/>
    <w:rsid w:val="00217D1C"/>
    <w:rsid w:val="002264D7"/>
    <w:rsid w:val="00253ABC"/>
    <w:rsid w:val="00266E86"/>
    <w:rsid w:val="00273159"/>
    <w:rsid w:val="002D4C2E"/>
    <w:rsid w:val="0032756A"/>
    <w:rsid w:val="00351228"/>
    <w:rsid w:val="00363F5B"/>
    <w:rsid w:val="003962E3"/>
    <w:rsid w:val="003B3836"/>
    <w:rsid w:val="003C091D"/>
    <w:rsid w:val="00432D8D"/>
    <w:rsid w:val="004A26B0"/>
    <w:rsid w:val="004A676F"/>
    <w:rsid w:val="004B61CB"/>
    <w:rsid w:val="004D0640"/>
    <w:rsid w:val="005427B7"/>
    <w:rsid w:val="0055031A"/>
    <w:rsid w:val="00562F1B"/>
    <w:rsid w:val="00565AF6"/>
    <w:rsid w:val="005C38B9"/>
    <w:rsid w:val="005D13E7"/>
    <w:rsid w:val="005E1532"/>
    <w:rsid w:val="00615B6A"/>
    <w:rsid w:val="00654CCB"/>
    <w:rsid w:val="0067116D"/>
    <w:rsid w:val="00671D8C"/>
    <w:rsid w:val="00691EBD"/>
    <w:rsid w:val="006B7B30"/>
    <w:rsid w:val="006D6A86"/>
    <w:rsid w:val="00713511"/>
    <w:rsid w:val="007173D2"/>
    <w:rsid w:val="0076329E"/>
    <w:rsid w:val="007653E7"/>
    <w:rsid w:val="00765EE9"/>
    <w:rsid w:val="007B117A"/>
    <w:rsid w:val="007D4847"/>
    <w:rsid w:val="008034B1"/>
    <w:rsid w:val="0081294A"/>
    <w:rsid w:val="00856EF4"/>
    <w:rsid w:val="00861EEA"/>
    <w:rsid w:val="008C0C00"/>
    <w:rsid w:val="008C2F38"/>
    <w:rsid w:val="008C3F56"/>
    <w:rsid w:val="008F62B5"/>
    <w:rsid w:val="00900B2A"/>
    <w:rsid w:val="00956354"/>
    <w:rsid w:val="00971B10"/>
    <w:rsid w:val="009D3660"/>
    <w:rsid w:val="009D4552"/>
    <w:rsid w:val="00A06CB6"/>
    <w:rsid w:val="00A45097"/>
    <w:rsid w:val="00A762C7"/>
    <w:rsid w:val="00AA2D01"/>
    <w:rsid w:val="00B0014A"/>
    <w:rsid w:val="00B307BA"/>
    <w:rsid w:val="00B423E4"/>
    <w:rsid w:val="00B53B44"/>
    <w:rsid w:val="00B70755"/>
    <w:rsid w:val="00B779C6"/>
    <w:rsid w:val="00BA18BC"/>
    <w:rsid w:val="00BB4BE4"/>
    <w:rsid w:val="00C2633D"/>
    <w:rsid w:val="00C646D8"/>
    <w:rsid w:val="00C755BC"/>
    <w:rsid w:val="00C8132A"/>
    <w:rsid w:val="00D83344"/>
    <w:rsid w:val="00D90E4E"/>
    <w:rsid w:val="00E07F5F"/>
    <w:rsid w:val="00E43EBD"/>
    <w:rsid w:val="00EA17CE"/>
    <w:rsid w:val="00EF5F91"/>
    <w:rsid w:val="00F345AB"/>
    <w:rsid w:val="00F35A67"/>
    <w:rsid w:val="00F958EE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423E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0E7A7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E7A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7A7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70A1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C5DF-F5A6-4952-A978-EF02B95D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zte2</cp:lastModifiedBy>
  <cp:revision>69</cp:revision>
  <cp:lastPrinted>1899-12-31T23:00:00Z</cp:lastPrinted>
  <dcterms:created xsi:type="dcterms:W3CDTF">2020-02-03T08:32:00Z</dcterms:created>
  <dcterms:modified xsi:type="dcterms:W3CDTF">2021-08-20T12:32:00Z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