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BA3" w:rsidRDefault="00701BA3" w:rsidP="00701BA3">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117e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C3-214</w:t>
      </w:r>
      <w:r w:rsidR="00BC7304">
        <w:rPr>
          <w:b/>
          <w:noProof/>
          <w:sz w:val="24"/>
        </w:rPr>
        <w:t>188</w:t>
      </w:r>
      <w:r w:rsidR="00E77556">
        <w:rPr>
          <w:b/>
          <w:noProof/>
          <w:sz w:val="24"/>
        </w:rPr>
        <w:t>_r1</w:t>
      </w:r>
      <w:r>
        <w:rPr>
          <w:b/>
          <w:noProof/>
          <w:sz w:val="24"/>
        </w:rPr>
        <w:fldChar w:fldCharType="begin"/>
      </w:r>
      <w:r>
        <w:rPr>
          <w:b/>
          <w:noProof/>
          <w:sz w:val="24"/>
        </w:rPr>
        <w:instrText xml:space="preserve"> DOCPROPERTY  Tdoc#  \* MERGEFORMAT </w:instrText>
      </w:r>
      <w:r>
        <w:rPr>
          <w:b/>
          <w:noProof/>
          <w:sz w:val="24"/>
        </w:rPr>
        <w:fldChar w:fldCharType="end"/>
      </w:r>
    </w:p>
    <w:p w:rsidR="00701BA3" w:rsidRDefault="00701BA3" w:rsidP="00701BA3">
      <w:pPr>
        <w:pStyle w:val="CRCoverPage"/>
        <w:outlineLvl w:val="0"/>
        <w:rPr>
          <w:b/>
          <w:noProof/>
          <w:sz w:val="24"/>
        </w:rPr>
      </w:pPr>
      <w:r>
        <w:rPr>
          <w:b/>
          <w:noProof/>
          <w:sz w:val="24"/>
        </w:rPr>
        <w:t>E-Meeting, 18th – 27th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259D">
        <w:tc>
          <w:tcPr>
            <w:tcW w:w="9641" w:type="dxa"/>
            <w:gridSpan w:val="9"/>
            <w:tcBorders>
              <w:top w:val="single" w:sz="4" w:space="0" w:color="auto"/>
              <w:left w:val="single" w:sz="4" w:space="0" w:color="auto"/>
              <w:right w:val="single" w:sz="4" w:space="0" w:color="auto"/>
            </w:tcBorders>
          </w:tcPr>
          <w:p w:rsidR="001E259D" w:rsidRDefault="0003200C">
            <w:pPr>
              <w:pStyle w:val="CRCoverPage"/>
              <w:spacing w:after="0"/>
              <w:jc w:val="right"/>
              <w:rPr>
                <w:i/>
                <w:noProof/>
              </w:rPr>
            </w:pPr>
            <w:r>
              <w:rPr>
                <w:i/>
                <w:noProof/>
                <w:sz w:val="14"/>
              </w:rPr>
              <w:t>CR-Form-v12.1</w:t>
            </w:r>
          </w:p>
        </w:tc>
      </w:tr>
      <w:tr w:rsidR="001E259D">
        <w:tc>
          <w:tcPr>
            <w:tcW w:w="9641" w:type="dxa"/>
            <w:gridSpan w:val="9"/>
            <w:tcBorders>
              <w:left w:val="single" w:sz="4" w:space="0" w:color="auto"/>
              <w:right w:val="single" w:sz="4" w:space="0" w:color="auto"/>
            </w:tcBorders>
          </w:tcPr>
          <w:p w:rsidR="001E259D" w:rsidRDefault="0003200C">
            <w:pPr>
              <w:pStyle w:val="CRCoverPage"/>
              <w:spacing w:after="0"/>
              <w:jc w:val="center"/>
              <w:rPr>
                <w:noProof/>
              </w:rPr>
            </w:pPr>
            <w:r>
              <w:rPr>
                <w:b/>
                <w:noProof/>
                <w:sz w:val="32"/>
              </w:rPr>
              <w:t>CHANGE REQUEST</w:t>
            </w: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sz w:val="8"/>
                <w:szCs w:val="8"/>
              </w:rPr>
            </w:pPr>
          </w:p>
        </w:tc>
      </w:tr>
      <w:tr w:rsidR="001E259D">
        <w:tc>
          <w:tcPr>
            <w:tcW w:w="142" w:type="dxa"/>
            <w:tcBorders>
              <w:left w:val="single" w:sz="4" w:space="0" w:color="auto"/>
            </w:tcBorders>
          </w:tcPr>
          <w:p w:rsidR="001E259D" w:rsidRDefault="001E259D">
            <w:pPr>
              <w:pStyle w:val="CRCoverPage"/>
              <w:spacing w:after="0"/>
              <w:jc w:val="right"/>
              <w:rPr>
                <w:noProof/>
              </w:rPr>
            </w:pPr>
          </w:p>
        </w:tc>
        <w:tc>
          <w:tcPr>
            <w:tcW w:w="1559" w:type="dxa"/>
            <w:shd w:val="pct30" w:color="FFFF00" w:fill="auto"/>
          </w:tcPr>
          <w:p w:rsidR="001E259D" w:rsidRDefault="005427B7" w:rsidP="004A676F">
            <w:pPr>
              <w:pStyle w:val="CRCoverPage"/>
              <w:spacing w:after="0"/>
              <w:jc w:val="right"/>
              <w:rPr>
                <w:b/>
                <w:noProof/>
                <w:sz w:val="28"/>
              </w:rPr>
            </w:pPr>
            <w:r w:rsidRPr="00BF3BA8">
              <w:rPr>
                <w:b/>
                <w:sz w:val="28"/>
              </w:rPr>
              <w:t>29.</w:t>
            </w:r>
            <w:r w:rsidR="00C755BC">
              <w:rPr>
                <w:b/>
                <w:sz w:val="28"/>
              </w:rPr>
              <w:t>51</w:t>
            </w:r>
            <w:r w:rsidR="004A676F">
              <w:rPr>
                <w:b/>
                <w:sz w:val="28"/>
              </w:rPr>
              <w:t>4</w:t>
            </w:r>
          </w:p>
        </w:tc>
        <w:tc>
          <w:tcPr>
            <w:tcW w:w="709" w:type="dxa"/>
          </w:tcPr>
          <w:p w:rsidR="001E259D" w:rsidRDefault="0003200C">
            <w:pPr>
              <w:pStyle w:val="CRCoverPage"/>
              <w:spacing w:after="0"/>
              <w:jc w:val="center"/>
              <w:rPr>
                <w:noProof/>
              </w:rPr>
            </w:pPr>
            <w:r>
              <w:rPr>
                <w:b/>
                <w:noProof/>
                <w:sz w:val="28"/>
              </w:rPr>
              <w:t>CR</w:t>
            </w:r>
          </w:p>
        </w:tc>
        <w:tc>
          <w:tcPr>
            <w:tcW w:w="1276" w:type="dxa"/>
            <w:shd w:val="pct30" w:color="FFFF00" w:fill="auto"/>
          </w:tcPr>
          <w:p w:rsidR="001E259D" w:rsidRDefault="004A26B0" w:rsidP="00BC7304">
            <w:pPr>
              <w:pStyle w:val="CRCoverPage"/>
              <w:spacing w:after="0"/>
              <w:rPr>
                <w:noProof/>
                <w:lang w:eastAsia="zh-CN"/>
              </w:rPr>
            </w:pPr>
            <w:r w:rsidRPr="004A26B0">
              <w:rPr>
                <w:rFonts w:eastAsia="宋体"/>
                <w:b/>
                <w:sz w:val="28"/>
              </w:rPr>
              <w:t>0</w:t>
            </w:r>
            <w:r w:rsidR="00BC7304">
              <w:rPr>
                <w:rFonts w:eastAsia="宋体"/>
                <w:b/>
                <w:sz w:val="28"/>
              </w:rPr>
              <w:t>334</w:t>
            </w:r>
          </w:p>
        </w:tc>
        <w:tc>
          <w:tcPr>
            <w:tcW w:w="709" w:type="dxa"/>
          </w:tcPr>
          <w:p w:rsidR="001E259D" w:rsidRDefault="0003200C">
            <w:pPr>
              <w:pStyle w:val="CRCoverPage"/>
              <w:tabs>
                <w:tab w:val="right" w:pos="625"/>
              </w:tabs>
              <w:spacing w:after="0"/>
              <w:jc w:val="center"/>
              <w:rPr>
                <w:noProof/>
              </w:rPr>
            </w:pPr>
            <w:r>
              <w:rPr>
                <w:b/>
                <w:bCs/>
                <w:noProof/>
                <w:sz w:val="28"/>
              </w:rPr>
              <w:t>rev</w:t>
            </w:r>
          </w:p>
        </w:tc>
        <w:tc>
          <w:tcPr>
            <w:tcW w:w="992" w:type="dxa"/>
            <w:shd w:val="pct30" w:color="FFFF00" w:fill="auto"/>
          </w:tcPr>
          <w:p w:rsidR="001E259D" w:rsidRDefault="00E77556">
            <w:pPr>
              <w:pStyle w:val="CRCoverPage"/>
              <w:spacing w:after="0"/>
              <w:jc w:val="center"/>
              <w:rPr>
                <w:b/>
                <w:noProof/>
              </w:rPr>
            </w:pPr>
            <w:r>
              <w:rPr>
                <w:b/>
                <w:sz w:val="32"/>
              </w:rPr>
              <w:t>1</w:t>
            </w:r>
          </w:p>
        </w:tc>
        <w:tc>
          <w:tcPr>
            <w:tcW w:w="2410" w:type="dxa"/>
          </w:tcPr>
          <w:p w:rsidR="001E259D" w:rsidRDefault="0003200C">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E259D" w:rsidRDefault="005427B7" w:rsidP="004A676F">
            <w:pPr>
              <w:pStyle w:val="CRCoverPage"/>
              <w:spacing w:after="0"/>
              <w:jc w:val="center"/>
              <w:rPr>
                <w:noProof/>
                <w:sz w:val="28"/>
              </w:rPr>
            </w:pPr>
            <w:r w:rsidRPr="00BF3BA8">
              <w:rPr>
                <w:b/>
                <w:sz w:val="28"/>
              </w:rPr>
              <w:t>1</w:t>
            </w:r>
            <w:r w:rsidR="0076329E">
              <w:rPr>
                <w:b/>
                <w:sz w:val="28"/>
                <w:lang w:eastAsia="zh-CN"/>
              </w:rPr>
              <w:t>7</w:t>
            </w:r>
            <w:r w:rsidRPr="00BF3BA8">
              <w:rPr>
                <w:b/>
                <w:sz w:val="28"/>
              </w:rPr>
              <w:t>.</w:t>
            </w:r>
            <w:r w:rsidR="004A676F">
              <w:rPr>
                <w:b/>
                <w:sz w:val="28"/>
                <w:lang w:eastAsia="zh-CN"/>
              </w:rPr>
              <w:t>1</w:t>
            </w:r>
            <w:r w:rsidRPr="00BF3BA8">
              <w:rPr>
                <w:b/>
                <w:sz w:val="28"/>
              </w:rPr>
              <w:t>.0</w:t>
            </w:r>
          </w:p>
        </w:tc>
        <w:tc>
          <w:tcPr>
            <w:tcW w:w="143" w:type="dxa"/>
            <w:tcBorders>
              <w:right w:val="single" w:sz="4" w:space="0" w:color="auto"/>
            </w:tcBorders>
          </w:tcPr>
          <w:p w:rsidR="001E259D" w:rsidRDefault="001E259D">
            <w:pPr>
              <w:pStyle w:val="CRCoverPage"/>
              <w:spacing w:after="0"/>
              <w:rPr>
                <w:noProof/>
              </w:rPr>
            </w:pPr>
          </w:p>
        </w:tc>
      </w:tr>
      <w:tr w:rsidR="001E259D">
        <w:tc>
          <w:tcPr>
            <w:tcW w:w="9641" w:type="dxa"/>
            <w:gridSpan w:val="9"/>
            <w:tcBorders>
              <w:left w:val="single" w:sz="4" w:space="0" w:color="auto"/>
              <w:right w:val="single" w:sz="4" w:space="0" w:color="auto"/>
            </w:tcBorders>
          </w:tcPr>
          <w:p w:rsidR="001E259D" w:rsidRDefault="001E259D">
            <w:pPr>
              <w:pStyle w:val="CRCoverPage"/>
              <w:spacing w:after="0"/>
              <w:rPr>
                <w:noProof/>
              </w:rPr>
            </w:pPr>
          </w:p>
        </w:tc>
      </w:tr>
      <w:tr w:rsidR="001E259D">
        <w:tc>
          <w:tcPr>
            <w:tcW w:w="9641" w:type="dxa"/>
            <w:gridSpan w:val="9"/>
            <w:tcBorders>
              <w:top w:val="single" w:sz="4" w:space="0" w:color="auto"/>
            </w:tcBorders>
          </w:tcPr>
          <w:p w:rsidR="001E259D" w:rsidRDefault="0003200C">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1E259D">
        <w:tc>
          <w:tcPr>
            <w:tcW w:w="9641" w:type="dxa"/>
            <w:gridSpan w:val="9"/>
          </w:tcPr>
          <w:p w:rsidR="001E259D" w:rsidRDefault="001E259D">
            <w:pPr>
              <w:pStyle w:val="CRCoverPage"/>
              <w:spacing w:after="0"/>
              <w:rPr>
                <w:noProof/>
                <w:sz w:val="8"/>
                <w:szCs w:val="8"/>
              </w:rPr>
            </w:pPr>
          </w:p>
        </w:tc>
      </w:tr>
    </w:tbl>
    <w:p w:rsidR="001E259D" w:rsidRDefault="001E259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259D">
        <w:tc>
          <w:tcPr>
            <w:tcW w:w="2835" w:type="dxa"/>
          </w:tcPr>
          <w:p w:rsidR="001E259D" w:rsidRDefault="0003200C">
            <w:pPr>
              <w:pStyle w:val="CRCoverPage"/>
              <w:tabs>
                <w:tab w:val="right" w:pos="2751"/>
              </w:tabs>
              <w:spacing w:after="0"/>
              <w:rPr>
                <w:b/>
                <w:i/>
                <w:noProof/>
              </w:rPr>
            </w:pPr>
            <w:r>
              <w:rPr>
                <w:b/>
                <w:i/>
                <w:noProof/>
              </w:rPr>
              <w:t>Proposed change affects:</w:t>
            </w:r>
          </w:p>
        </w:tc>
        <w:tc>
          <w:tcPr>
            <w:tcW w:w="1418" w:type="dxa"/>
          </w:tcPr>
          <w:p w:rsidR="001E259D" w:rsidRDefault="000320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E259D" w:rsidRDefault="001E259D">
            <w:pPr>
              <w:pStyle w:val="CRCoverPage"/>
              <w:spacing w:after="0"/>
              <w:jc w:val="center"/>
              <w:rPr>
                <w:b/>
                <w:caps/>
                <w:noProof/>
              </w:rPr>
            </w:pPr>
          </w:p>
        </w:tc>
        <w:tc>
          <w:tcPr>
            <w:tcW w:w="709" w:type="dxa"/>
            <w:tcBorders>
              <w:left w:val="single" w:sz="4" w:space="0" w:color="auto"/>
            </w:tcBorders>
          </w:tcPr>
          <w:p w:rsidR="001E259D" w:rsidRDefault="000320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E259D" w:rsidRDefault="001E259D">
            <w:pPr>
              <w:pStyle w:val="CRCoverPage"/>
              <w:spacing w:after="0"/>
              <w:jc w:val="center"/>
              <w:rPr>
                <w:b/>
                <w:caps/>
                <w:noProof/>
              </w:rPr>
            </w:pPr>
          </w:p>
        </w:tc>
        <w:tc>
          <w:tcPr>
            <w:tcW w:w="2126" w:type="dxa"/>
          </w:tcPr>
          <w:p w:rsidR="001E259D" w:rsidRDefault="000320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E259D" w:rsidRDefault="001E259D">
            <w:pPr>
              <w:pStyle w:val="CRCoverPage"/>
              <w:spacing w:after="0"/>
              <w:jc w:val="center"/>
              <w:rPr>
                <w:b/>
                <w:caps/>
                <w:noProof/>
              </w:rPr>
            </w:pPr>
          </w:p>
        </w:tc>
        <w:tc>
          <w:tcPr>
            <w:tcW w:w="1418" w:type="dxa"/>
            <w:tcBorders>
              <w:left w:val="nil"/>
            </w:tcBorders>
          </w:tcPr>
          <w:p w:rsidR="001E259D" w:rsidRDefault="000320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E259D" w:rsidRDefault="005427B7">
            <w:pPr>
              <w:pStyle w:val="CRCoverPage"/>
              <w:spacing w:after="0"/>
              <w:jc w:val="center"/>
              <w:rPr>
                <w:b/>
                <w:bCs/>
                <w:caps/>
                <w:noProof/>
              </w:rPr>
            </w:pPr>
            <w:r w:rsidRPr="00BF3BA8">
              <w:rPr>
                <w:b/>
                <w:bCs/>
                <w:caps/>
                <w:lang w:eastAsia="zh-CN"/>
              </w:rPr>
              <w:t>X</w:t>
            </w:r>
          </w:p>
        </w:tc>
      </w:tr>
    </w:tbl>
    <w:p w:rsidR="001E259D" w:rsidRDefault="001E259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259D">
        <w:tc>
          <w:tcPr>
            <w:tcW w:w="9640" w:type="dxa"/>
            <w:gridSpan w:val="11"/>
          </w:tcPr>
          <w:p w:rsidR="001E259D" w:rsidRDefault="001E259D">
            <w:pPr>
              <w:pStyle w:val="CRCoverPage"/>
              <w:spacing w:after="0"/>
              <w:rPr>
                <w:noProof/>
                <w:sz w:val="8"/>
                <w:szCs w:val="8"/>
              </w:rPr>
            </w:pPr>
          </w:p>
        </w:tc>
      </w:tr>
      <w:tr w:rsidR="001E259D">
        <w:tc>
          <w:tcPr>
            <w:tcW w:w="1843" w:type="dxa"/>
            <w:tcBorders>
              <w:top w:val="single" w:sz="4" w:space="0" w:color="auto"/>
              <w:left w:val="single" w:sz="4" w:space="0" w:color="auto"/>
            </w:tcBorders>
          </w:tcPr>
          <w:p w:rsidR="001E259D" w:rsidRDefault="0003200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259D" w:rsidRDefault="003B3836" w:rsidP="00E77556">
            <w:pPr>
              <w:pStyle w:val="CRCoverPage"/>
              <w:spacing w:after="0"/>
              <w:ind w:left="100"/>
              <w:rPr>
                <w:noProof/>
                <w:lang w:eastAsia="zh-CN"/>
              </w:rPr>
            </w:pPr>
            <w:r>
              <w:rPr>
                <w:noProof/>
                <w:lang w:eastAsia="zh-CN"/>
              </w:rPr>
              <w:t>R</w:t>
            </w:r>
            <w:r>
              <w:rPr>
                <w:rFonts w:hint="eastAsia"/>
                <w:noProof/>
                <w:lang w:eastAsia="zh-CN"/>
              </w:rPr>
              <w:t xml:space="preserve">eplacement </w:t>
            </w:r>
            <w:r>
              <w:rPr>
                <w:noProof/>
                <w:lang w:eastAsia="zh-CN"/>
              </w:rPr>
              <w:t xml:space="preserve">of TSN </w:t>
            </w:r>
            <w:r w:rsidRPr="003B3836">
              <w:rPr>
                <w:noProof/>
                <w:lang w:eastAsia="zh-CN"/>
              </w:rPr>
              <w:t>Terminology</w:t>
            </w:r>
            <w:r w:rsidR="00E77556">
              <w:rPr>
                <w:noProof/>
                <w:lang w:eastAsia="zh-CN"/>
              </w:rPr>
              <w:t xml:space="preserve"> </w:t>
            </w:r>
            <w:r w:rsidR="00E77556">
              <w:t>in 29.514</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259D" w:rsidRDefault="005427B7">
            <w:pPr>
              <w:pStyle w:val="CRCoverPage"/>
              <w:spacing w:after="0"/>
              <w:ind w:left="100"/>
              <w:rPr>
                <w:noProof/>
              </w:rPr>
            </w:pPr>
            <w:r>
              <w:t>ZTE</w:t>
            </w: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259D" w:rsidRDefault="0003200C">
            <w:pPr>
              <w:pStyle w:val="CRCoverPage"/>
              <w:spacing w:after="0"/>
              <w:ind w:left="100"/>
              <w:rPr>
                <w:noProof/>
              </w:rPr>
            </w:pPr>
            <w:r>
              <w:t>CT3</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7797" w:type="dxa"/>
            <w:gridSpan w:val="10"/>
            <w:tcBorders>
              <w:right w:val="single" w:sz="4" w:space="0" w:color="auto"/>
            </w:tcBorders>
          </w:tcPr>
          <w:p w:rsidR="001E259D" w:rsidRDefault="001E259D">
            <w:pPr>
              <w:pStyle w:val="CRCoverPage"/>
              <w:spacing w:after="0"/>
              <w:rPr>
                <w:noProof/>
                <w:sz w:val="8"/>
                <w:szCs w:val="8"/>
              </w:rPr>
            </w:pPr>
          </w:p>
        </w:tc>
      </w:tr>
      <w:tr w:rsidR="001E259D">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Work item code:</w:t>
            </w:r>
          </w:p>
        </w:tc>
        <w:tc>
          <w:tcPr>
            <w:tcW w:w="3686" w:type="dxa"/>
            <w:gridSpan w:val="5"/>
            <w:shd w:val="pct30" w:color="FFFF00" w:fill="auto"/>
          </w:tcPr>
          <w:p w:rsidR="001E259D" w:rsidRDefault="00C755BC" w:rsidP="008C3F56">
            <w:pPr>
              <w:pStyle w:val="CRCoverPage"/>
              <w:spacing w:after="0"/>
              <w:ind w:left="100"/>
              <w:rPr>
                <w:noProof/>
              </w:rPr>
            </w:pPr>
            <w:r w:rsidRPr="00FB6379">
              <w:rPr>
                <w:noProof/>
              </w:rPr>
              <w:t>IIoT</w:t>
            </w:r>
          </w:p>
        </w:tc>
        <w:tc>
          <w:tcPr>
            <w:tcW w:w="567" w:type="dxa"/>
            <w:tcBorders>
              <w:left w:val="nil"/>
            </w:tcBorders>
          </w:tcPr>
          <w:p w:rsidR="001E259D" w:rsidRDefault="001E259D">
            <w:pPr>
              <w:pStyle w:val="CRCoverPage"/>
              <w:spacing w:after="0"/>
              <w:ind w:right="100"/>
              <w:rPr>
                <w:noProof/>
              </w:rPr>
            </w:pPr>
          </w:p>
        </w:tc>
        <w:tc>
          <w:tcPr>
            <w:tcW w:w="1417" w:type="dxa"/>
            <w:gridSpan w:val="3"/>
            <w:tcBorders>
              <w:left w:val="nil"/>
            </w:tcBorders>
          </w:tcPr>
          <w:p w:rsidR="001E259D" w:rsidRDefault="0003200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259D" w:rsidRDefault="005427B7" w:rsidP="00856EF4">
            <w:pPr>
              <w:pStyle w:val="CRCoverPage"/>
              <w:spacing w:after="0"/>
              <w:ind w:left="100"/>
              <w:rPr>
                <w:noProof/>
              </w:rPr>
            </w:pPr>
            <w:r w:rsidRPr="00BF3BA8">
              <w:t>202</w:t>
            </w:r>
            <w:r>
              <w:t>1</w:t>
            </w:r>
            <w:r w:rsidRPr="00BF3BA8">
              <w:t>-</w:t>
            </w:r>
            <w:r w:rsidR="00E43EBD">
              <w:t>8</w:t>
            </w:r>
            <w:r w:rsidRPr="00BF3BA8">
              <w:t>-</w:t>
            </w:r>
            <w:r w:rsidR="00EA17CE">
              <w:t>1</w:t>
            </w:r>
            <w:r w:rsidR="00856EF4">
              <w:t>0</w:t>
            </w:r>
          </w:p>
        </w:tc>
      </w:tr>
      <w:tr w:rsidR="001E259D">
        <w:tc>
          <w:tcPr>
            <w:tcW w:w="1843" w:type="dxa"/>
            <w:tcBorders>
              <w:left w:val="single" w:sz="4" w:space="0" w:color="auto"/>
            </w:tcBorders>
          </w:tcPr>
          <w:p w:rsidR="001E259D" w:rsidRDefault="001E259D">
            <w:pPr>
              <w:pStyle w:val="CRCoverPage"/>
              <w:spacing w:after="0"/>
              <w:rPr>
                <w:b/>
                <w:i/>
                <w:noProof/>
                <w:sz w:val="8"/>
                <w:szCs w:val="8"/>
              </w:rPr>
            </w:pPr>
          </w:p>
        </w:tc>
        <w:tc>
          <w:tcPr>
            <w:tcW w:w="1986" w:type="dxa"/>
            <w:gridSpan w:val="4"/>
          </w:tcPr>
          <w:p w:rsidR="001E259D" w:rsidRDefault="001E259D">
            <w:pPr>
              <w:pStyle w:val="CRCoverPage"/>
              <w:spacing w:after="0"/>
              <w:rPr>
                <w:noProof/>
                <w:sz w:val="8"/>
                <w:szCs w:val="8"/>
              </w:rPr>
            </w:pPr>
          </w:p>
        </w:tc>
        <w:tc>
          <w:tcPr>
            <w:tcW w:w="2267" w:type="dxa"/>
            <w:gridSpan w:val="2"/>
          </w:tcPr>
          <w:p w:rsidR="001E259D" w:rsidRDefault="001E259D">
            <w:pPr>
              <w:pStyle w:val="CRCoverPage"/>
              <w:spacing w:after="0"/>
              <w:rPr>
                <w:noProof/>
                <w:sz w:val="8"/>
                <w:szCs w:val="8"/>
              </w:rPr>
            </w:pPr>
          </w:p>
        </w:tc>
        <w:tc>
          <w:tcPr>
            <w:tcW w:w="1417" w:type="dxa"/>
            <w:gridSpan w:val="3"/>
          </w:tcPr>
          <w:p w:rsidR="001E259D" w:rsidRDefault="001E259D">
            <w:pPr>
              <w:pStyle w:val="CRCoverPage"/>
              <w:spacing w:after="0"/>
              <w:rPr>
                <w:noProof/>
                <w:sz w:val="8"/>
                <w:szCs w:val="8"/>
              </w:rPr>
            </w:pPr>
          </w:p>
        </w:tc>
        <w:tc>
          <w:tcPr>
            <w:tcW w:w="2127" w:type="dxa"/>
            <w:tcBorders>
              <w:right w:val="single" w:sz="4" w:space="0" w:color="auto"/>
            </w:tcBorders>
          </w:tcPr>
          <w:p w:rsidR="001E259D" w:rsidRDefault="001E259D">
            <w:pPr>
              <w:pStyle w:val="CRCoverPage"/>
              <w:spacing w:after="0"/>
              <w:rPr>
                <w:noProof/>
                <w:sz w:val="8"/>
                <w:szCs w:val="8"/>
              </w:rPr>
            </w:pPr>
          </w:p>
        </w:tc>
      </w:tr>
      <w:tr w:rsidR="001E259D">
        <w:trPr>
          <w:cantSplit/>
        </w:trPr>
        <w:tc>
          <w:tcPr>
            <w:tcW w:w="1843" w:type="dxa"/>
            <w:tcBorders>
              <w:left w:val="single" w:sz="4" w:space="0" w:color="auto"/>
            </w:tcBorders>
          </w:tcPr>
          <w:p w:rsidR="001E259D" w:rsidRDefault="0003200C">
            <w:pPr>
              <w:pStyle w:val="CRCoverPage"/>
              <w:tabs>
                <w:tab w:val="right" w:pos="1759"/>
              </w:tabs>
              <w:spacing w:after="0"/>
              <w:rPr>
                <w:b/>
                <w:i/>
                <w:noProof/>
              </w:rPr>
            </w:pPr>
            <w:r>
              <w:rPr>
                <w:b/>
                <w:i/>
                <w:noProof/>
              </w:rPr>
              <w:t>Category:</w:t>
            </w:r>
          </w:p>
        </w:tc>
        <w:tc>
          <w:tcPr>
            <w:tcW w:w="851" w:type="dxa"/>
            <w:shd w:val="pct30" w:color="FFFF00" w:fill="auto"/>
          </w:tcPr>
          <w:p w:rsidR="001E259D" w:rsidRDefault="005427B7">
            <w:pPr>
              <w:pStyle w:val="CRCoverPage"/>
              <w:spacing w:after="0"/>
              <w:ind w:left="100" w:right="-609"/>
              <w:rPr>
                <w:b/>
                <w:noProof/>
              </w:rPr>
            </w:pPr>
            <w:r>
              <w:t>F</w:t>
            </w:r>
          </w:p>
        </w:tc>
        <w:tc>
          <w:tcPr>
            <w:tcW w:w="3402" w:type="dxa"/>
            <w:gridSpan w:val="5"/>
            <w:tcBorders>
              <w:left w:val="nil"/>
            </w:tcBorders>
          </w:tcPr>
          <w:p w:rsidR="001E259D" w:rsidRDefault="001E259D">
            <w:pPr>
              <w:pStyle w:val="CRCoverPage"/>
              <w:spacing w:after="0"/>
              <w:rPr>
                <w:noProof/>
              </w:rPr>
            </w:pPr>
          </w:p>
        </w:tc>
        <w:tc>
          <w:tcPr>
            <w:tcW w:w="1417" w:type="dxa"/>
            <w:gridSpan w:val="3"/>
            <w:tcBorders>
              <w:left w:val="nil"/>
            </w:tcBorders>
          </w:tcPr>
          <w:p w:rsidR="001E259D" w:rsidRDefault="0003200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259D" w:rsidRDefault="00AA2D01" w:rsidP="0076329E">
            <w:pPr>
              <w:pStyle w:val="CRCoverPage"/>
              <w:spacing w:after="0"/>
              <w:ind w:left="100"/>
              <w:rPr>
                <w:noProof/>
              </w:rPr>
            </w:pPr>
            <w:r w:rsidRPr="00BF3BA8">
              <w:t>Rel-1</w:t>
            </w:r>
            <w:r w:rsidR="0076329E">
              <w:rPr>
                <w:lang w:eastAsia="zh-CN"/>
              </w:rPr>
              <w:t>7</w:t>
            </w:r>
          </w:p>
        </w:tc>
      </w:tr>
      <w:tr w:rsidR="001E259D">
        <w:tc>
          <w:tcPr>
            <w:tcW w:w="1843" w:type="dxa"/>
            <w:tcBorders>
              <w:left w:val="single" w:sz="4" w:space="0" w:color="auto"/>
              <w:bottom w:val="single" w:sz="4" w:space="0" w:color="auto"/>
            </w:tcBorders>
          </w:tcPr>
          <w:p w:rsidR="001E259D" w:rsidRDefault="001E259D">
            <w:pPr>
              <w:pStyle w:val="CRCoverPage"/>
              <w:spacing w:after="0"/>
              <w:rPr>
                <w:b/>
                <w:i/>
                <w:noProof/>
              </w:rPr>
            </w:pPr>
          </w:p>
        </w:tc>
        <w:tc>
          <w:tcPr>
            <w:tcW w:w="4677" w:type="dxa"/>
            <w:gridSpan w:val="8"/>
            <w:tcBorders>
              <w:bottom w:val="single" w:sz="4" w:space="0" w:color="auto"/>
            </w:tcBorders>
          </w:tcPr>
          <w:p w:rsidR="001E259D" w:rsidRDefault="0003200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sidR="00B53B44" w:rsidRPr="00BF3BA8">
              <w:rPr>
                <w:b/>
                <w:i/>
                <w:sz w:val="18"/>
              </w:rPr>
              <w:t>A</w:t>
            </w:r>
            <w:r w:rsidR="00B53B44">
              <w:rPr>
                <w:i/>
                <w:sz w:val="18"/>
              </w:rPr>
              <w:t xml:space="preserve">  </w:t>
            </w:r>
            <w:r w:rsidR="00B53B44" w:rsidRPr="00BF3BA8">
              <w:rPr>
                <w:i/>
                <w:sz w:val="18"/>
              </w:rPr>
              <w:t>(mirror corresponding to a change in an earlier release)</w:t>
            </w:r>
            <w:r w:rsidR="00B53B44" w:rsidRPr="00BF3BA8">
              <w:rPr>
                <w:i/>
                <w:sz w:val="18"/>
              </w:rPr>
              <w:br/>
            </w:r>
            <w:r>
              <w:rPr>
                <w:b/>
                <w:i/>
                <w:noProof/>
                <w:sz w:val="18"/>
              </w:rPr>
              <w:t>B</w:t>
            </w:r>
            <w:r w:rsidR="00B53B44">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259D" w:rsidRDefault="0003200C">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1E259D" w:rsidRDefault="0003200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259D">
        <w:tc>
          <w:tcPr>
            <w:tcW w:w="1843" w:type="dxa"/>
          </w:tcPr>
          <w:p w:rsidR="001E259D" w:rsidRDefault="001E259D">
            <w:pPr>
              <w:pStyle w:val="CRCoverPage"/>
              <w:spacing w:after="0"/>
              <w:rPr>
                <w:b/>
                <w:i/>
                <w:noProof/>
                <w:sz w:val="8"/>
                <w:szCs w:val="8"/>
              </w:rPr>
            </w:pPr>
          </w:p>
        </w:tc>
        <w:tc>
          <w:tcPr>
            <w:tcW w:w="7797" w:type="dxa"/>
            <w:gridSpan w:val="10"/>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B3836" w:rsidRPr="00A6078D" w:rsidRDefault="003B3836" w:rsidP="003B3836">
            <w:pPr>
              <w:pStyle w:val="CRCoverPage"/>
              <w:spacing w:after="0"/>
              <w:ind w:left="100"/>
              <w:rPr>
                <w:lang w:val="en-US" w:eastAsia="zh-CN"/>
              </w:rPr>
            </w:pPr>
            <w:r>
              <w:rPr>
                <w:rFonts w:hint="eastAsia"/>
                <w:lang w:eastAsia="zh-CN"/>
              </w:rPr>
              <w:t>CR 0</w:t>
            </w:r>
            <w:r>
              <w:rPr>
                <w:lang w:eastAsia="zh-CN"/>
              </w:rPr>
              <w:t>296</w:t>
            </w:r>
            <w:r>
              <w:rPr>
                <w:rFonts w:hint="eastAsia"/>
                <w:lang w:eastAsia="zh-CN"/>
              </w:rPr>
              <w:t xml:space="preserve"> was </w:t>
            </w:r>
            <w:r>
              <w:rPr>
                <w:lang w:val="en-US" w:eastAsia="zh-CN"/>
              </w:rPr>
              <w:t xml:space="preserve">agreed in CT3#116e to replace the </w:t>
            </w:r>
            <w:r>
              <w:rPr>
                <w:rFonts w:hint="eastAsia"/>
                <w:lang w:eastAsia="zh-CN"/>
              </w:rPr>
              <w:t xml:space="preserve">TSN </w:t>
            </w:r>
            <w:r>
              <w:rPr>
                <w:lang w:eastAsia="zh-CN"/>
              </w:rPr>
              <w:t xml:space="preserve">specific </w:t>
            </w:r>
            <w:r>
              <w:rPr>
                <w:noProof/>
                <w:lang w:eastAsia="zh-CN"/>
              </w:rPr>
              <w:t>t</w:t>
            </w:r>
            <w:r w:rsidRPr="003B3836">
              <w:rPr>
                <w:noProof/>
                <w:lang w:eastAsia="zh-CN"/>
              </w:rPr>
              <w:t>erminolog</w:t>
            </w:r>
            <w:r>
              <w:rPr>
                <w:noProof/>
                <w:lang w:eastAsia="zh-CN"/>
              </w:rPr>
              <w:t>ies with generic t</w:t>
            </w:r>
            <w:r w:rsidRPr="003B3836">
              <w:rPr>
                <w:noProof/>
                <w:lang w:eastAsia="zh-CN"/>
              </w:rPr>
              <w:t>erminolog</w:t>
            </w:r>
            <w:r>
              <w:rPr>
                <w:noProof/>
                <w:lang w:eastAsia="zh-CN"/>
              </w:rPr>
              <w:t xml:space="preserve">ies, but there are missing changes in </w:t>
            </w:r>
          </w:p>
          <w:p w:rsidR="003B3836" w:rsidRDefault="003B3836" w:rsidP="003B3836">
            <w:pPr>
              <w:pStyle w:val="CRCoverPage"/>
              <w:spacing w:after="0"/>
              <w:ind w:left="100"/>
              <w:rPr>
                <w:lang w:eastAsia="zh-CN"/>
              </w:rPr>
            </w:pPr>
            <w:r>
              <w:rPr>
                <w:lang w:eastAsia="zh-CN"/>
              </w:rPr>
              <w:t>Clauses</w:t>
            </w:r>
            <w:r>
              <w:rPr>
                <w:rFonts w:ascii="Batang" w:eastAsia="Batang" w:hAnsi="Batang"/>
                <w:lang w:val="en-US" w:eastAsia="zh-CN"/>
              </w:rPr>
              <w:t> </w:t>
            </w:r>
            <w:r>
              <w:rPr>
                <w:lang w:eastAsia="zh-CN"/>
              </w:rPr>
              <w:t>4.1.3.1 and 4.1.3.2.</w:t>
            </w:r>
          </w:p>
          <w:p w:rsidR="00861EEA" w:rsidRDefault="00861EEA" w:rsidP="00861EEA">
            <w:pPr>
              <w:pStyle w:val="CRCoverPage"/>
              <w:spacing w:after="0"/>
              <w:ind w:left="100"/>
              <w:rPr>
                <w:noProof/>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B3836" w:rsidRDefault="003B3836" w:rsidP="003B3836">
            <w:pPr>
              <w:pStyle w:val="CRCoverPage"/>
              <w:spacing w:after="0"/>
              <w:ind w:left="100"/>
              <w:rPr>
                <w:lang w:eastAsia="zh-CN"/>
              </w:rPr>
            </w:pPr>
            <w:r>
              <w:rPr>
                <w:lang w:eastAsia="zh-CN"/>
              </w:rPr>
              <w:t xml:space="preserve">4.1.3.1 and 4.1.3.2 </w:t>
            </w:r>
            <w:proofErr w:type="spellStart"/>
            <w:r>
              <w:rPr>
                <w:lang w:eastAsia="zh-CN"/>
              </w:rPr>
              <w:t>upated</w:t>
            </w:r>
            <w:proofErr w:type="spellEnd"/>
            <w:r>
              <w:rPr>
                <w:lang w:eastAsia="zh-CN"/>
              </w:rPr>
              <w:t xml:space="preserve"> to:</w:t>
            </w:r>
          </w:p>
          <w:p w:rsidR="003B3836" w:rsidRDefault="003B3836" w:rsidP="003B3836">
            <w:pPr>
              <w:pStyle w:val="CRCoverPage"/>
              <w:spacing w:after="0"/>
              <w:ind w:left="100"/>
              <w:rPr>
                <w:lang w:eastAsia="zh-CN"/>
              </w:rPr>
            </w:pPr>
            <w:r>
              <w:rPr>
                <w:lang w:eastAsia="zh-CN"/>
              </w:rPr>
              <w:t xml:space="preserve">- </w:t>
            </w:r>
            <w:r>
              <w:t xml:space="preserve">replace </w:t>
            </w:r>
            <w:r>
              <w:rPr>
                <w:rFonts w:hint="eastAsia"/>
                <w:lang w:eastAsia="zh-CN"/>
              </w:rPr>
              <w:t xml:space="preserve">TSN </w:t>
            </w:r>
            <w:r>
              <w:rPr>
                <w:lang w:eastAsia="zh-CN"/>
              </w:rPr>
              <w:t>bridge with TSC user plane node, and remove “TSN” from “TSN port”.</w:t>
            </w:r>
          </w:p>
          <w:p w:rsidR="003B3836" w:rsidRDefault="003B3836" w:rsidP="003B3836">
            <w:pPr>
              <w:pStyle w:val="CRCoverPage"/>
              <w:spacing w:after="0"/>
              <w:ind w:left="100"/>
              <w:rPr>
                <w:noProof/>
                <w:lang w:eastAsia="zh-CN"/>
              </w:rPr>
            </w:pP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C091D" w:rsidRDefault="003B3836" w:rsidP="003B3836">
            <w:pPr>
              <w:pStyle w:val="CRCoverPage"/>
              <w:spacing w:after="0"/>
              <w:ind w:left="100"/>
              <w:rPr>
                <w:noProof/>
                <w:lang w:eastAsia="zh-CN"/>
              </w:rPr>
            </w:pPr>
            <w:r>
              <w:rPr>
                <w:rFonts w:hint="eastAsia"/>
                <w:noProof/>
                <w:lang w:eastAsia="zh-CN"/>
              </w:rPr>
              <w:t xml:space="preserve">Inconsistent </w:t>
            </w:r>
            <w:r w:rsidRPr="003B3836">
              <w:rPr>
                <w:noProof/>
                <w:lang w:eastAsia="zh-CN"/>
              </w:rPr>
              <w:t>Terminolog</w:t>
            </w:r>
            <w:r>
              <w:rPr>
                <w:noProof/>
                <w:lang w:eastAsia="zh-CN"/>
              </w:rPr>
              <w:t>ies used in this specification.</w:t>
            </w:r>
          </w:p>
        </w:tc>
      </w:tr>
      <w:tr w:rsidR="001E259D">
        <w:tc>
          <w:tcPr>
            <w:tcW w:w="2694" w:type="dxa"/>
            <w:gridSpan w:val="2"/>
          </w:tcPr>
          <w:p w:rsidR="001E259D" w:rsidRDefault="001E259D">
            <w:pPr>
              <w:pStyle w:val="CRCoverPage"/>
              <w:spacing w:after="0"/>
              <w:rPr>
                <w:b/>
                <w:i/>
                <w:noProof/>
                <w:sz w:val="8"/>
                <w:szCs w:val="8"/>
              </w:rPr>
            </w:pPr>
          </w:p>
        </w:tc>
        <w:tc>
          <w:tcPr>
            <w:tcW w:w="6946" w:type="dxa"/>
            <w:gridSpan w:val="9"/>
          </w:tcPr>
          <w:p w:rsidR="001E259D" w:rsidRDefault="001E259D">
            <w:pPr>
              <w:pStyle w:val="CRCoverPage"/>
              <w:spacing w:after="0"/>
              <w:rPr>
                <w:noProof/>
                <w:sz w:val="8"/>
                <w:szCs w:val="8"/>
              </w:rPr>
            </w:pPr>
          </w:p>
        </w:tc>
      </w:tr>
      <w:tr w:rsidR="001E259D">
        <w:tc>
          <w:tcPr>
            <w:tcW w:w="2694" w:type="dxa"/>
            <w:gridSpan w:val="2"/>
            <w:tcBorders>
              <w:top w:val="single" w:sz="4" w:space="0" w:color="auto"/>
              <w:left w:val="single" w:sz="4" w:space="0" w:color="auto"/>
            </w:tcBorders>
          </w:tcPr>
          <w:p w:rsidR="001E259D" w:rsidRDefault="0003200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C091D" w:rsidRDefault="004A676F">
            <w:pPr>
              <w:pStyle w:val="CRCoverPage"/>
              <w:spacing w:after="0"/>
              <w:ind w:left="100"/>
              <w:rPr>
                <w:noProof/>
                <w:lang w:eastAsia="zh-CN"/>
              </w:rPr>
            </w:pPr>
            <w:r>
              <w:t>4.</w:t>
            </w:r>
            <w:r>
              <w:rPr>
                <w:lang w:eastAsia="zh-CN"/>
              </w:rPr>
              <w:t xml:space="preserve">1.3.1, </w:t>
            </w:r>
            <w:r>
              <w:t>4.</w:t>
            </w:r>
            <w:r>
              <w:rPr>
                <w:lang w:eastAsia="zh-CN"/>
              </w:rPr>
              <w:t>1.3.2</w:t>
            </w:r>
          </w:p>
        </w:tc>
      </w:tr>
      <w:tr w:rsidR="001E259D">
        <w:tc>
          <w:tcPr>
            <w:tcW w:w="2694" w:type="dxa"/>
            <w:gridSpan w:val="2"/>
            <w:tcBorders>
              <w:left w:val="single" w:sz="4" w:space="0" w:color="auto"/>
            </w:tcBorders>
          </w:tcPr>
          <w:p w:rsidR="001E259D" w:rsidRDefault="001E259D">
            <w:pPr>
              <w:pStyle w:val="CRCoverPage"/>
              <w:spacing w:after="0"/>
              <w:rPr>
                <w:b/>
                <w:i/>
                <w:noProof/>
                <w:sz w:val="8"/>
                <w:szCs w:val="8"/>
              </w:rPr>
            </w:pPr>
          </w:p>
        </w:tc>
        <w:tc>
          <w:tcPr>
            <w:tcW w:w="6946" w:type="dxa"/>
            <w:gridSpan w:val="9"/>
            <w:tcBorders>
              <w:right w:val="single" w:sz="4" w:space="0" w:color="auto"/>
            </w:tcBorders>
          </w:tcPr>
          <w:p w:rsidR="001E259D" w:rsidRDefault="001E259D">
            <w:pPr>
              <w:pStyle w:val="CRCoverPage"/>
              <w:spacing w:after="0"/>
              <w:rPr>
                <w:noProof/>
                <w:sz w:val="8"/>
                <w:szCs w:val="8"/>
              </w:rPr>
            </w:pPr>
          </w:p>
        </w:tc>
      </w:tr>
      <w:tr w:rsidR="001E259D">
        <w:tc>
          <w:tcPr>
            <w:tcW w:w="2694" w:type="dxa"/>
            <w:gridSpan w:val="2"/>
            <w:tcBorders>
              <w:left w:val="single" w:sz="4" w:space="0" w:color="auto"/>
            </w:tcBorders>
          </w:tcPr>
          <w:p w:rsidR="001E259D" w:rsidRDefault="001E25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259D" w:rsidRDefault="0003200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259D" w:rsidRDefault="0003200C">
            <w:pPr>
              <w:pStyle w:val="CRCoverPage"/>
              <w:spacing w:after="0"/>
              <w:jc w:val="center"/>
              <w:rPr>
                <w:b/>
                <w:caps/>
                <w:noProof/>
              </w:rPr>
            </w:pPr>
            <w:r>
              <w:rPr>
                <w:b/>
                <w:caps/>
                <w:noProof/>
              </w:rPr>
              <w:t>N</w:t>
            </w:r>
          </w:p>
        </w:tc>
        <w:tc>
          <w:tcPr>
            <w:tcW w:w="2977" w:type="dxa"/>
            <w:gridSpan w:val="4"/>
          </w:tcPr>
          <w:p w:rsidR="001E259D" w:rsidRDefault="001E259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259D" w:rsidRDefault="001E259D">
            <w:pPr>
              <w:pStyle w:val="CRCoverPage"/>
              <w:spacing w:after="0"/>
              <w:ind w:left="99"/>
              <w:rPr>
                <w:noProof/>
              </w:rPr>
            </w:pPr>
          </w:p>
        </w:tc>
      </w:tr>
      <w:tr w:rsidR="001E259D">
        <w:tc>
          <w:tcPr>
            <w:tcW w:w="2694" w:type="dxa"/>
            <w:gridSpan w:val="2"/>
            <w:tcBorders>
              <w:left w:val="single" w:sz="4" w:space="0" w:color="auto"/>
            </w:tcBorders>
          </w:tcPr>
          <w:p w:rsidR="001E259D" w:rsidRDefault="0003200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03200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E259D" w:rsidRDefault="001E25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259D" w:rsidRDefault="00AA2D01">
            <w:pPr>
              <w:pStyle w:val="CRCoverPage"/>
              <w:spacing w:after="0"/>
              <w:jc w:val="center"/>
              <w:rPr>
                <w:b/>
                <w:caps/>
                <w:noProof/>
              </w:rPr>
            </w:pPr>
            <w:r w:rsidRPr="00BF3BA8">
              <w:rPr>
                <w:b/>
                <w:caps/>
                <w:lang w:eastAsia="zh-CN"/>
              </w:rPr>
              <w:t>X</w:t>
            </w:r>
          </w:p>
        </w:tc>
        <w:tc>
          <w:tcPr>
            <w:tcW w:w="2977" w:type="dxa"/>
            <w:gridSpan w:val="4"/>
          </w:tcPr>
          <w:p w:rsidR="001E259D" w:rsidRDefault="0003200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259D" w:rsidRDefault="0003200C">
            <w:pPr>
              <w:pStyle w:val="CRCoverPage"/>
              <w:spacing w:after="0"/>
              <w:ind w:left="99"/>
              <w:rPr>
                <w:noProof/>
              </w:rPr>
            </w:pPr>
            <w:r>
              <w:rPr>
                <w:noProof/>
              </w:rPr>
              <w:t xml:space="preserve">TS/TR ... CR ... </w:t>
            </w:r>
          </w:p>
        </w:tc>
      </w:tr>
      <w:tr w:rsidR="001E259D">
        <w:tc>
          <w:tcPr>
            <w:tcW w:w="2694" w:type="dxa"/>
            <w:gridSpan w:val="2"/>
            <w:tcBorders>
              <w:left w:val="single" w:sz="4" w:space="0" w:color="auto"/>
            </w:tcBorders>
          </w:tcPr>
          <w:p w:rsidR="001E259D" w:rsidRDefault="001E259D">
            <w:pPr>
              <w:pStyle w:val="CRCoverPage"/>
              <w:spacing w:after="0"/>
              <w:rPr>
                <w:b/>
                <w:i/>
                <w:noProof/>
              </w:rPr>
            </w:pPr>
          </w:p>
        </w:tc>
        <w:tc>
          <w:tcPr>
            <w:tcW w:w="6946" w:type="dxa"/>
            <w:gridSpan w:val="9"/>
            <w:tcBorders>
              <w:right w:val="single" w:sz="4" w:space="0" w:color="auto"/>
            </w:tcBorders>
          </w:tcPr>
          <w:p w:rsidR="001E259D" w:rsidRDefault="001E259D">
            <w:pPr>
              <w:pStyle w:val="CRCoverPage"/>
              <w:spacing w:after="0"/>
              <w:rPr>
                <w:noProof/>
              </w:rPr>
            </w:pPr>
          </w:p>
        </w:tc>
      </w:tr>
      <w:tr w:rsidR="001E259D">
        <w:tc>
          <w:tcPr>
            <w:tcW w:w="2694" w:type="dxa"/>
            <w:gridSpan w:val="2"/>
            <w:tcBorders>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259D" w:rsidRDefault="00A06CB6" w:rsidP="004A7208">
            <w:pPr>
              <w:pStyle w:val="CRCoverPage"/>
              <w:spacing w:after="0"/>
              <w:ind w:left="100"/>
              <w:rPr>
                <w:noProof/>
              </w:rPr>
            </w:pPr>
            <w:r>
              <w:rPr>
                <w:rFonts w:hint="eastAsia"/>
                <w:noProof/>
                <w:lang w:eastAsia="zh-CN"/>
              </w:rPr>
              <w:t>Th</w:t>
            </w:r>
            <w:r w:rsidR="004A7208">
              <w:rPr>
                <w:noProof/>
                <w:lang w:eastAsia="zh-CN"/>
              </w:rPr>
              <w:t>is</w:t>
            </w:r>
            <w:r>
              <w:rPr>
                <w:rFonts w:hint="eastAsia"/>
                <w:noProof/>
                <w:lang w:eastAsia="zh-CN"/>
              </w:rPr>
              <w:t xml:space="preserve"> CR does not impact the OpenAPI </w:t>
            </w:r>
            <w:r>
              <w:rPr>
                <w:noProof/>
                <w:lang w:eastAsia="zh-CN"/>
              </w:rPr>
              <w:t>specification file.</w:t>
            </w:r>
          </w:p>
        </w:tc>
      </w:tr>
      <w:tr w:rsidR="001E259D">
        <w:tc>
          <w:tcPr>
            <w:tcW w:w="2694" w:type="dxa"/>
            <w:gridSpan w:val="2"/>
            <w:tcBorders>
              <w:top w:val="single" w:sz="4" w:space="0" w:color="auto"/>
              <w:bottom w:val="single" w:sz="4" w:space="0" w:color="auto"/>
            </w:tcBorders>
          </w:tcPr>
          <w:p w:rsidR="001E259D" w:rsidRDefault="001E25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E259D" w:rsidRDefault="001E259D">
            <w:pPr>
              <w:pStyle w:val="CRCoverPage"/>
              <w:spacing w:after="0"/>
              <w:ind w:left="100"/>
              <w:rPr>
                <w:noProof/>
                <w:sz w:val="8"/>
                <w:szCs w:val="8"/>
              </w:rPr>
            </w:pPr>
          </w:p>
        </w:tc>
      </w:tr>
      <w:tr w:rsidR="001E259D">
        <w:tc>
          <w:tcPr>
            <w:tcW w:w="2694" w:type="dxa"/>
            <w:gridSpan w:val="2"/>
            <w:tcBorders>
              <w:top w:val="single" w:sz="4" w:space="0" w:color="auto"/>
              <w:left w:val="single" w:sz="4" w:space="0" w:color="auto"/>
              <w:bottom w:val="single" w:sz="4" w:space="0" w:color="auto"/>
            </w:tcBorders>
          </w:tcPr>
          <w:p w:rsidR="001E259D" w:rsidRDefault="0003200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E259D" w:rsidRDefault="001E259D">
            <w:pPr>
              <w:pStyle w:val="CRCoverPage"/>
              <w:spacing w:after="0"/>
              <w:ind w:left="100"/>
              <w:rPr>
                <w:noProof/>
              </w:rPr>
            </w:pPr>
          </w:p>
        </w:tc>
      </w:tr>
    </w:tbl>
    <w:p w:rsidR="001E259D" w:rsidRDefault="001E259D">
      <w:pPr>
        <w:pStyle w:val="CRCoverPage"/>
        <w:spacing w:after="0"/>
        <w:rPr>
          <w:noProof/>
          <w:sz w:val="8"/>
          <w:szCs w:val="8"/>
        </w:rPr>
      </w:pPr>
    </w:p>
    <w:p w:rsidR="001E259D" w:rsidRDefault="001E259D">
      <w:pPr>
        <w:rPr>
          <w:noProof/>
        </w:rPr>
        <w:sectPr w:rsidR="001E259D">
          <w:headerReference w:type="even" r:id="rId12"/>
          <w:footnotePr>
            <w:numRestart w:val="eachSect"/>
          </w:footnotePr>
          <w:pgSz w:w="11907" w:h="16840" w:code="9"/>
          <w:pgMar w:top="1418" w:right="1134" w:bottom="1134" w:left="1134" w:header="680" w:footer="567" w:gutter="0"/>
          <w:cols w:space="720"/>
        </w:sectPr>
      </w:pPr>
    </w:p>
    <w:p w:rsidR="00AA2D01" w:rsidRPr="00BF3BA8" w:rsidRDefault="00AA2D01" w:rsidP="00AA2D01">
      <w:pPr>
        <w:outlineLvl w:val="0"/>
        <w:rPr>
          <w:b/>
          <w:bCs/>
        </w:rPr>
      </w:pPr>
      <w:r w:rsidRPr="00BF3BA8">
        <w:rPr>
          <w:b/>
          <w:bCs/>
        </w:rPr>
        <w:lastRenderedPageBreak/>
        <w:t xml:space="preserve">Additional </w:t>
      </w:r>
      <w:proofErr w:type="gramStart"/>
      <w:r w:rsidRPr="00BF3BA8">
        <w:rPr>
          <w:b/>
          <w:bCs/>
        </w:rPr>
        <w:t>discussion(</w:t>
      </w:r>
      <w:proofErr w:type="gramEnd"/>
      <w:r w:rsidRPr="00BF3BA8">
        <w:rPr>
          <w:b/>
          <w:bCs/>
        </w:rPr>
        <w:t>if needed):</w:t>
      </w:r>
    </w:p>
    <w:p w:rsidR="00AA2D01" w:rsidRPr="00BF3BA8" w:rsidRDefault="00AA2D01" w:rsidP="00AA2D01">
      <w:pPr>
        <w:rPr>
          <w:b/>
          <w:bCs/>
        </w:rPr>
      </w:pPr>
      <w:r w:rsidRPr="00BF3BA8">
        <w:rPr>
          <w:b/>
          <w:bCs/>
        </w:rPr>
        <w:t>…</w:t>
      </w:r>
    </w:p>
    <w:p w:rsidR="00AA2D01" w:rsidRDefault="00AA2D01" w:rsidP="00AA2D01">
      <w:pPr>
        <w:outlineLvl w:val="0"/>
        <w:rPr>
          <w:b/>
          <w:bCs/>
          <w:sz w:val="24"/>
          <w:szCs w:val="24"/>
        </w:rPr>
      </w:pPr>
      <w:r w:rsidRPr="00BF3BA8">
        <w:rPr>
          <w:b/>
          <w:bCs/>
          <w:sz w:val="24"/>
          <w:szCs w:val="24"/>
        </w:rPr>
        <w:t>Proposed changes:</w:t>
      </w:r>
    </w:p>
    <w:p w:rsidR="00AA2D01" w:rsidRPr="00BF3BA8" w:rsidRDefault="00AA2D01" w:rsidP="00AA2D01">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1st Change ***</w:t>
      </w:r>
    </w:p>
    <w:p w:rsidR="004A676F" w:rsidRDefault="004A676F" w:rsidP="004A676F">
      <w:pPr>
        <w:pStyle w:val="4"/>
        <w:rPr>
          <w:lang w:eastAsia="zh-CN"/>
        </w:rPr>
      </w:pPr>
      <w:bookmarkStart w:id="1" w:name="_Toc28012304"/>
      <w:bookmarkStart w:id="2" w:name="_Toc36038247"/>
      <w:bookmarkStart w:id="3" w:name="_Toc45133512"/>
      <w:bookmarkStart w:id="4" w:name="_Toc51762266"/>
      <w:bookmarkStart w:id="5" w:name="_Toc59016837"/>
      <w:bookmarkStart w:id="6" w:name="_Toc68168002"/>
      <w:r>
        <w:t>4.</w:t>
      </w:r>
      <w:r>
        <w:rPr>
          <w:lang w:eastAsia="zh-CN"/>
        </w:rPr>
        <w:t>1.3.1</w:t>
      </w:r>
      <w:r>
        <w:tab/>
        <w:t>Policy Control Function (</w:t>
      </w:r>
      <w:r>
        <w:rPr>
          <w:lang w:eastAsia="zh-CN"/>
        </w:rPr>
        <w:t>PCF)</w:t>
      </w:r>
      <w:bookmarkEnd w:id="1"/>
      <w:bookmarkEnd w:id="2"/>
      <w:bookmarkEnd w:id="3"/>
      <w:bookmarkEnd w:id="4"/>
      <w:bookmarkEnd w:id="5"/>
      <w:bookmarkEnd w:id="6"/>
    </w:p>
    <w:p w:rsidR="004A676F" w:rsidRDefault="004A676F" w:rsidP="004A676F">
      <w:r>
        <w:t>The PCF (Policy Control Function) is a functional element that encompasses:</w:t>
      </w:r>
    </w:p>
    <w:p w:rsidR="004A676F" w:rsidRDefault="004A676F" w:rsidP="004A676F">
      <w:pPr>
        <w:pStyle w:val="B1"/>
      </w:pPr>
      <w:r>
        <w:t>-</w:t>
      </w:r>
      <w:r>
        <w:tab/>
      </w:r>
      <w:proofErr w:type="gramStart"/>
      <w:r>
        <w:t>policy</w:t>
      </w:r>
      <w:proofErr w:type="gramEnd"/>
      <w:r>
        <w:t xml:space="preserve"> control decision and flow based charging control functionalities;</w:t>
      </w:r>
    </w:p>
    <w:p w:rsidR="004A676F" w:rsidRDefault="004A676F" w:rsidP="004A676F">
      <w:pPr>
        <w:pStyle w:val="B1"/>
      </w:pPr>
      <w:r>
        <w:t>-</w:t>
      </w:r>
      <w:r>
        <w:tab/>
      </w:r>
      <w:proofErr w:type="gramStart"/>
      <w:r>
        <w:t>access</w:t>
      </w:r>
      <w:proofErr w:type="gramEnd"/>
      <w:r>
        <w:t xml:space="preserve"> and mobility policy decisions for the control of e.g. the UE Service Area Restrictions and RAT/RFSP control; and </w:t>
      </w:r>
    </w:p>
    <w:p w:rsidR="004A676F" w:rsidRDefault="004A676F" w:rsidP="004A676F">
      <w:pPr>
        <w:pStyle w:val="B1"/>
      </w:pPr>
      <w:r>
        <w:t>-</w:t>
      </w:r>
      <w:r>
        <w:tab/>
        <w:t>UE Policy for the Access network discovery and selection policy and UE Route Selection Policy (URSP).</w:t>
      </w:r>
    </w:p>
    <w:p w:rsidR="004A676F" w:rsidRDefault="004A676F" w:rsidP="004A676F">
      <w:r>
        <w:t xml:space="preserve">The policy control decision and flow based charging control functionalities enable the PCF to provide network control regarding the service data flow detection, gating, </w:t>
      </w:r>
      <w:proofErr w:type="spellStart"/>
      <w:r>
        <w:t>QoS</w:t>
      </w:r>
      <w:proofErr w:type="spellEnd"/>
      <w:r>
        <w:t xml:space="preserve"> and flow based charging (except credit management) towards the SMF/UPF.</w:t>
      </w:r>
    </w:p>
    <w:p w:rsidR="004A676F" w:rsidRDefault="004A676F" w:rsidP="004A676F">
      <w:r>
        <w:t xml:space="preserve">The PCF receives session and media related information from the </w:t>
      </w:r>
      <w:proofErr w:type="spellStart"/>
      <w:r>
        <w:t>Npcf_PolicyAuthorization</w:t>
      </w:r>
      <w:proofErr w:type="spellEnd"/>
      <w:r>
        <w:t xml:space="preserve"> service consumers and notifies them of subscribed traffic plane events. </w:t>
      </w:r>
    </w:p>
    <w:p w:rsidR="004A676F" w:rsidRDefault="004A676F" w:rsidP="004A676F">
      <w:r>
        <w:t>The PCF may receive from the NF service consumers the request to monitor the requested service and media information and notifies them of the UL/DL/round-trip delay of the requested flows.</w:t>
      </w:r>
    </w:p>
    <w:p w:rsidR="004A676F" w:rsidRDefault="004A676F" w:rsidP="004A676F">
      <w:r>
        <w:t xml:space="preserve">The PCF may receive service routing requirements and the indication of receiving notifications about user plane path changes from the </w:t>
      </w:r>
      <w:proofErr w:type="spellStart"/>
      <w:r>
        <w:t>Npcf_PolicyAuthorization</w:t>
      </w:r>
      <w:proofErr w:type="spellEnd"/>
      <w:r>
        <w:t xml:space="preserve"> service consumers. </w:t>
      </w:r>
    </w:p>
    <w:p w:rsidR="004A676F" w:rsidRDefault="004A676F" w:rsidP="004A676F">
      <w:r>
        <w:t xml:space="preserve">The PCF may receive from the NF service consumers the specific required </w:t>
      </w:r>
      <w:proofErr w:type="spellStart"/>
      <w:r>
        <w:t>QoS</w:t>
      </w:r>
      <w:proofErr w:type="spellEnd"/>
      <w:r>
        <w:t xml:space="preserve"> and a prioritized list of alternative </w:t>
      </w:r>
      <w:proofErr w:type="spellStart"/>
      <w:r>
        <w:t>QoS</w:t>
      </w:r>
      <w:proofErr w:type="spellEnd"/>
      <w:r>
        <w:t xml:space="preserve"> profiles and notifies them about the </w:t>
      </w:r>
      <w:proofErr w:type="spellStart"/>
      <w:r>
        <w:t>QoS</w:t>
      </w:r>
      <w:proofErr w:type="spellEnd"/>
      <w:r>
        <w:t xml:space="preserve"> target the access network guarantees.</w:t>
      </w:r>
    </w:p>
    <w:p w:rsidR="004A676F" w:rsidRDefault="004A676F" w:rsidP="004A676F">
      <w:r>
        <w:t>The PCF checks that the service information provided by the NF service consumer is consistent with the operator defined policy rules before storing the service information.</w:t>
      </w:r>
    </w:p>
    <w:p w:rsidR="004A676F" w:rsidRDefault="004A676F" w:rsidP="004A676F">
      <w:r>
        <w:t>The PCF uses the received service information and the subscription information when it applies as basis for the policy and charging control decisions.</w:t>
      </w:r>
    </w:p>
    <w:p w:rsidR="004A676F" w:rsidRDefault="004A676F" w:rsidP="004A676F">
      <w:r>
        <w:t xml:space="preserve">The PCF derives PCC rules and provisions them to the SMF via the </w:t>
      </w:r>
      <w:proofErr w:type="spellStart"/>
      <w:r>
        <w:t>Npcf_SMPolicyControl</w:t>
      </w:r>
      <w:proofErr w:type="spellEnd"/>
      <w:r>
        <w:t xml:space="preserve"> service and subscribes to traffic plane events via policy control request triggers as described in 3GPP TS 29.512 [8].</w:t>
      </w:r>
    </w:p>
    <w:p w:rsidR="004A676F" w:rsidRDefault="004A676F" w:rsidP="004A676F">
      <w:bookmarkStart w:id="7" w:name="_Toc28012305"/>
      <w:bookmarkStart w:id="8" w:name="_Toc36038248"/>
      <w:r>
        <w:t xml:space="preserve">In 5GS interworking with </w:t>
      </w:r>
      <w:ins w:id="9" w:author="zte" w:date="2021-07-21T15:27:00Z">
        <w:r w:rsidR="003B3836">
          <w:rPr>
            <w:rFonts w:cs="Arial"/>
            <w:szCs w:val="18"/>
            <w:lang w:eastAsia="es-ES"/>
          </w:rPr>
          <w:t>external</w:t>
        </w:r>
      </w:ins>
      <w:ins w:id="10" w:author="Huawei1" w:date="2021-08-20T19:04:00Z">
        <w:r w:rsidR="00566516">
          <w:rPr>
            <w:rFonts w:cs="Arial"/>
            <w:szCs w:val="18"/>
            <w:lang w:eastAsia="es-ES"/>
          </w:rPr>
          <w:t xml:space="preserve"> network</w:t>
        </w:r>
      </w:ins>
      <w:ins w:id="11" w:author="Huawei1" w:date="2021-08-20T19:06:00Z">
        <w:r w:rsidR="00CB1CD2">
          <w:rPr>
            <w:rFonts w:cs="Arial"/>
            <w:szCs w:val="18"/>
            <w:lang w:eastAsia="es-ES"/>
          </w:rPr>
          <w:t>s</w:t>
        </w:r>
      </w:ins>
      <w:ins w:id="12" w:author="Huawei1" w:date="2021-08-20T19:04:00Z">
        <w:r w:rsidR="00566516">
          <w:rPr>
            <w:rFonts w:cs="Arial"/>
            <w:szCs w:val="18"/>
            <w:lang w:eastAsia="es-ES"/>
          </w:rPr>
          <w:t xml:space="preserve"> (e.g. </w:t>
        </w:r>
      </w:ins>
      <w:r>
        <w:t>TSN</w:t>
      </w:r>
      <w:r>
        <w:t xml:space="preserve"> network</w:t>
      </w:r>
      <w:ins w:id="13" w:author="Huawei1" w:date="2021-08-20T19:04:00Z">
        <w:r w:rsidR="00566516">
          <w:rPr>
            <w:rFonts w:hint="eastAsia"/>
            <w:lang w:eastAsia="zh-CN"/>
          </w:rPr>
          <w:t>)</w:t>
        </w:r>
      </w:ins>
      <w:del w:id="14" w:author="Huawei1" w:date="2021-08-20T19:04:00Z">
        <w:r w:rsidDel="00566516">
          <w:delText>s</w:delText>
        </w:r>
      </w:del>
      <w:r>
        <w:t>, the PCF:</w:t>
      </w:r>
    </w:p>
    <w:p w:rsidR="004A676F" w:rsidRDefault="004A676F" w:rsidP="004A676F">
      <w:pPr>
        <w:pStyle w:val="B1"/>
      </w:pPr>
      <w:r>
        <w:t>-</w:t>
      </w:r>
      <w:r>
        <w:tab/>
        <w:t xml:space="preserve">notifies the </w:t>
      </w:r>
      <w:r>
        <w:rPr>
          <w:noProof/>
        </w:rPr>
        <w:t xml:space="preserve">NF service consumer (i.e. </w:t>
      </w:r>
      <w:r>
        <w:t xml:space="preserve">TSN AF) about the </w:t>
      </w:r>
      <w:ins w:id="15" w:author="zte" w:date="2021-07-21T15:28:00Z">
        <w:r w:rsidR="003B3836">
          <w:t>TSC user plane node</w:t>
        </w:r>
      </w:ins>
      <w:del w:id="16" w:author="zte" w:date="2021-07-21T15:28:00Z">
        <w:r w:rsidDel="003B3836">
          <w:delText>TSN bridge</w:delText>
        </w:r>
      </w:del>
      <w:r>
        <w:t xml:space="preserve"> and DS-TT port information corresponding to a PDU session;</w:t>
      </w:r>
    </w:p>
    <w:p w:rsidR="004A676F" w:rsidRDefault="004A676F" w:rsidP="004A676F">
      <w:pPr>
        <w:pStyle w:val="B1"/>
      </w:pPr>
      <w:r>
        <w:t>-</w:t>
      </w:r>
      <w:r>
        <w:tab/>
        <w:t xml:space="preserve">enables the </w:t>
      </w:r>
      <w:r>
        <w:rPr>
          <w:noProof/>
        </w:rPr>
        <w:t xml:space="preserve">NF service consumer (i.e. </w:t>
      </w:r>
      <w:r>
        <w:t xml:space="preserve">TSN AF) configures the </w:t>
      </w:r>
      <w:ins w:id="17" w:author="zte" w:date="2021-07-21T15:28:00Z">
        <w:r w:rsidR="003B3836">
          <w:t>TSC user plane node</w:t>
        </w:r>
      </w:ins>
      <w:del w:id="18" w:author="zte" w:date="2021-07-21T15:28:00Z">
        <w:r w:rsidDel="003B3836">
          <w:delText>TSN bridge</w:delText>
        </w:r>
      </w:del>
      <w:r>
        <w:t xml:space="preserve"> and </w:t>
      </w:r>
      <w:del w:id="19" w:author="zte" w:date="2021-07-21T15:28:00Z">
        <w:r w:rsidDel="003B3836">
          <w:delText xml:space="preserve">TSN </w:delText>
        </w:r>
      </w:del>
      <w:r>
        <w:t xml:space="preserve">ports by forwarding </w:t>
      </w:r>
      <w:ins w:id="20" w:author="zte" w:date="2021-07-21T15:28:00Z">
        <w:r w:rsidR="003B3836">
          <w:t>TSC user plane node</w:t>
        </w:r>
      </w:ins>
      <w:del w:id="21" w:author="zte" w:date="2021-07-21T15:28:00Z">
        <w:r w:rsidDel="003B3836">
          <w:delText>TSN bridge</w:delText>
        </w:r>
      </w:del>
      <w:r>
        <w:t xml:space="preserve"> management containers and </w:t>
      </w:r>
      <w:del w:id="22" w:author="zte" w:date="2021-07-21T15:28:00Z">
        <w:r w:rsidDel="003B3836">
          <w:delText xml:space="preserve">TSN </w:delText>
        </w:r>
      </w:del>
      <w:r>
        <w:t>port management containers to the SMF as described in 3GPP TS 29.512 [8];</w:t>
      </w:r>
    </w:p>
    <w:p w:rsidR="004A676F" w:rsidRDefault="004A676F" w:rsidP="004A676F">
      <w:pPr>
        <w:pStyle w:val="B1"/>
      </w:pPr>
      <w:r>
        <w:t>-</w:t>
      </w:r>
      <w:r>
        <w:tab/>
        <w:t xml:space="preserve">notifies the </w:t>
      </w:r>
      <w:r>
        <w:rPr>
          <w:noProof/>
        </w:rPr>
        <w:t xml:space="preserve">NF service consumer (i.e. </w:t>
      </w:r>
      <w:r>
        <w:t xml:space="preserve">TSN AF) about updated </w:t>
      </w:r>
      <w:ins w:id="23" w:author="zte" w:date="2021-07-21T15:28:00Z">
        <w:r w:rsidR="003B3836">
          <w:t>TSC user plane node</w:t>
        </w:r>
      </w:ins>
      <w:del w:id="24" w:author="zte" w:date="2021-07-21T15:28:00Z">
        <w:r w:rsidDel="003B3836">
          <w:delText>TSN bridge</w:delText>
        </w:r>
      </w:del>
      <w:r>
        <w:t xml:space="preserve"> configuration and </w:t>
      </w:r>
      <w:del w:id="25" w:author="zte" w:date="2021-07-21T15:28:00Z">
        <w:r w:rsidDel="003B3836">
          <w:delText xml:space="preserve">TSN </w:delText>
        </w:r>
      </w:del>
      <w:r>
        <w:t xml:space="preserve">port configuration by forwarding TSN bridge management containers and </w:t>
      </w:r>
      <w:del w:id="26" w:author="zte" w:date="2021-07-21T15:28:00Z">
        <w:r w:rsidDel="003B3836">
          <w:delText xml:space="preserve">TSN </w:delText>
        </w:r>
      </w:del>
      <w:r>
        <w:t>port management containers received from the SMF; and</w:t>
      </w:r>
    </w:p>
    <w:p w:rsidR="004A676F" w:rsidRDefault="004A676F" w:rsidP="004A676F">
      <w:pPr>
        <w:pStyle w:val="B1"/>
      </w:pPr>
      <w:r>
        <w:t>-</w:t>
      </w:r>
      <w:r>
        <w:tab/>
        <w:t xml:space="preserve">uses the received </w:t>
      </w:r>
      <w:proofErr w:type="spellStart"/>
      <w:r>
        <w:t>QoS</w:t>
      </w:r>
      <w:proofErr w:type="spellEnd"/>
      <w:r>
        <w:t xml:space="preserve"> and TSC assistance information to derive the policy information delivered in the PCC rule to the SMF as described in 3GPP TS 29.512 [8].</w:t>
      </w:r>
    </w:p>
    <w:p w:rsidR="004A676F" w:rsidRPr="00BF3BA8" w:rsidRDefault="004A676F" w:rsidP="004A676F">
      <w:pPr>
        <w:pBdr>
          <w:top w:val="single" w:sz="4" w:space="1" w:color="auto"/>
          <w:left w:val="single" w:sz="4" w:space="4" w:color="auto"/>
          <w:bottom w:val="single" w:sz="4" w:space="1" w:color="auto"/>
          <w:right w:val="single" w:sz="4" w:space="4" w:color="auto"/>
        </w:pBdr>
        <w:jc w:val="center"/>
        <w:outlineLvl w:val="0"/>
        <w:rPr>
          <w:color w:val="0000FF"/>
          <w:sz w:val="28"/>
          <w:szCs w:val="28"/>
        </w:rPr>
      </w:pPr>
      <w:r w:rsidRPr="00BF3BA8">
        <w:rPr>
          <w:color w:val="0000FF"/>
          <w:sz w:val="28"/>
          <w:szCs w:val="28"/>
        </w:rPr>
        <w:t xml:space="preserve">*** </w:t>
      </w:r>
      <w:r>
        <w:rPr>
          <w:color w:val="0000FF"/>
          <w:sz w:val="28"/>
          <w:szCs w:val="28"/>
        </w:rPr>
        <w:t>2</w:t>
      </w:r>
      <w:r>
        <w:rPr>
          <w:rFonts w:hint="eastAsia"/>
          <w:color w:val="0000FF"/>
          <w:sz w:val="28"/>
          <w:szCs w:val="28"/>
          <w:lang w:eastAsia="zh-CN"/>
        </w:rPr>
        <w:t>nd</w:t>
      </w:r>
      <w:r w:rsidRPr="00BF3BA8">
        <w:rPr>
          <w:color w:val="0000FF"/>
          <w:sz w:val="28"/>
          <w:szCs w:val="28"/>
        </w:rPr>
        <w:t xml:space="preserve"> Change ***</w:t>
      </w:r>
    </w:p>
    <w:p w:rsidR="004A676F" w:rsidRDefault="004A676F" w:rsidP="004A676F">
      <w:pPr>
        <w:pStyle w:val="4"/>
        <w:rPr>
          <w:lang w:eastAsia="zh-CN"/>
        </w:rPr>
      </w:pPr>
      <w:bookmarkStart w:id="27" w:name="_Toc45133513"/>
      <w:bookmarkStart w:id="28" w:name="_Toc51762267"/>
      <w:bookmarkStart w:id="29" w:name="_Toc59016838"/>
      <w:bookmarkStart w:id="30" w:name="_Toc68168003"/>
      <w:r>
        <w:t>4.</w:t>
      </w:r>
      <w:r>
        <w:rPr>
          <w:lang w:eastAsia="zh-CN"/>
        </w:rPr>
        <w:t>1.3.2</w:t>
      </w:r>
      <w:r>
        <w:tab/>
      </w:r>
      <w:r>
        <w:rPr>
          <w:lang w:eastAsia="zh-CN"/>
        </w:rPr>
        <w:t>NF Service Consumers</w:t>
      </w:r>
      <w:bookmarkEnd w:id="7"/>
      <w:bookmarkEnd w:id="8"/>
      <w:bookmarkEnd w:id="27"/>
      <w:bookmarkEnd w:id="28"/>
      <w:bookmarkEnd w:id="29"/>
      <w:bookmarkEnd w:id="30"/>
    </w:p>
    <w:p w:rsidR="004A676F" w:rsidRDefault="004A676F" w:rsidP="004A676F">
      <w:r>
        <w:t>The known NF service consumers are the AF, the NEF and the PCF (for a UE), as defined in 3GPP TS 23.502 [3].</w:t>
      </w:r>
    </w:p>
    <w:p w:rsidR="004A676F" w:rsidRDefault="004A676F" w:rsidP="004A676F">
      <w:r>
        <w:lastRenderedPageBreak/>
        <w:t xml:space="preserve">The AF is an element offering control to applications that require the policy and charging control of traffic plane resources; specific user plane paths for the requested traffic, the monitoring of the required service </w:t>
      </w:r>
      <w:proofErr w:type="spellStart"/>
      <w:r>
        <w:t>QoS</w:t>
      </w:r>
      <w:proofErr w:type="spellEnd"/>
      <w:r>
        <w:t xml:space="preserve">, and/or specific </w:t>
      </w:r>
      <w:proofErr w:type="spellStart"/>
      <w:r>
        <w:t>QoS</w:t>
      </w:r>
      <w:proofErr w:type="spellEnd"/>
      <w:r>
        <w:t xml:space="preserve"> and alternative </w:t>
      </w:r>
      <w:proofErr w:type="spellStart"/>
      <w:r>
        <w:t>QoS</w:t>
      </w:r>
      <w:proofErr w:type="spellEnd"/>
      <w:r>
        <w:t xml:space="preserve"> profiles. The AF uses the </w:t>
      </w:r>
      <w:proofErr w:type="spellStart"/>
      <w:r>
        <w:t>Npcf_PolicyAuthorization</w:t>
      </w:r>
      <w:proofErr w:type="spellEnd"/>
      <w:r>
        <w:t xml:space="preserve"> service to provide service information to the PCF. </w:t>
      </w:r>
    </w:p>
    <w:p w:rsidR="004A676F" w:rsidRDefault="004A676F" w:rsidP="004A676F">
      <w:r>
        <w:t xml:space="preserve">In 5GS interworking with </w:t>
      </w:r>
      <w:ins w:id="31" w:author="zte" w:date="2021-07-21T15:28:00Z">
        <w:r w:rsidR="003B3836">
          <w:rPr>
            <w:rFonts w:cs="Arial"/>
            <w:szCs w:val="18"/>
            <w:lang w:eastAsia="es-ES"/>
          </w:rPr>
          <w:t>external</w:t>
        </w:r>
      </w:ins>
      <w:del w:id="32" w:author="zte" w:date="2021-07-21T15:28:00Z">
        <w:r w:rsidDel="003B3836">
          <w:delText>TSN</w:delText>
        </w:r>
      </w:del>
      <w:r>
        <w:t xml:space="preserve"> networks</w:t>
      </w:r>
      <w:ins w:id="33" w:author="Huawei1" w:date="2021-08-20T19:06:00Z">
        <w:r w:rsidR="00CB1CD2">
          <w:t xml:space="preserve"> (e.g. TSN network)</w:t>
        </w:r>
      </w:ins>
      <w:bookmarkStart w:id="34" w:name="_GoBack"/>
      <w:bookmarkEnd w:id="34"/>
      <w:r>
        <w:t xml:space="preserve">, the TSN AF is an element offering to </w:t>
      </w:r>
      <w:del w:id="35" w:author="zte" w:date="2021-07-21T15:29:00Z">
        <w:r w:rsidDel="003B3836">
          <w:delText xml:space="preserve">TSN </w:delText>
        </w:r>
      </w:del>
      <w:ins w:id="36" w:author="zte" w:date="2021-07-21T15:29:00Z">
        <w:r w:rsidR="003B3836">
          <w:t xml:space="preserve">TSC </w:t>
        </w:r>
      </w:ins>
      <w:r>
        <w:t xml:space="preserve">control functions an interface to 5GS to forward </w:t>
      </w:r>
      <w:ins w:id="37" w:author="zte" w:date="2021-07-21T15:29:00Z">
        <w:r w:rsidR="003B3836">
          <w:t>TSC user plane node</w:t>
        </w:r>
      </w:ins>
      <w:del w:id="38" w:author="zte" w:date="2021-07-21T15:29:00Z">
        <w:r w:rsidDel="003B3836">
          <w:delText>TSN bridge</w:delText>
        </w:r>
      </w:del>
      <w:r>
        <w:t xml:space="preserve"> and </w:t>
      </w:r>
      <w:del w:id="39" w:author="zte" w:date="2021-07-21T15:29:00Z">
        <w:r w:rsidDel="003B3836">
          <w:delText xml:space="preserve">TSN </w:delText>
        </w:r>
      </w:del>
      <w:r>
        <w:t xml:space="preserve">port management configuration, and to set the </w:t>
      </w:r>
      <w:proofErr w:type="spellStart"/>
      <w:r>
        <w:t>QoS</w:t>
      </w:r>
      <w:proofErr w:type="spellEnd"/>
      <w:r>
        <w:t xml:space="preserve"> policy required to forward the </w:t>
      </w:r>
      <w:del w:id="40" w:author="zte" w:date="2021-07-21T15:29:00Z">
        <w:r w:rsidDel="003B3836">
          <w:delText xml:space="preserve">TSN </w:delText>
        </w:r>
      </w:del>
      <w:ins w:id="41" w:author="zte" w:date="2021-07-21T15:29:00Z">
        <w:r w:rsidR="003B3836">
          <w:t xml:space="preserve">TSC </w:t>
        </w:r>
      </w:ins>
      <w:r>
        <w:t>traffic making use of the 5GS traffic plane resources.</w:t>
      </w:r>
    </w:p>
    <w:p w:rsidR="004A676F" w:rsidRDefault="004A676F" w:rsidP="004A676F">
      <w:r>
        <w:t xml:space="preserve">The AFs can be deployed by the same operator offering the access services or can be provided by external third-party service provider. If the AF is not allowed by the operator to access directly the PCF, the AF uses the external exposure framework via NEF to interact with the PCF, as described in </w:t>
      </w:r>
      <w:proofErr w:type="spellStart"/>
      <w:r>
        <w:t>subclause</w:t>
      </w:r>
      <w:proofErr w:type="spellEnd"/>
      <w:r>
        <w:t> 5.20 of 3GPP TS 23.501 [2].</w:t>
      </w:r>
    </w:p>
    <w:p w:rsidR="004A676F" w:rsidRDefault="004A676F" w:rsidP="004A676F">
      <w:r>
        <w:t>The Network Exposure Function (NEF) supports external exposure of capabilities of network functions.</w:t>
      </w:r>
    </w:p>
    <w:p w:rsidR="004A676F" w:rsidRDefault="004A676F" w:rsidP="004A676F">
      <w:r>
        <w:t>The PCF providing session management policy control for a UE (i.e. PCF for a PDU session) and the PCF providing UE policy control and/or access and mobility control for this same UE (i.e. PCF for a UE) may be different PCFs. When access and mobility policies depend on traffic plane events (as e.g. application detection control), the PCF for a UE may act as an NF service consumer of the PCF for the PDU session by subscribing to such events.</w:t>
      </w:r>
    </w:p>
    <w:p w:rsidR="00C755BC" w:rsidRDefault="00C755BC" w:rsidP="0076329E"/>
    <w:p w:rsidR="00AA2D01" w:rsidRPr="00BF3BA8" w:rsidRDefault="00AA2D01" w:rsidP="00AA2D01">
      <w:pPr>
        <w:pBdr>
          <w:top w:val="single" w:sz="4" w:space="1" w:color="auto"/>
          <w:left w:val="single" w:sz="4" w:space="4" w:color="auto"/>
          <w:bottom w:val="single" w:sz="4" w:space="1" w:color="auto"/>
          <w:right w:val="single" w:sz="4" w:space="4" w:color="auto"/>
        </w:pBdr>
        <w:shd w:val="clear" w:color="auto" w:fill="FFFFFF"/>
        <w:jc w:val="center"/>
        <w:rPr>
          <w:color w:val="0000FF"/>
          <w:sz w:val="28"/>
          <w:szCs w:val="28"/>
        </w:rPr>
      </w:pPr>
      <w:r w:rsidRPr="00BF3BA8">
        <w:rPr>
          <w:color w:val="0000FF"/>
          <w:sz w:val="28"/>
          <w:szCs w:val="28"/>
        </w:rPr>
        <w:t>*** End of Changes ***</w:t>
      </w:r>
    </w:p>
    <w:p w:rsidR="00AA2D01" w:rsidRDefault="00AA2D01">
      <w:pPr>
        <w:rPr>
          <w:noProof/>
        </w:rPr>
      </w:pPr>
    </w:p>
    <w:sectPr w:rsidR="00AA2D0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D6" w:rsidRDefault="003C16D6">
      <w:r>
        <w:separator/>
      </w:r>
    </w:p>
  </w:endnote>
  <w:endnote w:type="continuationSeparator" w:id="0">
    <w:p w:rsidR="003C16D6" w:rsidRDefault="003C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D6" w:rsidRDefault="003C16D6">
      <w:r>
        <w:separator/>
      </w:r>
    </w:p>
  </w:footnote>
  <w:footnote w:type="continuationSeparator" w:id="0">
    <w:p w:rsidR="003C16D6" w:rsidRDefault="003C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29E" w:rsidRDefault="0076329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37FD"/>
    <w:multiLevelType w:val="hybridMultilevel"/>
    <w:tmpl w:val="E206C356"/>
    <w:lvl w:ilvl="0" w:tplc="180AAF5C">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A3750B"/>
    <w:multiLevelType w:val="hybridMultilevel"/>
    <w:tmpl w:val="ED125022"/>
    <w:lvl w:ilvl="0" w:tplc="7ABE6F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0F11F6E"/>
    <w:multiLevelType w:val="hybridMultilevel"/>
    <w:tmpl w:val="2CC4DB98"/>
    <w:lvl w:ilvl="0" w:tplc="3EC8EC2E">
      <w:start w:val="4"/>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44023970"/>
    <w:multiLevelType w:val="hybridMultilevel"/>
    <w:tmpl w:val="58B6906C"/>
    <w:lvl w:ilvl="0" w:tplc="7900630C">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54296A0F"/>
    <w:multiLevelType w:val="hybridMultilevel"/>
    <w:tmpl w:val="6B6EB1BE"/>
    <w:lvl w:ilvl="0" w:tplc="BFF0E7F0">
      <w:start w:val="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66022ACB"/>
    <w:multiLevelType w:val="hybridMultilevel"/>
    <w:tmpl w:val="0A86FBA2"/>
    <w:lvl w:ilvl="0" w:tplc="881C2A96">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9D"/>
    <w:rsid w:val="00000967"/>
    <w:rsid w:val="0003200C"/>
    <w:rsid w:val="0005435C"/>
    <w:rsid w:val="00092725"/>
    <w:rsid w:val="000D2C25"/>
    <w:rsid w:val="000E5C10"/>
    <w:rsid w:val="000E7A73"/>
    <w:rsid w:val="001200A5"/>
    <w:rsid w:val="00156FF7"/>
    <w:rsid w:val="0019305A"/>
    <w:rsid w:val="00195489"/>
    <w:rsid w:val="001C4485"/>
    <w:rsid w:val="001E259D"/>
    <w:rsid w:val="00204082"/>
    <w:rsid w:val="00217D1C"/>
    <w:rsid w:val="002264D7"/>
    <w:rsid w:val="00253ABC"/>
    <w:rsid w:val="00266E86"/>
    <w:rsid w:val="00273159"/>
    <w:rsid w:val="002B6CB2"/>
    <w:rsid w:val="002D4C2E"/>
    <w:rsid w:val="0032756A"/>
    <w:rsid w:val="00351228"/>
    <w:rsid w:val="00363F5B"/>
    <w:rsid w:val="003962E3"/>
    <w:rsid w:val="003B3836"/>
    <w:rsid w:val="003C091D"/>
    <w:rsid w:val="003C16D6"/>
    <w:rsid w:val="00432D8D"/>
    <w:rsid w:val="004A26B0"/>
    <w:rsid w:val="004A676F"/>
    <w:rsid w:val="004A7208"/>
    <w:rsid w:val="004B61CB"/>
    <w:rsid w:val="004D0640"/>
    <w:rsid w:val="005427B7"/>
    <w:rsid w:val="0055031A"/>
    <w:rsid w:val="00562F1B"/>
    <w:rsid w:val="00565AF6"/>
    <w:rsid w:val="00566516"/>
    <w:rsid w:val="005D13E7"/>
    <w:rsid w:val="00615B6A"/>
    <w:rsid w:val="0067116D"/>
    <w:rsid w:val="00671D8C"/>
    <w:rsid w:val="00691EBD"/>
    <w:rsid w:val="006B7B30"/>
    <w:rsid w:val="006D6A86"/>
    <w:rsid w:val="00701BA3"/>
    <w:rsid w:val="007173D2"/>
    <w:rsid w:val="0076329E"/>
    <w:rsid w:val="007653E7"/>
    <w:rsid w:val="007714DB"/>
    <w:rsid w:val="007B117A"/>
    <w:rsid w:val="008034B1"/>
    <w:rsid w:val="0080372E"/>
    <w:rsid w:val="0081294A"/>
    <w:rsid w:val="00856EF4"/>
    <w:rsid w:val="00861EEA"/>
    <w:rsid w:val="008C2F38"/>
    <w:rsid w:val="008C3F56"/>
    <w:rsid w:val="008F62B5"/>
    <w:rsid w:val="00900B2A"/>
    <w:rsid w:val="00956354"/>
    <w:rsid w:val="00971B10"/>
    <w:rsid w:val="00972DA8"/>
    <w:rsid w:val="009D3660"/>
    <w:rsid w:val="009D4552"/>
    <w:rsid w:val="00A06CB6"/>
    <w:rsid w:val="00A762C7"/>
    <w:rsid w:val="00AA2D01"/>
    <w:rsid w:val="00B0014A"/>
    <w:rsid w:val="00B307BA"/>
    <w:rsid w:val="00B423E4"/>
    <w:rsid w:val="00B53B44"/>
    <w:rsid w:val="00B70755"/>
    <w:rsid w:val="00B779C6"/>
    <w:rsid w:val="00BA18BC"/>
    <w:rsid w:val="00BB4BE4"/>
    <w:rsid w:val="00BC7304"/>
    <w:rsid w:val="00C2633D"/>
    <w:rsid w:val="00C646D8"/>
    <w:rsid w:val="00C755BC"/>
    <w:rsid w:val="00C8132A"/>
    <w:rsid w:val="00CB1CD2"/>
    <w:rsid w:val="00D83344"/>
    <w:rsid w:val="00E07F5F"/>
    <w:rsid w:val="00E15159"/>
    <w:rsid w:val="00E43EBD"/>
    <w:rsid w:val="00E77556"/>
    <w:rsid w:val="00EA17CE"/>
    <w:rsid w:val="00EF5F91"/>
    <w:rsid w:val="00F345AB"/>
    <w:rsid w:val="00F35A67"/>
    <w:rsid w:val="00F958EE"/>
    <w:rsid w:val="00FD1E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rsid w:val="00B423E4"/>
    <w:rPr>
      <w:rFonts w:ascii="Arial" w:hAnsi="Arial"/>
      <w:b/>
      <w:lang w:val="en-GB" w:eastAsia="en-US"/>
    </w:rPr>
  </w:style>
  <w:style w:type="character" w:customStyle="1" w:styleId="TAHChar">
    <w:name w:val="TAH Char"/>
    <w:link w:val="TAH"/>
    <w:qFormat/>
    <w:rsid w:val="00B423E4"/>
    <w:rPr>
      <w:rFonts w:ascii="Arial" w:hAnsi="Arial"/>
      <w:b/>
      <w:sz w:val="18"/>
      <w:lang w:val="en-GB" w:eastAsia="en-US"/>
    </w:rPr>
  </w:style>
  <w:style w:type="character" w:customStyle="1" w:styleId="TALChar">
    <w:name w:val="TAL Char"/>
    <w:link w:val="TAL"/>
    <w:qFormat/>
    <w:rsid w:val="00B423E4"/>
    <w:rPr>
      <w:rFonts w:ascii="Arial" w:hAnsi="Arial"/>
      <w:sz w:val="18"/>
      <w:lang w:val="en-GB" w:eastAsia="en-US"/>
    </w:rPr>
  </w:style>
  <w:style w:type="character" w:customStyle="1" w:styleId="TANChar">
    <w:name w:val="TAN Char"/>
    <w:link w:val="TAN"/>
    <w:qFormat/>
    <w:rsid w:val="00B423E4"/>
    <w:rPr>
      <w:rFonts w:ascii="Arial" w:hAnsi="Arial"/>
      <w:sz w:val="18"/>
      <w:lang w:val="en-GB" w:eastAsia="en-US"/>
    </w:rPr>
  </w:style>
  <w:style w:type="character" w:customStyle="1" w:styleId="TACChar">
    <w:name w:val="TAC Char"/>
    <w:link w:val="TAC"/>
    <w:qFormat/>
    <w:rsid w:val="00B423E4"/>
    <w:rPr>
      <w:rFonts w:ascii="Arial" w:hAnsi="Arial"/>
      <w:sz w:val="18"/>
      <w:lang w:val="en-GB" w:eastAsia="en-US"/>
    </w:rPr>
  </w:style>
  <w:style w:type="character" w:customStyle="1" w:styleId="TFChar">
    <w:name w:val="TF Char"/>
    <w:link w:val="TF"/>
    <w:rsid w:val="000E7A73"/>
    <w:rPr>
      <w:rFonts w:ascii="Arial" w:hAnsi="Arial"/>
      <w:b/>
      <w:lang w:val="en-GB" w:eastAsia="en-US"/>
    </w:rPr>
  </w:style>
  <w:style w:type="character" w:customStyle="1" w:styleId="B1Char">
    <w:name w:val="B1 Char"/>
    <w:link w:val="B1"/>
    <w:qFormat/>
    <w:rsid w:val="000E7A73"/>
    <w:rPr>
      <w:rFonts w:ascii="Times New Roman" w:hAnsi="Times New Roman"/>
      <w:lang w:val="en-GB" w:eastAsia="en-US"/>
    </w:rPr>
  </w:style>
  <w:style w:type="character" w:customStyle="1" w:styleId="B2Char">
    <w:name w:val="B2 Char"/>
    <w:link w:val="B2"/>
    <w:qFormat/>
    <w:rsid w:val="000E7A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2627">
      <w:bodyDiv w:val="1"/>
      <w:marLeft w:val="0"/>
      <w:marRight w:val="0"/>
      <w:marTop w:val="0"/>
      <w:marBottom w:val="0"/>
      <w:divBdr>
        <w:top w:val="none" w:sz="0" w:space="0" w:color="auto"/>
        <w:left w:val="none" w:sz="0" w:space="0" w:color="auto"/>
        <w:bottom w:val="none" w:sz="0" w:space="0" w:color="auto"/>
        <w:right w:val="none" w:sz="0" w:space="0" w:color="auto"/>
      </w:divBdr>
    </w:div>
    <w:div w:id="17255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1E07-9917-42F2-A68C-C21BEE95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999</Words>
  <Characters>5697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1899-12-31T23:00:00Z</cp:lastPrinted>
  <dcterms:created xsi:type="dcterms:W3CDTF">2021-08-20T11:03:00Z</dcterms:created>
  <dcterms:modified xsi:type="dcterms:W3CDTF">2021-08-20T11:06:00Z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1629421620</vt:lpwstr>
  </property>
</Properties>
</file>