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A5964" w14:textId="179043FF" w:rsidR="001A7785" w:rsidRDefault="001A7785" w:rsidP="001A7785">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117e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C3-214</w:t>
      </w:r>
      <w:r w:rsidR="00495BB4">
        <w:rPr>
          <w:b/>
          <w:noProof/>
          <w:sz w:val="24"/>
        </w:rPr>
        <w:t>187</w:t>
      </w:r>
      <w:r w:rsidR="009C6A12">
        <w:rPr>
          <w:b/>
          <w:noProof/>
          <w:sz w:val="24"/>
        </w:rPr>
        <w:t>_r1</w:t>
      </w:r>
      <w:r>
        <w:rPr>
          <w:b/>
          <w:noProof/>
          <w:sz w:val="24"/>
        </w:rPr>
        <w:fldChar w:fldCharType="begin"/>
      </w:r>
      <w:r>
        <w:rPr>
          <w:b/>
          <w:noProof/>
          <w:sz w:val="24"/>
        </w:rPr>
        <w:instrText xml:space="preserve"> DOCPROPERTY  Tdoc#  \* MERGEFORMAT </w:instrText>
      </w:r>
      <w:r>
        <w:rPr>
          <w:b/>
          <w:noProof/>
          <w:sz w:val="24"/>
        </w:rPr>
        <w:fldChar w:fldCharType="end"/>
      </w:r>
    </w:p>
    <w:p w14:paraId="7D94349B" w14:textId="77777777" w:rsidR="001A7785" w:rsidRDefault="001A7785" w:rsidP="001A7785">
      <w:pPr>
        <w:pStyle w:val="CRCoverPage"/>
        <w:outlineLvl w:val="0"/>
        <w:rPr>
          <w:b/>
          <w:noProof/>
          <w:sz w:val="24"/>
        </w:rPr>
      </w:pPr>
      <w:r>
        <w:rPr>
          <w:b/>
          <w:noProof/>
          <w:sz w:val="24"/>
        </w:rPr>
        <w:t>E-Meeting, 18th – 27th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259D" w14:paraId="63C495C7" w14:textId="77777777">
        <w:tc>
          <w:tcPr>
            <w:tcW w:w="9641" w:type="dxa"/>
            <w:gridSpan w:val="9"/>
            <w:tcBorders>
              <w:top w:val="single" w:sz="4" w:space="0" w:color="auto"/>
              <w:left w:val="single" w:sz="4" w:space="0" w:color="auto"/>
              <w:right w:val="single" w:sz="4" w:space="0" w:color="auto"/>
            </w:tcBorders>
          </w:tcPr>
          <w:p w14:paraId="5BB2571B" w14:textId="77777777" w:rsidR="001E259D" w:rsidRDefault="0003200C">
            <w:pPr>
              <w:pStyle w:val="CRCoverPage"/>
              <w:spacing w:after="0"/>
              <w:jc w:val="right"/>
              <w:rPr>
                <w:i/>
                <w:noProof/>
              </w:rPr>
            </w:pPr>
            <w:r>
              <w:rPr>
                <w:i/>
                <w:noProof/>
                <w:sz w:val="14"/>
              </w:rPr>
              <w:t>CR-Form-v12.1</w:t>
            </w:r>
          </w:p>
        </w:tc>
      </w:tr>
      <w:tr w:rsidR="001E259D" w14:paraId="7182C260" w14:textId="77777777">
        <w:tc>
          <w:tcPr>
            <w:tcW w:w="9641" w:type="dxa"/>
            <w:gridSpan w:val="9"/>
            <w:tcBorders>
              <w:left w:val="single" w:sz="4" w:space="0" w:color="auto"/>
              <w:right w:val="single" w:sz="4" w:space="0" w:color="auto"/>
            </w:tcBorders>
          </w:tcPr>
          <w:p w14:paraId="07B2CD83" w14:textId="77777777" w:rsidR="001E259D" w:rsidRDefault="0003200C">
            <w:pPr>
              <w:pStyle w:val="CRCoverPage"/>
              <w:spacing w:after="0"/>
              <w:jc w:val="center"/>
              <w:rPr>
                <w:noProof/>
              </w:rPr>
            </w:pPr>
            <w:r>
              <w:rPr>
                <w:b/>
                <w:noProof/>
                <w:sz w:val="32"/>
              </w:rPr>
              <w:t>CHANGE REQUEST</w:t>
            </w:r>
          </w:p>
        </w:tc>
      </w:tr>
      <w:tr w:rsidR="001E259D" w14:paraId="68715E6D" w14:textId="77777777">
        <w:tc>
          <w:tcPr>
            <w:tcW w:w="9641" w:type="dxa"/>
            <w:gridSpan w:val="9"/>
            <w:tcBorders>
              <w:left w:val="single" w:sz="4" w:space="0" w:color="auto"/>
              <w:right w:val="single" w:sz="4" w:space="0" w:color="auto"/>
            </w:tcBorders>
          </w:tcPr>
          <w:p w14:paraId="4067C806" w14:textId="77777777" w:rsidR="001E259D" w:rsidRDefault="001E259D">
            <w:pPr>
              <w:pStyle w:val="CRCoverPage"/>
              <w:spacing w:after="0"/>
              <w:rPr>
                <w:noProof/>
                <w:sz w:val="8"/>
                <w:szCs w:val="8"/>
              </w:rPr>
            </w:pPr>
          </w:p>
        </w:tc>
      </w:tr>
      <w:tr w:rsidR="001E259D" w14:paraId="152F331B" w14:textId="77777777">
        <w:tc>
          <w:tcPr>
            <w:tcW w:w="142" w:type="dxa"/>
            <w:tcBorders>
              <w:left w:val="single" w:sz="4" w:space="0" w:color="auto"/>
            </w:tcBorders>
          </w:tcPr>
          <w:p w14:paraId="60406A0A" w14:textId="77777777" w:rsidR="001E259D" w:rsidRDefault="001E259D">
            <w:pPr>
              <w:pStyle w:val="CRCoverPage"/>
              <w:spacing w:after="0"/>
              <w:jc w:val="right"/>
              <w:rPr>
                <w:noProof/>
              </w:rPr>
            </w:pPr>
          </w:p>
        </w:tc>
        <w:tc>
          <w:tcPr>
            <w:tcW w:w="1559" w:type="dxa"/>
            <w:shd w:val="pct30" w:color="FFFF00" w:fill="auto"/>
          </w:tcPr>
          <w:p w14:paraId="2230F7CC" w14:textId="77777777" w:rsidR="001E259D" w:rsidRDefault="005427B7" w:rsidP="00C755BC">
            <w:pPr>
              <w:pStyle w:val="CRCoverPage"/>
              <w:spacing w:after="0"/>
              <w:jc w:val="right"/>
              <w:rPr>
                <w:b/>
                <w:noProof/>
                <w:sz w:val="28"/>
              </w:rPr>
            </w:pPr>
            <w:r w:rsidRPr="00BF3BA8">
              <w:rPr>
                <w:b/>
                <w:sz w:val="28"/>
              </w:rPr>
              <w:t>29.</w:t>
            </w:r>
            <w:r w:rsidR="00C755BC">
              <w:rPr>
                <w:b/>
                <w:sz w:val="28"/>
              </w:rPr>
              <w:t>512</w:t>
            </w:r>
          </w:p>
        </w:tc>
        <w:tc>
          <w:tcPr>
            <w:tcW w:w="709" w:type="dxa"/>
          </w:tcPr>
          <w:p w14:paraId="4B9F11BE" w14:textId="77777777" w:rsidR="001E259D" w:rsidRDefault="0003200C">
            <w:pPr>
              <w:pStyle w:val="CRCoverPage"/>
              <w:spacing w:after="0"/>
              <w:jc w:val="center"/>
              <w:rPr>
                <w:noProof/>
              </w:rPr>
            </w:pPr>
            <w:r>
              <w:rPr>
                <w:b/>
                <w:noProof/>
                <w:sz w:val="28"/>
              </w:rPr>
              <w:t>CR</w:t>
            </w:r>
          </w:p>
        </w:tc>
        <w:tc>
          <w:tcPr>
            <w:tcW w:w="1276" w:type="dxa"/>
            <w:shd w:val="pct30" w:color="FFFF00" w:fill="auto"/>
          </w:tcPr>
          <w:p w14:paraId="30788E8D" w14:textId="66D65AAD" w:rsidR="001E259D" w:rsidRDefault="004A26B0" w:rsidP="00495BB4">
            <w:pPr>
              <w:pStyle w:val="CRCoverPage"/>
              <w:spacing w:after="0"/>
              <w:rPr>
                <w:noProof/>
                <w:lang w:eastAsia="zh-CN"/>
              </w:rPr>
            </w:pPr>
            <w:r w:rsidRPr="004A26B0">
              <w:rPr>
                <w:rFonts w:eastAsia="宋体"/>
                <w:b/>
                <w:sz w:val="28"/>
              </w:rPr>
              <w:t>0</w:t>
            </w:r>
            <w:r w:rsidR="00495BB4">
              <w:rPr>
                <w:rFonts w:eastAsia="宋体"/>
                <w:b/>
                <w:sz w:val="28"/>
              </w:rPr>
              <w:t>822</w:t>
            </w:r>
          </w:p>
        </w:tc>
        <w:tc>
          <w:tcPr>
            <w:tcW w:w="709" w:type="dxa"/>
          </w:tcPr>
          <w:p w14:paraId="1C01799D" w14:textId="77777777" w:rsidR="001E259D" w:rsidRDefault="0003200C">
            <w:pPr>
              <w:pStyle w:val="CRCoverPage"/>
              <w:tabs>
                <w:tab w:val="right" w:pos="625"/>
              </w:tabs>
              <w:spacing w:after="0"/>
              <w:jc w:val="center"/>
              <w:rPr>
                <w:noProof/>
              </w:rPr>
            </w:pPr>
            <w:r>
              <w:rPr>
                <w:b/>
                <w:bCs/>
                <w:noProof/>
                <w:sz w:val="28"/>
              </w:rPr>
              <w:t>rev</w:t>
            </w:r>
          </w:p>
        </w:tc>
        <w:tc>
          <w:tcPr>
            <w:tcW w:w="992" w:type="dxa"/>
            <w:shd w:val="pct30" w:color="FFFF00" w:fill="auto"/>
          </w:tcPr>
          <w:p w14:paraId="7FA32CF6" w14:textId="0ACB3E6B" w:rsidR="001E259D" w:rsidRDefault="009C6A12">
            <w:pPr>
              <w:pStyle w:val="CRCoverPage"/>
              <w:spacing w:after="0"/>
              <w:jc w:val="center"/>
              <w:rPr>
                <w:b/>
                <w:noProof/>
              </w:rPr>
            </w:pPr>
            <w:r>
              <w:rPr>
                <w:b/>
                <w:sz w:val="32"/>
              </w:rPr>
              <w:t>1</w:t>
            </w:r>
          </w:p>
        </w:tc>
        <w:tc>
          <w:tcPr>
            <w:tcW w:w="2410" w:type="dxa"/>
          </w:tcPr>
          <w:p w14:paraId="3200CAA9" w14:textId="77777777" w:rsidR="001E259D" w:rsidRDefault="0003200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36B8172" w14:textId="77777777" w:rsidR="001E259D" w:rsidRDefault="005427B7" w:rsidP="00C755BC">
            <w:pPr>
              <w:pStyle w:val="CRCoverPage"/>
              <w:spacing w:after="0"/>
              <w:jc w:val="center"/>
              <w:rPr>
                <w:noProof/>
                <w:sz w:val="28"/>
              </w:rPr>
            </w:pPr>
            <w:r w:rsidRPr="00BF3BA8">
              <w:rPr>
                <w:b/>
                <w:sz w:val="28"/>
              </w:rPr>
              <w:t>1</w:t>
            </w:r>
            <w:r w:rsidR="0076329E">
              <w:rPr>
                <w:b/>
                <w:sz w:val="28"/>
                <w:lang w:eastAsia="zh-CN"/>
              </w:rPr>
              <w:t>7</w:t>
            </w:r>
            <w:r w:rsidRPr="00BF3BA8">
              <w:rPr>
                <w:b/>
                <w:sz w:val="28"/>
              </w:rPr>
              <w:t>.</w:t>
            </w:r>
            <w:r w:rsidR="00C755BC">
              <w:rPr>
                <w:b/>
                <w:sz w:val="28"/>
                <w:lang w:eastAsia="zh-CN"/>
              </w:rPr>
              <w:t>3</w:t>
            </w:r>
            <w:r w:rsidRPr="00BF3BA8">
              <w:rPr>
                <w:b/>
                <w:sz w:val="28"/>
              </w:rPr>
              <w:t>.0</w:t>
            </w:r>
          </w:p>
        </w:tc>
        <w:tc>
          <w:tcPr>
            <w:tcW w:w="143" w:type="dxa"/>
            <w:tcBorders>
              <w:right w:val="single" w:sz="4" w:space="0" w:color="auto"/>
            </w:tcBorders>
          </w:tcPr>
          <w:p w14:paraId="2E51DA44" w14:textId="77777777" w:rsidR="001E259D" w:rsidRDefault="001E259D">
            <w:pPr>
              <w:pStyle w:val="CRCoverPage"/>
              <w:spacing w:after="0"/>
              <w:rPr>
                <w:noProof/>
              </w:rPr>
            </w:pPr>
          </w:p>
        </w:tc>
      </w:tr>
      <w:tr w:rsidR="001E259D" w14:paraId="73AA96C9" w14:textId="77777777">
        <w:tc>
          <w:tcPr>
            <w:tcW w:w="9641" w:type="dxa"/>
            <w:gridSpan w:val="9"/>
            <w:tcBorders>
              <w:left w:val="single" w:sz="4" w:space="0" w:color="auto"/>
              <w:right w:val="single" w:sz="4" w:space="0" w:color="auto"/>
            </w:tcBorders>
          </w:tcPr>
          <w:p w14:paraId="4EC84276" w14:textId="77777777" w:rsidR="001E259D" w:rsidRDefault="001E259D">
            <w:pPr>
              <w:pStyle w:val="CRCoverPage"/>
              <w:spacing w:after="0"/>
              <w:rPr>
                <w:noProof/>
              </w:rPr>
            </w:pPr>
          </w:p>
        </w:tc>
      </w:tr>
      <w:tr w:rsidR="001E259D" w14:paraId="08F6A8D7" w14:textId="77777777">
        <w:tc>
          <w:tcPr>
            <w:tcW w:w="9641" w:type="dxa"/>
            <w:gridSpan w:val="9"/>
            <w:tcBorders>
              <w:top w:val="single" w:sz="4" w:space="0" w:color="auto"/>
            </w:tcBorders>
          </w:tcPr>
          <w:p w14:paraId="726788C4" w14:textId="77777777" w:rsidR="001E259D" w:rsidRDefault="0003200C">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1E259D" w14:paraId="1F310203" w14:textId="77777777">
        <w:tc>
          <w:tcPr>
            <w:tcW w:w="9641" w:type="dxa"/>
            <w:gridSpan w:val="9"/>
          </w:tcPr>
          <w:p w14:paraId="79B7E74A" w14:textId="77777777" w:rsidR="001E259D" w:rsidRDefault="001E259D">
            <w:pPr>
              <w:pStyle w:val="CRCoverPage"/>
              <w:spacing w:after="0"/>
              <w:rPr>
                <w:noProof/>
                <w:sz w:val="8"/>
                <w:szCs w:val="8"/>
              </w:rPr>
            </w:pPr>
          </w:p>
        </w:tc>
      </w:tr>
    </w:tbl>
    <w:p w14:paraId="3626F7F2" w14:textId="77777777" w:rsidR="001E259D" w:rsidRDefault="001E25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259D" w14:paraId="36077240" w14:textId="77777777">
        <w:tc>
          <w:tcPr>
            <w:tcW w:w="2835" w:type="dxa"/>
          </w:tcPr>
          <w:p w14:paraId="1002C400" w14:textId="77777777" w:rsidR="001E259D" w:rsidRDefault="0003200C">
            <w:pPr>
              <w:pStyle w:val="CRCoverPage"/>
              <w:tabs>
                <w:tab w:val="right" w:pos="2751"/>
              </w:tabs>
              <w:spacing w:after="0"/>
              <w:rPr>
                <w:b/>
                <w:i/>
                <w:noProof/>
              </w:rPr>
            </w:pPr>
            <w:r>
              <w:rPr>
                <w:b/>
                <w:i/>
                <w:noProof/>
              </w:rPr>
              <w:t>Proposed change affects:</w:t>
            </w:r>
          </w:p>
        </w:tc>
        <w:tc>
          <w:tcPr>
            <w:tcW w:w="1418" w:type="dxa"/>
          </w:tcPr>
          <w:p w14:paraId="5525F99B" w14:textId="77777777" w:rsidR="001E259D" w:rsidRDefault="000320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E5A5B2" w14:textId="77777777" w:rsidR="001E259D" w:rsidRDefault="001E259D">
            <w:pPr>
              <w:pStyle w:val="CRCoverPage"/>
              <w:spacing w:after="0"/>
              <w:jc w:val="center"/>
              <w:rPr>
                <w:b/>
                <w:caps/>
                <w:noProof/>
              </w:rPr>
            </w:pPr>
          </w:p>
        </w:tc>
        <w:tc>
          <w:tcPr>
            <w:tcW w:w="709" w:type="dxa"/>
            <w:tcBorders>
              <w:left w:val="single" w:sz="4" w:space="0" w:color="auto"/>
            </w:tcBorders>
          </w:tcPr>
          <w:p w14:paraId="01127735" w14:textId="77777777" w:rsidR="001E259D" w:rsidRDefault="000320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73E20E" w14:textId="77777777" w:rsidR="001E259D" w:rsidRDefault="001E259D">
            <w:pPr>
              <w:pStyle w:val="CRCoverPage"/>
              <w:spacing w:after="0"/>
              <w:jc w:val="center"/>
              <w:rPr>
                <w:b/>
                <w:caps/>
                <w:noProof/>
              </w:rPr>
            </w:pPr>
          </w:p>
        </w:tc>
        <w:tc>
          <w:tcPr>
            <w:tcW w:w="2126" w:type="dxa"/>
          </w:tcPr>
          <w:p w14:paraId="44B3F699" w14:textId="77777777" w:rsidR="001E259D" w:rsidRDefault="000320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823C6" w14:textId="77777777" w:rsidR="001E259D" w:rsidRDefault="001E259D">
            <w:pPr>
              <w:pStyle w:val="CRCoverPage"/>
              <w:spacing w:after="0"/>
              <w:jc w:val="center"/>
              <w:rPr>
                <w:b/>
                <w:caps/>
                <w:noProof/>
              </w:rPr>
            </w:pPr>
          </w:p>
        </w:tc>
        <w:tc>
          <w:tcPr>
            <w:tcW w:w="1418" w:type="dxa"/>
            <w:tcBorders>
              <w:left w:val="nil"/>
            </w:tcBorders>
          </w:tcPr>
          <w:p w14:paraId="1E5134C1" w14:textId="77777777" w:rsidR="001E259D" w:rsidRDefault="000320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619114" w14:textId="77777777" w:rsidR="001E259D" w:rsidRDefault="005427B7">
            <w:pPr>
              <w:pStyle w:val="CRCoverPage"/>
              <w:spacing w:after="0"/>
              <w:jc w:val="center"/>
              <w:rPr>
                <w:b/>
                <w:bCs/>
                <w:caps/>
                <w:noProof/>
              </w:rPr>
            </w:pPr>
            <w:r w:rsidRPr="00BF3BA8">
              <w:rPr>
                <w:b/>
                <w:bCs/>
                <w:caps/>
                <w:lang w:eastAsia="zh-CN"/>
              </w:rPr>
              <w:t>X</w:t>
            </w:r>
          </w:p>
        </w:tc>
      </w:tr>
    </w:tbl>
    <w:p w14:paraId="56B6CDC0" w14:textId="77777777" w:rsidR="001E259D" w:rsidRDefault="001E25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259D" w14:paraId="2759EC65" w14:textId="77777777">
        <w:tc>
          <w:tcPr>
            <w:tcW w:w="9640" w:type="dxa"/>
            <w:gridSpan w:val="11"/>
          </w:tcPr>
          <w:p w14:paraId="3E002A0C" w14:textId="77777777" w:rsidR="001E259D" w:rsidRDefault="001E259D">
            <w:pPr>
              <w:pStyle w:val="CRCoverPage"/>
              <w:spacing w:after="0"/>
              <w:rPr>
                <w:noProof/>
                <w:sz w:val="8"/>
                <w:szCs w:val="8"/>
              </w:rPr>
            </w:pPr>
          </w:p>
        </w:tc>
      </w:tr>
      <w:tr w:rsidR="001E259D" w14:paraId="571127F3" w14:textId="77777777">
        <w:tc>
          <w:tcPr>
            <w:tcW w:w="1843" w:type="dxa"/>
            <w:tcBorders>
              <w:top w:val="single" w:sz="4" w:space="0" w:color="auto"/>
              <w:left w:val="single" w:sz="4" w:space="0" w:color="auto"/>
            </w:tcBorders>
          </w:tcPr>
          <w:p w14:paraId="3FCEB6F5" w14:textId="77777777" w:rsidR="001E259D" w:rsidRDefault="0003200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4DADCA" w14:textId="69B25777" w:rsidR="001E259D" w:rsidRDefault="00A6078D" w:rsidP="00B423E4">
            <w:pPr>
              <w:pStyle w:val="CRCoverPage"/>
              <w:spacing w:after="0"/>
              <w:ind w:left="100"/>
              <w:rPr>
                <w:noProof/>
                <w:lang w:eastAsia="zh-CN"/>
              </w:rPr>
            </w:pPr>
            <w:r>
              <w:rPr>
                <w:noProof/>
                <w:lang w:eastAsia="zh-CN"/>
              </w:rPr>
              <w:t>R</w:t>
            </w:r>
            <w:r>
              <w:rPr>
                <w:rFonts w:hint="eastAsia"/>
                <w:noProof/>
                <w:lang w:eastAsia="zh-CN"/>
              </w:rPr>
              <w:t xml:space="preserve">eplacement </w:t>
            </w:r>
            <w:r>
              <w:rPr>
                <w:noProof/>
                <w:lang w:eastAsia="zh-CN"/>
              </w:rPr>
              <w:t xml:space="preserve">of TSN </w:t>
            </w:r>
            <w:r w:rsidRPr="003B3836">
              <w:rPr>
                <w:noProof/>
                <w:lang w:eastAsia="zh-CN"/>
              </w:rPr>
              <w:t>Terminology</w:t>
            </w:r>
            <w:r w:rsidR="009C6A12">
              <w:t xml:space="preserve"> </w:t>
            </w:r>
            <w:r w:rsidR="009C6A12">
              <w:t>in 29.512</w:t>
            </w:r>
            <w:bookmarkStart w:id="1" w:name="_GoBack"/>
            <w:bookmarkEnd w:id="1"/>
          </w:p>
        </w:tc>
      </w:tr>
      <w:tr w:rsidR="001E259D" w14:paraId="434D2DE0" w14:textId="77777777">
        <w:tc>
          <w:tcPr>
            <w:tcW w:w="1843" w:type="dxa"/>
            <w:tcBorders>
              <w:left w:val="single" w:sz="4" w:space="0" w:color="auto"/>
            </w:tcBorders>
          </w:tcPr>
          <w:p w14:paraId="48368200" w14:textId="77777777" w:rsidR="001E259D" w:rsidRDefault="001E259D">
            <w:pPr>
              <w:pStyle w:val="CRCoverPage"/>
              <w:spacing w:after="0"/>
              <w:rPr>
                <w:b/>
                <w:i/>
                <w:noProof/>
                <w:sz w:val="8"/>
                <w:szCs w:val="8"/>
              </w:rPr>
            </w:pPr>
          </w:p>
        </w:tc>
        <w:tc>
          <w:tcPr>
            <w:tcW w:w="7797" w:type="dxa"/>
            <w:gridSpan w:val="10"/>
            <w:tcBorders>
              <w:right w:val="single" w:sz="4" w:space="0" w:color="auto"/>
            </w:tcBorders>
          </w:tcPr>
          <w:p w14:paraId="6E2602FA" w14:textId="77777777" w:rsidR="001E259D" w:rsidRDefault="001E259D">
            <w:pPr>
              <w:pStyle w:val="CRCoverPage"/>
              <w:spacing w:after="0"/>
              <w:rPr>
                <w:noProof/>
                <w:sz w:val="8"/>
                <w:szCs w:val="8"/>
              </w:rPr>
            </w:pPr>
          </w:p>
        </w:tc>
      </w:tr>
      <w:tr w:rsidR="001E259D" w14:paraId="08AF2219" w14:textId="77777777">
        <w:tc>
          <w:tcPr>
            <w:tcW w:w="1843" w:type="dxa"/>
            <w:tcBorders>
              <w:left w:val="single" w:sz="4" w:space="0" w:color="auto"/>
            </w:tcBorders>
          </w:tcPr>
          <w:p w14:paraId="02E5CA5D" w14:textId="77777777" w:rsidR="001E259D" w:rsidRDefault="0003200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90F90C" w14:textId="77777777" w:rsidR="001E259D" w:rsidRDefault="005427B7">
            <w:pPr>
              <w:pStyle w:val="CRCoverPage"/>
              <w:spacing w:after="0"/>
              <w:ind w:left="100"/>
              <w:rPr>
                <w:noProof/>
              </w:rPr>
            </w:pPr>
            <w:r>
              <w:t>ZTE</w:t>
            </w:r>
          </w:p>
        </w:tc>
      </w:tr>
      <w:tr w:rsidR="001E259D" w14:paraId="0BBF6AB0" w14:textId="77777777">
        <w:tc>
          <w:tcPr>
            <w:tcW w:w="1843" w:type="dxa"/>
            <w:tcBorders>
              <w:left w:val="single" w:sz="4" w:space="0" w:color="auto"/>
            </w:tcBorders>
          </w:tcPr>
          <w:p w14:paraId="41BBD04E" w14:textId="77777777" w:rsidR="001E259D" w:rsidRDefault="0003200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331527" w14:textId="77777777" w:rsidR="001E259D" w:rsidRDefault="0003200C">
            <w:pPr>
              <w:pStyle w:val="CRCoverPage"/>
              <w:spacing w:after="0"/>
              <w:ind w:left="100"/>
              <w:rPr>
                <w:noProof/>
              </w:rPr>
            </w:pPr>
            <w:r>
              <w:t>CT3</w:t>
            </w:r>
          </w:p>
        </w:tc>
      </w:tr>
      <w:tr w:rsidR="001E259D" w14:paraId="1E9C6AB7" w14:textId="77777777">
        <w:tc>
          <w:tcPr>
            <w:tcW w:w="1843" w:type="dxa"/>
            <w:tcBorders>
              <w:left w:val="single" w:sz="4" w:space="0" w:color="auto"/>
            </w:tcBorders>
          </w:tcPr>
          <w:p w14:paraId="496C9C88" w14:textId="77777777" w:rsidR="001E259D" w:rsidRDefault="001E259D">
            <w:pPr>
              <w:pStyle w:val="CRCoverPage"/>
              <w:spacing w:after="0"/>
              <w:rPr>
                <w:b/>
                <w:i/>
                <w:noProof/>
                <w:sz w:val="8"/>
                <w:szCs w:val="8"/>
              </w:rPr>
            </w:pPr>
          </w:p>
        </w:tc>
        <w:tc>
          <w:tcPr>
            <w:tcW w:w="7797" w:type="dxa"/>
            <w:gridSpan w:val="10"/>
            <w:tcBorders>
              <w:right w:val="single" w:sz="4" w:space="0" w:color="auto"/>
            </w:tcBorders>
          </w:tcPr>
          <w:p w14:paraId="66BDE8E4" w14:textId="77777777" w:rsidR="001E259D" w:rsidRDefault="001E259D">
            <w:pPr>
              <w:pStyle w:val="CRCoverPage"/>
              <w:spacing w:after="0"/>
              <w:rPr>
                <w:noProof/>
                <w:sz w:val="8"/>
                <w:szCs w:val="8"/>
              </w:rPr>
            </w:pPr>
          </w:p>
        </w:tc>
      </w:tr>
      <w:tr w:rsidR="001E259D" w14:paraId="1252134A" w14:textId="77777777">
        <w:tc>
          <w:tcPr>
            <w:tcW w:w="1843" w:type="dxa"/>
            <w:tcBorders>
              <w:left w:val="single" w:sz="4" w:space="0" w:color="auto"/>
            </w:tcBorders>
          </w:tcPr>
          <w:p w14:paraId="71B6B9EE" w14:textId="77777777" w:rsidR="001E259D" w:rsidRDefault="0003200C">
            <w:pPr>
              <w:pStyle w:val="CRCoverPage"/>
              <w:tabs>
                <w:tab w:val="right" w:pos="1759"/>
              </w:tabs>
              <w:spacing w:after="0"/>
              <w:rPr>
                <w:b/>
                <w:i/>
                <w:noProof/>
              </w:rPr>
            </w:pPr>
            <w:r>
              <w:rPr>
                <w:b/>
                <w:i/>
                <w:noProof/>
              </w:rPr>
              <w:t>Work item code:</w:t>
            </w:r>
          </w:p>
        </w:tc>
        <w:tc>
          <w:tcPr>
            <w:tcW w:w="3686" w:type="dxa"/>
            <w:gridSpan w:val="5"/>
            <w:shd w:val="pct30" w:color="FFFF00" w:fill="auto"/>
          </w:tcPr>
          <w:p w14:paraId="0A07DC4C" w14:textId="77777777" w:rsidR="001E259D" w:rsidRDefault="00C755BC" w:rsidP="008C3F56">
            <w:pPr>
              <w:pStyle w:val="CRCoverPage"/>
              <w:spacing w:after="0"/>
              <w:ind w:left="100"/>
              <w:rPr>
                <w:noProof/>
              </w:rPr>
            </w:pPr>
            <w:r w:rsidRPr="00FB6379">
              <w:rPr>
                <w:noProof/>
              </w:rPr>
              <w:t>IIoT</w:t>
            </w:r>
          </w:p>
        </w:tc>
        <w:tc>
          <w:tcPr>
            <w:tcW w:w="567" w:type="dxa"/>
            <w:tcBorders>
              <w:left w:val="nil"/>
            </w:tcBorders>
          </w:tcPr>
          <w:p w14:paraId="6A9AF466" w14:textId="77777777" w:rsidR="001E259D" w:rsidRDefault="001E259D">
            <w:pPr>
              <w:pStyle w:val="CRCoverPage"/>
              <w:spacing w:after="0"/>
              <w:ind w:right="100"/>
              <w:rPr>
                <w:noProof/>
              </w:rPr>
            </w:pPr>
          </w:p>
        </w:tc>
        <w:tc>
          <w:tcPr>
            <w:tcW w:w="1417" w:type="dxa"/>
            <w:gridSpan w:val="3"/>
            <w:tcBorders>
              <w:left w:val="nil"/>
            </w:tcBorders>
          </w:tcPr>
          <w:p w14:paraId="559ECE03" w14:textId="77777777" w:rsidR="001E259D" w:rsidRDefault="0003200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522494" w14:textId="77777777" w:rsidR="001E259D" w:rsidRDefault="005427B7" w:rsidP="00856EF4">
            <w:pPr>
              <w:pStyle w:val="CRCoverPage"/>
              <w:spacing w:after="0"/>
              <w:ind w:left="100"/>
              <w:rPr>
                <w:noProof/>
              </w:rPr>
            </w:pPr>
            <w:r w:rsidRPr="00BF3BA8">
              <w:t>202</w:t>
            </w:r>
            <w:r>
              <w:t>1</w:t>
            </w:r>
            <w:r w:rsidRPr="00BF3BA8">
              <w:t>-</w:t>
            </w:r>
            <w:r w:rsidR="00E43EBD">
              <w:t>8</w:t>
            </w:r>
            <w:r w:rsidRPr="00BF3BA8">
              <w:t>-</w:t>
            </w:r>
            <w:r w:rsidR="00EA17CE">
              <w:t>1</w:t>
            </w:r>
            <w:r w:rsidR="00856EF4">
              <w:t>0</w:t>
            </w:r>
          </w:p>
        </w:tc>
      </w:tr>
      <w:tr w:rsidR="001E259D" w14:paraId="306BB963" w14:textId="77777777">
        <w:tc>
          <w:tcPr>
            <w:tcW w:w="1843" w:type="dxa"/>
            <w:tcBorders>
              <w:left w:val="single" w:sz="4" w:space="0" w:color="auto"/>
            </w:tcBorders>
          </w:tcPr>
          <w:p w14:paraId="71BAC955" w14:textId="77777777" w:rsidR="001E259D" w:rsidRDefault="001E259D">
            <w:pPr>
              <w:pStyle w:val="CRCoverPage"/>
              <w:spacing w:after="0"/>
              <w:rPr>
                <w:b/>
                <w:i/>
                <w:noProof/>
                <w:sz w:val="8"/>
                <w:szCs w:val="8"/>
              </w:rPr>
            </w:pPr>
          </w:p>
        </w:tc>
        <w:tc>
          <w:tcPr>
            <w:tcW w:w="1986" w:type="dxa"/>
            <w:gridSpan w:val="4"/>
          </w:tcPr>
          <w:p w14:paraId="25CABEB6" w14:textId="77777777" w:rsidR="001E259D" w:rsidRDefault="001E259D">
            <w:pPr>
              <w:pStyle w:val="CRCoverPage"/>
              <w:spacing w:after="0"/>
              <w:rPr>
                <w:noProof/>
                <w:sz w:val="8"/>
                <w:szCs w:val="8"/>
              </w:rPr>
            </w:pPr>
          </w:p>
        </w:tc>
        <w:tc>
          <w:tcPr>
            <w:tcW w:w="2267" w:type="dxa"/>
            <w:gridSpan w:val="2"/>
          </w:tcPr>
          <w:p w14:paraId="6E031745" w14:textId="77777777" w:rsidR="001E259D" w:rsidRDefault="001E259D">
            <w:pPr>
              <w:pStyle w:val="CRCoverPage"/>
              <w:spacing w:after="0"/>
              <w:rPr>
                <w:noProof/>
                <w:sz w:val="8"/>
                <w:szCs w:val="8"/>
              </w:rPr>
            </w:pPr>
          </w:p>
        </w:tc>
        <w:tc>
          <w:tcPr>
            <w:tcW w:w="1417" w:type="dxa"/>
            <w:gridSpan w:val="3"/>
          </w:tcPr>
          <w:p w14:paraId="07A09307" w14:textId="77777777" w:rsidR="001E259D" w:rsidRDefault="001E259D">
            <w:pPr>
              <w:pStyle w:val="CRCoverPage"/>
              <w:spacing w:after="0"/>
              <w:rPr>
                <w:noProof/>
                <w:sz w:val="8"/>
                <w:szCs w:val="8"/>
              </w:rPr>
            </w:pPr>
          </w:p>
        </w:tc>
        <w:tc>
          <w:tcPr>
            <w:tcW w:w="2127" w:type="dxa"/>
            <w:tcBorders>
              <w:right w:val="single" w:sz="4" w:space="0" w:color="auto"/>
            </w:tcBorders>
          </w:tcPr>
          <w:p w14:paraId="363528D1" w14:textId="77777777" w:rsidR="001E259D" w:rsidRDefault="001E259D">
            <w:pPr>
              <w:pStyle w:val="CRCoverPage"/>
              <w:spacing w:after="0"/>
              <w:rPr>
                <w:noProof/>
                <w:sz w:val="8"/>
                <w:szCs w:val="8"/>
              </w:rPr>
            </w:pPr>
          </w:p>
        </w:tc>
      </w:tr>
      <w:tr w:rsidR="001E259D" w14:paraId="0C4F21F9" w14:textId="77777777">
        <w:trPr>
          <w:cantSplit/>
        </w:trPr>
        <w:tc>
          <w:tcPr>
            <w:tcW w:w="1843" w:type="dxa"/>
            <w:tcBorders>
              <w:left w:val="single" w:sz="4" w:space="0" w:color="auto"/>
            </w:tcBorders>
          </w:tcPr>
          <w:p w14:paraId="2FB3CE2D" w14:textId="77777777" w:rsidR="001E259D" w:rsidRDefault="0003200C">
            <w:pPr>
              <w:pStyle w:val="CRCoverPage"/>
              <w:tabs>
                <w:tab w:val="right" w:pos="1759"/>
              </w:tabs>
              <w:spacing w:after="0"/>
              <w:rPr>
                <w:b/>
                <w:i/>
                <w:noProof/>
              </w:rPr>
            </w:pPr>
            <w:r>
              <w:rPr>
                <w:b/>
                <w:i/>
                <w:noProof/>
              </w:rPr>
              <w:t>Category:</w:t>
            </w:r>
          </w:p>
        </w:tc>
        <w:tc>
          <w:tcPr>
            <w:tcW w:w="851" w:type="dxa"/>
            <w:shd w:val="pct30" w:color="FFFF00" w:fill="auto"/>
          </w:tcPr>
          <w:p w14:paraId="1FF96B91" w14:textId="77777777" w:rsidR="001E259D" w:rsidRDefault="005427B7">
            <w:pPr>
              <w:pStyle w:val="CRCoverPage"/>
              <w:spacing w:after="0"/>
              <w:ind w:left="100" w:right="-609"/>
              <w:rPr>
                <w:b/>
                <w:noProof/>
              </w:rPr>
            </w:pPr>
            <w:r>
              <w:t>F</w:t>
            </w:r>
          </w:p>
        </w:tc>
        <w:tc>
          <w:tcPr>
            <w:tcW w:w="3402" w:type="dxa"/>
            <w:gridSpan w:val="5"/>
            <w:tcBorders>
              <w:left w:val="nil"/>
            </w:tcBorders>
          </w:tcPr>
          <w:p w14:paraId="3EA05DA3" w14:textId="77777777" w:rsidR="001E259D" w:rsidRDefault="001E259D">
            <w:pPr>
              <w:pStyle w:val="CRCoverPage"/>
              <w:spacing w:after="0"/>
              <w:rPr>
                <w:noProof/>
              </w:rPr>
            </w:pPr>
          </w:p>
        </w:tc>
        <w:tc>
          <w:tcPr>
            <w:tcW w:w="1417" w:type="dxa"/>
            <w:gridSpan w:val="3"/>
            <w:tcBorders>
              <w:left w:val="nil"/>
            </w:tcBorders>
          </w:tcPr>
          <w:p w14:paraId="29350664" w14:textId="77777777" w:rsidR="001E259D" w:rsidRDefault="0003200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42EB70" w14:textId="77777777" w:rsidR="001E259D" w:rsidRDefault="00AA2D01" w:rsidP="0076329E">
            <w:pPr>
              <w:pStyle w:val="CRCoverPage"/>
              <w:spacing w:after="0"/>
              <w:ind w:left="100"/>
              <w:rPr>
                <w:noProof/>
              </w:rPr>
            </w:pPr>
            <w:r w:rsidRPr="00BF3BA8">
              <w:t>Rel-1</w:t>
            </w:r>
            <w:r w:rsidR="0076329E">
              <w:rPr>
                <w:lang w:eastAsia="zh-CN"/>
              </w:rPr>
              <w:t>7</w:t>
            </w:r>
          </w:p>
        </w:tc>
      </w:tr>
      <w:tr w:rsidR="001E259D" w14:paraId="0D58AD7A" w14:textId="77777777">
        <w:tc>
          <w:tcPr>
            <w:tcW w:w="1843" w:type="dxa"/>
            <w:tcBorders>
              <w:left w:val="single" w:sz="4" w:space="0" w:color="auto"/>
              <w:bottom w:val="single" w:sz="4" w:space="0" w:color="auto"/>
            </w:tcBorders>
          </w:tcPr>
          <w:p w14:paraId="52D711B7" w14:textId="77777777" w:rsidR="001E259D" w:rsidRDefault="001E259D">
            <w:pPr>
              <w:pStyle w:val="CRCoverPage"/>
              <w:spacing w:after="0"/>
              <w:rPr>
                <w:b/>
                <w:i/>
                <w:noProof/>
              </w:rPr>
            </w:pPr>
          </w:p>
        </w:tc>
        <w:tc>
          <w:tcPr>
            <w:tcW w:w="4677" w:type="dxa"/>
            <w:gridSpan w:val="8"/>
            <w:tcBorders>
              <w:bottom w:val="single" w:sz="4" w:space="0" w:color="auto"/>
            </w:tcBorders>
          </w:tcPr>
          <w:p w14:paraId="1FCF8588" w14:textId="77777777" w:rsidR="001E259D" w:rsidRDefault="0003200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B53B44" w:rsidRPr="00BF3BA8">
              <w:rPr>
                <w:b/>
                <w:i/>
                <w:sz w:val="18"/>
              </w:rPr>
              <w:t>A</w:t>
            </w:r>
            <w:r w:rsidR="00B53B44">
              <w:rPr>
                <w:i/>
                <w:sz w:val="18"/>
              </w:rPr>
              <w:t xml:space="preserve">  </w:t>
            </w:r>
            <w:r w:rsidR="00B53B44" w:rsidRPr="00BF3BA8">
              <w:rPr>
                <w:i/>
                <w:sz w:val="18"/>
              </w:rPr>
              <w:t>(mirror corresponding to a change in an earlier release)</w:t>
            </w:r>
            <w:r w:rsidR="00B53B44" w:rsidRPr="00BF3BA8">
              <w:rPr>
                <w:i/>
                <w:sz w:val="18"/>
              </w:rPr>
              <w:br/>
            </w:r>
            <w:r>
              <w:rPr>
                <w:b/>
                <w:i/>
                <w:noProof/>
                <w:sz w:val="18"/>
              </w:rPr>
              <w:t>B</w:t>
            </w:r>
            <w:r w:rsidR="00B53B44">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426308" w14:textId="77777777" w:rsidR="001E259D" w:rsidRDefault="0003200C">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8DE25B0" w14:textId="77777777" w:rsidR="001E259D" w:rsidRDefault="0003200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259D" w14:paraId="6B1450C9" w14:textId="77777777">
        <w:tc>
          <w:tcPr>
            <w:tcW w:w="1843" w:type="dxa"/>
          </w:tcPr>
          <w:p w14:paraId="1E03E150" w14:textId="77777777" w:rsidR="001E259D" w:rsidRDefault="001E259D">
            <w:pPr>
              <w:pStyle w:val="CRCoverPage"/>
              <w:spacing w:after="0"/>
              <w:rPr>
                <w:b/>
                <w:i/>
                <w:noProof/>
                <w:sz w:val="8"/>
                <w:szCs w:val="8"/>
              </w:rPr>
            </w:pPr>
          </w:p>
        </w:tc>
        <w:tc>
          <w:tcPr>
            <w:tcW w:w="7797" w:type="dxa"/>
            <w:gridSpan w:val="10"/>
          </w:tcPr>
          <w:p w14:paraId="15E77230" w14:textId="77777777" w:rsidR="001E259D" w:rsidRDefault="001E259D">
            <w:pPr>
              <w:pStyle w:val="CRCoverPage"/>
              <w:spacing w:after="0"/>
              <w:rPr>
                <w:noProof/>
                <w:sz w:val="8"/>
                <w:szCs w:val="8"/>
              </w:rPr>
            </w:pPr>
          </w:p>
        </w:tc>
      </w:tr>
      <w:tr w:rsidR="001E259D" w14:paraId="0DE453DB" w14:textId="77777777">
        <w:tc>
          <w:tcPr>
            <w:tcW w:w="2694" w:type="dxa"/>
            <w:gridSpan w:val="2"/>
            <w:tcBorders>
              <w:top w:val="single" w:sz="4" w:space="0" w:color="auto"/>
              <w:left w:val="single" w:sz="4" w:space="0" w:color="auto"/>
            </w:tcBorders>
          </w:tcPr>
          <w:p w14:paraId="056C1573" w14:textId="77777777" w:rsidR="001E259D" w:rsidRDefault="000320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DEA958" w14:textId="1D6D271E" w:rsidR="00A6078D" w:rsidRPr="00A6078D" w:rsidRDefault="00A6078D" w:rsidP="00861EEA">
            <w:pPr>
              <w:pStyle w:val="CRCoverPage"/>
              <w:spacing w:after="0"/>
              <w:ind w:left="100"/>
              <w:rPr>
                <w:lang w:val="en-US" w:eastAsia="zh-CN"/>
              </w:rPr>
            </w:pPr>
            <w:r>
              <w:rPr>
                <w:rFonts w:hint="eastAsia"/>
                <w:lang w:eastAsia="zh-CN"/>
              </w:rPr>
              <w:t xml:space="preserve">CR 0760 was </w:t>
            </w:r>
            <w:r>
              <w:rPr>
                <w:lang w:val="en-US" w:eastAsia="zh-CN"/>
              </w:rPr>
              <w:t xml:space="preserve">agreed in CT3#116e to replace the </w:t>
            </w:r>
            <w:r>
              <w:rPr>
                <w:rFonts w:hint="eastAsia"/>
                <w:lang w:eastAsia="zh-CN"/>
              </w:rPr>
              <w:t xml:space="preserve">TSN </w:t>
            </w:r>
            <w:r>
              <w:rPr>
                <w:lang w:eastAsia="zh-CN"/>
              </w:rPr>
              <w:t xml:space="preserve">specific </w:t>
            </w:r>
            <w:r>
              <w:rPr>
                <w:noProof/>
                <w:lang w:eastAsia="zh-CN"/>
              </w:rPr>
              <w:t>t</w:t>
            </w:r>
            <w:r w:rsidRPr="003B3836">
              <w:rPr>
                <w:noProof/>
                <w:lang w:eastAsia="zh-CN"/>
              </w:rPr>
              <w:t>erminolog</w:t>
            </w:r>
            <w:r>
              <w:rPr>
                <w:noProof/>
                <w:lang w:eastAsia="zh-CN"/>
              </w:rPr>
              <w:t>ies with generic t</w:t>
            </w:r>
            <w:r w:rsidRPr="003B3836">
              <w:rPr>
                <w:noProof/>
                <w:lang w:eastAsia="zh-CN"/>
              </w:rPr>
              <w:t>erminolog</w:t>
            </w:r>
            <w:r>
              <w:rPr>
                <w:noProof/>
                <w:lang w:eastAsia="zh-CN"/>
              </w:rPr>
              <w:t xml:space="preserve">ies, but there are missing changes in </w:t>
            </w:r>
          </w:p>
          <w:p w14:paraId="50D2F864" w14:textId="140C7488" w:rsidR="00A6078D" w:rsidRDefault="00A6078D" w:rsidP="00861EEA">
            <w:pPr>
              <w:pStyle w:val="CRCoverPage"/>
              <w:spacing w:after="0"/>
              <w:ind w:left="100"/>
            </w:pPr>
            <w:r>
              <w:rPr>
                <w:lang w:eastAsia="zh-CN"/>
              </w:rPr>
              <w:t>Clauses</w:t>
            </w:r>
            <w:r>
              <w:rPr>
                <w:rFonts w:ascii="Batang" w:eastAsia="Batang" w:hAnsi="Batang"/>
                <w:lang w:val="en-US" w:eastAsia="zh-CN"/>
              </w:rPr>
              <w:t> </w:t>
            </w:r>
            <w:r>
              <w:t>4.2.6.1 and 5.6.2.4.</w:t>
            </w:r>
          </w:p>
          <w:p w14:paraId="208E4B1D" w14:textId="77777777" w:rsidR="00861EEA" w:rsidRDefault="00861EEA" w:rsidP="00861EEA">
            <w:pPr>
              <w:pStyle w:val="CRCoverPage"/>
              <w:spacing w:after="0"/>
              <w:ind w:left="100"/>
              <w:rPr>
                <w:noProof/>
              </w:rPr>
            </w:pPr>
          </w:p>
        </w:tc>
      </w:tr>
      <w:tr w:rsidR="001E259D" w14:paraId="72E30295" w14:textId="77777777">
        <w:tc>
          <w:tcPr>
            <w:tcW w:w="2694" w:type="dxa"/>
            <w:gridSpan w:val="2"/>
            <w:tcBorders>
              <w:left w:val="single" w:sz="4" w:space="0" w:color="auto"/>
            </w:tcBorders>
          </w:tcPr>
          <w:p w14:paraId="0B71B481" w14:textId="55F5C6A8" w:rsidR="001E259D" w:rsidRDefault="001E259D">
            <w:pPr>
              <w:pStyle w:val="CRCoverPage"/>
              <w:spacing w:after="0"/>
              <w:rPr>
                <w:b/>
                <w:i/>
                <w:noProof/>
                <w:sz w:val="8"/>
                <w:szCs w:val="8"/>
              </w:rPr>
            </w:pPr>
          </w:p>
        </w:tc>
        <w:tc>
          <w:tcPr>
            <w:tcW w:w="6946" w:type="dxa"/>
            <w:gridSpan w:val="9"/>
            <w:tcBorders>
              <w:right w:val="single" w:sz="4" w:space="0" w:color="auto"/>
            </w:tcBorders>
          </w:tcPr>
          <w:p w14:paraId="24267854" w14:textId="77777777" w:rsidR="001E259D" w:rsidRDefault="001E259D">
            <w:pPr>
              <w:pStyle w:val="CRCoverPage"/>
              <w:spacing w:after="0"/>
              <w:rPr>
                <w:noProof/>
                <w:sz w:val="8"/>
                <w:szCs w:val="8"/>
              </w:rPr>
            </w:pPr>
          </w:p>
        </w:tc>
      </w:tr>
      <w:tr w:rsidR="001E259D" w14:paraId="1C333DA3" w14:textId="77777777">
        <w:tc>
          <w:tcPr>
            <w:tcW w:w="2694" w:type="dxa"/>
            <w:gridSpan w:val="2"/>
            <w:tcBorders>
              <w:left w:val="single" w:sz="4" w:space="0" w:color="auto"/>
            </w:tcBorders>
          </w:tcPr>
          <w:p w14:paraId="09E706B1" w14:textId="77777777" w:rsidR="001E259D" w:rsidRDefault="000320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F871D0" w14:textId="1543A2D2" w:rsidR="00A6078D" w:rsidRDefault="00A6078D" w:rsidP="00250B2E">
            <w:pPr>
              <w:pStyle w:val="CRCoverPage"/>
              <w:spacing w:after="0"/>
              <w:ind w:left="100"/>
              <w:rPr>
                <w:noProof/>
                <w:lang w:eastAsia="zh-CN"/>
              </w:rPr>
            </w:pPr>
            <w:r>
              <w:rPr>
                <w:lang w:eastAsia="zh-CN"/>
              </w:rPr>
              <w:t>Clauses</w:t>
            </w:r>
            <w:r>
              <w:rPr>
                <w:rFonts w:ascii="Batang" w:eastAsia="Batang" w:hAnsi="Batang"/>
                <w:lang w:val="en-US" w:eastAsia="zh-CN"/>
              </w:rPr>
              <w:t> </w:t>
            </w:r>
            <w:r>
              <w:t xml:space="preserve">4.2.6.1 and 5.6.2.4 updated to replace </w:t>
            </w:r>
            <w:r>
              <w:rPr>
                <w:rFonts w:hint="eastAsia"/>
                <w:lang w:eastAsia="zh-CN"/>
              </w:rPr>
              <w:t xml:space="preserve">TSN </w:t>
            </w:r>
            <w:r>
              <w:rPr>
                <w:lang w:eastAsia="zh-CN"/>
              </w:rPr>
              <w:t xml:space="preserve">bridge with TSC user plane node, and remove </w:t>
            </w:r>
            <w:r w:rsidR="00250B2E">
              <w:rPr>
                <w:lang w:eastAsia="zh-CN"/>
              </w:rPr>
              <w:t>“</w:t>
            </w:r>
            <w:r>
              <w:rPr>
                <w:lang w:eastAsia="zh-CN"/>
              </w:rPr>
              <w:t>TSN</w:t>
            </w:r>
            <w:r w:rsidR="00250B2E">
              <w:rPr>
                <w:lang w:eastAsia="zh-CN"/>
              </w:rPr>
              <w:t>”</w:t>
            </w:r>
            <w:r>
              <w:rPr>
                <w:lang w:eastAsia="zh-CN"/>
              </w:rPr>
              <w:t xml:space="preserve"> </w:t>
            </w:r>
            <w:r w:rsidR="00250B2E">
              <w:rPr>
                <w:lang w:eastAsia="zh-CN"/>
              </w:rPr>
              <w:t>from “TSN port”</w:t>
            </w:r>
            <w:r>
              <w:rPr>
                <w:lang w:eastAsia="zh-CN"/>
              </w:rPr>
              <w:t>.</w:t>
            </w:r>
          </w:p>
        </w:tc>
      </w:tr>
      <w:tr w:rsidR="001E259D" w14:paraId="3772D4C2" w14:textId="77777777">
        <w:tc>
          <w:tcPr>
            <w:tcW w:w="2694" w:type="dxa"/>
            <w:gridSpan w:val="2"/>
            <w:tcBorders>
              <w:left w:val="single" w:sz="4" w:space="0" w:color="auto"/>
            </w:tcBorders>
          </w:tcPr>
          <w:p w14:paraId="74D06077" w14:textId="7BCA49D3" w:rsidR="001E259D" w:rsidRDefault="001E259D">
            <w:pPr>
              <w:pStyle w:val="CRCoverPage"/>
              <w:spacing w:after="0"/>
              <w:rPr>
                <w:b/>
                <w:i/>
                <w:noProof/>
                <w:sz w:val="8"/>
                <w:szCs w:val="8"/>
              </w:rPr>
            </w:pPr>
          </w:p>
        </w:tc>
        <w:tc>
          <w:tcPr>
            <w:tcW w:w="6946" w:type="dxa"/>
            <w:gridSpan w:val="9"/>
            <w:tcBorders>
              <w:right w:val="single" w:sz="4" w:space="0" w:color="auto"/>
            </w:tcBorders>
          </w:tcPr>
          <w:p w14:paraId="7911B5A8" w14:textId="77777777" w:rsidR="001E259D" w:rsidRDefault="001E259D">
            <w:pPr>
              <w:pStyle w:val="CRCoverPage"/>
              <w:spacing w:after="0"/>
              <w:rPr>
                <w:noProof/>
                <w:sz w:val="8"/>
                <w:szCs w:val="8"/>
              </w:rPr>
            </w:pPr>
          </w:p>
        </w:tc>
      </w:tr>
      <w:tr w:rsidR="001E259D" w14:paraId="6DEAA7B8" w14:textId="77777777">
        <w:tc>
          <w:tcPr>
            <w:tcW w:w="2694" w:type="dxa"/>
            <w:gridSpan w:val="2"/>
            <w:tcBorders>
              <w:left w:val="single" w:sz="4" w:space="0" w:color="auto"/>
              <w:bottom w:val="single" w:sz="4" w:space="0" w:color="auto"/>
            </w:tcBorders>
          </w:tcPr>
          <w:p w14:paraId="4B58F184" w14:textId="77777777" w:rsidR="001E259D" w:rsidRDefault="0003200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362308" w14:textId="107E4141" w:rsidR="003C091D" w:rsidRDefault="00250B2E" w:rsidP="00C755BC">
            <w:pPr>
              <w:pStyle w:val="CRCoverPage"/>
              <w:spacing w:after="0"/>
              <w:ind w:left="100"/>
              <w:rPr>
                <w:noProof/>
                <w:lang w:eastAsia="zh-CN"/>
              </w:rPr>
            </w:pPr>
            <w:r>
              <w:rPr>
                <w:rFonts w:hint="eastAsia"/>
                <w:noProof/>
                <w:lang w:eastAsia="zh-CN"/>
              </w:rPr>
              <w:t xml:space="preserve">Inconsistent </w:t>
            </w:r>
            <w:r w:rsidRPr="003B3836">
              <w:rPr>
                <w:noProof/>
                <w:lang w:eastAsia="zh-CN"/>
              </w:rPr>
              <w:t>Terminolog</w:t>
            </w:r>
            <w:r>
              <w:rPr>
                <w:noProof/>
                <w:lang w:eastAsia="zh-CN"/>
              </w:rPr>
              <w:t>ies used in this specification.</w:t>
            </w:r>
          </w:p>
        </w:tc>
      </w:tr>
      <w:tr w:rsidR="001E259D" w14:paraId="5DA01A7F" w14:textId="77777777">
        <w:tc>
          <w:tcPr>
            <w:tcW w:w="2694" w:type="dxa"/>
            <w:gridSpan w:val="2"/>
          </w:tcPr>
          <w:p w14:paraId="5E31386D" w14:textId="77777777" w:rsidR="001E259D" w:rsidRDefault="001E259D">
            <w:pPr>
              <w:pStyle w:val="CRCoverPage"/>
              <w:spacing w:after="0"/>
              <w:rPr>
                <w:b/>
                <w:i/>
                <w:noProof/>
                <w:sz w:val="8"/>
                <w:szCs w:val="8"/>
              </w:rPr>
            </w:pPr>
          </w:p>
        </w:tc>
        <w:tc>
          <w:tcPr>
            <w:tcW w:w="6946" w:type="dxa"/>
            <w:gridSpan w:val="9"/>
          </w:tcPr>
          <w:p w14:paraId="214E8DBC" w14:textId="77777777" w:rsidR="001E259D" w:rsidRDefault="001E259D">
            <w:pPr>
              <w:pStyle w:val="CRCoverPage"/>
              <w:spacing w:after="0"/>
              <w:rPr>
                <w:noProof/>
                <w:sz w:val="8"/>
                <w:szCs w:val="8"/>
              </w:rPr>
            </w:pPr>
          </w:p>
        </w:tc>
      </w:tr>
      <w:tr w:rsidR="001E259D" w14:paraId="3CB59C22" w14:textId="77777777">
        <w:tc>
          <w:tcPr>
            <w:tcW w:w="2694" w:type="dxa"/>
            <w:gridSpan w:val="2"/>
            <w:tcBorders>
              <w:top w:val="single" w:sz="4" w:space="0" w:color="auto"/>
              <w:left w:val="single" w:sz="4" w:space="0" w:color="auto"/>
            </w:tcBorders>
          </w:tcPr>
          <w:p w14:paraId="622552A0" w14:textId="77777777" w:rsidR="001E259D" w:rsidRDefault="0003200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DFB1D2" w14:textId="77777777" w:rsidR="003C091D" w:rsidRDefault="00AD1A5F">
            <w:pPr>
              <w:pStyle w:val="CRCoverPage"/>
              <w:spacing w:after="0"/>
              <w:ind w:left="100"/>
              <w:rPr>
                <w:noProof/>
                <w:lang w:eastAsia="zh-CN"/>
              </w:rPr>
            </w:pPr>
            <w:r>
              <w:t>4.2.6.1, 5.6.2.4</w:t>
            </w:r>
          </w:p>
        </w:tc>
      </w:tr>
      <w:tr w:rsidR="001E259D" w14:paraId="1A519723" w14:textId="77777777">
        <w:tc>
          <w:tcPr>
            <w:tcW w:w="2694" w:type="dxa"/>
            <w:gridSpan w:val="2"/>
            <w:tcBorders>
              <w:left w:val="single" w:sz="4" w:space="0" w:color="auto"/>
            </w:tcBorders>
          </w:tcPr>
          <w:p w14:paraId="1E338BD6" w14:textId="77777777" w:rsidR="001E259D" w:rsidRDefault="001E259D">
            <w:pPr>
              <w:pStyle w:val="CRCoverPage"/>
              <w:spacing w:after="0"/>
              <w:rPr>
                <w:b/>
                <w:i/>
                <w:noProof/>
                <w:sz w:val="8"/>
                <w:szCs w:val="8"/>
              </w:rPr>
            </w:pPr>
          </w:p>
        </w:tc>
        <w:tc>
          <w:tcPr>
            <w:tcW w:w="6946" w:type="dxa"/>
            <w:gridSpan w:val="9"/>
            <w:tcBorders>
              <w:right w:val="single" w:sz="4" w:space="0" w:color="auto"/>
            </w:tcBorders>
          </w:tcPr>
          <w:p w14:paraId="3A884F28" w14:textId="77777777" w:rsidR="001E259D" w:rsidRDefault="001E259D">
            <w:pPr>
              <w:pStyle w:val="CRCoverPage"/>
              <w:spacing w:after="0"/>
              <w:rPr>
                <w:noProof/>
                <w:sz w:val="8"/>
                <w:szCs w:val="8"/>
              </w:rPr>
            </w:pPr>
          </w:p>
        </w:tc>
      </w:tr>
      <w:tr w:rsidR="001E259D" w14:paraId="171BACDA" w14:textId="77777777">
        <w:tc>
          <w:tcPr>
            <w:tcW w:w="2694" w:type="dxa"/>
            <w:gridSpan w:val="2"/>
            <w:tcBorders>
              <w:left w:val="single" w:sz="4" w:space="0" w:color="auto"/>
            </w:tcBorders>
          </w:tcPr>
          <w:p w14:paraId="471FD8E1" w14:textId="77777777" w:rsidR="001E259D" w:rsidRDefault="001E25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00E4D" w14:textId="77777777" w:rsidR="001E259D" w:rsidRDefault="0003200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C15C4A" w14:textId="77777777" w:rsidR="001E259D" w:rsidRDefault="0003200C">
            <w:pPr>
              <w:pStyle w:val="CRCoverPage"/>
              <w:spacing w:after="0"/>
              <w:jc w:val="center"/>
              <w:rPr>
                <w:b/>
                <w:caps/>
                <w:noProof/>
              </w:rPr>
            </w:pPr>
            <w:r>
              <w:rPr>
                <w:b/>
                <w:caps/>
                <w:noProof/>
              </w:rPr>
              <w:t>N</w:t>
            </w:r>
          </w:p>
        </w:tc>
        <w:tc>
          <w:tcPr>
            <w:tcW w:w="2977" w:type="dxa"/>
            <w:gridSpan w:val="4"/>
          </w:tcPr>
          <w:p w14:paraId="7FFE652F" w14:textId="77777777" w:rsidR="001E259D" w:rsidRDefault="001E25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7CC843" w14:textId="77777777" w:rsidR="001E259D" w:rsidRDefault="001E259D">
            <w:pPr>
              <w:pStyle w:val="CRCoverPage"/>
              <w:spacing w:after="0"/>
              <w:ind w:left="99"/>
              <w:rPr>
                <w:noProof/>
              </w:rPr>
            </w:pPr>
          </w:p>
        </w:tc>
      </w:tr>
      <w:tr w:rsidR="001E259D" w14:paraId="6AA65C14" w14:textId="77777777">
        <w:tc>
          <w:tcPr>
            <w:tcW w:w="2694" w:type="dxa"/>
            <w:gridSpan w:val="2"/>
            <w:tcBorders>
              <w:left w:val="single" w:sz="4" w:space="0" w:color="auto"/>
            </w:tcBorders>
          </w:tcPr>
          <w:p w14:paraId="1BC2DA00" w14:textId="77777777" w:rsidR="001E259D" w:rsidRDefault="0003200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31EB53" w14:textId="77777777"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1D80E8" w14:textId="77777777" w:rsidR="001E259D" w:rsidRDefault="00AA2D01">
            <w:pPr>
              <w:pStyle w:val="CRCoverPage"/>
              <w:spacing w:after="0"/>
              <w:jc w:val="center"/>
              <w:rPr>
                <w:b/>
                <w:caps/>
                <w:noProof/>
              </w:rPr>
            </w:pPr>
            <w:r w:rsidRPr="00BF3BA8">
              <w:rPr>
                <w:b/>
                <w:caps/>
                <w:lang w:eastAsia="zh-CN"/>
              </w:rPr>
              <w:t>X</w:t>
            </w:r>
          </w:p>
        </w:tc>
        <w:tc>
          <w:tcPr>
            <w:tcW w:w="2977" w:type="dxa"/>
            <w:gridSpan w:val="4"/>
          </w:tcPr>
          <w:p w14:paraId="49E70F22" w14:textId="77777777" w:rsidR="001E259D" w:rsidRDefault="0003200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3C76CD" w14:textId="77777777" w:rsidR="001E259D" w:rsidRDefault="0003200C">
            <w:pPr>
              <w:pStyle w:val="CRCoverPage"/>
              <w:spacing w:after="0"/>
              <w:ind w:left="99"/>
              <w:rPr>
                <w:noProof/>
              </w:rPr>
            </w:pPr>
            <w:r>
              <w:rPr>
                <w:noProof/>
              </w:rPr>
              <w:t xml:space="preserve">TS/TR ... CR ... </w:t>
            </w:r>
          </w:p>
        </w:tc>
      </w:tr>
      <w:tr w:rsidR="001E259D" w14:paraId="1CBA2292" w14:textId="77777777">
        <w:tc>
          <w:tcPr>
            <w:tcW w:w="2694" w:type="dxa"/>
            <w:gridSpan w:val="2"/>
            <w:tcBorders>
              <w:left w:val="single" w:sz="4" w:space="0" w:color="auto"/>
            </w:tcBorders>
          </w:tcPr>
          <w:p w14:paraId="0B2761A8" w14:textId="77777777" w:rsidR="001E259D" w:rsidRDefault="0003200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DA1D36" w14:textId="77777777"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9F566A" w14:textId="77777777" w:rsidR="001E259D" w:rsidRDefault="00AA2D01">
            <w:pPr>
              <w:pStyle w:val="CRCoverPage"/>
              <w:spacing w:after="0"/>
              <w:jc w:val="center"/>
              <w:rPr>
                <w:b/>
                <w:caps/>
                <w:noProof/>
              </w:rPr>
            </w:pPr>
            <w:r w:rsidRPr="00BF3BA8">
              <w:rPr>
                <w:b/>
                <w:caps/>
                <w:lang w:eastAsia="zh-CN"/>
              </w:rPr>
              <w:t>X</w:t>
            </w:r>
          </w:p>
        </w:tc>
        <w:tc>
          <w:tcPr>
            <w:tcW w:w="2977" w:type="dxa"/>
            <w:gridSpan w:val="4"/>
          </w:tcPr>
          <w:p w14:paraId="5DC30A62" w14:textId="77777777" w:rsidR="001E259D" w:rsidRDefault="0003200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7229CB" w14:textId="77777777" w:rsidR="001E259D" w:rsidRDefault="0003200C">
            <w:pPr>
              <w:pStyle w:val="CRCoverPage"/>
              <w:spacing w:after="0"/>
              <w:ind w:left="99"/>
              <w:rPr>
                <w:noProof/>
              </w:rPr>
            </w:pPr>
            <w:r>
              <w:rPr>
                <w:noProof/>
              </w:rPr>
              <w:t xml:space="preserve">TS/TR ... CR ... </w:t>
            </w:r>
          </w:p>
        </w:tc>
      </w:tr>
      <w:tr w:rsidR="001E259D" w14:paraId="61232A42" w14:textId="77777777">
        <w:tc>
          <w:tcPr>
            <w:tcW w:w="2694" w:type="dxa"/>
            <w:gridSpan w:val="2"/>
            <w:tcBorders>
              <w:left w:val="single" w:sz="4" w:space="0" w:color="auto"/>
            </w:tcBorders>
          </w:tcPr>
          <w:p w14:paraId="2BCCFC01" w14:textId="77777777" w:rsidR="001E259D" w:rsidRDefault="0003200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EC7858" w14:textId="77777777"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D1BAD6" w14:textId="77777777" w:rsidR="001E259D" w:rsidRDefault="00AA2D01">
            <w:pPr>
              <w:pStyle w:val="CRCoverPage"/>
              <w:spacing w:after="0"/>
              <w:jc w:val="center"/>
              <w:rPr>
                <w:b/>
                <w:caps/>
                <w:noProof/>
              </w:rPr>
            </w:pPr>
            <w:r w:rsidRPr="00BF3BA8">
              <w:rPr>
                <w:b/>
                <w:caps/>
                <w:lang w:eastAsia="zh-CN"/>
              </w:rPr>
              <w:t>X</w:t>
            </w:r>
          </w:p>
        </w:tc>
        <w:tc>
          <w:tcPr>
            <w:tcW w:w="2977" w:type="dxa"/>
            <w:gridSpan w:val="4"/>
          </w:tcPr>
          <w:p w14:paraId="63F968C0" w14:textId="77777777" w:rsidR="001E259D" w:rsidRDefault="0003200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3472C0" w14:textId="77777777" w:rsidR="001E259D" w:rsidRDefault="0003200C">
            <w:pPr>
              <w:pStyle w:val="CRCoverPage"/>
              <w:spacing w:after="0"/>
              <w:ind w:left="99"/>
              <w:rPr>
                <w:noProof/>
              </w:rPr>
            </w:pPr>
            <w:r>
              <w:rPr>
                <w:noProof/>
              </w:rPr>
              <w:t xml:space="preserve">TS/TR ... CR ... </w:t>
            </w:r>
          </w:p>
        </w:tc>
      </w:tr>
      <w:tr w:rsidR="001E259D" w14:paraId="230E65D9" w14:textId="77777777">
        <w:tc>
          <w:tcPr>
            <w:tcW w:w="2694" w:type="dxa"/>
            <w:gridSpan w:val="2"/>
            <w:tcBorders>
              <w:left w:val="single" w:sz="4" w:space="0" w:color="auto"/>
            </w:tcBorders>
          </w:tcPr>
          <w:p w14:paraId="1D18FF38" w14:textId="77777777" w:rsidR="001E259D" w:rsidRDefault="001E259D">
            <w:pPr>
              <w:pStyle w:val="CRCoverPage"/>
              <w:spacing w:after="0"/>
              <w:rPr>
                <w:b/>
                <w:i/>
                <w:noProof/>
              </w:rPr>
            </w:pPr>
          </w:p>
        </w:tc>
        <w:tc>
          <w:tcPr>
            <w:tcW w:w="6946" w:type="dxa"/>
            <w:gridSpan w:val="9"/>
            <w:tcBorders>
              <w:right w:val="single" w:sz="4" w:space="0" w:color="auto"/>
            </w:tcBorders>
          </w:tcPr>
          <w:p w14:paraId="6303C7A1" w14:textId="77777777" w:rsidR="001E259D" w:rsidRDefault="001E259D">
            <w:pPr>
              <w:pStyle w:val="CRCoverPage"/>
              <w:spacing w:after="0"/>
              <w:rPr>
                <w:noProof/>
              </w:rPr>
            </w:pPr>
          </w:p>
        </w:tc>
      </w:tr>
      <w:tr w:rsidR="001E259D" w14:paraId="573A2E51" w14:textId="77777777">
        <w:tc>
          <w:tcPr>
            <w:tcW w:w="2694" w:type="dxa"/>
            <w:gridSpan w:val="2"/>
            <w:tcBorders>
              <w:left w:val="single" w:sz="4" w:space="0" w:color="auto"/>
              <w:bottom w:val="single" w:sz="4" w:space="0" w:color="auto"/>
            </w:tcBorders>
          </w:tcPr>
          <w:p w14:paraId="7A66010F" w14:textId="77777777" w:rsidR="001E259D" w:rsidRDefault="0003200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438460" w14:textId="23378183" w:rsidR="001E259D" w:rsidRDefault="00A06CB6" w:rsidP="001F366B">
            <w:pPr>
              <w:pStyle w:val="CRCoverPage"/>
              <w:spacing w:after="0"/>
              <w:ind w:left="100"/>
              <w:rPr>
                <w:noProof/>
              </w:rPr>
            </w:pPr>
            <w:r>
              <w:rPr>
                <w:rFonts w:hint="eastAsia"/>
                <w:noProof/>
                <w:lang w:eastAsia="zh-CN"/>
              </w:rPr>
              <w:t>Th</w:t>
            </w:r>
            <w:r w:rsidR="001F366B">
              <w:rPr>
                <w:noProof/>
                <w:lang w:eastAsia="zh-CN"/>
              </w:rPr>
              <w:t>is</w:t>
            </w:r>
            <w:r>
              <w:rPr>
                <w:rFonts w:hint="eastAsia"/>
                <w:noProof/>
                <w:lang w:eastAsia="zh-CN"/>
              </w:rPr>
              <w:t xml:space="preserve"> CR does not impact the OpenAPI </w:t>
            </w:r>
            <w:r>
              <w:rPr>
                <w:noProof/>
                <w:lang w:eastAsia="zh-CN"/>
              </w:rPr>
              <w:t>specification file.</w:t>
            </w:r>
          </w:p>
        </w:tc>
      </w:tr>
      <w:tr w:rsidR="001E259D" w14:paraId="51AA20C3" w14:textId="77777777">
        <w:tc>
          <w:tcPr>
            <w:tcW w:w="2694" w:type="dxa"/>
            <w:gridSpan w:val="2"/>
            <w:tcBorders>
              <w:top w:val="single" w:sz="4" w:space="0" w:color="auto"/>
              <w:bottom w:val="single" w:sz="4" w:space="0" w:color="auto"/>
            </w:tcBorders>
          </w:tcPr>
          <w:p w14:paraId="6E0FB24A" w14:textId="77777777" w:rsidR="001E259D" w:rsidRDefault="001E25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37AB0E" w14:textId="77777777" w:rsidR="001E259D" w:rsidRDefault="001E259D">
            <w:pPr>
              <w:pStyle w:val="CRCoverPage"/>
              <w:spacing w:after="0"/>
              <w:ind w:left="100"/>
              <w:rPr>
                <w:noProof/>
                <w:sz w:val="8"/>
                <w:szCs w:val="8"/>
              </w:rPr>
            </w:pPr>
          </w:p>
        </w:tc>
      </w:tr>
      <w:tr w:rsidR="001E259D" w14:paraId="2A242F45" w14:textId="77777777">
        <w:tc>
          <w:tcPr>
            <w:tcW w:w="2694" w:type="dxa"/>
            <w:gridSpan w:val="2"/>
            <w:tcBorders>
              <w:top w:val="single" w:sz="4" w:space="0" w:color="auto"/>
              <w:left w:val="single" w:sz="4" w:space="0" w:color="auto"/>
              <w:bottom w:val="single" w:sz="4" w:space="0" w:color="auto"/>
            </w:tcBorders>
          </w:tcPr>
          <w:p w14:paraId="06B7A93E" w14:textId="77777777" w:rsidR="001E259D" w:rsidRDefault="0003200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45F2D" w14:textId="77777777" w:rsidR="001E259D" w:rsidRDefault="001E259D">
            <w:pPr>
              <w:pStyle w:val="CRCoverPage"/>
              <w:spacing w:after="0"/>
              <w:ind w:left="100"/>
              <w:rPr>
                <w:noProof/>
              </w:rPr>
            </w:pPr>
          </w:p>
        </w:tc>
      </w:tr>
    </w:tbl>
    <w:p w14:paraId="49362F73" w14:textId="77777777" w:rsidR="001E259D" w:rsidRDefault="001E259D">
      <w:pPr>
        <w:pStyle w:val="CRCoverPage"/>
        <w:spacing w:after="0"/>
        <w:rPr>
          <w:noProof/>
          <w:sz w:val="8"/>
          <w:szCs w:val="8"/>
        </w:rPr>
      </w:pPr>
    </w:p>
    <w:p w14:paraId="3EC73042" w14:textId="77777777" w:rsidR="001E259D" w:rsidRDefault="001E259D">
      <w:pPr>
        <w:rPr>
          <w:noProof/>
        </w:rPr>
        <w:sectPr w:rsidR="001E259D">
          <w:headerReference w:type="even" r:id="rId12"/>
          <w:footnotePr>
            <w:numRestart w:val="eachSect"/>
          </w:footnotePr>
          <w:pgSz w:w="11907" w:h="16840" w:code="9"/>
          <w:pgMar w:top="1418" w:right="1134" w:bottom="1134" w:left="1134" w:header="680" w:footer="567" w:gutter="0"/>
          <w:cols w:space="720"/>
        </w:sectPr>
      </w:pPr>
    </w:p>
    <w:p w14:paraId="7A9339E0" w14:textId="77777777" w:rsidR="00AA2D01" w:rsidRPr="00BF3BA8" w:rsidRDefault="00AA2D01" w:rsidP="00AA2D01">
      <w:pPr>
        <w:outlineLvl w:val="0"/>
        <w:rPr>
          <w:b/>
          <w:bCs/>
        </w:rPr>
      </w:pPr>
      <w:r w:rsidRPr="00BF3BA8">
        <w:rPr>
          <w:b/>
          <w:bCs/>
        </w:rPr>
        <w:lastRenderedPageBreak/>
        <w:t>Additional discussion(if needed):</w:t>
      </w:r>
    </w:p>
    <w:p w14:paraId="7D2047C6" w14:textId="77777777" w:rsidR="00AA2D01" w:rsidRPr="00BF3BA8" w:rsidRDefault="00AA2D01" w:rsidP="00AA2D01">
      <w:pPr>
        <w:rPr>
          <w:b/>
          <w:bCs/>
        </w:rPr>
      </w:pPr>
      <w:r w:rsidRPr="00BF3BA8">
        <w:rPr>
          <w:b/>
          <w:bCs/>
        </w:rPr>
        <w:t>…</w:t>
      </w:r>
    </w:p>
    <w:p w14:paraId="5A6E6B71" w14:textId="77777777" w:rsidR="00AA2D01" w:rsidRDefault="00AA2D01" w:rsidP="00AA2D01">
      <w:pPr>
        <w:outlineLvl w:val="0"/>
        <w:rPr>
          <w:b/>
          <w:bCs/>
          <w:sz w:val="24"/>
          <w:szCs w:val="24"/>
        </w:rPr>
      </w:pPr>
      <w:r w:rsidRPr="00BF3BA8">
        <w:rPr>
          <w:b/>
          <w:bCs/>
          <w:sz w:val="24"/>
          <w:szCs w:val="24"/>
        </w:rPr>
        <w:t>Proposed changes:</w:t>
      </w:r>
    </w:p>
    <w:p w14:paraId="591CB946" w14:textId="77777777" w:rsidR="00AA2D01" w:rsidRPr="00BF3BA8" w:rsidRDefault="00AA2D01" w:rsidP="00AA2D01">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1st Change ***</w:t>
      </w:r>
    </w:p>
    <w:p w14:paraId="3DFC897F" w14:textId="77777777" w:rsidR="00AD1A5F" w:rsidRDefault="00AD1A5F" w:rsidP="00AD1A5F">
      <w:pPr>
        <w:pStyle w:val="4"/>
      </w:pPr>
      <w:bookmarkStart w:id="2" w:name="_Toc28012116"/>
      <w:bookmarkStart w:id="3" w:name="_Toc34122969"/>
      <w:bookmarkStart w:id="4" w:name="_Toc36037919"/>
      <w:bookmarkStart w:id="5" w:name="_Toc38875301"/>
      <w:bookmarkStart w:id="6" w:name="_Toc43191782"/>
      <w:bookmarkStart w:id="7" w:name="_Toc45133177"/>
      <w:bookmarkStart w:id="8" w:name="_Toc51316681"/>
      <w:bookmarkStart w:id="9" w:name="_Toc51761861"/>
      <w:bookmarkStart w:id="10" w:name="_Toc56674845"/>
      <w:bookmarkStart w:id="11" w:name="_Toc56675236"/>
      <w:bookmarkStart w:id="12" w:name="_Toc59016222"/>
      <w:bookmarkStart w:id="13" w:name="_Toc63167820"/>
      <w:bookmarkStart w:id="14" w:name="_Toc66262329"/>
      <w:bookmarkStart w:id="15" w:name="_Toc68166835"/>
      <w:bookmarkStart w:id="16" w:name="_Toc73537952"/>
      <w:bookmarkStart w:id="17" w:name="_Toc75351828"/>
      <w:r>
        <w:t>4.2.6.1</w:t>
      </w:r>
      <w:r>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C33A987" w14:textId="77777777" w:rsidR="00AD1A5F" w:rsidRDefault="00AD1A5F" w:rsidP="00AD1A5F">
      <w:r>
        <w:t>Policy Decisions are provided from the PCF to the NF service consumer (SMF) as part of the following service operations:</w:t>
      </w:r>
    </w:p>
    <w:p w14:paraId="04FB5219" w14:textId="77777777" w:rsidR="00AD1A5F" w:rsidRDefault="00AD1A5F" w:rsidP="00AD1A5F">
      <w:pPr>
        <w:pStyle w:val="B1"/>
      </w:pPr>
      <w:r>
        <w:t>-</w:t>
      </w:r>
      <w:r>
        <w:tab/>
        <w:t>the Npcf_SMPolicyControl_Create Service Operation described in subclause 4.2.2;</w:t>
      </w:r>
    </w:p>
    <w:p w14:paraId="38894972" w14:textId="77777777" w:rsidR="00AD1A5F" w:rsidRDefault="00AD1A5F" w:rsidP="00AD1A5F">
      <w:pPr>
        <w:pStyle w:val="B1"/>
      </w:pPr>
      <w:r>
        <w:t>-</w:t>
      </w:r>
      <w:r>
        <w:tab/>
        <w:t>the SM Policy Association Notification request as part of the Npcf_SMPolicyControl_UpdateNotify Service Operation as described in subclause 4.2.3.2; and</w:t>
      </w:r>
    </w:p>
    <w:p w14:paraId="05D37562" w14:textId="77777777" w:rsidR="00AD1A5F" w:rsidRDefault="00AD1A5F" w:rsidP="00AD1A5F">
      <w:pPr>
        <w:pStyle w:val="B1"/>
      </w:pPr>
      <w:r>
        <w:t>-</w:t>
      </w:r>
      <w:r>
        <w:tab/>
        <w:t>the Npcf_SMPolicyControl_Update service operation as described in subclause 4.2.4</w:t>
      </w:r>
    </w:p>
    <w:p w14:paraId="1C4AD159" w14:textId="77777777" w:rsidR="00AD1A5F" w:rsidRDefault="00AD1A5F" w:rsidP="00AD1A5F">
      <w:pPr>
        <w:rPr>
          <w:lang w:eastAsia="zh-CN"/>
        </w:rPr>
      </w:pPr>
      <w:r>
        <w:t>Policy decisions shall be encoded within the SmPolicy</w:t>
      </w:r>
      <w:r>
        <w:rPr>
          <w:lang w:eastAsia="zh-CN"/>
        </w:rPr>
        <w:t>Decision data structure defined in subclause 5.6.2.4</w:t>
      </w:r>
    </w:p>
    <w:p w14:paraId="7D4E0544" w14:textId="77777777" w:rsidR="00AD1A5F" w:rsidRDefault="00AD1A5F" w:rsidP="00AD1A5F">
      <w:pPr>
        <w:rPr>
          <w:lang w:eastAsia="zh-CN"/>
        </w:rPr>
      </w:pPr>
      <w:r>
        <w:rPr>
          <w:lang w:eastAsia="zh-CN"/>
        </w:rPr>
        <w:t>Policy decisions may include:</w:t>
      </w:r>
    </w:p>
    <w:p w14:paraId="352CFBEA" w14:textId="77777777" w:rsidR="00AD1A5F" w:rsidRDefault="00AD1A5F" w:rsidP="00AD1A5F">
      <w:pPr>
        <w:pStyle w:val="B1"/>
        <w:rPr>
          <w:lang w:eastAsia="zh-CN"/>
        </w:rPr>
      </w:pPr>
      <w:r>
        <w:rPr>
          <w:lang w:eastAsia="zh-CN"/>
        </w:rPr>
        <w:t>-</w:t>
      </w:r>
      <w:r>
        <w:rPr>
          <w:lang w:eastAsia="zh-CN"/>
        </w:rPr>
        <w:tab/>
        <w:t>Session Rule(s), as described in subclause 4.1.4.3, encoded within the "</w:t>
      </w:r>
      <w:r>
        <w:t>sessRules"</w:t>
      </w:r>
      <w:r>
        <w:rPr>
          <w:lang w:eastAsia="zh-CN"/>
        </w:rPr>
        <w:t xml:space="preserve"> attribute;</w:t>
      </w:r>
    </w:p>
    <w:p w14:paraId="19C8FD60" w14:textId="77777777" w:rsidR="00AD1A5F" w:rsidRDefault="00AD1A5F" w:rsidP="00AD1A5F">
      <w:pPr>
        <w:pStyle w:val="B1"/>
        <w:rPr>
          <w:lang w:eastAsia="zh-CN"/>
        </w:rPr>
      </w:pPr>
      <w:r>
        <w:rPr>
          <w:lang w:eastAsia="zh-CN"/>
        </w:rPr>
        <w:t>-</w:t>
      </w:r>
      <w:r>
        <w:rPr>
          <w:lang w:eastAsia="zh-CN"/>
        </w:rPr>
        <w:tab/>
        <w:t>PCC Rule(s), as described in subclause 4.1.4.2, encoded within the "</w:t>
      </w:r>
      <w:r>
        <w:t>pccRules"</w:t>
      </w:r>
      <w:r>
        <w:rPr>
          <w:lang w:eastAsia="zh-CN"/>
        </w:rPr>
        <w:t xml:space="preserve"> attribute;</w:t>
      </w:r>
    </w:p>
    <w:p w14:paraId="4EAD1CA6" w14:textId="77777777" w:rsidR="00AD1A5F" w:rsidRDefault="00AD1A5F" w:rsidP="00AD1A5F">
      <w:pPr>
        <w:pStyle w:val="B1"/>
        <w:rPr>
          <w:lang w:eastAsia="zh-CN"/>
        </w:rPr>
      </w:pPr>
      <w:r>
        <w:rPr>
          <w:lang w:eastAsia="zh-CN"/>
        </w:rPr>
        <w:t>-</w:t>
      </w:r>
      <w:r>
        <w:rPr>
          <w:lang w:eastAsia="zh-CN"/>
        </w:rPr>
        <w:tab/>
        <w:t>QoS decision(s), as described in subclause 4.1.4.4.3, which can be referenced from PCC rule(s), encoded within the "</w:t>
      </w:r>
      <w:r>
        <w:t>qosDecs"</w:t>
      </w:r>
      <w:r>
        <w:rPr>
          <w:lang w:eastAsia="zh-CN"/>
        </w:rPr>
        <w:t xml:space="preserve"> attribute;</w:t>
      </w:r>
    </w:p>
    <w:p w14:paraId="6230DECD" w14:textId="77777777" w:rsidR="00AD1A5F" w:rsidRDefault="00AD1A5F" w:rsidP="00AD1A5F">
      <w:pPr>
        <w:pStyle w:val="B1"/>
        <w:rPr>
          <w:lang w:eastAsia="zh-CN"/>
        </w:rPr>
      </w:pPr>
      <w:r>
        <w:rPr>
          <w:lang w:eastAsia="zh-CN"/>
        </w:rPr>
        <w:t>-</w:t>
      </w:r>
      <w:r>
        <w:rPr>
          <w:lang w:eastAsia="zh-CN"/>
        </w:rPr>
        <w:tab/>
        <w:t>Charging decision(s), as described in subclause 4.1.4.4.4, which can be referenced from PCC rule(s), encoded within the "</w:t>
      </w:r>
      <w:r>
        <w:t>chgDecs"</w:t>
      </w:r>
      <w:r>
        <w:rPr>
          <w:lang w:eastAsia="zh-CN"/>
        </w:rPr>
        <w:t xml:space="preserve"> attribute;</w:t>
      </w:r>
    </w:p>
    <w:p w14:paraId="07E037CA" w14:textId="77777777" w:rsidR="00AD1A5F" w:rsidRDefault="00AD1A5F" w:rsidP="00AD1A5F">
      <w:pPr>
        <w:pStyle w:val="B1"/>
        <w:rPr>
          <w:lang w:eastAsia="zh-CN"/>
        </w:rPr>
      </w:pPr>
      <w:r>
        <w:rPr>
          <w:lang w:eastAsia="zh-CN"/>
        </w:rPr>
        <w:t>-</w:t>
      </w:r>
      <w:r>
        <w:rPr>
          <w:lang w:eastAsia="zh-CN"/>
        </w:rPr>
        <w:tab/>
        <w:t>Traffic control decision(s), as described in subclause 4.1.4.4.2, which can be referenced from PCC rule(s), encoded within the "</w:t>
      </w:r>
      <w:r>
        <w:t>traffContDecs"</w:t>
      </w:r>
      <w:r>
        <w:rPr>
          <w:lang w:eastAsia="zh-CN"/>
        </w:rPr>
        <w:t xml:space="preserve"> attribute;</w:t>
      </w:r>
    </w:p>
    <w:p w14:paraId="3FC907A4" w14:textId="77777777" w:rsidR="00AD1A5F" w:rsidRDefault="00AD1A5F" w:rsidP="00AD1A5F">
      <w:pPr>
        <w:pStyle w:val="B1"/>
        <w:rPr>
          <w:lang w:eastAsia="zh-CN"/>
        </w:rPr>
      </w:pPr>
      <w:r>
        <w:rPr>
          <w:lang w:eastAsia="zh-CN"/>
        </w:rPr>
        <w:t>-</w:t>
      </w:r>
      <w:r>
        <w:rPr>
          <w:lang w:eastAsia="zh-CN"/>
        </w:rPr>
        <w:tab/>
        <w:t>Usage monitoring control decision(s), as described in subclause 4.1.4.4.5, which can be referenced from PCC rule(s) and session rule(s), encoded within the "</w:t>
      </w:r>
      <w:r>
        <w:t>umDecs"</w:t>
      </w:r>
      <w:r>
        <w:rPr>
          <w:lang w:eastAsia="zh-CN"/>
        </w:rPr>
        <w:t xml:space="preserve"> attribute;</w:t>
      </w:r>
    </w:p>
    <w:p w14:paraId="1E36EE74" w14:textId="77777777" w:rsidR="00AD1A5F" w:rsidRDefault="00AD1A5F" w:rsidP="00AD1A5F">
      <w:pPr>
        <w:pStyle w:val="B1"/>
        <w:rPr>
          <w:lang w:eastAsia="zh-CN"/>
        </w:rPr>
      </w:pPr>
      <w:r>
        <w:rPr>
          <w:lang w:eastAsia="zh-CN"/>
        </w:rPr>
        <w:t>-</w:t>
      </w:r>
      <w:r>
        <w:rPr>
          <w:lang w:eastAsia="zh-CN"/>
        </w:rPr>
        <w:tab/>
        <w:t>QoS monitoring decision, as described in subclause 4.1.4.4.6, which can be referenced from PCC rule(s), encoded within the "qosMonDecs" attribute;</w:t>
      </w:r>
    </w:p>
    <w:p w14:paraId="3C66A3BE" w14:textId="77777777" w:rsidR="00AD1A5F" w:rsidRDefault="00AD1A5F" w:rsidP="00AD1A5F">
      <w:pPr>
        <w:pStyle w:val="B1"/>
        <w:rPr>
          <w:lang w:eastAsia="zh-CN"/>
        </w:rPr>
      </w:pPr>
      <w:r>
        <w:rPr>
          <w:lang w:eastAsia="zh-CN"/>
        </w:rPr>
        <w:t>-</w:t>
      </w:r>
      <w:r>
        <w:rPr>
          <w:lang w:eastAsia="zh-CN"/>
        </w:rPr>
        <w:tab/>
        <w:t>Condition(s) that can be referenced from PCC rule(s) and session rule(s), encoded within the "</w:t>
      </w:r>
      <w:r>
        <w:t>conds"</w:t>
      </w:r>
      <w:r>
        <w:rPr>
          <w:lang w:eastAsia="zh-CN"/>
        </w:rPr>
        <w:t xml:space="preserve"> attribute;</w:t>
      </w:r>
    </w:p>
    <w:p w14:paraId="48A4946D" w14:textId="77777777" w:rsidR="00AD1A5F" w:rsidRDefault="00AD1A5F" w:rsidP="00AD1A5F">
      <w:pPr>
        <w:pStyle w:val="B1"/>
        <w:rPr>
          <w:lang w:eastAsia="zh-CN"/>
        </w:rPr>
      </w:pPr>
      <w:r>
        <w:rPr>
          <w:lang w:eastAsia="zh-CN"/>
        </w:rPr>
        <w:t>-</w:t>
      </w:r>
      <w:r>
        <w:rPr>
          <w:lang w:eastAsia="zh-CN"/>
        </w:rPr>
        <w:tab/>
        <w:t xml:space="preserve">QoS </w:t>
      </w:r>
      <w:r>
        <w:t>characteristics for non-standard 5QIs and non-preconfigured 5QIs provided within the "qosChars" attribute;</w:t>
      </w:r>
    </w:p>
    <w:p w14:paraId="6CDF02B8" w14:textId="77777777" w:rsidR="00AD1A5F" w:rsidRDefault="00AD1A5F" w:rsidP="00AD1A5F">
      <w:pPr>
        <w:pStyle w:val="B1"/>
        <w:rPr>
          <w:lang w:eastAsia="zh-CN"/>
        </w:rPr>
      </w:pPr>
      <w:r>
        <w:rPr>
          <w:lang w:eastAsia="zh-CN"/>
        </w:rPr>
        <w:t>-</w:t>
      </w:r>
      <w:r>
        <w:rPr>
          <w:lang w:eastAsia="zh-CN"/>
        </w:rPr>
        <w:tab/>
        <w:t>A reflective QoS timer;</w:t>
      </w:r>
    </w:p>
    <w:p w14:paraId="427846FA" w14:textId="77777777" w:rsidR="00AD1A5F" w:rsidRDefault="00AD1A5F" w:rsidP="00AD1A5F">
      <w:pPr>
        <w:pStyle w:val="B1"/>
        <w:rPr>
          <w:lang w:eastAsia="zh-CN"/>
        </w:rPr>
      </w:pPr>
      <w:r>
        <w:rPr>
          <w:lang w:eastAsia="zh-CN"/>
        </w:rPr>
        <w:t>-</w:t>
      </w:r>
      <w:r>
        <w:rPr>
          <w:lang w:eastAsia="zh-CN"/>
        </w:rPr>
        <w:tab/>
        <w:t>Policy control request triggers and applicable additional information, e.g. Revalidation Time, PRA information;</w:t>
      </w:r>
    </w:p>
    <w:p w14:paraId="1B47C1A9" w14:textId="77777777" w:rsidR="00AD1A5F" w:rsidRDefault="00AD1A5F" w:rsidP="00AD1A5F">
      <w:pPr>
        <w:pStyle w:val="B1"/>
        <w:rPr>
          <w:lang w:eastAsia="zh-CN"/>
        </w:rPr>
      </w:pPr>
      <w:r>
        <w:rPr>
          <w:lang w:eastAsia="zh-CN"/>
        </w:rPr>
        <w:t>-</w:t>
      </w:r>
      <w:r>
        <w:rPr>
          <w:lang w:eastAsia="zh-CN"/>
        </w:rPr>
        <w:tab/>
        <w:t>Last requested rule data;</w:t>
      </w:r>
    </w:p>
    <w:p w14:paraId="2ADD25E5" w14:textId="77777777" w:rsidR="00AD1A5F" w:rsidRDefault="00AD1A5F" w:rsidP="00AD1A5F">
      <w:pPr>
        <w:pStyle w:val="B1"/>
        <w:rPr>
          <w:lang w:eastAsia="zh-CN"/>
        </w:rPr>
      </w:pPr>
      <w:r>
        <w:rPr>
          <w:lang w:eastAsia="zh-CN"/>
        </w:rPr>
        <w:t>-</w:t>
      </w:r>
      <w:r>
        <w:rPr>
          <w:lang w:eastAsia="zh-CN"/>
        </w:rPr>
        <w:tab/>
        <w:t>Last requested usage data;</w:t>
      </w:r>
    </w:p>
    <w:p w14:paraId="01039032" w14:textId="77777777" w:rsidR="00AD1A5F" w:rsidRDefault="00AD1A5F" w:rsidP="00AD1A5F">
      <w:pPr>
        <w:pStyle w:val="B1"/>
        <w:rPr>
          <w:lang w:eastAsia="zh-CN"/>
        </w:rPr>
      </w:pPr>
      <w:r>
        <w:rPr>
          <w:lang w:eastAsia="zh-CN"/>
        </w:rPr>
        <w:t>-</w:t>
      </w:r>
      <w:r>
        <w:rPr>
          <w:lang w:eastAsia="zh-CN"/>
        </w:rPr>
        <w:tab/>
        <w:t>Default charging method of the PDU session;</w:t>
      </w:r>
    </w:p>
    <w:p w14:paraId="00BF8504" w14:textId="77777777" w:rsidR="00AD1A5F" w:rsidRDefault="00AD1A5F" w:rsidP="00AD1A5F">
      <w:pPr>
        <w:pStyle w:val="B1"/>
        <w:rPr>
          <w:lang w:eastAsia="zh-CN"/>
        </w:rPr>
      </w:pPr>
      <w:r>
        <w:rPr>
          <w:lang w:eastAsia="zh-CN"/>
        </w:rPr>
        <w:t>-</w:t>
      </w:r>
      <w:r>
        <w:rPr>
          <w:lang w:eastAsia="zh-CN"/>
        </w:rPr>
        <w:tab/>
        <w:t>"PDU Session with offline charging only" indication;</w:t>
      </w:r>
    </w:p>
    <w:p w14:paraId="4E5E9C6E" w14:textId="77777777" w:rsidR="00AD1A5F" w:rsidRDefault="00AD1A5F" w:rsidP="00AD1A5F">
      <w:pPr>
        <w:pStyle w:val="B1"/>
        <w:rPr>
          <w:lang w:eastAsia="zh-CN"/>
        </w:rPr>
      </w:pPr>
      <w:r>
        <w:rPr>
          <w:lang w:eastAsia="zh-CN"/>
        </w:rPr>
        <w:t>-</w:t>
      </w:r>
      <w:r>
        <w:rPr>
          <w:lang w:eastAsia="zh-CN"/>
        </w:rPr>
        <w:tab/>
        <w:t>Charging information;</w:t>
      </w:r>
    </w:p>
    <w:p w14:paraId="1EA41339" w14:textId="77777777" w:rsidR="00AD1A5F" w:rsidRDefault="00AD1A5F" w:rsidP="00AD1A5F">
      <w:pPr>
        <w:pStyle w:val="B1"/>
        <w:rPr>
          <w:lang w:eastAsia="zh-CN"/>
        </w:rPr>
      </w:pPr>
      <w:r>
        <w:rPr>
          <w:lang w:eastAsia="zh-CN"/>
        </w:rPr>
        <w:t>-</w:t>
      </w:r>
      <w:r>
        <w:rPr>
          <w:lang w:eastAsia="zh-CN"/>
        </w:rPr>
        <w:tab/>
        <w:t>P-CSCF Restoration Indication;</w:t>
      </w:r>
    </w:p>
    <w:p w14:paraId="1782221D" w14:textId="77777777" w:rsidR="00AD1A5F" w:rsidRDefault="00AD1A5F" w:rsidP="00AD1A5F">
      <w:pPr>
        <w:pStyle w:val="B1"/>
        <w:rPr>
          <w:lang w:eastAsia="zh-CN"/>
        </w:rPr>
      </w:pPr>
      <w:r>
        <w:rPr>
          <w:lang w:eastAsia="zh-CN"/>
        </w:rPr>
        <w:t>-</w:t>
      </w:r>
      <w:r>
        <w:rPr>
          <w:lang w:eastAsia="zh-CN"/>
        </w:rPr>
        <w:tab/>
        <w:t>IP index information;</w:t>
      </w:r>
    </w:p>
    <w:p w14:paraId="7663730C" w14:textId="77777777" w:rsidR="00AD1A5F" w:rsidRDefault="00AD1A5F" w:rsidP="00AD1A5F">
      <w:pPr>
        <w:pStyle w:val="B1"/>
      </w:pPr>
      <w:r>
        <w:rPr>
          <w:lang w:eastAsia="zh-CN"/>
        </w:rPr>
        <w:t>-</w:t>
      </w:r>
      <w:r>
        <w:rPr>
          <w:lang w:eastAsia="zh-CN"/>
        </w:rPr>
        <w:tab/>
        <w:t xml:space="preserve">Presence </w:t>
      </w:r>
      <w:r>
        <w:t>Reporting Area information;</w:t>
      </w:r>
    </w:p>
    <w:p w14:paraId="60417C42" w14:textId="63E3C94C" w:rsidR="00AD1A5F" w:rsidRDefault="00AD1A5F" w:rsidP="00AD1A5F">
      <w:pPr>
        <w:pStyle w:val="B1"/>
      </w:pPr>
      <w:r>
        <w:lastRenderedPageBreak/>
        <w:t>-</w:t>
      </w:r>
      <w:r>
        <w:tab/>
      </w:r>
      <w:ins w:id="18" w:author="zte" w:date="2021-07-21T15:01:00Z">
        <w:r w:rsidR="00923BDF">
          <w:t>TSC user plane node</w:t>
        </w:r>
      </w:ins>
      <w:del w:id="19" w:author="zte" w:date="2021-07-21T15:01:00Z">
        <w:r w:rsidDel="00923BDF">
          <w:delText>TSN bridge</w:delText>
        </w:r>
      </w:del>
      <w:r>
        <w:t xml:space="preserve"> management information;</w:t>
      </w:r>
    </w:p>
    <w:p w14:paraId="4B48D534" w14:textId="34AE44EC" w:rsidR="00AD1A5F" w:rsidRDefault="00AD1A5F" w:rsidP="00AD1A5F">
      <w:pPr>
        <w:pStyle w:val="B1"/>
      </w:pPr>
      <w:r>
        <w:t>-</w:t>
      </w:r>
      <w:r>
        <w:tab/>
      </w:r>
      <w:del w:id="20" w:author="zte" w:date="2021-07-21T15:02:00Z">
        <w:r w:rsidDel="00923BDF">
          <w:delText xml:space="preserve">TSN </w:delText>
        </w:r>
      </w:del>
      <w:r>
        <w:t>port management information for the DS-TT port;</w:t>
      </w:r>
    </w:p>
    <w:p w14:paraId="442814F1" w14:textId="1C96E32F" w:rsidR="00AD1A5F" w:rsidRDefault="00AD1A5F" w:rsidP="00AD1A5F">
      <w:pPr>
        <w:pStyle w:val="B1"/>
      </w:pPr>
      <w:r>
        <w:t>-</w:t>
      </w:r>
      <w:r>
        <w:tab/>
      </w:r>
      <w:del w:id="21" w:author="zte" w:date="2021-07-21T15:02:00Z">
        <w:r w:rsidDel="00923BDF">
          <w:delText xml:space="preserve">TSN </w:delText>
        </w:r>
      </w:del>
      <w:r>
        <w:t>port management information for the NW-TT port;</w:t>
      </w:r>
    </w:p>
    <w:p w14:paraId="50B82E5A" w14:textId="77777777" w:rsidR="00AD1A5F" w:rsidRDefault="00AD1A5F" w:rsidP="00AD1A5F">
      <w:pPr>
        <w:pStyle w:val="B1"/>
        <w:rPr>
          <w:lang w:eastAsia="zh-CN"/>
        </w:rPr>
      </w:pPr>
      <w:r>
        <w:rPr>
          <w:rFonts w:hint="eastAsia"/>
          <w:lang w:eastAsia="zh-CN"/>
        </w:rPr>
        <w:t>-</w:t>
      </w:r>
      <w:r>
        <w:tab/>
        <w:t>The request of the PDU session termination;</w:t>
      </w:r>
    </w:p>
    <w:p w14:paraId="44D71381" w14:textId="77777777" w:rsidR="00AD1A5F" w:rsidRDefault="00AD1A5F" w:rsidP="00AD1A5F">
      <w:pPr>
        <w:pStyle w:val="B1"/>
        <w:rPr>
          <w:lang w:eastAsia="zh-CN"/>
        </w:rPr>
      </w:pPr>
      <w:r>
        <w:rPr>
          <w:lang w:eastAsia="zh-CN"/>
        </w:rPr>
        <w:t>-</w:t>
      </w:r>
      <w:r>
        <w:rPr>
          <w:lang w:eastAsia="zh-CN"/>
        </w:rPr>
        <w:tab/>
        <w:t>Usage of QoS flow;</w:t>
      </w:r>
    </w:p>
    <w:p w14:paraId="0A14096B" w14:textId="77777777" w:rsidR="00AD1A5F" w:rsidRDefault="00AD1A5F" w:rsidP="00AD1A5F">
      <w:pPr>
        <w:pStyle w:val="B1"/>
        <w:rPr>
          <w:lang w:eastAsia="zh-CN"/>
        </w:rPr>
      </w:pPr>
      <w:r>
        <w:rPr>
          <w:lang w:eastAsia="zh-CN"/>
        </w:rPr>
        <w:t>-</w:t>
      </w:r>
      <w:r>
        <w:rPr>
          <w:lang w:eastAsia="zh-CN"/>
        </w:rPr>
        <w:tab/>
        <w:t>Redundant PDU session indication.</w:t>
      </w:r>
    </w:p>
    <w:p w14:paraId="3DBA0146" w14:textId="77777777" w:rsidR="00AD1A5F" w:rsidRDefault="00AD1A5F" w:rsidP="00AD1A5F">
      <w:pPr>
        <w:rPr>
          <w:lang w:eastAsia="zh-CN"/>
        </w:rPr>
      </w:pPr>
      <w:r>
        <w:rPr>
          <w:lang w:eastAsia="zh-CN"/>
        </w:rPr>
        <w:t xml:space="preserve">For the </w:t>
      </w:r>
      <w:r>
        <w:t>Npcf_SMPolicyControl_Create Service Operation, the SmPolicy</w:t>
      </w:r>
      <w:r>
        <w:rPr>
          <w:lang w:eastAsia="zh-CN"/>
        </w:rPr>
        <w:t>Decision data structure shall contain a full description of all policy decision(s) provided by the PCF for the policy association.</w:t>
      </w:r>
    </w:p>
    <w:p w14:paraId="23CFA523" w14:textId="77777777" w:rsidR="00AD1A5F" w:rsidRDefault="00AD1A5F" w:rsidP="00AD1A5F">
      <w:pPr>
        <w:rPr>
          <w:lang w:eastAsia="zh-CN"/>
        </w:rPr>
      </w:pPr>
      <w:r>
        <w:t>For the Npcf_SMPolicyControl_UpdateNotify service operation for the SM Policy Association Notification request and for the Npcf_SMPolicyControl_Update service operation, the SmPolicy</w:t>
      </w:r>
      <w:r>
        <w:rPr>
          <w:lang w:eastAsia="zh-CN"/>
        </w:rPr>
        <w:t xml:space="preserve">Decision data structure shall contain a description of the changes to the policy decision(s) with respect to the last provided policy decision(s) for the corresponding policy association. The redundant PDU session indication, the default charging method of the PDU session, the "PDU Session with offline charging only" indication, the charging information, the </w:t>
      </w:r>
      <w:r>
        <w:t>Reflective QoS Timer</w:t>
      </w:r>
      <w:r>
        <w:rPr>
          <w:lang w:eastAsia="zh-CN"/>
        </w:rPr>
        <w:t xml:space="preserve"> and the IP index information shall not be updated by the PCF.</w:t>
      </w:r>
    </w:p>
    <w:p w14:paraId="6FFEE6DC" w14:textId="77777777" w:rsidR="00AD1A5F" w:rsidRDefault="00AD1A5F" w:rsidP="00AD1A5F">
      <w:pPr>
        <w:rPr>
          <w:lang w:eastAsia="zh-CN"/>
        </w:rPr>
      </w:pPr>
      <w:r>
        <w:rPr>
          <w:lang w:eastAsia="zh-CN"/>
        </w:rPr>
        <w:t xml:space="preserve">If no other rule is defined for specific data types within the </w:t>
      </w:r>
      <w:r>
        <w:t>SmPolicy</w:t>
      </w:r>
      <w:r>
        <w:rPr>
          <w:lang w:eastAsia="zh-CN"/>
        </w:rPr>
        <w:t xml:space="preserve">Decision data structure, the encoding of changes of the policy decision(s) in the </w:t>
      </w:r>
      <w:r>
        <w:t>SmPolicy</w:t>
      </w:r>
      <w:r>
        <w:rPr>
          <w:lang w:eastAsia="zh-CN"/>
        </w:rPr>
        <w:t>Decision data structure shall follow the following principles:</w:t>
      </w:r>
    </w:p>
    <w:p w14:paraId="20EB7A23" w14:textId="77777777" w:rsidR="00AD1A5F" w:rsidRDefault="00AD1A5F" w:rsidP="00AD1A5F">
      <w:pPr>
        <w:pStyle w:val="B1"/>
        <w:rPr>
          <w:lang w:eastAsia="zh-CN"/>
        </w:rPr>
      </w:pPr>
      <w:r>
        <w:rPr>
          <w:lang w:eastAsia="zh-CN"/>
        </w:rPr>
        <w:t>1)</w:t>
      </w:r>
      <w:r>
        <w:rPr>
          <w:lang w:eastAsia="zh-CN"/>
        </w:rPr>
        <w:tab/>
        <w:t>To modify an attribute with a value of type map (e.g. the "</w:t>
      </w:r>
      <w:r>
        <w:t>sessRules"</w:t>
      </w:r>
      <w:r>
        <w:rPr>
          <w:lang w:eastAsia="zh-CN"/>
        </w:rPr>
        <w:t xml:space="preserve"> attribute, the "</w:t>
      </w:r>
      <w:r>
        <w:t>pccRules"</w:t>
      </w:r>
      <w:r>
        <w:rPr>
          <w:lang w:eastAsia="zh-CN"/>
        </w:rPr>
        <w:t xml:space="preserve"> attribute, the "</w:t>
      </w:r>
      <w:r>
        <w:t>qosDecs"</w:t>
      </w:r>
      <w:r>
        <w:rPr>
          <w:lang w:eastAsia="zh-CN"/>
        </w:rPr>
        <w:t xml:space="preserve"> attribute, the "</w:t>
      </w:r>
      <w:r>
        <w:t>traffContDecs"</w:t>
      </w:r>
      <w:r>
        <w:rPr>
          <w:lang w:eastAsia="zh-CN"/>
        </w:rPr>
        <w:t xml:space="preserve"> attribute, the "</w:t>
      </w:r>
      <w:r>
        <w:t>umDecs"</w:t>
      </w:r>
      <w:r>
        <w:rPr>
          <w:lang w:eastAsia="zh-CN"/>
        </w:rPr>
        <w:t xml:space="preserve"> attribute, the "</w:t>
      </w:r>
      <w:r>
        <w:t>conds"</w:t>
      </w:r>
      <w:r>
        <w:rPr>
          <w:lang w:eastAsia="zh-CN"/>
        </w:rPr>
        <w:t xml:space="preserve"> attribute, etc.), this attribute shall be provided with a value containing a map with entries according to the following principles:</w:t>
      </w:r>
    </w:p>
    <w:p w14:paraId="04B96011" w14:textId="77777777" w:rsidR="00AD1A5F" w:rsidRDefault="00AD1A5F" w:rsidP="00AD1A5F">
      <w:pPr>
        <w:pStyle w:val="B2"/>
        <w:rPr>
          <w:lang w:eastAsia="zh-CN"/>
        </w:rPr>
      </w:pPr>
      <w:r>
        <w:rPr>
          <w:lang w:eastAsia="zh-CN"/>
        </w:rPr>
        <w:t>-</w:t>
      </w:r>
      <w:r>
        <w:rPr>
          <w:lang w:eastAsia="zh-CN"/>
        </w:rPr>
        <w:tab/>
        <w:t>A new entry of the map shall be added by supplying a new identifier (e.g. rule / decision identifier) as the key and the corresponding structured data type instance (e.g. PCC rule) with the complete content as the value.</w:t>
      </w:r>
    </w:p>
    <w:p w14:paraId="56A72D5D" w14:textId="77777777" w:rsidR="00AD1A5F" w:rsidRDefault="00AD1A5F" w:rsidP="00AD1A5F">
      <w:pPr>
        <w:pStyle w:val="B2"/>
        <w:rPr>
          <w:lang w:eastAsia="zh-CN"/>
        </w:rPr>
      </w:pPr>
      <w:r>
        <w:rPr>
          <w:lang w:eastAsia="zh-CN"/>
        </w:rPr>
        <w:t>-</w:t>
      </w:r>
      <w:r>
        <w:rPr>
          <w:lang w:eastAsia="zh-CN"/>
        </w:rPr>
        <w:tab/>
        <w:t>An existing entry of the map shall be modified by supplying the existing identifier as the key and the corresponding structured data type instance as the value, with the same existing identifier (e.g. set the "</w:t>
      </w:r>
      <w:r>
        <w:t>qosId" to the same existing QoS data decision identifier)</w:t>
      </w:r>
      <w:r>
        <w:rPr>
          <w:lang w:eastAsia="zh-CN"/>
        </w:rPr>
        <w:t>, which shall describe the modifications following bullets 1 to 6.</w:t>
      </w:r>
    </w:p>
    <w:p w14:paraId="668423AC" w14:textId="77777777" w:rsidR="00AD1A5F" w:rsidRDefault="00AD1A5F" w:rsidP="00AD1A5F">
      <w:pPr>
        <w:pStyle w:val="B2"/>
        <w:rPr>
          <w:lang w:eastAsia="zh-CN"/>
        </w:rPr>
      </w:pPr>
      <w:r>
        <w:rPr>
          <w:lang w:eastAsia="zh-CN"/>
        </w:rPr>
        <w:t>-</w:t>
      </w:r>
      <w:r>
        <w:rPr>
          <w:lang w:eastAsia="zh-CN"/>
        </w:rPr>
        <w:tab/>
        <w:t>An existing entry of the map shall be deleted by supplying the existing identifier as the key and "NULL" as the value.</w:t>
      </w:r>
    </w:p>
    <w:p w14:paraId="765963FC" w14:textId="77777777" w:rsidR="00AD1A5F" w:rsidRDefault="00AD1A5F" w:rsidP="00AD1A5F">
      <w:pPr>
        <w:pStyle w:val="B2"/>
        <w:rPr>
          <w:lang w:eastAsia="zh-CN"/>
        </w:rPr>
      </w:pPr>
      <w:r>
        <w:rPr>
          <w:lang w:eastAsia="zh-CN"/>
        </w:rPr>
        <w:t>-</w:t>
      </w:r>
      <w:r>
        <w:rPr>
          <w:lang w:eastAsia="zh-CN"/>
        </w:rPr>
        <w:tab/>
        <w:t>For an unmodified entry of the map, no entry needs to be provided within the map.</w:t>
      </w:r>
    </w:p>
    <w:p w14:paraId="5E5DA6F7" w14:textId="77777777" w:rsidR="00AD1A5F" w:rsidRDefault="00AD1A5F" w:rsidP="00AD1A5F">
      <w:pPr>
        <w:pStyle w:val="B1"/>
        <w:rPr>
          <w:lang w:eastAsia="zh-CN"/>
        </w:rPr>
      </w:pPr>
      <w:r>
        <w:rPr>
          <w:lang w:eastAsia="zh-CN"/>
        </w:rPr>
        <w:t>2)</w:t>
      </w:r>
      <w:r>
        <w:rPr>
          <w:lang w:eastAsia="zh-CN"/>
        </w:rPr>
        <w:tab/>
        <w:t>To modify an attribute with a structured data type instance as the value, the attribute shall be provided with a value containing a structured data type instance with entries according to bullets 1 to 6.</w:t>
      </w:r>
    </w:p>
    <w:p w14:paraId="49DB4BA3" w14:textId="77777777" w:rsidR="00AD1A5F" w:rsidRDefault="00AD1A5F" w:rsidP="00AD1A5F">
      <w:pPr>
        <w:pStyle w:val="B1"/>
        <w:rPr>
          <w:lang w:eastAsia="zh-CN"/>
        </w:rPr>
      </w:pPr>
      <w:r>
        <w:rPr>
          <w:lang w:eastAsia="zh-CN"/>
        </w:rPr>
        <w:t>3)</w:t>
      </w:r>
      <w:r>
        <w:rPr>
          <w:lang w:eastAsia="zh-CN"/>
        </w:rPr>
        <w:tab/>
        <w:t>To modify an attribute with another type than map or structured data type as the value, the attribute shall be provided with a complete representation of its value, which shall replace the previous value.</w:t>
      </w:r>
    </w:p>
    <w:p w14:paraId="7CF19A5B" w14:textId="77777777" w:rsidR="00AD1A5F" w:rsidRDefault="00AD1A5F" w:rsidP="00AD1A5F">
      <w:pPr>
        <w:pStyle w:val="B1"/>
        <w:rPr>
          <w:lang w:eastAsia="zh-CN"/>
        </w:rPr>
      </w:pPr>
      <w:r>
        <w:rPr>
          <w:lang w:eastAsia="zh-CN"/>
        </w:rPr>
        <w:t>4)</w:t>
      </w:r>
      <w:r>
        <w:rPr>
          <w:lang w:eastAsia="zh-CN"/>
        </w:rPr>
        <w:tab/>
        <w:t xml:space="preserve">To create an attribute of any type, </w:t>
      </w:r>
      <w:bookmarkStart w:id="22" w:name="_Hlk514929639"/>
      <w:r>
        <w:rPr>
          <w:lang w:eastAsia="zh-CN"/>
        </w:rPr>
        <w:t xml:space="preserve">the attribute shall be provided with a </w:t>
      </w:r>
      <w:bookmarkEnd w:id="22"/>
      <w:r>
        <w:rPr>
          <w:lang w:eastAsia="zh-CN"/>
        </w:rPr>
        <w:t>complete representation of its value.</w:t>
      </w:r>
    </w:p>
    <w:p w14:paraId="5BBB95B6" w14:textId="77777777" w:rsidR="00AD1A5F" w:rsidRDefault="00AD1A5F" w:rsidP="00AD1A5F">
      <w:pPr>
        <w:pStyle w:val="B1"/>
        <w:rPr>
          <w:lang w:eastAsia="zh-CN"/>
        </w:rPr>
      </w:pPr>
      <w:r>
        <w:rPr>
          <w:lang w:eastAsia="zh-CN"/>
        </w:rPr>
        <w:t>5)</w:t>
      </w:r>
      <w:r>
        <w:rPr>
          <w:lang w:eastAsia="zh-CN"/>
        </w:rPr>
        <w:tab/>
        <w:t>To delete an attribute of any type, the attribute shall be provided with "NULL" as the value.</w:t>
      </w:r>
    </w:p>
    <w:p w14:paraId="466B3C50" w14:textId="77777777" w:rsidR="00AD1A5F" w:rsidRDefault="00AD1A5F" w:rsidP="00AD1A5F">
      <w:pPr>
        <w:pStyle w:val="NO"/>
        <w:rPr>
          <w:lang w:eastAsia="zh-CN"/>
        </w:rPr>
      </w:pPr>
      <w:r>
        <w:rPr>
          <w:lang w:eastAsia="zh-CN"/>
        </w:rPr>
        <w:t>NOTE 1:</w:t>
      </w:r>
      <w:r>
        <w:rPr>
          <w:lang w:eastAsia="zh-CN"/>
        </w:rPr>
        <w:tab/>
        <w:t>Attributes that are allowed to be deleted need to be marked as "nullable" within the OpenAPI file in Annex A.</w:t>
      </w:r>
    </w:p>
    <w:p w14:paraId="1AF590B2" w14:textId="77777777" w:rsidR="00AD1A5F" w:rsidRDefault="00AD1A5F" w:rsidP="00AD1A5F">
      <w:pPr>
        <w:pStyle w:val="B1"/>
        <w:rPr>
          <w:lang w:eastAsia="zh-CN"/>
        </w:rPr>
      </w:pPr>
      <w:r>
        <w:rPr>
          <w:lang w:eastAsia="zh-CN"/>
        </w:rPr>
        <w:t>6)</w:t>
      </w:r>
      <w:r>
        <w:rPr>
          <w:lang w:eastAsia="zh-CN"/>
        </w:rPr>
        <w:tab/>
        <w:t>Attributes that are not added, modified or deleted do not need to be provided.</w:t>
      </w:r>
    </w:p>
    <w:p w14:paraId="59BCC904" w14:textId="77777777" w:rsidR="00AD1A5F" w:rsidRDefault="00AD1A5F" w:rsidP="00AD1A5F">
      <w:pPr>
        <w:pStyle w:val="NO"/>
        <w:rPr>
          <w:lang w:eastAsia="zh-CN"/>
        </w:rPr>
      </w:pPr>
      <w:r>
        <w:rPr>
          <w:lang w:eastAsia="zh-CN"/>
        </w:rPr>
        <w:t>NOTE 2:</w:t>
      </w:r>
      <w:r>
        <w:rPr>
          <w:lang w:eastAsia="zh-CN"/>
        </w:rPr>
        <w:tab/>
        <w:t>In the related data structures, no attribute can be marked as mandatory except the attribute containing the identifier (e.g. rule / decision identifier).</w:t>
      </w:r>
    </w:p>
    <w:p w14:paraId="3A787BD0" w14:textId="77777777" w:rsidR="00AD1A5F" w:rsidRDefault="00AD1A5F" w:rsidP="00AD1A5F">
      <w:pPr>
        <w:rPr>
          <w:lang w:eastAsia="zh-CN"/>
        </w:rPr>
      </w:pPr>
      <w:r>
        <w:rPr>
          <w:lang w:eastAsia="zh-CN"/>
        </w:rPr>
        <w:t>The PCF shall not remove a provisioned policy decision data or condition data from the SMF when the associated reference(s) from the PCC rule(s) or session rule(s) are still valid except the usage montoring data referred by the pre-defined PCC rule(s) (</w:t>
      </w:r>
      <w:r>
        <w:t>see subclause 4.2.6.5.3.2 for further information)</w:t>
      </w:r>
      <w:r>
        <w:rPr>
          <w:lang w:eastAsia="zh-CN"/>
        </w:rPr>
        <w:t xml:space="preserve">. If the PCF determines that the policy decision or condition data shall be used for future PCC or session rule(s), the PCF may keep a policy decision data or condition data valid when the PCF removes all the PCC rule or session rule(s) referring to that policy decision data or condition </w:t>
      </w:r>
      <w:r>
        <w:rPr>
          <w:lang w:eastAsia="zh-CN"/>
        </w:rPr>
        <w:lastRenderedPageBreak/>
        <w:t>data; otherwise the PCF shall remove the provisioned policy decision data or condition data when the PCF removes all the PCC or session rule(s) referring to the policy decision data or condition data.</w:t>
      </w:r>
    </w:p>
    <w:p w14:paraId="3B32C0D7" w14:textId="77777777" w:rsidR="00AD1A5F" w:rsidRDefault="00AD1A5F" w:rsidP="00AD1A5F">
      <w:pPr>
        <w:rPr>
          <w:lang w:eastAsia="zh-CN"/>
        </w:rPr>
      </w:pPr>
      <w:r>
        <w:t xml:space="preserve">When the NF service consumer (SMF) accepts the notification of policy updates, and/or when after receiving the response to the request of policies the SM Policy association is retained in the NF service consumer (SMF), if the installation/activation of one or more new PCC rule(s) or the installation of one or more session rule(s) (i.e. rules which were not previously successfully installed) fails, although the failed PCC rule(s) or session rule(s) are removed, the </w:t>
      </w:r>
      <w:r>
        <w:rPr>
          <w:lang w:eastAsia="zh-CN"/>
        </w:rPr>
        <w:t>policy decision and/or condition data which are referred by the failed PCC rule(s) or session rule(s) may remain applicable in the SMF until the PCF removes them. If the PCF determines that the policy decision or condition data that remain applicable shall be used for future PCC or session rule(s) (e.g. because the PCF reattempts to install the failed PCC rule) the PCF may keep these policy decision data or condition data valid; otherwise the PCF shall immediately remove these policy data or condition data from the SMF.</w:t>
      </w:r>
    </w:p>
    <w:p w14:paraId="251CCFA0" w14:textId="77777777" w:rsidR="00AD1A5F" w:rsidRDefault="00AD1A5F" w:rsidP="00AD1A5F">
      <w:pPr>
        <w:pStyle w:val="NO"/>
        <w:rPr>
          <w:lang w:eastAsia="zh-CN"/>
        </w:rPr>
      </w:pPr>
      <w:r>
        <w:rPr>
          <w:lang w:eastAsia="zh-CN"/>
        </w:rPr>
        <w:t>NOTE 3:</w:t>
      </w:r>
      <w:r>
        <w:rPr>
          <w:lang w:eastAsia="zh-CN"/>
        </w:rPr>
        <w:tab/>
        <w:t>Due to internal policies, the SMF could decide to remove the policy decision and/or condition data not referred by any PCC and/or session rule(s) before the PCF decides to remove them. When the PCF decides to remove the policy decision and/or condition data that were silently removed by the SMF, the SMF accepts the removal indication, as specified in subclauses 4.2.3.26 and 4.2.4.26. When the PCF decides to reuse the policy decision and/or condition data that were silently removed by the SMF, the SMF reports PCC and/or session rule error as specified in subclauses 4.2.3.16, 4.2.4.15, 4.2.3.20 and 4.2.4.21.</w:t>
      </w:r>
    </w:p>
    <w:p w14:paraId="5D55E698" w14:textId="77777777" w:rsidR="00AD1A5F" w:rsidRDefault="00AD1A5F" w:rsidP="00AD1A5F">
      <w:pPr>
        <w:pStyle w:val="NO"/>
        <w:rPr>
          <w:lang w:eastAsia="zh-CN"/>
        </w:rPr>
      </w:pPr>
      <w:r>
        <w:rPr>
          <w:lang w:eastAsia="zh-CN"/>
        </w:rPr>
        <w:t>NOTE 4:</w:t>
      </w:r>
      <w:r>
        <w:rPr>
          <w:lang w:eastAsia="zh-CN"/>
        </w:rPr>
        <w:tab/>
        <w:t>When the PCF notification of policy updates is rejected as specified in subclauses 4.2.3.16 and 4.2.3.20 with a HTTP "400 Bad Request" status code, the whole update is rejected, including the provided policy decision and/or condition data. When the SMF reports PCC and/or session rule(s) error as specified in subclauses 4.2.4.15 and 4.2.4.21 for all the provisioned PCC rule and/or session rule(s), the valid policy decision and/or condition data provided in the corresponding update response can remain valid in the SMF until the PCF removes them.</w:t>
      </w:r>
    </w:p>
    <w:p w14:paraId="437C3B45" w14:textId="77777777" w:rsidR="00AD1A5F" w:rsidRDefault="00AD1A5F" w:rsidP="00AD1A5F">
      <w:pPr>
        <w:rPr>
          <w:lang w:eastAsia="zh-CN"/>
        </w:rPr>
      </w:pPr>
      <w:r>
        <w:rPr>
          <w:rFonts w:hint="eastAsia"/>
          <w:lang w:eastAsia="zh-CN"/>
        </w:rPr>
        <w:t>The</w:t>
      </w:r>
      <w:r>
        <w:rPr>
          <w:lang w:eastAsia="zh-CN"/>
        </w:rPr>
        <w:t xml:space="preserve"> error handling for the </w:t>
      </w:r>
      <w:r>
        <w:t>policy decision and/or condition data which are not referred by any PCC rule and/or session rule stored at the SMF is defined in subclause 4.2.3.26 and 4.2.4.26.</w:t>
      </w:r>
    </w:p>
    <w:p w14:paraId="0FFAAF0B" w14:textId="77777777" w:rsidR="00C755BC" w:rsidRDefault="00C755BC" w:rsidP="00C755BC"/>
    <w:p w14:paraId="1F19FED5" w14:textId="77777777" w:rsidR="00AD1A5F" w:rsidRPr="00BF3BA8" w:rsidRDefault="00AD1A5F" w:rsidP="00AD1A5F">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xml:space="preserve">*** </w:t>
      </w:r>
      <w:r>
        <w:rPr>
          <w:color w:val="0000FF"/>
          <w:sz w:val="28"/>
          <w:szCs w:val="28"/>
        </w:rPr>
        <w:t>2nd</w:t>
      </w:r>
      <w:r w:rsidRPr="00BF3BA8">
        <w:rPr>
          <w:color w:val="0000FF"/>
          <w:sz w:val="28"/>
          <w:szCs w:val="28"/>
        </w:rPr>
        <w:t xml:space="preserve"> Change ***</w:t>
      </w:r>
    </w:p>
    <w:p w14:paraId="4351EFF2" w14:textId="77777777" w:rsidR="00AD1A5F" w:rsidRDefault="00AD1A5F" w:rsidP="00AD1A5F">
      <w:pPr>
        <w:pStyle w:val="4"/>
      </w:pPr>
      <w:bookmarkStart w:id="23" w:name="_Toc28012215"/>
      <w:bookmarkStart w:id="24" w:name="_Toc34123068"/>
      <w:bookmarkStart w:id="25" w:name="_Toc36038018"/>
      <w:bookmarkStart w:id="26" w:name="_Toc38875400"/>
      <w:bookmarkStart w:id="27" w:name="_Toc43191881"/>
      <w:bookmarkStart w:id="28" w:name="_Toc45133276"/>
      <w:bookmarkStart w:id="29" w:name="_Toc51316780"/>
      <w:bookmarkStart w:id="30" w:name="_Toc51761960"/>
      <w:bookmarkStart w:id="31" w:name="_Toc56674947"/>
      <w:bookmarkStart w:id="32" w:name="_Toc56675338"/>
      <w:bookmarkStart w:id="33" w:name="_Toc59016324"/>
      <w:bookmarkStart w:id="34" w:name="_Toc63167922"/>
      <w:bookmarkStart w:id="35" w:name="_Toc66262432"/>
      <w:bookmarkStart w:id="36" w:name="_Toc68166938"/>
      <w:bookmarkStart w:id="37" w:name="_Toc73538056"/>
      <w:bookmarkStart w:id="38" w:name="_Toc75351932"/>
      <w:r>
        <w:lastRenderedPageBreak/>
        <w:t>5.6.2.4</w:t>
      </w:r>
      <w:r>
        <w:tab/>
        <w:t>Type SmPolicy</w:t>
      </w:r>
      <w:r>
        <w:rPr>
          <w:lang w:eastAsia="zh-CN"/>
        </w:rPr>
        <w:t>Decision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96EE417" w14:textId="77777777" w:rsidR="00AD1A5F" w:rsidRDefault="00AD1A5F" w:rsidP="00AD1A5F">
      <w:pPr>
        <w:pStyle w:val="TH"/>
        <w:rPr>
          <w:lang w:eastAsia="zh-CN"/>
        </w:rPr>
      </w:pPr>
      <w:r>
        <w:t>Table 5.6.2.4-1: Definition of type SmPolicy</w:t>
      </w:r>
      <w:r>
        <w:rPr>
          <w:lang w:eastAsia="zh-CN"/>
        </w:rPr>
        <w:t>Decision</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AD1A5F" w14:paraId="7A0F0E53"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6E3123A4" w14:textId="77777777" w:rsidR="00AD1A5F" w:rsidRDefault="00AD1A5F" w:rsidP="000E5051">
            <w:pPr>
              <w:pStyle w:val="TAH"/>
            </w:pPr>
            <w:r>
              <w:lastRenderedPageBreak/>
              <w:t>Attribute name</w:t>
            </w:r>
          </w:p>
        </w:tc>
        <w:tc>
          <w:tcPr>
            <w:tcW w:w="1874" w:type="dxa"/>
            <w:tcBorders>
              <w:top w:val="single" w:sz="4" w:space="0" w:color="auto"/>
              <w:left w:val="single" w:sz="4" w:space="0" w:color="auto"/>
              <w:bottom w:val="single" w:sz="4" w:space="0" w:color="auto"/>
              <w:right w:val="single" w:sz="4" w:space="0" w:color="auto"/>
            </w:tcBorders>
            <w:shd w:val="clear" w:color="auto" w:fill="C0C0C0"/>
            <w:hideMark/>
          </w:tcPr>
          <w:p w14:paraId="6E3129E2" w14:textId="77777777" w:rsidR="00AD1A5F" w:rsidRDefault="00AD1A5F" w:rsidP="000E505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F20C519" w14:textId="77777777" w:rsidR="00AD1A5F" w:rsidRDefault="00AD1A5F" w:rsidP="000E5051">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73655FA" w14:textId="77777777" w:rsidR="00AD1A5F" w:rsidRDefault="00AD1A5F" w:rsidP="000E5051">
            <w:pPr>
              <w:pStyle w:val="TAH"/>
            </w:pPr>
            <w:r>
              <w:t>Cardinality</w:t>
            </w:r>
          </w:p>
        </w:tc>
        <w:tc>
          <w:tcPr>
            <w:tcW w:w="3227" w:type="dxa"/>
            <w:tcBorders>
              <w:top w:val="single" w:sz="4" w:space="0" w:color="auto"/>
              <w:left w:val="single" w:sz="4" w:space="0" w:color="auto"/>
              <w:bottom w:val="single" w:sz="4" w:space="0" w:color="auto"/>
              <w:right w:val="single" w:sz="4" w:space="0" w:color="auto"/>
            </w:tcBorders>
            <w:shd w:val="clear" w:color="auto" w:fill="C0C0C0"/>
            <w:hideMark/>
          </w:tcPr>
          <w:p w14:paraId="5A8D4870" w14:textId="77777777" w:rsidR="00AD1A5F" w:rsidRDefault="00AD1A5F" w:rsidP="000E5051">
            <w:pPr>
              <w:pStyle w:val="TAH"/>
            </w:pPr>
            <w:r>
              <w:t>Description</w:t>
            </w:r>
          </w:p>
        </w:tc>
        <w:tc>
          <w:tcPr>
            <w:tcW w:w="1351" w:type="dxa"/>
            <w:tcBorders>
              <w:top w:val="single" w:sz="4" w:space="0" w:color="auto"/>
              <w:left w:val="single" w:sz="4" w:space="0" w:color="auto"/>
              <w:bottom w:val="single" w:sz="4" w:space="0" w:color="auto"/>
              <w:right w:val="single" w:sz="4" w:space="0" w:color="auto"/>
            </w:tcBorders>
            <w:shd w:val="clear" w:color="auto" w:fill="C0C0C0"/>
          </w:tcPr>
          <w:p w14:paraId="7920CAC0" w14:textId="77777777" w:rsidR="00AD1A5F" w:rsidRDefault="00AD1A5F" w:rsidP="000E5051">
            <w:pPr>
              <w:pStyle w:val="TAH"/>
            </w:pPr>
            <w:r>
              <w:t>Applicability</w:t>
            </w:r>
          </w:p>
        </w:tc>
      </w:tr>
      <w:tr w:rsidR="00AD1A5F" w14:paraId="035329D3"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2EA5799E" w14:textId="77777777" w:rsidR="00AD1A5F" w:rsidRDefault="00AD1A5F" w:rsidP="000E5051">
            <w:pPr>
              <w:pStyle w:val="TAL"/>
            </w:pPr>
            <w:r>
              <w:t>sessRules</w:t>
            </w:r>
          </w:p>
        </w:tc>
        <w:tc>
          <w:tcPr>
            <w:tcW w:w="1874" w:type="dxa"/>
            <w:tcBorders>
              <w:top w:val="single" w:sz="4" w:space="0" w:color="auto"/>
              <w:left w:val="single" w:sz="4" w:space="0" w:color="auto"/>
              <w:bottom w:val="single" w:sz="4" w:space="0" w:color="auto"/>
              <w:right w:val="single" w:sz="4" w:space="0" w:color="auto"/>
            </w:tcBorders>
          </w:tcPr>
          <w:p w14:paraId="1D3778CB" w14:textId="77777777" w:rsidR="00AD1A5F" w:rsidRDefault="00AD1A5F" w:rsidP="000E5051">
            <w:pPr>
              <w:pStyle w:val="TAL"/>
            </w:pPr>
            <w:r>
              <w:t>map(SessionRule)</w:t>
            </w:r>
          </w:p>
        </w:tc>
        <w:tc>
          <w:tcPr>
            <w:tcW w:w="425" w:type="dxa"/>
            <w:tcBorders>
              <w:top w:val="single" w:sz="4" w:space="0" w:color="auto"/>
              <w:left w:val="single" w:sz="4" w:space="0" w:color="auto"/>
              <w:bottom w:val="single" w:sz="4" w:space="0" w:color="auto"/>
              <w:right w:val="single" w:sz="4" w:space="0" w:color="auto"/>
            </w:tcBorders>
          </w:tcPr>
          <w:p w14:paraId="7421C7C7"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EFA1ACC" w14:textId="77777777" w:rsidR="00AD1A5F" w:rsidRDefault="00AD1A5F" w:rsidP="000E5051">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6BE2E789" w14:textId="77777777" w:rsidR="00AD1A5F" w:rsidRDefault="00AD1A5F" w:rsidP="000E5051">
            <w:pPr>
              <w:pStyle w:val="TAL"/>
            </w:pPr>
            <w:r>
              <w:t>A map of Sessionrules with the content being the SessionRule as described in subclause 5.6.2.7. The key used in this map for each entry is the sessRuleId attribute of the corresponding SessionRule. (NOTE 2)</w:t>
            </w:r>
          </w:p>
        </w:tc>
        <w:tc>
          <w:tcPr>
            <w:tcW w:w="1351" w:type="dxa"/>
            <w:tcBorders>
              <w:top w:val="single" w:sz="4" w:space="0" w:color="auto"/>
              <w:left w:val="single" w:sz="4" w:space="0" w:color="auto"/>
              <w:bottom w:val="single" w:sz="4" w:space="0" w:color="auto"/>
              <w:right w:val="single" w:sz="4" w:space="0" w:color="auto"/>
            </w:tcBorders>
          </w:tcPr>
          <w:p w14:paraId="7AD97464" w14:textId="77777777" w:rsidR="00AD1A5F" w:rsidRDefault="00AD1A5F" w:rsidP="000E5051">
            <w:pPr>
              <w:pStyle w:val="TAL"/>
            </w:pPr>
          </w:p>
        </w:tc>
      </w:tr>
      <w:tr w:rsidR="00AD1A5F" w14:paraId="1C5A998A"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2878431E" w14:textId="77777777" w:rsidR="00AD1A5F" w:rsidRDefault="00AD1A5F" w:rsidP="000E5051">
            <w:pPr>
              <w:pStyle w:val="TAL"/>
            </w:pPr>
            <w:r>
              <w:t>pccRules</w:t>
            </w:r>
          </w:p>
        </w:tc>
        <w:tc>
          <w:tcPr>
            <w:tcW w:w="1874" w:type="dxa"/>
            <w:tcBorders>
              <w:top w:val="single" w:sz="4" w:space="0" w:color="auto"/>
              <w:left w:val="single" w:sz="4" w:space="0" w:color="auto"/>
              <w:bottom w:val="single" w:sz="4" w:space="0" w:color="auto"/>
              <w:right w:val="single" w:sz="4" w:space="0" w:color="auto"/>
            </w:tcBorders>
          </w:tcPr>
          <w:p w14:paraId="28B3A9F9" w14:textId="77777777" w:rsidR="00AD1A5F" w:rsidRDefault="00AD1A5F" w:rsidP="000E5051">
            <w:pPr>
              <w:pStyle w:val="TAL"/>
            </w:pPr>
            <w:r>
              <w:t>map(PccRule)</w:t>
            </w:r>
          </w:p>
        </w:tc>
        <w:tc>
          <w:tcPr>
            <w:tcW w:w="425" w:type="dxa"/>
            <w:tcBorders>
              <w:top w:val="single" w:sz="4" w:space="0" w:color="auto"/>
              <w:left w:val="single" w:sz="4" w:space="0" w:color="auto"/>
              <w:bottom w:val="single" w:sz="4" w:space="0" w:color="auto"/>
              <w:right w:val="single" w:sz="4" w:space="0" w:color="auto"/>
            </w:tcBorders>
          </w:tcPr>
          <w:p w14:paraId="0F8C784C"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AEFAFFD" w14:textId="77777777" w:rsidR="00AD1A5F" w:rsidRDefault="00AD1A5F" w:rsidP="000E5051">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783F2F1C" w14:textId="77777777" w:rsidR="00AD1A5F" w:rsidRDefault="00AD1A5F" w:rsidP="000E5051">
            <w:pPr>
              <w:pStyle w:val="TAL"/>
            </w:pPr>
            <w:r>
              <w:t>A map of PCC rules with the content being the PCCRule as described in subclause 5.6.2.6. The key used in this map for each entry is the pccRuleId attribute of the corresponding PccRule.</w:t>
            </w:r>
          </w:p>
        </w:tc>
        <w:tc>
          <w:tcPr>
            <w:tcW w:w="1351" w:type="dxa"/>
            <w:tcBorders>
              <w:top w:val="single" w:sz="4" w:space="0" w:color="auto"/>
              <w:left w:val="single" w:sz="4" w:space="0" w:color="auto"/>
              <w:bottom w:val="single" w:sz="4" w:space="0" w:color="auto"/>
              <w:right w:val="single" w:sz="4" w:space="0" w:color="auto"/>
            </w:tcBorders>
          </w:tcPr>
          <w:p w14:paraId="2AFF39D6" w14:textId="77777777" w:rsidR="00AD1A5F" w:rsidRDefault="00AD1A5F" w:rsidP="000E5051">
            <w:pPr>
              <w:pStyle w:val="TAL"/>
            </w:pPr>
          </w:p>
        </w:tc>
      </w:tr>
      <w:tr w:rsidR="00AD1A5F" w14:paraId="3CABD5DB"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5AC111F5" w14:textId="77777777" w:rsidR="00AD1A5F" w:rsidRDefault="00AD1A5F" w:rsidP="000E5051">
            <w:pPr>
              <w:pStyle w:val="TAL"/>
            </w:pPr>
            <w:r>
              <w:t>qosDecs</w:t>
            </w:r>
          </w:p>
        </w:tc>
        <w:tc>
          <w:tcPr>
            <w:tcW w:w="1874" w:type="dxa"/>
            <w:tcBorders>
              <w:top w:val="single" w:sz="4" w:space="0" w:color="auto"/>
              <w:left w:val="single" w:sz="4" w:space="0" w:color="auto"/>
              <w:bottom w:val="single" w:sz="4" w:space="0" w:color="auto"/>
              <w:right w:val="single" w:sz="4" w:space="0" w:color="auto"/>
            </w:tcBorders>
          </w:tcPr>
          <w:p w14:paraId="3BDAC124" w14:textId="77777777" w:rsidR="00AD1A5F" w:rsidRDefault="00AD1A5F" w:rsidP="000E5051">
            <w:pPr>
              <w:pStyle w:val="TAL"/>
            </w:pPr>
            <w:r>
              <w:t>map(QosData)</w:t>
            </w:r>
          </w:p>
        </w:tc>
        <w:tc>
          <w:tcPr>
            <w:tcW w:w="425" w:type="dxa"/>
            <w:tcBorders>
              <w:top w:val="single" w:sz="4" w:space="0" w:color="auto"/>
              <w:left w:val="single" w:sz="4" w:space="0" w:color="auto"/>
              <w:bottom w:val="single" w:sz="4" w:space="0" w:color="auto"/>
              <w:right w:val="single" w:sz="4" w:space="0" w:color="auto"/>
            </w:tcBorders>
          </w:tcPr>
          <w:p w14:paraId="52305373"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2FE46A9" w14:textId="77777777" w:rsidR="00AD1A5F" w:rsidRDefault="00AD1A5F" w:rsidP="000E5051">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0FE979BE" w14:textId="77777777" w:rsidR="00AD1A5F" w:rsidRDefault="00AD1A5F" w:rsidP="000E5051">
            <w:pPr>
              <w:pStyle w:val="TAL"/>
            </w:pPr>
            <w:r>
              <w:t>Map of QoS data policy decisions. The key used in this map for each entry is the qosId attribute of the corresponding QosData. (NOTE 2)</w:t>
            </w:r>
          </w:p>
        </w:tc>
        <w:tc>
          <w:tcPr>
            <w:tcW w:w="1351" w:type="dxa"/>
            <w:tcBorders>
              <w:top w:val="single" w:sz="4" w:space="0" w:color="auto"/>
              <w:left w:val="single" w:sz="4" w:space="0" w:color="auto"/>
              <w:bottom w:val="single" w:sz="4" w:space="0" w:color="auto"/>
              <w:right w:val="single" w:sz="4" w:space="0" w:color="auto"/>
            </w:tcBorders>
          </w:tcPr>
          <w:p w14:paraId="0AF03848" w14:textId="77777777" w:rsidR="00AD1A5F" w:rsidRDefault="00AD1A5F" w:rsidP="000E5051">
            <w:pPr>
              <w:pStyle w:val="TAL"/>
            </w:pPr>
          </w:p>
        </w:tc>
      </w:tr>
      <w:tr w:rsidR="00AD1A5F" w14:paraId="5BB18C3F"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27381923" w14:textId="77777777" w:rsidR="00AD1A5F" w:rsidRDefault="00AD1A5F" w:rsidP="000E5051">
            <w:pPr>
              <w:pStyle w:val="TAL"/>
            </w:pPr>
            <w:r>
              <w:t>chgDecs</w:t>
            </w:r>
          </w:p>
        </w:tc>
        <w:tc>
          <w:tcPr>
            <w:tcW w:w="1874" w:type="dxa"/>
            <w:tcBorders>
              <w:top w:val="single" w:sz="4" w:space="0" w:color="auto"/>
              <w:left w:val="single" w:sz="4" w:space="0" w:color="auto"/>
              <w:bottom w:val="single" w:sz="4" w:space="0" w:color="auto"/>
              <w:right w:val="single" w:sz="4" w:space="0" w:color="auto"/>
            </w:tcBorders>
          </w:tcPr>
          <w:p w14:paraId="2E2920BE" w14:textId="77777777" w:rsidR="00AD1A5F" w:rsidRDefault="00AD1A5F" w:rsidP="000E5051">
            <w:pPr>
              <w:pStyle w:val="TAL"/>
            </w:pPr>
            <w:r>
              <w:t>map(ChargingData)</w:t>
            </w:r>
          </w:p>
        </w:tc>
        <w:tc>
          <w:tcPr>
            <w:tcW w:w="425" w:type="dxa"/>
            <w:tcBorders>
              <w:top w:val="single" w:sz="4" w:space="0" w:color="auto"/>
              <w:left w:val="single" w:sz="4" w:space="0" w:color="auto"/>
              <w:bottom w:val="single" w:sz="4" w:space="0" w:color="auto"/>
              <w:right w:val="single" w:sz="4" w:space="0" w:color="auto"/>
            </w:tcBorders>
          </w:tcPr>
          <w:p w14:paraId="7AD9E85F"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4B46C11" w14:textId="77777777" w:rsidR="00AD1A5F" w:rsidRDefault="00AD1A5F" w:rsidP="000E5051">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68A27CD9" w14:textId="77777777" w:rsidR="00AD1A5F" w:rsidRDefault="00AD1A5F" w:rsidP="000E5051">
            <w:pPr>
              <w:pStyle w:val="TAL"/>
            </w:pPr>
            <w:r>
              <w:t>Map of Charging data policy decisions. The key used in this map for each entry is the chgId attribute of the corresponding ChargingData.</w:t>
            </w:r>
          </w:p>
        </w:tc>
        <w:tc>
          <w:tcPr>
            <w:tcW w:w="1351" w:type="dxa"/>
            <w:tcBorders>
              <w:top w:val="single" w:sz="4" w:space="0" w:color="auto"/>
              <w:left w:val="single" w:sz="4" w:space="0" w:color="auto"/>
              <w:bottom w:val="single" w:sz="4" w:space="0" w:color="auto"/>
              <w:right w:val="single" w:sz="4" w:space="0" w:color="auto"/>
            </w:tcBorders>
          </w:tcPr>
          <w:p w14:paraId="3C9C8545" w14:textId="77777777" w:rsidR="00AD1A5F" w:rsidRDefault="00AD1A5F" w:rsidP="000E5051">
            <w:pPr>
              <w:pStyle w:val="TAL"/>
            </w:pPr>
          </w:p>
        </w:tc>
      </w:tr>
      <w:tr w:rsidR="00AD1A5F" w14:paraId="3909A4D3"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455E211B" w14:textId="77777777" w:rsidR="00AD1A5F" w:rsidRDefault="00AD1A5F" w:rsidP="000E5051">
            <w:pPr>
              <w:pStyle w:val="TAL"/>
            </w:pPr>
            <w:r>
              <w:rPr>
                <w:lang w:eastAsia="zh-CN"/>
              </w:rPr>
              <w:t>chargingInfo</w:t>
            </w:r>
          </w:p>
        </w:tc>
        <w:tc>
          <w:tcPr>
            <w:tcW w:w="1874" w:type="dxa"/>
            <w:tcBorders>
              <w:top w:val="single" w:sz="4" w:space="0" w:color="auto"/>
              <w:left w:val="single" w:sz="4" w:space="0" w:color="auto"/>
              <w:bottom w:val="single" w:sz="4" w:space="0" w:color="auto"/>
              <w:right w:val="single" w:sz="4" w:space="0" w:color="auto"/>
            </w:tcBorders>
          </w:tcPr>
          <w:p w14:paraId="4728E8F1" w14:textId="77777777" w:rsidR="00AD1A5F" w:rsidRDefault="00AD1A5F" w:rsidP="000E5051">
            <w:pPr>
              <w:pStyle w:val="TAL"/>
            </w:pPr>
            <w:r>
              <w:rPr>
                <w:rFonts w:eastAsia="DengXian"/>
                <w:lang w:eastAsia="zh-CN"/>
              </w:rPr>
              <w:t>ChargingInformation</w:t>
            </w:r>
          </w:p>
        </w:tc>
        <w:tc>
          <w:tcPr>
            <w:tcW w:w="425" w:type="dxa"/>
            <w:tcBorders>
              <w:top w:val="single" w:sz="4" w:space="0" w:color="auto"/>
              <w:left w:val="single" w:sz="4" w:space="0" w:color="auto"/>
              <w:bottom w:val="single" w:sz="4" w:space="0" w:color="auto"/>
              <w:right w:val="single" w:sz="4" w:space="0" w:color="auto"/>
            </w:tcBorders>
          </w:tcPr>
          <w:p w14:paraId="077D411E" w14:textId="77777777" w:rsidR="00AD1A5F" w:rsidRDefault="00AD1A5F" w:rsidP="000E5051">
            <w:pPr>
              <w:pStyle w:val="TAC"/>
            </w:pPr>
            <w:r>
              <w:rPr>
                <w:rFonts w:eastAsia="DengXian"/>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B37CE06" w14:textId="77777777" w:rsidR="00AD1A5F" w:rsidRDefault="00AD1A5F" w:rsidP="000E5051">
            <w:pPr>
              <w:pStyle w:val="TAC"/>
            </w:pPr>
            <w:r>
              <w:rPr>
                <w:rFonts w:eastAsia="DengXian"/>
                <w:lang w:eastAsia="zh-CN"/>
              </w:rPr>
              <w:t>1</w:t>
            </w:r>
          </w:p>
        </w:tc>
        <w:tc>
          <w:tcPr>
            <w:tcW w:w="3227" w:type="dxa"/>
            <w:tcBorders>
              <w:top w:val="single" w:sz="4" w:space="0" w:color="auto"/>
              <w:left w:val="single" w:sz="4" w:space="0" w:color="auto"/>
              <w:bottom w:val="single" w:sz="4" w:space="0" w:color="auto"/>
              <w:right w:val="single" w:sz="4" w:space="0" w:color="auto"/>
            </w:tcBorders>
          </w:tcPr>
          <w:p w14:paraId="56E7A9E0" w14:textId="77777777" w:rsidR="00AD1A5F" w:rsidRDefault="00AD1A5F" w:rsidP="000E5051">
            <w:pPr>
              <w:pStyle w:val="TAL"/>
            </w:pPr>
            <w:r>
              <w:rPr>
                <w:szCs w:val="18"/>
                <w:lang w:eastAsia="zh-CN"/>
              </w:rPr>
              <w:t xml:space="preserve">Contains the CHF addresses, and if available, the associated CHF instance ID(s) and CHF set ID(s) of the PDU session. </w:t>
            </w:r>
            <w:r>
              <w:t>(NOTE </w:t>
            </w:r>
            <w:r>
              <w:rPr>
                <w:lang w:eastAsia="zh-CN"/>
              </w:rPr>
              <w:t>3</w:t>
            </w:r>
            <w:r>
              <w:t>)</w:t>
            </w:r>
          </w:p>
        </w:tc>
        <w:tc>
          <w:tcPr>
            <w:tcW w:w="1351" w:type="dxa"/>
            <w:tcBorders>
              <w:top w:val="single" w:sz="4" w:space="0" w:color="auto"/>
              <w:left w:val="single" w:sz="4" w:space="0" w:color="auto"/>
              <w:bottom w:val="single" w:sz="4" w:space="0" w:color="auto"/>
              <w:right w:val="single" w:sz="4" w:space="0" w:color="auto"/>
            </w:tcBorders>
          </w:tcPr>
          <w:p w14:paraId="106CCD38" w14:textId="77777777" w:rsidR="00AD1A5F" w:rsidRDefault="00AD1A5F" w:rsidP="000E5051">
            <w:pPr>
              <w:pStyle w:val="TAL"/>
              <w:rPr>
                <w:rFonts w:cs="Arial"/>
                <w:szCs w:val="18"/>
              </w:rPr>
            </w:pPr>
          </w:p>
        </w:tc>
      </w:tr>
      <w:tr w:rsidR="00AD1A5F" w14:paraId="4FC3371A"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4205176E" w14:textId="77777777" w:rsidR="00AD1A5F" w:rsidRDefault="00AD1A5F" w:rsidP="000E5051">
            <w:pPr>
              <w:pStyle w:val="TAL"/>
            </w:pPr>
            <w:r>
              <w:t>traffContDecs</w:t>
            </w:r>
          </w:p>
        </w:tc>
        <w:tc>
          <w:tcPr>
            <w:tcW w:w="1874" w:type="dxa"/>
            <w:tcBorders>
              <w:top w:val="single" w:sz="4" w:space="0" w:color="auto"/>
              <w:left w:val="single" w:sz="4" w:space="0" w:color="auto"/>
              <w:bottom w:val="single" w:sz="4" w:space="0" w:color="auto"/>
              <w:right w:val="single" w:sz="4" w:space="0" w:color="auto"/>
            </w:tcBorders>
          </w:tcPr>
          <w:p w14:paraId="5860BC90" w14:textId="77777777" w:rsidR="00AD1A5F" w:rsidRDefault="00AD1A5F" w:rsidP="000E5051">
            <w:pPr>
              <w:pStyle w:val="TAL"/>
            </w:pPr>
            <w:r>
              <w:t>map(TrafficControlData)</w:t>
            </w:r>
          </w:p>
        </w:tc>
        <w:tc>
          <w:tcPr>
            <w:tcW w:w="425" w:type="dxa"/>
            <w:tcBorders>
              <w:top w:val="single" w:sz="4" w:space="0" w:color="auto"/>
              <w:left w:val="single" w:sz="4" w:space="0" w:color="auto"/>
              <w:bottom w:val="single" w:sz="4" w:space="0" w:color="auto"/>
              <w:right w:val="single" w:sz="4" w:space="0" w:color="auto"/>
            </w:tcBorders>
          </w:tcPr>
          <w:p w14:paraId="122EC5D8"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768A7AB" w14:textId="77777777" w:rsidR="00AD1A5F" w:rsidRDefault="00AD1A5F" w:rsidP="000E5051">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74F5076F" w14:textId="77777777" w:rsidR="00AD1A5F" w:rsidRDefault="00AD1A5F" w:rsidP="000E5051">
            <w:pPr>
              <w:pStyle w:val="TAL"/>
            </w:pPr>
            <w:r>
              <w:t>Map of Traffic Control data policy decisions. The key used in this map for each entry is the tcId attribute of the corresponding TrafficControlData. (NOTE </w:t>
            </w:r>
            <w:r>
              <w:rPr>
                <w:lang w:eastAsia="zh-CN"/>
              </w:rPr>
              <w:t>2</w:t>
            </w:r>
            <w:r>
              <w:t>)</w:t>
            </w:r>
          </w:p>
        </w:tc>
        <w:tc>
          <w:tcPr>
            <w:tcW w:w="1351" w:type="dxa"/>
            <w:tcBorders>
              <w:top w:val="single" w:sz="4" w:space="0" w:color="auto"/>
              <w:left w:val="single" w:sz="4" w:space="0" w:color="auto"/>
              <w:bottom w:val="single" w:sz="4" w:space="0" w:color="auto"/>
              <w:right w:val="single" w:sz="4" w:space="0" w:color="auto"/>
            </w:tcBorders>
          </w:tcPr>
          <w:p w14:paraId="772B35FE" w14:textId="77777777" w:rsidR="00AD1A5F" w:rsidRDefault="00AD1A5F" w:rsidP="000E5051">
            <w:pPr>
              <w:pStyle w:val="TAL"/>
              <w:rPr>
                <w:rFonts w:cs="Arial"/>
                <w:szCs w:val="18"/>
              </w:rPr>
            </w:pPr>
          </w:p>
        </w:tc>
      </w:tr>
      <w:tr w:rsidR="00AD1A5F" w14:paraId="37A17DC9"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0F25B498" w14:textId="77777777" w:rsidR="00AD1A5F" w:rsidRDefault="00AD1A5F" w:rsidP="000E5051">
            <w:pPr>
              <w:pStyle w:val="TAL"/>
            </w:pPr>
            <w:r>
              <w:t>umDecs</w:t>
            </w:r>
          </w:p>
        </w:tc>
        <w:tc>
          <w:tcPr>
            <w:tcW w:w="1874" w:type="dxa"/>
            <w:tcBorders>
              <w:top w:val="single" w:sz="4" w:space="0" w:color="auto"/>
              <w:left w:val="single" w:sz="4" w:space="0" w:color="auto"/>
              <w:bottom w:val="single" w:sz="4" w:space="0" w:color="auto"/>
              <w:right w:val="single" w:sz="4" w:space="0" w:color="auto"/>
            </w:tcBorders>
          </w:tcPr>
          <w:p w14:paraId="348DDE05" w14:textId="77777777" w:rsidR="00AD1A5F" w:rsidRDefault="00AD1A5F" w:rsidP="000E5051">
            <w:pPr>
              <w:pStyle w:val="TAL"/>
            </w:pPr>
            <w:r>
              <w:t>map(UsageMonitoringData)</w:t>
            </w:r>
          </w:p>
        </w:tc>
        <w:tc>
          <w:tcPr>
            <w:tcW w:w="425" w:type="dxa"/>
            <w:tcBorders>
              <w:top w:val="single" w:sz="4" w:space="0" w:color="auto"/>
              <w:left w:val="single" w:sz="4" w:space="0" w:color="auto"/>
              <w:bottom w:val="single" w:sz="4" w:space="0" w:color="auto"/>
              <w:right w:val="single" w:sz="4" w:space="0" w:color="auto"/>
            </w:tcBorders>
          </w:tcPr>
          <w:p w14:paraId="418B4580"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6F6179E" w14:textId="77777777" w:rsidR="00AD1A5F" w:rsidRDefault="00AD1A5F" w:rsidP="000E5051">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79F4D340" w14:textId="77777777" w:rsidR="00AD1A5F" w:rsidRDefault="00AD1A5F" w:rsidP="000E5051">
            <w:pPr>
              <w:pStyle w:val="TAL"/>
            </w:pPr>
            <w:r>
              <w:t>Map of Usage Monitoring data policy decisions. The key used in this map for each entry is the umId attribute of the corresponding UsageMonitoringData.</w:t>
            </w:r>
          </w:p>
        </w:tc>
        <w:tc>
          <w:tcPr>
            <w:tcW w:w="1351" w:type="dxa"/>
            <w:tcBorders>
              <w:top w:val="single" w:sz="4" w:space="0" w:color="auto"/>
              <w:left w:val="single" w:sz="4" w:space="0" w:color="auto"/>
              <w:bottom w:val="single" w:sz="4" w:space="0" w:color="auto"/>
              <w:right w:val="single" w:sz="4" w:space="0" w:color="auto"/>
            </w:tcBorders>
          </w:tcPr>
          <w:p w14:paraId="405929B3" w14:textId="77777777" w:rsidR="00AD1A5F" w:rsidRDefault="00AD1A5F" w:rsidP="000E5051">
            <w:pPr>
              <w:pStyle w:val="TAL"/>
              <w:rPr>
                <w:rFonts w:cs="Arial"/>
                <w:szCs w:val="18"/>
                <w:lang w:eastAsia="zh-CN"/>
              </w:rPr>
            </w:pPr>
            <w:r>
              <w:rPr>
                <w:rFonts w:cs="Arial"/>
                <w:szCs w:val="18"/>
                <w:lang w:eastAsia="zh-CN"/>
              </w:rPr>
              <w:t>UMC</w:t>
            </w:r>
          </w:p>
        </w:tc>
      </w:tr>
      <w:tr w:rsidR="00AD1A5F" w14:paraId="2ECB9F3A"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496365FB" w14:textId="77777777" w:rsidR="00AD1A5F" w:rsidRDefault="00AD1A5F" w:rsidP="000E5051">
            <w:pPr>
              <w:pStyle w:val="TAL"/>
            </w:pPr>
            <w:r>
              <w:t>qosChars</w:t>
            </w:r>
          </w:p>
        </w:tc>
        <w:tc>
          <w:tcPr>
            <w:tcW w:w="1874" w:type="dxa"/>
            <w:tcBorders>
              <w:top w:val="single" w:sz="4" w:space="0" w:color="auto"/>
              <w:left w:val="single" w:sz="4" w:space="0" w:color="auto"/>
              <w:bottom w:val="single" w:sz="4" w:space="0" w:color="auto"/>
              <w:right w:val="single" w:sz="4" w:space="0" w:color="auto"/>
            </w:tcBorders>
          </w:tcPr>
          <w:p w14:paraId="054C1F7C" w14:textId="77777777" w:rsidR="00AD1A5F" w:rsidRDefault="00AD1A5F" w:rsidP="000E5051">
            <w:pPr>
              <w:pStyle w:val="TAL"/>
            </w:pPr>
            <w:r>
              <w:t>map(QosCharacteristics)</w:t>
            </w:r>
          </w:p>
        </w:tc>
        <w:tc>
          <w:tcPr>
            <w:tcW w:w="425" w:type="dxa"/>
            <w:tcBorders>
              <w:top w:val="single" w:sz="4" w:space="0" w:color="auto"/>
              <w:left w:val="single" w:sz="4" w:space="0" w:color="auto"/>
              <w:bottom w:val="single" w:sz="4" w:space="0" w:color="auto"/>
              <w:right w:val="single" w:sz="4" w:space="0" w:color="auto"/>
            </w:tcBorders>
          </w:tcPr>
          <w:p w14:paraId="54608E98"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74B400D" w14:textId="77777777" w:rsidR="00AD1A5F" w:rsidRDefault="00AD1A5F" w:rsidP="000E5051">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3CE4FC9A" w14:textId="77777777" w:rsidR="00AD1A5F" w:rsidRDefault="00AD1A5F" w:rsidP="000E5051">
            <w:pPr>
              <w:pStyle w:val="TAL"/>
            </w:pPr>
            <w:r>
              <w:t>Map of QoS characteristics for non-standard 5QIs and non-preconfigured 5QIs. This map uses the 5QI values as keys. (NOTE </w:t>
            </w:r>
            <w:r>
              <w:rPr>
                <w:lang w:eastAsia="zh-CN"/>
              </w:rPr>
              <w:t>2</w:t>
            </w:r>
            <w:r>
              <w:t>)</w:t>
            </w:r>
          </w:p>
        </w:tc>
        <w:tc>
          <w:tcPr>
            <w:tcW w:w="1351" w:type="dxa"/>
            <w:tcBorders>
              <w:top w:val="single" w:sz="4" w:space="0" w:color="auto"/>
              <w:left w:val="single" w:sz="4" w:space="0" w:color="auto"/>
              <w:bottom w:val="single" w:sz="4" w:space="0" w:color="auto"/>
              <w:right w:val="single" w:sz="4" w:space="0" w:color="auto"/>
            </w:tcBorders>
          </w:tcPr>
          <w:p w14:paraId="37BB7D88" w14:textId="77777777" w:rsidR="00AD1A5F" w:rsidRDefault="00AD1A5F" w:rsidP="000E5051">
            <w:pPr>
              <w:pStyle w:val="TAL"/>
              <w:rPr>
                <w:rFonts w:cs="Arial"/>
                <w:szCs w:val="18"/>
              </w:rPr>
            </w:pPr>
          </w:p>
        </w:tc>
      </w:tr>
      <w:tr w:rsidR="00AD1A5F" w14:paraId="19B9D5E1"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54A83F39" w14:textId="77777777" w:rsidR="00AD1A5F" w:rsidRDefault="00AD1A5F" w:rsidP="000E5051">
            <w:pPr>
              <w:pStyle w:val="TAL"/>
            </w:pPr>
            <w:r>
              <w:rPr>
                <w:lang w:eastAsia="zh-CN"/>
              </w:rPr>
              <w:t>qosMonDecs</w:t>
            </w:r>
          </w:p>
        </w:tc>
        <w:tc>
          <w:tcPr>
            <w:tcW w:w="1874" w:type="dxa"/>
            <w:tcBorders>
              <w:top w:val="single" w:sz="4" w:space="0" w:color="auto"/>
              <w:left w:val="single" w:sz="4" w:space="0" w:color="auto"/>
              <w:bottom w:val="single" w:sz="4" w:space="0" w:color="auto"/>
              <w:right w:val="single" w:sz="4" w:space="0" w:color="auto"/>
            </w:tcBorders>
          </w:tcPr>
          <w:p w14:paraId="558E4EAA" w14:textId="77777777" w:rsidR="00AD1A5F" w:rsidRDefault="00AD1A5F" w:rsidP="000E5051">
            <w:pPr>
              <w:pStyle w:val="TAL"/>
            </w:pPr>
            <w:r>
              <w:t>map(QosMonitoringData)</w:t>
            </w:r>
          </w:p>
        </w:tc>
        <w:tc>
          <w:tcPr>
            <w:tcW w:w="425" w:type="dxa"/>
            <w:tcBorders>
              <w:top w:val="single" w:sz="4" w:space="0" w:color="auto"/>
              <w:left w:val="single" w:sz="4" w:space="0" w:color="auto"/>
              <w:bottom w:val="single" w:sz="4" w:space="0" w:color="auto"/>
              <w:right w:val="single" w:sz="4" w:space="0" w:color="auto"/>
            </w:tcBorders>
          </w:tcPr>
          <w:p w14:paraId="4F6CAB3F"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6F26169" w14:textId="77777777" w:rsidR="00AD1A5F" w:rsidRDefault="00AD1A5F" w:rsidP="000E5051">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6B8FC498" w14:textId="77777777" w:rsidR="00AD1A5F" w:rsidRDefault="00AD1A5F" w:rsidP="000E5051">
            <w:pPr>
              <w:pStyle w:val="TAL"/>
            </w:pPr>
            <w:r>
              <w:t>Map of QoS Monitoring data policy decision. The key used in this map for each entry is the qmId attribute of the corresponding QosMonitoringData.</w:t>
            </w:r>
          </w:p>
        </w:tc>
        <w:tc>
          <w:tcPr>
            <w:tcW w:w="1351" w:type="dxa"/>
            <w:tcBorders>
              <w:top w:val="single" w:sz="4" w:space="0" w:color="auto"/>
              <w:left w:val="single" w:sz="4" w:space="0" w:color="auto"/>
              <w:bottom w:val="single" w:sz="4" w:space="0" w:color="auto"/>
              <w:right w:val="single" w:sz="4" w:space="0" w:color="auto"/>
            </w:tcBorders>
          </w:tcPr>
          <w:p w14:paraId="0575F80E" w14:textId="77777777" w:rsidR="00AD1A5F" w:rsidRDefault="00AD1A5F" w:rsidP="000E5051">
            <w:pPr>
              <w:pStyle w:val="TAL"/>
              <w:rPr>
                <w:rFonts w:cs="Arial"/>
                <w:szCs w:val="18"/>
              </w:rPr>
            </w:pPr>
            <w:r>
              <w:t>QosMonitoring</w:t>
            </w:r>
          </w:p>
        </w:tc>
      </w:tr>
      <w:tr w:rsidR="00AD1A5F" w14:paraId="33B7F84B"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094ED356" w14:textId="77777777" w:rsidR="00AD1A5F" w:rsidRDefault="00AD1A5F" w:rsidP="000E5051">
            <w:pPr>
              <w:pStyle w:val="TAL"/>
            </w:pPr>
            <w:r>
              <w:rPr>
                <w:lang w:eastAsia="zh-CN"/>
              </w:rPr>
              <w:t>reflectiveQoSTimer</w:t>
            </w:r>
          </w:p>
        </w:tc>
        <w:tc>
          <w:tcPr>
            <w:tcW w:w="1874" w:type="dxa"/>
            <w:tcBorders>
              <w:top w:val="single" w:sz="4" w:space="0" w:color="auto"/>
              <w:left w:val="single" w:sz="4" w:space="0" w:color="auto"/>
              <w:bottom w:val="single" w:sz="4" w:space="0" w:color="auto"/>
              <w:right w:val="single" w:sz="4" w:space="0" w:color="auto"/>
            </w:tcBorders>
          </w:tcPr>
          <w:p w14:paraId="300E3F5E" w14:textId="77777777" w:rsidR="00AD1A5F" w:rsidRDefault="00AD1A5F" w:rsidP="000E5051">
            <w:pPr>
              <w:pStyle w:val="TAL"/>
            </w:pPr>
            <w:r>
              <w:rPr>
                <w:lang w:eastAsia="zh-CN"/>
              </w:rPr>
              <w:t>DurationSec</w:t>
            </w:r>
          </w:p>
        </w:tc>
        <w:tc>
          <w:tcPr>
            <w:tcW w:w="425" w:type="dxa"/>
            <w:tcBorders>
              <w:top w:val="single" w:sz="4" w:space="0" w:color="auto"/>
              <w:left w:val="single" w:sz="4" w:space="0" w:color="auto"/>
              <w:bottom w:val="single" w:sz="4" w:space="0" w:color="auto"/>
              <w:right w:val="single" w:sz="4" w:space="0" w:color="auto"/>
            </w:tcBorders>
          </w:tcPr>
          <w:p w14:paraId="2DA1CAAC"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2E8F3F0" w14:textId="77777777" w:rsidR="00AD1A5F" w:rsidRDefault="00AD1A5F" w:rsidP="000E5051">
            <w:pPr>
              <w:pStyle w:val="TAC"/>
            </w:pPr>
            <w:r>
              <w:t>0..1</w:t>
            </w:r>
          </w:p>
        </w:tc>
        <w:tc>
          <w:tcPr>
            <w:tcW w:w="3227" w:type="dxa"/>
            <w:tcBorders>
              <w:top w:val="single" w:sz="4" w:space="0" w:color="auto"/>
              <w:left w:val="single" w:sz="4" w:space="0" w:color="auto"/>
              <w:bottom w:val="single" w:sz="4" w:space="0" w:color="auto"/>
              <w:right w:val="single" w:sz="4" w:space="0" w:color="auto"/>
            </w:tcBorders>
          </w:tcPr>
          <w:p w14:paraId="2DE314A8" w14:textId="77777777" w:rsidR="00AD1A5F" w:rsidRDefault="00AD1A5F" w:rsidP="000E5051">
            <w:pPr>
              <w:pStyle w:val="TAL"/>
            </w:pPr>
            <w:r>
              <w:t>Defines the lifetime of a UE derived QoS rule belonging to the PDU Session for reflective QoS. (NOTE </w:t>
            </w:r>
            <w:r>
              <w:rPr>
                <w:lang w:eastAsia="zh-CN"/>
              </w:rPr>
              <w:t>2</w:t>
            </w:r>
            <w:r>
              <w:t>)</w:t>
            </w:r>
          </w:p>
        </w:tc>
        <w:tc>
          <w:tcPr>
            <w:tcW w:w="1351" w:type="dxa"/>
            <w:tcBorders>
              <w:top w:val="single" w:sz="4" w:space="0" w:color="auto"/>
              <w:left w:val="single" w:sz="4" w:space="0" w:color="auto"/>
              <w:bottom w:val="single" w:sz="4" w:space="0" w:color="auto"/>
              <w:right w:val="single" w:sz="4" w:space="0" w:color="auto"/>
            </w:tcBorders>
          </w:tcPr>
          <w:p w14:paraId="7B9C3C08" w14:textId="77777777" w:rsidR="00AD1A5F" w:rsidRDefault="00AD1A5F" w:rsidP="000E5051">
            <w:pPr>
              <w:pStyle w:val="TAL"/>
              <w:rPr>
                <w:rFonts w:cs="Arial"/>
                <w:szCs w:val="18"/>
              </w:rPr>
            </w:pPr>
          </w:p>
        </w:tc>
      </w:tr>
      <w:tr w:rsidR="00AD1A5F" w14:paraId="40877751"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33BD129D" w14:textId="77777777" w:rsidR="00AD1A5F" w:rsidRDefault="00AD1A5F" w:rsidP="000E5051">
            <w:pPr>
              <w:pStyle w:val="TAL"/>
              <w:rPr>
                <w:lang w:eastAsia="zh-CN"/>
              </w:rPr>
            </w:pPr>
            <w:r>
              <w:rPr>
                <w:rFonts w:eastAsia="DengXian"/>
                <w:lang w:eastAsia="zh-CN"/>
              </w:rPr>
              <w:t>offline</w:t>
            </w:r>
          </w:p>
        </w:tc>
        <w:tc>
          <w:tcPr>
            <w:tcW w:w="1874" w:type="dxa"/>
            <w:tcBorders>
              <w:top w:val="single" w:sz="4" w:space="0" w:color="auto"/>
              <w:left w:val="single" w:sz="4" w:space="0" w:color="auto"/>
              <w:bottom w:val="single" w:sz="4" w:space="0" w:color="auto"/>
              <w:right w:val="single" w:sz="4" w:space="0" w:color="auto"/>
            </w:tcBorders>
          </w:tcPr>
          <w:p w14:paraId="777FE1CE" w14:textId="77777777" w:rsidR="00AD1A5F" w:rsidRDefault="00AD1A5F" w:rsidP="000E5051">
            <w:pPr>
              <w:pStyle w:val="TAL"/>
              <w:rPr>
                <w:lang w:eastAsia="zh-CN"/>
              </w:rPr>
            </w:pPr>
            <w:r>
              <w:rPr>
                <w:rFonts w:eastAsia="DengXian"/>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000694B3" w14:textId="77777777" w:rsidR="00AD1A5F" w:rsidRDefault="00AD1A5F" w:rsidP="000E5051">
            <w:pPr>
              <w:pStyle w:val="TAC"/>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7834A0E" w14:textId="77777777" w:rsidR="00AD1A5F" w:rsidRDefault="00AD1A5F" w:rsidP="000E5051">
            <w:pPr>
              <w:pStyle w:val="TAC"/>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22BCC951" w14:textId="77777777" w:rsidR="00AD1A5F" w:rsidRDefault="00AD1A5F" w:rsidP="000E5051">
            <w:pPr>
              <w:pStyle w:val="TAL"/>
            </w:pPr>
            <w:r>
              <w:rPr>
                <w:lang w:eastAsia="zh-CN"/>
              </w:rPr>
              <w:t>Indicates the offline charging is applicable to the PDU session when it is included and set to true. (NOTE 3) (NOTE 4)</w:t>
            </w:r>
          </w:p>
        </w:tc>
        <w:tc>
          <w:tcPr>
            <w:tcW w:w="1351" w:type="dxa"/>
            <w:tcBorders>
              <w:top w:val="single" w:sz="4" w:space="0" w:color="auto"/>
              <w:left w:val="single" w:sz="4" w:space="0" w:color="auto"/>
              <w:bottom w:val="single" w:sz="4" w:space="0" w:color="auto"/>
              <w:right w:val="single" w:sz="4" w:space="0" w:color="auto"/>
            </w:tcBorders>
          </w:tcPr>
          <w:p w14:paraId="3F83DB79" w14:textId="77777777" w:rsidR="00AD1A5F" w:rsidRDefault="00AD1A5F" w:rsidP="000E5051">
            <w:pPr>
              <w:pStyle w:val="TAL"/>
              <w:rPr>
                <w:rFonts w:cs="Arial"/>
                <w:szCs w:val="18"/>
              </w:rPr>
            </w:pPr>
          </w:p>
        </w:tc>
      </w:tr>
      <w:tr w:rsidR="00AD1A5F" w14:paraId="4EFDA3E0"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27F92768" w14:textId="77777777" w:rsidR="00AD1A5F" w:rsidRDefault="00AD1A5F" w:rsidP="000E5051">
            <w:pPr>
              <w:pStyle w:val="TAL"/>
              <w:rPr>
                <w:lang w:eastAsia="zh-CN"/>
              </w:rPr>
            </w:pPr>
            <w:r>
              <w:rPr>
                <w:rFonts w:eastAsia="DengXian"/>
                <w:lang w:eastAsia="zh-CN"/>
              </w:rPr>
              <w:t>online</w:t>
            </w:r>
          </w:p>
        </w:tc>
        <w:tc>
          <w:tcPr>
            <w:tcW w:w="1874" w:type="dxa"/>
            <w:tcBorders>
              <w:top w:val="single" w:sz="4" w:space="0" w:color="auto"/>
              <w:left w:val="single" w:sz="4" w:space="0" w:color="auto"/>
              <w:bottom w:val="single" w:sz="4" w:space="0" w:color="auto"/>
              <w:right w:val="single" w:sz="4" w:space="0" w:color="auto"/>
            </w:tcBorders>
          </w:tcPr>
          <w:p w14:paraId="1C69977A" w14:textId="77777777" w:rsidR="00AD1A5F" w:rsidRDefault="00AD1A5F" w:rsidP="000E5051">
            <w:pPr>
              <w:pStyle w:val="TAL"/>
              <w:rPr>
                <w:lang w:eastAsia="zh-CN"/>
              </w:rPr>
            </w:pPr>
            <w:r>
              <w:rPr>
                <w:rFonts w:eastAsia="DengXian"/>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19E4DCDE" w14:textId="77777777" w:rsidR="00AD1A5F" w:rsidRDefault="00AD1A5F" w:rsidP="000E5051">
            <w:pPr>
              <w:pStyle w:val="TAC"/>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BF9F74D" w14:textId="77777777" w:rsidR="00AD1A5F" w:rsidRDefault="00AD1A5F" w:rsidP="000E5051">
            <w:pPr>
              <w:pStyle w:val="TAC"/>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3F915031" w14:textId="77777777" w:rsidR="00AD1A5F" w:rsidRDefault="00AD1A5F" w:rsidP="000E5051">
            <w:pPr>
              <w:pStyle w:val="TAL"/>
            </w:pPr>
            <w:r>
              <w:rPr>
                <w:lang w:eastAsia="zh-CN"/>
              </w:rPr>
              <w:t>Indicates the online charging is applicable to the PDU session when it is included and set to true. (NOTE 3) (NOTE 4) (NOTE</w:t>
            </w:r>
            <w:r>
              <w:rPr>
                <w:lang w:val="en-US" w:eastAsia="zh-CN"/>
              </w:rPr>
              <w:t> 6)</w:t>
            </w:r>
          </w:p>
        </w:tc>
        <w:tc>
          <w:tcPr>
            <w:tcW w:w="1351" w:type="dxa"/>
            <w:tcBorders>
              <w:top w:val="single" w:sz="4" w:space="0" w:color="auto"/>
              <w:left w:val="single" w:sz="4" w:space="0" w:color="auto"/>
              <w:bottom w:val="single" w:sz="4" w:space="0" w:color="auto"/>
              <w:right w:val="single" w:sz="4" w:space="0" w:color="auto"/>
            </w:tcBorders>
          </w:tcPr>
          <w:p w14:paraId="44BE2E29" w14:textId="77777777" w:rsidR="00AD1A5F" w:rsidRDefault="00AD1A5F" w:rsidP="000E5051">
            <w:pPr>
              <w:pStyle w:val="TAL"/>
              <w:rPr>
                <w:rFonts w:cs="Arial"/>
                <w:szCs w:val="18"/>
              </w:rPr>
            </w:pPr>
          </w:p>
        </w:tc>
      </w:tr>
      <w:tr w:rsidR="00AD1A5F" w14:paraId="1CC27C86"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73849F10" w14:textId="77777777" w:rsidR="00AD1A5F" w:rsidRDefault="00AD1A5F" w:rsidP="000E5051">
            <w:pPr>
              <w:pStyle w:val="TAL"/>
              <w:rPr>
                <w:rFonts w:eastAsia="DengXian"/>
                <w:lang w:eastAsia="zh-CN"/>
              </w:rPr>
            </w:pPr>
            <w:r>
              <w:rPr>
                <w:rFonts w:eastAsia="DengXian"/>
                <w:lang w:eastAsia="zh-CN"/>
              </w:rPr>
              <w:t>offlineChOnly</w:t>
            </w:r>
          </w:p>
        </w:tc>
        <w:tc>
          <w:tcPr>
            <w:tcW w:w="1874" w:type="dxa"/>
            <w:tcBorders>
              <w:top w:val="single" w:sz="4" w:space="0" w:color="auto"/>
              <w:left w:val="single" w:sz="4" w:space="0" w:color="auto"/>
              <w:bottom w:val="single" w:sz="4" w:space="0" w:color="auto"/>
              <w:right w:val="single" w:sz="4" w:space="0" w:color="auto"/>
            </w:tcBorders>
          </w:tcPr>
          <w:p w14:paraId="41D72F16" w14:textId="77777777" w:rsidR="00AD1A5F" w:rsidRDefault="00AD1A5F" w:rsidP="000E5051">
            <w:pPr>
              <w:pStyle w:val="TAL"/>
              <w:rPr>
                <w:rFonts w:eastAsia="DengXian"/>
                <w:lang w:eastAsia="zh-CN"/>
              </w:rPr>
            </w:pPr>
            <w:r>
              <w:rPr>
                <w:rFonts w:eastAsia="DengXian"/>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773625A6" w14:textId="77777777" w:rsidR="00AD1A5F" w:rsidRDefault="00AD1A5F" w:rsidP="000E5051">
            <w:pPr>
              <w:pStyle w:val="TAC"/>
              <w:rPr>
                <w:rFonts w:eastAsia="DengXian"/>
                <w:lang w:eastAsia="zh-CN"/>
              </w:rPr>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34F3628" w14:textId="77777777" w:rsidR="00AD1A5F" w:rsidRDefault="00AD1A5F" w:rsidP="000E5051">
            <w:pPr>
              <w:pStyle w:val="TAC"/>
              <w:rPr>
                <w:rFonts w:eastAsia="DengXian"/>
                <w:lang w:eastAsia="zh-CN"/>
              </w:rPr>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40DD8941" w14:textId="77777777" w:rsidR="00AD1A5F" w:rsidRDefault="00AD1A5F" w:rsidP="000E5051">
            <w:pPr>
              <w:pStyle w:val="TAL"/>
              <w:rPr>
                <w:lang w:eastAsia="zh-CN"/>
              </w:rPr>
            </w:pPr>
            <w:r>
              <w:rPr>
                <w:lang w:eastAsia="zh-CN"/>
              </w:rPr>
              <w:t>Indicates that the online charging method shall never be used for any PCC rule activated during the lifetime of the PDU session, when this attribute is present and set to "true".</w:t>
            </w:r>
          </w:p>
          <w:p w14:paraId="0DE74BAC" w14:textId="77777777" w:rsidR="00AD1A5F" w:rsidRDefault="00AD1A5F" w:rsidP="000E5051">
            <w:pPr>
              <w:pStyle w:val="TAL"/>
              <w:rPr>
                <w:lang w:eastAsia="zh-CN"/>
              </w:rPr>
            </w:pPr>
            <w:r>
              <w:rPr>
                <w:lang w:eastAsia="zh-CN"/>
              </w:rPr>
              <w:t>The default value is "false", e.g. if this attribute is omitted.</w:t>
            </w:r>
          </w:p>
          <w:p w14:paraId="7D4EBCC7" w14:textId="77777777" w:rsidR="00AD1A5F" w:rsidRDefault="00AD1A5F" w:rsidP="000E5051">
            <w:pPr>
              <w:pStyle w:val="TAL"/>
              <w:rPr>
                <w:lang w:eastAsia="zh-CN"/>
              </w:rPr>
            </w:pPr>
            <w:r>
              <w:rPr>
                <w:rFonts w:hint="eastAsia"/>
                <w:lang w:eastAsia="zh-CN"/>
              </w:rPr>
              <w:t>(NOTE 3)</w:t>
            </w:r>
            <w:r>
              <w:rPr>
                <w:lang w:eastAsia="zh-CN"/>
              </w:rPr>
              <w:t xml:space="preserve"> (NOTE 6)</w:t>
            </w:r>
          </w:p>
        </w:tc>
        <w:tc>
          <w:tcPr>
            <w:tcW w:w="1351" w:type="dxa"/>
            <w:tcBorders>
              <w:top w:val="single" w:sz="4" w:space="0" w:color="auto"/>
              <w:left w:val="single" w:sz="4" w:space="0" w:color="auto"/>
              <w:bottom w:val="single" w:sz="4" w:space="0" w:color="auto"/>
              <w:right w:val="single" w:sz="4" w:space="0" w:color="auto"/>
            </w:tcBorders>
          </w:tcPr>
          <w:p w14:paraId="50AD2071" w14:textId="77777777" w:rsidR="00AD1A5F" w:rsidRDefault="00AD1A5F" w:rsidP="000E5051">
            <w:pPr>
              <w:pStyle w:val="TAL"/>
              <w:rPr>
                <w:rFonts w:cs="Arial"/>
                <w:szCs w:val="18"/>
              </w:rPr>
            </w:pPr>
            <w:r>
              <w:t>OfflineChOnly</w:t>
            </w:r>
          </w:p>
        </w:tc>
      </w:tr>
      <w:tr w:rsidR="00AD1A5F" w14:paraId="02ECF556"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6C2FE29D" w14:textId="77777777" w:rsidR="00AD1A5F" w:rsidRDefault="00AD1A5F" w:rsidP="000E5051">
            <w:pPr>
              <w:pStyle w:val="TAL"/>
            </w:pPr>
            <w:r>
              <w:t>conds</w:t>
            </w:r>
          </w:p>
        </w:tc>
        <w:tc>
          <w:tcPr>
            <w:tcW w:w="1874" w:type="dxa"/>
            <w:tcBorders>
              <w:top w:val="single" w:sz="4" w:space="0" w:color="auto"/>
              <w:left w:val="single" w:sz="4" w:space="0" w:color="auto"/>
              <w:bottom w:val="single" w:sz="4" w:space="0" w:color="auto"/>
              <w:right w:val="single" w:sz="4" w:space="0" w:color="auto"/>
            </w:tcBorders>
          </w:tcPr>
          <w:p w14:paraId="04159B3F" w14:textId="77777777" w:rsidR="00AD1A5F" w:rsidRDefault="00AD1A5F" w:rsidP="000E5051">
            <w:pPr>
              <w:pStyle w:val="TAL"/>
            </w:pPr>
            <w:r>
              <w:t>map(ConditionData)</w:t>
            </w:r>
          </w:p>
        </w:tc>
        <w:tc>
          <w:tcPr>
            <w:tcW w:w="425" w:type="dxa"/>
            <w:tcBorders>
              <w:top w:val="single" w:sz="4" w:space="0" w:color="auto"/>
              <w:left w:val="single" w:sz="4" w:space="0" w:color="auto"/>
              <w:bottom w:val="single" w:sz="4" w:space="0" w:color="auto"/>
              <w:right w:val="single" w:sz="4" w:space="0" w:color="auto"/>
            </w:tcBorders>
          </w:tcPr>
          <w:p w14:paraId="4BF17D41"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A5EF764" w14:textId="77777777" w:rsidR="00AD1A5F" w:rsidRDefault="00AD1A5F" w:rsidP="000E5051">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78456375" w14:textId="77777777" w:rsidR="00AD1A5F" w:rsidRDefault="00AD1A5F" w:rsidP="000E5051">
            <w:pPr>
              <w:pStyle w:val="TAL"/>
            </w:pPr>
            <w:r>
              <w:t>A map of condition data with the content being as described in subclause 5.6.2.9. The key used in this map for each entry is the condId attribute of the corresponding ConditionData.</w:t>
            </w:r>
          </w:p>
        </w:tc>
        <w:tc>
          <w:tcPr>
            <w:tcW w:w="1351" w:type="dxa"/>
            <w:tcBorders>
              <w:top w:val="single" w:sz="4" w:space="0" w:color="auto"/>
              <w:left w:val="single" w:sz="4" w:space="0" w:color="auto"/>
              <w:bottom w:val="single" w:sz="4" w:space="0" w:color="auto"/>
              <w:right w:val="single" w:sz="4" w:space="0" w:color="auto"/>
            </w:tcBorders>
          </w:tcPr>
          <w:p w14:paraId="19057F2F" w14:textId="77777777" w:rsidR="00AD1A5F" w:rsidRDefault="00AD1A5F" w:rsidP="000E5051">
            <w:pPr>
              <w:pStyle w:val="TAL"/>
              <w:rPr>
                <w:rFonts w:cs="Arial"/>
                <w:szCs w:val="18"/>
              </w:rPr>
            </w:pPr>
          </w:p>
        </w:tc>
      </w:tr>
      <w:tr w:rsidR="00AD1A5F" w14:paraId="6785CAF3"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578C8DC0" w14:textId="77777777" w:rsidR="00AD1A5F" w:rsidRDefault="00AD1A5F" w:rsidP="000E5051">
            <w:pPr>
              <w:pStyle w:val="TAL"/>
            </w:pPr>
            <w:r>
              <w:lastRenderedPageBreak/>
              <w:t>revalidationTime</w:t>
            </w:r>
          </w:p>
        </w:tc>
        <w:tc>
          <w:tcPr>
            <w:tcW w:w="1874" w:type="dxa"/>
            <w:tcBorders>
              <w:top w:val="single" w:sz="4" w:space="0" w:color="auto"/>
              <w:left w:val="single" w:sz="4" w:space="0" w:color="auto"/>
              <w:bottom w:val="single" w:sz="4" w:space="0" w:color="auto"/>
              <w:right w:val="single" w:sz="4" w:space="0" w:color="auto"/>
            </w:tcBorders>
          </w:tcPr>
          <w:p w14:paraId="4626F0B8" w14:textId="77777777" w:rsidR="00AD1A5F" w:rsidRDefault="00AD1A5F" w:rsidP="000E5051">
            <w:pPr>
              <w:pStyle w:val="TAL"/>
            </w:pPr>
            <w:r>
              <w:rPr>
                <w:lang w:eastAsia="zh-CN"/>
              </w:rPr>
              <w:t>DateTime</w:t>
            </w:r>
          </w:p>
        </w:tc>
        <w:tc>
          <w:tcPr>
            <w:tcW w:w="425" w:type="dxa"/>
            <w:tcBorders>
              <w:top w:val="single" w:sz="4" w:space="0" w:color="auto"/>
              <w:left w:val="single" w:sz="4" w:space="0" w:color="auto"/>
              <w:bottom w:val="single" w:sz="4" w:space="0" w:color="auto"/>
              <w:right w:val="single" w:sz="4" w:space="0" w:color="auto"/>
            </w:tcBorders>
          </w:tcPr>
          <w:p w14:paraId="5EED97E3" w14:textId="77777777" w:rsidR="00AD1A5F" w:rsidRDefault="00AD1A5F" w:rsidP="000E5051">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BE8BF86" w14:textId="77777777" w:rsidR="00AD1A5F" w:rsidRDefault="00AD1A5F" w:rsidP="000E5051">
            <w:pPr>
              <w:pStyle w:val="TAC"/>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0B084C47" w14:textId="77777777" w:rsidR="00AD1A5F" w:rsidRDefault="00AD1A5F" w:rsidP="000E5051">
            <w:pPr>
              <w:pStyle w:val="TAL"/>
            </w:pPr>
            <w:r>
              <w:t>Defines the time before which the NF service consumer shall have to re-request PCC rules.</w:t>
            </w:r>
          </w:p>
        </w:tc>
        <w:tc>
          <w:tcPr>
            <w:tcW w:w="1351" w:type="dxa"/>
            <w:tcBorders>
              <w:top w:val="single" w:sz="4" w:space="0" w:color="auto"/>
              <w:left w:val="single" w:sz="4" w:space="0" w:color="auto"/>
              <w:bottom w:val="single" w:sz="4" w:space="0" w:color="auto"/>
              <w:right w:val="single" w:sz="4" w:space="0" w:color="auto"/>
            </w:tcBorders>
          </w:tcPr>
          <w:p w14:paraId="5862F60A" w14:textId="77777777" w:rsidR="00AD1A5F" w:rsidRDefault="00AD1A5F" w:rsidP="000E5051">
            <w:pPr>
              <w:pStyle w:val="TAL"/>
              <w:rPr>
                <w:rFonts w:cs="Arial"/>
                <w:szCs w:val="18"/>
              </w:rPr>
            </w:pPr>
          </w:p>
        </w:tc>
      </w:tr>
      <w:tr w:rsidR="00AD1A5F" w14:paraId="74F23156"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12C7CD02" w14:textId="77777777" w:rsidR="00AD1A5F" w:rsidRDefault="00AD1A5F" w:rsidP="000E5051">
            <w:pPr>
              <w:pStyle w:val="TAL"/>
            </w:pPr>
            <w:r>
              <w:rPr>
                <w:lang w:eastAsia="zh-CN"/>
              </w:rPr>
              <w:t>pcscfRestIndication</w:t>
            </w:r>
          </w:p>
        </w:tc>
        <w:tc>
          <w:tcPr>
            <w:tcW w:w="1874" w:type="dxa"/>
            <w:tcBorders>
              <w:top w:val="single" w:sz="4" w:space="0" w:color="auto"/>
              <w:left w:val="single" w:sz="4" w:space="0" w:color="auto"/>
              <w:bottom w:val="single" w:sz="4" w:space="0" w:color="auto"/>
              <w:right w:val="single" w:sz="4" w:space="0" w:color="auto"/>
            </w:tcBorders>
          </w:tcPr>
          <w:p w14:paraId="16107B74" w14:textId="77777777" w:rsidR="00AD1A5F" w:rsidRDefault="00AD1A5F" w:rsidP="000E5051">
            <w:pPr>
              <w:pStyle w:val="TAL"/>
              <w:rPr>
                <w:lang w:eastAsia="zh-CN"/>
              </w:rPr>
            </w:pPr>
            <w:r>
              <w:rPr>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115CCDB0" w14:textId="77777777" w:rsidR="00AD1A5F" w:rsidRDefault="00AD1A5F" w:rsidP="000E5051">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04B836C" w14:textId="77777777" w:rsidR="00AD1A5F" w:rsidRDefault="00AD1A5F" w:rsidP="000E5051">
            <w:pPr>
              <w:pStyle w:val="TAC"/>
              <w:rPr>
                <w:lang w:eastAsia="zh-CN"/>
              </w:rPr>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5BFD9FB3" w14:textId="77777777" w:rsidR="00AD1A5F" w:rsidRDefault="00AD1A5F" w:rsidP="000E5051">
            <w:pPr>
              <w:pStyle w:val="TAL"/>
            </w:pPr>
            <w:r>
              <w:t>If this attribute is included and set to true, it indicates that P-CSCF Restoration is request</w:t>
            </w:r>
            <w:r>
              <w:rPr>
                <w:lang w:eastAsia="zh-CN"/>
              </w:rPr>
              <w:t>ed. The d</w:t>
            </w:r>
            <w:r>
              <w:rPr>
                <w:rFonts w:cs="Arial"/>
                <w:szCs w:val="18"/>
              </w:rPr>
              <w:t xml:space="preserve">efault value "FALSE" applies if the attribute is not present and </w:t>
            </w:r>
            <w:r>
              <w:t>has not been supplied previously</w:t>
            </w:r>
            <w:r>
              <w:rPr>
                <w:rFonts w:cs="Arial"/>
                <w:szCs w:val="18"/>
              </w:rPr>
              <w:t>.</w:t>
            </w:r>
          </w:p>
        </w:tc>
        <w:tc>
          <w:tcPr>
            <w:tcW w:w="1351" w:type="dxa"/>
            <w:tcBorders>
              <w:top w:val="single" w:sz="4" w:space="0" w:color="auto"/>
              <w:left w:val="single" w:sz="4" w:space="0" w:color="auto"/>
              <w:bottom w:val="single" w:sz="4" w:space="0" w:color="auto"/>
              <w:right w:val="single" w:sz="4" w:space="0" w:color="auto"/>
            </w:tcBorders>
          </w:tcPr>
          <w:p w14:paraId="2BE46B39" w14:textId="77777777" w:rsidR="00AD1A5F" w:rsidRDefault="00AD1A5F" w:rsidP="000E5051">
            <w:pPr>
              <w:pStyle w:val="TAL"/>
              <w:rPr>
                <w:rFonts w:cs="Arial"/>
                <w:szCs w:val="18"/>
              </w:rPr>
            </w:pPr>
            <w:r>
              <w:t>PCSCF-Restoration-Enhancement</w:t>
            </w:r>
          </w:p>
        </w:tc>
      </w:tr>
      <w:tr w:rsidR="00AD1A5F" w14:paraId="640C14C7"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0A5BA2F6" w14:textId="77777777" w:rsidR="00AD1A5F" w:rsidRDefault="00AD1A5F" w:rsidP="000E5051">
            <w:pPr>
              <w:pStyle w:val="TAL"/>
            </w:pPr>
            <w:r>
              <w:t>policyCtrlReqTriggers</w:t>
            </w:r>
          </w:p>
        </w:tc>
        <w:tc>
          <w:tcPr>
            <w:tcW w:w="1874" w:type="dxa"/>
            <w:tcBorders>
              <w:top w:val="single" w:sz="4" w:space="0" w:color="auto"/>
              <w:left w:val="single" w:sz="4" w:space="0" w:color="auto"/>
              <w:bottom w:val="single" w:sz="4" w:space="0" w:color="auto"/>
              <w:right w:val="single" w:sz="4" w:space="0" w:color="auto"/>
            </w:tcBorders>
          </w:tcPr>
          <w:p w14:paraId="78876E70" w14:textId="77777777" w:rsidR="00AD1A5F" w:rsidRDefault="00AD1A5F" w:rsidP="000E5051">
            <w:pPr>
              <w:pStyle w:val="TAL"/>
              <w:rPr>
                <w:lang w:eastAsia="zh-CN"/>
              </w:rPr>
            </w:pPr>
            <w:r>
              <w:t>array(PolicyControlRequestTrigger)</w:t>
            </w:r>
          </w:p>
        </w:tc>
        <w:tc>
          <w:tcPr>
            <w:tcW w:w="425" w:type="dxa"/>
            <w:tcBorders>
              <w:top w:val="single" w:sz="4" w:space="0" w:color="auto"/>
              <w:left w:val="single" w:sz="4" w:space="0" w:color="auto"/>
              <w:bottom w:val="single" w:sz="4" w:space="0" w:color="auto"/>
              <w:right w:val="single" w:sz="4" w:space="0" w:color="auto"/>
            </w:tcBorders>
          </w:tcPr>
          <w:p w14:paraId="7EA4ABEE" w14:textId="77777777" w:rsidR="00AD1A5F" w:rsidRDefault="00AD1A5F" w:rsidP="000E5051">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0E64C35F" w14:textId="77777777" w:rsidR="00AD1A5F" w:rsidRDefault="00AD1A5F" w:rsidP="000E5051">
            <w:pPr>
              <w:pStyle w:val="TAC"/>
              <w:rPr>
                <w:lang w:eastAsia="zh-CN"/>
              </w:rPr>
            </w:pPr>
            <w:r>
              <w:rPr>
                <w:rFonts w:eastAsia="DengXian"/>
                <w:lang w:eastAsia="zh-CN"/>
              </w:rPr>
              <w:t>1..N</w:t>
            </w:r>
          </w:p>
        </w:tc>
        <w:tc>
          <w:tcPr>
            <w:tcW w:w="3227" w:type="dxa"/>
            <w:tcBorders>
              <w:top w:val="single" w:sz="4" w:space="0" w:color="auto"/>
              <w:left w:val="single" w:sz="4" w:space="0" w:color="auto"/>
              <w:bottom w:val="single" w:sz="4" w:space="0" w:color="auto"/>
              <w:right w:val="single" w:sz="4" w:space="0" w:color="auto"/>
            </w:tcBorders>
          </w:tcPr>
          <w:p w14:paraId="4AA7DB5E" w14:textId="77777777" w:rsidR="00AD1A5F" w:rsidRDefault="00AD1A5F" w:rsidP="000E5051">
            <w:pPr>
              <w:pStyle w:val="TAL"/>
            </w:pPr>
            <w:r>
              <w:rPr>
                <w:rFonts w:eastAsia="DengXian"/>
                <w:lang w:eastAsia="zh-CN"/>
              </w:rPr>
              <w:t>Defines the policy control request triggers subscribed by the PCF.</w:t>
            </w:r>
          </w:p>
        </w:tc>
        <w:tc>
          <w:tcPr>
            <w:tcW w:w="1351" w:type="dxa"/>
            <w:tcBorders>
              <w:top w:val="single" w:sz="4" w:space="0" w:color="auto"/>
              <w:left w:val="single" w:sz="4" w:space="0" w:color="auto"/>
              <w:bottom w:val="single" w:sz="4" w:space="0" w:color="auto"/>
              <w:right w:val="single" w:sz="4" w:space="0" w:color="auto"/>
            </w:tcBorders>
          </w:tcPr>
          <w:p w14:paraId="24978668" w14:textId="77777777" w:rsidR="00AD1A5F" w:rsidRDefault="00AD1A5F" w:rsidP="000E5051">
            <w:pPr>
              <w:pStyle w:val="TAL"/>
              <w:rPr>
                <w:rFonts w:cs="Arial"/>
                <w:szCs w:val="18"/>
              </w:rPr>
            </w:pPr>
          </w:p>
        </w:tc>
      </w:tr>
      <w:tr w:rsidR="00AD1A5F" w14:paraId="7958F785"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3E85FDB2" w14:textId="77777777" w:rsidR="00AD1A5F" w:rsidRDefault="00AD1A5F" w:rsidP="000E5051">
            <w:pPr>
              <w:pStyle w:val="TAL"/>
            </w:pPr>
            <w:r>
              <w:t>lastReqRuleData</w:t>
            </w:r>
          </w:p>
        </w:tc>
        <w:tc>
          <w:tcPr>
            <w:tcW w:w="1874" w:type="dxa"/>
            <w:tcBorders>
              <w:top w:val="single" w:sz="4" w:space="0" w:color="auto"/>
              <w:left w:val="single" w:sz="4" w:space="0" w:color="auto"/>
              <w:bottom w:val="single" w:sz="4" w:space="0" w:color="auto"/>
              <w:right w:val="single" w:sz="4" w:space="0" w:color="auto"/>
            </w:tcBorders>
          </w:tcPr>
          <w:p w14:paraId="3562629E" w14:textId="77777777" w:rsidR="00AD1A5F" w:rsidRDefault="00AD1A5F" w:rsidP="000E5051">
            <w:pPr>
              <w:pStyle w:val="TAL"/>
            </w:pPr>
            <w:r>
              <w:t>array(RequestedRuleData)</w:t>
            </w:r>
          </w:p>
        </w:tc>
        <w:tc>
          <w:tcPr>
            <w:tcW w:w="425" w:type="dxa"/>
            <w:tcBorders>
              <w:top w:val="single" w:sz="4" w:space="0" w:color="auto"/>
              <w:left w:val="single" w:sz="4" w:space="0" w:color="auto"/>
              <w:bottom w:val="single" w:sz="4" w:space="0" w:color="auto"/>
              <w:right w:val="single" w:sz="4" w:space="0" w:color="auto"/>
            </w:tcBorders>
          </w:tcPr>
          <w:p w14:paraId="1A6E0FC8" w14:textId="77777777" w:rsidR="00AD1A5F" w:rsidRDefault="00AD1A5F" w:rsidP="000E5051">
            <w:pPr>
              <w:pStyle w:val="TAC"/>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B6030F8" w14:textId="77777777" w:rsidR="00AD1A5F" w:rsidRDefault="00AD1A5F" w:rsidP="000E5051">
            <w:pPr>
              <w:pStyle w:val="TAC"/>
              <w:rPr>
                <w:rFonts w:eastAsia="DengXian"/>
                <w:lang w:eastAsia="zh-CN"/>
              </w:rPr>
            </w:pPr>
            <w:r>
              <w:rPr>
                <w:rFonts w:eastAsia="DengXian"/>
                <w:lang w:eastAsia="zh-CN"/>
              </w:rPr>
              <w:t>1..N</w:t>
            </w:r>
          </w:p>
        </w:tc>
        <w:tc>
          <w:tcPr>
            <w:tcW w:w="3227" w:type="dxa"/>
            <w:tcBorders>
              <w:top w:val="single" w:sz="4" w:space="0" w:color="auto"/>
              <w:left w:val="single" w:sz="4" w:space="0" w:color="auto"/>
              <w:bottom w:val="single" w:sz="4" w:space="0" w:color="auto"/>
              <w:right w:val="single" w:sz="4" w:space="0" w:color="auto"/>
            </w:tcBorders>
          </w:tcPr>
          <w:p w14:paraId="04434E3F" w14:textId="77777777" w:rsidR="00AD1A5F" w:rsidRDefault="00AD1A5F" w:rsidP="000E5051">
            <w:pPr>
              <w:pStyle w:val="TAL"/>
              <w:rPr>
                <w:rFonts w:eastAsia="DengXian"/>
                <w:lang w:eastAsia="zh-CN"/>
              </w:rPr>
            </w:pPr>
            <w:r>
              <w:rPr>
                <w:rFonts w:eastAsia="DengXian"/>
                <w:lang w:eastAsia="zh-CN"/>
              </w:rPr>
              <w:t>Defines the last list of rule control data requested by the PCF.</w:t>
            </w:r>
          </w:p>
        </w:tc>
        <w:tc>
          <w:tcPr>
            <w:tcW w:w="1351" w:type="dxa"/>
            <w:tcBorders>
              <w:top w:val="single" w:sz="4" w:space="0" w:color="auto"/>
              <w:left w:val="single" w:sz="4" w:space="0" w:color="auto"/>
              <w:bottom w:val="single" w:sz="4" w:space="0" w:color="auto"/>
              <w:right w:val="single" w:sz="4" w:space="0" w:color="auto"/>
            </w:tcBorders>
          </w:tcPr>
          <w:p w14:paraId="251D8A8D" w14:textId="77777777" w:rsidR="00AD1A5F" w:rsidRDefault="00AD1A5F" w:rsidP="000E5051">
            <w:pPr>
              <w:pStyle w:val="TAL"/>
              <w:rPr>
                <w:rFonts w:cs="Arial"/>
                <w:szCs w:val="18"/>
              </w:rPr>
            </w:pPr>
          </w:p>
        </w:tc>
      </w:tr>
      <w:tr w:rsidR="00AD1A5F" w14:paraId="48F05826"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651CA146" w14:textId="77777777" w:rsidR="00AD1A5F" w:rsidRDefault="00AD1A5F" w:rsidP="000E5051">
            <w:pPr>
              <w:pStyle w:val="TAL"/>
            </w:pPr>
            <w:r>
              <w:t>lastReqUsageData</w:t>
            </w:r>
          </w:p>
        </w:tc>
        <w:tc>
          <w:tcPr>
            <w:tcW w:w="1874" w:type="dxa"/>
            <w:tcBorders>
              <w:top w:val="single" w:sz="4" w:space="0" w:color="auto"/>
              <w:left w:val="single" w:sz="4" w:space="0" w:color="auto"/>
              <w:bottom w:val="single" w:sz="4" w:space="0" w:color="auto"/>
              <w:right w:val="single" w:sz="4" w:space="0" w:color="auto"/>
            </w:tcBorders>
          </w:tcPr>
          <w:p w14:paraId="1663F34B" w14:textId="77777777" w:rsidR="00AD1A5F" w:rsidRDefault="00AD1A5F" w:rsidP="000E5051">
            <w:pPr>
              <w:pStyle w:val="TAL"/>
            </w:pPr>
            <w:r>
              <w:t>RequestedUsageData</w:t>
            </w:r>
          </w:p>
        </w:tc>
        <w:tc>
          <w:tcPr>
            <w:tcW w:w="425" w:type="dxa"/>
            <w:tcBorders>
              <w:top w:val="single" w:sz="4" w:space="0" w:color="auto"/>
              <w:left w:val="single" w:sz="4" w:space="0" w:color="auto"/>
              <w:bottom w:val="single" w:sz="4" w:space="0" w:color="auto"/>
              <w:right w:val="single" w:sz="4" w:space="0" w:color="auto"/>
            </w:tcBorders>
          </w:tcPr>
          <w:p w14:paraId="13793733" w14:textId="77777777" w:rsidR="00AD1A5F" w:rsidRDefault="00AD1A5F" w:rsidP="000E5051">
            <w:pPr>
              <w:pStyle w:val="TAC"/>
              <w:rPr>
                <w:rFonts w:eastAsia="DengXian"/>
                <w:lang w:eastAsia="zh-CN"/>
              </w:rPr>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4766C9" w14:textId="77777777" w:rsidR="00AD1A5F" w:rsidRDefault="00AD1A5F" w:rsidP="000E5051">
            <w:pPr>
              <w:pStyle w:val="TAC"/>
              <w:rPr>
                <w:rFonts w:eastAsia="DengXian"/>
                <w:lang w:eastAsia="zh-CN"/>
              </w:rPr>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4A3EFCE5" w14:textId="77777777" w:rsidR="00AD1A5F" w:rsidRDefault="00AD1A5F" w:rsidP="000E5051">
            <w:pPr>
              <w:pStyle w:val="TAL"/>
              <w:rPr>
                <w:rFonts w:eastAsia="DengXian"/>
                <w:lang w:eastAsia="zh-CN"/>
              </w:rPr>
            </w:pPr>
            <w:r>
              <w:rPr>
                <w:rFonts w:eastAsia="DengXian"/>
                <w:lang w:eastAsia="zh-CN"/>
              </w:rPr>
              <w:t>Indicates whether the last accumulated usage report is requested by the PCF or not, and includes references to the targeted usage monitoring data instances.</w:t>
            </w:r>
          </w:p>
        </w:tc>
        <w:tc>
          <w:tcPr>
            <w:tcW w:w="1351" w:type="dxa"/>
            <w:tcBorders>
              <w:top w:val="single" w:sz="4" w:space="0" w:color="auto"/>
              <w:left w:val="single" w:sz="4" w:space="0" w:color="auto"/>
              <w:bottom w:val="single" w:sz="4" w:space="0" w:color="auto"/>
              <w:right w:val="single" w:sz="4" w:space="0" w:color="auto"/>
            </w:tcBorders>
          </w:tcPr>
          <w:p w14:paraId="6D78A8CB" w14:textId="77777777" w:rsidR="00AD1A5F" w:rsidRDefault="00AD1A5F" w:rsidP="000E5051">
            <w:pPr>
              <w:pStyle w:val="TAL"/>
              <w:rPr>
                <w:rFonts w:cs="Arial"/>
                <w:szCs w:val="18"/>
              </w:rPr>
            </w:pPr>
            <w:r>
              <w:rPr>
                <w:rFonts w:cs="Arial"/>
                <w:szCs w:val="18"/>
              </w:rPr>
              <w:t>UMC</w:t>
            </w:r>
          </w:p>
        </w:tc>
      </w:tr>
      <w:tr w:rsidR="00AD1A5F" w14:paraId="263A12DF"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477292EE" w14:textId="77777777" w:rsidR="00AD1A5F" w:rsidRDefault="00AD1A5F" w:rsidP="000E5051">
            <w:pPr>
              <w:pStyle w:val="TAL"/>
            </w:pPr>
            <w:r>
              <w:rPr>
                <w:lang w:eastAsia="zh-CN"/>
              </w:rPr>
              <w:t>praInfos</w:t>
            </w:r>
          </w:p>
        </w:tc>
        <w:tc>
          <w:tcPr>
            <w:tcW w:w="1874" w:type="dxa"/>
            <w:tcBorders>
              <w:top w:val="single" w:sz="4" w:space="0" w:color="auto"/>
              <w:left w:val="single" w:sz="4" w:space="0" w:color="auto"/>
              <w:bottom w:val="single" w:sz="4" w:space="0" w:color="auto"/>
              <w:right w:val="single" w:sz="4" w:space="0" w:color="auto"/>
            </w:tcBorders>
          </w:tcPr>
          <w:p w14:paraId="117B883C" w14:textId="77777777" w:rsidR="00AD1A5F" w:rsidRDefault="00AD1A5F" w:rsidP="000E5051">
            <w:pPr>
              <w:pStyle w:val="TAL"/>
            </w:pPr>
            <w:r>
              <w:rPr>
                <w:lang w:eastAsia="zh-CN"/>
              </w:rPr>
              <w:t>map(PresenceInfoRm)</w:t>
            </w:r>
          </w:p>
        </w:tc>
        <w:tc>
          <w:tcPr>
            <w:tcW w:w="425" w:type="dxa"/>
            <w:tcBorders>
              <w:top w:val="single" w:sz="4" w:space="0" w:color="auto"/>
              <w:left w:val="single" w:sz="4" w:space="0" w:color="auto"/>
              <w:bottom w:val="single" w:sz="4" w:space="0" w:color="auto"/>
              <w:right w:val="single" w:sz="4" w:space="0" w:color="auto"/>
            </w:tcBorders>
          </w:tcPr>
          <w:p w14:paraId="4B261C1F" w14:textId="77777777" w:rsidR="00AD1A5F" w:rsidRDefault="00AD1A5F" w:rsidP="000E5051">
            <w:pPr>
              <w:pStyle w:val="TAC"/>
              <w:rPr>
                <w:rFonts w:eastAsia="DengXian"/>
                <w:lang w:eastAsia="zh-CN"/>
              </w:rPr>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0119F31" w14:textId="77777777" w:rsidR="00AD1A5F" w:rsidRDefault="00AD1A5F" w:rsidP="000E5051">
            <w:pPr>
              <w:pStyle w:val="TAC"/>
              <w:rPr>
                <w:rFonts w:eastAsia="DengXian"/>
                <w:lang w:eastAsia="zh-CN"/>
              </w:rPr>
            </w:pPr>
            <w:r>
              <w:rPr>
                <w:rFonts w:eastAsia="DengXian"/>
                <w:lang w:eastAsia="zh-CN"/>
              </w:rPr>
              <w:t>1..N</w:t>
            </w:r>
          </w:p>
        </w:tc>
        <w:tc>
          <w:tcPr>
            <w:tcW w:w="3227" w:type="dxa"/>
            <w:tcBorders>
              <w:top w:val="single" w:sz="4" w:space="0" w:color="auto"/>
              <w:left w:val="single" w:sz="4" w:space="0" w:color="auto"/>
              <w:bottom w:val="single" w:sz="4" w:space="0" w:color="auto"/>
              <w:right w:val="single" w:sz="4" w:space="0" w:color="auto"/>
            </w:tcBorders>
          </w:tcPr>
          <w:p w14:paraId="0F14CAAF" w14:textId="77777777" w:rsidR="00AD1A5F" w:rsidRDefault="00AD1A5F" w:rsidP="000E5051">
            <w:pPr>
              <w:pStyle w:val="TAL"/>
              <w:rPr>
                <w:rFonts w:eastAsia="DengXian"/>
                <w:lang w:eastAsia="zh-CN"/>
              </w:rPr>
            </w:pPr>
            <w:r>
              <w:rPr>
                <w:rFonts w:eastAsia="DengXian"/>
                <w:lang w:eastAsia="zh-CN"/>
              </w:rPr>
              <w:t xml:space="preserve">Defines the PRA information provisioned by the PCF. </w:t>
            </w:r>
            <w:r>
              <w:t>The "</w:t>
            </w:r>
            <w:r>
              <w:rPr>
                <w:lang w:eastAsia="zh-CN"/>
              </w:rPr>
              <w:t>praId" attribute within the PresenceInfo data type shall also be the key of the map. The "presenceState" attribute within the PresenceInfo data type shall not be supplied.</w:t>
            </w:r>
          </w:p>
        </w:tc>
        <w:tc>
          <w:tcPr>
            <w:tcW w:w="1351" w:type="dxa"/>
            <w:tcBorders>
              <w:top w:val="single" w:sz="4" w:space="0" w:color="auto"/>
              <w:left w:val="single" w:sz="4" w:space="0" w:color="auto"/>
              <w:bottom w:val="single" w:sz="4" w:space="0" w:color="auto"/>
              <w:right w:val="single" w:sz="4" w:space="0" w:color="auto"/>
            </w:tcBorders>
          </w:tcPr>
          <w:p w14:paraId="2BB051AD" w14:textId="77777777" w:rsidR="00AD1A5F" w:rsidRDefault="00AD1A5F" w:rsidP="000E5051">
            <w:pPr>
              <w:pStyle w:val="TAL"/>
              <w:rPr>
                <w:rFonts w:cs="Arial"/>
                <w:szCs w:val="18"/>
              </w:rPr>
            </w:pPr>
            <w:r>
              <w:rPr>
                <w:rFonts w:cs="Arial"/>
                <w:szCs w:val="18"/>
                <w:lang w:eastAsia="zh-CN"/>
              </w:rPr>
              <w:t>PRA</w:t>
            </w:r>
          </w:p>
        </w:tc>
      </w:tr>
      <w:tr w:rsidR="00AD1A5F" w14:paraId="0DD7DE9A"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1CF2B142" w14:textId="77777777" w:rsidR="00AD1A5F" w:rsidRDefault="00AD1A5F" w:rsidP="000E5051">
            <w:pPr>
              <w:pStyle w:val="TAL"/>
              <w:rPr>
                <w:lang w:eastAsia="zh-CN"/>
              </w:rPr>
            </w:pPr>
            <w:r>
              <w:rPr>
                <w:lang w:eastAsia="zh-CN"/>
              </w:rPr>
              <w:t>ipv4Index</w:t>
            </w:r>
          </w:p>
        </w:tc>
        <w:tc>
          <w:tcPr>
            <w:tcW w:w="1874" w:type="dxa"/>
            <w:tcBorders>
              <w:top w:val="single" w:sz="4" w:space="0" w:color="auto"/>
              <w:left w:val="single" w:sz="4" w:space="0" w:color="auto"/>
              <w:bottom w:val="single" w:sz="4" w:space="0" w:color="auto"/>
              <w:right w:val="single" w:sz="4" w:space="0" w:color="auto"/>
            </w:tcBorders>
          </w:tcPr>
          <w:p w14:paraId="2586E5F4" w14:textId="77777777" w:rsidR="00AD1A5F" w:rsidRDefault="00AD1A5F" w:rsidP="000E5051">
            <w:pPr>
              <w:pStyle w:val="TAL"/>
              <w:rPr>
                <w:lang w:eastAsia="zh-CN"/>
              </w:rPr>
            </w:pPr>
            <w:r>
              <w:rPr>
                <w:lang w:eastAsia="zh-CN"/>
              </w:rPr>
              <w:t>IpIndex</w:t>
            </w:r>
          </w:p>
        </w:tc>
        <w:tc>
          <w:tcPr>
            <w:tcW w:w="425" w:type="dxa"/>
            <w:tcBorders>
              <w:top w:val="single" w:sz="4" w:space="0" w:color="auto"/>
              <w:left w:val="single" w:sz="4" w:space="0" w:color="auto"/>
              <w:bottom w:val="single" w:sz="4" w:space="0" w:color="auto"/>
              <w:right w:val="single" w:sz="4" w:space="0" w:color="auto"/>
            </w:tcBorders>
          </w:tcPr>
          <w:p w14:paraId="4330853A" w14:textId="77777777" w:rsidR="00AD1A5F" w:rsidRDefault="00AD1A5F" w:rsidP="000E5051">
            <w:pPr>
              <w:pStyle w:val="TAC"/>
              <w:rPr>
                <w:rFonts w:eastAsia="DengXian"/>
                <w:lang w:eastAsia="zh-CN"/>
              </w:rPr>
            </w:pPr>
            <w:r>
              <w:rPr>
                <w:rFonts w:eastAsia="DengXian"/>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773D5C4" w14:textId="77777777" w:rsidR="00AD1A5F" w:rsidRDefault="00AD1A5F" w:rsidP="000E5051">
            <w:pPr>
              <w:pStyle w:val="TAC"/>
              <w:rPr>
                <w:rFonts w:eastAsia="DengXian"/>
                <w:lang w:eastAsia="zh-CN"/>
              </w:rPr>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71DC95EB" w14:textId="77777777" w:rsidR="00AD1A5F" w:rsidRDefault="00AD1A5F" w:rsidP="000E5051">
            <w:pPr>
              <w:pStyle w:val="TAL"/>
              <w:rPr>
                <w:rFonts w:eastAsia="DengXian"/>
                <w:lang w:eastAsia="zh-CN"/>
              </w:rPr>
            </w:pPr>
            <w:r>
              <w:rPr>
                <w:rFonts w:eastAsia="DengXian"/>
                <w:lang w:eastAsia="zh-CN"/>
              </w:rPr>
              <w:t>Information that identifies the IP address allocation method for IPv4 address allocation. (NOTE 3)</w:t>
            </w:r>
          </w:p>
        </w:tc>
        <w:tc>
          <w:tcPr>
            <w:tcW w:w="1351" w:type="dxa"/>
            <w:tcBorders>
              <w:top w:val="single" w:sz="4" w:space="0" w:color="auto"/>
              <w:left w:val="single" w:sz="4" w:space="0" w:color="auto"/>
              <w:bottom w:val="single" w:sz="4" w:space="0" w:color="auto"/>
              <w:right w:val="single" w:sz="4" w:space="0" w:color="auto"/>
            </w:tcBorders>
          </w:tcPr>
          <w:p w14:paraId="367050C8" w14:textId="77777777" w:rsidR="00AD1A5F" w:rsidRDefault="00AD1A5F" w:rsidP="000E5051">
            <w:pPr>
              <w:pStyle w:val="TAL"/>
              <w:rPr>
                <w:rFonts w:cs="Arial"/>
                <w:szCs w:val="18"/>
                <w:lang w:eastAsia="zh-CN"/>
              </w:rPr>
            </w:pPr>
          </w:p>
        </w:tc>
      </w:tr>
      <w:tr w:rsidR="00AD1A5F" w14:paraId="72DBD2D2"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2D837A89" w14:textId="77777777" w:rsidR="00AD1A5F" w:rsidRDefault="00AD1A5F" w:rsidP="000E5051">
            <w:pPr>
              <w:pStyle w:val="TAL"/>
              <w:rPr>
                <w:lang w:eastAsia="zh-CN"/>
              </w:rPr>
            </w:pPr>
            <w:r>
              <w:rPr>
                <w:lang w:eastAsia="zh-CN"/>
              </w:rPr>
              <w:t>ipv6Index</w:t>
            </w:r>
          </w:p>
        </w:tc>
        <w:tc>
          <w:tcPr>
            <w:tcW w:w="1874" w:type="dxa"/>
            <w:tcBorders>
              <w:top w:val="single" w:sz="4" w:space="0" w:color="auto"/>
              <w:left w:val="single" w:sz="4" w:space="0" w:color="auto"/>
              <w:bottom w:val="single" w:sz="4" w:space="0" w:color="auto"/>
              <w:right w:val="single" w:sz="4" w:space="0" w:color="auto"/>
            </w:tcBorders>
          </w:tcPr>
          <w:p w14:paraId="2800A347" w14:textId="77777777" w:rsidR="00AD1A5F" w:rsidRDefault="00AD1A5F" w:rsidP="000E5051">
            <w:pPr>
              <w:pStyle w:val="TAL"/>
              <w:rPr>
                <w:lang w:eastAsia="zh-CN"/>
              </w:rPr>
            </w:pPr>
            <w:r>
              <w:rPr>
                <w:lang w:eastAsia="zh-CN"/>
              </w:rPr>
              <w:t>IpIndex</w:t>
            </w:r>
          </w:p>
        </w:tc>
        <w:tc>
          <w:tcPr>
            <w:tcW w:w="425" w:type="dxa"/>
            <w:tcBorders>
              <w:top w:val="single" w:sz="4" w:space="0" w:color="auto"/>
              <w:left w:val="single" w:sz="4" w:space="0" w:color="auto"/>
              <w:bottom w:val="single" w:sz="4" w:space="0" w:color="auto"/>
              <w:right w:val="single" w:sz="4" w:space="0" w:color="auto"/>
            </w:tcBorders>
          </w:tcPr>
          <w:p w14:paraId="3B84958A" w14:textId="77777777" w:rsidR="00AD1A5F" w:rsidRDefault="00AD1A5F" w:rsidP="000E5051">
            <w:pPr>
              <w:pStyle w:val="TAC"/>
              <w:rPr>
                <w:rFonts w:eastAsia="DengXian"/>
                <w:lang w:eastAsia="zh-CN"/>
              </w:rPr>
            </w:pPr>
            <w:r>
              <w:rPr>
                <w:rFonts w:eastAsia="DengXian"/>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8699231" w14:textId="77777777" w:rsidR="00AD1A5F" w:rsidRDefault="00AD1A5F" w:rsidP="000E5051">
            <w:pPr>
              <w:pStyle w:val="TAC"/>
              <w:rPr>
                <w:rFonts w:eastAsia="DengXian"/>
                <w:lang w:eastAsia="zh-CN"/>
              </w:rPr>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351A5172" w14:textId="77777777" w:rsidR="00AD1A5F" w:rsidRDefault="00AD1A5F" w:rsidP="000E5051">
            <w:pPr>
              <w:pStyle w:val="TAL"/>
              <w:rPr>
                <w:rFonts w:eastAsia="DengXian"/>
                <w:lang w:eastAsia="zh-CN"/>
              </w:rPr>
            </w:pPr>
            <w:r>
              <w:rPr>
                <w:rFonts w:eastAsia="DengXian"/>
                <w:lang w:eastAsia="zh-CN"/>
              </w:rPr>
              <w:t>Information that identifies the IP address allocation method for IPv6 address allocation. (NOTE 3)</w:t>
            </w:r>
          </w:p>
        </w:tc>
        <w:tc>
          <w:tcPr>
            <w:tcW w:w="1351" w:type="dxa"/>
            <w:tcBorders>
              <w:top w:val="single" w:sz="4" w:space="0" w:color="auto"/>
              <w:left w:val="single" w:sz="4" w:space="0" w:color="auto"/>
              <w:bottom w:val="single" w:sz="4" w:space="0" w:color="auto"/>
              <w:right w:val="single" w:sz="4" w:space="0" w:color="auto"/>
            </w:tcBorders>
          </w:tcPr>
          <w:p w14:paraId="4DB34E9E" w14:textId="77777777" w:rsidR="00AD1A5F" w:rsidRDefault="00AD1A5F" w:rsidP="000E5051">
            <w:pPr>
              <w:pStyle w:val="TAL"/>
              <w:rPr>
                <w:rFonts w:cs="Arial"/>
                <w:szCs w:val="18"/>
                <w:lang w:eastAsia="zh-CN"/>
              </w:rPr>
            </w:pPr>
          </w:p>
        </w:tc>
      </w:tr>
      <w:tr w:rsidR="00AD1A5F" w14:paraId="10435C61"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7633B0CE" w14:textId="77777777" w:rsidR="00AD1A5F" w:rsidRDefault="00AD1A5F" w:rsidP="000E5051">
            <w:pPr>
              <w:pStyle w:val="TAL"/>
              <w:rPr>
                <w:lang w:eastAsia="zh-CN"/>
              </w:rPr>
            </w:pPr>
            <w:r>
              <w:rPr>
                <w:lang w:eastAsia="zh-CN"/>
              </w:rPr>
              <w:t>qosFlowUsage</w:t>
            </w:r>
          </w:p>
        </w:tc>
        <w:tc>
          <w:tcPr>
            <w:tcW w:w="1874" w:type="dxa"/>
            <w:tcBorders>
              <w:top w:val="single" w:sz="4" w:space="0" w:color="auto"/>
              <w:left w:val="single" w:sz="4" w:space="0" w:color="auto"/>
              <w:bottom w:val="single" w:sz="4" w:space="0" w:color="auto"/>
              <w:right w:val="single" w:sz="4" w:space="0" w:color="auto"/>
            </w:tcBorders>
          </w:tcPr>
          <w:p w14:paraId="3812CC0B" w14:textId="77777777" w:rsidR="00AD1A5F" w:rsidRDefault="00AD1A5F" w:rsidP="000E5051">
            <w:pPr>
              <w:pStyle w:val="TAL"/>
              <w:rPr>
                <w:lang w:eastAsia="zh-CN"/>
              </w:rPr>
            </w:pPr>
            <w:r>
              <w:rPr>
                <w:lang w:eastAsia="zh-CN"/>
              </w:rPr>
              <w:t>QosFlowUsage</w:t>
            </w:r>
          </w:p>
        </w:tc>
        <w:tc>
          <w:tcPr>
            <w:tcW w:w="425" w:type="dxa"/>
            <w:tcBorders>
              <w:top w:val="single" w:sz="4" w:space="0" w:color="auto"/>
              <w:left w:val="single" w:sz="4" w:space="0" w:color="auto"/>
              <w:bottom w:val="single" w:sz="4" w:space="0" w:color="auto"/>
              <w:right w:val="single" w:sz="4" w:space="0" w:color="auto"/>
            </w:tcBorders>
          </w:tcPr>
          <w:p w14:paraId="442A898D" w14:textId="77777777" w:rsidR="00AD1A5F" w:rsidRDefault="00AD1A5F" w:rsidP="000E5051">
            <w:pPr>
              <w:pStyle w:val="TAC"/>
              <w:rPr>
                <w:rFonts w:eastAsia="DengXian"/>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EEBD1F9" w14:textId="77777777" w:rsidR="00AD1A5F" w:rsidRDefault="00AD1A5F" w:rsidP="000E5051">
            <w:pPr>
              <w:pStyle w:val="TAC"/>
              <w:rPr>
                <w:rFonts w:eastAsia="DengXian"/>
                <w:lang w:eastAsia="zh-CN"/>
              </w:rPr>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27E2F894" w14:textId="77777777" w:rsidR="00AD1A5F" w:rsidRDefault="00AD1A5F" w:rsidP="000E5051">
            <w:pPr>
              <w:pStyle w:val="TAL"/>
              <w:rPr>
                <w:rFonts w:eastAsia="DengXian"/>
                <w:lang w:eastAsia="zh-CN"/>
              </w:rPr>
            </w:pPr>
            <w:r>
              <w:rPr>
                <w:lang w:eastAsia="zh-CN"/>
              </w:rPr>
              <w:t>Indicates the required usage for default QoS flow.</w:t>
            </w:r>
          </w:p>
        </w:tc>
        <w:tc>
          <w:tcPr>
            <w:tcW w:w="1351" w:type="dxa"/>
            <w:tcBorders>
              <w:top w:val="single" w:sz="4" w:space="0" w:color="auto"/>
              <w:left w:val="single" w:sz="4" w:space="0" w:color="auto"/>
              <w:bottom w:val="single" w:sz="4" w:space="0" w:color="auto"/>
              <w:right w:val="single" w:sz="4" w:space="0" w:color="auto"/>
            </w:tcBorders>
          </w:tcPr>
          <w:p w14:paraId="4967054E" w14:textId="77777777" w:rsidR="00AD1A5F" w:rsidRDefault="00AD1A5F" w:rsidP="000E5051">
            <w:pPr>
              <w:pStyle w:val="TAL"/>
              <w:rPr>
                <w:rFonts w:cs="Arial"/>
                <w:szCs w:val="18"/>
                <w:lang w:eastAsia="zh-CN"/>
              </w:rPr>
            </w:pPr>
          </w:p>
        </w:tc>
      </w:tr>
      <w:tr w:rsidR="00AD1A5F" w14:paraId="6998881D"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033B9CF4" w14:textId="77777777" w:rsidR="00AD1A5F" w:rsidRDefault="00AD1A5F" w:rsidP="000E5051">
            <w:pPr>
              <w:pStyle w:val="TAL"/>
              <w:rPr>
                <w:lang w:eastAsia="zh-CN"/>
              </w:rPr>
            </w:pPr>
            <w:r>
              <w:rPr>
                <w:lang w:eastAsia="zh-CN"/>
              </w:rPr>
              <w:t>relCause</w:t>
            </w:r>
          </w:p>
        </w:tc>
        <w:tc>
          <w:tcPr>
            <w:tcW w:w="1874" w:type="dxa"/>
            <w:tcBorders>
              <w:top w:val="single" w:sz="4" w:space="0" w:color="auto"/>
              <w:left w:val="single" w:sz="4" w:space="0" w:color="auto"/>
              <w:bottom w:val="single" w:sz="4" w:space="0" w:color="auto"/>
              <w:right w:val="single" w:sz="4" w:space="0" w:color="auto"/>
            </w:tcBorders>
          </w:tcPr>
          <w:p w14:paraId="2100FA75" w14:textId="77777777" w:rsidR="00AD1A5F" w:rsidRDefault="00AD1A5F" w:rsidP="000E5051">
            <w:pPr>
              <w:pStyle w:val="TAL"/>
              <w:rPr>
                <w:lang w:eastAsia="zh-CN"/>
              </w:rPr>
            </w:pPr>
            <w:r>
              <w:t>SmPolicyAssociationReleaseCause</w:t>
            </w:r>
          </w:p>
        </w:tc>
        <w:tc>
          <w:tcPr>
            <w:tcW w:w="425" w:type="dxa"/>
            <w:tcBorders>
              <w:top w:val="single" w:sz="4" w:space="0" w:color="auto"/>
              <w:left w:val="single" w:sz="4" w:space="0" w:color="auto"/>
              <w:bottom w:val="single" w:sz="4" w:space="0" w:color="auto"/>
              <w:right w:val="single" w:sz="4" w:space="0" w:color="auto"/>
            </w:tcBorders>
          </w:tcPr>
          <w:p w14:paraId="3D952EBA" w14:textId="77777777" w:rsidR="00AD1A5F" w:rsidRDefault="00AD1A5F" w:rsidP="000E5051">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1F2E6658" w14:textId="77777777" w:rsidR="00AD1A5F" w:rsidRDefault="00AD1A5F" w:rsidP="000E5051">
            <w:pPr>
              <w:pStyle w:val="TAC"/>
              <w:rPr>
                <w:lang w:eastAsia="zh-CN"/>
              </w:rPr>
            </w:pPr>
            <w:r>
              <w:t>0..1</w:t>
            </w:r>
          </w:p>
        </w:tc>
        <w:tc>
          <w:tcPr>
            <w:tcW w:w="3227" w:type="dxa"/>
            <w:tcBorders>
              <w:top w:val="single" w:sz="4" w:space="0" w:color="auto"/>
              <w:left w:val="single" w:sz="4" w:space="0" w:color="auto"/>
              <w:bottom w:val="single" w:sz="4" w:space="0" w:color="auto"/>
              <w:right w:val="single" w:sz="4" w:space="0" w:color="auto"/>
            </w:tcBorders>
          </w:tcPr>
          <w:p w14:paraId="52191077" w14:textId="77777777" w:rsidR="00AD1A5F" w:rsidRDefault="00AD1A5F" w:rsidP="000E5051">
            <w:pPr>
              <w:pStyle w:val="TAL"/>
              <w:rPr>
                <w:lang w:eastAsia="zh-CN"/>
              </w:rPr>
            </w:pPr>
            <w:r>
              <w:t>The cause for which the PCF requests the termination of the policy association.</w:t>
            </w:r>
          </w:p>
        </w:tc>
        <w:tc>
          <w:tcPr>
            <w:tcW w:w="1351" w:type="dxa"/>
            <w:tcBorders>
              <w:top w:val="single" w:sz="4" w:space="0" w:color="auto"/>
              <w:left w:val="single" w:sz="4" w:space="0" w:color="auto"/>
              <w:bottom w:val="single" w:sz="4" w:space="0" w:color="auto"/>
              <w:right w:val="single" w:sz="4" w:space="0" w:color="auto"/>
            </w:tcBorders>
          </w:tcPr>
          <w:p w14:paraId="26997E8C" w14:textId="77777777" w:rsidR="00AD1A5F" w:rsidRDefault="00AD1A5F" w:rsidP="000E5051">
            <w:pPr>
              <w:pStyle w:val="TAL"/>
              <w:rPr>
                <w:rFonts w:cs="Arial"/>
                <w:szCs w:val="18"/>
                <w:lang w:eastAsia="zh-CN"/>
              </w:rPr>
            </w:pPr>
            <w:r>
              <w:t>RespBasedSessionRel</w:t>
            </w:r>
          </w:p>
        </w:tc>
      </w:tr>
      <w:tr w:rsidR="00AD1A5F" w14:paraId="74C77922"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1BAAB6C6" w14:textId="77777777" w:rsidR="00AD1A5F" w:rsidRDefault="00AD1A5F" w:rsidP="000E5051">
            <w:pPr>
              <w:pStyle w:val="TAL"/>
              <w:rPr>
                <w:lang w:eastAsia="zh-CN"/>
              </w:rPr>
            </w:pPr>
            <w:r>
              <w:t>suppFeat</w:t>
            </w:r>
          </w:p>
        </w:tc>
        <w:tc>
          <w:tcPr>
            <w:tcW w:w="1874" w:type="dxa"/>
            <w:tcBorders>
              <w:top w:val="single" w:sz="4" w:space="0" w:color="auto"/>
              <w:left w:val="single" w:sz="4" w:space="0" w:color="auto"/>
              <w:bottom w:val="single" w:sz="4" w:space="0" w:color="auto"/>
              <w:right w:val="single" w:sz="4" w:space="0" w:color="auto"/>
            </w:tcBorders>
          </w:tcPr>
          <w:p w14:paraId="7F329587" w14:textId="77777777" w:rsidR="00AD1A5F" w:rsidRDefault="00AD1A5F" w:rsidP="000E5051">
            <w:pPr>
              <w:pStyle w:val="TAL"/>
              <w:rPr>
                <w:lang w:eastAsia="zh-CN"/>
              </w:rPr>
            </w:pPr>
            <w:r>
              <w:t>SupportedFeatures</w:t>
            </w:r>
          </w:p>
        </w:tc>
        <w:tc>
          <w:tcPr>
            <w:tcW w:w="425" w:type="dxa"/>
            <w:tcBorders>
              <w:top w:val="single" w:sz="4" w:space="0" w:color="auto"/>
              <w:left w:val="single" w:sz="4" w:space="0" w:color="auto"/>
              <w:bottom w:val="single" w:sz="4" w:space="0" w:color="auto"/>
              <w:right w:val="single" w:sz="4" w:space="0" w:color="auto"/>
            </w:tcBorders>
          </w:tcPr>
          <w:p w14:paraId="529F66CF" w14:textId="77777777" w:rsidR="00AD1A5F" w:rsidRDefault="00AD1A5F" w:rsidP="000E5051">
            <w:pPr>
              <w:pStyle w:val="TAC"/>
              <w:rPr>
                <w:rFonts w:eastAsia="DengXian"/>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4837FC53" w14:textId="77777777" w:rsidR="00AD1A5F" w:rsidRDefault="00AD1A5F" w:rsidP="000E5051">
            <w:pPr>
              <w:pStyle w:val="TAC"/>
              <w:rPr>
                <w:rFonts w:eastAsia="DengXian"/>
                <w:lang w:eastAsia="zh-CN"/>
              </w:rPr>
            </w:pPr>
            <w:r>
              <w:t>0..1</w:t>
            </w:r>
          </w:p>
        </w:tc>
        <w:tc>
          <w:tcPr>
            <w:tcW w:w="3227" w:type="dxa"/>
            <w:tcBorders>
              <w:top w:val="single" w:sz="4" w:space="0" w:color="auto"/>
              <w:left w:val="single" w:sz="4" w:space="0" w:color="auto"/>
              <w:bottom w:val="single" w:sz="4" w:space="0" w:color="auto"/>
              <w:right w:val="single" w:sz="4" w:space="0" w:color="auto"/>
            </w:tcBorders>
          </w:tcPr>
          <w:p w14:paraId="26D7CFED" w14:textId="77777777" w:rsidR="00AD1A5F" w:rsidRDefault="00AD1A5F" w:rsidP="000E5051">
            <w:pPr>
              <w:pStyle w:val="TAL"/>
            </w:pPr>
            <w:r>
              <w:t>Indicates the list of negotiated supported features.</w:t>
            </w:r>
          </w:p>
          <w:p w14:paraId="40506D6C" w14:textId="77777777" w:rsidR="00AD1A5F" w:rsidRDefault="00AD1A5F" w:rsidP="000E5051">
            <w:pPr>
              <w:pStyle w:val="TAL"/>
              <w:rPr>
                <w:rFonts w:eastAsia="DengXian"/>
                <w:lang w:eastAsia="zh-CN"/>
              </w:rPr>
            </w:pPr>
            <w:r>
              <w:t>This parameter shall be supplied by the PCF in the response to the POST request that requested the creation of an individual SM policy resource.</w:t>
            </w:r>
          </w:p>
        </w:tc>
        <w:tc>
          <w:tcPr>
            <w:tcW w:w="1351" w:type="dxa"/>
            <w:tcBorders>
              <w:top w:val="single" w:sz="4" w:space="0" w:color="auto"/>
              <w:left w:val="single" w:sz="4" w:space="0" w:color="auto"/>
              <w:bottom w:val="single" w:sz="4" w:space="0" w:color="auto"/>
              <w:right w:val="single" w:sz="4" w:space="0" w:color="auto"/>
            </w:tcBorders>
          </w:tcPr>
          <w:p w14:paraId="68829628" w14:textId="77777777" w:rsidR="00AD1A5F" w:rsidRDefault="00AD1A5F" w:rsidP="000E5051">
            <w:pPr>
              <w:pStyle w:val="TAL"/>
              <w:rPr>
                <w:rFonts w:cs="Arial"/>
                <w:szCs w:val="18"/>
                <w:lang w:eastAsia="zh-CN"/>
              </w:rPr>
            </w:pPr>
          </w:p>
        </w:tc>
      </w:tr>
      <w:tr w:rsidR="00AD1A5F" w14:paraId="63F0D02B"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237F102E" w14:textId="77777777" w:rsidR="00AD1A5F" w:rsidRDefault="00AD1A5F" w:rsidP="000E5051">
            <w:pPr>
              <w:pStyle w:val="TAL"/>
            </w:pPr>
            <w:bookmarkStart w:id="39" w:name="_Hlk40452453"/>
            <w:r>
              <w:t>tsnBridgeManCont</w:t>
            </w:r>
            <w:bookmarkEnd w:id="39"/>
          </w:p>
        </w:tc>
        <w:tc>
          <w:tcPr>
            <w:tcW w:w="1874" w:type="dxa"/>
            <w:tcBorders>
              <w:top w:val="single" w:sz="4" w:space="0" w:color="auto"/>
              <w:left w:val="single" w:sz="4" w:space="0" w:color="auto"/>
              <w:bottom w:val="single" w:sz="4" w:space="0" w:color="auto"/>
              <w:right w:val="single" w:sz="4" w:space="0" w:color="auto"/>
            </w:tcBorders>
          </w:tcPr>
          <w:p w14:paraId="5C9C6DE1" w14:textId="77777777" w:rsidR="00AD1A5F" w:rsidRDefault="00AD1A5F" w:rsidP="000E5051">
            <w:pPr>
              <w:pStyle w:val="TAL"/>
            </w:pPr>
            <w:r>
              <w:t>BridgeManagementContainer</w:t>
            </w:r>
          </w:p>
        </w:tc>
        <w:tc>
          <w:tcPr>
            <w:tcW w:w="425" w:type="dxa"/>
            <w:tcBorders>
              <w:top w:val="single" w:sz="4" w:space="0" w:color="auto"/>
              <w:left w:val="single" w:sz="4" w:space="0" w:color="auto"/>
              <w:bottom w:val="single" w:sz="4" w:space="0" w:color="auto"/>
              <w:right w:val="single" w:sz="4" w:space="0" w:color="auto"/>
            </w:tcBorders>
          </w:tcPr>
          <w:p w14:paraId="78304147"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E453A40" w14:textId="77777777" w:rsidR="00AD1A5F" w:rsidRDefault="00AD1A5F" w:rsidP="000E5051">
            <w:pPr>
              <w:pStyle w:val="TAC"/>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70D89405" w14:textId="42A83627" w:rsidR="00AD1A5F" w:rsidRDefault="00AD1A5F" w:rsidP="000E5051">
            <w:pPr>
              <w:pStyle w:val="TAL"/>
            </w:pPr>
            <w:r>
              <w:t xml:space="preserve">Transports </w:t>
            </w:r>
            <w:ins w:id="40" w:author="zte" w:date="2021-07-21T15:06:00Z">
              <w:r w:rsidR="00923BDF">
                <w:t>TSC user plane node</w:t>
              </w:r>
            </w:ins>
            <w:del w:id="41" w:author="zte" w:date="2021-07-21T15:06:00Z">
              <w:r w:rsidDel="00923BDF">
                <w:delText>TSN bridge</w:delText>
              </w:r>
            </w:del>
            <w:r>
              <w:t xml:space="preserve"> management information</w:t>
            </w:r>
          </w:p>
        </w:tc>
        <w:tc>
          <w:tcPr>
            <w:tcW w:w="1351" w:type="dxa"/>
            <w:tcBorders>
              <w:top w:val="single" w:sz="4" w:space="0" w:color="auto"/>
              <w:left w:val="single" w:sz="4" w:space="0" w:color="auto"/>
              <w:bottom w:val="single" w:sz="4" w:space="0" w:color="auto"/>
              <w:right w:val="single" w:sz="4" w:space="0" w:color="auto"/>
            </w:tcBorders>
          </w:tcPr>
          <w:p w14:paraId="3FB37DE0" w14:textId="77777777" w:rsidR="00AD1A5F" w:rsidRDefault="00AD1A5F" w:rsidP="000E5051">
            <w:pPr>
              <w:pStyle w:val="TAL"/>
              <w:rPr>
                <w:rFonts w:cs="Arial"/>
                <w:szCs w:val="18"/>
                <w:lang w:eastAsia="zh-CN"/>
              </w:rPr>
            </w:pPr>
            <w:r>
              <w:t>TimeSensitiveNetworking</w:t>
            </w:r>
          </w:p>
        </w:tc>
      </w:tr>
      <w:tr w:rsidR="00AD1A5F" w14:paraId="73602C12"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286EDAA3" w14:textId="77777777" w:rsidR="00AD1A5F" w:rsidRDefault="00AD1A5F" w:rsidP="000E5051">
            <w:pPr>
              <w:pStyle w:val="TAL"/>
            </w:pPr>
            <w:r>
              <w:t>tsnPortManContDstt</w:t>
            </w:r>
          </w:p>
        </w:tc>
        <w:tc>
          <w:tcPr>
            <w:tcW w:w="1874" w:type="dxa"/>
            <w:tcBorders>
              <w:top w:val="single" w:sz="4" w:space="0" w:color="auto"/>
              <w:left w:val="single" w:sz="4" w:space="0" w:color="auto"/>
              <w:bottom w:val="single" w:sz="4" w:space="0" w:color="auto"/>
              <w:right w:val="single" w:sz="4" w:space="0" w:color="auto"/>
            </w:tcBorders>
          </w:tcPr>
          <w:p w14:paraId="3FC670F6" w14:textId="77777777" w:rsidR="00AD1A5F" w:rsidRDefault="00AD1A5F" w:rsidP="000E5051">
            <w:pPr>
              <w:pStyle w:val="TAL"/>
            </w:pPr>
            <w:r>
              <w:t>PortManagementContainer</w:t>
            </w:r>
          </w:p>
        </w:tc>
        <w:tc>
          <w:tcPr>
            <w:tcW w:w="425" w:type="dxa"/>
            <w:tcBorders>
              <w:top w:val="single" w:sz="4" w:space="0" w:color="auto"/>
              <w:left w:val="single" w:sz="4" w:space="0" w:color="auto"/>
              <w:bottom w:val="single" w:sz="4" w:space="0" w:color="auto"/>
              <w:right w:val="single" w:sz="4" w:space="0" w:color="auto"/>
            </w:tcBorders>
          </w:tcPr>
          <w:p w14:paraId="3AE86DBA"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1C642AE" w14:textId="77777777" w:rsidR="00AD1A5F" w:rsidRDefault="00AD1A5F" w:rsidP="000E5051">
            <w:pPr>
              <w:pStyle w:val="TAC"/>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2DF8B2FA" w14:textId="3D243466" w:rsidR="00AD1A5F" w:rsidRDefault="00AD1A5F" w:rsidP="00923BDF">
            <w:pPr>
              <w:pStyle w:val="TAL"/>
            </w:pPr>
            <w:r>
              <w:t xml:space="preserve">Transports </w:t>
            </w:r>
            <w:del w:id="42" w:author="zte" w:date="2021-07-21T15:01:00Z">
              <w:r w:rsidDel="00923BDF">
                <w:delText xml:space="preserve">TSN </w:delText>
              </w:r>
            </w:del>
            <w:r>
              <w:t>port management information for the DS-TT port.</w:t>
            </w:r>
          </w:p>
        </w:tc>
        <w:tc>
          <w:tcPr>
            <w:tcW w:w="1351" w:type="dxa"/>
            <w:tcBorders>
              <w:top w:val="single" w:sz="4" w:space="0" w:color="auto"/>
              <w:left w:val="single" w:sz="4" w:space="0" w:color="auto"/>
              <w:bottom w:val="single" w:sz="4" w:space="0" w:color="auto"/>
              <w:right w:val="single" w:sz="4" w:space="0" w:color="auto"/>
            </w:tcBorders>
          </w:tcPr>
          <w:p w14:paraId="38F6E947" w14:textId="77777777" w:rsidR="00AD1A5F" w:rsidRDefault="00AD1A5F" w:rsidP="000E5051">
            <w:pPr>
              <w:pStyle w:val="TAL"/>
            </w:pPr>
            <w:r>
              <w:t>TimeSensitiveNetworking</w:t>
            </w:r>
          </w:p>
        </w:tc>
      </w:tr>
      <w:tr w:rsidR="00AD1A5F" w14:paraId="1E8088E6"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4B87A23A" w14:textId="77777777" w:rsidR="00AD1A5F" w:rsidRDefault="00AD1A5F" w:rsidP="000E5051">
            <w:pPr>
              <w:pStyle w:val="TAL"/>
            </w:pPr>
            <w:r>
              <w:t>tsnPortManContNwtts</w:t>
            </w:r>
          </w:p>
        </w:tc>
        <w:tc>
          <w:tcPr>
            <w:tcW w:w="1874" w:type="dxa"/>
            <w:tcBorders>
              <w:top w:val="single" w:sz="4" w:space="0" w:color="auto"/>
              <w:left w:val="single" w:sz="4" w:space="0" w:color="auto"/>
              <w:bottom w:val="single" w:sz="4" w:space="0" w:color="auto"/>
              <w:right w:val="single" w:sz="4" w:space="0" w:color="auto"/>
            </w:tcBorders>
          </w:tcPr>
          <w:p w14:paraId="2D67764B" w14:textId="77777777" w:rsidR="00AD1A5F" w:rsidRDefault="00AD1A5F" w:rsidP="000E5051">
            <w:pPr>
              <w:pStyle w:val="TAL"/>
            </w:pPr>
            <w:r>
              <w:t>array(PortManagementContainer)</w:t>
            </w:r>
          </w:p>
        </w:tc>
        <w:tc>
          <w:tcPr>
            <w:tcW w:w="425" w:type="dxa"/>
            <w:tcBorders>
              <w:top w:val="single" w:sz="4" w:space="0" w:color="auto"/>
              <w:left w:val="single" w:sz="4" w:space="0" w:color="auto"/>
              <w:bottom w:val="single" w:sz="4" w:space="0" w:color="auto"/>
              <w:right w:val="single" w:sz="4" w:space="0" w:color="auto"/>
            </w:tcBorders>
          </w:tcPr>
          <w:p w14:paraId="7531F24F" w14:textId="77777777" w:rsidR="00AD1A5F" w:rsidRDefault="00AD1A5F" w:rsidP="000E505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829C374" w14:textId="77777777" w:rsidR="00AD1A5F" w:rsidRDefault="00AD1A5F" w:rsidP="000E5051">
            <w:pPr>
              <w:pStyle w:val="TAC"/>
            </w:pPr>
            <w:r>
              <w:rPr>
                <w:lang w:eastAsia="zh-CN"/>
              </w:rPr>
              <w:t>1..N</w:t>
            </w:r>
          </w:p>
        </w:tc>
        <w:tc>
          <w:tcPr>
            <w:tcW w:w="3227" w:type="dxa"/>
            <w:tcBorders>
              <w:top w:val="single" w:sz="4" w:space="0" w:color="auto"/>
              <w:left w:val="single" w:sz="4" w:space="0" w:color="auto"/>
              <w:bottom w:val="single" w:sz="4" w:space="0" w:color="auto"/>
              <w:right w:val="single" w:sz="4" w:space="0" w:color="auto"/>
            </w:tcBorders>
          </w:tcPr>
          <w:p w14:paraId="153BEB45" w14:textId="30FB01E1" w:rsidR="00AD1A5F" w:rsidRDefault="00AD1A5F" w:rsidP="00923BDF">
            <w:pPr>
              <w:pStyle w:val="TAL"/>
            </w:pPr>
            <w:r>
              <w:t xml:space="preserve">Transports </w:t>
            </w:r>
            <w:del w:id="43" w:author="zte" w:date="2021-07-21T15:01:00Z">
              <w:r w:rsidDel="00923BDF">
                <w:delText xml:space="preserve">TSN </w:delText>
              </w:r>
            </w:del>
            <w:r>
              <w:t>port management information for one or more NW-TT ports.</w:t>
            </w:r>
          </w:p>
        </w:tc>
        <w:tc>
          <w:tcPr>
            <w:tcW w:w="1351" w:type="dxa"/>
            <w:tcBorders>
              <w:top w:val="single" w:sz="4" w:space="0" w:color="auto"/>
              <w:left w:val="single" w:sz="4" w:space="0" w:color="auto"/>
              <w:bottom w:val="single" w:sz="4" w:space="0" w:color="auto"/>
              <w:right w:val="single" w:sz="4" w:space="0" w:color="auto"/>
            </w:tcBorders>
          </w:tcPr>
          <w:p w14:paraId="36BD7D66" w14:textId="77777777" w:rsidR="00AD1A5F" w:rsidRDefault="00AD1A5F" w:rsidP="000E5051">
            <w:pPr>
              <w:pStyle w:val="TAL"/>
            </w:pPr>
            <w:r>
              <w:t>TimeSensitiveNetworking</w:t>
            </w:r>
          </w:p>
        </w:tc>
      </w:tr>
      <w:tr w:rsidR="00AD1A5F" w14:paraId="2578125E" w14:textId="77777777" w:rsidTr="000E5051">
        <w:trPr>
          <w:cantSplit/>
          <w:jc w:val="center"/>
        </w:trPr>
        <w:tc>
          <w:tcPr>
            <w:tcW w:w="1710" w:type="dxa"/>
            <w:tcBorders>
              <w:top w:val="single" w:sz="4" w:space="0" w:color="auto"/>
              <w:left w:val="single" w:sz="4" w:space="0" w:color="auto"/>
              <w:bottom w:val="single" w:sz="4" w:space="0" w:color="auto"/>
              <w:right w:val="single" w:sz="4" w:space="0" w:color="auto"/>
            </w:tcBorders>
          </w:tcPr>
          <w:p w14:paraId="4410A709" w14:textId="77777777" w:rsidR="00AD1A5F" w:rsidRDefault="00AD1A5F" w:rsidP="000E5051">
            <w:pPr>
              <w:pStyle w:val="TAL"/>
            </w:pPr>
            <w:r>
              <w:t>redSessIndication</w:t>
            </w:r>
          </w:p>
        </w:tc>
        <w:tc>
          <w:tcPr>
            <w:tcW w:w="1874" w:type="dxa"/>
            <w:tcBorders>
              <w:top w:val="single" w:sz="4" w:space="0" w:color="auto"/>
              <w:left w:val="single" w:sz="4" w:space="0" w:color="auto"/>
              <w:bottom w:val="single" w:sz="4" w:space="0" w:color="auto"/>
              <w:right w:val="single" w:sz="4" w:space="0" w:color="auto"/>
            </w:tcBorders>
          </w:tcPr>
          <w:p w14:paraId="4DE4E90C" w14:textId="77777777" w:rsidR="00AD1A5F" w:rsidRDefault="00AD1A5F" w:rsidP="000E5051">
            <w:pPr>
              <w:pStyle w:val="TAL"/>
            </w:pPr>
            <w:r>
              <w:rPr>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61CD56F6" w14:textId="77777777" w:rsidR="00AD1A5F" w:rsidRDefault="00AD1A5F" w:rsidP="000E5051">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D8E00E6" w14:textId="77777777" w:rsidR="00AD1A5F" w:rsidRDefault="00AD1A5F" w:rsidP="000E5051">
            <w:pPr>
              <w:pStyle w:val="TAC"/>
              <w:rPr>
                <w:lang w:eastAsia="zh-CN"/>
              </w:rPr>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6BC52FC0" w14:textId="77777777" w:rsidR="00AD1A5F" w:rsidRDefault="00AD1A5F" w:rsidP="000E5051">
            <w:pPr>
              <w:pStyle w:val="TAL"/>
              <w:rPr>
                <w:lang w:val="en-US"/>
              </w:rPr>
            </w:pPr>
            <w:r>
              <w:t>Indicates whether the PDU Session is a redundant PDU session:</w:t>
            </w:r>
          </w:p>
          <w:p w14:paraId="06C5BB6F" w14:textId="77777777" w:rsidR="00AD1A5F" w:rsidRDefault="00AD1A5F" w:rsidP="000E5051">
            <w:pPr>
              <w:pStyle w:val="TAL"/>
            </w:pPr>
            <w:r>
              <w:t>true: end to end redundant PDU session;</w:t>
            </w:r>
            <w:r>
              <w:br/>
              <w:t>false: Not end to end redundant PDU session;</w:t>
            </w:r>
            <w:r>
              <w:br/>
              <w:t>If this attribute is absent it means the PDU session is not an end to end redundant PDU session.</w:t>
            </w:r>
          </w:p>
          <w:p w14:paraId="6AB44D57" w14:textId="77777777" w:rsidR="00AD1A5F" w:rsidRDefault="00AD1A5F" w:rsidP="000E5051">
            <w:pPr>
              <w:pStyle w:val="TAL"/>
            </w:pPr>
            <w:r>
              <w:rPr>
                <w:rFonts w:hint="eastAsia"/>
                <w:lang w:eastAsia="zh-CN"/>
              </w:rPr>
              <w:t xml:space="preserve">(NOTE 2) </w:t>
            </w:r>
            <w:r>
              <w:rPr>
                <w:lang w:eastAsia="zh-CN"/>
              </w:rPr>
              <w:t>(NOTE</w:t>
            </w:r>
            <w:r>
              <w:rPr>
                <w:lang w:val="en-US" w:eastAsia="zh-CN"/>
              </w:rPr>
              <w:t> 3)</w:t>
            </w:r>
          </w:p>
        </w:tc>
        <w:tc>
          <w:tcPr>
            <w:tcW w:w="1351" w:type="dxa"/>
            <w:tcBorders>
              <w:top w:val="single" w:sz="4" w:space="0" w:color="auto"/>
              <w:left w:val="single" w:sz="4" w:space="0" w:color="auto"/>
              <w:bottom w:val="single" w:sz="4" w:space="0" w:color="auto"/>
              <w:right w:val="single" w:sz="4" w:space="0" w:color="auto"/>
            </w:tcBorders>
          </w:tcPr>
          <w:p w14:paraId="2207EF67" w14:textId="77777777" w:rsidR="00AD1A5F" w:rsidRDefault="00AD1A5F" w:rsidP="000E5051">
            <w:pPr>
              <w:pStyle w:val="TAL"/>
            </w:pPr>
            <w:r>
              <w:t>Dual-Connectivity-redundant-UP-paths</w:t>
            </w:r>
          </w:p>
        </w:tc>
      </w:tr>
      <w:tr w:rsidR="00AD1A5F" w14:paraId="7C7372B5" w14:textId="77777777" w:rsidTr="000E5051">
        <w:trPr>
          <w:cantSplit/>
          <w:jc w:val="center"/>
        </w:trPr>
        <w:tc>
          <w:tcPr>
            <w:tcW w:w="9721" w:type="dxa"/>
            <w:gridSpan w:val="6"/>
            <w:tcBorders>
              <w:top w:val="single" w:sz="4" w:space="0" w:color="auto"/>
              <w:left w:val="single" w:sz="4" w:space="0" w:color="auto"/>
              <w:bottom w:val="single" w:sz="4" w:space="0" w:color="auto"/>
              <w:right w:val="single" w:sz="4" w:space="0" w:color="auto"/>
            </w:tcBorders>
          </w:tcPr>
          <w:p w14:paraId="0A6572B9" w14:textId="77777777" w:rsidR="00AD1A5F" w:rsidRDefault="00AD1A5F" w:rsidP="000E5051">
            <w:pPr>
              <w:pStyle w:val="TAN"/>
            </w:pPr>
            <w:r>
              <w:lastRenderedPageBreak/>
              <w:t>NOTE 1:</w:t>
            </w:r>
            <w:r>
              <w:tab/>
              <w:t>For IPv4v6 PDU session, both the "ipv4Index" attribute and "ipv6Index" attribute may be provisioned by the PCF.</w:t>
            </w:r>
          </w:p>
          <w:p w14:paraId="70EEDD20" w14:textId="77777777" w:rsidR="00AD1A5F" w:rsidRDefault="00AD1A5F" w:rsidP="000E5051">
            <w:pPr>
              <w:pStyle w:val="TAN"/>
            </w:pPr>
            <w:r>
              <w:t>NOTE 2:</w:t>
            </w:r>
            <w:r>
              <w:tab/>
              <w:t>This attribute shall not be removed if it was provisioned.</w:t>
            </w:r>
          </w:p>
          <w:p w14:paraId="16A5FE20" w14:textId="77777777" w:rsidR="00AD1A5F" w:rsidRDefault="00AD1A5F" w:rsidP="000E5051">
            <w:pPr>
              <w:pStyle w:val="TAN"/>
            </w:pPr>
            <w:r>
              <w:t>NOTE 3:</w:t>
            </w:r>
            <w:r>
              <w:tab/>
              <w:t>This attribute may only be supplied by the PCF in the response to the initial POST request that requested the creation of an individual SM policy resource.</w:t>
            </w:r>
          </w:p>
          <w:p w14:paraId="7912E1DF" w14:textId="77777777" w:rsidR="00AD1A5F" w:rsidRDefault="00AD1A5F" w:rsidP="000E5051">
            <w:pPr>
              <w:pStyle w:val="TAN"/>
            </w:pPr>
            <w:r>
              <w:t>NOTE 4:</w:t>
            </w:r>
            <w:r>
              <w:tab/>
              <w:t>If both the "offline" attribute and the "online" attribute are omitted by the PCF, the default charging method pre-configured at the SMF if available shall be applied to the PDU session. If both offline and online charging methods are pre-configured at the SMF, the SMF shall determine which one of them to be applied to the PDU session based on local policy. The “offline” attribute and the “online” attribute shall not be simultaneously present with the same value, i.e., both set to true or both set to false.</w:t>
            </w:r>
          </w:p>
          <w:p w14:paraId="64701674" w14:textId="77777777" w:rsidR="00AD1A5F" w:rsidRDefault="00AD1A5F" w:rsidP="000E5051">
            <w:pPr>
              <w:pStyle w:val="TAN"/>
            </w:pPr>
            <w:r>
              <w:t>NOTE 5:</w:t>
            </w:r>
            <w:r>
              <w:tab/>
              <w:t>If the "chargingInfo" attribute is not supplied by the PCF, the charging information configured at the SMF shall be applied to the PDU session.</w:t>
            </w:r>
          </w:p>
          <w:p w14:paraId="3B1A5674" w14:textId="77777777" w:rsidR="00AD1A5F" w:rsidRDefault="00AD1A5F" w:rsidP="000E5051">
            <w:pPr>
              <w:pStyle w:val="TAN"/>
            </w:pPr>
            <w:r>
              <w:t xml:space="preserve">NOTE 6: </w:t>
            </w:r>
            <w:r>
              <w:tab/>
              <w:t>When the "OfflineChOnly" feature is supported, the "online" attribute shall not be present if the "offlineChOnly" attribute is present and set to "true".</w:t>
            </w:r>
          </w:p>
        </w:tc>
      </w:tr>
    </w:tbl>
    <w:p w14:paraId="74049066" w14:textId="77777777" w:rsidR="00AD1A5F" w:rsidRDefault="00AD1A5F" w:rsidP="00AD1A5F"/>
    <w:p w14:paraId="6E2482A0" w14:textId="77777777" w:rsidR="00AD1A5F" w:rsidRDefault="00AD1A5F" w:rsidP="00AD1A5F">
      <w:pPr>
        <w:pStyle w:val="EditorsNote"/>
      </w:pPr>
      <w:r>
        <w:t>Editor's Note:</w:t>
      </w:r>
      <w:r>
        <w:tab/>
        <w:t>When the "OfflineChOnly" feature is supported, it is FFS whether the "offline" attribute can be provided within the SmPolicyDecision data type if the "offlineChOnly" attribute is present and set to "true".</w:t>
      </w:r>
    </w:p>
    <w:p w14:paraId="09B431C9" w14:textId="77777777" w:rsidR="00C755BC" w:rsidRDefault="00C755BC" w:rsidP="0076329E"/>
    <w:p w14:paraId="60E690A8" w14:textId="77777777" w:rsidR="00AA2D01" w:rsidRPr="00BF3BA8" w:rsidRDefault="00AA2D01" w:rsidP="00AA2D01">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BF3BA8">
        <w:rPr>
          <w:color w:val="0000FF"/>
          <w:sz w:val="28"/>
          <w:szCs w:val="28"/>
        </w:rPr>
        <w:t>*** End of Changes ***</w:t>
      </w:r>
    </w:p>
    <w:p w14:paraId="0848766B" w14:textId="77777777" w:rsidR="00AA2D01" w:rsidRDefault="00AA2D01">
      <w:pPr>
        <w:rPr>
          <w:noProof/>
        </w:rPr>
      </w:pPr>
    </w:p>
    <w:sectPr w:rsidR="00AA2D0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1BA63" w14:textId="77777777" w:rsidR="004F7C3B" w:rsidRDefault="004F7C3B">
      <w:r>
        <w:separator/>
      </w:r>
    </w:p>
  </w:endnote>
  <w:endnote w:type="continuationSeparator" w:id="0">
    <w:p w14:paraId="15A4D545" w14:textId="77777777" w:rsidR="004F7C3B" w:rsidRDefault="004F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39C03" w14:textId="77777777" w:rsidR="004F7C3B" w:rsidRDefault="004F7C3B">
      <w:r>
        <w:separator/>
      </w:r>
    </w:p>
  </w:footnote>
  <w:footnote w:type="continuationSeparator" w:id="0">
    <w:p w14:paraId="13FEC5CC" w14:textId="77777777" w:rsidR="004F7C3B" w:rsidRDefault="004F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D853" w14:textId="77777777" w:rsidR="0076329E" w:rsidRDefault="007632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3CD0F" w14:textId="77777777" w:rsidR="0076329E" w:rsidRDefault="0076329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6FAD5" w14:textId="77777777" w:rsidR="0076329E" w:rsidRDefault="0076329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DA11" w14:textId="77777777" w:rsidR="0076329E" w:rsidRDefault="007632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7FD"/>
    <w:multiLevelType w:val="hybridMultilevel"/>
    <w:tmpl w:val="E206C356"/>
    <w:lvl w:ilvl="0" w:tplc="180AAF5C">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A3750B"/>
    <w:multiLevelType w:val="hybridMultilevel"/>
    <w:tmpl w:val="ED125022"/>
    <w:lvl w:ilvl="0" w:tplc="7ABE6FF0">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0F11F6E"/>
    <w:multiLevelType w:val="hybridMultilevel"/>
    <w:tmpl w:val="2CC4DB98"/>
    <w:lvl w:ilvl="0" w:tplc="3EC8EC2E">
      <w:start w:val="4"/>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44023970"/>
    <w:multiLevelType w:val="hybridMultilevel"/>
    <w:tmpl w:val="58B6906C"/>
    <w:lvl w:ilvl="0" w:tplc="7900630C">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54296A0F"/>
    <w:multiLevelType w:val="hybridMultilevel"/>
    <w:tmpl w:val="6B6EB1BE"/>
    <w:lvl w:ilvl="0" w:tplc="BFF0E7F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nsid w:val="66022ACB"/>
    <w:multiLevelType w:val="hybridMultilevel"/>
    <w:tmpl w:val="0A86FBA2"/>
    <w:lvl w:ilvl="0" w:tplc="881C2A96">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9D"/>
    <w:rsid w:val="00000967"/>
    <w:rsid w:val="0003200C"/>
    <w:rsid w:val="00092725"/>
    <w:rsid w:val="000D2C25"/>
    <w:rsid w:val="000E5C10"/>
    <w:rsid w:val="000E7A73"/>
    <w:rsid w:val="001200A5"/>
    <w:rsid w:val="00156FF7"/>
    <w:rsid w:val="0019305A"/>
    <w:rsid w:val="00195489"/>
    <w:rsid w:val="001A7785"/>
    <w:rsid w:val="001E259D"/>
    <w:rsid w:val="001F366B"/>
    <w:rsid w:val="00204082"/>
    <w:rsid w:val="00217D1C"/>
    <w:rsid w:val="002264D7"/>
    <w:rsid w:val="00250B2E"/>
    <w:rsid w:val="00253ABC"/>
    <w:rsid w:val="00266E86"/>
    <w:rsid w:val="002D4C2E"/>
    <w:rsid w:val="0032756A"/>
    <w:rsid w:val="00351228"/>
    <w:rsid w:val="00363F5B"/>
    <w:rsid w:val="003663A9"/>
    <w:rsid w:val="003962E3"/>
    <w:rsid w:val="003C091D"/>
    <w:rsid w:val="00432D8D"/>
    <w:rsid w:val="00495BB4"/>
    <w:rsid w:val="004A26B0"/>
    <w:rsid w:val="004B61CB"/>
    <w:rsid w:val="004D0640"/>
    <w:rsid w:val="004F7C3B"/>
    <w:rsid w:val="005336B9"/>
    <w:rsid w:val="00540AAF"/>
    <w:rsid w:val="005427B7"/>
    <w:rsid w:val="0055031A"/>
    <w:rsid w:val="00562F1B"/>
    <w:rsid w:val="00565AF6"/>
    <w:rsid w:val="00586E93"/>
    <w:rsid w:val="005D13E7"/>
    <w:rsid w:val="00615B6A"/>
    <w:rsid w:val="0067116D"/>
    <w:rsid w:val="00671D8C"/>
    <w:rsid w:val="00691EBD"/>
    <w:rsid w:val="006B213F"/>
    <w:rsid w:val="006B7B30"/>
    <w:rsid w:val="006D6A86"/>
    <w:rsid w:val="007173D2"/>
    <w:rsid w:val="0076329E"/>
    <w:rsid w:val="007653E7"/>
    <w:rsid w:val="007B117A"/>
    <w:rsid w:val="008034B1"/>
    <w:rsid w:val="0081294A"/>
    <w:rsid w:val="00856EF4"/>
    <w:rsid w:val="00861EEA"/>
    <w:rsid w:val="008C2F38"/>
    <w:rsid w:val="008C3F56"/>
    <w:rsid w:val="008F62B5"/>
    <w:rsid w:val="00900B2A"/>
    <w:rsid w:val="00923BDF"/>
    <w:rsid w:val="00971B10"/>
    <w:rsid w:val="009C6A12"/>
    <w:rsid w:val="009D3660"/>
    <w:rsid w:val="009D4552"/>
    <w:rsid w:val="00A06CB6"/>
    <w:rsid w:val="00A512A1"/>
    <w:rsid w:val="00A6078D"/>
    <w:rsid w:val="00A762C7"/>
    <w:rsid w:val="00AA2D01"/>
    <w:rsid w:val="00AD1A5F"/>
    <w:rsid w:val="00B0014A"/>
    <w:rsid w:val="00B307BA"/>
    <w:rsid w:val="00B423E4"/>
    <w:rsid w:val="00B53B44"/>
    <w:rsid w:val="00B70755"/>
    <w:rsid w:val="00B779C6"/>
    <w:rsid w:val="00BA18BC"/>
    <w:rsid w:val="00BB4BE4"/>
    <w:rsid w:val="00C2633D"/>
    <w:rsid w:val="00C646D8"/>
    <w:rsid w:val="00C755BC"/>
    <w:rsid w:val="00C8132A"/>
    <w:rsid w:val="00D83344"/>
    <w:rsid w:val="00E07F5F"/>
    <w:rsid w:val="00E43EBD"/>
    <w:rsid w:val="00EA17CE"/>
    <w:rsid w:val="00EF5F91"/>
    <w:rsid w:val="00F345AB"/>
    <w:rsid w:val="00F35A67"/>
    <w:rsid w:val="00F958EE"/>
    <w:rsid w:val="00FD1E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5E8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rsid w:val="00B423E4"/>
    <w:rPr>
      <w:rFonts w:ascii="Arial" w:hAnsi="Arial"/>
      <w:b/>
      <w:lang w:val="en-GB" w:eastAsia="en-US"/>
    </w:rPr>
  </w:style>
  <w:style w:type="character" w:customStyle="1" w:styleId="TAHChar">
    <w:name w:val="TAH Char"/>
    <w:link w:val="TAH"/>
    <w:qFormat/>
    <w:rsid w:val="00B423E4"/>
    <w:rPr>
      <w:rFonts w:ascii="Arial" w:hAnsi="Arial"/>
      <w:b/>
      <w:sz w:val="18"/>
      <w:lang w:val="en-GB" w:eastAsia="en-US"/>
    </w:rPr>
  </w:style>
  <w:style w:type="character" w:customStyle="1" w:styleId="TALChar">
    <w:name w:val="TAL Char"/>
    <w:link w:val="TAL"/>
    <w:qFormat/>
    <w:rsid w:val="00B423E4"/>
    <w:rPr>
      <w:rFonts w:ascii="Arial" w:hAnsi="Arial"/>
      <w:sz w:val="18"/>
      <w:lang w:val="en-GB" w:eastAsia="en-US"/>
    </w:rPr>
  </w:style>
  <w:style w:type="character" w:customStyle="1" w:styleId="TANChar">
    <w:name w:val="TAN Char"/>
    <w:link w:val="TAN"/>
    <w:qFormat/>
    <w:rsid w:val="00B423E4"/>
    <w:rPr>
      <w:rFonts w:ascii="Arial" w:hAnsi="Arial"/>
      <w:sz w:val="18"/>
      <w:lang w:val="en-GB" w:eastAsia="en-US"/>
    </w:rPr>
  </w:style>
  <w:style w:type="character" w:customStyle="1" w:styleId="TACChar">
    <w:name w:val="TAC Char"/>
    <w:link w:val="TAC"/>
    <w:qFormat/>
    <w:rsid w:val="00B423E4"/>
    <w:rPr>
      <w:rFonts w:ascii="Arial" w:hAnsi="Arial"/>
      <w:sz w:val="18"/>
      <w:lang w:val="en-GB" w:eastAsia="en-US"/>
    </w:rPr>
  </w:style>
  <w:style w:type="character" w:customStyle="1" w:styleId="TFChar">
    <w:name w:val="TF Char"/>
    <w:link w:val="TF"/>
    <w:rsid w:val="000E7A73"/>
    <w:rPr>
      <w:rFonts w:ascii="Arial" w:hAnsi="Arial"/>
      <w:b/>
      <w:lang w:val="en-GB" w:eastAsia="en-US"/>
    </w:rPr>
  </w:style>
  <w:style w:type="character" w:customStyle="1" w:styleId="B1Char">
    <w:name w:val="B1 Char"/>
    <w:link w:val="B1"/>
    <w:qFormat/>
    <w:rsid w:val="000E7A73"/>
    <w:rPr>
      <w:rFonts w:ascii="Times New Roman" w:hAnsi="Times New Roman"/>
      <w:lang w:val="en-GB" w:eastAsia="en-US"/>
    </w:rPr>
  </w:style>
  <w:style w:type="character" w:customStyle="1" w:styleId="B2Char">
    <w:name w:val="B2 Char"/>
    <w:link w:val="B2"/>
    <w:qFormat/>
    <w:rsid w:val="000E7A73"/>
    <w:rPr>
      <w:rFonts w:ascii="Times New Roman" w:hAnsi="Times New Roman"/>
      <w:lang w:val="en-GB" w:eastAsia="en-US"/>
    </w:rPr>
  </w:style>
  <w:style w:type="character" w:customStyle="1" w:styleId="NOChar">
    <w:name w:val="NO Char"/>
    <w:link w:val="NO"/>
    <w:rsid w:val="00AD1A5F"/>
    <w:rPr>
      <w:rFonts w:ascii="Times New Roman" w:hAnsi="Times New Roman"/>
      <w:lang w:val="en-GB" w:eastAsia="en-US"/>
    </w:rPr>
  </w:style>
  <w:style w:type="character" w:customStyle="1" w:styleId="Char">
    <w:name w:val="批注文字 Char"/>
    <w:link w:val="ac"/>
    <w:rsid w:val="00AD1A5F"/>
    <w:rPr>
      <w:rFonts w:ascii="Times New Roman" w:hAnsi="Times New Roman"/>
      <w:lang w:val="en-GB" w:eastAsia="en-US"/>
    </w:rPr>
  </w:style>
  <w:style w:type="character" w:customStyle="1" w:styleId="EditorsNoteChar">
    <w:name w:val="Editor's Note Char"/>
    <w:aliases w:val="EN Char"/>
    <w:link w:val="EditorsNote"/>
    <w:qFormat/>
    <w:rsid w:val="00AD1A5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2627">
      <w:bodyDiv w:val="1"/>
      <w:marLeft w:val="0"/>
      <w:marRight w:val="0"/>
      <w:marTop w:val="0"/>
      <w:marBottom w:val="0"/>
      <w:divBdr>
        <w:top w:val="none" w:sz="0" w:space="0" w:color="auto"/>
        <w:left w:val="none" w:sz="0" w:space="0" w:color="auto"/>
        <w:bottom w:val="none" w:sz="0" w:space="0" w:color="auto"/>
        <w:right w:val="none" w:sz="0" w:space="0" w:color="auto"/>
      </w:divBdr>
    </w:div>
    <w:div w:id="12400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7ED4-B699-4497-9A88-E0E9BCE1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TotalTime>
  <Pages>8</Pages>
  <Words>2654</Words>
  <Characters>15128</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zte2</cp:lastModifiedBy>
  <cp:revision>68</cp:revision>
  <cp:lastPrinted>1899-12-31T23:00:00Z</cp:lastPrinted>
  <dcterms:created xsi:type="dcterms:W3CDTF">2020-02-03T08:32:00Z</dcterms:created>
  <dcterms:modified xsi:type="dcterms:W3CDTF">2021-08-20T08:08:00Z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