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EF" w:rsidRDefault="00390CEF" w:rsidP="00390CEF">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117e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C3-214</w:t>
      </w:r>
      <w:r w:rsidR="007231B4">
        <w:rPr>
          <w:b/>
          <w:noProof/>
          <w:sz w:val="24"/>
        </w:rPr>
        <w:t>186</w:t>
      </w:r>
      <w:r w:rsidR="004C38F1">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rsidR="00390CEF" w:rsidRDefault="00390CEF" w:rsidP="00390CEF">
      <w:pPr>
        <w:pStyle w:val="CRCoverPage"/>
        <w:outlineLvl w:val="0"/>
        <w:rPr>
          <w:b/>
          <w:noProof/>
          <w:sz w:val="24"/>
        </w:rPr>
      </w:pPr>
      <w:r>
        <w:rPr>
          <w:b/>
          <w:noProof/>
          <w:sz w:val="24"/>
        </w:rPr>
        <w:t>E-Meeting, 18th – 27th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tc>
          <w:tcPr>
            <w:tcW w:w="9641" w:type="dxa"/>
            <w:gridSpan w:val="9"/>
            <w:tcBorders>
              <w:top w:val="single" w:sz="4" w:space="0" w:color="auto"/>
              <w:left w:val="single" w:sz="4" w:space="0" w:color="auto"/>
              <w:right w:val="single" w:sz="4" w:space="0" w:color="auto"/>
            </w:tcBorders>
          </w:tcPr>
          <w:p w:rsidR="001E259D" w:rsidRDefault="0003200C">
            <w:pPr>
              <w:pStyle w:val="CRCoverPage"/>
              <w:spacing w:after="0"/>
              <w:jc w:val="right"/>
              <w:rPr>
                <w:i/>
                <w:noProof/>
              </w:rPr>
            </w:pPr>
            <w:r>
              <w:rPr>
                <w:i/>
                <w:noProof/>
                <w:sz w:val="14"/>
              </w:rPr>
              <w:t>CR-Form-v12.1</w:t>
            </w:r>
          </w:p>
        </w:tc>
      </w:tr>
      <w:tr w:rsidR="001E259D">
        <w:tc>
          <w:tcPr>
            <w:tcW w:w="9641" w:type="dxa"/>
            <w:gridSpan w:val="9"/>
            <w:tcBorders>
              <w:left w:val="single" w:sz="4" w:space="0" w:color="auto"/>
              <w:right w:val="single" w:sz="4" w:space="0" w:color="auto"/>
            </w:tcBorders>
          </w:tcPr>
          <w:p w:rsidR="001E259D" w:rsidRDefault="0003200C">
            <w:pPr>
              <w:pStyle w:val="CRCoverPage"/>
              <w:spacing w:after="0"/>
              <w:jc w:val="center"/>
              <w:rPr>
                <w:noProof/>
              </w:rPr>
            </w:pPr>
            <w:r>
              <w:rPr>
                <w:b/>
                <w:noProof/>
                <w:sz w:val="32"/>
              </w:rPr>
              <w:t>CHANGE REQUEST</w:t>
            </w: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sz w:val="8"/>
                <w:szCs w:val="8"/>
              </w:rPr>
            </w:pPr>
          </w:p>
        </w:tc>
      </w:tr>
      <w:tr w:rsidR="001E259D">
        <w:tc>
          <w:tcPr>
            <w:tcW w:w="142" w:type="dxa"/>
            <w:tcBorders>
              <w:left w:val="single" w:sz="4" w:space="0" w:color="auto"/>
            </w:tcBorders>
          </w:tcPr>
          <w:p w:rsidR="001E259D" w:rsidRDefault="001E259D">
            <w:pPr>
              <w:pStyle w:val="CRCoverPage"/>
              <w:spacing w:after="0"/>
              <w:jc w:val="right"/>
              <w:rPr>
                <w:noProof/>
              </w:rPr>
            </w:pPr>
          </w:p>
        </w:tc>
        <w:tc>
          <w:tcPr>
            <w:tcW w:w="1559" w:type="dxa"/>
            <w:shd w:val="pct30" w:color="FFFF00" w:fill="auto"/>
          </w:tcPr>
          <w:p w:rsidR="001E259D" w:rsidRDefault="005427B7" w:rsidP="00C755BC">
            <w:pPr>
              <w:pStyle w:val="CRCoverPage"/>
              <w:spacing w:after="0"/>
              <w:jc w:val="right"/>
              <w:rPr>
                <w:b/>
                <w:noProof/>
                <w:sz w:val="28"/>
              </w:rPr>
            </w:pPr>
            <w:r w:rsidRPr="00BF3BA8">
              <w:rPr>
                <w:b/>
                <w:sz w:val="28"/>
              </w:rPr>
              <w:t>29.</w:t>
            </w:r>
            <w:r w:rsidR="00C755BC">
              <w:rPr>
                <w:b/>
                <w:sz w:val="28"/>
              </w:rPr>
              <w:t>512</w:t>
            </w:r>
          </w:p>
        </w:tc>
        <w:tc>
          <w:tcPr>
            <w:tcW w:w="709" w:type="dxa"/>
          </w:tcPr>
          <w:p w:rsidR="001E259D" w:rsidRDefault="0003200C">
            <w:pPr>
              <w:pStyle w:val="CRCoverPage"/>
              <w:spacing w:after="0"/>
              <w:jc w:val="center"/>
              <w:rPr>
                <w:noProof/>
              </w:rPr>
            </w:pPr>
            <w:r>
              <w:rPr>
                <w:b/>
                <w:noProof/>
                <w:sz w:val="28"/>
              </w:rPr>
              <w:t>CR</w:t>
            </w:r>
          </w:p>
        </w:tc>
        <w:tc>
          <w:tcPr>
            <w:tcW w:w="1276" w:type="dxa"/>
            <w:shd w:val="pct30" w:color="FFFF00" w:fill="auto"/>
          </w:tcPr>
          <w:p w:rsidR="001E259D" w:rsidRDefault="004A26B0" w:rsidP="007231B4">
            <w:pPr>
              <w:pStyle w:val="CRCoverPage"/>
              <w:spacing w:after="0"/>
              <w:rPr>
                <w:noProof/>
                <w:lang w:eastAsia="zh-CN"/>
              </w:rPr>
            </w:pPr>
            <w:r w:rsidRPr="004A26B0">
              <w:rPr>
                <w:rFonts w:eastAsia="宋体"/>
                <w:b/>
                <w:sz w:val="28"/>
              </w:rPr>
              <w:t>0</w:t>
            </w:r>
            <w:r w:rsidR="007231B4">
              <w:rPr>
                <w:rFonts w:eastAsia="宋体"/>
                <w:b/>
                <w:sz w:val="28"/>
              </w:rPr>
              <w:t>821</w:t>
            </w:r>
          </w:p>
        </w:tc>
        <w:tc>
          <w:tcPr>
            <w:tcW w:w="709" w:type="dxa"/>
          </w:tcPr>
          <w:p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rsidR="001E259D" w:rsidRDefault="004C38F1">
            <w:pPr>
              <w:pStyle w:val="CRCoverPage"/>
              <w:spacing w:after="0"/>
              <w:jc w:val="center"/>
              <w:rPr>
                <w:b/>
                <w:noProof/>
              </w:rPr>
            </w:pPr>
            <w:r>
              <w:rPr>
                <w:b/>
                <w:sz w:val="32"/>
              </w:rPr>
              <w:t>1</w:t>
            </w:r>
          </w:p>
        </w:tc>
        <w:tc>
          <w:tcPr>
            <w:tcW w:w="2410" w:type="dxa"/>
          </w:tcPr>
          <w:p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E259D" w:rsidRDefault="005427B7" w:rsidP="00C755BC">
            <w:pPr>
              <w:pStyle w:val="CRCoverPage"/>
              <w:spacing w:after="0"/>
              <w:jc w:val="center"/>
              <w:rPr>
                <w:noProof/>
                <w:sz w:val="28"/>
              </w:rPr>
            </w:pPr>
            <w:r w:rsidRPr="00BF3BA8">
              <w:rPr>
                <w:b/>
                <w:sz w:val="28"/>
              </w:rPr>
              <w:t>1</w:t>
            </w:r>
            <w:r w:rsidR="0076329E">
              <w:rPr>
                <w:b/>
                <w:sz w:val="28"/>
                <w:lang w:eastAsia="zh-CN"/>
              </w:rPr>
              <w:t>7</w:t>
            </w:r>
            <w:r w:rsidRPr="00BF3BA8">
              <w:rPr>
                <w:b/>
                <w:sz w:val="28"/>
              </w:rPr>
              <w:t>.</w:t>
            </w:r>
            <w:r w:rsidR="00C755BC">
              <w:rPr>
                <w:b/>
                <w:sz w:val="28"/>
                <w:lang w:eastAsia="zh-CN"/>
              </w:rPr>
              <w:t>3</w:t>
            </w:r>
            <w:r w:rsidRPr="00BF3BA8">
              <w:rPr>
                <w:b/>
                <w:sz w:val="28"/>
              </w:rPr>
              <w:t>.0</w:t>
            </w:r>
          </w:p>
        </w:tc>
        <w:tc>
          <w:tcPr>
            <w:tcW w:w="143" w:type="dxa"/>
            <w:tcBorders>
              <w:right w:val="single" w:sz="4" w:space="0" w:color="auto"/>
            </w:tcBorders>
          </w:tcPr>
          <w:p w:rsidR="001E259D" w:rsidRDefault="001E259D">
            <w:pPr>
              <w:pStyle w:val="CRCoverPage"/>
              <w:spacing w:after="0"/>
              <w:rPr>
                <w:noProof/>
              </w:rPr>
            </w:pP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rPr>
            </w:pPr>
          </w:p>
        </w:tc>
      </w:tr>
      <w:tr w:rsidR="001E259D">
        <w:tc>
          <w:tcPr>
            <w:tcW w:w="9641" w:type="dxa"/>
            <w:gridSpan w:val="9"/>
            <w:tcBorders>
              <w:top w:val="single" w:sz="4" w:space="0" w:color="auto"/>
            </w:tcBorders>
          </w:tcPr>
          <w:p w:rsidR="001E259D" w:rsidRDefault="0003200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E259D">
        <w:tc>
          <w:tcPr>
            <w:tcW w:w="9641" w:type="dxa"/>
            <w:gridSpan w:val="9"/>
          </w:tcPr>
          <w:p w:rsidR="001E259D" w:rsidRDefault="001E259D">
            <w:pPr>
              <w:pStyle w:val="CRCoverPage"/>
              <w:spacing w:after="0"/>
              <w:rPr>
                <w:noProof/>
                <w:sz w:val="8"/>
                <w:szCs w:val="8"/>
              </w:rPr>
            </w:pPr>
          </w:p>
        </w:tc>
      </w:tr>
    </w:tbl>
    <w:p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tc>
          <w:tcPr>
            <w:tcW w:w="2835" w:type="dxa"/>
          </w:tcPr>
          <w:p w:rsidR="001E259D" w:rsidRDefault="0003200C">
            <w:pPr>
              <w:pStyle w:val="CRCoverPage"/>
              <w:tabs>
                <w:tab w:val="right" w:pos="2751"/>
              </w:tabs>
              <w:spacing w:after="0"/>
              <w:rPr>
                <w:b/>
                <w:i/>
                <w:noProof/>
              </w:rPr>
            </w:pPr>
            <w:r>
              <w:rPr>
                <w:b/>
                <w:i/>
                <w:noProof/>
              </w:rPr>
              <w:t>Proposed change affects:</w:t>
            </w:r>
          </w:p>
        </w:tc>
        <w:tc>
          <w:tcPr>
            <w:tcW w:w="1418" w:type="dxa"/>
          </w:tcPr>
          <w:p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259D" w:rsidRDefault="001E259D">
            <w:pPr>
              <w:pStyle w:val="CRCoverPage"/>
              <w:spacing w:after="0"/>
              <w:jc w:val="center"/>
              <w:rPr>
                <w:b/>
                <w:caps/>
                <w:noProof/>
              </w:rPr>
            </w:pPr>
          </w:p>
        </w:tc>
        <w:tc>
          <w:tcPr>
            <w:tcW w:w="709" w:type="dxa"/>
            <w:tcBorders>
              <w:left w:val="single" w:sz="4" w:space="0" w:color="auto"/>
            </w:tcBorders>
          </w:tcPr>
          <w:p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259D" w:rsidRDefault="001E259D">
            <w:pPr>
              <w:pStyle w:val="CRCoverPage"/>
              <w:spacing w:after="0"/>
              <w:jc w:val="center"/>
              <w:rPr>
                <w:b/>
                <w:caps/>
                <w:noProof/>
              </w:rPr>
            </w:pPr>
          </w:p>
        </w:tc>
        <w:tc>
          <w:tcPr>
            <w:tcW w:w="2126" w:type="dxa"/>
          </w:tcPr>
          <w:p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259D" w:rsidRDefault="001E259D">
            <w:pPr>
              <w:pStyle w:val="CRCoverPage"/>
              <w:spacing w:after="0"/>
              <w:jc w:val="center"/>
              <w:rPr>
                <w:b/>
                <w:caps/>
                <w:noProof/>
              </w:rPr>
            </w:pPr>
          </w:p>
        </w:tc>
        <w:tc>
          <w:tcPr>
            <w:tcW w:w="1418" w:type="dxa"/>
            <w:tcBorders>
              <w:left w:val="nil"/>
            </w:tcBorders>
          </w:tcPr>
          <w:p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259D" w:rsidRDefault="005427B7">
            <w:pPr>
              <w:pStyle w:val="CRCoverPage"/>
              <w:spacing w:after="0"/>
              <w:jc w:val="center"/>
              <w:rPr>
                <w:b/>
                <w:bCs/>
                <w:caps/>
                <w:noProof/>
              </w:rPr>
            </w:pPr>
            <w:r w:rsidRPr="00BF3BA8">
              <w:rPr>
                <w:b/>
                <w:bCs/>
                <w:caps/>
                <w:lang w:eastAsia="zh-CN"/>
              </w:rPr>
              <w:t>X</w:t>
            </w:r>
          </w:p>
        </w:tc>
      </w:tr>
    </w:tbl>
    <w:p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tc>
          <w:tcPr>
            <w:tcW w:w="9640" w:type="dxa"/>
            <w:gridSpan w:val="11"/>
          </w:tcPr>
          <w:p w:rsidR="001E259D" w:rsidRDefault="001E259D">
            <w:pPr>
              <w:pStyle w:val="CRCoverPage"/>
              <w:spacing w:after="0"/>
              <w:rPr>
                <w:noProof/>
                <w:sz w:val="8"/>
                <w:szCs w:val="8"/>
              </w:rPr>
            </w:pPr>
          </w:p>
        </w:tc>
      </w:tr>
      <w:tr w:rsidR="001E259D">
        <w:tc>
          <w:tcPr>
            <w:tcW w:w="1843" w:type="dxa"/>
            <w:tcBorders>
              <w:top w:val="single" w:sz="4" w:space="0" w:color="auto"/>
              <w:left w:val="single" w:sz="4" w:space="0" w:color="auto"/>
            </w:tcBorders>
          </w:tcPr>
          <w:p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259D" w:rsidRDefault="00F84525" w:rsidP="00B423E4">
            <w:pPr>
              <w:pStyle w:val="CRCoverPage"/>
              <w:spacing w:after="0"/>
              <w:ind w:left="100"/>
              <w:rPr>
                <w:noProof/>
                <w:lang w:eastAsia="zh-CN"/>
              </w:rPr>
            </w:pPr>
            <w:r>
              <w:rPr>
                <w:rFonts w:hint="eastAsia"/>
                <w:lang w:eastAsia="zh-CN"/>
              </w:rPr>
              <w:t xml:space="preserve">handling of SMF for </w:t>
            </w:r>
            <w:r>
              <w:t>TSCAI Survival Time</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259D" w:rsidRDefault="005427B7">
            <w:pPr>
              <w:pStyle w:val="CRCoverPage"/>
              <w:spacing w:after="0"/>
              <w:ind w:left="100"/>
              <w:rPr>
                <w:noProof/>
              </w:rPr>
            </w:pPr>
            <w:r>
              <w:t>ZTE</w:t>
            </w: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259D" w:rsidRDefault="0003200C">
            <w:pPr>
              <w:pStyle w:val="CRCoverPage"/>
              <w:spacing w:after="0"/>
              <w:ind w:left="100"/>
              <w:rPr>
                <w:noProof/>
              </w:rPr>
            </w:pPr>
            <w:r>
              <w:t>CT3</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rsidR="001E259D" w:rsidRDefault="00C755BC" w:rsidP="008C3F56">
            <w:pPr>
              <w:pStyle w:val="CRCoverPage"/>
              <w:spacing w:after="0"/>
              <w:ind w:left="100"/>
              <w:rPr>
                <w:noProof/>
              </w:rPr>
            </w:pPr>
            <w:r w:rsidRPr="00FB6379">
              <w:rPr>
                <w:noProof/>
              </w:rPr>
              <w:t>IIoT</w:t>
            </w:r>
          </w:p>
        </w:tc>
        <w:tc>
          <w:tcPr>
            <w:tcW w:w="567" w:type="dxa"/>
            <w:tcBorders>
              <w:left w:val="nil"/>
            </w:tcBorders>
          </w:tcPr>
          <w:p w:rsidR="001E259D" w:rsidRDefault="001E259D">
            <w:pPr>
              <w:pStyle w:val="CRCoverPage"/>
              <w:spacing w:after="0"/>
              <w:ind w:right="100"/>
              <w:rPr>
                <w:noProof/>
              </w:rPr>
            </w:pPr>
          </w:p>
        </w:tc>
        <w:tc>
          <w:tcPr>
            <w:tcW w:w="1417" w:type="dxa"/>
            <w:gridSpan w:val="3"/>
            <w:tcBorders>
              <w:left w:val="nil"/>
            </w:tcBorders>
          </w:tcPr>
          <w:p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259D" w:rsidRDefault="005427B7" w:rsidP="00856EF4">
            <w:pPr>
              <w:pStyle w:val="CRCoverPage"/>
              <w:spacing w:after="0"/>
              <w:ind w:left="100"/>
              <w:rPr>
                <w:noProof/>
              </w:rPr>
            </w:pPr>
            <w:r w:rsidRPr="00BF3BA8">
              <w:t>202</w:t>
            </w:r>
            <w:r>
              <w:t>1</w:t>
            </w:r>
            <w:r w:rsidRPr="00BF3BA8">
              <w:t>-</w:t>
            </w:r>
            <w:r w:rsidR="00E43EBD">
              <w:t>8</w:t>
            </w:r>
            <w:r w:rsidRPr="00BF3BA8">
              <w:t>-</w:t>
            </w:r>
            <w:r w:rsidR="00EA17CE">
              <w:t>1</w:t>
            </w:r>
            <w:r w:rsidR="00856EF4">
              <w:t>0</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1986" w:type="dxa"/>
            <w:gridSpan w:val="4"/>
          </w:tcPr>
          <w:p w:rsidR="001E259D" w:rsidRDefault="001E259D">
            <w:pPr>
              <w:pStyle w:val="CRCoverPage"/>
              <w:spacing w:after="0"/>
              <w:rPr>
                <w:noProof/>
                <w:sz w:val="8"/>
                <w:szCs w:val="8"/>
              </w:rPr>
            </w:pPr>
          </w:p>
        </w:tc>
        <w:tc>
          <w:tcPr>
            <w:tcW w:w="2267" w:type="dxa"/>
            <w:gridSpan w:val="2"/>
          </w:tcPr>
          <w:p w:rsidR="001E259D" w:rsidRDefault="001E259D">
            <w:pPr>
              <w:pStyle w:val="CRCoverPage"/>
              <w:spacing w:after="0"/>
              <w:rPr>
                <w:noProof/>
                <w:sz w:val="8"/>
                <w:szCs w:val="8"/>
              </w:rPr>
            </w:pPr>
          </w:p>
        </w:tc>
        <w:tc>
          <w:tcPr>
            <w:tcW w:w="1417" w:type="dxa"/>
            <w:gridSpan w:val="3"/>
          </w:tcPr>
          <w:p w:rsidR="001E259D" w:rsidRDefault="001E259D">
            <w:pPr>
              <w:pStyle w:val="CRCoverPage"/>
              <w:spacing w:after="0"/>
              <w:rPr>
                <w:noProof/>
                <w:sz w:val="8"/>
                <w:szCs w:val="8"/>
              </w:rPr>
            </w:pPr>
          </w:p>
        </w:tc>
        <w:tc>
          <w:tcPr>
            <w:tcW w:w="2127" w:type="dxa"/>
            <w:tcBorders>
              <w:right w:val="single" w:sz="4" w:space="0" w:color="auto"/>
            </w:tcBorders>
          </w:tcPr>
          <w:p w:rsidR="001E259D" w:rsidRDefault="001E259D">
            <w:pPr>
              <w:pStyle w:val="CRCoverPage"/>
              <w:spacing w:after="0"/>
              <w:rPr>
                <w:noProof/>
                <w:sz w:val="8"/>
                <w:szCs w:val="8"/>
              </w:rPr>
            </w:pPr>
          </w:p>
        </w:tc>
      </w:tr>
      <w:tr w:rsidR="001E259D">
        <w:trPr>
          <w:cantSplit/>
        </w:trPr>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Category:</w:t>
            </w:r>
          </w:p>
        </w:tc>
        <w:tc>
          <w:tcPr>
            <w:tcW w:w="851" w:type="dxa"/>
            <w:shd w:val="pct30" w:color="FFFF00" w:fill="auto"/>
          </w:tcPr>
          <w:p w:rsidR="001E259D" w:rsidRDefault="005427B7">
            <w:pPr>
              <w:pStyle w:val="CRCoverPage"/>
              <w:spacing w:after="0"/>
              <w:ind w:left="100" w:right="-609"/>
              <w:rPr>
                <w:b/>
                <w:noProof/>
              </w:rPr>
            </w:pPr>
            <w:r>
              <w:t>F</w:t>
            </w:r>
          </w:p>
        </w:tc>
        <w:tc>
          <w:tcPr>
            <w:tcW w:w="3402" w:type="dxa"/>
            <w:gridSpan w:val="5"/>
            <w:tcBorders>
              <w:left w:val="nil"/>
            </w:tcBorders>
          </w:tcPr>
          <w:p w:rsidR="001E259D" w:rsidRDefault="001E259D">
            <w:pPr>
              <w:pStyle w:val="CRCoverPage"/>
              <w:spacing w:after="0"/>
              <w:rPr>
                <w:noProof/>
              </w:rPr>
            </w:pPr>
          </w:p>
        </w:tc>
        <w:tc>
          <w:tcPr>
            <w:tcW w:w="1417" w:type="dxa"/>
            <w:gridSpan w:val="3"/>
            <w:tcBorders>
              <w:left w:val="nil"/>
            </w:tcBorders>
          </w:tcPr>
          <w:p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259D" w:rsidRDefault="00AA2D01" w:rsidP="0076329E">
            <w:pPr>
              <w:pStyle w:val="CRCoverPage"/>
              <w:spacing w:after="0"/>
              <w:ind w:left="100"/>
              <w:rPr>
                <w:noProof/>
              </w:rPr>
            </w:pPr>
            <w:r w:rsidRPr="00BF3BA8">
              <w:t>Rel-1</w:t>
            </w:r>
            <w:r w:rsidR="0076329E">
              <w:rPr>
                <w:lang w:eastAsia="zh-CN"/>
              </w:rPr>
              <w:t>7</w:t>
            </w:r>
          </w:p>
        </w:tc>
      </w:tr>
      <w:tr w:rsidR="001E259D">
        <w:tc>
          <w:tcPr>
            <w:tcW w:w="1843" w:type="dxa"/>
            <w:tcBorders>
              <w:left w:val="single" w:sz="4" w:space="0" w:color="auto"/>
              <w:bottom w:val="single" w:sz="4" w:space="0" w:color="auto"/>
            </w:tcBorders>
          </w:tcPr>
          <w:p w:rsidR="001E259D" w:rsidRDefault="001E259D">
            <w:pPr>
              <w:pStyle w:val="CRCoverPage"/>
              <w:spacing w:after="0"/>
              <w:rPr>
                <w:b/>
                <w:i/>
                <w:noProof/>
              </w:rPr>
            </w:pPr>
          </w:p>
        </w:tc>
        <w:tc>
          <w:tcPr>
            <w:tcW w:w="4677" w:type="dxa"/>
            <w:gridSpan w:val="8"/>
            <w:tcBorders>
              <w:bottom w:val="single" w:sz="4" w:space="0" w:color="auto"/>
            </w:tcBorders>
          </w:tcPr>
          <w:p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259D" w:rsidRDefault="0003200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tc>
          <w:tcPr>
            <w:tcW w:w="1843" w:type="dxa"/>
          </w:tcPr>
          <w:p w:rsidR="001E259D" w:rsidRDefault="001E259D">
            <w:pPr>
              <w:pStyle w:val="CRCoverPage"/>
              <w:spacing w:after="0"/>
              <w:rPr>
                <w:b/>
                <w:i/>
                <w:noProof/>
                <w:sz w:val="8"/>
                <w:szCs w:val="8"/>
              </w:rPr>
            </w:pPr>
          </w:p>
        </w:tc>
        <w:tc>
          <w:tcPr>
            <w:tcW w:w="7797" w:type="dxa"/>
            <w:gridSpan w:val="10"/>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E7A73" w:rsidRDefault="008A1B34" w:rsidP="00861EEA">
            <w:pPr>
              <w:pStyle w:val="CRCoverPage"/>
              <w:spacing w:after="0"/>
              <w:ind w:left="100"/>
            </w:pPr>
            <w:r>
              <w:t>CR 0761 is incorrectly implemented</w:t>
            </w:r>
            <w:r>
              <w:rPr>
                <w:rFonts w:hint="eastAsia"/>
                <w:lang w:eastAsia="zh-CN"/>
              </w:rPr>
              <w:t xml:space="preserve"> </w:t>
            </w:r>
            <w:r>
              <w:rPr>
                <w:lang w:eastAsia="zh-CN"/>
              </w:rPr>
              <w:t>that t</w:t>
            </w:r>
            <w:r w:rsidR="00C755BC">
              <w:rPr>
                <w:rFonts w:hint="eastAsia"/>
                <w:lang w:eastAsia="zh-CN"/>
              </w:rPr>
              <w:t xml:space="preserve">he handling of SMF for </w:t>
            </w:r>
            <w:r w:rsidR="00C755BC">
              <w:t xml:space="preserve">TSCAI Survival Time is misplaced </w:t>
            </w:r>
            <w:r>
              <w:t>as part of</w:t>
            </w:r>
            <w:r w:rsidR="00C755BC">
              <w:t xml:space="preserve"> PCF behaviour in 4.2.3.24</w:t>
            </w:r>
            <w:r w:rsidR="00FD1090">
              <w:t>.</w:t>
            </w:r>
          </w:p>
          <w:p w:rsidR="00C755BC" w:rsidRDefault="00C755BC" w:rsidP="00861EEA">
            <w:pPr>
              <w:pStyle w:val="CRCoverPage"/>
              <w:spacing w:after="0"/>
              <w:ind w:left="100"/>
            </w:pPr>
          </w:p>
          <w:p w:rsidR="00C755BC" w:rsidRPr="00C755BC" w:rsidRDefault="00C755BC" w:rsidP="00861EEA">
            <w:pPr>
              <w:pStyle w:val="CRCoverPage"/>
              <w:spacing w:after="0"/>
              <w:ind w:left="100"/>
              <w:rPr>
                <w:lang w:eastAsia="zh-CN"/>
              </w:rPr>
            </w:pPr>
            <w:r>
              <w:rPr>
                <w:rFonts w:hint="eastAsia"/>
                <w:lang w:eastAsia="zh-CN"/>
              </w:rPr>
              <w:t xml:space="preserve">In addition, </w:t>
            </w:r>
            <w:r>
              <w:rPr>
                <w:lang w:eastAsia="zh-CN"/>
              </w:rPr>
              <w:t>the 2</w:t>
            </w:r>
            <w:r w:rsidRPr="00C755BC">
              <w:rPr>
                <w:vertAlign w:val="superscript"/>
                <w:lang w:eastAsia="zh-CN"/>
              </w:rPr>
              <w:t>nd</w:t>
            </w:r>
            <w:r>
              <w:rPr>
                <w:lang w:eastAsia="zh-CN"/>
              </w:rPr>
              <w:t xml:space="preserve"> bullet of </w:t>
            </w:r>
            <w:r>
              <w:t xml:space="preserve">4.2.3.24 indicates </w:t>
            </w:r>
            <w:r w:rsidRPr="00C755BC">
              <w:rPr>
                <w:lang w:eastAsia="zh-CN"/>
              </w:rPr>
              <w:t xml:space="preserve">the time domain </w:t>
            </w:r>
            <w:r>
              <w:rPr>
                <w:lang w:eastAsia="zh-CN"/>
              </w:rPr>
              <w:t xml:space="preserve">is included in the </w:t>
            </w:r>
            <w:r w:rsidRPr="00C755BC">
              <w:rPr>
                <w:lang w:eastAsia="zh-CN"/>
              </w:rPr>
              <w:t>T</w:t>
            </w:r>
            <w:r>
              <w:rPr>
                <w:lang w:eastAsia="zh-CN"/>
              </w:rPr>
              <w:t xml:space="preserve">SCAI </w:t>
            </w:r>
            <w:r w:rsidRPr="00C755BC">
              <w:rPr>
                <w:lang w:eastAsia="zh-CN"/>
              </w:rPr>
              <w:t xml:space="preserve">Container </w:t>
            </w:r>
            <w:r>
              <w:rPr>
                <w:lang w:eastAsia="zh-CN"/>
              </w:rPr>
              <w:t xml:space="preserve">received from the TSN AF, but the </w:t>
            </w:r>
            <w:r>
              <w:t>"</w:t>
            </w:r>
            <w:proofErr w:type="spellStart"/>
            <w:r>
              <w:t>tscaiTimeDom</w:t>
            </w:r>
            <w:proofErr w:type="spellEnd"/>
            <w:r>
              <w:t>" attribute is defined</w:t>
            </w:r>
            <w:r w:rsidRPr="00C755BC">
              <w:rPr>
                <w:lang w:eastAsia="zh-CN"/>
              </w:rPr>
              <w:t xml:space="preserve"> out of the </w:t>
            </w:r>
            <w:proofErr w:type="spellStart"/>
            <w:r w:rsidRPr="00C755BC">
              <w:rPr>
                <w:lang w:eastAsia="zh-CN"/>
              </w:rPr>
              <w:t>TscaiContainer</w:t>
            </w:r>
            <w:proofErr w:type="spellEnd"/>
            <w:r w:rsidRPr="00C755BC">
              <w:rPr>
                <w:lang w:eastAsia="zh-CN"/>
              </w:rPr>
              <w:t xml:space="preserve"> data type</w:t>
            </w:r>
            <w:r>
              <w:rPr>
                <w:lang w:eastAsia="zh-CN"/>
              </w:rPr>
              <w:t>.</w:t>
            </w:r>
          </w:p>
          <w:p w:rsidR="00861EEA" w:rsidRDefault="00861EEA" w:rsidP="00861EEA">
            <w:pPr>
              <w:pStyle w:val="CRCoverPage"/>
              <w:spacing w:after="0"/>
              <w:ind w:left="100"/>
              <w:rPr>
                <w:noProof/>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C091D" w:rsidRDefault="00C755BC">
            <w:pPr>
              <w:pStyle w:val="CRCoverPage"/>
              <w:spacing w:after="0"/>
              <w:ind w:left="100"/>
            </w:pPr>
            <w:r>
              <w:t>Clause 4.2.3.24 is updated to:</w:t>
            </w:r>
          </w:p>
          <w:p w:rsidR="00C755BC" w:rsidRDefault="00C755BC" w:rsidP="00C755BC">
            <w:pPr>
              <w:pStyle w:val="CRCoverPage"/>
              <w:numPr>
                <w:ilvl w:val="0"/>
                <w:numId w:val="6"/>
              </w:numPr>
              <w:spacing w:after="0"/>
              <w:rPr>
                <w:noProof/>
                <w:lang w:eastAsia="zh-CN"/>
              </w:rPr>
            </w:pPr>
            <w:proofErr w:type="gramStart"/>
            <w:r>
              <w:t>remove</w:t>
            </w:r>
            <w:proofErr w:type="gramEnd"/>
            <w:r>
              <w:rPr>
                <w:lang w:eastAsia="zh-CN"/>
              </w:rPr>
              <w:t xml:space="preserve"> “container” from 2</w:t>
            </w:r>
            <w:r w:rsidRPr="00C755BC">
              <w:rPr>
                <w:vertAlign w:val="superscript"/>
                <w:lang w:eastAsia="zh-CN"/>
              </w:rPr>
              <w:t>nd</w:t>
            </w:r>
            <w:r>
              <w:rPr>
                <w:lang w:eastAsia="zh-CN"/>
              </w:rPr>
              <w:t xml:space="preserve"> bullet to make the description generic.</w:t>
            </w:r>
          </w:p>
          <w:p w:rsidR="00C755BC" w:rsidRDefault="00C755BC" w:rsidP="0001501C">
            <w:pPr>
              <w:pStyle w:val="CRCoverPage"/>
              <w:numPr>
                <w:ilvl w:val="0"/>
                <w:numId w:val="6"/>
              </w:numPr>
              <w:spacing w:after="0"/>
              <w:rPr>
                <w:noProof/>
                <w:lang w:eastAsia="zh-CN"/>
              </w:rPr>
            </w:pPr>
            <w:r>
              <w:rPr>
                <w:noProof/>
                <w:lang w:eastAsia="zh-CN"/>
              </w:rPr>
              <w:t xml:space="preserve">move the </w:t>
            </w:r>
            <w:r>
              <w:rPr>
                <w:rFonts w:hint="eastAsia"/>
                <w:lang w:eastAsia="zh-CN"/>
              </w:rPr>
              <w:t xml:space="preserve">handling of SMF for </w:t>
            </w:r>
            <w:r>
              <w:t xml:space="preserve">TSCAI Survival Time to the </w:t>
            </w:r>
            <w:r w:rsidR="0001501C">
              <w:t>SMF behaviour description part</w:t>
            </w:r>
            <w:r>
              <w:t>.</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C091D" w:rsidRDefault="00F84525" w:rsidP="00F84525">
            <w:pPr>
              <w:pStyle w:val="CRCoverPage"/>
              <w:spacing w:after="0"/>
              <w:ind w:left="100"/>
              <w:rPr>
                <w:noProof/>
                <w:lang w:eastAsia="zh-CN"/>
              </w:rPr>
            </w:pPr>
            <w:r>
              <w:rPr>
                <w:lang w:eastAsia="zh-CN"/>
              </w:rPr>
              <w:t>Incorrect and incomplete specification.</w:t>
            </w:r>
          </w:p>
        </w:tc>
      </w:tr>
      <w:tr w:rsidR="001E259D">
        <w:tc>
          <w:tcPr>
            <w:tcW w:w="2694" w:type="dxa"/>
            <w:gridSpan w:val="2"/>
          </w:tcPr>
          <w:p w:rsidR="001E259D" w:rsidRDefault="001E259D">
            <w:pPr>
              <w:pStyle w:val="CRCoverPage"/>
              <w:spacing w:after="0"/>
              <w:rPr>
                <w:b/>
                <w:i/>
                <w:noProof/>
                <w:sz w:val="8"/>
                <w:szCs w:val="8"/>
              </w:rPr>
            </w:pPr>
          </w:p>
        </w:tc>
        <w:tc>
          <w:tcPr>
            <w:tcW w:w="6946" w:type="dxa"/>
            <w:gridSpan w:val="9"/>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C091D" w:rsidRDefault="00C755BC">
            <w:pPr>
              <w:pStyle w:val="CRCoverPage"/>
              <w:spacing w:after="0"/>
              <w:ind w:left="100"/>
              <w:rPr>
                <w:noProof/>
                <w:lang w:eastAsia="zh-CN"/>
              </w:rPr>
            </w:pPr>
            <w:r>
              <w:t>4.2.3.24</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259D" w:rsidRDefault="0003200C">
            <w:pPr>
              <w:pStyle w:val="CRCoverPage"/>
              <w:spacing w:after="0"/>
              <w:jc w:val="center"/>
              <w:rPr>
                <w:b/>
                <w:caps/>
                <w:noProof/>
              </w:rPr>
            </w:pPr>
            <w:r>
              <w:rPr>
                <w:b/>
                <w:caps/>
                <w:noProof/>
              </w:rPr>
              <w:t>N</w:t>
            </w:r>
          </w:p>
        </w:tc>
        <w:tc>
          <w:tcPr>
            <w:tcW w:w="2977" w:type="dxa"/>
            <w:gridSpan w:val="4"/>
          </w:tcPr>
          <w:p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259D" w:rsidRDefault="001E259D">
            <w:pPr>
              <w:pStyle w:val="CRCoverPage"/>
              <w:spacing w:after="0"/>
              <w:ind w:left="99"/>
              <w:rPr>
                <w:noProof/>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1E259D">
            <w:pPr>
              <w:pStyle w:val="CRCoverPage"/>
              <w:spacing w:after="0"/>
              <w:rPr>
                <w:b/>
                <w:i/>
                <w:noProof/>
              </w:rPr>
            </w:pPr>
          </w:p>
        </w:tc>
        <w:tc>
          <w:tcPr>
            <w:tcW w:w="6946" w:type="dxa"/>
            <w:gridSpan w:val="9"/>
            <w:tcBorders>
              <w:right w:val="single" w:sz="4" w:space="0" w:color="auto"/>
            </w:tcBorders>
          </w:tcPr>
          <w:p w:rsidR="001E259D" w:rsidRDefault="001E259D">
            <w:pPr>
              <w:pStyle w:val="CRCoverPage"/>
              <w:spacing w:after="0"/>
              <w:rPr>
                <w:noProof/>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259D" w:rsidRDefault="00A06CB6" w:rsidP="004B4140">
            <w:pPr>
              <w:pStyle w:val="CRCoverPage"/>
              <w:spacing w:after="0"/>
              <w:ind w:left="100"/>
              <w:rPr>
                <w:noProof/>
              </w:rPr>
            </w:pPr>
            <w:r>
              <w:rPr>
                <w:rFonts w:hint="eastAsia"/>
                <w:noProof/>
                <w:lang w:eastAsia="zh-CN"/>
              </w:rPr>
              <w:t>Th</w:t>
            </w:r>
            <w:r w:rsidR="004B4140">
              <w:rPr>
                <w:noProof/>
                <w:lang w:eastAsia="zh-CN"/>
              </w:rPr>
              <w:t>is</w:t>
            </w:r>
            <w:r>
              <w:rPr>
                <w:rFonts w:hint="eastAsia"/>
                <w:noProof/>
                <w:lang w:eastAsia="zh-CN"/>
              </w:rPr>
              <w:t xml:space="preserve"> CR does not impact the OpenAPI </w:t>
            </w:r>
            <w:r>
              <w:rPr>
                <w:noProof/>
                <w:lang w:eastAsia="zh-CN"/>
              </w:rPr>
              <w:t>specification file.</w:t>
            </w:r>
          </w:p>
        </w:tc>
      </w:tr>
      <w:tr w:rsidR="001E259D">
        <w:tc>
          <w:tcPr>
            <w:tcW w:w="2694" w:type="dxa"/>
            <w:gridSpan w:val="2"/>
            <w:tcBorders>
              <w:top w:val="single" w:sz="4" w:space="0" w:color="auto"/>
              <w:bottom w:val="single" w:sz="4" w:space="0" w:color="auto"/>
            </w:tcBorders>
          </w:tcPr>
          <w:p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E259D" w:rsidRDefault="001E259D">
            <w:pPr>
              <w:pStyle w:val="CRCoverPage"/>
              <w:spacing w:after="0"/>
              <w:ind w:left="100"/>
              <w:rPr>
                <w:noProof/>
                <w:sz w:val="8"/>
                <w:szCs w:val="8"/>
              </w:rPr>
            </w:pPr>
          </w:p>
        </w:tc>
      </w:tr>
      <w:tr w:rsidR="001E259D">
        <w:tc>
          <w:tcPr>
            <w:tcW w:w="2694" w:type="dxa"/>
            <w:gridSpan w:val="2"/>
            <w:tcBorders>
              <w:top w:val="single" w:sz="4" w:space="0" w:color="auto"/>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259D" w:rsidRDefault="001E259D">
            <w:pPr>
              <w:pStyle w:val="CRCoverPage"/>
              <w:spacing w:after="0"/>
              <w:ind w:left="100"/>
              <w:rPr>
                <w:noProof/>
              </w:rPr>
            </w:pPr>
          </w:p>
        </w:tc>
      </w:tr>
    </w:tbl>
    <w:p w:rsidR="001E259D" w:rsidRDefault="001E259D">
      <w:pPr>
        <w:pStyle w:val="CRCoverPage"/>
        <w:spacing w:after="0"/>
        <w:rPr>
          <w:noProof/>
          <w:sz w:val="8"/>
          <w:szCs w:val="8"/>
        </w:rPr>
      </w:pPr>
    </w:p>
    <w:p w:rsidR="001E259D" w:rsidRDefault="001E259D">
      <w:pPr>
        <w:rPr>
          <w:noProof/>
        </w:rPr>
        <w:sectPr w:rsidR="001E259D">
          <w:headerReference w:type="even" r:id="rId12"/>
          <w:footnotePr>
            <w:numRestart w:val="eachSect"/>
          </w:footnotePr>
          <w:pgSz w:w="11907" w:h="16840" w:code="9"/>
          <w:pgMar w:top="1418" w:right="1134" w:bottom="1134" w:left="1134" w:header="680" w:footer="567" w:gutter="0"/>
          <w:cols w:space="720"/>
        </w:sectPr>
      </w:pPr>
    </w:p>
    <w:p w:rsidR="00AA2D01" w:rsidRPr="00BF3BA8" w:rsidRDefault="00AA2D01" w:rsidP="00AA2D01">
      <w:pPr>
        <w:outlineLvl w:val="0"/>
        <w:rPr>
          <w:b/>
          <w:bCs/>
        </w:rPr>
      </w:pPr>
      <w:r w:rsidRPr="00BF3BA8">
        <w:rPr>
          <w:b/>
          <w:bCs/>
        </w:rPr>
        <w:lastRenderedPageBreak/>
        <w:t xml:space="preserve">Additional </w:t>
      </w:r>
      <w:proofErr w:type="gramStart"/>
      <w:r w:rsidRPr="00BF3BA8">
        <w:rPr>
          <w:b/>
          <w:bCs/>
        </w:rPr>
        <w:t>discussion(</w:t>
      </w:r>
      <w:proofErr w:type="gramEnd"/>
      <w:r w:rsidRPr="00BF3BA8">
        <w:rPr>
          <w:b/>
          <w:bCs/>
        </w:rPr>
        <w:t>if needed):</w:t>
      </w:r>
    </w:p>
    <w:p w:rsidR="00AA2D01" w:rsidRPr="00BF3BA8" w:rsidRDefault="00AA2D01" w:rsidP="00AA2D01">
      <w:pPr>
        <w:rPr>
          <w:b/>
          <w:bCs/>
        </w:rPr>
      </w:pPr>
      <w:r w:rsidRPr="00BF3BA8">
        <w:rPr>
          <w:b/>
          <w:bCs/>
        </w:rPr>
        <w:t>…</w:t>
      </w:r>
    </w:p>
    <w:p w:rsidR="00AA2D01" w:rsidRDefault="00AA2D01" w:rsidP="00AA2D01">
      <w:pPr>
        <w:outlineLvl w:val="0"/>
        <w:rPr>
          <w:b/>
          <w:bCs/>
          <w:sz w:val="24"/>
          <w:szCs w:val="24"/>
        </w:rPr>
      </w:pPr>
      <w:r w:rsidRPr="00BF3BA8">
        <w:rPr>
          <w:b/>
          <w:bCs/>
          <w:sz w:val="24"/>
          <w:szCs w:val="24"/>
        </w:rPr>
        <w:t>Proposed changes:</w:t>
      </w:r>
    </w:p>
    <w:p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rsidR="00C755BC" w:rsidRDefault="00C755BC" w:rsidP="00C755BC">
      <w:pPr>
        <w:pStyle w:val="4"/>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755BC" w:rsidRDefault="00C755BC" w:rsidP="00C755BC">
      <w:pPr>
        <w:rPr>
          <w:lang w:eastAsia="zh-CN"/>
        </w:rPr>
      </w:pPr>
      <w:r>
        <w:rPr>
          <w:lang w:eastAsia="zh-CN"/>
        </w:rPr>
        <w:t xml:space="preserve">The PCF may receive the TSCAI input information and TSC traffic </w:t>
      </w:r>
      <w:proofErr w:type="spellStart"/>
      <w:r>
        <w:rPr>
          <w:lang w:eastAsia="zh-CN"/>
        </w:rPr>
        <w:t>QoS</w:t>
      </w:r>
      <w:proofErr w:type="spellEnd"/>
      <w:r>
        <w:rPr>
          <w:lang w:eastAsia="zh-CN"/>
        </w:rPr>
        <w:t xml:space="preserve"> related information from the TSN AF or NEF.</w:t>
      </w:r>
    </w:p>
    <w:p w:rsidR="00C755BC" w:rsidRDefault="00C755BC" w:rsidP="00C755BC">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rsidR="00C755BC" w:rsidRDefault="00C755BC" w:rsidP="00C755BC">
      <w:pPr>
        <w:pStyle w:val="B1"/>
        <w:rPr>
          <w:lang w:eastAsia="zh-CN"/>
        </w:rPr>
      </w:pPr>
      <w:r>
        <w:rPr>
          <w:lang w:eastAsia="zh-CN"/>
        </w:rPr>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NEF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rsidR="00C755BC" w:rsidRDefault="00C755BC" w:rsidP="00C755BC">
      <w:pPr>
        <w:pStyle w:val="B1"/>
        <w:rPr>
          <w:lang w:eastAsia="zh-CN"/>
        </w:rPr>
      </w:pPr>
      <w:r>
        <w:rPr>
          <w:lang w:eastAsia="zh-CN"/>
        </w:rPr>
        <w:t>-</w:t>
      </w:r>
      <w:r>
        <w:rPr>
          <w:lang w:eastAsia="zh-CN"/>
        </w:rPr>
        <w:tab/>
        <w:t xml:space="preserve">the TSCAI input information </w:t>
      </w:r>
      <w:del w:id="17" w:author="zte" w:date="2021-07-20T17:14:00Z">
        <w:r w:rsidDel="00C755BC">
          <w:rPr>
            <w:lang w:eastAsia="zh-CN"/>
          </w:rPr>
          <w:delText xml:space="preserve">container </w:delText>
        </w:r>
      </w:del>
      <w:r>
        <w:rPr>
          <w:lang w:eastAsia="zh-CN"/>
        </w:rPr>
        <w:t xml:space="preserve">as received from the TSN AF or NEF,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rsidR="00C755BC" w:rsidDel="00C755BC" w:rsidRDefault="00C755BC" w:rsidP="00C755BC">
      <w:pPr>
        <w:pStyle w:val="B1"/>
        <w:rPr>
          <w:del w:id="18" w:author="zte" w:date="2021-07-20T17:12:00Z"/>
        </w:rPr>
      </w:pPr>
      <w:del w:id="19" w:author="zte" w:date="2021-07-20T17:12:00Z">
        <w:r w:rsidDel="00C755BC">
          <w:delText>-</w:delText>
        </w:r>
        <w:r w:rsidDel="00C755BC">
          <w:tab/>
          <w:delText>If the "</w:delText>
        </w:r>
        <w:r w:rsidDel="00C755BC">
          <w:rPr>
            <w:lang w:eastAsia="zh-CN"/>
          </w:rPr>
          <w:delText>TimeSensitive</w:delText>
        </w:r>
        <w:r w:rsidDel="00C755BC">
          <w:delText>Communication" feature is supported and the TSCAI Survival Time Information is received:</w:delText>
        </w:r>
      </w:del>
    </w:p>
    <w:p w:rsidR="00C755BC" w:rsidDel="00C755BC" w:rsidRDefault="00C755BC" w:rsidP="00C755BC">
      <w:pPr>
        <w:pStyle w:val="B2"/>
        <w:rPr>
          <w:del w:id="20" w:author="zte" w:date="2021-07-20T17:12:00Z"/>
        </w:rPr>
      </w:pPr>
      <w:del w:id="21" w:author="zte" w:date="2021-07-20T17:12:00Z">
        <w:r w:rsidDel="00C755BC">
          <w:delText>-</w:delText>
        </w:r>
        <w:r w:rsidDel="00C755BC">
          <w:tab/>
          <w:delText>when the "surTimeInNum</w:delText>
        </w:r>
        <w:r w:rsidDel="00C755BC">
          <w:rPr>
            <w:rFonts w:hint="eastAsia"/>
            <w:lang w:eastAsia="zh-CN"/>
          </w:rPr>
          <w:delText>Msg</w:delText>
        </w:r>
        <w:r w:rsidDel="00C755BC">
          <w:rPr>
            <w:lang w:eastAsia="zh-CN"/>
          </w:rPr>
          <w:delText>"</w:delText>
        </w:r>
        <w:r w:rsidDel="00C755BC">
          <w:delText xml:space="preserve"> attribute is received, convert the value of "surTimeInNum</w:delText>
        </w:r>
        <w:r w:rsidDel="00C755BC">
          <w:rPr>
            <w:rFonts w:hint="eastAsia"/>
            <w:lang w:eastAsia="zh-CN"/>
          </w:rPr>
          <w:delText>Msg</w:delText>
        </w:r>
        <w:r w:rsidDel="00C755BC">
          <w:rPr>
            <w:lang w:eastAsia="zh-CN"/>
          </w:rPr>
          <w:delText>"</w:delText>
        </w:r>
        <w:r w:rsidDel="00C755BC">
          <w:delText xml:space="preserve"> attribute of the "tscaiInputUl" and/or "tscaiInputDl" attributes into time units by multiplying its value by the corrected uplink </w:delText>
        </w:r>
        <w:r w:rsidDel="00C755BC">
          <w:rPr>
            <w:noProof/>
            <w:lang w:eastAsia="zh-CN"/>
          </w:rPr>
          <w:delText>TSCAI Periodicity and/or downlink TSCAI Periodicity</w:delText>
        </w:r>
        <w:r w:rsidDel="00C755BC">
          <w:delText xml:space="preserve"> respectively, </w:delText>
        </w:r>
        <w:r w:rsidDel="00C755BC">
          <w:rPr>
            <w:noProof/>
            <w:lang w:eastAsia="zh-CN"/>
          </w:rPr>
          <w:delText>and set the TSCAI Survival Time to the calculated value</w:delText>
        </w:r>
        <w:r w:rsidDel="00C755BC">
          <w:delText>; or</w:delText>
        </w:r>
      </w:del>
    </w:p>
    <w:p w:rsidR="00C755BC" w:rsidDel="00C755BC" w:rsidRDefault="00C755BC" w:rsidP="00C755BC">
      <w:pPr>
        <w:pStyle w:val="B2"/>
        <w:rPr>
          <w:del w:id="22" w:author="zte" w:date="2021-07-20T17:12:00Z"/>
        </w:rPr>
      </w:pPr>
      <w:del w:id="23" w:author="zte" w:date="2021-07-20T17:12:00Z">
        <w:r w:rsidDel="00C755BC">
          <w:delText>-</w:delText>
        </w:r>
        <w:r w:rsidDel="00C755BC">
          <w:tab/>
          <w:delText>when the "surTimeInTime" is received, correct the value of "surTimeInTime" attribute of the "tscaiInputUl" and/or "tscaiInputDl" attributes based on the latest received cumulative rateRatio measurement from the UPF and set the TSCAI Survival Time to the corrected value.</w:delText>
        </w:r>
      </w:del>
    </w:p>
    <w:p w:rsidR="00C755BC" w:rsidRDefault="00C755BC" w:rsidP="00C755BC">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rsidR="00C755BC" w:rsidRDefault="00C755BC" w:rsidP="00C755BC">
      <w:r>
        <w:t>The value of the MBR, if applicable, and the GBR are derived using the Maximum Bit Rate provided by the TSN AF</w:t>
      </w:r>
      <w:r>
        <w:rPr>
          <w:lang w:eastAsia="zh-CN"/>
        </w:rPr>
        <w:t xml:space="preserve"> or NEF</w:t>
      </w:r>
      <w:r>
        <w:t>, and the ARP is assigned a value preconfigured for TSC services.</w:t>
      </w:r>
    </w:p>
    <w:p w:rsidR="00C755BC" w:rsidRDefault="00C755BC" w:rsidP="00C755BC">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rsidR="00C755BC" w:rsidRDefault="00C755BC" w:rsidP="00C755BC">
      <w:pPr>
        <w:pStyle w:val="B1"/>
        <w:rPr>
          <w:lang w:val="x-none"/>
        </w:rPr>
      </w:pPr>
      <w:r>
        <w:t>-</w:t>
      </w:r>
      <w:r>
        <w:tab/>
      </w:r>
      <w:r>
        <w:rPr>
          <w:lang w:val="x-none"/>
        </w:rPr>
        <w:t xml:space="preserve">for the traffic in downlink direction, 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 value and the CN PDB as described in </w:t>
      </w:r>
      <w:proofErr w:type="spellStart"/>
      <w:r>
        <w:t>subclause</w:t>
      </w:r>
      <w:proofErr w:type="spellEnd"/>
      <w:r>
        <w:t> 5.7.3.4</w:t>
      </w:r>
      <w:r>
        <w:rPr>
          <w:lang w:val="en-US" w:eastAsia="zh-CN"/>
        </w:rPr>
        <w:t xml:space="preserve"> of </w:t>
      </w:r>
      <w:r>
        <w:t>3GPP TS 23.501 [2].</w:t>
      </w:r>
    </w:p>
    <w:p w:rsidR="00C755BC" w:rsidRDefault="00C755BC" w:rsidP="00C755BC">
      <w:pPr>
        <w:pStyle w:val="B1"/>
      </w:pPr>
      <w:r>
        <w:t>-</w:t>
      </w:r>
      <w:r>
        <w:tab/>
        <w:t>for the traffic in uplink direction,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 value and the UE-DS-TT Residence Time.</w:t>
      </w:r>
    </w:p>
    <w:p w:rsidR="00C755BC" w:rsidRDefault="00C755BC" w:rsidP="00C755BC">
      <w:pPr>
        <w:pStyle w:val="B1"/>
        <w:rPr>
          <w:ins w:id="24" w:author="zte" w:date="2021-07-20T17:12:00Z"/>
        </w:rPr>
      </w:pPr>
      <w:r>
        <w:t>-</w:t>
      </w:r>
      <w:r>
        <w:tab/>
        <w:t>correct the value of "periodicity" attribute of the "</w:t>
      </w:r>
      <w:proofErr w:type="spellStart"/>
      <w:r>
        <w:t>tscaiInputUl</w:t>
      </w:r>
      <w:proofErr w:type="spellEnd"/>
      <w:r>
        <w:t>" and/or "</w:t>
      </w:r>
      <w:proofErr w:type="spellStart"/>
      <w:r>
        <w:t>tscaiInputDl</w:t>
      </w:r>
      <w:proofErr w:type="spellEnd"/>
      <w:r>
        <w:t xml:space="preserve">" based on the latest received cumulative </w:t>
      </w:r>
      <w:proofErr w:type="spellStart"/>
      <w:r>
        <w:t>rateRatio</w:t>
      </w:r>
      <w:proofErr w:type="spellEnd"/>
      <w:r>
        <w:t xml:space="preserve"> measurement from the UPF and set the TSCAI Periodicity as the corrected value.</w:t>
      </w:r>
    </w:p>
    <w:p w:rsidR="00C755BC" w:rsidRDefault="00C755BC" w:rsidP="00C755BC">
      <w:pPr>
        <w:pStyle w:val="B1"/>
        <w:rPr>
          <w:ins w:id="25" w:author="zte" w:date="2021-07-20T17:12:00Z"/>
        </w:rPr>
      </w:pPr>
      <w:ins w:id="26" w:author="zte" w:date="2021-07-20T17:12:00Z">
        <w:r>
          <w:t>-</w:t>
        </w:r>
        <w:r>
          <w:tab/>
        </w:r>
      </w:ins>
      <w:ins w:id="27" w:author="zte" w:date="2021-07-20T17:13:00Z">
        <w:r>
          <w:t>I</w:t>
        </w:r>
      </w:ins>
      <w:ins w:id="28" w:author="zte" w:date="2021-07-20T17:12:00Z">
        <w:r>
          <w:t>f the "</w:t>
        </w:r>
        <w:proofErr w:type="spellStart"/>
        <w:r>
          <w:rPr>
            <w:lang w:eastAsia="zh-CN"/>
          </w:rPr>
          <w:t>TimeSensitive</w:t>
        </w:r>
        <w:r>
          <w:t>Communication</w:t>
        </w:r>
        <w:proofErr w:type="spellEnd"/>
        <w:r>
          <w:t>" feature is supported and the TSCAI Survival Time Information is received:</w:t>
        </w:r>
      </w:ins>
    </w:p>
    <w:p w:rsidR="00C755BC" w:rsidRDefault="00C755BC" w:rsidP="00C755BC">
      <w:pPr>
        <w:pStyle w:val="B2"/>
        <w:rPr>
          <w:ins w:id="29" w:author="zte" w:date="2021-07-20T17:12:00Z"/>
        </w:rPr>
      </w:pPr>
      <w:ins w:id="30" w:author="zte" w:date="2021-07-20T17:12:00Z">
        <w:r>
          <w:t>-</w:t>
        </w:r>
        <w:r>
          <w:tab/>
          <w:t>when the "</w:t>
        </w:r>
        <w:proofErr w:type="spellStart"/>
        <w:r>
          <w:t>surTimeInNum</w:t>
        </w:r>
        <w:r>
          <w:rPr>
            <w:rFonts w:hint="eastAsia"/>
            <w:lang w:eastAsia="zh-CN"/>
          </w:rPr>
          <w:t>Msg</w:t>
        </w:r>
        <w:proofErr w:type="spellEnd"/>
        <w:r>
          <w:rPr>
            <w:lang w:eastAsia="zh-CN"/>
          </w:rPr>
          <w:t>"</w:t>
        </w:r>
        <w:r>
          <w:t xml:space="preserve"> attribute is received,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ins>
    </w:p>
    <w:p w:rsidR="00C755BC" w:rsidRPr="00C755BC" w:rsidRDefault="00C755BC" w:rsidP="004C38F1">
      <w:pPr>
        <w:pStyle w:val="B2"/>
      </w:pPr>
      <w:ins w:id="31" w:author="zte" w:date="2021-07-20T17:12:00Z">
        <w:r>
          <w:lastRenderedPageBreak/>
          <w:t>-</w:t>
        </w:r>
        <w:r>
          <w:tab/>
          <w:t>when the "</w:t>
        </w:r>
        <w:proofErr w:type="spellStart"/>
        <w:r>
          <w:t>surTim</w:t>
        </w:r>
        <w:bookmarkStart w:id="32" w:name="_GoBack"/>
        <w:bookmarkEnd w:id="32"/>
        <w:r>
          <w:t>eInTime</w:t>
        </w:r>
        <w:proofErr w:type="spellEnd"/>
        <w:r>
          <w:t>" is received,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based on the latest received cumulative </w:t>
        </w:r>
        <w:proofErr w:type="spellStart"/>
        <w:r>
          <w:t>rateRatio</w:t>
        </w:r>
        <w:proofErr w:type="spellEnd"/>
        <w:r>
          <w:t xml:space="preserve"> measurement from the UPF and set the TSCAI Survival Time to the corrected value.</w:t>
        </w:r>
      </w:ins>
    </w:p>
    <w:p w:rsidR="00C755BC" w:rsidRDefault="00C755BC" w:rsidP="00C755BC">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 and if the Time Domain information is included in the "</w:t>
      </w:r>
      <w:proofErr w:type="spellStart"/>
      <w:r>
        <w:rPr>
          <w:lang w:eastAsia="zh-CN"/>
        </w:rPr>
        <w:t>tscaiTimeDom</w:t>
      </w:r>
      <w:proofErr w:type="spellEnd"/>
      <w:r>
        <w:rPr>
          <w:lang w:eastAsia="zh-CN"/>
        </w:rPr>
        <w:t xml:space="preserve">" attribute of </w:t>
      </w:r>
      <w:r>
        <w:t xml:space="preserve">the PCC rule, then the SMF may determine the time offset and cumulative </w:t>
      </w:r>
      <w:proofErr w:type="spellStart"/>
      <w:r>
        <w:t>rateRatio</w:t>
      </w:r>
      <w:proofErr w:type="spellEnd"/>
      <w:r>
        <w:t xml:space="preserve"> based on received Time Domain and adjust the TSCAI information as described above. I</w:t>
      </w:r>
      <w:r>
        <w:rPr>
          <w:lang w:eastAsia="zh-CN"/>
        </w:rPr>
        <w:t xml:space="preserve">f </w:t>
      </w:r>
      <w:r>
        <w:t>Time Domain information is not provided or the SMF does not have synchronization information available, then the SMF will not adjust the TSCAI information.</w:t>
      </w:r>
    </w:p>
    <w:p w:rsidR="00C755BC" w:rsidRDefault="00C755BC" w:rsidP="00C755BC">
      <w:r>
        <w:t xml:space="preserve">The provisioning of TSCAI input information and TSC traffic </w:t>
      </w:r>
      <w:proofErr w:type="spellStart"/>
      <w:r>
        <w:t>QoS</w:t>
      </w:r>
      <w:proofErr w:type="spellEnd"/>
      <w:r>
        <w:t xml:space="preserve"> configuration per PCC Rule shall be performed using the PCC rule provisioning procedure as defined in </w:t>
      </w:r>
      <w:proofErr w:type="spellStart"/>
      <w:r>
        <w:t>subclause</w:t>
      </w:r>
      <w:proofErr w:type="spellEnd"/>
      <w:r>
        <w:t> 4.2.6.2.1.</w:t>
      </w:r>
    </w:p>
    <w:p w:rsidR="00C755BC" w:rsidRDefault="00C755BC" w:rsidP="0076329E"/>
    <w:p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rsidR="00AA2D01" w:rsidRDefault="00AA2D01">
      <w:pPr>
        <w:rPr>
          <w:noProof/>
        </w:rPr>
      </w:pPr>
    </w:p>
    <w:sectPr w:rsidR="00AA2D0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AB0" w:rsidRDefault="00AF4AB0">
      <w:r>
        <w:separator/>
      </w:r>
    </w:p>
  </w:endnote>
  <w:endnote w:type="continuationSeparator" w:id="0">
    <w:p w:rsidR="00AF4AB0" w:rsidRDefault="00AF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AB0" w:rsidRDefault="00AF4AB0">
      <w:r>
        <w:separator/>
      </w:r>
    </w:p>
  </w:footnote>
  <w:footnote w:type="continuationSeparator" w:id="0">
    <w:p w:rsidR="00AF4AB0" w:rsidRDefault="00AF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7FD"/>
    <w:multiLevelType w:val="hybridMultilevel"/>
    <w:tmpl w:val="E206C356"/>
    <w:lvl w:ilvl="0" w:tplc="180AAF5C">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3750B"/>
    <w:multiLevelType w:val="hybridMultilevel"/>
    <w:tmpl w:val="ED125022"/>
    <w:lvl w:ilvl="0" w:tplc="7ABE6F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F11F6E"/>
    <w:multiLevelType w:val="hybridMultilevel"/>
    <w:tmpl w:val="2CC4DB98"/>
    <w:lvl w:ilvl="0" w:tplc="3EC8EC2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44023970"/>
    <w:multiLevelType w:val="hybridMultilevel"/>
    <w:tmpl w:val="58B6906C"/>
    <w:lvl w:ilvl="0" w:tplc="7900630C">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54296A0F"/>
    <w:multiLevelType w:val="hybridMultilevel"/>
    <w:tmpl w:val="6B6EB1BE"/>
    <w:lvl w:ilvl="0" w:tplc="BFF0E7F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66022ACB"/>
    <w:multiLevelType w:val="hybridMultilevel"/>
    <w:tmpl w:val="0A86FBA2"/>
    <w:lvl w:ilvl="0" w:tplc="881C2A96">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1501C"/>
    <w:rsid w:val="0003200C"/>
    <w:rsid w:val="00092725"/>
    <w:rsid w:val="000D2C25"/>
    <w:rsid w:val="000E5C10"/>
    <w:rsid w:val="000E7A73"/>
    <w:rsid w:val="001200A5"/>
    <w:rsid w:val="00156FF7"/>
    <w:rsid w:val="0019305A"/>
    <w:rsid w:val="00195489"/>
    <w:rsid w:val="001C3B3C"/>
    <w:rsid w:val="001E259D"/>
    <w:rsid w:val="00204082"/>
    <w:rsid w:val="00217D1C"/>
    <w:rsid w:val="002264D7"/>
    <w:rsid w:val="00253ABC"/>
    <w:rsid w:val="00266E86"/>
    <w:rsid w:val="002D4C2E"/>
    <w:rsid w:val="0032756A"/>
    <w:rsid w:val="00351228"/>
    <w:rsid w:val="00363F5B"/>
    <w:rsid w:val="00390CEF"/>
    <w:rsid w:val="003962E3"/>
    <w:rsid w:val="003C091D"/>
    <w:rsid w:val="00432D8D"/>
    <w:rsid w:val="004A26B0"/>
    <w:rsid w:val="004B4140"/>
    <w:rsid w:val="004B61CB"/>
    <w:rsid w:val="004C38F1"/>
    <w:rsid w:val="004D0640"/>
    <w:rsid w:val="005427B7"/>
    <w:rsid w:val="0055031A"/>
    <w:rsid w:val="00562F1B"/>
    <w:rsid w:val="00565AF6"/>
    <w:rsid w:val="005A12FC"/>
    <w:rsid w:val="005D13E7"/>
    <w:rsid w:val="00615B6A"/>
    <w:rsid w:val="0067116D"/>
    <w:rsid w:val="00671D8C"/>
    <w:rsid w:val="00691EBD"/>
    <w:rsid w:val="006B7B30"/>
    <w:rsid w:val="006D6A86"/>
    <w:rsid w:val="007173D2"/>
    <w:rsid w:val="007231B4"/>
    <w:rsid w:val="0076329E"/>
    <w:rsid w:val="007653E7"/>
    <w:rsid w:val="007B117A"/>
    <w:rsid w:val="008034B1"/>
    <w:rsid w:val="0081294A"/>
    <w:rsid w:val="00856EF4"/>
    <w:rsid w:val="00861EEA"/>
    <w:rsid w:val="008A1B34"/>
    <w:rsid w:val="008C2F38"/>
    <w:rsid w:val="008C3F56"/>
    <w:rsid w:val="008F62B5"/>
    <w:rsid w:val="00900B2A"/>
    <w:rsid w:val="00971B10"/>
    <w:rsid w:val="00977412"/>
    <w:rsid w:val="009D3660"/>
    <w:rsid w:val="009D4552"/>
    <w:rsid w:val="009F1EDB"/>
    <w:rsid w:val="00A06CB6"/>
    <w:rsid w:val="00A762C7"/>
    <w:rsid w:val="00AA2D01"/>
    <w:rsid w:val="00AF4AB0"/>
    <w:rsid w:val="00B0014A"/>
    <w:rsid w:val="00B21D68"/>
    <w:rsid w:val="00B307BA"/>
    <w:rsid w:val="00B423E4"/>
    <w:rsid w:val="00B5016A"/>
    <w:rsid w:val="00B53B44"/>
    <w:rsid w:val="00B70755"/>
    <w:rsid w:val="00B779C6"/>
    <w:rsid w:val="00BA18BC"/>
    <w:rsid w:val="00BB4BE4"/>
    <w:rsid w:val="00C2633D"/>
    <w:rsid w:val="00C646D8"/>
    <w:rsid w:val="00C755BC"/>
    <w:rsid w:val="00C8132A"/>
    <w:rsid w:val="00D83344"/>
    <w:rsid w:val="00E07F5F"/>
    <w:rsid w:val="00E43EBD"/>
    <w:rsid w:val="00EA17CE"/>
    <w:rsid w:val="00EF5F91"/>
    <w:rsid w:val="00F345AB"/>
    <w:rsid w:val="00F35A67"/>
    <w:rsid w:val="00F84525"/>
    <w:rsid w:val="00F958EE"/>
    <w:rsid w:val="00FD1090"/>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
    <w:qFormat/>
    <w:rsid w:val="000E7A73"/>
    <w:rPr>
      <w:rFonts w:ascii="Times New Roman" w:hAnsi="Times New Roman"/>
      <w:lang w:val="en-GB" w:eastAsia="en-US"/>
    </w:rPr>
  </w:style>
  <w:style w:type="character" w:customStyle="1" w:styleId="B2Char">
    <w:name w:val="B2 Char"/>
    <w:link w:val="B2"/>
    <w:qFormat/>
    <w:rsid w:val="000E7A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 w:id="1704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42C7-7FA5-4C18-94F6-B0CCD452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TotalTime>
  <Pages>3</Pages>
  <Words>1040</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zte2</cp:lastModifiedBy>
  <cp:revision>68</cp:revision>
  <cp:lastPrinted>1899-12-31T23:00:00Z</cp:lastPrinted>
  <dcterms:created xsi:type="dcterms:W3CDTF">2020-02-03T08:32:00Z</dcterms:created>
  <dcterms:modified xsi:type="dcterms:W3CDTF">2021-08-20T06:51:00Z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