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A29DA" w14:textId="7B032880" w:rsidR="00453022" w:rsidRDefault="006511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</w:t>
      </w:r>
      <w:r w:rsidR="0084722B">
        <w:rPr>
          <w:b/>
          <w:noProof/>
          <w:sz w:val="24"/>
        </w:rPr>
        <w:t>214142</w:t>
      </w:r>
    </w:p>
    <w:p w14:paraId="13743EE1" w14:textId="77777777" w:rsidR="00453022" w:rsidRDefault="0065118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4B7664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4B7664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</w:t>
      </w:r>
      <w:r w:rsidR="004B7664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6D9CF76E" w14:textId="77777777" w:rsidR="00453022" w:rsidRDefault="00453022">
      <w:pPr>
        <w:pStyle w:val="CRCoverPage"/>
        <w:outlineLvl w:val="0"/>
        <w:rPr>
          <w:b/>
          <w:sz w:val="24"/>
        </w:rPr>
      </w:pPr>
    </w:p>
    <w:p w14:paraId="39CD31EB" w14:textId="0D3D72AE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Huawei</w:t>
      </w:r>
      <w:r w:rsidR="00543A3B">
        <w:rPr>
          <w:rFonts w:ascii="Arial" w:hAnsi="Arial" w:cs="Arial"/>
          <w:b/>
          <w:bCs/>
          <w:lang w:val="en-US"/>
        </w:rPr>
        <w:t xml:space="preserve">, </w:t>
      </w:r>
      <w:r w:rsidR="00543A3B" w:rsidRPr="00177C0D">
        <w:rPr>
          <w:rFonts w:ascii="Arial" w:eastAsia="Batang" w:hAnsi="Arial"/>
          <w:b/>
          <w:lang w:val="en-US" w:eastAsia="zh-CN"/>
        </w:rPr>
        <w:t>Nokia, Nokia Shanghai Bell</w:t>
      </w:r>
    </w:p>
    <w:p w14:paraId="1000E110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 xml:space="preserve">Scope </w:t>
      </w:r>
      <w:r w:rsidR="00125CF2">
        <w:rPr>
          <w:rFonts w:ascii="Arial" w:hAnsi="Arial" w:cs="Arial"/>
          <w:b/>
          <w:bCs/>
          <w:lang w:val="en-US"/>
        </w:rPr>
        <w:t>and overview</w:t>
      </w:r>
    </w:p>
    <w:p w14:paraId="0CC6CA61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3GPP TS 29.abc</w:t>
      </w:r>
    </w:p>
    <w:p w14:paraId="414E9B1E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B7664">
        <w:rPr>
          <w:rFonts w:ascii="Arial" w:hAnsi="Arial" w:cs="Arial"/>
          <w:b/>
          <w:bCs/>
          <w:lang w:val="en-US"/>
        </w:rPr>
        <w:t>17</w:t>
      </w:r>
      <w:r>
        <w:rPr>
          <w:rFonts w:ascii="Arial" w:hAnsi="Arial" w:cs="Arial"/>
          <w:b/>
          <w:bCs/>
          <w:lang w:val="en-US"/>
        </w:rPr>
        <w:t>.</w:t>
      </w:r>
      <w:r w:rsidR="004B7664">
        <w:rPr>
          <w:rFonts w:ascii="Arial" w:hAnsi="Arial" w:cs="Arial"/>
          <w:b/>
          <w:bCs/>
          <w:lang w:val="en-US"/>
        </w:rPr>
        <w:t>16</w:t>
      </w:r>
    </w:p>
    <w:p w14:paraId="7FA1AA5B" w14:textId="77777777" w:rsidR="00453022" w:rsidRDefault="0065118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78116ACD" w14:textId="77777777" w:rsidR="00453022" w:rsidRDefault="00453022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F3B4384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2F9A0156" w14:textId="77777777" w:rsidR="00453022" w:rsidRDefault="0065118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423206AD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436EACD" w14:textId="77777777" w:rsidR="00453022" w:rsidRDefault="00193DEF">
      <w:pPr>
        <w:rPr>
          <w:lang w:val="en-US"/>
        </w:rPr>
      </w:pPr>
      <w:r>
        <w:rPr>
          <w:lang w:val="en-US"/>
        </w:rPr>
        <w:t>TS scope</w:t>
      </w:r>
      <w:r w:rsidR="00125CF2">
        <w:rPr>
          <w:lang w:val="en-US"/>
        </w:rPr>
        <w:t xml:space="preserve"> and overview of services</w:t>
      </w:r>
      <w:r>
        <w:rPr>
          <w:lang w:val="en-US"/>
        </w:rPr>
        <w:t xml:space="preserve"> need to be specified.</w:t>
      </w:r>
    </w:p>
    <w:p w14:paraId="19DA66AF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6AA2017E" w14:textId="77777777" w:rsidR="00453022" w:rsidRDefault="00453022">
      <w:pPr>
        <w:rPr>
          <w:lang w:val="en-US"/>
        </w:rPr>
      </w:pPr>
    </w:p>
    <w:p w14:paraId="64202845" w14:textId="77777777" w:rsidR="00453022" w:rsidRDefault="0065118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0B5D5AE" w14:textId="77777777" w:rsidR="00453022" w:rsidRDefault="0065118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193DEF">
        <w:rPr>
          <w:lang w:val="en-US"/>
        </w:rPr>
        <w:t>29.abc</w:t>
      </w:r>
      <w:r>
        <w:rPr>
          <w:lang w:val="en-US"/>
        </w:rPr>
        <w:t>.</w:t>
      </w:r>
    </w:p>
    <w:p w14:paraId="1AD33C4B" w14:textId="77777777" w:rsidR="00453022" w:rsidRDefault="00453022">
      <w:pPr>
        <w:pBdr>
          <w:bottom w:val="single" w:sz="12" w:space="1" w:color="auto"/>
        </w:pBdr>
        <w:rPr>
          <w:lang w:val="en-US"/>
        </w:rPr>
      </w:pPr>
    </w:p>
    <w:p w14:paraId="34BCD90C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BDF65FE" w14:textId="77777777" w:rsidR="00132E19" w:rsidRPr="004D3578" w:rsidRDefault="00132E19" w:rsidP="00132E19">
      <w:pPr>
        <w:pStyle w:val="1"/>
      </w:pPr>
      <w:bookmarkStart w:id="0" w:name="_Toc510696578"/>
      <w:bookmarkStart w:id="1" w:name="_Toc35971370"/>
      <w:bookmarkStart w:id="2" w:name="_Toc67903494"/>
      <w:bookmarkStart w:id="3" w:name="_Toc77693268"/>
      <w:r w:rsidRPr="004D3578">
        <w:t>1</w:t>
      </w:r>
      <w:r w:rsidRPr="004D3578">
        <w:tab/>
        <w:t>Scope</w:t>
      </w:r>
      <w:bookmarkEnd w:id="0"/>
      <w:bookmarkEnd w:id="1"/>
      <w:bookmarkEnd w:id="2"/>
      <w:bookmarkEnd w:id="3"/>
    </w:p>
    <w:p w14:paraId="5458A9CC" w14:textId="77777777" w:rsidR="00132E19" w:rsidDel="00BA1FBF" w:rsidRDefault="00132E19" w:rsidP="00132E19">
      <w:pPr>
        <w:pStyle w:val="Guidance"/>
        <w:rPr>
          <w:del w:id="4" w:author="Huawei1" w:date="2021-07-22T15:06:00Z"/>
          <w:lang w:eastAsia="zh-CN"/>
        </w:rPr>
      </w:pPr>
      <w:del w:id="5" w:author="Huawei1" w:date="2021-07-22T15:06:00Z">
        <w:r w:rsidDel="00BA1FBF">
          <w:delText>This clause will describe the</w:delText>
        </w:r>
        <w:r w:rsidDel="00BA1FBF">
          <w:rPr>
            <w:lang w:eastAsia="zh-CN"/>
          </w:rPr>
          <w:delText xml:space="preserve"> scope of the corresponding service specification.</w:delText>
        </w:r>
      </w:del>
    </w:p>
    <w:p w14:paraId="6876DFDB" w14:textId="77777777" w:rsidR="00132E19" w:rsidRDefault="00132E19" w:rsidP="00132E19">
      <w:r w:rsidRPr="004D3578">
        <w:t xml:space="preserve">The present document </w:t>
      </w:r>
      <w:r>
        <w:t xml:space="preserve">specifies the stage 3 protocol and data model for the </w:t>
      </w:r>
      <w:del w:id="6" w:author="Huawei1" w:date="2021-07-22T15:07:00Z">
        <w:r w:rsidDel="00BA1FBF">
          <w:rPr>
            <w:rFonts w:hint="eastAsia"/>
            <w:lang w:eastAsia="zh-CN"/>
          </w:rPr>
          <w:delText>&lt;N</w:delText>
        </w:r>
        <w:r w:rsidRPr="009D03E8" w:rsidDel="00BA1FBF">
          <w:rPr>
            <w:rFonts w:hint="eastAsia"/>
            <w:vertAlign w:val="subscript"/>
            <w:lang w:eastAsia="zh-CN"/>
          </w:rPr>
          <w:delText>NF</w:delText>
        </w:r>
        <w:r w:rsidDel="00BA1FBF">
          <w:rPr>
            <w:rFonts w:hint="eastAsia"/>
            <w:lang w:eastAsia="zh-CN"/>
          </w:rPr>
          <w:delText>, e.g. Nsmf&gt;</w:delText>
        </w:r>
      </w:del>
      <w:proofErr w:type="spellStart"/>
      <w:ins w:id="7" w:author="Huawei1" w:date="2021-07-22T15:07:00Z">
        <w:r w:rsidR="00BA1FBF">
          <w:rPr>
            <w:rFonts w:hint="eastAsia"/>
            <w:lang w:eastAsia="zh-CN"/>
          </w:rPr>
          <w:t>N</w:t>
        </w:r>
        <w:r w:rsidR="00BA1FBF">
          <w:t>tsctsf</w:t>
        </w:r>
      </w:ins>
      <w:proofErr w:type="spellEnd"/>
      <w:r>
        <w:t xml:space="preserve"> Service Based Interface. It provides stage 3 protocol definitions and message flows, and specifies the API for each service offered by the </w:t>
      </w:r>
      <w:del w:id="8" w:author="Huawei1" w:date="2021-07-22T15:07:00Z">
        <w:r w:rsidDel="00BA1FBF">
          <w:delText>&lt;NF, e.g. SMF&gt;</w:delText>
        </w:r>
      </w:del>
      <w:ins w:id="9" w:author="Huawei1" w:date="2021-07-22T15:07:00Z">
        <w:r w:rsidR="00BA1FBF">
          <w:t>TSCTSF</w:t>
        </w:r>
      </w:ins>
      <w:r>
        <w:t>.</w:t>
      </w:r>
    </w:p>
    <w:p w14:paraId="3376D237" w14:textId="77777777" w:rsidR="00132E19" w:rsidRPr="005E4D39" w:rsidRDefault="00132E19" w:rsidP="00132E19">
      <w:r>
        <w:t>The 5G System stage 2 architecture and procedures are specified in 3GPP TS </w:t>
      </w:r>
      <w:r w:rsidRPr="005E4D39">
        <w:t>23.501 [2] and 3GPP TS 23.502 [3].</w:t>
      </w:r>
    </w:p>
    <w:p w14:paraId="706B52E8" w14:textId="77777777" w:rsidR="00453022" w:rsidRDefault="00132E19">
      <w:r w:rsidRPr="005E4D39">
        <w:t>The Technical Realization of the Service Based Architecture and the Principles and Guidelines for Services Definition are specified in 3GPP TS 29.500 [4] and 3GPP TS 29.501 [5].</w:t>
      </w:r>
    </w:p>
    <w:p w14:paraId="605880B2" w14:textId="77777777" w:rsidR="00125CF2" w:rsidRDefault="00125CF2" w:rsidP="0012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4E1497" w14:textId="77777777" w:rsidR="00125CF2" w:rsidRDefault="00125CF2" w:rsidP="00125CF2">
      <w:pPr>
        <w:pStyle w:val="1"/>
      </w:pPr>
      <w:bookmarkStart w:id="10" w:name="_Toc510696584"/>
      <w:bookmarkStart w:id="11" w:name="_Toc35971376"/>
      <w:bookmarkStart w:id="12" w:name="_Toc67903500"/>
      <w:bookmarkStart w:id="13" w:name="_Toc77693274"/>
      <w:r w:rsidRPr="004D3578">
        <w:t>4</w:t>
      </w:r>
      <w:r w:rsidRPr="004D3578">
        <w:tab/>
      </w:r>
      <w:r>
        <w:t>Overview</w:t>
      </w:r>
      <w:bookmarkEnd w:id="10"/>
      <w:bookmarkEnd w:id="11"/>
      <w:bookmarkEnd w:id="12"/>
      <w:bookmarkEnd w:id="13"/>
    </w:p>
    <w:p w14:paraId="5478BC39" w14:textId="77777777" w:rsidR="00125CF2" w:rsidDel="00830E09" w:rsidRDefault="00125CF2" w:rsidP="00125CF2">
      <w:pPr>
        <w:pStyle w:val="Guidance"/>
        <w:rPr>
          <w:del w:id="14" w:author="Huawei1" w:date="2021-07-22T15:35:00Z"/>
        </w:rPr>
      </w:pPr>
      <w:del w:id="15" w:author="Huawei1" w:date="2021-07-22T15:35:00Z">
        <w:r w:rsidDel="00830E09">
          <w:delText>This clause will introduce the Service Based Interface specified in this document.</w:delText>
        </w:r>
      </w:del>
    </w:p>
    <w:p w14:paraId="36D9A89B" w14:textId="77777777" w:rsidR="00125CF2" w:rsidDel="00830E09" w:rsidRDefault="00125CF2" w:rsidP="00125CF2">
      <w:pPr>
        <w:pStyle w:val="Guidance"/>
        <w:rPr>
          <w:del w:id="16" w:author="Huawei1" w:date="2021-07-22T15:35:00Z"/>
          <w:lang w:val="en-US"/>
        </w:rPr>
      </w:pPr>
      <w:del w:id="17" w:author="Huawei1" w:date="2021-07-22T15:35:00Z">
        <w:r w:rsidDel="00830E09">
          <w:delText xml:space="preserve">It will include </w:delText>
        </w:r>
        <w:r w:rsidDel="00830E09">
          <w:rPr>
            <w:lang w:val="en-US"/>
          </w:rPr>
          <w:delText xml:space="preserve">the relevant </w:delText>
        </w:r>
        <w:r w:rsidDel="00830E09">
          <w:rPr>
            <w:lang w:val="en-US" w:eastAsia="zh-CN"/>
          </w:rPr>
          <w:delText>architecture aspects</w:delText>
        </w:r>
        <w:r w:rsidDel="00830E09">
          <w:rPr>
            <w:lang w:val="en-US"/>
          </w:rPr>
          <w:delText xml:space="preserve"> of </w:delText>
        </w:r>
        <w:r w:rsidDel="00830E09">
          <w:rPr>
            <w:lang w:val="en-US" w:eastAsia="zh-CN"/>
          </w:rPr>
          <w:delText>the service</w:delText>
        </w:r>
        <w:r w:rsidDel="00830E09">
          <w:rPr>
            <w:lang w:val="en-US"/>
          </w:rPr>
          <w:delText xml:space="preserve"> based interface. Both representation models (SBI and reference point) shall be shown.</w:delText>
        </w:r>
      </w:del>
    </w:p>
    <w:p w14:paraId="57260A3D" w14:textId="77777777" w:rsidR="00125CF2" w:rsidRDefault="00125CF2" w:rsidP="00125CF2">
      <w:pPr>
        <w:pStyle w:val="2"/>
        <w:rPr>
          <w:ins w:id="18" w:author="Huawei1" w:date="2021-07-22T15:39:00Z"/>
        </w:rPr>
      </w:pPr>
      <w:bookmarkStart w:id="19" w:name="_Toc25156162"/>
      <w:bookmarkStart w:id="20" w:name="_Toc34124462"/>
      <w:bookmarkStart w:id="21" w:name="_Toc43207576"/>
      <w:bookmarkStart w:id="22" w:name="_Toc49857056"/>
      <w:bookmarkStart w:id="23" w:name="_Toc51925259"/>
      <w:ins w:id="24" w:author="Huawei1" w:date="2021-07-22T15:36:00Z">
        <w:r w:rsidRPr="003B2883">
          <w:t>4.1</w:t>
        </w:r>
        <w:r w:rsidRPr="003B2883">
          <w:tab/>
          <w:t>Introduction</w:t>
        </w:r>
      </w:ins>
      <w:bookmarkEnd w:id="19"/>
      <w:bookmarkEnd w:id="20"/>
      <w:bookmarkEnd w:id="21"/>
      <w:bookmarkEnd w:id="22"/>
      <w:bookmarkEnd w:id="23"/>
    </w:p>
    <w:p w14:paraId="6963AE62" w14:textId="7B3E5DCF" w:rsidR="00125CF2" w:rsidRDefault="00125CF2" w:rsidP="00125CF2">
      <w:pPr>
        <w:rPr>
          <w:ins w:id="25" w:author="Huawei1" w:date="2021-07-22T15:50:00Z"/>
        </w:rPr>
      </w:pPr>
      <w:ins w:id="26" w:author="Huawei1" w:date="2021-07-22T15:43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  <w:proofErr w:type="spellStart"/>
        <w:r>
          <w:rPr>
            <w:lang w:eastAsia="zh-CN"/>
          </w:rPr>
          <w:t>Ntsctsf</w:t>
        </w:r>
        <w:proofErr w:type="spellEnd"/>
        <w:r>
          <w:rPr>
            <w:lang w:eastAsia="zh-CN"/>
          </w:rPr>
          <w:t xml:space="preserve"> service</w:t>
        </w:r>
      </w:ins>
      <w:ins w:id="27" w:author="Huawei2" w:date="2021-08-09T10:19:00Z">
        <w:r>
          <w:rPr>
            <w:lang w:eastAsia="zh-CN"/>
          </w:rPr>
          <w:t>s</w:t>
        </w:r>
      </w:ins>
      <w:ins w:id="28" w:author="Huawei1" w:date="2021-07-22T15:43:00Z">
        <w:r>
          <w:rPr>
            <w:lang w:eastAsia="zh-CN"/>
          </w:rPr>
          <w:t xml:space="preserve"> are </w:t>
        </w:r>
      </w:ins>
      <w:ins w:id="29" w:author="Nokia-HorstBrinkmann" w:date="2021-08-10T09:23:00Z">
        <w:r w:rsidR="00365272">
          <w:rPr>
            <w:lang w:eastAsia="zh-CN"/>
          </w:rPr>
          <w:t>offered by</w:t>
        </w:r>
      </w:ins>
      <w:ins w:id="30" w:author="Nokia-HorstBrinkmann" w:date="2021-08-10T09:24:00Z">
        <w:r w:rsidR="00365272">
          <w:rPr>
            <w:lang w:eastAsia="zh-CN"/>
          </w:rPr>
          <w:t xml:space="preserve"> </w:t>
        </w:r>
      </w:ins>
      <w:ins w:id="31" w:author="Huawei1" w:date="2021-07-22T15:44:00Z">
        <w:r>
          <w:rPr>
            <w:lang w:eastAsia="zh-CN"/>
          </w:rPr>
          <w:t>the TSCTSF</w:t>
        </w:r>
      </w:ins>
      <w:ins w:id="32" w:author="Huawei1" w:date="2021-07-22T15:46:00Z">
        <w:r>
          <w:rPr>
            <w:lang w:eastAsia="zh-CN"/>
          </w:rPr>
          <w:t xml:space="preserve"> to </w:t>
        </w:r>
      </w:ins>
      <w:ins w:id="33" w:author="Huawei1" w:date="2021-07-22T15:44:00Z">
        <w:r>
          <w:rPr>
            <w:lang w:eastAsia="zh-CN"/>
          </w:rPr>
          <w:t xml:space="preserve">support </w:t>
        </w:r>
      </w:ins>
      <w:ins w:id="34" w:author="Huawei1" w:date="2021-07-22T15:46:00Z">
        <w:r>
          <w:rPr>
            <w:lang w:eastAsia="zh-CN"/>
          </w:rPr>
          <w:t xml:space="preserve">the </w:t>
        </w:r>
      </w:ins>
      <w:ins w:id="35" w:author="Huawei1" w:date="2021-07-22T15:45:00Z">
        <w:r>
          <w:t>Time Sensitive Communications and Time Synchronization.</w:t>
        </w:r>
      </w:ins>
    </w:p>
    <w:p w14:paraId="3025D8D8" w14:textId="3549EDA6" w:rsidR="00125CF2" w:rsidRDefault="00125CF2" w:rsidP="00125CF2">
      <w:pPr>
        <w:rPr>
          <w:ins w:id="36" w:author="Huawei1" w:date="2021-07-22T15:50:00Z"/>
          <w:lang w:eastAsia="zh-CN"/>
        </w:rPr>
      </w:pPr>
      <w:ins w:id="37" w:author="Huawei1" w:date="2021-07-22T15:50:00Z">
        <w:r>
          <w:rPr>
            <w:rFonts w:hint="eastAsia"/>
            <w:lang w:eastAsia="zh-CN"/>
          </w:rPr>
          <w:lastRenderedPageBreak/>
          <w:t>The following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services </w:t>
        </w:r>
        <w:r>
          <w:rPr>
            <w:lang w:eastAsia="zh-CN"/>
          </w:rPr>
          <w:t>are specified:</w:t>
        </w:r>
      </w:ins>
    </w:p>
    <w:p w14:paraId="36FC97E2" w14:textId="702ED8C3" w:rsidR="00125CF2" w:rsidRDefault="00125CF2" w:rsidP="00125CF2">
      <w:pPr>
        <w:pStyle w:val="B1"/>
        <w:rPr>
          <w:ins w:id="38" w:author="Huawei1" w:date="2021-07-22T15:51:00Z"/>
        </w:rPr>
      </w:pPr>
      <w:ins w:id="39" w:author="Huawei1" w:date="2021-07-22T15:52:00Z">
        <w:r>
          <w:t>-</w:t>
        </w:r>
        <w:r>
          <w:tab/>
        </w:r>
      </w:ins>
      <w:proofErr w:type="spellStart"/>
      <w:ins w:id="40" w:author="Huawei1" w:date="2021-07-22T15:51:00Z">
        <w:r>
          <w:t>Ntsctsf_TimeSynchronization</w:t>
        </w:r>
        <w:proofErr w:type="spellEnd"/>
        <w:r>
          <w:t xml:space="preserve"> service</w:t>
        </w:r>
      </w:ins>
      <w:ins w:id="41" w:author="Huawei2" w:date="2021-08-11T12:21:00Z">
        <w:r w:rsidR="00940E98">
          <w:t>;</w:t>
        </w:r>
      </w:ins>
    </w:p>
    <w:p w14:paraId="135B8289" w14:textId="503E9A6A" w:rsidR="00125CF2" w:rsidRPr="0016382E" w:rsidRDefault="00125CF2" w:rsidP="00125CF2">
      <w:pPr>
        <w:pStyle w:val="B1"/>
        <w:rPr>
          <w:ins w:id="42" w:author="Huawei1" w:date="2021-07-22T15:36:00Z"/>
        </w:rPr>
      </w:pPr>
      <w:ins w:id="43" w:author="Huawei1" w:date="2021-07-22T15:52:00Z">
        <w:r>
          <w:t>-</w:t>
        </w:r>
        <w:r>
          <w:tab/>
        </w:r>
      </w:ins>
      <w:proofErr w:type="spellStart"/>
      <w:ins w:id="44" w:author="Huawei1" w:date="2021-07-22T15:51:00Z">
        <w:r>
          <w:t>Ntsctsf_TSCQoSandAssistance</w:t>
        </w:r>
      </w:ins>
      <w:proofErr w:type="spellEnd"/>
      <w:ins w:id="45" w:author="Huawei2" w:date="2021-08-09T10:07:00Z">
        <w:r>
          <w:t xml:space="preserve"> service</w:t>
        </w:r>
      </w:ins>
      <w:ins w:id="46" w:author="Huawei2" w:date="2021-08-11T12:21:00Z">
        <w:r w:rsidR="00940E98">
          <w:t>.</w:t>
        </w:r>
      </w:ins>
    </w:p>
    <w:p w14:paraId="38AB758C" w14:textId="77777777" w:rsidR="00125CF2" w:rsidRDefault="00125CF2" w:rsidP="00125CF2">
      <w:pPr>
        <w:pStyle w:val="2"/>
        <w:rPr>
          <w:ins w:id="47" w:author="Huawei1" w:date="2021-07-22T15:38:00Z"/>
        </w:rPr>
      </w:pPr>
      <w:bookmarkStart w:id="48" w:name="_Toc483474891"/>
      <w:bookmarkStart w:id="49" w:name="_Toc492541380"/>
      <w:bookmarkStart w:id="50" w:name="_Toc492899706"/>
      <w:bookmarkStart w:id="51" w:name="_Toc492899983"/>
      <w:bookmarkStart w:id="52" w:name="_Toc492967777"/>
      <w:bookmarkStart w:id="53" w:name="_Toc492972865"/>
      <w:bookmarkStart w:id="54" w:name="_Toc492973085"/>
      <w:bookmarkStart w:id="55" w:name="_Toc493774005"/>
      <w:bookmarkStart w:id="56" w:name="_Toc494194727"/>
      <w:bookmarkStart w:id="57" w:name="_Toc528159036"/>
      <w:bookmarkStart w:id="58" w:name="_Toc529259048"/>
      <w:bookmarkStart w:id="59" w:name="_Toc70418531"/>
      <w:ins w:id="60" w:author="Huawei1" w:date="2021-07-22T15:38:00Z">
        <w:r>
          <w:rPr>
            <w:rFonts w:hint="eastAsia"/>
          </w:rPr>
          <w:t>4.</w:t>
        </w:r>
        <w:r>
          <w:t>2</w:t>
        </w:r>
        <w:r>
          <w:rPr>
            <w:rFonts w:hint="eastAsia"/>
          </w:rPr>
          <w:tab/>
        </w:r>
        <w:bookmarkEnd w:id="48"/>
        <w:r>
          <w:t>Service Architecture</w:t>
        </w:r>
        <w:bookmarkEnd w:id="49"/>
        <w:bookmarkEnd w:id="50"/>
        <w:bookmarkEnd w:id="51"/>
        <w:bookmarkEnd w:id="52"/>
        <w:bookmarkEnd w:id="53"/>
        <w:bookmarkEnd w:id="54"/>
        <w:bookmarkEnd w:id="55"/>
        <w:bookmarkEnd w:id="56"/>
        <w:bookmarkEnd w:id="57"/>
        <w:bookmarkEnd w:id="58"/>
        <w:bookmarkEnd w:id="59"/>
      </w:ins>
    </w:p>
    <w:p w14:paraId="24C9430B" w14:textId="77777777" w:rsidR="00125CF2" w:rsidRDefault="00125CF2" w:rsidP="00125CF2">
      <w:pPr>
        <w:rPr>
          <w:ins w:id="61" w:author="Huawei1" w:date="2021-07-22T15:38:00Z"/>
        </w:rPr>
      </w:pPr>
      <w:ins w:id="62" w:author="Huawei1" w:date="2021-07-22T15:38:00Z">
        <w:r>
          <w:t>The 5G System Architecture is defined in 3GPP TS 23.501 [2].</w:t>
        </w:r>
      </w:ins>
    </w:p>
    <w:p w14:paraId="581DC5E6" w14:textId="3A475A0C" w:rsidR="00125CF2" w:rsidRDefault="00125CF2" w:rsidP="00125CF2">
      <w:pPr>
        <w:rPr>
          <w:ins w:id="63" w:author="Huawei1" w:date="2021-07-22T15:38:00Z"/>
        </w:rPr>
      </w:pPr>
      <w:ins w:id="64" w:author="Huawei1" w:date="2021-07-22T15:38:00Z">
        <w:r>
          <w:t xml:space="preserve">The known NF service consumers of the </w:t>
        </w:r>
        <w:proofErr w:type="spellStart"/>
        <w:r>
          <w:t>N</w:t>
        </w:r>
      </w:ins>
      <w:ins w:id="65" w:author="Huawei1" w:date="2021-07-22T15:47:00Z">
        <w:r>
          <w:t>tsctsf</w:t>
        </w:r>
      </w:ins>
      <w:proofErr w:type="spellEnd"/>
      <w:ins w:id="66" w:author="Huawei1" w:date="2021-07-22T15:38:00Z">
        <w:r>
          <w:t xml:space="preserve"> service</w:t>
        </w:r>
      </w:ins>
      <w:ins w:id="67" w:author="Huawei2" w:date="2021-08-09T10:21:00Z">
        <w:r w:rsidR="002170C1">
          <w:t>s</w:t>
        </w:r>
      </w:ins>
      <w:ins w:id="68" w:author="Huawei1" w:date="2021-07-22T15:38:00Z">
        <w:r>
          <w:t xml:space="preserve"> are the Application Function (AF)</w:t>
        </w:r>
      </w:ins>
      <w:ins w:id="69" w:author="Huawei" w:date="2021-08-21T11:08:00Z">
        <w:r w:rsidR="004160B3">
          <w:t xml:space="preserve"> within the operator’s trust domain</w:t>
        </w:r>
      </w:ins>
      <w:bookmarkStart w:id="70" w:name="_GoBack"/>
      <w:bookmarkEnd w:id="70"/>
      <w:ins w:id="71" w:author="Huawei1" w:date="2021-07-22T15:38:00Z">
        <w:r>
          <w:t xml:space="preserve"> and the Network Exposure Function (NEF).</w:t>
        </w:r>
      </w:ins>
    </w:p>
    <w:p w14:paraId="093DFEA5" w14:textId="77777777" w:rsidR="00125CF2" w:rsidRDefault="00125CF2" w:rsidP="00125CF2">
      <w:pPr>
        <w:rPr>
          <w:ins w:id="72" w:author="Huawei1" w:date="2021-07-22T15:38:00Z"/>
        </w:rPr>
      </w:pPr>
      <w:ins w:id="73" w:author="Huawei1" w:date="2021-07-22T15:38:00Z">
        <w:r>
          <w:t xml:space="preserve">The </w:t>
        </w:r>
        <w:proofErr w:type="spellStart"/>
        <w:r>
          <w:t>N</w:t>
        </w:r>
      </w:ins>
      <w:ins w:id="74" w:author="Huawei1" w:date="2021-07-22T15:48:00Z">
        <w:r>
          <w:t>tsctsf</w:t>
        </w:r>
      </w:ins>
      <w:proofErr w:type="spellEnd"/>
      <w:ins w:id="75" w:author="Huawei1" w:date="2021-07-22T15:38:00Z">
        <w:r>
          <w:t xml:space="preserve"> service</w:t>
        </w:r>
      </w:ins>
      <w:ins w:id="76" w:author="Huawei2" w:date="2021-08-09T10:19:00Z">
        <w:r>
          <w:t>s</w:t>
        </w:r>
      </w:ins>
      <w:ins w:id="77" w:author="Huawei1" w:date="2021-07-22T15:38:00Z">
        <w:r>
          <w:t xml:space="preserve"> </w:t>
        </w:r>
      </w:ins>
      <w:ins w:id="78" w:author="Huawei2" w:date="2021-08-09T10:19:00Z">
        <w:r>
          <w:t>are</w:t>
        </w:r>
      </w:ins>
      <w:ins w:id="79" w:author="Huawei1" w:date="2021-07-22T15:38:00Z">
        <w:r>
          <w:t xml:space="preserve"> provided by the </w:t>
        </w:r>
      </w:ins>
      <w:ins w:id="80" w:author="Huawei1" w:date="2021-07-22T15:48:00Z">
        <w:r>
          <w:t>TSCTSF</w:t>
        </w:r>
      </w:ins>
      <w:ins w:id="81" w:author="Huawei1" w:date="2021-07-22T15:38:00Z">
        <w:r>
          <w:t xml:space="preserve"> and consumed by the NF service consumers (e.g. AF, NEF), as shown in figure 4.2-1 for the SBI representation model and in figure 4.2-2 for the reference point representation model.</w:t>
        </w:r>
      </w:ins>
    </w:p>
    <w:p w14:paraId="2A5EBD9C" w14:textId="77777777" w:rsidR="00125CF2" w:rsidRDefault="00125CF2" w:rsidP="00125CF2">
      <w:pPr>
        <w:pStyle w:val="TH"/>
        <w:rPr>
          <w:ins w:id="82" w:author="Huawei1" w:date="2021-07-22T15:38:00Z"/>
          <w:lang w:val="en-US"/>
        </w:rPr>
      </w:pPr>
      <w:ins w:id="83" w:author="Huawei1" w:date="2021-07-22T15:38:00Z">
        <w:r>
          <w:rPr>
            <w:lang w:val="en-US"/>
          </w:rPr>
          <w:object w:dxaOrig="6616" w:dyaOrig="3556" w14:anchorId="1E7692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1.2pt;height:177.8pt" o:ole="">
              <v:imagedata r:id="rId7" o:title=""/>
            </v:shape>
            <o:OLEObject Type="Embed" ProgID="Visio.Drawing.15" ShapeID="_x0000_i1025" DrawAspect="Content" ObjectID="_1691049295" r:id="rId8"/>
          </w:object>
        </w:r>
      </w:ins>
    </w:p>
    <w:p w14:paraId="0F9CCFF5" w14:textId="77777777" w:rsidR="00125CF2" w:rsidRDefault="00125CF2" w:rsidP="00125CF2">
      <w:pPr>
        <w:pStyle w:val="TF"/>
        <w:rPr>
          <w:ins w:id="84" w:author="Huawei1" w:date="2021-07-22T15:38:00Z"/>
          <w:lang w:val="en-US"/>
        </w:rPr>
      </w:pPr>
      <w:ins w:id="85" w:author="Huawei1" w:date="2021-07-22T15:38:00Z">
        <w:r>
          <w:t xml:space="preserve">Figure 4.2-1: </w:t>
        </w:r>
        <w:proofErr w:type="spellStart"/>
        <w:r>
          <w:t>N</w:t>
        </w:r>
      </w:ins>
      <w:ins w:id="86" w:author="Huawei1" w:date="2021-07-22T15:49:00Z">
        <w:r>
          <w:t>tsctsf</w:t>
        </w:r>
      </w:ins>
      <w:proofErr w:type="spellEnd"/>
      <w:ins w:id="87" w:author="Huawei1" w:date="2021-07-22T15:38:00Z">
        <w:r>
          <w:t xml:space="preserve"> service</w:t>
        </w:r>
      </w:ins>
      <w:ins w:id="88" w:author="Huawei2" w:date="2021-08-09T10:19:00Z">
        <w:r w:rsidR="00775620">
          <w:t>s</w:t>
        </w:r>
      </w:ins>
      <w:ins w:id="89" w:author="Huawei1" w:date="2021-07-22T15:38:00Z">
        <w:r>
          <w:t xml:space="preserve"> architecture, SBI representation</w:t>
        </w:r>
      </w:ins>
    </w:p>
    <w:p w14:paraId="0DE2AC05" w14:textId="77777777" w:rsidR="00125CF2" w:rsidRDefault="00125CF2" w:rsidP="00125CF2">
      <w:pPr>
        <w:pStyle w:val="TH"/>
        <w:rPr>
          <w:ins w:id="90" w:author="Huawei1" w:date="2021-07-22T15:38:00Z"/>
          <w:lang w:val="en-US"/>
        </w:rPr>
      </w:pPr>
      <w:ins w:id="91" w:author="Huawei1" w:date="2021-07-22T15:38:00Z">
        <w:r>
          <w:rPr>
            <w:lang w:val="en-US"/>
          </w:rPr>
          <w:object w:dxaOrig="5655" w:dyaOrig="1605" w14:anchorId="45E6DEBA">
            <v:shape id="_x0000_i1026" type="#_x0000_t75" style="width:283pt;height:80.3pt" o:ole="">
              <v:imagedata r:id="rId9" o:title=""/>
            </v:shape>
            <o:OLEObject Type="Embed" ProgID="Visio.Drawing.15" ShapeID="_x0000_i1026" DrawAspect="Content" ObjectID="_1691049296" r:id="rId10"/>
          </w:object>
        </w:r>
      </w:ins>
    </w:p>
    <w:p w14:paraId="4BEDF044" w14:textId="77777777" w:rsidR="00125CF2" w:rsidRDefault="00125CF2" w:rsidP="00125CF2">
      <w:pPr>
        <w:pStyle w:val="TF"/>
        <w:rPr>
          <w:ins w:id="92" w:author="Huawei1" w:date="2021-07-22T15:38:00Z"/>
          <w:lang w:val="en-US"/>
        </w:rPr>
      </w:pPr>
      <w:ins w:id="93" w:author="Huawei1" w:date="2021-07-22T15:38:00Z">
        <w:r>
          <w:t xml:space="preserve">Figure 4.2-2: </w:t>
        </w:r>
        <w:bookmarkStart w:id="94" w:name="_Hlk68599672"/>
        <w:proofErr w:type="spellStart"/>
        <w:r>
          <w:t>N</w:t>
        </w:r>
      </w:ins>
      <w:ins w:id="95" w:author="Huawei1" w:date="2021-07-22T15:50:00Z">
        <w:r>
          <w:t>tsctsf</w:t>
        </w:r>
      </w:ins>
      <w:proofErr w:type="spellEnd"/>
      <w:ins w:id="96" w:author="Huawei1" w:date="2021-07-22T15:38:00Z">
        <w:r>
          <w:t xml:space="preserve"> service</w:t>
        </w:r>
      </w:ins>
      <w:ins w:id="97" w:author="Huawei2" w:date="2021-08-09T10:19:00Z">
        <w:r w:rsidR="00775620">
          <w:t>s</w:t>
        </w:r>
      </w:ins>
      <w:ins w:id="98" w:author="Huawei1" w:date="2021-07-22T15:38:00Z">
        <w:r>
          <w:t xml:space="preserve"> </w:t>
        </w:r>
        <w:bookmarkEnd w:id="94"/>
        <w:r>
          <w:t>architecture, reference point representation</w:t>
        </w:r>
      </w:ins>
    </w:p>
    <w:p w14:paraId="0227403E" w14:textId="77777777" w:rsidR="00453022" w:rsidRDefault="0065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6D82E57" w14:textId="77777777" w:rsidR="00453022" w:rsidRDefault="00453022">
      <w:pPr>
        <w:rPr>
          <w:lang w:val="en-US"/>
        </w:rPr>
      </w:pPr>
    </w:p>
    <w:sectPr w:rsidR="00453022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1C107" w16cid:durableId="24BCC541"/>
  <w16cid:commentId w16cid:paraId="144219FA" w16cid:durableId="24BCC477"/>
  <w16cid:commentId w16cid:paraId="335382DF" w16cid:durableId="24BCC4A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A5EF2" w14:textId="77777777" w:rsidR="00273E88" w:rsidRDefault="00273E88">
      <w:r>
        <w:separator/>
      </w:r>
    </w:p>
  </w:endnote>
  <w:endnote w:type="continuationSeparator" w:id="0">
    <w:p w14:paraId="4B58B35D" w14:textId="77777777" w:rsidR="00273E88" w:rsidRDefault="0027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D5024" w14:textId="77777777" w:rsidR="00273E88" w:rsidRDefault="00273E88">
      <w:r>
        <w:separator/>
      </w:r>
    </w:p>
  </w:footnote>
  <w:footnote w:type="continuationSeparator" w:id="0">
    <w:p w14:paraId="6ADA9D2C" w14:textId="77777777" w:rsidR="00273E88" w:rsidRDefault="0027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9335D" w14:textId="77777777" w:rsidR="00453022" w:rsidRDefault="00651188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1">
    <w15:presenceInfo w15:providerId="None" w15:userId="Huawei1"/>
  </w15:person>
  <w15:person w15:author="Huawei2">
    <w15:presenceInfo w15:providerId="None" w15:userId="Huawei2"/>
  </w15:person>
  <w15:person w15:author="Nokia-HorstBrinkmann">
    <w15:presenceInfo w15:providerId="None" w15:userId="Nokia-HorstBrinkmann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2"/>
    <w:rsid w:val="00125CF2"/>
    <w:rsid w:val="00132E19"/>
    <w:rsid w:val="00193DEF"/>
    <w:rsid w:val="001B0DA4"/>
    <w:rsid w:val="002170C1"/>
    <w:rsid w:val="00273E88"/>
    <w:rsid w:val="00365272"/>
    <w:rsid w:val="003F3025"/>
    <w:rsid w:val="004160B3"/>
    <w:rsid w:val="00453022"/>
    <w:rsid w:val="004B7664"/>
    <w:rsid w:val="00543A3B"/>
    <w:rsid w:val="00621786"/>
    <w:rsid w:val="00651188"/>
    <w:rsid w:val="00775620"/>
    <w:rsid w:val="008058D1"/>
    <w:rsid w:val="008435FC"/>
    <w:rsid w:val="0084722B"/>
    <w:rsid w:val="00940E98"/>
    <w:rsid w:val="00960843"/>
    <w:rsid w:val="00BA1FBF"/>
    <w:rsid w:val="00DF22A1"/>
    <w:rsid w:val="00E0466D"/>
    <w:rsid w:val="00E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FE91EB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a"/>
    <w:rsid w:val="00132E19"/>
    <w:rPr>
      <w:rFonts w:eastAsia="等线"/>
      <w:i/>
      <w:color w:val="0000FF"/>
    </w:rPr>
  </w:style>
  <w:style w:type="character" w:customStyle="1" w:styleId="2Char">
    <w:name w:val="标题 2 Char"/>
    <w:link w:val="2"/>
    <w:rsid w:val="00125CF2"/>
    <w:rPr>
      <w:rFonts w:ascii="Arial" w:hAnsi="Arial"/>
      <w:sz w:val="32"/>
      <w:lang w:eastAsia="en-US"/>
    </w:rPr>
  </w:style>
  <w:style w:type="character" w:customStyle="1" w:styleId="B1Char">
    <w:name w:val="B1 Char"/>
    <w:link w:val="B1"/>
    <w:locked/>
    <w:rsid w:val="00125CF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1.vsdx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package" Target="embeddings/Microsoft_Visio___2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</cp:lastModifiedBy>
  <cp:revision>3</cp:revision>
  <cp:lastPrinted>1899-12-31T23:00:00Z</cp:lastPrinted>
  <dcterms:created xsi:type="dcterms:W3CDTF">2021-08-21T03:07:00Z</dcterms:created>
  <dcterms:modified xsi:type="dcterms:W3CDTF">2021-08-21T03:08:00Z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(3)TpdlyBxV1VHZgMQOuMgvCsf53/CzA/BZsehti1IMrlwuVFDHk31FWYPAeynhAeU93+xNwLIo
bFRGccNUc8Oj1y0wefa8NqEmh4rWkbNkQF4icvhzoXbjXCf/dWCInsEqaRtiefISzLdd9OUU
fgFRorSRafI0wgNr9MRuwWSxPEy8bK8veUG3GbrbcSKTMZHXC/7IaYRNGyjOz3+SIpT0GYDO
71IgO0KdW8TEECJlxr</vt:lpwstr>
  </property>
  <property fmtid="{D5CDD505-2E9C-101B-9397-08002B2CF9AE}" pid="4" name="_2015_ms_pID_7253431">
    <vt:lpwstr>CYFm8zdXYTLG9NGcuGh5L7q1sLWJjNHePgDketJBetcq2qCn2t04pq
0gtIFlluhjs9eXVB/PzstsCXfgiRuvvhrfiJ/t9xCKPw70J5jMvFHPk3wjMQQgl5PvAWGCjz
oVPInaUdKyBufhvgJjd4wuLpfMABES8OQZe7u+0f5w+jUySzu6IcvrLOzNYKxGymTpdh9Dyz
E4xNKIbnxaRrT7lu86mMHp6y7Mxz22GOfSFx</vt:lpwstr>
  </property>
  <property fmtid="{D5CDD505-2E9C-101B-9397-08002B2CF9AE}" pid="5" name="_2015_ms_pID_7253432">
    <vt:lpwstr>hA==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1629507621</vt:lpwstr>
  </property>
</Properties>
</file>