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22F5" w14:textId="4B560997" w:rsidR="006E082E" w:rsidRDefault="006E082E" w:rsidP="006E082E">
      <w:pPr>
        <w:pStyle w:val="CRCoverPage"/>
        <w:tabs>
          <w:tab w:val="right" w:pos="9639"/>
        </w:tabs>
        <w:spacing w:after="0"/>
        <w:rPr>
          <w:b/>
          <w:i/>
          <w:sz w:val="28"/>
        </w:rPr>
      </w:pPr>
      <w:bookmarkStart w:id="0" w:name="_Hlk520728045"/>
      <w:r>
        <w:rPr>
          <w:b/>
          <w:sz w:val="24"/>
        </w:rPr>
        <w:t>TSG-CT WG3 Meeting #11</w:t>
      </w:r>
      <w:r w:rsidR="00C75C8F">
        <w:rPr>
          <w:b/>
          <w:sz w:val="24"/>
        </w:rPr>
        <w:t>7</w:t>
      </w:r>
      <w:r>
        <w:rPr>
          <w:b/>
          <w:sz w:val="24"/>
        </w:rPr>
        <w:t>-e</w:t>
      </w:r>
      <w:r>
        <w:rPr>
          <w:b/>
          <w:i/>
          <w:sz w:val="28"/>
        </w:rPr>
        <w:tab/>
        <w:t>C3-</w:t>
      </w:r>
      <w:r>
        <w:rPr>
          <w:b/>
          <w:i/>
          <w:sz w:val="28"/>
          <w:lang w:eastAsia="ko-KR"/>
        </w:rPr>
        <w:t>2</w:t>
      </w:r>
      <w:r w:rsidR="00FD1B7B">
        <w:rPr>
          <w:b/>
          <w:i/>
          <w:sz w:val="28"/>
          <w:lang w:eastAsia="ko-KR"/>
        </w:rPr>
        <w:t>1</w:t>
      </w:r>
      <w:r w:rsidR="0088506E">
        <w:rPr>
          <w:b/>
          <w:i/>
          <w:sz w:val="28"/>
          <w:lang w:eastAsia="ko-KR"/>
        </w:rPr>
        <w:t>4</w:t>
      </w:r>
      <w:r w:rsidR="00972332">
        <w:rPr>
          <w:b/>
          <w:i/>
          <w:sz w:val="28"/>
          <w:lang w:eastAsia="ko-KR"/>
        </w:rPr>
        <w:t>072</w:t>
      </w:r>
    </w:p>
    <w:p w14:paraId="1E961B06" w14:textId="0E43E36C" w:rsidR="006E1237" w:rsidRDefault="006E082E" w:rsidP="006E082E">
      <w:pPr>
        <w:ind w:left="2127" w:hanging="2127"/>
        <w:rPr>
          <w:rFonts w:ascii="Arial" w:hAnsi="Arial"/>
          <w:b/>
          <w:sz w:val="24"/>
        </w:rPr>
      </w:pPr>
      <w:r>
        <w:rPr>
          <w:rFonts w:ascii="Arial" w:hAnsi="Arial"/>
          <w:b/>
          <w:sz w:val="24"/>
        </w:rPr>
        <w:t xml:space="preserve">E-Meeting, </w:t>
      </w:r>
      <w:r w:rsidR="00A9116E" w:rsidRPr="0088506E">
        <w:rPr>
          <w:rFonts w:ascii="Arial" w:hAnsi="Arial"/>
          <w:b/>
          <w:sz w:val="24"/>
        </w:rPr>
        <w:t>1</w:t>
      </w:r>
      <w:r w:rsidR="00C75C8F">
        <w:rPr>
          <w:rFonts w:ascii="Arial" w:hAnsi="Arial"/>
          <w:b/>
          <w:sz w:val="24"/>
        </w:rPr>
        <w:t>8</w:t>
      </w:r>
      <w:r w:rsidR="00A9116E" w:rsidRPr="0088506E">
        <w:rPr>
          <w:rFonts w:ascii="Arial" w:hAnsi="Arial"/>
          <w:b/>
          <w:sz w:val="24"/>
        </w:rPr>
        <w:t xml:space="preserve">th – </w:t>
      </w:r>
      <w:r w:rsidR="00C75C8F">
        <w:rPr>
          <w:rFonts w:ascii="Arial" w:hAnsi="Arial"/>
          <w:b/>
          <w:sz w:val="24"/>
        </w:rPr>
        <w:t>27</w:t>
      </w:r>
      <w:r w:rsidR="00A9116E" w:rsidRPr="0088506E">
        <w:rPr>
          <w:rFonts w:ascii="Arial" w:hAnsi="Arial"/>
          <w:b/>
          <w:sz w:val="24"/>
        </w:rPr>
        <w:t xml:space="preserve">th </w:t>
      </w:r>
      <w:r w:rsidR="00C75C8F">
        <w:rPr>
          <w:rFonts w:ascii="Arial" w:hAnsi="Arial"/>
          <w:b/>
          <w:sz w:val="24"/>
        </w:rPr>
        <w:t>August</w:t>
      </w:r>
      <w:r w:rsidR="00E55BBA" w:rsidRPr="0088506E">
        <w:rPr>
          <w:rFonts w:ascii="Arial" w:hAnsi="Arial"/>
          <w:b/>
          <w:sz w:val="24"/>
        </w:rPr>
        <w:t xml:space="preserve"> 2021</w:t>
      </w:r>
      <w:r w:rsidR="00E55BBA">
        <w:rPr>
          <w:b/>
          <w:noProof/>
          <w:sz w:val="24"/>
        </w:rPr>
        <w:tab/>
      </w:r>
      <w:r w:rsidR="00E55BBA">
        <w:rPr>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FD1B7B">
        <w:rPr>
          <w:rFonts w:cs="Arial"/>
          <w:b/>
          <w:bCs/>
          <w:sz w:val="22"/>
        </w:rPr>
        <w:t>Revision of C3-21</w:t>
      </w:r>
      <w:r w:rsidR="00C75C8F">
        <w:rPr>
          <w:rFonts w:cs="Arial"/>
          <w:b/>
          <w:bCs/>
          <w:sz w:val="22"/>
        </w:rPr>
        <w:t>4</w:t>
      </w:r>
      <w:r>
        <w:rPr>
          <w:rFonts w:cs="Arial"/>
          <w:b/>
          <w:bCs/>
          <w:sz w:val="22"/>
        </w:rPr>
        <w:t>xyz</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79A42B86" w:rsidR="00A452B4" w:rsidRDefault="0065175F" w:rsidP="0016740F">
            <w:pPr>
              <w:pStyle w:val="CRCoverPage"/>
              <w:spacing w:after="0"/>
              <w:jc w:val="right"/>
              <w:rPr>
                <w:b/>
                <w:noProof/>
                <w:sz w:val="28"/>
              </w:rPr>
            </w:pPr>
            <w:r>
              <w:rPr>
                <w:b/>
                <w:noProof/>
                <w:sz w:val="28"/>
              </w:rPr>
              <w:t>29.</w:t>
            </w:r>
            <w:r w:rsidR="0016740F">
              <w:rPr>
                <w:b/>
                <w:noProof/>
                <w:sz w:val="28"/>
              </w:rPr>
              <w:t>514</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7CE41564" w:rsidR="00A452B4" w:rsidRDefault="00972332">
            <w:pPr>
              <w:pStyle w:val="CRCoverPage"/>
              <w:spacing w:after="0"/>
              <w:rPr>
                <w:noProof/>
                <w:lang w:eastAsia="zh-CN"/>
              </w:rPr>
            </w:pPr>
            <w:r>
              <w:rPr>
                <w:rFonts w:hint="eastAsia"/>
                <w:noProof/>
                <w:lang w:eastAsia="zh-CN"/>
              </w:rPr>
              <w:t>0</w:t>
            </w:r>
            <w:r>
              <w:rPr>
                <w:noProof/>
                <w:lang w:eastAsia="zh-CN"/>
              </w:rPr>
              <w:t>329</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77777777" w:rsidR="00A452B4" w:rsidRDefault="001C0719">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3B3C61AE" w:rsidR="00A452B4" w:rsidRDefault="00104C7C" w:rsidP="00AC36BA">
            <w:pPr>
              <w:pStyle w:val="CRCoverPage"/>
              <w:spacing w:after="0"/>
              <w:jc w:val="center"/>
              <w:rPr>
                <w:noProof/>
                <w:sz w:val="28"/>
              </w:rPr>
            </w:pPr>
            <w:r>
              <w:rPr>
                <w:b/>
                <w:noProof/>
                <w:sz w:val="28"/>
              </w:rPr>
              <w:t>17</w:t>
            </w:r>
            <w:r w:rsidR="0065175F">
              <w:rPr>
                <w:b/>
                <w:noProof/>
                <w:sz w:val="28"/>
              </w:rPr>
              <w:t>.</w:t>
            </w:r>
            <w:r w:rsidR="00AC36BA">
              <w:rPr>
                <w:b/>
                <w:noProof/>
                <w:sz w:val="28"/>
              </w:rPr>
              <w:t>1</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07314DA6" w:rsidR="00A452B4" w:rsidRDefault="00983D64" w:rsidP="005D0E1A">
            <w:pPr>
              <w:pStyle w:val="CRCoverPage"/>
              <w:spacing w:after="0"/>
              <w:ind w:left="100"/>
              <w:rPr>
                <w:noProof/>
                <w:lang w:eastAsia="zh-CN"/>
              </w:rPr>
            </w:pPr>
            <w:r>
              <w:rPr>
                <w:noProof/>
                <w:lang w:eastAsia="zh-CN"/>
              </w:rPr>
              <w:t>TSCTSF support for Time Sensitive Communication</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59E68467" w:rsidR="00A452B4" w:rsidRDefault="006236ED">
            <w:pPr>
              <w:pStyle w:val="CRCoverPage"/>
              <w:spacing w:after="0"/>
              <w:ind w:left="100"/>
              <w:rPr>
                <w:noProof/>
              </w:rPr>
            </w:pPr>
            <w:r>
              <w:rPr>
                <w:noProof/>
              </w:rPr>
              <w:t>Huawei</w:t>
            </w:r>
            <w:r w:rsidR="00027699">
              <w:rPr>
                <w:noProof/>
              </w:rPr>
              <w:t>, Intel</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0E1B34A5" w:rsidR="00A452B4" w:rsidRDefault="00983D64" w:rsidP="00571560">
            <w:pPr>
              <w:pStyle w:val="CRCoverPage"/>
              <w:spacing w:after="0"/>
              <w:ind w:left="100"/>
              <w:rPr>
                <w:noProof/>
                <w:lang w:eastAsia="zh-CN"/>
              </w:rPr>
            </w:pPr>
            <w:r>
              <w:rPr>
                <w:noProof/>
                <w:lang w:eastAsia="zh-CN"/>
              </w:rPr>
              <w:t>IIoT</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7CA99FE0" w:rsidR="00A452B4" w:rsidRDefault="006236ED" w:rsidP="003D4D95">
            <w:pPr>
              <w:pStyle w:val="CRCoverPage"/>
              <w:spacing w:after="0"/>
              <w:ind w:left="100"/>
              <w:rPr>
                <w:noProof/>
              </w:rPr>
            </w:pPr>
            <w:r w:rsidRPr="00CD6603">
              <w:rPr>
                <w:noProof/>
              </w:rPr>
              <w:t>20</w:t>
            </w:r>
            <w:r w:rsidR="00DA44E6">
              <w:rPr>
                <w:noProof/>
              </w:rPr>
              <w:t>21</w:t>
            </w:r>
            <w:r>
              <w:rPr>
                <w:noProof/>
              </w:rPr>
              <w:t>-</w:t>
            </w:r>
            <w:r w:rsidR="00DA44E6">
              <w:rPr>
                <w:noProof/>
              </w:rPr>
              <w:t>0</w:t>
            </w:r>
            <w:r w:rsidR="003D4D95">
              <w:rPr>
                <w:noProof/>
              </w:rPr>
              <w:t>8</w:t>
            </w:r>
            <w:r w:rsidRPr="00CD6603">
              <w:rPr>
                <w:noProof/>
              </w:rPr>
              <w:t>-</w:t>
            </w:r>
            <w:r w:rsidR="00DA44E6">
              <w:rPr>
                <w:noProof/>
              </w:rPr>
              <w:t>1</w:t>
            </w:r>
            <w:r w:rsidR="003D4D95">
              <w:rPr>
                <w:noProof/>
              </w:rPr>
              <w:t>8</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15B88E7D" w:rsidR="00A452B4" w:rsidRDefault="00EB24A5">
            <w:pPr>
              <w:pStyle w:val="CRCoverPage"/>
              <w:spacing w:after="0"/>
              <w:ind w:left="100" w:right="-609"/>
              <w:rPr>
                <w:b/>
                <w:noProof/>
              </w:rPr>
            </w:pPr>
            <w:r>
              <w:rPr>
                <w:b/>
                <w:noProof/>
              </w:rPr>
              <w:t>B</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67EBF8CB" w:rsidR="00A452B4" w:rsidRDefault="006236ED" w:rsidP="00A9116E">
            <w:pPr>
              <w:pStyle w:val="CRCoverPage"/>
              <w:spacing w:after="0"/>
              <w:ind w:left="100"/>
              <w:rPr>
                <w:noProof/>
              </w:rPr>
            </w:pPr>
            <w:r>
              <w:rPr>
                <w:noProof/>
              </w:rPr>
              <w:t>Rel-</w:t>
            </w:r>
            <w:r w:rsidR="0065175F">
              <w:rPr>
                <w:noProof/>
              </w:rPr>
              <w:t>1</w:t>
            </w:r>
            <w:r w:rsidR="00785D67">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485FEFD4" w:rsidR="009850E1" w:rsidRPr="00311462" w:rsidRDefault="00177499" w:rsidP="00CE44D8">
            <w:pPr>
              <w:pStyle w:val="CRCoverPage"/>
              <w:spacing w:afterLines="50"/>
              <w:ind w:left="102"/>
              <w:rPr>
                <w:noProof/>
                <w:lang w:eastAsia="zh-CN"/>
              </w:rPr>
            </w:pPr>
            <w:r>
              <w:rPr>
                <w:noProof/>
                <w:lang w:eastAsia="zh-CN"/>
              </w:rPr>
              <w:t>TSCTSF is defined in stage 2 for Time Sensitive Communication.</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6EFFED68" w:rsidR="009850E1" w:rsidRDefault="00CE44D8" w:rsidP="00CE44D8">
            <w:pPr>
              <w:pStyle w:val="CRCoverPage"/>
              <w:spacing w:after="0"/>
              <w:ind w:left="100"/>
              <w:rPr>
                <w:noProof/>
                <w:lang w:eastAsia="zh-CN"/>
              </w:rPr>
            </w:pPr>
            <w:r>
              <w:rPr>
                <w:noProof/>
                <w:lang w:eastAsia="zh-CN"/>
              </w:rPr>
              <w:t>PCF</w:t>
            </w:r>
            <w:r w:rsidR="009850E1">
              <w:rPr>
                <w:noProof/>
                <w:lang w:eastAsia="zh-CN"/>
              </w:rPr>
              <w:t xml:space="preserve"> interacts with the TSCTSF to</w:t>
            </w:r>
            <w:r>
              <w:rPr>
                <w:noProof/>
                <w:lang w:eastAsia="zh-CN"/>
              </w:rPr>
              <w:t xml:space="preserve"> support time sensitive communication.</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1063FF22" w:rsidR="00F23D3F" w:rsidRDefault="00177499" w:rsidP="00F23D3F">
            <w:pPr>
              <w:pStyle w:val="CRCoverPage"/>
              <w:spacing w:after="0"/>
              <w:ind w:left="100"/>
              <w:rPr>
                <w:noProof/>
                <w:lang w:eastAsia="zh-CN"/>
              </w:rPr>
            </w:pPr>
            <w:r>
              <w:rPr>
                <w:rFonts w:hint="eastAsia"/>
                <w:noProof/>
                <w:lang w:eastAsia="zh-CN"/>
              </w:rPr>
              <w:t>N</w:t>
            </w:r>
            <w:r>
              <w:rPr>
                <w:noProof/>
                <w:lang w:eastAsia="zh-CN"/>
              </w:rPr>
              <w:t>ot aligned with stage 2.</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43CFA5C0" w:rsidR="00A452B4" w:rsidRDefault="005423B0" w:rsidP="0005116D">
            <w:pPr>
              <w:pStyle w:val="CRCoverPage"/>
              <w:spacing w:after="0"/>
              <w:ind w:left="100"/>
              <w:rPr>
                <w:noProof/>
                <w:lang w:eastAsia="zh-CN"/>
              </w:rPr>
            </w:pPr>
            <w:r>
              <w:rPr>
                <w:noProof/>
                <w:lang w:eastAsia="zh-CN"/>
              </w:rPr>
              <w:t>3.2, 4.1.2, 4.1.3.2, 4.2.2.24, 4.2.2.31, 4.2.5.13, 4.2.5.16, 5.5.4.1</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6C2C52E2" w:rsidR="00A452B4" w:rsidRDefault="008F77DF" w:rsidP="00177499">
            <w:pPr>
              <w:pStyle w:val="CRCoverPage"/>
              <w:spacing w:after="0"/>
              <w:ind w:left="100"/>
              <w:rPr>
                <w:noProof/>
              </w:rPr>
            </w:pPr>
            <w:r w:rsidRPr="005E763A">
              <w:rPr>
                <w:noProof/>
              </w:rPr>
              <w:t>This CR</w:t>
            </w:r>
            <w:r w:rsidR="00177499">
              <w:rPr>
                <w:noProof/>
              </w:rPr>
              <w:t xml:space="preserve"> does not impact the OpenAPI file</w:t>
            </w:r>
            <w:r w:rsidR="00F23D3F">
              <w:rPr>
                <w:noProof/>
              </w:rPr>
              <w:t>.</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4E90C78" w14:textId="77777777" w:rsidR="0016740F" w:rsidRDefault="0016740F" w:rsidP="0016740F">
      <w:pPr>
        <w:pStyle w:val="2"/>
      </w:pPr>
      <w:bookmarkStart w:id="2" w:name="_Toc28012298"/>
      <w:bookmarkStart w:id="3" w:name="_Toc36038241"/>
      <w:bookmarkStart w:id="4" w:name="_Toc45133506"/>
      <w:bookmarkStart w:id="5" w:name="_Toc51762260"/>
      <w:bookmarkStart w:id="6" w:name="_Toc59016831"/>
      <w:bookmarkStart w:id="7" w:name="_Toc68167996"/>
      <w:bookmarkStart w:id="8" w:name="_Toc28013326"/>
      <w:bookmarkStart w:id="9" w:name="_Toc36040081"/>
      <w:bookmarkStart w:id="10" w:name="_Toc44692694"/>
      <w:bookmarkStart w:id="11" w:name="_Toc45134155"/>
      <w:bookmarkStart w:id="12" w:name="_Toc49607219"/>
      <w:bookmarkStart w:id="13" w:name="_Toc51763191"/>
      <w:bookmarkStart w:id="14" w:name="_Toc58850086"/>
      <w:bookmarkStart w:id="15" w:name="_Toc59018466"/>
      <w:bookmarkStart w:id="16" w:name="_Toc68169472"/>
      <w:bookmarkStart w:id="17" w:name="_Toc73715918"/>
      <w:r>
        <w:t>3.2</w:t>
      </w:r>
      <w:r>
        <w:tab/>
        <w:t>Abbreviations</w:t>
      </w:r>
      <w:bookmarkEnd w:id="2"/>
      <w:bookmarkEnd w:id="3"/>
      <w:bookmarkEnd w:id="4"/>
      <w:bookmarkEnd w:id="5"/>
      <w:bookmarkEnd w:id="6"/>
      <w:bookmarkEnd w:id="7"/>
    </w:p>
    <w:p w14:paraId="3B901E8D" w14:textId="77777777" w:rsidR="0016740F" w:rsidRDefault="0016740F" w:rsidP="0016740F">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22F0E197" w14:textId="77777777" w:rsidR="0016740F" w:rsidRDefault="0016740F" w:rsidP="0016740F">
      <w:pPr>
        <w:pStyle w:val="EW"/>
      </w:pPr>
      <w:r>
        <w:t>5G-RG</w:t>
      </w:r>
      <w:r>
        <w:tab/>
        <w:t>5G Residential Gateway</w:t>
      </w:r>
    </w:p>
    <w:p w14:paraId="0E0B1395" w14:textId="77777777" w:rsidR="0016740F" w:rsidRDefault="0016740F" w:rsidP="0016740F">
      <w:pPr>
        <w:pStyle w:val="EW"/>
      </w:pPr>
      <w:r>
        <w:t>AF</w:t>
      </w:r>
      <w:r>
        <w:tab/>
        <w:t>Application Function</w:t>
      </w:r>
    </w:p>
    <w:p w14:paraId="59FAF7AB" w14:textId="77777777" w:rsidR="0016740F" w:rsidRDefault="0016740F" w:rsidP="0016740F">
      <w:pPr>
        <w:pStyle w:val="EW"/>
      </w:pPr>
      <w:r>
        <w:t>ARP</w:t>
      </w:r>
      <w:r>
        <w:tab/>
        <w:t>Allocation and Retention Priority</w:t>
      </w:r>
    </w:p>
    <w:p w14:paraId="0BFC5256" w14:textId="77777777" w:rsidR="0016740F" w:rsidRDefault="0016740F" w:rsidP="0016740F">
      <w:pPr>
        <w:pStyle w:val="EW"/>
      </w:pPr>
      <w:r>
        <w:t>ATSSS</w:t>
      </w:r>
      <w:r>
        <w:tab/>
        <w:t>Access Traffic Steering, Switching and Splitting</w:t>
      </w:r>
    </w:p>
    <w:p w14:paraId="69EF6057" w14:textId="77777777" w:rsidR="0016740F" w:rsidRDefault="0016740F" w:rsidP="0016740F">
      <w:pPr>
        <w:pStyle w:val="EW"/>
      </w:pPr>
      <w:r>
        <w:t>BBF</w:t>
      </w:r>
      <w:r>
        <w:tab/>
        <w:t>Broadband Forum</w:t>
      </w:r>
    </w:p>
    <w:p w14:paraId="1F4FE52A" w14:textId="77777777" w:rsidR="0016740F" w:rsidRDefault="0016740F" w:rsidP="0016740F">
      <w:pPr>
        <w:pStyle w:val="EW"/>
      </w:pPr>
      <w:r>
        <w:t>BSSID</w:t>
      </w:r>
      <w:r>
        <w:tab/>
        <w:t xml:space="preserve">Basic Service Set </w:t>
      </w:r>
      <w:proofErr w:type="spellStart"/>
      <w:r>
        <w:t>IDentifier</w:t>
      </w:r>
      <w:proofErr w:type="spellEnd"/>
    </w:p>
    <w:p w14:paraId="571743E3" w14:textId="77777777" w:rsidR="0016740F" w:rsidRDefault="0016740F" w:rsidP="0016740F">
      <w:pPr>
        <w:pStyle w:val="EW"/>
      </w:pPr>
      <w:r>
        <w:rPr>
          <w:rFonts w:eastAsia="MS Mincho"/>
        </w:rPr>
        <w:t>CHEM</w:t>
      </w:r>
      <w:r>
        <w:rPr>
          <w:rFonts w:eastAsia="MS Mincho"/>
        </w:rPr>
        <w:tab/>
        <w:t>Coverage and Handoff Enhancements using Multimedia error robustness feature</w:t>
      </w:r>
    </w:p>
    <w:p w14:paraId="32944E2E" w14:textId="77777777" w:rsidR="0016740F" w:rsidRDefault="0016740F" w:rsidP="0016740F">
      <w:pPr>
        <w:pStyle w:val="EW"/>
      </w:pPr>
      <w:r>
        <w:t>CHF</w:t>
      </w:r>
      <w:r>
        <w:tab/>
        <w:t>Charging Function</w:t>
      </w:r>
    </w:p>
    <w:p w14:paraId="7E881811" w14:textId="77777777" w:rsidR="0016740F" w:rsidRDefault="0016740F" w:rsidP="0016740F">
      <w:pPr>
        <w:pStyle w:val="EW"/>
      </w:pPr>
      <w:r>
        <w:t>DEI</w:t>
      </w:r>
      <w:r>
        <w:tab/>
        <w:t>Drop Eligible Indicator</w:t>
      </w:r>
    </w:p>
    <w:p w14:paraId="461050D1" w14:textId="77777777" w:rsidR="0016740F" w:rsidRDefault="0016740F" w:rsidP="0016740F">
      <w:pPr>
        <w:pStyle w:val="EW"/>
      </w:pPr>
      <w:r>
        <w:rPr>
          <w:lang w:eastAsia="zh-CN"/>
        </w:rPr>
        <w:t>DNAI</w:t>
      </w:r>
      <w:r>
        <w:tab/>
      </w:r>
      <w:r>
        <w:rPr>
          <w:lang w:eastAsia="zh-CN"/>
        </w:rPr>
        <w:t>DN Access Identifier</w:t>
      </w:r>
    </w:p>
    <w:p w14:paraId="7AF93984" w14:textId="77777777" w:rsidR="0016740F" w:rsidRDefault="0016740F" w:rsidP="0016740F">
      <w:pPr>
        <w:pStyle w:val="EW"/>
        <w:keepNext/>
      </w:pPr>
      <w:r>
        <w:t>DNN</w:t>
      </w:r>
      <w:r>
        <w:tab/>
        <w:t>Data Network Name</w:t>
      </w:r>
    </w:p>
    <w:p w14:paraId="462063C1" w14:textId="77777777" w:rsidR="0016740F" w:rsidRDefault="0016740F" w:rsidP="0016740F">
      <w:pPr>
        <w:pStyle w:val="EW"/>
        <w:keepNext/>
      </w:pPr>
      <w:r>
        <w:t>DS-TT</w:t>
      </w:r>
      <w:r>
        <w:tab/>
        <w:t>Device-side TSN translator</w:t>
      </w:r>
    </w:p>
    <w:p w14:paraId="639FC50B" w14:textId="77777777" w:rsidR="0016740F" w:rsidRDefault="0016740F" w:rsidP="0016740F">
      <w:pPr>
        <w:pStyle w:val="EW"/>
        <w:keepNext/>
      </w:pPr>
      <w:r>
        <w:t>DSL</w:t>
      </w:r>
      <w:r>
        <w:tab/>
        <w:t>Digital Subscriber Line</w:t>
      </w:r>
    </w:p>
    <w:p w14:paraId="03572059" w14:textId="77777777" w:rsidR="0016740F" w:rsidRDefault="0016740F" w:rsidP="0016740F">
      <w:pPr>
        <w:pStyle w:val="EW"/>
        <w:keepNext/>
      </w:pPr>
      <w:r>
        <w:t>DTS</w:t>
      </w:r>
      <w:r>
        <w:tab/>
        <w:t>Data Transport Service</w:t>
      </w:r>
    </w:p>
    <w:p w14:paraId="4080B8A5" w14:textId="77777777" w:rsidR="0016740F" w:rsidRDefault="0016740F" w:rsidP="0016740F">
      <w:pPr>
        <w:pStyle w:val="EW"/>
        <w:rPr>
          <w:lang w:eastAsia="ja-JP"/>
        </w:rPr>
      </w:pPr>
      <w:r>
        <w:t>E-UTRA</w:t>
      </w:r>
      <w:r>
        <w:tab/>
        <w:t>Evolved Universal Terrestrial Radio Access</w:t>
      </w:r>
      <w:r>
        <w:rPr>
          <w:lang w:eastAsia="ja-JP"/>
        </w:rPr>
        <w:t xml:space="preserve"> </w:t>
      </w:r>
    </w:p>
    <w:p w14:paraId="25386244" w14:textId="77777777" w:rsidR="0016740F" w:rsidRDefault="0016740F" w:rsidP="0016740F">
      <w:pPr>
        <w:pStyle w:val="EW"/>
      </w:pPr>
      <w:r>
        <w:t>FLUS</w:t>
      </w:r>
      <w:r>
        <w:tab/>
        <w:t>Framework for Live Uplink Streaming</w:t>
      </w:r>
    </w:p>
    <w:p w14:paraId="7F1E99C0" w14:textId="77777777" w:rsidR="0016740F" w:rsidRDefault="0016740F" w:rsidP="0016740F">
      <w:pPr>
        <w:pStyle w:val="EW"/>
      </w:pPr>
      <w:r>
        <w:t>FN-RG</w:t>
      </w:r>
      <w:r>
        <w:tab/>
        <w:t>Fixed Network Residential Gateway</w:t>
      </w:r>
    </w:p>
    <w:p w14:paraId="53FD4CCA" w14:textId="77777777" w:rsidR="0016740F" w:rsidRDefault="0016740F" w:rsidP="0016740F">
      <w:pPr>
        <w:keepNext/>
        <w:keepLines/>
        <w:spacing w:after="0"/>
        <w:ind w:left="1702" w:hanging="1418"/>
      </w:pPr>
      <w:r>
        <w:rPr>
          <w:lang w:val="fr-FR"/>
        </w:rPr>
        <w:t>GEO</w:t>
      </w:r>
      <w:r>
        <w:rPr>
          <w:lang w:val="fr-FR"/>
        </w:rPr>
        <w:tab/>
        <w:t>Geosynchronous Orbit</w:t>
      </w:r>
    </w:p>
    <w:p w14:paraId="3777CCE8" w14:textId="77777777" w:rsidR="0016740F" w:rsidRDefault="0016740F" w:rsidP="0016740F">
      <w:pPr>
        <w:pStyle w:val="EW"/>
        <w:rPr>
          <w:lang w:eastAsia="zh-CN"/>
        </w:rPr>
      </w:pPr>
      <w:r>
        <w:rPr>
          <w:lang w:eastAsia="zh-CN"/>
        </w:rPr>
        <w:t>GPSI</w:t>
      </w:r>
      <w:r>
        <w:rPr>
          <w:lang w:eastAsia="zh-CN"/>
        </w:rPr>
        <w:tab/>
        <w:t>Generic Public Subscription Identifier</w:t>
      </w:r>
    </w:p>
    <w:p w14:paraId="09FCACDD" w14:textId="77777777" w:rsidR="0016740F" w:rsidRDefault="0016740F" w:rsidP="0016740F">
      <w:pPr>
        <w:pStyle w:val="EW"/>
        <w:rPr>
          <w:lang w:eastAsia="zh-CN"/>
        </w:rPr>
      </w:pPr>
      <w:bookmarkStart w:id="18" w:name="_Hlk23500600"/>
      <w:r>
        <w:rPr>
          <w:lang w:eastAsia="zh-CN"/>
        </w:rPr>
        <w:t>HFC</w:t>
      </w:r>
      <w:r>
        <w:rPr>
          <w:lang w:eastAsia="zh-CN"/>
        </w:rPr>
        <w:tab/>
        <w:t xml:space="preserve">Hybrid </w:t>
      </w:r>
      <w:proofErr w:type="spellStart"/>
      <w:r>
        <w:rPr>
          <w:lang w:eastAsia="zh-CN"/>
        </w:rPr>
        <w:t>Fiber</w:t>
      </w:r>
      <w:proofErr w:type="spellEnd"/>
      <w:r>
        <w:rPr>
          <w:lang w:eastAsia="zh-CN"/>
        </w:rPr>
        <w:t>-Coaxial</w:t>
      </w:r>
    </w:p>
    <w:bookmarkEnd w:id="18"/>
    <w:p w14:paraId="3D803FD3" w14:textId="77777777" w:rsidR="0016740F" w:rsidRDefault="0016740F" w:rsidP="0016740F">
      <w:pPr>
        <w:pStyle w:val="EW"/>
      </w:pPr>
      <w:r>
        <w:t>H-PCF</w:t>
      </w:r>
      <w:r>
        <w:tab/>
        <w:t>PCF in the HPLMN</w:t>
      </w:r>
    </w:p>
    <w:p w14:paraId="7C1D5B90" w14:textId="77777777" w:rsidR="0016740F" w:rsidRDefault="0016740F" w:rsidP="0016740F">
      <w:pPr>
        <w:pStyle w:val="EW"/>
      </w:pPr>
      <w:r>
        <w:t>IMS</w:t>
      </w:r>
      <w:r>
        <w:tab/>
      </w:r>
      <w:r>
        <w:rPr>
          <w:lang w:eastAsia="zh-CN"/>
        </w:rPr>
        <w:t>IP-Multimedia Subsystem</w:t>
      </w:r>
    </w:p>
    <w:p w14:paraId="0D4EA252" w14:textId="77777777" w:rsidR="0016740F" w:rsidRDefault="0016740F" w:rsidP="0016740F">
      <w:pPr>
        <w:pStyle w:val="EW"/>
        <w:rPr>
          <w:lang w:eastAsia="zh-CN"/>
        </w:rPr>
      </w:pPr>
      <w:r>
        <w:t>JSON</w:t>
      </w:r>
      <w:r>
        <w:tab/>
      </w:r>
      <w:r>
        <w:rPr>
          <w:lang w:eastAsia="zh-CN"/>
        </w:rPr>
        <w:t xml:space="preserve">JavaScript Object Notation </w:t>
      </w:r>
    </w:p>
    <w:p w14:paraId="1CB5D2C6" w14:textId="77777777" w:rsidR="0016740F" w:rsidRDefault="0016740F" w:rsidP="0016740F">
      <w:pPr>
        <w:keepLines/>
        <w:spacing w:after="0"/>
        <w:ind w:left="1702" w:hanging="1418"/>
      </w:pPr>
      <w:r>
        <w:rPr>
          <w:lang w:eastAsia="zh-CN"/>
        </w:rPr>
        <w:t>LEO</w:t>
      </w:r>
      <w:r>
        <w:rPr>
          <w:lang w:eastAsia="zh-CN"/>
        </w:rPr>
        <w:tab/>
        <w:t>Low Earth Orbit</w:t>
      </w:r>
    </w:p>
    <w:p w14:paraId="0663A523" w14:textId="77777777" w:rsidR="0016740F" w:rsidRDefault="0016740F" w:rsidP="0016740F">
      <w:pPr>
        <w:pStyle w:val="EW"/>
      </w:pPr>
      <w:r>
        <w:rPr>
          <w:lang w:eastAsia="zh-CN"/>
        </w:rPr>
        <w:t>MA</w:t>
      </w:r>
      <w:r>
        <w:rPr>
          <w:lang w:eastAsia="zh-CN"/>
        </w:rPr>
        <w:tab/>
        <w:t>Multi-Access</w:t>
      </w:r>
    </w:p>
    <w:p w14:paraId="37C2F3D3" w14:textId="77777777" w:rsidR="0016740F" w:rsidRDefault="0016740F" w:rsidP="0016740F">
      <w:pPr>
        <w:pStyle w:val="EW"/>
        <w:rPr>
          <w:rFonts w:eastAsia="Batang"/>
          <w:lang w:eastAsia="ko-KR"/>
        </w:rPr>
      </w:pPr>
      <w:r>
        <w:rPr>
          <w:lang w:eastAsia="ko-KR"/>
        </w:rPr>
        <w:t>MCPTT</w:t>
      </w:r>
      <w:r>
        <w:rPr>
          <w:lang w:eastAsia="ko-KR"/>
        </w:rPr>
        <w:tab/>
        <w:t>Mission Critical Push to Talk Service</w:t>
      </w:r>
    </w:p>
    <w:p w14:paraId="4D10C3C3" w14:textId="77777777" w:rsidR="0016740F" w:rsidRDefault="0016740F" w:rsidP="0016740F">
      <w:pPr>
        <w:pStyle w:val="EW"/>
        <w:rPr>
          <w:rFonts w:eastAsia="Batang"/>
          <w:lang w:eastAsia="ko-KR"/>
        </w:rPr>
      </w:pPr>
      <w:proofErr w:type="spellStart"/>
      <w:r>
        <w:rPr>
          <w:lang w:eastAsia="ko-KR"/>
        </w:rPr>
        <w:t>MCVideo</w:t>
      </w:r>
      <w:proofErr w:type="spellEnd"/>
      <w:r>
        <w:rPr>
          <w:lang w:eastAsia="ko-KR"/>
        </w:rPr>
        <w:tab/>
        <w:t>Mission Critical Video</w:t>
      </w:r>
    </w:p>
    <w:p w14:paraId="1732EF14" w14:textId="77777777" w:rsidR="0016740F" w:rsidRDefault="0016740F" w:rsidP="0016740F">
      <w:pPr>
        <w:keepLines/>
        <w:spacing w:after="0"/>
        <w:ind w:left="1702" w:hanging="1418"/>
      </w:pPr>
      <w:r>
        <w:rPr>
          <w:lang w:eastAsia="zh-CN"/>
        </w:rPr>
        <w:t>MEO</w:t>
      </w:r>
      <w:r>
        <w:rPr>
          <w:lang w:eastAsia="zh-CN"/>
        </w:rPr>
        <w:tab/>
        <w:t>Medium Earth Orbit</w:t>
      </w:r>
    </w:p>
    <w:p w14:paraId="180A8093" w14:textId="77777777" w:rsidR="0016740F" w:rsidRDefault="0016740F" w:rsidP="0016740F">
      <w:pPr>
        <w:pStyle w:val="EW"/>
        <w:rPr>
          <w:rFonts w:eastAsia="Batang"/>
          <w:lang w:eastAsia="ko-KR"/>
        </w:rPr>
      </w:pPr>
      <w:r>
        <w:rPr>
          <w:lang w:eastAsia="ko-KR"/>
        </w:rPr>
        <w:t>MPS</w:t>
      </w:r>
      <w:r>
        <w:rPr>
          <w:lang w:eastAsia="ko-KR"/>
        </w:rPr>
        <w:tab/>
        <w:t>Multimedia Priority Service</w:t>
      </w:r>
    </w:p>
    <w:p w14:paraId="65F3449E" w14:textId="77777777" w:rsidR="0016740F" w:rsidRDefault="0016740F" w:rsidP="0016740F">
      <w:pPr>
        <w:pStyle w:val="EW"/>
      </w:pPr>
      <w:r>
        <w:t>NEF</w:t>
      </w:r>
      <w:r>
        <w:tab/>
        <w:t>Network Exposure Function</w:t>
      </w:r>
    </w:p>
    <w:p w14:paraId="409C4A99" w14:textId="77777777" w:rsidR="0016740F" w:rsidRDefault="0016740F" w:rsidP="0016740F">
      <w:pPr>
        <w:pStyle w:val="EW"/>
        <w:rPr>
          <w:noProof/>
        </w:rPr>
      </w:pPr>
      <w:bookmarkStart w:id="19" w:name="_Hlk16691621"/>
      <w:r>
        <w:rPr>
          <w:noProof/>
          <w:lang w:eastAsia="zh-CN"/>
        </w:rPr>
        <w:t>NID</w:t>
      </w:r>
      <w:r>
        <w:rPr>
          <w:noProof/>
          <w:lang w:eastAsia="zh-CN"/>
        </w:rPr>
        <w:tab/>
        <w:t>Network Identifier</w:t>
      </w:r>
    </w:p>
    <w:bookmarkEnd w:id="19"/>
    <w:p w14:paraId="46E6AA52" w14:textId="77777777" w:rsidR="0016740F" w:rsidRDefault="0016740F" w:rsidP="0016740F">
      <w:pPr>
        <w:pStyle w:val="EW"/>
      </w:pPr>
      <w:r>
        <w:t>NR</w:t>
      </w:r>
      <w:r>
        <w:tab/>
        <w:t>New Radio</w:t>
      </w:r>
    </w:p>
    <w:p w14:paraId="1A20E45B" w14:textId="77777777" w:rsidR="0016740F" w:rsidRDefault="0016740F" w:rsidP="0016740F">
      <w:pPr>
        <w:pStyle w:val="EW"/>
      </w:pPr>
      <w:r>
        <w:t>NRF</w:t>
      </w:r>
      <w:r>
        <w:tab/>
        <w:t>Network Repository Function</w:t>
      </w:r>
    </w:p>
    <w:p w14:paraId="7AE5455B" w14:textId="77777777" w:rsidR="0016740F" w:rsidRDefault="0016740F" w:rsidP="0016740F">
      <w:pPr>
        <w:pStyle w:val="EW"/>
      </w:pPr>
      <w:r>
        <w:t>NWDAF</w:t>
      </w:r>
      <w:r>
        <w:tab/>
        <w:t>Network Data Analytics Function</w:t>
      </w:r>
    </w:p>
    <w:p w14:paraId="48A2AD24" w14:textId="77777777" w:rsidR="0016740F" w:rsidRDefault="0016740F" w:rsidP="0016740F">
      <w:pPr>
        <w:pStyle w:val="EW"/>
      </w:pPr>
      <w:r>
        <w:t>NW-TT</w:t>
      </w:r>
      <w:r>
        <w:tab/>
        <w:t>Network-side TSN translator</w:t>
      </w:r>
    </w:p>
    <w:p w14:paraId="23D92C4D" w14:textId="77777777" w:rsidR="0016740F" w:rsidRDefault="0016740F" w:rsidP="0016740F">
      <w:pPr>
        <w:pStyle w:val="EW"/>
      </w:pPr>
      <w:r>
        <w:t>PCC</w:t>
      </w:r>
      <w:r>
        <w:tab/>
        <w:t>Policy and Charging Control</w:t>
      </w:r>
    </w:p>
    <w:p w14:paraId="5D8540DD" w14:textId="77777777" w:rsidR="0016740F" w:rsidRDefault="0016740F" w:rsidP="0016740F">
      <w:pPr>
        <w:pStyle w:val="EW"/>
      </w:pPr>
      <w:r>
        <w:t>PCF</w:t>
      </w:r>
      <w:r>
        <w:tab/>
        <w:t>Policy Control Function</w:t>
      </w:r>
    </w:p>
    <w:p w14:paraId="5C1655A5" w14:textId="77777777" w:rsidR="0016740F" w:rsidRDefault="0016740F" w:rsidP="0016740F">
      <w:pPr>
        <w:pStyle w:val="EW"/>
      </w:pPr>
      <w:r>
        <w:t>PCP</w:t>
      </w:r>
      <w:r>
        <w:tab/>
        <w:t>Priority Code Point</w:t>
      </w:r>
    </w:p>
    <w:p w14:paraId="5FE08257" w14:textId="77777777" w:rsidR="0016740F" w:rsidRDefault="0016740F" w:rsidP="0016740F">
      <w:pPr>
        <w:pStyle w:val="EW"/>
      </w:pPr>
      <w:r>
        <w:t>P-CSCF</w:t>
      </w:r>
      <w:r>
        <w:tab/>
      </w:r>
      <w:r>
        <w:rPr>
          <w:lang w:eastAsia="zh-CN"/>
        </w:rPr>
        <w:t>Proxy Call Session Control Function</w:t>
      </w:r>
    </w:p>
    <w:p w14:paraId="42F536EC" w14:textId="77777777" w:rsidR="0016740F" w:rsidRDefault="0016740F" w:rsidP="0016740F">
      <w:pPr>
        <w:pStyle w:val="EW"/>
        <w:rPr>
          <w:lang w:eastAsia="zh-CN"/>
        </w:rPr>
      </w:pPr>
      <w:r>
        <w:rPr>
          <w:lang w:eastAsia="zh-CN"/>
        </w:rPr>
        <w:t>PEI</w:t>
      </w:r>
      <w:r>
        <w:rPr>
          <w:lang w:eastAsia="zh-CN"/>
        </w:rPr>
        <w:tab/>
        <w:t>Permanent Equipment Identifier</w:t>
      </w:r>
    </w:p>
    <w:p w14:paraId="5448C41D" w14:textId="77777777" w:rsidR="0016740F" w:rsidRDefault="0016740F" w:rsidP="0016740F">
      <w:pPr>
        <w:pStyle w:val="EW"/>
        <w:rPr>
          <w:lang w:eastAsia="zh-CN"/>
        </w:rPr>
      </w:pPr>
      <w:bookmarkStart w:id="20" w:name="_Hlk42189298"/>
      <w:r>
        <w:rPr>
          <w:lang w:eastAsia="x-none"/>
        </w:rPr>
        <w:t>PMIC</w:t>
      </w:r>
      <w:r>
        <w:rPr>
          <w:lang w:eastAsia="x-none"/>
        </w:rPr>
        <w:tab/>
        <w:t>Port Management Information Container</w:t>
      </w:r>
    </w:p>
    <w:bookmarkEnd w:id="20"/>
    <w:p w14:paraId="06987836" w14:textId="77777777" w:rsidR="0016740F" w:rsidRDefault="0016740F" w:rsidP="0016740F">
      <w:pPr>
        <w:pStyle w:val="EW"/>
        <w:rPr>
          <w:lang w:eastAsia="zh-CN"/>
        </w:rPr>
      </w:pPr>
      <w:r>
        <w:rPr>
          <w:lang w:eastAsia="x-none"/>
        </w:rPr>
        <w:t>PON</w:t>
      </w:r>
      <w:r>
        <w:rPr>
          <w:lang w:eastAsia="x-none"/>
        </w:rPr>
        <w:tab/>
        <w:t>Passive Optical Network</w:t>
      </w:r>
    </w:p>
    <w:p w14:paraId="224863C5" w14:textId="77777777" w:rsidR="0016740F" w:rsidRDefault="0016740F" w:rsidP="0016740F">
      <w:pPr>
        <w:pStyle w:val="EW"/>
      </w:pPr>
      <w:r>
        <w:t>PRA</w:t>
      </w:r>
      <w:r>
        <w:tab/>
      </w:r>
      <w:r>
        <w:rPr>
          <w:szCs w:val="18"/>
        </w:rPr>
        <w:t>Presence Reporting Area</w:t>
      </w:r>
    </w:p>
    <w:p w14:paraId="4E28403A" w14:textId="77777777" w:rsidR="0016740F" w:rsidRDefault="0016740F" w:rsidP="0016740F">
      <w:pPr>
        <w:pStyle w:val="EW"/>
      </w:pPr>
      <w:proofErr w:type="spellStart"/>
      <w:r>
        <w:t>QoS</w:t>
      </w:r>
      <w:proofErr w:type="spellEnd"/>
      <w:r>
        <w:tab/>
        <w:t>Quality of Service</w:t>
      </w:r>
    </w:p>
    <w:p w14:paraId="7934CBBB" w14:textId="77777777" w:rsidR="0016740F" w:rsidRDefault="0016740F" w:rsidP="0016740F">
      <w:pPr>
        <w:pStyle w:val="EW"/>
      </w:pPr>
      <w:r>
        <w:t>RFSP</w:t>
      </w:r>
      <w:r>
        <w:tab/>
        <w:t>RAT Frequency Selection Priority</w:t>
      </w:r>
    </w:p>
    <w:p w14:paraId="7978BCE4" w14:textId="77777777" w:rsidR="0016740F" w:rsidRDefault="0016740F" w:rsidP="0016740F">
      <w:pPr>
        <w:pStyle w:val="EW"/>
      </w:pPr>
      <w:r>
        <w:t>RTCP</w:t>
      </w:r>
      <w:r>
        <w:tab/>
        <w:t>Real Time Control Protocol</w:t>
      </w:r>
    </w:p>
    <w:p w14:paraId="27F36FB0" w14:textId="77777777" w:rsidR="0016740F" w:rsidRDefault="0016740F" w:rsidP="0016740F">
      <w:pPr>
        <w:pStyle w:val="EW"/>
      </w:pPr>
      <w:r>
        <w:t>RTP</w:t>
      </w:r>
      <w:r>
        <w:tab/>
        <w:t>Real Time Protocol</w:t>
      </w:r>
    </w:p>
    <w:p w14:paraId="41108C54" w14:textId="77777777" w:rsidR="0016740F" w:rsidRDefault="0016740F" w:rsidP="0016740F">
      <w:pPr>
        <w:pStyle w:val="EW"/>
      </w:pPr>
      <w:r>
        <w:t>SDF</w:t>
      </w:r>
      <w:r>
        <w:tab/>
        <w:t>Service Data Flow</w:t>
      </w:r>
    </w:p>
    <w:p w14:paraId="32E440BE" w14:textId="77777777" w:rsidR="0016740F" w:rsidRDefault="0016740F" w:rsidP="0016740F">
      <w:pPr>
        <w:pStyle w:val="EW"/>
      </w:pPr>
      <w:r>
        <w:t>SDP</w:t>
      </w:r>
      <w:r>
        <w:tab/>
        <w:t>Session Description Protocol</w:t>
      </w:r>
    </w:p>
    <w:p w14:paraId="799484C6" w14:textId="77777777" w:rsidR="0016740F" w:rsidRDefault="0016740F" w:rsidP="0016740F">
      <w:pPr>
        <w:pStyle w:val="EW"/>
      </w:pPr>
      <w:r>
        <w:lastRenderedPageBreak/>
        <w:t>SIP</w:t>
      </w:r>
      <w:r>
        <w:tab/>
        <w:t>Session Initiation Protocol</w:t>
      </w:r>
    </w:p>
    <w:p w14:paraId="51B69245" w14:textId="77777777" w:rsidR="0016740F" w:rsidRDefault="0016740F" w:rsidP="0016740F">
      <w:pPr>
        <w:pStyle w:val="EW"/>
      </w:pPr>
      <w:r>
        <w:t>SMF</w:t>
      </w:r>
      <w:r>
        <w:tab/>
        <w:t>Session Management Function</w:t>
      </w:r>
    </w:p>
    <w:p w14:paraId="64164219" w14:textId="77777777" w:rsidR="0016740F" w:rsidRDefault="0016740F" w:rsidP="0016740F">
      <w:pPr>
        <w:pStyle w:val="EW"/>
      </w:pPr>
      <w:r>
        <w:t>S-NSSAI</w:t>
      </w:r>
      <w:r>
        <w:tab/>
        <w:t>Single Network Slice Selection Assistance Information</w:t>
      </w:r>
    </w:p>
    <w:p w14:paraId="44F29B8A" w14:textId="77777777" w:rsidR="0016740F" w:rsidRDefault="0016740F" w:rsidP="0016740F">
      <w:pPr>
        <w:pStyle w:val="EW"/>
      </w:pPr>
      <w:r>
        <w:t>SNPN</w:t>
      </w:r>
      <w:r>
        <w:tab/>
        <w:t>Stand-alone Non-Public Network</w:t>
      </w:r>
    </w:p>
    <w:p w14:paraId="2A45CA89" w14:textId="77777777" w:rsidR="0016740F" w:rsidRDefault="0016740F" w:rsidP="0016740F">
      <w:pPr>
        <w:pStyle w:val="EW"/>
      </w:pPr>
      <w:r>
        <w:t>SSID</w:t>
      </w:r>
      <w:r>
        <w:tab/>
        <w:t xml:space="preserve">Service Set </w:t>
      </w:r>
      <w:proofErr w:type="spellStart"/>
      <w:r>
        <w:t>IDentifier</w:t>
      </w:r>
      <w:proofErr w:type="spellEnd"/>
    </w:p>
    <w:p w14:paraId="5277B599" w14:textId="77777777" w:rsidR="0016740F" w:rsidRDefault="0016740F" w:rsidP="0016740F">
      <w:pPr>
        <w:pStyle w:val="EW"/>
        <w:rPr>
          <w:lang w:eastAsia="ko-KR"/>
        </w:rPr>
      </w:pPr>
      <w:r>
        <w:t>SUPI</w:t>
      </w:r>
      <w:r>
        <w:tab/>
        <w:t>Subscription Permanent Identifier</w:t>
      </w:r>
    </w:p>
    <w:p w14:paraId="557E8187" w14:textId="77777777" w:rsidR="0016740F" w:rsidRDefault="0016740F" w:rsidP="0016740F">
      <w:pPr>
        <w:pStyle w:val="EW"/>
      </w:pPr>
      <w:r>
        <w:t>TNAP</w:t>
      </w:r>
      <w:r>
        <w:tab/>
        <w:t>Trusted Non-3GPP Access Point</w:t>
      </w:r>
    </w:p>
    <w:p w14:paraId="713BF4CD" w14:textId="77777777" w:rsidR="0016740F" w:rsidRDefault="0016740F" w:rsidP="0016740F">
      <w:pPr>
        <w:pStyle w:val="EW"/>
      </w:pPr>
      <w:r>
        <w:t>TSC</w:t>
      </w:r>
      <w:r>
        <w:tab/>
        <w:t>Time Sensitive Communication</w:t>
      </w:r>
    </w:p>
    <w:p w14:paraId="242B57BB" w14:textId="77777777" w:rsidR="0016740F" w:rsidRDefault="0016740F" w:rsidP="0016740F">
      <w:pPr>
        <w:pStyle w:val="EW"/>
        <w:rPr>
          <w:ins w:id="21" w:author="Huawei2" w:date="2021-07-31T17:31:00Z"/>
        </w:rPr>
      </w:pPr>
      <w:r>
        <w:t>TSCAI</w:t>
      </w:r>
      <w:r>
        <w:tab/>
        <w:t>Time Sensitive Communication Assistance Information</w:t>
      </w:r>
    </w:p>
    <w:p w14:paraId="1C0E98A2" w14:textId="77024309" w:rsidR="00DD404D" w:rsidRDefault="00DD404D" w:rsidP="0016740F">
      <w:pPr>
        <w:pStyle w:val="EW"/>
      </w:pPr>
      <w:ins w:id="22" w:author="Huawei2" w:date="2021-07-31T17:31:00Z">
        <w:r>
          <w:t>TSCTSF</w:t>
        </w:r>
        <w:r>
          <w:tab/>
          <w:t>Time Sensitive Communication and Time Synchronization Function</w:t>
        </w:r>
      </w:ins>
    </w:p>
    <w:p w14:paraId="2DD17322" w14:textId="77777777" w:rsidR="0016740F" w:rsidRDefault="0016740F" w:rsidP="0016740F">
      <w:pPr>
        <w:pStyle w:val="EW"/>
      </w:pPr>
      <w:r>
        <w:t>TSN</w:t>
      </w:r>
      <w:r>
        <w:tab/>
        <w:t>Time Sensitive Networking</w:t>
      </w:r>
    </w:p>
    <w:p w14:paraId="573A9CCB" w14:textId="77777777" w:rsidR="0016740F" w:rsidRDefault="0016740F" w:rsidP="0016740F">
      <w:pPr>
        <w:pStyle w:val="EW"/>
      </w:pPr>
      <w:r>
        <w:t>UDR</w:t>
      </w:r>
      <w:r>
        <w:tab/>
        <w:t>Unified Data Repository</w:t>
      </w:r>
    </w:p>
    <w:p w14:paraId="7E9DEF7C" w14:textId="77777777" w:rsidR="0016740F" w:rsidRDefault="0016740F" w:rsidP="0016740F">
      <w:pPr>
        <w:pStyle w:val="EW"/>
      </w:pPr>
      <w:r>
        <w:t>UMIC</w:t>
      </w:r>
      <w:r>
        <w:tab/>
        <w:t>User plane node Management Information Container</w:t>
      </w:r>
    </w:p>
    <w:p w14:paraId="0BF95CCA" w14:textId="77777777" w:rsidR="0016740F" w:rsidRDefault="0016740F" w:rsidP="0016740F">
      <w:pPr>
        <w:pStyle w:val="EW"/>
      </w:pPr>
      <w:r>
        <w:t>UPF</w:t>
      </w:r>
      <w:r>
        <w:tab/>
        <w:t>User Plane Function</w:t>
      </w:r>
    </w:p>
    <w:p w14:paraId="786964DB" w14:textId="77777777" w:rsidR="0016740F" w:rsidRDefault="0016740F" w:rsidP="0016740F">
      <w:pPr>
        <w:pStyle w:val="EW"/>
      </w:pPr>
      <w:r>
        <w:t>URSP</w:t>
      </w:r>
      <w:r>
        <w:tab/>
        <w:t>UE Route Selection Policy</w:t>
      </w:r>
    </w:p>
    <w:p w14:paraId="7E4F1D97" w14:textId="77777777" w:rsidR="0016740F" w:rsidRDefault="0016740F" w:rsidP="0016740F">
      <w:pPr>
        <w:pStyle w:val="EW"/>
      </w:pPr>
      <w:r>
        <w:t>VID</w:t>
      </w:r>
      <w:r>
        <w:tab/>
        <w:t>VLAN Identifier</w:t>
      </w:r>
    </w:p>
    <w:p w14:paraId="3C2F29C2" w14:textId="77777777" w:rsidR="0016740F" w:rsidRDefault="0016740F" w:rsidP="0016740F">
      <w:pPr>
        <w:pStyle w:val="EW"/>
      </w:pPr>
      <w:r>
        <w:t>VLAN</w:t>
      </w:r>
      <w:r>
        <w:tab/>
        <w:t>Virtual Local Area Network</w:t>
      </w:r>
    </w:p>
    <w:p w14:paraId="7861D3B6" w14:textId="77777777" w:rsidR="0016740F" w:rsidRDefault="0016740F" w:rsidP="0016740F">
      <w:pPr>
        <w:pStyle w:val="EW"/>
      </w:pPr>
      <w:r>
        <w:t>V-PCF</w:t>
      </w:r>
      <w:r>
        <w:tab/>
        <w:t xml:space="preserve">PCF in the VPLMN </w:t>
      </w:r>
    </w:p>
    <w:p w14:paraId="5C03DDF5" w14:textId="77777777" w:rsidR="0016740F" w:rsidRDefault="0016740F" w:rsidP="0016740F">
      <w:pPr>
        <w:pStyle w:val="EW"/>
        <w:rPr>
          <w:lang w:eastAsia="ko-KR"/>
        </w:rPr>
      </w:pPr>
      <w:r>
        <w:rPr>
          <w:lang w:eastAsia="ko-KR"/>
        </w:rPr>
        <w:t>W-5GAN</w:t>
      </w:r>
      <w:r>
        <w:rPr>
          <w:lang w:eastAsia="ko-KR"/>
        </w:rPr>
        <w:tab/>
        <w:t>Wireline 5G Access Network</w:t>
      </w:r>
    </w:p>
    <w:p w14:paraId="1B66EF20" w14:textId="77777777" w:rsidR="0016740F" w:rsidRDefault="0016740F" w:rsidP="0016740F">
      <w:pPr>
        <w:pStyle w:val="EW"/>
        <w:rPr>
          <w:lang w:eastAsia="ko-KR"/>
        </w:rPr>
      </w:pPr>
      <w:r>
        <w:rPr>
          <w:lang w:eastAsia="ko-KR"/>
        </w:rPr>
        <w:t>W-5GBAN</w:t>
      </w:r>
      <w:r>
        <w:rPr>
          <w:lang w:eastAsia="ko-KR"/>
        </w:rPr>
        <w:tab/>
      </w:r>
      <w:r>
        <w:t>Wireline 5G BBF Access Network</w:t>
      </w:r>
    </w:p>
    <w:p w14:paraId="56F06069" w14:textId="77777777" w:rsidR="0016740F" w:rsidRDefault="0016740F" w:rsidP="0016740F">
      <w:pPr>
        <w:pStyle w:val="EW"/>
        <w:rPr>
          <w:lang w:eastAsia="ko-KR"/>
        </w:rPr>
      </w:pPr>
      <w:bookmarkStart w:id="23" w:name="_Hlk23500574"/>
      <w:r>
        <w:rPr>
          <w:lang w:eastAsia="ko-KR"/>
        </w:rPr>
        <w:t>W-5GCAN</w:t>
      </w:r>
      <w:r>
        <w:rPr>
          <w:lang w:eastAsia="ko-KR"/>
        </w:rPr>
        <w:tab/>
      </w:r>
      <w:r>
        <w:t>Wireline 5G Cable Access Network</w:t>
      </w:r>
    </w:p>
    <w:bookmarkEnd w:id="23"/>
    <w:p w14:paraId="5A0D8054" w14:textId="0F113668" w:rsidR="00412BAB" w:rsidRPr="0016740F" w:rsidRDefault="0016740F" w:rsidP="00412BAB">
      <w:pPr>
        <w:pStyle w:val="EW"/>
      </w:pPr>
      <w:r>
        <w:t>W-AGF</w:t>
      </w:r>
      <w:r>
        <w:tab/>
        <w:t>Wireline Access Gateway Function</w:t>
      </w:r>
    </w:p>
    <w:p w14:paraId="673117CC" w14:textId="77777777" w:rsidR="00412BAB" w:rsidRPr="00D96F8C" w:rsidRDefault="00412BAB" w:rsidP="00412BA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778CD780" w14:textId="77777777" w:rsidR="0016740F" w:rsidRDefault="0016740F" w:rsidP="0016740F">
      <w:pPr>
        <w:pStyle w:val="3"/>
      </w:pPr>
      <w:bookmarkStart w:id="24" w:name="_Toc28012302"/>
      <w:bookmarkStart w:id="25" w:name="_Toc36038245"/>
      <w:bookmarkStart w:id="26" w:name="_Toc45133510"/>
      <w:bookmarkStart w:id="27" w:name="_Toc51762264"/>
      <w:bookmarkStart w:id="28" w:name="_Toc59016835"/>
      <w:bookmarkStart w:id="29" w:name="_Toc68168000"/>
      <w:bookmarkStart w:id="30" w:name="_Toc28012332"/>
      <w:bookmarkStart w:id="31" w:name="_Toc36038275"/>
      <w:bookmarkStart w:id="32" w:name="_Toc45133540"/>
      <w:bookmarkStart w:id="33" w:name="_Toc51762294"/>
      <w:bookmarkStart w:id="34" w:name="_Toc59016865"/>
      <w:bookmarkStart w:id="35" w:name="_Toc68168030"/>
      <w:bookmarkEnd w:id="8"/>
      <w:bookmarkEnd w:id="9"/>
      <w:bookmarkEnd w:id="10"/>
      <w:bookmarkEnd w:id="11"/>
      <w:bookmarkEnd w:id="12"/>
      <w:bookmarkEnd w:id="13"/>
      <w:bookmarkEnd w:id="14"/>
      <w:bookmarkEnd w:id="15"/>
      <w:bookmarkEnd w:id="16"/>
      <w:bookmarkEnd w:id="17"/>
      <w:r>
        <w:t>4.1.2</w:t>
      </w:r>
      <w:r>
        <w:tab/>
        <w:t>Service Architecture</w:t>
      </w:r>
      <w:bookmarkEnd w:id="24"/>
      <w:bookmarkEnd w:id="25"/>
      <w:bookmarkEnd w:id="26"/>
      <w:bookmarkEnd w:id="27"/>
      <w:bookmarkEnd w:id="28"/>
      <w:bookmarkEnd w:id="29"/>
    </w:p>
    <w:p w14:paraId="71343133" w14:textId="77777777" w:rsidR="0016740F" w:rsidRDefault="0016740F" w:rsidP="0016740F">
      <w:r>
        <w:t>The 5G System Architecture is defined in 3GPP TS 23.501 [2]. The Policy and Charging control related 5G architecture is also described in 3GPP TS 23.503 [4] and 3GPP TS 29.513 [7].</w:t>
      </w:r>
    </w:p>
    <w:p w14:paraId="7A505A59" w14:textId="076CEF83" w:rsidR="0016740F" w:rsidRDefault="0016740F" w:rsidP="0016740F">
      <w:r>
        <w:t xml:space="preserve">The only known NF service consumers of the </w:t>
      </w:r>
      <w:proofErr w:type="spellStart"/>
      <w:r>
        <w:t>Npcf_PolicyAuthorization</w:t>
      </w:r>
      <w:proofErr w:type="spellEnd"/>
      <w:r>
        <w:t xml:space="preserve"> service are the Application Function (AF), the Network Exposure Function (NEF)</w:t>
      </w:r>
      <w:ins w:id="36" w:author="Huawei2" w:date="2021-07-31T17:31:00Z">
        <w:r w:rsidR="00DD404D">
          <w:t>, the Time Sensitive Communication and Time Synchronization Function (T</w:t>
        </w:r>
      </w:ins>
      <w:ins w:id="37" w:author="Huawei2" w:date="2021-07-31T17:32:00Z">
        <w:r w:rsidR="00DD404D">
          <w:t>SCTSF)</w:t>
        </w:r>
      </w:ins>
      <w:r>
        <w:t xml:space="preserve"> and the Policy Control Function for the UE (PCF for the UE).</w:t>
      </w:r>
    </w:p>
    <w:p w14:paraId="77A70D07" w14:textId="308F1E36" w:rsidR="0016740F" w:rsidRDefault="0016740F" w:rsidP="0016740F">
      <w:r>
        <w:t xml:space="preserve">The </w:t>
      </w:r>
      <w:proofErr w:type="spellStart"/>
      <w:r>
        <w:t>Npcf_PolicyAuthorization</w:t>
      </w:r>
      <w:proofErr w:type="spellEnd"/>
      <w:r>
        <w:t xml:space="preserve"> service is provided by the PCF and consumed by the AF, the NEF</w:t>
      </w:r>
      <w:ins w:id="38" w:author="Huawei1" w:date="2021-08-21T10:54:00Z">
        <w:r w:rsidR="00027699">
          <w:t>, the TSCTSF</w:t>
        </w:r>
      </w:ins>
      <w:bookmarkStart w:id="39" w:name="_GoBack"/>
      <w:bookmarkEnd w:id="39"/>
      <w:r>
        <w:t xml:space="preserve"> and, when the PCF for the PDU session and the PCF for the UE are different, the PCF for the UE, as shown in figure 4.1.2-1 for the SBI representation model and in figure 4.1.2-2 for the reference point representation model.</w:t>
      </w:r>
    </w:p>
    <w:p w14:paraId="5EABB9C1" w14:textId="32206C6D" w:rsidR="0016740F" w:rsidRDefault="0016740F" w:rsidP="0016740F">
      <w:pPr>
        <w:pStyle w:val="TH"/>
        <w:rPr>
          <w:ins w:id="40" w:author="Huawei2" w:date="2021-07-31T17:32:00Z"/>
          <w:rFonts w:eastAsia="Times New Roman"/>
        </w:rPr>
      </w:pPr>
      <w:del w:id="41" w:author="Huawei2" w:date="2021-07-31T17:32:00Z">
        <w:r w:rsidDel="00DD404D">
          <w:rPr>
            <w:rFonts w:eastAsia="Times New Roman"/>
          </w:rPr>
          <w:object w:dxaOrig="9000" w:dyaOrig="4250" w14:anchorId="2D5EA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3pt;height:212.1pt" o:ole="">
              <v:imagedata r:id="rId12" o:title=""/>
            </v:shape>
            <o:OLEObject Type="Embed" ProgID="Visio.Drawing.15" ShapeID="_x0000_i1025" DrawAspect="Content" ObjectID="_1691048437" r:id="rId13"/>
          </w:object>
        </w:r>
      </w:del>
    </w:p>
    <w:p w14:paraId="23D81F66" w14:textId="7334CB1C" w:rsidR="00DD404D" w:rsidRDefault="00DD404D" w:rsidP="0016740F">
      <w:pPr>
        <w:pStyle w:val="TH"/>
      </w:pPr>
      <w:ins w:id="42" w:author="Huawei2" w:date="2021-07-31T17:32:00Z">
        <w:r>
          <w:rPr>
            <w:rFonts w:eastAsia="Times New Roman"/>
          </w:rPr>
          <w:object w:dxaOrig="11116" w:dyaOrig="5251" w14:anchorId="35394334">
            <v:shape id="_x0000_i1026" type="#_x0000_t75" style="width:556.05pt;height:263.1pt" o:ole="">
              <v:imagedata r:id="rId14" o:title=""/>
            </v:shape>
            <o:OLEObject Type="Embed" ProgID="Visio.Drawing.15" ShapeID="_x0000_i1026" DrawAspect="Content" ObjectID="_1691048438" r:id="rId15"/>
          </w:object>
        </w:r>
      </w:ins>
    </w:p>
    <w:p w14:paraId="7D0216D2" w14:textId="77777777" w:rsidR="0016740F" w:rsidRDefault="0016740F" w:rsidP="0016740F">
      <w:pPr>
        <w:pStyle w:val="TF"/>
      </w:pPr>
      <w:r>
        <w:t xml:space="preserve">Figure 4.1.2-1: </w:t>
      </w:r>
      <w:proofErr w:type="spellStart"/>
      <w:r>
        <w:t>Npcf_PolicyAuthorization</w:t>
      </w:r>
      <w:proofErr w:type="spellEnd"/>
      <w:r>
        <w:t xml:space="preserve"> service Architecture, SBI representation</w:t>
      </w:r>
    </w:p>
    <w:p w14:paraId="54328434" w14:textId="77777777" w:rsidR="0016740F" w:rsidRDefault="0016740F" w:rsidP="0016740F">
      <w:pPr>
        <w:pStyle w:val="TH"/>
      </w:pPr>
      <w:r>
        <w:rPr>
          <w:rFonts w:ascii="Times New Roman" w:eastAsia="Times New Roman" w:hAnsi="Times New Roman"/>
          <w:lang w:val="en-US"/>
        </w:rPr>
        <w:object w:dxaOrig="5840" w:dyaOrig="3010" w14:anchorId="232C5A31">
          <v:shape id="_x0000_i1027" type="#_x0000_t75" style="width:291.9pt;height:150.65pt" o:ole="">
            <v:imagedata r:id="rId16" o:title="" croptop="8552f"/>
          </v:shape>
          <o:OLEObject Type="Embed" ProgID="Visio.Drawing.11" ShapeID="_x0000_i1027" DrawAspect="Content" ObjectID="_1691048439" r:id="rId17"/>
        </w:object>
      </w:r>
    </w:p>
    <w:p w14:paraId="310699EE" w14:textId="77777777" w:rsidR="0016740F" w:rsidRDefault="0016740F" w:rsidP="0016740F">
      <w:pPr>
        <w:pStyle w:val="TF"/>
      </w:pPr>
      <w:r>
        <w:t xml:space="preserve">Figure 4.1.2-2: </w:t>
      </w:r>
      <w:proofErr w:type="spellStart"/>
      <w:r>
        <w:t>Npcf_PolicyAuthorization</w:t>
      </w:r>
      <w:proofErr w:type="spellEnd"/>
      <w:r>
        <w:t xml:space="preserve"> service Architecture, reference point representation</w:t>
      </w:r>
    </w:p>
    <w:p w14:paraId="654C0D89" w14:textId="42D32014" w:rsidR="0016740F" w:rsidRDefault="0016740F" w:rsidP="0016740F">
      <w:r>
        <w:lastRenderedPageBreak/>
        <w:t>The NEF</w:t>
      </w:r>
      <w:ins w:id="43" w:author="Huawei2" w:date="2021-07-31T17:35:00Z">
        <w:r w:rsidR="00DD404D">
          <w:t xml:space="preserve"> and TSCTSF</w:t>
        </w:r>
      </w:ins>
      <w:r>
        <w:t xml:space="preserve"> can act as an AF using N5 reference point.</w:t>
      </w:r>
    </w:p>
    <w:p w14:paraId="4E3D71E9" w14:textId="31B024F3" w:rsidR="0016740F" w:rsidRPr="0016740F" w:rsidRDefault="0016740F" w:rsidP="0016740F">
      <w:pPr>
        <w:pStyle w:val="NO"/>
        <w:rPr>
          <w:rFonts w:eastAsia="宋体"/>
        </w:rPr>
      </w:pPr>
      <w:r w:rsidRPr="0016740F">
        <w:rPr>
          <w:rFonts w:eastAsia="宋体"/>
        </w:rPr>
        <w:t>NOTE:</w:t>
      </w:r>
      <w:r w:rsidRPr="0016740F">
        <w:rPr>
          <w:rFonts w:eastAsia="宋体"/>
        </w:rPr>
        <w:tab/>
        <w:t>When the N43 reference point exists, the PCF for the UE interacts with the PCF for the PDU session.</w:t>
      </w:r>
    </w:p>
    <w:p w14:paraId="6A173883" w14:textId="77777777" w:rsidR="0016740F" w:rsidRPr="00D96F8C" w:rsidRDefault="0016740F" w:rsidP="0016740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6DB34BAB" w14:textId="77777777" w:rsidR="0016740F" w:rsidRDefault="0016740F" w:rsidP="0016740F">
      <w:pPr>
        <w:pStyle w:val="4"/>
        <w:rPr>
          <w:lang w:eastAsia="zh-CN"/>
        </w:rPr>
      </w:pPr>
      <w:bookmarkStart w:id="44" w:name="_Toc45133513"/>
      <w:bookmarkStart w:id="45" w:name="_Toc51762267"/>
      <w:bookmarkStart w:id="46" w:name="_Toc59016838"/>
      <w:bookmarkStart w:id="47" w:name="_Toc68168003"/>
      <w:r>
        <w:t>4.</w:t>
      </w:r>
      <w:r>
        <w:rPr>
          <w:lang w:eastAsia="zh-CN"/>
        </w:rPr>
        <w:t>1.3.2</w:t>
      </w:r>
      <w:r>
        <w:tab/>
      </w:r>
      <w:r>
        <w:rPr>
          <w:lang w:eastAsia="zh-CN"/>
        </w:rPr>
        <w:t>NF Service Consumers</w:t>
      </w:r>
      <w:bookmarkEnd w:id="44"/>
      <w:bookmarkEnd w:id="45"/>
      <w:bookmarkEnd w:id="46"/>
      <w:bookmarkEnd w:id="47"/>
    </w:p>
    <w:p w14:paraId="126AD80F" w14:textId="511AF46A" w:rsidR="0016740F" w:rsidRDefault="0016740F" w:rsidP="0016740F">
      <w:r>
        <w:t>The known NF service consumers are the AF, the NEF</w:t>
      </w:r>
      <w:ins w:id="48" w:author="Huawei2" w:date="2021-07-31T17:36:00Z">
        <w:r w:rsidR="008F3847">
          <w:t>, the TSCTSF</w:t>
        </w:r>
      </w:ins>
      <w:r>
        <w:t xml:space="preserve"> and the PCF (for a UE), as defined in 3GPP TS 23.502 [3].</w:t>
      </w:r>
    </w:p>
    <w:p w14:paraId="27EF7185" w14:textId="77777777" w:rsidR="0016740F" w:rsidRDefault="0016740F" w:rsidP="0016740F">
      <w:r>
        <w:t xml:space="preserve">The AF is an element offering control to applications that require the policy and charging control of traffic plane resources; specific user plane paths for the requested traffic, the monitoring of the required service </w:t>
      </w:r>
      <w:proofErr w:type="spellStart"/>
      <w:r>
        <w:t>QoS</w:t>
      </w:r>
      <w:proofErr w:type="spellEnd"/>
      <w:r>
        <w:t xml:space="preserve">, and/or specific </w:t>
      </w:r>
      <w:proofErr w:type="spellStart"/>
      <w:r>
        <w:t>QoS</w:t>
      </w:r>
      <w:proofErr w:type="spellEnd"/>
      <w:r>
        <w:t xml:space="preserve"> and alternative </w:t>
      </w:r>
      <w:proofErr w:type="spellStart"/>
      <w:r>
        <w:t>QoS</w:t>
      </w:r>
      <w:proofErr w:type="spellEnd"/>
      <w:r>
        <w:t xml:space="preserve"> profiles. The AF uses the </w:t>
      </w:r>
      <w:proofErr w:type="spellStart"/>
      <w:r>
        <w:t>Npcf_PolicyAuthorization</w:t>
      </w:r>
      <w:proofErr w:type="spellEnd"/>
      <w:r>
        <w:t xml:space="preserve"> service to provide service information to the PCF. </w:t>
      </w:r>
    </w:p>
    <w:p w14:paraId="73CEB1C9" w14:textId="711B1942" w:rsidR="00BC2A8F" w:rsidDel="00BC2A8F" w:rsidRDefault="0016740F" w:rsidP="0016740F">
      <w:pPr>
        <w:rPr>
          <w:del w:id="49" w:author="Huawei2" w:date="2021-07-31T17:44:00Z"/>
        </w:rPr>
      </w:pPr>
      <w:r>
        <w:t xml:space="preserve">In 5GS interworking with TSN networks, the TSN AF is an element offering to TSN control functions an interface to 5GS to forward TSN </w:t>
      </w:r>
      <w:proofErr w:type="gramStart"/>
      <w:r>
        <w:t>bridge</w:t>
      </w:r>
      <w:proofErr w:type="gramEnd"/>
      <w:r>
        <w:t xml:space="preserve"> and TSN port management configuration, and to set the </w:t>
      </w:r>
      <w:proofErr w:type="spellStart"/>
      <w:r>
        <w:t>QoS</w:t>
      </w:r>
      <w:proofErr w:type="spellEnd"/>
      <w:r>
        <w:t xml:space="preserve"> policy required to forward the TSN traffic making use of the 5GS traffic plane </w:t>
      </w:r>
      <w:proofErr w:type="spellStart"/>
      <w:r>
        <w:t>resources.</w:t>
      </w:r>
    </w:p>
    <w:p w14:paraId="42C7E056" w14:textId="77777777" w:rsidR="0016740F" w:rsidRDefault="0016740F" w:rsidP="0016740F">
      <w:r>
        <w:t>The</w:t>
      </w:r>
      <w:proofErr w:type="spellEnd"/>
      <w:r>
        <w:t xml:space="preserve"> AFs can be deployed by the same operator offering the access services or can be provided by external third-party service provider. If the AF is not allowed by the operator to access directly the PCF, the AF uses the external exposure framework via NEF to interact with the PCF, as described in </w:t>
      </w:r>
      <w:proofErr w:type="spellStart"/>
      <w:r>
        <w:t>subclause</w:t>
      </w:r>
      <w:proofErr w:type="spellEnd"/>
      <w:r>
        <w:t> 5.20 of 3GPP TS 23.501 [2].</w:t>
      </w:r>
    </w:p>
    <w:p w14:paraId="61F8E075" w14:textId="5646C3B4" w:rsidR="00BC2A8F" w:rsidDel="00BC2A8F" w:rsidRDefault="0016740F" w:rsidP="0016740F">
      <w:pPr>
        <w:rPr>
          <w:del w:id="50" w:author="Huawei2" w:date="2021-07-31T17:42:00Z"/>
        </w:rPr>
      </w:pPr>
      <w:r>
        <w:t xml:space="preserve">The Network Exposure Function (NEF) supports external exposure of capabilities of network </w:t>
      </w:r>
      <w:proofErr w:type="spellStart"/>
      <w:r>
        <w:t>functions.</w:t>
      </w:r>
    </w:p>
    <w:p w14:paraId="37A4E613" w14:textId="10B55F91" w:rsidR="00BC2A8F" w:rsidRDefault="009C4949" w:rsidP="0016740F">
      <w:pPr>
        <w:rPr>
          <w:ins w:id="51" w:author="Huawei2" w:date="2021-07-31T17:44:00Z"/>
          <w:lang w:eastAsia="zh-CN"/>
        </w:rPr>
      </w:pPr>
      <w:ins w:id="52" w:author="Huawei2" w:date="2021-07-31T17:50:00Z">
        <w:r>
          <w:rPr>
            <w:rFonts w:hint="eastAsia"/>
            <w:lang w:eastAsia="zh-CN"/>
          </w:rPr>
          <w:t>T</w:t>
        </w:r>
        <w:r>
          <w:rPr>
            <w:lang w:eastAsia="zh-CN"/>
          </w:rPr>
          <w:t>he</w:t>
        </w:r>
        <w:proofErr w:type="spellEnd"/>
        <w:r>
          <w:rPr>
            <w:lang w:eastAsia="zh-CN"/>
          </w:rPr>
          <w:t xml:space="preserve"> AF trusted b</w:t>
        </w:r>
      </w:ins>
      <w:ins w:id="53" w:author="Huawei2" w:date="2021-07-31T17:51:00Z">
        <w:r>
          <w:rPr>
            <w:lang w:eastAsia="zh-CN"/>
          </w:rPr>
          <w:t>y the operator or</w:t>
        </w:r>
      </w:ins>
      <w:ins w:id="54" w:author="Huawei2" w:date="2021-07-31T17:50:00Z">
        <w:r>
          <w:rPr>
            <w:lang w:eastAsia="zh-CN"/>
          </w:rPr>
          <w:t xml:space="preserve"> the NEF can use the TSCTSF to interface with PCF to support </w:t>
        </w:r>
      </w:ins>
      <w:ins w:id="55" w:author="Huawei2" w:date="2021-07-31T17:51:00Z">
        <w:r>
          <w:rPr>
            <w:lang w:eastAsia="zh-CN"/>
          </w:rPr>
          <w:t>time sensitive communication and time synchronization.</w:t>
        </w:r>
      </w:ins>
    </w:p>
    <w:p w14:paraId="1B724B36" w14:textId="6239FDA8" w:rsidR="0016740F" w:rsidRDefault="0016740F" w:rsidP="0016740F">
      <w:r>
        <w:t>The PCF providing session management policy control for a UE (i.e. PCF for a PDU session) and the PCF providing UE policy control and/or access and mobility control for this same UE (i.e. PCF for a UE) may be different PCFs. When access and mobility policies depend on traffic plane events (as e.g. application detection control), the PCF for a UE may act as an NF service consumer of the PCF for the PDU session by subscribing to such events.</w:t>
      </w:r>
    </w:p>
    <w:p w14:paraId="37FF8C3C" w14:textId="77777777" w:rsidR="0016740F" w:rsidRPr="00D96F8C" w:rsidRDefault="0016740F" w:rsidP="0016740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173843C5" w14:textId="77777777" w:rsidR="0016740F" w:rsidRDefault="0016740F" w:rsidP="0016740F">
      <w:pPr>
        <w:pStyle w:val="4"/>
      </w:pPr>
      <w:r>
        <w:t>4.2.2.24</w:t>
      </w:r>
      <w:r>
        <w:tab/>
      </w:r>
      <w:bookmarkStart w:id="56" w:name="_Hlk24533267"/>
      <w:proofErr w:type="gramStart"/>
      <w:r>
        <w:t>Provisioning</w:t>
      </w:r>
      <w:proofErr w:type="gramEnd"/>
      <w:r>
        <w:t xml:space="preserve"> of TSCAI input Information</w:t>
      </w:r>
      <w:bookmarkEnd w:id="30"/>
      <w:bookmarkEnd w:id="56"/>
      <w:r>
        <w:t xml:space="preserve"> and </w:t>
      </w:r>
      <w:proofErr w:type="spellStart"/>
      <w:r>
        <w:t>QoS</w:t>
      </w:r>
      <w:proofErr w:type="spellEnd"/>
      <w:r>
        <w:t xml:space="preserve"> related data</w:t>
      </w:r>
      <w:bookmarkEnd w:id="31"/>
      <w:bookmarkEnd w:id="32"/>
      <w:bookmarkEnd w:id="33"/>
      <w:bookmarkEnd w:id="34"/>
      <w:bookmarkEnd w:id="35"/>
    </w:p>
    <w:p w14:paraId="648CA7CB" w14:textId="1DE142F2" w:rsidR="0016740F" w:rsidRDefault="0016740F" w:rsidP="0016740F">
      <w:pPr>
        <w:rPr>
          <w:lang w:eastAsia="zh-CN"/>
        </w:rPr>
      </w:pPr>
      <w:r>
        <w:t>If the "</w:t>
      </w:r>
      <w:proofErr w:type="spellStart"/>
      <w:r>
        <w:t>TimeSensitiveNetworking</w:t>
      </w:r>
      <w:proofErr w:type="spellEnd"/>
      <w:r>
        <w:t xml:space="preserve">" </w:t>
      </w:r>
      <w:r>
        <w:rPr>
          <w:lang w:eastAsia="zh-CN"/>
        </w:rPr>
        <w:t>or "</w:t>
      </w:r>
      <w:proofErr w:type="spellStart"/>
      <w:r>
        <w:rPr>
          <w:lang w:eastAsia="zh-CN"/>
        </w:rPr>
        <w:t>TimeSensitive</w:t>
      </w:r>
      <w:r>
        <w:t>Communication</w:t>
      </w:r>
      <w:proofErr w:type="spellEnd"/>
      <w:r>
        <w:rPr>
          <w:lang w:eastAsia="zh-CN"/>
        </w:rPr>
        <w:t xml:space="preserve">" </w:t>
      </w:r>
      <w:r>
        <w:t xml:space="preserve">feature is supported the </w:t>
      </w:r>
      <w:r>
        <w:rPr>
          <w:noProof/>
        </w:rPr>
        <w:t xml:space="preserve">NF service consumer (i.e. </w:t>
      </w:r>
      <w:r>
        <w:t xml:space="preserve">TSN AF or </w:t>
      </w:r>
      <w:del w:id="57" w:author="Huawei2" w:date="2021-07-31T17:52:00Z">
        <w:r w:rsidDel="008C698C">
          <w:delText>NEF</w:delText>
        </w:r>
      </w:del>
      <w:ins w:id="58" w:author="Huawei2" w:date="2021-07-31T17:52:00Z">
        <w:r w:rsidR="008C698C">
          <w:t>TSCTSF</w:t>
        </w:r>
      </w:ins>
      <w:r>
        <w:t xml:space="preserve">) may provide TSCAI input information and </w:t>
      </w:r>
      <w:proofErr w:type="spellStart"/>
      <w:r>
        <w:t>QoS</w:t>
      </w:r>
      <w:proofErr w:type="spellEnd"/>
      <w:r>
        <w:t xml:space="preserve"> related data to the PCF by the </w:t>
      </w:r>
      <w:proofErr w:type="spellStart"/>
      <w:r>
        <w:rPr>
          <w:lang w:eastAsia="zh-CN"/>
        </w:rPr>
        <w:t>Npcf_PolicyAuthorization_Create</w:t>
      </w:r>
      <w:proofErr w:type="spellEnd"/>
      <w:r>
        <w:rPr>
          <w:lang w:eastAsia="zh-CN"/>
        </w:rPr>
        <w:t xml:space="preserve"> service operation to </w:t>
      </w:r>
      <w:r>
        <w:t xml:space="preserve">describe the TSC traffic pattern and </w:t>
      </w:r>
      <w:proofErr w:type="spellStart"/>
      <w:r>
        <w:t>QoS</w:t>
      </w:r>
      <w:proofErr w:type="spellEnd"/>
      <w:r>
        <w:t xml:space="preserve"> characteristics for use in the 5G System</w:t>
      </w:r>
      <w:r>
        <w:rPr>
          <w:lang w:eastAsia="zh-CN"/>
        </w:rPr>
        <w:t xml:space="preserve">. </w:t>
      </w:r>
    </w:p>
    <w:p w14:paraId="030DFEAD" w14:textId="223FED27" w:rsidR="0016740F" w:rsidRDefault="0016740F" w:rsidP="0016740F">
      <w:pPr>
        <w:rPr>
          <w:lang w:eastAsia="zh-CN"/>
        </w:rPr>
      </w:pPr>
      <w:r>
        <w:t xml:space="preserve">The </w:t>
      </w:r>
      <w:r>
        <w:rPr>
          <w:noProof/>
        </w:rPr>
        <w:t xml:space="preserve">NF service consumer (i.e. </w:t>
      </w:r>
      <w:r>
        <w:t xml:space="preserve">TSN AF or </w:t>
      </w:r>
      <w:del w:id="59" w:author="Huawei2" w:date="2021-07-31T17:53:00Z">
        <w:r w:rsidDel="008C698C">
          <w:delText>NEF</w:delText>
        </w:r>
      </w:del>
      <w:ins w:id="60" w:author="Huawei2" w:date="2021-07-31T17:53:00Z">
        <w:r w:rsidR="008C698C">
          <w:t>TSCTSF</w:t>
        </w:r>
      </w:ins>
      <w:r>
        <w:t xml:space="preserve">) shall derive the TSCAI input information and the </w:t>
      </w:r>
      <w:proofErr w:type="spellStart"/>
      <w:r>
        <w:t>QoS</w:t>
      </w:r>
      <w:proofErr w:type="spellEnd"/>
      <w:r>
        <w:t xml:space="preserve"> related data for a given TSC stream or flow of aggregated TSC streams as defined in </w:t>
      </w:r>
      <w:proofErr w:type="spellStart"/>
      <w:r>
        <w:t>subclauses</w:t>
      </w:r>
      <w:proofErr w:type="spellEnd"/>
      <w:r>
        <w:t> 5.27.2 and 5.28.4 of 3GPP TS 23.501 [2] respectively.</w:t>
      </w:r>
    </w:p>
    <w:p w14:paraId="4AEFE3DA" w14:textId="238A0435" w:rsidR="0016740F" w:rsidRDefault="0016740F" w:rsidP="0016740F">
      <w:r>
        <w:t xml:space="preserve">To indicate the TSCAI input information of a TSC stream or aggregated set of TSC streams, the </w:t>
      </w:r>
      <w:r>
        <w:rPr>
          <w:noProof/>
        </w:rPr>
        <w:t xml:space="preserve">NF service consumer (i.e. </w:t>
      </w:r>
      <w:r>
        <w:t xml:space="preserve">TSN AF or </w:t>
      </w:r>
      <w:del w:id="61" w:author="Huawei2" w:date="2021-07-31T17:53:00Z">
        <w:r w:rsidDel="008C698C">
          <w:delText>NEF</w:delText>
        </w:r>
      </w:del>
      <w:ins w:id="62" w:author="Huawei2" w:date="2021-07-31T17:53:00Z">
        <w:r w:rsidR="008C698C">
          <w:t>TSCTSF</w:t>
        </w:r>
      </w:ins>
      <w:r>
        <w:t>) may include for the uplink flow direction (ingress interface of the DS-TT/UE) in the "</w:t>
      </w:r>
      <w:proofErr w:type="spellStart"/>
      <w:r>
        <w:t>tscaiInputUl</w:t>
      </w:r>
      <w:proofErr w:type="spellEnd"/>
      <w:r>
        <w:t>" attribute and/or for the downlink flow direction (ingress interface of the NW-TT) the "</w:t>
      </w:r>
      <w:proofErr w:type="spellStart"/>
      <w:r>
        <w:t>tscaiInputDl</w:t>
      </w:r>
      <w:proofErr w:type="spellEnd"/>
      <w:r>
        <w:t>" attribute included in a media component entry of the "</w:t>
      </w:r>
      <w:proofErr w:type="spellStart"/>
      <w:r>
        <w:t>medComponents</w:t>
      </w:r>
      <w:proofErr w:type="spellEnd"/>
      <w:r>
        <w:t xml:space="preserve">" attribute: </w:t>
      </w:r>
    </w:p>
    <w:p w14:paraId="7004F417" w14:textId="77777777" w:rsidR="0016740F" w:rsidRDefault="0016740F" w:rsidP="0016740F">
      <w:pPr>
        <w:pStyle w:val="B10"/>
      </w:pPr>
      <w:r>
        <w:t>-</w:t>
      </w:r>
      <w:r>
        <w:tab/>
        <w:t>the time period between the start of two bursts of a TSC stream or aggregated TSC streams in reference to the external GM encoded in the "periodicity" attribute;</w:t>
      </w:r>
    </w:p>
    <w:p w14:paraId="09151BA8" w14:textId="77777777" w:rsidR="0016740F" w:rsidRDefault="0016740F" w:rsidP="0016740F">
      <w:pPr>
        <w:pStyle w:val="B10"/>
      </w:pPr>
      <w:r>
        <w:t>-</w:t>
      </w:r>
      <w:r>
        <w:tab/>
        <w:t>the arrival time of the first data burst of a TSC stream or aggregated TSC streams in reference to the external GM encoded in the "</w:t>
      </w:r>
      <w:proofErr w:type="spellStart"/>
      <w:r>
        <w:t>burstArrivalTime</w:t>
      </w:r>
      <w:proofErr w:type="spellEnd"/>
      <w:r>
        <w:t>" attribute; and</w:t>
      </w:r>
    </w:p>
    <w:p w14:paraId="09D2B4E8" w14:textId="77777777" w:rsidR="0016740F" w:rsidRDefault="0016740F" w:rsidP="0016740F">
      <w:pPr>
        <w:pStyle w:val="B10"/>
      </w:pPr>
      <w:r>
        <w:rPr>
          <w:rFonts w:hint="eastAsia"/>
          <w:lang w:eastAsia="zh-CN"/>
        </w:rPr>
        <w:t>-</w:t>
      </w:r>
      <w:r>
        <w:rPr>
          <w:lang w:eastAsia="zh-CN"/>
        </w:rPr>
        <w:tab/>
      </w:r>
      <w:r>
        <w:t>if the "</w:t>
      </w:r>
      <w:proofErr w:type="spellStart"/>
      <w:r>
        <w:rPr>
          <w:lang w:eastAsia="zh-CN"/>
        </w:rPr>
        <w:t>TimeSensitive</w:t>
      </w:r>
      <w:r>
        <w:t>Communication</w:t>
      </w:r>
      <w:proofErr w:type="spellEnd"/>
      <w:r>
        <w:t>" feature is supported,</w:t>
      </w:r>
      <w:r>
        <w:rPr>
          <w:lang w:eastAsia="zh-CN"/>
        </w:rPr>
        <w:t xml:space="preserve"> the time period an application can survive without any burst, i.e., the survival time, in terms of maximum number of messages encoded in the </w:t>
      </w:r>
      <w:r>
        <w:t>"</w:t>
      </w:r>
      <w:proofErr w:type="spellStart"/>
      <w:r>
        <w:t>surTimeInNum</w:t>
      </w:r>
      <w:r>
        <w:rPr>
          <w:rFonts w:hint="eastAsia"/>
          <w:lang w:eastAsia="zh-CN"/>
        </w:rPr>
        <w:t>Msg</w:t>
      </w:r>
      <w:proofErr w:type="spellEnd"/>
      <w:r>
        <w:rPr>
          <w:lang w:eastAsia="zh-CN"/>
        </w:rPr>
        <w:t>"</w:t>
      </w:r>
      <w:r>
        <w:t xml:space="preserve"> attribute</w:t>
      </w:r>
      <w:r>
        <w:rPr>
          <w:lang w:eastAsia="zh-CN"/>
        </w:rPr>
        <w:t xml:space="preserve"> or in time units encoded in the </w:t>
      </w:r>
      <w:r>
        <w:t>"</w:t>
      </w:r>
      <w:proofErr w:type="spellStart"/>
      <w:r>
        <w:t>surTimeInTime</w:t>
      </w:r>
      <w:proofErr w:type="spellEnd"/>
      <w:r>
        <w:t>" attribute.</w:t>
      </w:r>
    </w:p>
    <w:p w14:paraId="7372D696" w14:textId="77777777" w:rsidR="0016740F" w:rsidRDefault="0016740F" w:rsidP="0016740F">
      <w:pPr>
        <w:pStyle w:val="B10"/>
      </w:pPr>
      <w:r>
        <w:rPr>
          <w:lang w:eastAsia="zh-CN"/>
        </w:rPr>
        <w:lastRenderedPageBreak/>
        <w:t>NOTE:</w:t>
      </w:r>
      <w:r>
        <w:rPr>
          <w:lang w:eastAsia="zh-CN"/>
        </w:rPr>
        <w:tab/>
        <w:t xml:space="preserve">A single burst (message is equivalent to burst) is expected within a single periodicity. The survival time in terms of maximum number of messages represents the time period result of multiplying the </w:t>
      </w:r>
      <w:proofErr w:type="spellStart"/>
      <w:r>
        <w:rPr>
          <w:lang w:eastAsia="zh-CN"/>
        </w:rPr>
        <w:t>periodicy</w:t>
      </w:r>
      <w:proofErr w:type="spellEnd"/>
      <w:r>
        <w:rPr>
          <w:lang w:eastAsia="zh-CN"/>
        </w:rPr>
        <w:t xml:space="preserve"> by the indicated number of messages.</w:t>
      </w:r>
    </w:p>
    <w:p w14:paraId="179F1C13" w14:textId="77777777" w:rsidR="0016740F" w:rsidRDefault="0016740F" w:rsidP="0016740F">
      <w:r>
        <w:t>The uplink and/or downlink flow of the TSC stream or aggregated set of TSC streams shall be encoded within the corresponding "</w:t>
      </w:r>
      <w:proofErr w:type="spellStart"/>
      <w:r>
        <w:t>MediaSubComponent</w:t>
      </w:r>
      <w:proofErr w:type="spellEnd"/>
      <w:r>
        <w:t>" entries of the "</w:t>
      </w:r>
      <w:proofErr w:type="spellStart"/>
      <w:r>
        <w:t>medSubComps</w:t>
      </w:r>
      <w:proofErr w:type="spellEnd"/>
      <w:r>
        <w:t>" attribute, in the "</w:t>
      </w:r>
      <w:proofErr w:type="spellStart"/>
      <w:r>
        <w:t>ethfDescs</w:t>
      </w:r>
      <w:proofErr w:type="spellEnd"/>
      <w:r>
        <w:t>" attribute.</w:t>
      </w:r>
    </w:p>
    <w:p w14:paraId="4E04C7D0" w14:textId="77777777" w:rsidR="0016740F" w:rsidRDefault="0016740F" w:rsidP="0016740F">
      <w:r>
        <w:t>When the feature "</w:t>
      </w:r>
      <w:proofErr w:type="spellStart"/>
      <w:r>
        <w:t>TimeSensitiveCommunication</w:t>
      </w:r>
      <w:proofErr w:type="spellEnd"/>
      <w:r>
        <w:t>" is supported, to indicate the time domain the NF service consumer is located in (i.e. the (g)PTP domain), the NF service consumer may include the "</w:t>
      </w:r>
      <w:proofErr w:type="spellStart"/>
      <w:r>
        <w:t>tscaiTimeDom</w:t>
      </w:r>
      <w:proofErr w:type="spellEnd"/>
      <w:r>
        <w:t>" attribute in the corresponding media component entry of the "</w:t>
      </w:r>
      <w:proofErr w:type="spellStart"/>
      <w:r>
        <w:t>medComponents</w:t>
      </w:r>
      <w:proofErr w:type="spellEnd"/>
      <w:r>
        <w:t>" attribute.</w:t>
      </w:r>
    </w:p>
    <w:p w14:paraId="28725845" w14:textId="77777777" w:rsidR="0016740F" w:rsidRDefault="0016740F" w:rsidP="0016740F">
      <w:r>
        <w:t xml:space="preserve">To indicate the TSC </w:t>
      </w:r>
      <w:proofErr w:type="spellStart"/>
      <w:r>
        <w:t>QoS</w:t>
      </w:r>
      <w:proofErr w:type="spellEnd"/>
      <w:r>
        <w:t xml:space="preserve"> related data of a TSC stream or aggregated set of TSC streams, the </w:t>
      </w:r>
      <w:r>
        <w:rPr>
          <w:noProof/>
        </w:rPr>
        <w:t xml:space="preserve">NF service consumer (i.e. </w:t>
      </w:r>
      <w:r>
        <w:t>TSN AF or NEF) may include in the "</w:t>
      </w:r>
      <w:proofErr w:type="spellStart"/>
      <w:r>
        <w:t>tsnQos</w:t>
      </w:r>
      <w:proofErr w:type="spellEnd"/>
      <w:r>
        <w:t>" attribute included in a media component entry of the "</w:t>
      </w:r>
      <w:proofErr w:type="spellStart"/>
      <w:r>
        <w:t>medComponents</w:t>
      </w:r>
      <w:proofErr w:type="spellEnd"/>
      <w:r>
        <w:t>" attribute;</w:t>
      </w:r>
    </w:p>
    <w:p w14:paraId="45B12383" w14:textId="77777777" w:rsidR="0016740F" w:rsidRDefault="0016740F" w:rsidP="0016740F">
      <w:pPr>
        <w:pStyle w:val="B10"/>
      </w:pPr>
      <w:r>
        <w:t>-</w:t>
      </w:r>
      <w:r>
        <w:tab/>
      </w:r>
      <w:proofErr w:type="gramStart"/>
      <w:r>
        <w:t>the</w:t>
      </w:r>
      <w:proofErr w:type="gramEnd"/>
      <w:r>
        <w:t xml:space="preserve"> maximum burst size encoded in the "</w:t>
      </w:r>
      <w:proofErr w:type="spellStart"/>
      <w:r>
        <w:t>maxTscBurstSize</w:t>
      </w:r>
      <w:proofErr w:type="spellEnd"/>
      <w:r>
        <w:t>" attribute;</w:t>
      </w:r>
    </w:p>
    <w:p w14:paraId="37AC2744" w14:textId="77777777" w:rsidR="0016740F" w:rsidRDefault="0016740F" w:rsidP="0016740F">
      <w:pPr>
        <w:pStyle w:val="B10"/>
      </w:pPr>
      <w:r>
        <w:t>-</w:t>
      </w:r>
      <w:r>
        <w:tab/>
      </w:r>
      <w:proofErr w:type="gramStart"/>
      <w:r>
        <w:t>the</w:t>
      </w:r>
      <w:proofErr w:type="gramEnd"/>
      <w:r>
        <w:t xml:space="preserve"> maximum time a packet may be delayed encoded in the "</w:t>
      </w:r>
      <w:proofErr w:type="spellStart"/>
      <w:r>
        <w:t>tscPackDelay</w:t>
      </w:r>
      <w:proofErr w:type="spellEnd"/>
      <w:r>
        <w:t>" attribute;</w:t>
      </w:r>
    </w:p>
    <w:p w14:paraId="626B2AE7" w14:textId="77777777" w:rsidR="0016740F" w:rsidRDefault="0016740F" w:rsidP="0016740F">
      <w:pPr>
        <w:pStyle w:val="B10"/>
      </w:pPr>
      <w:r>
        <w:t>-</w:t>
      </w:r>
      <w:r>
        <w:tab/>
      </w:r>
      <w:proofErr w:type="gramStart"/>
      <w:r>
        <w:t>the</w:t>
      </w:r>
      <w:proofErr w:type="gramEnd"/>
      <w:r>
        <w:t xml:space="preserve"> TSC traffic priority in scheduling resources among other TSC streams encoded in the "</w:t>
      </w:r>
      <w:proofErr w:type="spellStart"/>
      <w:r>
        <w:t>tscPrioLevel</w:t>
      </w:r>
      <w:proofErr w:type="spellEnd"/>
      <w:r>
        <w:t>" attribute.</w:t>
      </w:r>
    </w:p>
    <w:p w14:paraId="4459B988" w14:textId="648DCEA4" w:rsidR="0016740F" w:rsidRDefault="0016740F" w:rsidP="0016740F">
      <w:pPr>
        <w:rPr>
          <w:lang w:eastAsia="zh-CN"/>
        </w:rPr>
      </w:pPr>
      <w:r>
        <w:rPr>
          <w:rFonts w:hint="eastAsia"/>
          <w:lang w:eastAsia="zh-CN"/>
        </w:rPr>
        <w:t>T</w:t>
      </w:r>
      <w:r>
        <w:rPr>
          <w:lang w:eastAsia="zh-CN"/>
        </w:rPr>
        <w:t xml:space="preserve">he </w:t>
      </w:r>
      <w:r>
        <w:rPr>
          <w:noProof/>
        </w:rPr>
        <w:t xml:space="preserve">NF service consumer (i.e. </w:t>
      </w:r>
      <w:r>
        <w:rPr>
          <w:lang w:eastAsia="zh-CN"/>
        </w:rPr>
        <w:t xml:space="preserve">TSN AF or </w:t>
      </w:r>
      <w:del w:id="63" w:author="Huawei2" w:date="2021-07-31T17:53:00Z">
        <w:r w:rsidDel="008C698C">
          <w:rPr>
            <w:lang w:eastAsia="zh-CN"/>
          </w:rPr>
          <w:delText>NEF</w:delText>
        </w:r>
      </w:del>
      <w:ins w:id="64" w:author="Huawei2" w:date="2021-07-31T17:53:00Z">
        <w:r w:rsidR="008C698C">
          <w:rPr>
            <w:lang w:eastAsia="zh-CN"/>
          </w:rPr>
          <w:t>TSCTSF</w:t>
        </w:r>
      </w:ins>
      <w:r>
        <w:rPr>
          <w:lang w:eastAsia="zh-CN"/>
        </w:rPr>
        <w:t>) may also include the max bitrates in uplink and downlink within the "</w:t>
      </w:r>
      <w:proofErr w:type="spellStart"/>
      <w:r>
        <w:t>marBwUl</w:t>
      </w:r>
      <w:proofErr w:type="spellEnd"/>
      <w:r>
        <w:t>" attribute and the "</w:t>
      </w:r>
      <w:proofErr w:type="spellStart"/>
      <w:r>
        <w:t>marBwDl</w:t>
      </w:r>
      <w:proofErr w:type="spellEnd"/>
      <w:r>
        <w:t>" attribute of the "</w:t>
      </w:r>
      <w:proofErr w:type="spellStart"/>
      <w:r>
        <w:t>medComponents</w:t>
      </w:r>
      <w:proofErr w:type="spellEnd"/>
      <w:r>
        <w:t>" attribute respectively.</w:t>
      </w:r>
    </w:p>
    <w:p w14:paraId="412F7989" w14:textId="22C7EA72" w:rsidR="0016740F" w:rsidRDefault="0016740F" w:rsidP="0016740F">
      <w:r>
        <w:rPr>
          <w:lang w:eastAsia="de-DE"/>
        </w:rPr>
        <w:t xml:space="preserve">The PCF shall reply to the </w:t>
      </w:r>
      <w:r>
        <w:rPr>
          <w:noProof/>
        </w:rPr>
        <w:t xml:space="preserve">NF service consumer (i.e. </w:t>
      </w:r>
      <w:r>
        <w:rPr>
          <w:lang w:eastAsia="de-DE"/>
        </w:rPr>
        <w:t>TSN AF</w:t>
      </w:r>
      <w:r>
        <w:rPr>
          <w:lang w:eastAsia="zh-CN"/>
        </w:rPr>
        <w:t xml:space="preserve"> or </w:t>
      </w:r>
      <w:del w:id="65" w:author="Huawei2" w:date="2021-07-31T17:53:00Z">
        <w:r w:rsidDel="008C698C">
          <w:rPr>
            <w:lang w:eastAsia="zh-CN"/>
          </w:rPr>
          <w:delText>NEF</w:delText>
        </w:r>
      </w:del>
      <w:ins w:id="66" w:author="Huawei2" w:date="2021-07-31T17:53:00Z">
        <w:r w:rsidR="008C698C">
          <w:rPr>
            <w:lang w:eastAsia="zh-CN"/>
          </w:rPr>
          <w:t>TSCTSF</w:t>
        </w:r>
      </w:ins>
      <w:r>
        <w:rPr>
          <w:lang w:eastAsia="de-DE"/>
        </w:rPr>
        <w:t xml:space="preserve">) as described in </w:t>
      </w:r>
      <w:proofErr w:type="spellStart"/>
      <w:r>
        <w:t>subclause</w:t>
      </w:r>
      <w:proofErr w:type="spellEnd"/>
      <w:r>
        <w:t> 4.2.2.2.</w:t>
      </w:r>
    </w:p>
    <w:p w14:paraId="751C051C" w14:textId="55566285" w:rsidR="00983D64" w:rsidRDefault="0016740F" w:rsidP="0016740F">
      <w:pPr>
        <w:rPr>
          <w:lang w:eastAsia="de-DE"/>
        </w:rPr>
      </w:pPr>
      <w:r>
        <w:rPr>
          <w:lang w:eastAsia="de-DE"/>
        </w:rPr>
        <w:t xml:space="preserve">The PCF shall check whether the received TSCAI input container and TSC </w:t>
      </w:r>
      <w:proofErr w:type="spellStart"/>
      <w:r>
        <w:rPr>
          <w:lang w:eastAsia="de-DE"/>
        </w:rPr>
        <w:t>QoS</w:t>
      </w:r>
      <w:proofErr w:type="spellEnd"/>
      <w:r>
        <w:rPr>
          <w:lang w:eastAsia="de-DE"/>
        </w:rPr>
        <w:t xml:space="preserve"> related data require to create PCC rules to provide the SMF with derived </w:t>
      </w:r>
      <w:proofErr w:type="spellStart"/>
      <w:r>
        <w:rPr>
          <w:lang w:eastAsia="de-DE"/>
        </w:rPr>
        <w:t>QoS</w:t>
      </w:r>
      <w:proofErr w:type="spellEnd"/>
      <w:r>
        <w:rPr>
          <w:lang w:eastAsia="de-DE"/>
        </w:rPr>
        <w:t xml:space="preserve"> characteristics and the received TSCAI input container. Provisioning of PCC rule(s) to the SMF shall be carried out as specified in 3GPP TS 29.512 [8].</w:t>
      </w:r>
    </w:p>
    <w:p w14:paraId="78C34EE7" w14:textId="77777777" w:rsidR="0016740F" w:rsidRPr="00D96F8C" w:rsidRDefault="0016740F" w:rsidP="0016740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708B1078" w14:textId="77777777" w:rsidR="0016740F" w:rsidRDefault="0016740F" w:rsidP="0016740F">
      <w:pPr>
        <w:pStyle w:val="4"/>
      </w:pPr>
      <w:bookmarkStart w:id="67" w:name="_Toc36038281"/>
      <w:bookmarkStart w:id="68" w:name="_Toc45133546"/>
      <w:bookmarkStart w:id="69" w:name="_Toc51762300"/>
      <w:bookmarkStart w:id="70" w:name="_Toc59016871"/>
      <w:bookmarkStart w:id="71" w:name="_Toc68168036"/>
      <w:r>
        <w:t>4.2.2.31</w:t>
      </w:r>
      <w:r>
        <w:tab/>
        <w:t xml:space="preserve">Subscription to </w:t>
      </w:r>
      <w:r>
        <w:rPr>
          <w:lang w:eastAsia="zh-CN"/>
        </w:rPr>
        <w:t xml:space="preserve">TSC </w:t>
      </w:r>
      <w:r>
        <w:t>user plane node related events</w:t>
      </w:r>
      <w:bookmarkEnd w:id="67"/>
      <w:bookmarkEnd w:id="68"/>
      <w:bookmarkEnd w:id="69"/>
      <w:bookmarkEnd w:id="70"/>
      <w:bookmarkEnd w:id="71"/>
    </w:p>
    <w:p w14:paraId="2203B40C" w14:textId="575517BB" w:rsidR="0016740F" w:rsidRDefault="0016740F" w:rsidP="0016740F">
      <w:r>
        <w:t xml:space="preserve">This procedure is used by the </w:t>
      </w:r>
      <w:r>
        <w:rPr>
          <w:noProof/>
        </w:rPr>
        <w:t xml:space="preserve">NF service consumer (i.e. </w:t>
      </w:r>
      <w:r>
        <w:t xml:space="preserve">TSN AF or </w:t>
      </w:r>
      <w:del w:id="72" w:author="Huawei2" w:date="2021-07-31T17:53:00Z">
        <w:r w:rsidDel="008C698C">
          <w:delText>NEF</w:delText>
        </w:r>
      </w:del>
      <w:ins w:id="73" w:author="Huawei2" w:date="2021-07-31T17:53:00Z">
        <w:r w:rsidR="008C698C">
          <w:t>TSCTSF</w:t>
        </w:r>
      </w:ins>
      <w:r>
        <w:t>) if the "</w:t>
      </w:r>
      <w:proofErr w:type="spellStart"/>
      <w:r>
        <w:t>TimeSensitiveNetworking</w:t>
      </w:r>
      <w:proofErr w:type="spellEnd"/>
      <w:r>
        <w:t xml:space="preserve">" </w:t>
      </w:r>
      <w:r>
        <w:rPr>
          <w:lang w:eastAsia="zh-CN"/>
        </w:rPr>
        <w:t>or "</w:t>
      </w:r>
      <w:proofErr w:type="spellStart"/>
      <w:r>
        <w:rPr>
          <w:lang w:eastAsia="zh-CN"/>
        </w:rPr>
        <w:t>TimeSensitive</w:t>
      </w:r>
      <w:r>
        <w:t>Communication</w:t>
      </w:r>
      <w:proofErr w:type="spellEnd"/>
      <w:r>
        <w:rPr>
          <w:lang w:eastAsia="zh-CN"/>
        </w:rPr>
        <w:t xml:space="preserve">" </w:t>
      </w:r>
      <w:r>
        <w:t xml:space="preserve">feature is supported to subscribe to notifications of updated </w:t>
      </w:r>
      <w:r>
        <w:rPr>
          <w:lang w:eastAsia="zh-CN"/>
        </w:rPr>
        <w:t xml:space="preserve">TSC </w:t>
      </w:r>
      <w:r>
        <w:t xml:space="preserve">user plane node information, e.g., DS-TT PMIC and/or NW-TT PMIC(s) and/or UMIC availability within the Individual Application Session Context resource created to handle the </w:t>
      </w:r>
      <w:r>
        <w:rPr>
          <w:lang w:eastAsia="zh-CN"/>
        </w:rPr>
        <w:t xml:space="preserve">TSC </w:t>
      </w:r>
      <w:r>
        <w:t>user plane node in the context of a PDU session.</w:t>
      </w:r>
    </w:p>
    <w:p w14:paraId="031EEBEE" w14:textId="77777777" w:rsidR="0016740F" w:rsidRDefault="0016740F" w:rsidP="0016740F">
      <w:r>
        <w:t xml:space="preserve">The </w:t>
      </w:r>
      <w:r>
        <w:rPr>
          <w:noProof/>
        </w:rPr>
        <w:t>NF service consumer</w:t>
      </w:r>
      <w:r>
        <w:t xml:space="preserve"> shall use the "</w:t>
      </w:r>
      <w:proofErr w:type="spellStart"/>
      <w:r>
        <w:t>EventsSubscReqData</w:t>
      </w:r>
      <w:proofErr w:type="spellEnd"/>
      <w:r>
        <w:t xml:space="preserve">" data type as described in </w:t>
      </w:r>
      <w:proofErr w:type="spellStart"/>
      <w:r>
        <w:t>subclause</w:t>
      </w:r>
      <w:proofErr w:type="spellEnd"/>
      <w:r>
        <w:t> 4.2.2.2 and shall include in the HTTP POST request message within the "</w:t>
      </w:r>
      <w:proofErr w:type="spellStart"/>
      <w:r>
        <w:t>evSubsc</w:t>
      </w:r>
      <w:proofErr w:type="spellEnd"/>
      <w:r>
        <w:t xml:space="preserve">" attribute an event within "events" attribute with the "event" attribute set to the value "TSN_BRIDGE_INFO" to subscribe to the reception of </w:t>
      </w:r>
      <w:r>
        <w:rPr>
          <w:lang w:eastAsia="zh-CN"/>
        </w:rPr>
        <w:t xml:space="preserve">TSC </w:t>
      </w:r>
      <w:r>
        <w:t>user plane node information.</w:t>
      </w:r>
    </w:p>
    <w:p w14:paraId="544DCC72" w14:textId="77777777" w:rsidR="0016740F" w:rsidRDefault="0016740F" w:rsidP="0016740F">
      <w:r>
        <w:rPr>
          <w:lang w:eastAsia="de-DE"/>
        </w:rPr>
        <w:t xml:space="preserve">The PCF shall reply to the </w:t>
      </w:r>
      <w:r>
        <w:rPr>
          <w:noProof/>
        </w:rPr>
        <w:t>NF service consumer</w:t>
      </w:r>
      <w:r>
        <w:rPr>
          <w:lang w:eastAsia="de-DE"/>
        </w:rPr>
        <w:t xml:space="preserve"> with </w:t>
      </w:r>
      <w:r>
        <w:t xml:space="preserve">an HTTP response message </w:t>
      </w:r>
      <w:r>
        <w:rPr>
          <w:lang w:eastAsia="de-DE"/>
        </w:rPr>
        <w:t xml:space="preserve">as described in </w:t>
      </w:r>
      <w:proofErr w:type="spellStart"/>
      <w:r>
        <w:t>subclause</w:t>
      </w:r>
      <w:proofErr w:type="spellEnd"/>
      <w:r>
        <w:t> 4.2.2.2.</w:t>
      </w:r>
    </w:p>
    <w:p w14:paraId="77B6ECD9" w14:textId="77777777" w:rsidR="0016740F" w:rsidRPr="00D96F8C" w:rsidRDefault="0016740F" w:rsidP="0016740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7271072F" w14:textId="77777777" w:rsidR="0016740F" w:rsidRDefault="0016740F" w:rsidP="0016740F">
      <w:pPr>
        <w:pStyle w:val="4"/>
      </w:pPr>
      <w:bookmarkStart w:id="74" w:name="_Toc28012388"/>
      <w:bookmarkStart w:id="75" w:name="_Toc36038338"/>
      <w:bookmarkStart w:id="76" w:name="_Toc45133607"/>
      <w:bookmarkStart w:id="77" w:name="_Toc51762361"/>
      <w:bookmarkStart w:id="78" w:name="_Toc59016933"/>
      <w:bookmarkStart w:id="79" w:name="_Toc68168098"/>
      <w:r>
        <w:t>4.2.5.13</w:t>
      </w:r>
      <w:r>
        <w:tab/>
        <w:t xml:space="preserve">Notification about </w:t>
      </w:r>
      <w:bookmarkEnd w:id="74"/>
      <w:r>
        <w:t>TSC user plane node management information and/or port management information detection, Individual Application Session Context exists</w:t>
      </w:r>
      <w:bookmarkEnd w:id="75"/>
      <w:bookmarkEnd w:id="76"/>
      <w:bookmarkEnd w:id="77"/>
      <w:bookmarkEnd w:id="78"/>
      <w:bookmarkEnd w:id="79"/>
    </w:p>
    <w:p w14:paraId="752D997F" w14:textId="77777777" w:rsidR="0016740F" w:rsidRDefault="0016740F" w:rsidP="0016740F">
      <w:r>
        <w:t>If the "</w:t>
      </w:r>
      <w:proofErr w:type="spellStart"/>
      <w:r>
        <w:t>TimeSensitiveNetworking</w:t>
      </w:r>
      <w:proofErr w:type="spellEnd"/>
      <w:r>
        <w:t xml:space="preserve">" </w:t>
      </w:r>
      <w:r>
        <w:rPr>
          <w:lang w:eastAsia="zh-CN"/>
        </w:rPr>
        <w:t>or "</w:t>
      </w:r>
      <w:proofErr w:type="spellStart"/>
      <w:r>
        <w:t>TimeSensitiveCommunication</w:t>
      </w:r>
      <w:r>
        <w:rPr>
          <w:lang w:eastAsia="zh-CN"/>
        </w:rPr>
        <w:t>"</w:t>
      </w:r>
      <w:r>
        <w:t>feature</w:t>
      </w:r>
      <w:proofErr w:type="spellEnd"/>
      <w:r>
        <w:t xml:space="preserve"> is supported and if the PCF becomes aware that, for an existing Individual Application Session Context resource, updated TSC user plane node information is available, e.g., a UMIC and/or a DS-TT PMIC and/or one or more NW-TT PMIC(s) are available, the PCF shall inform the </w:t>
      </w:r>
      <w:r>
        <w:rPr>
          <w:noProof/>
        </w:rPr>
        <w:t>NF service consumer</w:t>
      </w:r>
      <w:r>
        <w:t xml:space="preserve"> accordingly, if the </w:t>
      </w:r>
      <w:r>
        <w:rPr>
          <w:noProof/>
        </w:rPr>
        <w:t>NF service consumer</w:t>
      </w:r>
      <w:r>
        <w:t xml:space="preserve"> has previously subscribed as described in </w:t>
      </w:r>
      <w:proofErr w:type="spellStart"/>
      <w:r>
        <w:t>subclause</w:t>
      </w:r>
      <w:proofErr w:type="spellEnd"/>
      <w:r>
        <w:t> 4.2.2.31.</w:t>
      </w:r>
    </w:p>
    <w:p w14:paraId="71668E0D" w14:textId="77777777" w:rsidR="0016740F" w:rsidRDefault="0016740F" w:rsidP="0016740F">
      <w:r>
        <w:t xml:space="preserve">The PCF shall notify the </w:t>
      </w:r>
      <w:r>
        <w:rPr>
          <w:noProof/>
        </w:rPr>
        <w:t>NF service consumer</w:t>
      </w:r>
      <w:r>
        <w:t xml:space="preserve"> by including the "</w:t>
      </w:r>
      <w:proofErr w:type="spellStart"/>
      <w:r>
        <w:t>EventsNotification</w:t>
      </w:r>
      <w:proofErr w:type="spellEnd"/>
      <w:r>
        <w:t xml:space="preserve">" data type in the body of the HTTP POST request as described in </w:t>
      </w:r>
      <w:proofErr w:type="spellStart"/>
      <w:r>
        <w:t>subclause</w:t>
      </w:r>
      <w:proofErr w:type="spellEnd"/>
      <w:r>
        <w:t> 4.2.5.2.</w:t>
      </w:r>
    </w:p>
    <w:p w14:paraId="06647EBD" w14:textId="77777777" w:rsidR="0016740F" w:rsidRDefault="0016740F" w:rsidP="0016740F">
      <w:r>
        <w:t>The PCF shall include in the "</w:t>
      </w:r>
      <w:proofErr w:type="spellStart"/>
      <w:r>
        <w:t>evNotifs</w:t>
      </w:r>
      <w:proofErr w:type="spellEnd"/>
      <w:r>
        <w:t>" attribute an entry with the "event" attribute set to the value "TSN_BRIDGE_INFO", and the "</w:t>
      </w:r>
      <w:proofErr w:type="spellStart"/>
      <w:r>
        <w:t>tsnBridgeManCont</w:t>
      </w:r>
      <w:proofErr w:type="spellEnd"/>
      <w:r>
        <w:t>" attribute and/or the "</w:t>
      </w:r>
      <w:proofErr w:type="spellStart"/>
      <w:r>
        <w:t>tsnPortManContDstt</w:t>
      </w:r>
      <w:proofErr w:type="spellEnd"/>
      <w:r>
        <w:t xml:space="preserve">" attribute and/or the </w:t>
      </w:r>
      <w:r>
        <w:lastRenderedPageBreak/>
        <w:t>"</w:t>
      </w:r>
      <w:proofErr w:type="spellStart"/>
      <w:r>
        <w:t>tsnPortManContNwtts</w:t>
      </w:r>
      <w:proofErr w:type="spellEnd"/>
      <w:r>
        <w:t>" attribute as received from the SMF if the PCF is aware that a UMIC and/or a DS-TT PMIC and/or one or more NW-TT PMIC(s) are available or updated.</w:t>
      </w:r>
    </w:p>
    <w:p w14:paraId="585ECF6E" w14:textId="77777777" w:rsidR="0016740F" w:rsidRDefault="0016740F" w:rsidP="0016740F">
      <w:r>
        <w:t xml:space="preserve">Upon the reception of the HTTP POST request </w:t>
      </w:r>
      <w:r>
        <w:rPr>
          <w:lang w:eastAsia="zh-CN"/>
        </w:rPr>
        <w:t>from the PCF</w:t>
      </w:r>
      <w:r>
        <w:t xml:space="preserve">, the </w:t>
      </w:r>
      <w:r>
        <w:rPr>
          <w:noProof/>
        </w:rPr>
        <w:t>NF service consumer</w:t>
      </w:r>
      <w:r>
        <w:t xml:space="preserve"> shall acknowledge that request as specified in </w:t>
      </w:r>
      <w:proofErr w:type="spellStart"/>
      <w:r>
        <w:t>subclause</w:t>
      </w:r>
      <w:proofErr w:type="spellEnd"/>
      <w:r>
        <w:t xml:space="preserve"> 4.2.5.2. </w:t>
      </w:r>
    </w:p>
    <w:p w14:paraId="4848A6B2" w14:textId="5746D7B2" w:rsidR="0016740F" w:rsidRDefault="0016740F" w:rsidP="0016740F">
      <w:r>
        <w:t xml:space="preserve">The </w:t>
      </w:r>
      <w:r>
        <w:rPr>
          <w:noProof/>
        </w:rPr>
        <w:t xml:space="preserve">NF service consumer (i.e. </w:t>
      </w:r>
      <w:r>
        <w:t xml:space="preserve">TSN AF or </w:t>
      </w:r>
      <w:del w:id="80" w:author="Huawei2" w:date="2021-07-31T17:53:00Z">
        <w:r w:rsidDel="008C698C">
          <w:delText>NEF</w:delText>
        </w:r>
      </w:del>
      <w:ins w:id="81" w:author="Huawei2" w:date="2021-07-31T17:53:00Z">
        <w:r w:rsidR="008C698C">
          <w:t>TSCTSF</w:t>
        </w:r>
      </w:ins>
      <w:r>
        <w:t xml:space="preserve">) may use the received UMIC and/or the received DS-TT PMIC and/or NW-TT PMIC(s) and the local configuration to construct the DS-TT port and or NW-TT port management information required to interwork with the external network (e.g. TSN). </w:t>
      </w:r>
    </w:p>
    <w:p w14:paraId="262FDE8C" w14:textId="74063CFF" w:rsidR="0016740F" w:rsidRDefault="0016740F" w:rsidP="0016740F">
      <w:r>
        <w:t xml:space="preserve">If port management information shall be sent as a response of the received notification, the </w:t>
      </w:r>
      <w:r>
        <w:rPr>
          <w:noProof/>
        </w:rPr>
        <w:t>NF service consumer</w:t>
      </w:r>
      <w:r>
        <w:t xml:space="preserve"> triggers the </w:t>
      </w:r>
      <w:proofErr w:type="spellStart"/>
      <w:r>
        <w:t>Npcf_PolicyAuthorization_Update</w:t>
      </w:r>
      <w:proofErr w:type="spellEnd"/>
      <w:r>
        <w:t xml:space="preserve"> service operation to send the port management information to the PCF as specified in </w:t>
      </w:r>
      <w:proofErr w:type="spellStart"/>
      <w:r>
        <w:t>subclause</w:t>
      </w:r>
      <w:proofErr w:type="spellEnd"/>
      <w:r>
        <w:t xml:space="preserve"> 4.2.3. The </w:t>
      </w:r>
      <w:r>
        <w:rPr>
          <w:noProof/>
        </w:rPr>
        <w:t xml:space="preserve">NF service consumer (i.e. </w:t>
      </w:r>
      <w:r>
        <w:t xml:space="preserve">TSN AF or </w:t>
      </w:r>
      <w:del w:id="82" w:author="Huawei2" w:date="2021-07-31T17:53:00Z">
        <w:r w:rsidDel="008C698C">
          <w:delText>NEF</w:delText>
        </w:r>
      </w:del>
      <w:ins w:id="83" w:author="Huawei2" w:date="2021-07-31T17:53:00Z">
        <w:r w:rsidR="008C698C">
          <w:t>TSCTSF</w:t>
        </w:r>
      </w:ins>
      <w:r>
        <w:t xml:space="preserve">) delivers to the PCF the derived port management information containers as described in </w:t>
      </w:r>
      <w:proofErr w:type="spellStart"/>
      <w:r>
        <w:t>subclause</w:t>
      </w:r>
      <w:proofErr w:type="spellEnd"/>
      <w:r>
        <w:t> 4.2.3.25.</w:t>
      </w:r>
    </w:p>
    <w:p w14:paraId="15795935" w14:textId="77777777" w:rsidR="0016740F" w:rsidRDefault="0016740F" w:rsidP="0016740F">
      <w:r>
        <w:t xml:space="preserve">And/or if TSC user plane node management information shall be sent as a response of the received notification, the </w:t>
      </w:r>
      <w:r>
        <w:rPr>
          <w:noProof/>
        </w:rPr>
        <w:t>NF service consumer</w:t>
      </w:r>
      <w:r>
        <w:t xml:space="preserve"> includes the UMIC in the </w:t>
      </w:r>
      <w:proofErr w:type="spellStart"/>
      <w:r>
        <w:t>Npcf_PolicyAuthorization_Update</w:t>
      </w:r>
      <w:proofErr w:type="spellEnd"/>
      <w:r>
        <w:t xml:space="preserve"> service operation as described in </w:t>
      </w:r>
      <w:proofErr w:type="spellStart"/>
      <w:r>
        <w:t>subclause</w:t>
      </w:r>
      <w:proofErr w:type="spellEnd"/>
      <w:r>
        <w:t> 4.2.3.25.</w:t>
      </w:r>
    </w:p>
    <w:p w14:paraId="35254912" w14:textId="6B601081" w:rsidR="0016740F" w:rsidRDefault="0016740F" w:rsidP="0016740F">
      <w:pPr>
        <w:pStyle w:val="EditorsNote"/>
        <w:ind w:left="1560" w:hanging="1276"/>
        <w:rPr>
          <w:rFonts w:eastAsia="宋体"/>
        </w:rPr>
      </w:pPr>
      <w:r w:rsidRPr="0016740F">
        <w:rPr>
          <w:rFonts w:eastAsia="宋体"/>
        </w:rPr>
        <w:t>Editor’s Note:</w:t>
      </w:r>
      <w:r w:rsidRPr="0016740F">
        <w:rPr>
          <w:rFonts w:eastAsia="宋体"/>
        </w:rPr>
        <w:tab/>
        <w:t>Detailed impacts for the support of Time Synch and other time sensitive communications are FFS.</w:t>
      </w:r>
    </w:p>
    <w:p w14:paraId="0453EC1B" w14:textId="77777777" w:rsidR="00CE44D8" w:rsidRPr="00D96F8C" w:rsidRDefault="00CE44D8" w:rsidP="00CE44D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62E5C266" w14:textId="77777777" w:rsidR="00CE44D8" w:rsidRDefault="00CE44D8" w:rsidP="00CE44D8">
      <w:pPr>
        <w:pStyle w:val="4"/>
      </w:pPr>
      <w:bookmarkStart w:id="84" w:name="_Toc36038341"/>
      <w:bookmarkStart w:id="85" w:name="_Toc45133610"/>
      <w:bookmarkStart w:id="86" w:name="_Toc51762364"/>
      <w:bookmarkStart w:id="87" w:name="_Toc59016936"/>
      <w:bookmarkStart w:id="88" w:name="_Toc68168101"/>
      <w:r>
        <w:t>4.2.5.16</w:t>
      </w:r>
      <w:r>
        <w:tab/>
        <w:t>Notification about TSC user plane node Information, no Individual Application Session Context exists</w:t>
      </w:r>
      <w:bookmarkEnd w:id="84"/>
      <w:bookmarkEnd w:id="85"/>
      <w:bookmarkEnd w:id="86"/>
      <w:bookmarkEnd w:id="87"/>
      <w:bookmarkEnd w:id="88"/>
    </w:p>
    <w:p w14:paraId="235FA8CF" w14:textId="2E14715E" w:rsidR="00CE44D8" w:rsidRDefault="00CE44D8" w:rsidP="00CE44D8">
      <w:r>
        <w:t>If the "</w:t>
      </w:r>
      <w:proofErr w:type="spellStart"/>
      <w:r>
        <w:t>TimeSensitiveNetworking</w:t>
      </w:r>
      <w:proofErr w:type="spellEnd"/>
      <w:r>
        <w:t xml:space="preserve">" </w:t>
      </w:r>
      <w:r>
        <w:rPr>
          <w:lang w:eastAsia="zh-CN"/>
        </w:rPr>
        <w:t>or "</w:t>
      </w:r>
      <w:proofErr w:type="spellStart"/>
      <w:r>
        <w:rPr>
          <w:lang w:eastAsia="zh-CN"/>
        </w:rPr>
        <w:t>TimeSensitive</w:t>
      </w:r>
      <w:r>
        <w:t>Communication</w:t>
      </w:r>
      <w:proofErr w:type="spellEnd"/>
      <w:r>
        <w:rPr>
          <w:lang w:eastAsia="zh-CN"/>
        </w:rPr>
        <w:t xml:space="preserve">" </w:t>
      </w:r>
      <w:r>
        <w:t xml:space="preserve">feature is supported and if the PCF becomes aware that TSC user plane node information for an external network (e.g. TSN) is available, but there is no "Individual Application Session Context" resource bound to the SM Policy Association updated with TSC user plane node related information, the PCF shall inform the </w:t>
      </w:r>
      <w:r>
        <w:rPr>
          <w:noProof/>
        </w:rPr>
        <w:t xml:space="preserve">NF service consumer (i.e. </w:t>
      </w:r>
      <w:r>
        <w:t xml:space="preserve">TSN AF or </w:t>
      </w:r>
      <w:del w:id="89" w:author="Huawei2" w:date="2021-07-31T17:53:00Z">
        <w:r w:rsidDel="008C698C">
          <w:delText>NEF</w:delText>
        </w:r>
      </w:del>
      <w:ins w:id="90" w:author="Huawei2" w:date="2021-07-31T17:53:00Z">
        <w:r w:rsidR="008C698C">
          <w:t>TSCTSF</w:t>
        </w:r>
      </w:ins>
      <w:r>
        <w:t xml:space="preserve">) about the detection of a </w:t>
      </w:r>
      <w:bookmarkStart w:id="91" w:name="_Hlk73382996"/>
      <w:r>
        <w:t>TSC user plane node</w:t>
      </w:r>
      <w:bookmarkEnd w:id="91"/>
      <w:r>
        <w:t xml:space="preserve"> information in the context of a PDU session by sending a notification request to the request URI locally configured in the PCF for this external network. </w:t>
      </w:r>
    </w:p>
    <w:p w14:paraId="27DBDA4D" w14:textId="46784F84" w:rsidR="00CE44D8" w:rsidRDefault="00CE44D8" w:rsidP="00CE44D8">
      <w:pPr>
        <w:pStyle w:val="NO"/>
      </w:pPr>
      <w:r>
        <w:t>NOTE:</w:t>
      </w:r>
      <w:r>
        <w:tab/>
        <w:t xml:space="preserve">PCF configuration of TSN AF or </w:t>
      </w:r>
      <w:del w:id="92" w:author="Huawei2" w:date="2021-07-31T17:53:00Z">
        <w:r w:rsidDel="008C698C">
          <w:delText>NEF</w:delText>
        </w:r>
      </w:del>
      <w:ins w:id="93" w:author="Huawei2" w:date="2021-07-31T17:53:00Z">
        <w:r w:rsidR="008C698C">
          <w:t>TSCTSF</w:t>
        </w:r>
      </w:ins>
      <w:r>
        <w:t xml:space="preserve"> URI needs to ensure that the notification is addressed to a TSN AF or </w:t>
      </w:r>
      <w:del w:id="94" w:author="Huawei2" w:date="2021-07-31T17:53:00Z">
        <w:r w:rsidDel="008C698C">
          <w:delText>NEF</w:delText>
        </w:r>
      </w:del>
      <w:ins w:id="95" w:author="Huawei2" w:date="2021-07-31T17:53:00Z">
        <w:r w:rsidR="008C698C">
          <w:t>TSCTSF</w:t>
        </w:r>
      </w:ins>
      <w:r>
        <w:t xml:space="preserve"> that connects to the same external network the UPF/NW-TT connects to. How it is achieved is implementation specific. It can be based e.g. on dedicated DNN/S-NSSAI combinations or on the received TSC user plane node information.</w:t>
      </w:r>
    </w:p>
    <w:p w14:paraId="3852924A" w14:textId="77777777" w:rsidR="00CE44D8" w:rsidRDefault="00CE44D8" w:rsidP="00CE44D8">
      <w:r>
        <w:t>Figure 4.2.5.16-1 illustrates the notification about port detection when there is no Individual Application Session Context bound to the SM Policy Association.</w:t>
      </w:r>
    </w:p>
    <w:p w14:paraId="52C30450" w14:textId="77777777" w:rsidR="00CE44D8" w:rsidRDefault="00CE44D8" w:rsidP="00CE44D8">
      <w:pPr>
        <w:pStyle w:val="TH"/>
      </w:pPr>
    </w:p>
    <w:p w14:paraId="1E894C54" w14:textId="77777777" w:rsidR="00CE44D8" w:rsidRDefault="00CE44D8" w:rsidP="00CE44D8">
      <w:pPr>
        <w:pStyle w:val="TF"/>
      </w:pPr>
      <w:r>
        <w:object w:dxaOrig="10121" w:dyaOrig="3311" w14:anchorId="15F13E0A">
          <v:shape id="_x0000_i1028" type="#_x0000_t75" style="width:455.25pt;height:149pt" o:ole="">
            <v:imagedata r:id="rId18" o:title=""/>
          </v:shape>
          <o:OLEObject Type="Embed" ProgID="Visio.Drawing.15" ShapeID="_x0000_i1028" DrawAspect="Content" ObjectID="_1691048440" r:id="rId19"/>
        </w:object>
      </w:r>
    </w:p>
    <w:p w14:paraId="1441EF23" w14:textId="77777777" w:rsidR="00CE44D8" w:rsidRDefault="00CE44D8" w:rsidP="00CE44D8">
      <w:pPr>
        <w:pStyle w:val="TF"/>
      </w:pPr>
      <w:r>
        <w:t>Figure 4.2.5.16-1: Notification about TSC user plane node Information, no AF session context exists</w:t>
      </w:r>
    </w:p>
    <w:p w14:paraId="407FC32B" w14:textId="66B70894" w:rsidR="00CE44D8" w:rsidRDefault="00CE44D8" w:rsidP="00CE44D8">
      <w:r>
        <w:t xml:space="preserve">When the PCF </w:t>
      </w:r>
      <w:r>
        <w:rPr>
          <w:lang w:eastAsia="ko-KR"/>
        </w:rPr>
        <w:t xml:space="preserve">determines that </w:t>
      </w:r>
      <w:r>
        <w:t xml:space="preserve">the AF application session context </w:t>
      </w:r>
      <w:r>
        <w:rPr>
          <w:lang w:eastAsia="zh-CN"/>
        </w:rPr>
        <w:t xml:space="preserve">does not exist for the SM Policy Association that detected new port information, the PCF </w:t>
      </w:r>
      <w:r>
        <w:t xml:space="preserve">shall invoke the </w:t>
      </w:r>
      <w:proofErr w:type="spellStart"/>
      <w:r>
        <w:t>Npcf_PolicyAuthorization_Notify</w:t>
      </w:r>
      <w:proofErr w:type="spellEnd"/>
      <w:r>
        <w:t xml:space="preserve"> service operation by sending the HTTP POST request (as shown in figure 4.2.5.16-1, step 1) using the notification URI locally configured in the PCF for this external network, and appending the "new-bridge" segment path at the end of the URI, to trigger the </w:t>
      </w:r>
      <w:r>
        <w:rPr>
          <w:noProof/>
        </w:rPr>
        <w:t xml:space="preserve">NF service </w:t>
      </w:r>
      <w:r>
        <w:rPr>
          <w:noProof/>
        </w:rPr>
        <w:lastRenderedPageBreak/>
        <w:t>consumer</w:t>
      </w:r>
      <w:r>
        <w:t xml:space="preserve"> (i.e. TSN AF or </w:t>
      </w:r>
      <w:del w:id="96" w:author="Huawei2" w:date="2021-07-31T17:53:00Z">
        <w:r w:rsidDel="008C698C">
          <w:delText>NEF</w:delText>
        </w:r>
      </w:del>
      <w:ins w:id="97" w:author="Huawei2" w:date="2021-07-31T17:53:00Z">
        <w:r w:rsidR="008C698C">
          <w:t>TSCTSF</w:t>
        </w:r>
      </w:ins>
      <w:r>
        <w:t xml:space="preserve">) to request </w:t>
      </w:r>
      <w:r>
        <w:rPr>
          <w:lang w:eastAsia="zh-CN"/>
        </w:rPr>
        <w:t xml:space="preserve">the creation of an </w:t>
      </w:r>
      <w:proofErr w:type="spellStart"/>
      <w:r>
        <w:rPr>
          <w:lang w:eastAsia="zh-CN"/>
        </w:rPr>
        <w:t>Invidual</w:t>
      </w:r>
      <w:proofErr w:type="spellEnd"/>
      <w:r>
        <w:rPr>
          <w:lang w:eastAsia="zh-CN"/>
        </w:rPr>
        <w:t xml:space="preserve"> Application Session Context resource to handle the TSC user plane node detected in the context of a PDU session, configuring ports and TSC user plane node port management information, and providing the corresponding TSCAI input containers and TSC traffic </w:t>
      </w:r>
      <w:proofErr w:type="spellStart"/>
      <w:r>
        <w:rPr>
          <w:lang w:eastAsia="zh-CN"/>
        </w:rPr>
        <w:t>QoS</w:t>
      </w:r>
      <w:proofErr w:type="spellEnd"/>
      <w:r>
        <w:rPr>
          <w:lang w:eastAsia="zh-CN"/>
        </w:rPr>
        <w:t xml:space="preserve"> related data (</w:t>
      </w:r>
      <w:r>
        <w:t xml:space="preserve">see </w:t>
      </w:r>
      <w:proofErr w:type="spellStart"/>
      <w:r>
        <w:t>subclauses</w:t>
      </w:r>
      <w:proofErr w:type="spellEnd"/>
      <w:r>
        <w:t xml:space="preserve"> 4.2.2.2, 4.2.2.24, 4.2.2.25 and 4.2.2.31). </w:t>
      </w:r>
    </w:p>
    <w:p w14:paraId="006F1DF8" w14:textId="77777777" w:rsidR="00CE44D8" w:rsidRDefault="00CE44D8" w:rsidP="00CE44D8">
      <w:r>
        <w:t>The PCF shall provide in the body of the HTTP POST request the "</w:t>
      </w:r>
      <w:proofErr w:type="spellStart"/>
      <w:r>
        <w:t>PduSessionTsnBridge</w:t>
      </w:r>
      <w:proofErr w:type="spellEnd"/>
      <w:r>
        <w:t xml:space="preserve">" data type including </w:t>
      </w:r>
      <w:r>
        <w:rPr>
          <w:lang w:eastAsia="zh-CN"/>
        </w:rPr>
        <w:t>TSC user plane node</w:t>
      </w:r>
      <w:r>
        <w:t xml:space="preserve"> information as follows:</w:t>
      </w:r>
    </w:p>
    <w:p w14:paraId="41DD624C" w14:textId="77777777" w:rsidR="00CE44D8" w:rsidRDefault="00CE44D8" w:rsidP="00CE44D8">
      <w:pPr>
        <w:pStyle w:val="B10"/>
      </w:pPr>
      <w:r>
        <w:t>-</w:t>
      </w:r>
      <w:r>
        <w:tab/>
      </w:r>
      <w:proofErr w:type="gramStart"/>
      <w:r>
        <w:t>the</w:t>
      </w:r>
      <w:proofErr w:type="gramEnd"/>
      <w:r>
        <w:t xml:space="preserve"> "</w:t>
      </w:r>
      <w:proofErr w:type="spellStart"/>
      <w:r>
        <w:t>tsnBridgeInfo</w:t>
      </w:r>
      <w:proofErr w:type="spellEnd"/>
      <w:r>
        <w:t>" attribute as received from the SMF;</w:t>
      </w:r>
    </w:p>
    <w:p w14:paraId="6510E815" w14:textId="77777777" w:rsidR="00CE44D8" w:rsidRDefault="00CE44D8" w:rsidP="00CE44D8">
      <w:pPr>
        <w:pStyle w:val="B10"/>
      </w:pPr>
      <w:r>
        <w:t>-</w:t>
      </w:r>
      <w:r>
        <w:tab/>
      </w:r>
      <w:proofErr w:type="gramStart"/>
      <w:r>
        <w:t>the</w:t>
      </w:r>
      <w:proofErr w:type="gramEnd"/>
      <w:r>
        <w:t xml:space="preserve"> "</w:t>
      </w:r>
      <w:proofErr w:type="spellStart"/>
      <w:r>
        <w:t>tsnBridgeManCont</w:t>
      </w:r>
      <w:proofErr w:type="spellEnd"/>
      <w:r>
        <w:t>" attribute as received from the SMF, if available; and</w:t>
      </w:r>
    </w:p>
    <w:p w14:paraId="54A45734" w14:textId="77777777" w:rsidR="00CE44D8" w:rsidRDefault="00CE44D8" w:rsidP="00CE44D8">
      <w:pPr>
        <w:pStyle w:val="B10"/>
      </w:pPr>
      <w:r>
        <w:t>-</w:t>
      </w:r>
      <w:r>
        <w:tab/>
      </w:r>
      <w:proofErr w:type="gramStart"/>
      <w:r>
        <w:t>the</w:t>
      </w:r>
      <w:proofErr w:type="gramEnd"/>
      <w:r>
        <w:t xml:space="preserve"> "</w:t>
      </w:r>
      <w:proofErr w:type="spellStart"/>
      <w:r>
        <w:t>tsnPortManContDstt</w:t>
      </w:r>
      <w:proofErr w:type="spellEnd"/>
      <w:r>
        <w:t>" attribute and/or "</w:t>
      </w:r>
      <w:proofErr w:type="spellStart"/>
      <w:r>
        <w:t>tsnPortManContNwtts</w:t>
      </w:r>
      <w:proofErr w:type="spellEnd"/>
      <w:r>
        <w:t>" attribute as received from the SMF, if available.</w:t>
      </w:r>
    </w:p>
    <w:p w14:paraId="3FB23D1C" w14:textId="77777777" w:rsidR="00CE44D8" w:rsidRDefault="00CE44D8" w:rsidP="00CE44D8">
      <w:r>
        <w:t xml:space="preserve">Upon the reception of the HTTP POST request </w:t>
      </w:r>
      <w:r>
        <w:rPr>
          <w:lang w:eastAsia="zh-CN"/>
        </w:rPr>
        <w:t>from the PCF</w:t>
      </w:r>
      <w:r>
        <w:t xml:space="preserve">, the </w:t>
      </w:r>
      <w:r>
        <w:rPr>
          <w:noProof/>
        </w:rPr>
        <w:t>NF service consumer</w:t>
      </w:r>
      <w:r>
        <w:t xml:space="preserve"> shall acknowledge that request.</w:t>
      </w:r>
    </w:p>
    <w:p w14:paraId="33DF1F22" w14:textId="70F4BBFC" w:rsidR="00CE44D8" w:rsidRDefault="00CE44D8" w:rsidP="00CE44D8">
      <w:r>
        <w:t xml:space="preserve">With the received information, the </w:t>
      </w:r>
      <w:r>
        <w:rPr>
          <w:noProof/>
        </w:rPr>
        <w:t>NF service consumer</w:t>
      </w:r>
      <w:r>
        <w:t xml:space="preserve"> (i.e. TSN AF or </w:t>
      </w:r>
      <w:del w:id="98" w:author="Huawei2" w:date="2021-07-31T17:53:00Z">
        <w:r w:rsidDel="008C698C">
          <w:delText>NEF</w:delText>
        </w:r>
      </w:del>
      <w:ins w:id="99" w:author="Huawei2" w:date="2021-07-31T17:53:00Z">
        <w:r w:rsidR="008C698C">
          <w:t>TSCTSF</w:t>
        </w:r>
      </w:ins>
      <w:r>
        <w:t xml:space="preserve">) shall immediately trigger the creation of an Individual Application Session Context resource to handle in this association the configuration of the new </w:t>
      </w:r>
      <w:r>
        <w:rPr>
          <w:lang w:eastAsia="zh-CN"/>
        </w:rPr>
        <w:t>TSC user plane node</w:t>
      </w:r>
      <w:r>
        <w:t xml:space="preserve"> in the context of this PDU session, as described in </w:t>
      </w:r>
      <w:proofErr w:type="spellStart"/>
      <w:r>
        <w:t>subclauses</w:t>
      </w:r>
      <w:proofErr w:type="spellEnd"/>
      <w:r>
        <w:t xml:space="preserve"> 4.2.2.2, 4.2.2.24, 4.2.2.25 and 4.2.2.31. </w:t>
      </w:r>
    </w:p>
    <w:p w14:paraId="11BA2B87" w14:textId="28FBD269" w:rsidR="00CE44D8" w:rsidRDefault="00CE44D8" w:rsidP="00CE44D8">
      <w:r>
        <w:t xml:space="preserve">The </w:t>
      </w:r>
      <w:r>
        <w:rPr>
          <w:noProof/>
        </w:rPr>
        <w:t>NF service consumer</w:t>
      </w:r>
      <w:r>
        <w:t xml:space="preserve"> (i.e. TSN AF or </w:t>
      </w:r>
      <w:del w:id="100" w:author="Huawei2" w:date="2021-07-31T17:53:00Z">
        <w:r w:rsidDel="008C698C">
          <w:delText>NEF</w:delText>
        </w:r>
      </w:del>
      <w:ins w:id="101" w:author="Huawei2" w:date="2021-07-31T17:53:00Z">
        <w:r w:rsidR="008C698C">
          <w:t>TSCTSF</w:t>
        </w:r>
      </w:ins>
      <w:r>
        <w:t xml:space="preserve">) may use the received </w:t>
      </w:r>
      <w:r>
        <w:rPr>
          <w:lang w:eastAsia="zh-CN"/>
        </w:rPr>
        <w:t>TSC user plane node</w:t>
      </w:r>
      <w:r>
        <w:t xml:space="preserve"> information and/or the received DS-TT port management information container and/or NW-TT port management information containers and the local configuration to construct the DS-TT port and or NW-TT port management information required to interwork with the external network.</w:t>
      </w:r>
    </w:p>
    <w:p w14:paraId="6B07666C" w14:textId="2E249B28" w:rsidR="00CE44D8" w:rsidRDefault="00CE44D8" w:rsidP="00CE44D8">
      <w:pPr>
        <w:pStyle w:val="EditorsNote"/>
        <w:ind w:left="1560" w:hanging="1276"/>
      </w:pPr>
      <w:r>
        <w:t>Editor’s Note:</w:t>
      </w:r>
      <w:r>
        <w:tab/>
        <w:t>How and whether this procedure applies to Time Sensitive Communication applications other than TSN is FFS.</w:t>
      </w:r>
    </w:p>
    <w:p w14:paraId="4F71068C" w14:textId="77777777" w:rsidR="00CE44D8" w:rsidRPr="00D96F8C" w:rsidRDefault="00CE44D8" w:rsidP="00CE44D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746FDC81" w14:textId="77777777" w:rsidR="00CE44D8" w:rsidRDefault="00CE44D8" w:rsidP="00CE44D8">
      <w:pPr>
        <w:pStyle w:val="4"/>
      </w:pPr>
      <w:bookmarkStart w:id="102" w:name="_Toc36038406"/>
      <w:bookmarkStart w:id="103" w:name="_Toc45133676"/>
      <w:bookmarkStart w:id="104" w:name="_Toc51762430"/>
      <w:bookmarkStart w:id="105" w:name="_Toc59017002"/>
      <w:bookmarkStart w:id="106" w:name="_Toc68168167"/>
      <w:r>
        <w:t>5.5.4.1</w:t>
      </w:r>
      <w:r>
        <w:tab/>
        <w:t>Description</w:t>
      </w:r>
      <w:bookmarkEnd w:id="102"/>
      <w:bookmarkEnd w:id="103"/>
      <w:bookmarkEnd w:id="104"/>
      <w:bookmarkEnd w:id="105"/>
      <w:bookmarkEnd w:id="106"/>
    </w:p>
    <w:p w14:paraId="026B2652" w14:textId="22DB58BD" w:rsidR="00CE44D8" w:rsidRDefault="00CE44D8" w:rsidP="00CE44D8">
      <w:r>
        <w:t xml:space="preserve">The Detected </w:t>
      </w:r>
      <w:r>
        <w:rPr>
          <w:lang w:eastAsia="zh-CN"/>
        </w:rPr>
        <w:t xml:space="preserve">TSC </w:t>
      </w:r>
      <w:r>
        <w:t xml:space="preserve">user plane node for a PDU session operation is used by the PCF to notify the NF service consumer about the detection of </w:t>
      </w:r>
      <w:r>
        <w:rPr>
          <w:lang w:eastAsia="zh-CN"/>
        </w:rPr>
        <w:t xml:space="preserve">TSC </w:t>
      </w:r>
      <w:r>
        <w:t xml:space="preserve">user plane node information in the context of a PDU session and to trigger in the </w:t>
      </w:r>
      <w:r>
        <w:rPr>
          <w:noProof/>
        </w:rPr>
        <w:t xml:space="preserve">NF service consumer (i.e. </w:t>
      </w:r>
      <w:r>
        <w:t xml:space="preserve">TSN AF or </w:t>
      </w:r>
      <w:del w:id="107" w:author="Huawei2" w:date="2021-07-31T17:54:00Z">
        <w:r w:rsidDel="008C698C">
          <w:delText>NEF</w:delText>
        </w:r>
      </w:del>
      <w:ins w:id="108" w:author="Huawei2" w:date="2021-07-31T17:54:00Z">
        <w:r w:rsidR="008C698C">
          <w:t>TSCTSF</w:t>
        </w:r>
      </w:ins>
      <w:r>
        <w:t xml:space="preserve">) the creation of a new Individual Application Session Context to associate it with the detected </w:t>
      </w:r>
      <w:r>
        <w:rPr>
          <w:lang w:eastAsia="zh-CN"/>
        </w:rPr>
        <w:t xml:space="preserve">TSC </w:t>
      </w:r>
      <w:r>
        <w:t>user plane node for the PDU session.</w:t>
      </w:r>
    </w:p>
    <w:p w14:paraId="63A9C92A" w14:textId="6638332A" w:rsidR="00CE44D8" w:rsidRDefault="00CE44D8" w:rsidP="00CE44D8">
      <w:r>
        <w:t xml:space="preserve">The PCF shall use the locally configured notification URI of the </w:t>
      </w:r>
      <w:r>
        <w:rPr>
          <w:noProof/>
        </w:rPr>
        <w:t xml:space="preserve">NF service consumer (i.e. </w:t>
      </w:r>
      <w:r>
        <w:t xml:space="preserve">TSN AF or </w:t>
      </w:r>
      <w:del w:id="109" w:author="Huawei2" w:date="2021-07-31T17:54:00Z">
        <w:r w:rsidDel="008C698C">
          <w:delText>NEF</w:delText>
        </w:r>
      </w:del>
      <w:ins w:id="110" w:author="Huawei2" w:date="2021-07-31T17:54:00Z">
        <w:r w:rsidR="008C698C">
          <w:t>TSCTSF</w:t>
        </w:r>
      </w:ins>
      <w:r>
        <w:t>) as request URI of the notification request. The "</w:t>
      </w:r>
      <w:proofErr w:type="spellStart"/>
      <w:r>
        <w:t>callback</w:t>
      </w:r>
      <w:proofErr w:type="spellEnd"/>
      <w:r>
        <w:t xml:space="preserve">" definition in the </w:t>
      </w:r>
      <w:proofErr w:type="spellStart"/>
      <w:r>
        <w:t>OpenAPI</w:t>
      </w:r>
      <w:proofErr w:type="spellEnd"/>
      <w:r>
        <w:t xml:space="preserve"> specification is associated to the "</w:t>
      </w:r>
      <w:proofErr w:type="spellStart"/>
      <w:r>
        <w:t>ApplicationSessions</w:t>
      </w:r>
      <w:proofErr w:type="spellEnd"/>
      <w:r>
        <w:t>" resource.</w:t>
      </w:r>
    </w:p>
    <w:p w14:paraId="03974501" w14:textId="77777777" w:rsidR="00CE44D8" w:rsidRDefault="00CE44D8" w:rsidP="00CE44D8">
      <w:pPr>
        <w:pStyle w:val="EditorsNote"/>
        <w:ind w:left="1560" w:hanging="1276"/>
      </w:pPr>
      <w:r>
        <w:t>Editor’s Note:</w:t>
      </w:r>
      <w:r>
        <w:tab/>
        <w:t>How and whether this procedure applies to Time Sensitive Communication applications other than TSN is FFS.</w:t>
      </w:r>
    </w:p>
    <w:p w14:paraId="12132AC1" w14:textId="77777777" w:rsidR="005150A9" w:rsidRPr="00D96F8C" w:rsidRDefault="005150A9" w:rsidP="00F23D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5150A9" w:rsidRPr="00D96F8C">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47649" w14:textId="77777777" w:rsidR="00E47832" w:rsidRDefault="00E47832">
      <w:r>
        <w:separator/>
      </w:r>
    </w:p>
  </w:endnote>
  <w:endnote w:type="continuationSeparator" w:id="0">
    <w:p w14:paraId="59E44086" w14:textId="77777777" w:rsidR="00E47832" w:rsidRDefault="00E4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337C9" w14:textId="77777777" w:rsidR="00E47832" w:rsidRDefault="00E47832">
      <w:r>
        <w:separator/>
      </w:r>
    </w:p>
  </w:footnote>
  <w:footnote w:type="continuationSeparator" w:id="0">
    <w:p w14:paraId="18EB4AD6" w14:textId="77777777" w:rsidR="00E47832" w:rsidRDefault="00E47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017456" w:rsidRDefault="000174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017456" w:rsidRDefault="0001745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017456" w:rsidRDefault="0001745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017456" w:rsidRDefault="0001745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C3B71CE"/>
    <w:multiLevelType w:val="hybridMultilevel"/>
    <w:tmpl w:val="1794E2D4"/>
    <w:lvl w:ilvl="0" w:tplc="65DE8328">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3577B31"/>
    <w:multiLevelType w:val="hybridMultilevel"/>
    <w:tmpl w:val="E4D439D4"/>
    <w:lvl w:ilvl="0" w:tplc="9F9E135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C9B1F1A"/>
    <w:multiLevelType w:val="hybridMultilevel"/>
    <w:tmpl w:val="EB6E7674"/>
    <w:lvl w:ilvl="0" w:tplc="4178F704">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352415"/>
    <w:multiLevelType w:val="hybridMultilevel"/>
    <w:tmpl w:val="0C3CB54E"/>
    <w:lvl w:ilvl="0" w:tplc="9C9C8FB2">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38038E7"/>
    <w:multiLevelType w:val="hybridMultilevel"/>
    <w:tmpl w:val="E88A9810"/>
    <w:lvl w:ilvl="0" w:tplc="DC4CDC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9"/>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7"/>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21"/>
  </w:num>
  <w:num w:numId="11">
    <w:abstractNumId w:val="2"/>
  </w:num>
  <w:num w:numId="12">
    <w:abstractNumId w:val="40"/>
  </w:num>
  <w:num w:numId="13">
    <w:abstractNumId w:val="17"/>
  </w:num>
  <w:num w:numId="14">
    <w:abstractNumId w:val="3"/>
  </w:num>
  <w:num w:numId="15">
    <w:abstractNumId w:val="12"/>
  </w:num>
  <w:num w:numId="16">
    <w:abstractNumId w:val="10"/>
  </w:num>
  <w:num w:numId="17">
    <w:abstractNumId w:val="39"/>
  </w:num>
  <w:num w:numId="18">
    <w:abstractNumId w:val="43"/>
  </w:num>
  <w:num w:numId="19">
    <w:abstractNumId w:val="42"/>
  </w:num>
  <w:num w:numId="20">
    <w:abstractNumId w:val="20"/>
  </w:num>
  <w:num w:numId="21">
    <w:abstractNumId w:val="5"/>
  </w:num>
  <w:num w:numId="22">
    <w:abstractNumId w:val="8"/>
  </w:num>
  <w:num w:numId="23">
    <w:abstractNumId w:val="24"/>
  </w:num>
  <w:num w:numId="24">
    <w:abstractNumId w:val="4"/>
  </w:num>
  <w:num w:numId="25">
    <w:abstractNumId w:val="38"/>
  </w:num>
  <w:num w:numId="26">
    <w:abstractNumId w:val="26"/>
  </w:num>
  <w:num w:numId="27">
    <w:abstractNumId w:val="15"/>
  </w:num>
  <w:num w:numId="28">
    <w:abstractNumId w:val="36"/>
  </w:num>
  <w:num w:numId="29">
    <w:abstractNumId w:val="9"/>
  </w:num>
  <w:num w:numId="30">
    <w:abstractNumId w:val="44"/>
  </w:num>
  <w:num w:numId="31">
    <w:abstractNumId w:val="27"/>
  </w:num>
  <w:num w:numId="32">
    <w:abstractNumId w:val="31"/>
  </w:num>
  <w:num w:numId="33">
    <w:abstractNumId w:val="32"/>
  </w:num>
  <w:num w:numId="34">
    <w:abstractNumId w:val="22"/>
  </w:num>
  <w:num w:numId="35">
    <w:abstractNumId w:val="11"/>
  </w:num>
  <w:num w:numId="36">
    <w:abstractNumId w:val="13"/>
  </w:num>
  <w:num w:numId="37">
    <w:abstractNumId w:val="23"/>
  </w:num>
  <w:num w:numId="38">
    <w:abstractNumId w:val="7"/>
  </w:num>
  <w:num w:numId="39">
    <w:abstractNumId w:val="34"/>
  </w:num>
  <w:num w:numId="40">
    <w:abstractNumId w:val="33"/>
  </w:num>
  <w:num w:numId="41">
    <w:abstractNumId w:val="16"/>
  </w:num>
  <w:num w:numId="42">
    <w:abstractNumId w:val="28"/>
  </w:num>
  <w:num w:numId="43">
    <w:abstractNumId w:val="29"/>
  </w:num>
  <w:num w:numId="44">
    <w:abstractNumId w:val="30"/>
  </w:num>
  <w:num w:numId="45">
    <w:abstractNumId w:val="6"/>
  </w:num>
  <w:num w:numId="46">
    <w:abstractNumId w:val="35"/>
  </w:num>
  <w:num w:numId="47">
    <w:abstractNumId w:val="14"/>
  </w:num>
  <w:num w:numId="48">
    <w:abstractNumId w:val="4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17456"/>
    <w:rsid w:val="00027699"/>
    <w:rsid w:val="00040908"/>
    <w:rsid w:val="00041AB8"/>
    <w:rsid w:val="0004787E"/>
    <w:rsid w:val="0005116D"/>
    <w:rsid w:val="000557C5"/>
    <w:rsid w:val="000641F7"/>
    <w:rsid w:val="000675AA"/>
    <w:rsid w:val="00077A88"/>
    <w:rsid w:val="00080860"/>
    <w:rsid w:val="00081928"/>
    <w:rsid w:val="000832D5"/>
    <w:rsid w:val="000876F0"/>
    <w:rsid w:val="00092C1D"/>
    <w:rsid w:val="00096E1C"/>
    <w:rsid w:val="000A0430"/>
    <w:rsid w:val="000A2697"/>
    <w:rsid w:val="000A3558"/>
    <w:rsid w:val="000B36FF"/>
    <w:rsid w:val="000B4353"/>
    <w:rsid w:val="000D7422"/>
    <w:rsid w:val="000E4783"/>
    <w:rsid w:val="000F4870"/>
    <w:rsid w:val="000F4B59"/>
    <w:rsid w:val="001003DD"/>
    <w:rsid w:val="001021A4"/>
    <w:rsid w:val="00103C6D"/>
    <w:rsid w:val="00104C12"/>
    <w:rsid w:val="00104C7C"/>
    <w:rsid w:val="00105876"/>
    <w:rsid w:val="001178FD"/>
    <w:rsid w:val="0012030B"/>
    <w:rsid w:val="00136ED7"/>
    <w:rsid w:val="001445BE"/>
    <w:rsid w:val="0014511A"/>
    <w:rsid w:val="00146A51"/>
    <w:rsid w:val="00151BF6"/>
    <w:rsid w:val="00155034"/>
    <w:rsid w:val="001623E2"/>
    <w:rsid w:val="00162BAF"/>
    <w:rsid w:val="00165B11"/>
    <w:rsid w:val="0016740F"/>
    <w:rsid w:val="00177499"/>
    <w:rsid w:val="00181DC7"/>
    <w:rsid w:val="0018738D"/>
    <w:rsid w:val="0018739A"/>
    <w:rsid w:val="001905FF"/>
    <w:rsid w:val="001A00E7"/>
    <w:rsid w:val="001A1231"/>
    <w:rsid w:val="001A16BA"/>
    <w:rsid w:val="001A43A2"/>
    <w:rsid w:val="001A7DBF"/>
    <w:rsid w:val="001B7407"/>
    <w:rsid w:val="001C0719"/>
    <w:rsid w:val="001D301D"/>
    <w:rsid w:val="001F0E02"/>
    <w:rsid w:val="001F2320"/>
    <w:rsid w:val="001F6289"/>
    <w:rsid w:val="001F74FC"/>
    <w:rsid w:val="00200EF8"/>
    <w:rsid w:val="00202F1C"/>
    <w:rsid w:val="00203F1A"/>
    <w:rsid w:val="002049F2"/>
    <w:rsid w:val="00224BF4"/>
    <w:rsid w:val="00225530"/>
    <w:rsid w:val="002328AE"/>
    <w:rsid w:val="00233393"/>
    <w:rsid w:val="002375BD"/>
    <w:rsid w:val="002429EA"/>
    <w:rsid w:val="00252186"/>
    <w:rsid w:val="0025282E"/>
    <w:rsid w:val="00262DC5"/>
    <w:rsid w:val="00270A34"/>
    <w:rsid w:val="0028382F"/>
    <w:rsid w:val="0029641F"/>
    <w:rsid w:val="0029724D"/>
    <w:rsid w:val="002B349F"/>
    <w:rsid w:val="002C25C6"/>
    <w:rsid w:val="002C7A68"/>
    <w:rsid w:val="002D3845"/>
    <w:rsid w:val="002D74A5"/>
    <w:rsid w:val="002E77A8"/>
    <w:rsid w:val="002F23C4"/>
    <w:rsid w:val="002F5D92"/>
    <w:rsid w:val="00300E9D"/>
    <w:rsid w:val="00307F67"/>
    <w:rsid w:val="00316C02"/>
    <w:rsid w:val="00317C47"/>
    <w:rsid w:val="00320917"/>
    <w:rsid w:val="00322B19"/>
    <w:rsid w:val="00323AB0"/>
    <w:rsid w:val="00353E55"/>
    <w:rsid w:val="00354FCC"/>
    <w:rsid w:val="003565A8"/>
    <w:rsid w:val="003709C4"/>
    <w:rsid w:val="003735FB"/>
    <w:rsid w:val="003805D9"/>
    <w:rsid w:val="00381DE1"/>
    <w:rsid w:val="00382A4D"/>
    <w:rsid w:val="00383513"/>
    <w:rsid w:val="0038408F"/>
    <w:rsid w:val="00384250"/>
    <w:rsid w:val="00384EE6"/>
    <w:rsid w:val="003870FD"/>
    <w:rsid w:val="0039027D"/>
    <w:rsid w:val="00390D5D"/>
    <w:rsid w:val="00392794"/>
    <w:rsid w:val="00396A0A"/>
    <w:rsid w:val="003A440C"/>
    <w:rsid w:val="003A445D"/>
    <w:rsid w:val="003B08D7"/>
    <w:rsid w:val="003B121E"/>
    <w:rsid w:val="003B73D1"/>
    <w:rsid w:val="003B7F25"/>
    <w:rsid w:val="003D049C"/>
    <w:rsid w:val="003D4D95"/>
    <w:rsid w:val="003D6D5D"/>
    <w:rsid w:val="003D7012"/>
    <w:rsid w:val="003D7136"/>
    <w:rsid w:val="003E64C3"/>
    <w:rsid w:val="003F5AB4"/>
    <w:rsid w:val="0040637C"/>
    <w:rsid w:val="00412BAB"/>
    <w:rsid w:val="00415B5A"/>
    <w:rsid w:val="00420B42"/>
    <w:rsid w:val="00423238"/>
    <w:rsid w:val="0042374D"/>
    <w:rsid w:val="0042677F"/>
    <w:rsid w:val="00431517"/>
    <w:rsid w:val="004337D8"/>
    <w:rsid w:val="004340B8"/>
    <w:rsid w:val="004348EA"/>
    <w:rsid w:val="0043711C"/>
    <w:rsid w:val="00446301"/>
    <w:rsid w:val="00450D6F"/>
    <w:rsid w:val="004526D6"/>
    <w:rsid w:val="00454FF2"/>
    <w:rsid w:val="004561D2"/>
    <w:rsid w:val="00463BA5"/>
    <w:rsid w:val="00470C13"/>
    <w:rsid w:val="00470C86"/>
    <w:rsid w:val="00474D42"/>
    <w:rsid w:val="004777D0"/>
    <w:rsid w:val="004837EA"/>
    <w:rsid w:val="004864F1"/>
    <w:rsid w:val="00494956"/>
    <w:rsid w:val="004B2411"/>
    <w:rsid w:val="004B2E00"/>
    <w:rsid w:val="004B707F"/>
    <w:rsid w:val="004C0DD2"/>
    <w:rsid w:val="004C4FDF"/>
    <w:rsid w:val="004D327B"/>
    <w:rsid w:val="004D3D96"/>
    <w:rsid w:val="004D7DC3"/>
    <w:rsid w:val="004E0743"/>
    <w:rsid w:val="004E41A6"/>
    <w:rsid w:val="004E6CDA"/>
    <w:rsid w:val="004F0ADE"/>
    <w:rsid w:val="004F727B"/>
    <w:rsid w:val="0050626C"/>
    <w:rsid w:val="0051102F"/>
    <w:rsid w:val="005150A9"/>
    <w:rsid w:val="00515611"/>
    <w:rsid w:val="00516C72"/>
    <w:rsid w:val="005234EA"/>
    <w:rsid w:val="005335E6"/>
    <w:rsid w:val="005346B4"/>
    <w:rsid w:val="00537854"/>
    <w:rsid w:val="00541205"/>
    <w:rsid w:val="00542390"/>
    <w:rsid w:val="005423B0"/>
    <w:rsid w:val="005427F2"/>
    <w:rsid w:val="005445E7"/>
    <w:rsid w:val="005467B3"/>
    <w:rsid w:val="005561F0"/>
    <w:rsid w:val="00562E85"/>
    <w:rsid w:val="00564A4F"/>
    <w:rsid w:val="0056515D"/>
    <w:rsid w:val="0056628D"/>
    <w:rsid w:val="00566456"/>
    <w:rsid w:val="005710E2"/>
    <w:rsid w:val="00571560"/>
    <w:rsid w:val="00574D24"/>
    <w:rsid w:val="00581603"/>
    <w:rsid w:val="005822C8"/>
    <w:rsid w:val="00586E41"/>
    <w:rsid w:val="005879E9"/>
    <w:rsid w:val="005919F4"/>
    <w:rsid w:val="00592978"/>
    <w:rsid w:val="0059709F"/>
    <w:rsid w:val="005B1B40"/>
    <w:rsid w:val="005B4536"/>
    <w:rsid w:val="005B53AE"/>
    <w:rsid w:val="005B58FC"/>
    <w:rsid w:val="005C2386"/>
    <w:rsid w:val="005D0E1A"/>
    <w:rsid w:val="005E694A"/>
    <w:rsid w:val="005F601F"/>
    <w:rsid w:val="005F62A8"/>
    <w:rsid w:val="005F688E"/>
    <w:rsid w:val="006022F1"/>
    <w:rsid w:val="006045A0"/>
    <w:rsid w:val="006065B6"/>
    <w:rsid w:val="00607428"/>
    <w:rsid w:val="00612272"/>
    <w:rsid w:val="006174F9"/>
    <w:rsid w:val="00620678"/>
    <w:rsid w:val="006236ED"/>
    <w:rsid w:val="0062443B"/>
    <w:rsid w:val="0062526B"/>
    <w:rsid w:val="00635743"/>
    <w:rsid w:val="00636B81"/>
    <w:rsid w:val="00642EBA"/>
    <w:rsid w:val="00647DE0"/>
    <w:rsid w:val="00651255"/>
    <w:rsid w:val="0065175F"/>
    <w:rsid w:val="006577C5"/>
    <w:rsid w:val="00680C45"/>
    <w:rsid w:val="006948E3"/>
    <w:rsid w:val="006A717C"/>
    <w:rsid w:val="006B312F"/>
    <w:rsid w:val="006B4BEF"/>
    <w:rsid w:val="006C05F0"/>
    <w:rsid w:val="006C5F7A"/>
    <w:rsid w:val="006D2A8C"/>
    <w:rsid w:val="006D556E"/>
    <w:rsid w:val="006D7FD7"/>
    <w:rsid w:val="006E082E"/>
    <w:rsid w:val="006E1237"/>
    <w:rsid w:val="006E22C2"/>
    <w:rsid w:val="006F0841"/>
    <w:rsid w:val="006F14CA"/>
    <w:rsid w:val="006F6DDE"/>
    <w:rsid w:val="007036A7"/>
    <w:rsid w:val="00710314"/>
    <w:rsid w:val="00710506"/>
    <w:rsid w:val="00715DF9"/>
    <w:rsid w:val="00721ACB"/>
    <w:rsid w:val="00725059"/>
    <w:rsid w:val="007269A8"/>
    <w:rsid w:val="00726C8B"/>
    <w:rsid w:val="00726DDD"/>
    <w:rsid w:val="00747B52"/>
    <w:rsid w:val="0075206E"/>
    <w:rsid w:val="00754AEB"/>
    <w:rsid w:val="007578F5"/>
    <w:rsid w:val="00760323"/>
    <w:rsid w:val="0076434A"/>
    <w:rsid w:val="0077083D"/>
    <w:rsid w:val="00773201"/>
    <w:rsid w:val="00774C7F"/>
    <w:rsid w:val="00774F54"/>
    <w:rsid w:val="00776B0E"/>
    <w:rsid w:val="00776B96"/>
    <w:rsid w:val="007828C9"/>
    <w:rsid w:val="00782DD7"/>
    <w:rsid w:val="00785D67"/>
    <w:rsid w:val="00786BBA"/>
    <w:rsid w:val="007923AD"/>
    <w:rsid w:val="00793040"/>
    <w:rsid w:val="00797614"/>
    <w:rsid w:val="007A1400"/>
    <w:rsid w:val="007B2C9C"/>
    <w:rsid w:val="007B32AC"/>
    <w:rsid w:val="007C2EA2"/>
    <w:rsid w:val="007C4A7B"/>
    <w:rsid w:val="007D2D68"/>
    <w:rsid w:val="007D4E6A"/>
    <w:rsid w:val="007D5D70"/>
    <w:rsid w:val="007E1E36"/>
    <w:rsid w:val="007F0927"/>
    <w:rsid w:val="007F7071"/>
    <w:rsid w:val="0080179B"/>
    <w:rsid w:val="00810C40"/>
    <w:rsid w:val="0081176A"/>
    <w:rsid w:val="00813E62"/>
    <w:rsid w:val="00823C27"/>
    <w:rsid w:val="0083278D"/>
    <w:rsid w:val="008337BF"/>
    <w:rsid w:val="00833DD1"/>
    <w:rsid w:val="00834AFA"/>
    <w:rsid w:val="00843A0C"/>
    <w:rsid w:val="00845AB2"/>
    <w:rsid w:val="00865EB0"/>
    <w:rsid w:val="0087101A"/>
    <w:rsid w:val="008748DB"/>
    <w:rsid w:val="008751E2"/>
    <w:rsid w:val="00884F22"/>
    <w:rsid w:val="0088506E"/>
    <w:rsid w:val="00891603"/>
    <w:rsid w:val="00895013"/>
    <w:rsid w:val="00895CE1"/>
    <w:rsid w:val="008A3CB7"/>
    <w:rsid w:val="008A447A"/>
    <w:rsid w:val="008A5050"/>
    <w:rsid w:val="008B5751"/>
    <w:rsid w:val="008C25B7"/>
    <w:rsid w:val="008C698C"/>
    <w:rsid w:val="008D1E92"/>
    <w:rsid w:val="008D5722"/>
    <w:rsid w:val="008E4143"/>
    <w:rsid w:val="008E6631"/>
    <w:rsid w:val="008F04ED"/>
    <w:rsid w:val="008F0855"/>
    <w:rsid w:val="008F3847"/>
    <w:rsid w:val="008F431C"/>
    <w:rsid w:val="008F77DF"/>
    <w:rsid w:val="00900299"/>
    <w:rsid w:val="009037BA"/>
    <w:rsid w:val="00910E85"/>
    <w:rsid w:val="00911480"/>
    <w:rsid w:val="00917E79"/>
    <w:rsid w:val="00924896"/>
    <w:rsid w:val="00933162"/>
    <w:rsid w:val="00934D66"/>
    <w:rsid w:val="009363E6"/>
    <w:rsid w:val="00953C4F"/>
    <w:rsid w:val="009608C4"/>
    <w:rsid w:val="00972332"/>
    <w:rsid w:val="00973CC6"/>
    <w:rsid w:val="0098282D"/>
    <w:rsid w:val="00983D64"/>
    <w:rsid w:val="009850E1"/>
    <w:rsid w:val="0098535B"/>
    <w:rsid w:val="00987A0D"/>
    <w:rsid w:val="0099297A"/>
    <w:rsid w:val="00994F58"/>
    <w:rsid w:val="009952C2"/>
    <w:rsid w:val="009A116C"/>
    <w:rsid w:val="009A5CBA"/>
    <w:rsid w:val="009A73CC"/>
    <w:rsid w:val="009B223B"/>
    <w:rsid w:val="009C3C04"/>
    <w:rsid w:val="009C4949"/>
    <w:rsid w:val="009C4CDD"/>
    <w:rsid w:val="009C58DC"/>
    <w:rsid w:val="009D5908"/>
    <w:rsid w:val="009E7A28"/>
    <w:rsid w:val="009F1B43"/>
    <w:rsid w:val="009F429E"/>
    <w:rsid w:val="009F66BA"/>
    <w:rsid w:val="00A01697"/>
    <w:rsid w:val="00A01A22"/>
    <w:rsid w:val="00A07EB2"/>
    <w:rsid w:val="00A17A90"/>
    <w:rsid w:val="00A21386"/>
    <w:rsid w:val="00A24417"/>
    <w:rsid w:val="00A25BC3"/>
    <w:rsid w:val="00A275F9"/>
    <w:rsid w:val="00A30442"/>
    <w:rsid w:val="00A306B3"/>
    <w:rsid w:val="00A32590"/>
    <w:rsid w:val="00A35924"/>
    <w:rsid w:val="00A35FCD"/>
    <w:rsid w:val="00A44A0F"/>
    <w:rsid w:val="00A44F94"/>
    <w:rsid w:val="00A452B4"/>
    <w:rsid w:val="00A5624F"/>
    <w:rsid w:val="00A70198"/>
    <w:rsid w:val="00A9116E"/>
    <w:rsid w:val="00A915EF"/>
    <w:rsid w:val="00A949AE"/>
    <w:rsid w:val="00A95402"/>
    <w:rsid w:val="00AA1FBB"/>
    <w:rsid w:val="00AA2A37"/>
    <w:rsid w:val="00AA2D05"/>
    <w:rsid w:val="00AA6FD5"/>
    <w:rsid w:val="00AA78F1"/>
    <w:rsid w:val="00AB236E"/>
    <w:rsid w:val="00AB3D3F"/>
    <w:rsid w:val="00AB4A19"/>
    <w:rsid w:val="00AB64EB"/>
    <w:rsid w:val="00AC1C4B"/>
    <w:rsid w:val="00AC36BA"/>
    <w:rsid w:val="00AC5960"/>
    <w:rsid w:val="00AD1055"/>
    <w:rsid w:val="00AD2480"/>
    <w:rsid w:val="00AD2D15"/>
    <w:rsid w:val="00AD43A1"/>
    <w:rsid w:val="00AD4BEA"/>
    <w:rsid w:val="00AE1940"/>
    <w:rsid w:val="00B014DB"/>
    <w:rsid w:val="00B06912"/>
    <w:rsid w:val="00B13F78"/>
    <w:rsid w:val="00B168B4"/>
    <w:rsid w:val="00B22D91"/>
    <w:rsid w:val="00B246F1"/>
    <w:rsid w:val="00B25331"/>
    <w:rsid w:val="00B256E0"/>
    <w:rsid w:val="00B304BB"/>
    <w:rsid w:val="00B3114D"/>
    <w:rsid w:val="00B31599"/>
    <w:rsid w:val="00B34B13"/>
    <w:rsid w:val="00B44857"/>
    <w:rsid w:val="00B47A6B"/>
    <w:rsid w:val="00B70D1C"/>
    <w:rsid w:val="00B728A1"/>
    <w:rsid w:val="00B834E5"/>
    <w:rsid w:val="00B90254"/>
    <w:rsid w:val="00B92F51"/>
    <w:rsid w:val="00BA1672"/>
    <w:rsid w:val="00BA60B4"/>
    <w:rsid w:val="00BA6942"/>
    <w:rsid w:val="00BA798A"/>
    <w:rsid w:val="00BB2DE1"/>
    <w:rsid w:val="00BB3624"/>
    <w:rsid w:val="00BC2A8F"/>
    <w:rsid w:val="00BC45BA"/>
    <w:rsid w:val="00BC5F32"/>
    <w:rsid w:val="00BD547C"/>
    <w:rsid w:val="00BE2932"/>
    <w:rsid w:val="00BE6948"/>
    <w:rsid w:val="00C02C65"/>
    <w:rsid w:val="00C121EC"/>
    <w:rsid w:val="00C537AB"/>
    <w:rsid w:val="00C5537D"/>
    <w:rsid w:val="00C619DF"/>
    <w:rsid w:val="00C677E3"/>
    <w:rsid w:val="00C75C8F"/>
    <w:rsid w:val="00C83270"/>
    <w:rsid w:val="00C84EFE"/>
    <w:rsid w:val="00C857E8"/>
    <w:rsid w:val="00C86B6C"/>
    <w:rsid w:val="00C91A76"/>
    <w:rsid w:val="00C94C47"/>
    <w:rsid w:val="00CA309F"/>
    <w:rsid w:val="00CA3900"/>
    <w:rsid w:val="00CA4E72"/>
    <w:rsid w:val="00CC2BB3"/>
    <w:rsid w:val="00CC30AF"/>
    <w:rsid w:val="00CC3896"/>
    <w:rsid w:val="00CC4C6D"/>
    <w:rsid w:val="00CC5279"/>
    <w:rsid w:val="00CD1424"/>
    <w:rsid w:val="00CD2E5D"/>
    <w:rsid w:val="00CD502A"/>
    <w:rsid w:val="00CE2675"/>
    <w:rsid w:val="00CE30EB"/>
    <w:rsid w:val="00CE44D8"/>
    <w:rsid w:val="00CE493A"/>
    <w:rsid w:val="00CF32C0"/>
    <w:rsid w:val="00CF63AA"/>
    <w:rsid w:val="00CF6F14"/>
    <w:rsid w:val="00D07DB2"/>
    <w:rsid w:val="00D07DBF"/>
    <w:rsid w:val="00D12504"/>
    <w:rsid w:val="00D1499C"/>
    <w:rsid w:val="00D15AB8"/>
    <w:rsid w:val="00D167FF"/>
    <w:rsid w:val="00D20CE1"/>
    <w:rsid w:val="00D2369D"/>
    <w:rsid w:val="00D267A6"/>
    <w:rsid w:val="00D327D7"/>
    <w:rsid w:val="00D32F8E"/>
    <w:rsid w:val="00D534FA"/>
    <w:rsid w:val="00D67803"/>
    <w:rsid w:val="00D70751"/>
    <w:rsid w:val="00D7234C"/>
    <w:rsid w:val="00D7753D"/>
    <w:rsid w:val="00D80F06"/>
    <w:rsid w:val="00D8212E"/>
    <w:rsid w:val="00D85AF8"/>
    <w:rsid w:val="00D90385"/>
    <w:rsid w:val="00D95590"/>
    <w:rsid w:val="00D96741"/>
    <w:rsid w:val="00DA298C"/>
    <w:rsid w:val="00DA44E6"/>
    <w:rsid w:val="00DA4F88"/>
    <w:rsid w:val="00DA5F28"/>
    <w:rsid w:val="00DA6A73"/>
    <w:rsid w:val="00DB02AF"/>
    <w:rsid w:val="00DB0C20"/>
    <w:rsid w:val="00DC0DFD"/>
    <w:rsid w:val="00DC2C6C"/>
    <w:rsid w:val="00DC6AAF"/>
    <w:rsid w:val="00DD404D"/>
    <w:rsid w:val="00DD73D3"/>
    <w:rsid w:val="00DE6665"/>
    <w:rsid w:val="00DF1E2B"/>
    <w:rsid w:val="00DF5357"/>
    <w:rsid w:val="00E02B52"/>
    <w:rsid w:val="00E033CE"/>
    <w:rsid w:val="00E069F1"/>
    <w:rsid w:val="00E13320"/>
    <w:rsid w:val="00E21BCB"/>
    <w:rsid w:val="00E22B52"/>
    <w:rsid w:val="00E255D1"/>
    <w:rsid w:val="00E310B0"/>
    <w:rsid w:val="00E31D91"/>
    <w:rsid w:val="00E47832"/>
    <w:rsid w:val="00E53C5C"/>
    <w:rsid w:val="00E55BBA"/>
    <w:rsid w:val="00E60386"/>
    <w:rsid w:val="00E6066C"/>
    <w:rsid w:val="00E66AAA"/>
    <w:rsid w:val="00E720E1"/>
    <w:rsid w:val="00E81961"/>
    <w:rsid w:val="00E93BC8"/>
    <w:rsid w:val="00EA54AD"/>
    <w:rsid w:val="00EB24A5"/>
    <w:rsid w:val="00EB2DBA"/>
    <w:rsid w:val="00EB52B6"/>
    <w:rsid w:val="00EB5AD0"/>
    <w:rsid w:val="00EB5BCD"/>
    <w:rsid w:val="00ED1D82"/>
    <w:rsid w:val="00ED367F"/>
    <w:rsid w:val="00ED417B"/>
    <w:rsid w:val="00ED426D"/>
    <w:rsid w:val="00ED4724"/>
    <w:rsid w:val="00EE1231"/>
    <w:rsid w:val="00EE37C8"/>
    <w:rsid w:val="00EF5CCC"/>
    <w:rsid w:val="00EF6538"/>
    <w:rsid w:val="00F23187"/>
    <w:rsid w:val="00F2321A"/>
    <w:rsid w:val="00F23A54"/>
    <w:rsid w:val="00F23D3F"/>
    <w:rsid w:val="00F254B0"/>
    <w:rsid w:val="00F260E7"/>
    <w:rsid w:val="00F378F1"/>
    <w:rsid w:val="00F4169C"/>
    <w:rsid w:val="00F46BE1"/>
    <w:rsid w:val="00F51460"/>
    <w:rsid w:val="00F5191A"/>
    <w:rsid w:val="00F67CCE"/>
    <w:rsid w:val="00F7409D"/>
    <w:rsid w:val="00F8034F"/>
    <w:rsid w:val="00F83CC5"/>
    <w:rsid w:val="00F84CC0"/>
    <w:rsid w:val="00F944EB"/>
    <w:rsid w:val="00FA7BAA"/>
    <w:rsid w:val="00FB170C"/>
    <w:rsid w:val="00FB1749"/>
    <w:rsid w:val="00FC4772"/>
    <w:rsid w:val="00FC690D"/>
    <w:rsid w:val="00FD1B7B"/>
    <w:rsid w:val="00FD49C3"/>
    <w:rsid w:val="00FD6A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__1.vsdx"/><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__1.vsd"/><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Visio___2.vsdx"/><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__3.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8B56D-C643-45D4-8ED9-ECA7E2D4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Pages>
  <Words>2867</Words>
  <Characters>16343</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3</cp:revision>
  <cp:lastPrinted>1900-01-01T08:00:00Z</cp:lastPrinted>
  <dcterms:created xsi:type="dcterms:W3CDTF">2021-08-21T02:53:00Z</dcterms:created>
  <dcterms:modified xsi:type="dcterms:W3CDTF">2021-08-21T02:54:00Z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(3)rUWJudgBHVx8uW6Aj5HZ2tqQ2lWhnIdvFkpirgRTIUzqL7uktCTr+46a8QfW4nRw79tyg+d6
c36KBWUsrrc5HY0x/i9qH2/Yu7DRkLw1jEwmt/y8ixWbCGV7TBjBdrpF8phSxG8Cp0y8+qJ9
nXnutGRdQMZEk8TSazOMlFCWSuIxF8mdNirp6kbvClEXGiuF2ABFFZSO1/pDMY2T+nAuXdZs
sTKavXfAkSMqi7/PNp</vt:lpwstr>
  </property>
  <property fmtid="{D5CDD505-2E9C-101B-9397-08002B2CF9AE}" pid="22" name="_2015_ms_pID_7253431">
    <vt:lpwstr>+i8FudoNK9soboATfsaX/XayYcHbdzFi0TwN8N58SjKL7aGv4WMOEj
M+dry1XCP7VNsBD/5W0ENrpr7JaT4FJe/jXBczncswe+0kfp4qgTtQGhYfIntUsXILlo7CDZ
HfXXn4CBaHacpG++4UzpzSh6daL8xk7+UNVUHiafijy5wIIo0xe1Rbp1xyvc0Z+PPFG8lwD8
Yv1mSN+49CTCD3iZqXjiDSBeMpehpg4F4stu</vt:lpwstr>
  </property>
  <property fmtid="{D5CDD505-2E9C-101B-9397-08002B2CF9AE}" pid="23" name="_2015_ms_pID_7253432">
    <vt:lpwstr>rg==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1629507621</vt:lpwstr>
  </property>
</Properties>
</file>