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648AF" w14:textId="114A72DA" w:rsidR="00453022" w:rsidRDefault="00366605">
      <w:pPr>
        <w:pStyle w:val="CRCoverPage"/>
        <w:tabs>
          <w:tab w:val="right" w:pos="9639"/>
        </w:tabs>
        <w:spacing w:after="0"/>
        <w:rPr>
          <w:b/>
          <w:i/>
          <w:noProof/>
          <w:sz w:val="28"/>
        </w:rPr>
      </w:pPr>
      <w:r>
        <w:rPr>
          <w:b/>
          <w:noProof/>
          <w:sz w:val="24"/>
        </w:rPr>
        <w:t>3GPP TSG-CT WG3 Meeting #11</w:t>
      </w:r>
      <w:r w:rsidR="004B7664">
        <w:rPr>
          <w:b/>
          <w:noProof/>
          <w:sz w:val="24"/>
        </w:rPr>
        <w:t>7</w:t>
      </w:r>
      <w:r>
        <w:rPr>
          <w:b/>
          <w:noProof/>
          <w:sz w:val="24"/>
        </w:rPr>
        <w:t>e</w:t>
      </w:r>
      <w:r>
        <w:rPr>
          <w:b/>
          <w:i/>
          <w:noProof/>
          <w:sz w:val="28"/>
        </w:rPr>
        <w:tab/>
      </w:r>
      <w:r>
        <w:rPr>
          <w:b/>
          <w:noProof/>
          <w:sz w:val="24"/>
        </w:rPr>
        <w:t>C3-</w:t>
      </w:r>
      <w:r w:rsidR="00D25329">
        <w:rPr>
          <w:b/>
          <w:noProof/>
          <w:sz w:val="24"/>
        </w:rPr>
        <w:t>214152</w:t>
      </w:r>
    </w:p>
    <w:p w14:paraId="6EEF1E30" w14:textId="77777777" w:rsidR="00453022" w:rsidRDefault="00366605">
      <w:pPr>
        <w:pStyle w:val="CRCoverPage"/>
        <w:outlineLvl w:val="0"/>
        <w:rPr>
          <w:b/>
          <w:noProof/>
          <w:sz w:val="24"/>
        </w:rPr>
      </w:pPr>
      <w:r>
        <w:rPr>
          <w:b/>
          <w:noProof/>
          <w:sz w:val="24"/>
        </w:rPr>
        <w:t>E-Meeting, 1</w:t>
      </w:r>
      <w:r w:rsidR="004B7664">
        <w:rPr>
          <w:b/>
          <w:noProof/>
          <w:sz w:val="24"/>
        </w:rPr>
        <w:t>8</w:t>
      </w:r>
      <w:r>
        <w:rPr>
          <w:b/>
          <w:noProof/>
          <w:sz w:val="24"/>
        </w:rPr>
        <w:t>th – 2</w:t>
      </w:r>
      <w:r w:rsidR="004B7664">
        <w:rPr>
          <w:b/>
          <w:noProof/>
          <w:sz w:val="24"/>
        </w:rPr>
        <w:t>7</w:t>
      </w:r>
      <w:r>
        <w:rPr>
          <w:b/>
          <w:noProof/>
          <w:sz w:val="24"/>
        </w:rPr>
        <w:t xml:space="preserve">th </w:t>
      </w:r>
      <w:r w:rsidR="004B7664">
        <w:rPr>
          <w:b/>
          <w:noProof/>
          <w:sz w:val="24"/>
        </w:rPr>
        <w:t>August</w:t>
      </w:r>
      <w:r>
        <w:rPr>
          <w:b/>
          <w:noProof/>
          <w:sz w:val="24"/>
        </w:rPr>
        <w:t xml:space="preserve"> 2021</w:t>
      </w:r>
    </w:p>
    <w:p w14:paraId="6666159D" w14:textId="77777777" w:rsidR="00453022" w:rsidRDefault="00453022">
      <w:pPr>
        <w:pStyle w:val="CRCoverPage"/>
        <w:outlineLvl w:val="0"/>
        <w:rPr>
          <w:b/>
          <w:sz w:val="24"/>
        </w:rPr>
      </w:pPr>
    </w:p>
    <w:p w14:paraId="755823BD" w14:textId="77777777" w:rsidR="00453022" w:rsidRPr="00D6166D" w:rsidRDefault="00366605">
      <w:pPr>
        <w:spacing w:after="120"/>
        <w:ind w:left="1985" w:hanging="1985"/>
        <w:rPr>
          <w:rFonts w:ascii="Arial" w:hAnsi="Arial" w:cs="Arial"/>
          <w:b/>
          <w:bCs/>
        </w:rPr>
      </w:pPr>
      <w:r>
        <w:rPr>
          <w:rFonts w:ascii="Arial" w:hAnsi="Arial" w:cs="Arial"/>
          <w:b/>
          <w:bCs/>
          <w:lang w:val="en-US"/>
        </w:rPr>
        <w:t>Source:</w:t>
      </w:r>
      <w:r>
        <w:rPr>
          <w:rFonts w:ascii="Arial" w:hAnsi="Arial" w:cs="Arial"/>
          <w:b/>
          <w:bCs/>
          <w:lang w:val="en-US"/>
        </w:rPr>
        <w:tab/>
      </w:r>
      <w:r w:rsidR="004B7664">
        <w:rPr>
          <w:rFonts w:ascii="Arial" w:hAnsi="Arial" w:cs="Arial"/>
          <w:b/>
          <w:bCs/>
          <w:lang w:val="en-US"/>
        </w:rPr>
        <w:t>Huawei</w:t>
      </w:r>
      <w:r w:rsidR="00450880">
        <w:rPr>
          <w:rFonts w:ascii="Arial" w:hAnsi="Arial" w:cs="Arial"/>
          <w:b/>
          <w:bCs/>
          <w:lang w:val="en-US"/>
        </w:rPr>
        <w:t xml:space="preserve">, </w:t>
      </w:r>
      <w:r w:rsidR="00450880" w:rsidRPr="00177C0D">
        <w:rPr>
          <w:rFonts w:ascii="Arial" w:eastAsia="Batang" w:hAnsi="Arial"/>
          <w:b/>
          <w:lang w:val="en-US" w:eastAsia="zh-CN"/>
        </w:rPr>
        <w:t>Nokia, Nokia Shanghai Bell</w:t>
      </w:r>
    </w:p>
    <w:p w14:paraId="51600597" w14:textId="77777777" w:rsidR="00453022" w:rsidRDefault="0036660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C96826" w:rsidRPr="00C96826">
        <w:rPr>
          <w:rFonts w:ascii="Arial" w:hAnsi="Arial" w:cs="Arial"/>
          <w:b/>
          <w:bCs/>
          <w:lang w:val="en-US"/>
        </w:rPr>
        <w:t>Resource Structure</w:t>
      </w:r>
      <w:r w:rsidR="008833BD">
        <w:rPr>
          <w:rFonts w:ascii="Arial" w:hAnsi="Arial" w:cs="Arial"/>
          <w:b/>
          <w:bCs/>
          <w:lang w:val="en-US"/>
        </w:rPr>
        <w:t xml:space="preserve"> </w:t>
      </w:r>
      <w:r w:rsidR="00915E66">
        <w:rPr>
          <w:rFonts w:ascii="Arial" w:hAnsi="Arial" w:cs="Arial"/>
          <w:b/>
          <w:bCs/>
          <w:lang w:val="en-US"/>
        </w:rPr>
        <w:t>of</w:t>
      </w:r>
      <w:r w:rsidR="008833BD">
        <w:rPr>
          <w:rFonts w:ascii="Arial" w:hAnsi="Arial" w:cs="Arial"/>
          <w:b/>
          <w:bCs/>
          <w:lang w:val="en-US"/>
        </w:rPr>
        <w:t xml:space="preserve"> </w:t>
      </w:r>
      <w:proofErr w:type="spellStart"/>
      <w:r w:rsidR="008833BD" w:rsidRPr="008833BD">
        <w:rPr>
          <w:rFonts w:ascii="Arial" w:hAnsi="Arial" w:cs="Arial"/>
          <w:b/>
          <w:bCs/>
          <w:lang w:val="en-US"/>
        </w:rPr>
        <w:t>Ntsctsf_TimeSynchronization</w:t>
      </w:r>
      <w:proofErr w:type="spellEnd"/>
      <w:r w:rsidR="008833BD" w:rsidRPr="008833BD">
        <w:rPr>
          <w:rFonts w:ascii="Arial" w:hAnsi="Arial" w:cs="Arial"/>
          <w:b/>
          <w:bCs/>
          <w:lang w:val="en-US"/>
        </w:rPr>
        <w:t xml:space="preserve"> Service</w:t>
      </w:r>
    </w:p>
    <w:p w14:paraId="6BC35C7A" w14:textId="77777777" w:rsidR="00453022" w:rsidRDefault="0036660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4B7664">
        <w:rPr>
          <w:rFonts w:ascii="Arial" w:hAnsi="Arial" w:cs="Arial"/>
          <w:b/>
          <w:bCs/>
          <w:lang w:val="en-US"/>
        </w:rPr>
        <w:t>3GPP TS 29.abc</w:t>
      </w:r>
    </w:p>
    <w:p w14:paraId="40BFA05E" w14:textId="77777777" w:rsidR="00453022" w:rsidRDefault="0036660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B7664">
        <w:rPr>
          <w:rFonts w:ascii="Arial" w:hAnsi="Arial" w:cs="Arial"/>
          <w:b/>
          <w:bCs/>
          <w:lang w:val="en-US"/>
        </w:rPr>
        <w:t>17</w:t>
      </w:r>
      <w:r>
        <w:rPr>
          <w:rFonts w:ascii="Arial" w:hAnsi="Arial" w:cs="Arial"/>
          <w:b/>
          <w:bCs/>
          <w:lang w:val="en-US"/>
        </w:rPr>
        <w:t>.</w:t>
      </w:r>
      <w:r w:rsidR="004B7664">
        <w:rPr>
          <w:rFonts w:ascii="Arial" w:hAnsi="Arial" w:cs="Arial"/>
          <w:b/>
          <w:bCs/>
          <w:lang w:val="en-US"/>
        </w:rPr>
        <w:t>16</w:t>
      </w:r>
    </w:p>
    <w:p w14:paraId="12780D4B" w14:textId="77777777" w:rsidR="00453022" w:rsidRDefault="0036660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2A2B33D" w14:textId="77777777" w:rsidR="00453022" w:rsidRDefault="00453022">
      <w:pPr>
        <w:pBdr>
          <w:bottom w:val="single" w:sz="12" w:space="1" w:color="auto"/>
        </w:pBdr>
        <w:spacing w:after="120"/>
        <w:ind w:left="1985" w:hanging="1985"/>
        <w:rPr>
          <w:rFonts w:ascii="Arial" w:hAnsi="Arial" w:cs="Arial"/>
          <w:b/>
          <w:bCs/>
          <w:lang w:val="en-US"/>
        </w:rPr>
      </w:pPr>
    </w:p>
    <w:p w14:paraId="56C2FF74" w14:textId="77777777" w:rsidR="00453022" w:rsidRDefault="00366605">
      <w:pPr>
        <w:pStyle w:val="CRCoverPage"/>
        <w:rPr>
          <w:b/>
          <w:lang w:val="en-US"/>
        </w:rPr>
      </w:pPr>
      <w:r>
        <w:rPr>
          <w:b/>
          <w:lang w:val="en-US"/>
        </w:rPr>
        <w:t>1. Introduction</w:t>
      </w:r>
    </w:p>
    <w:p w14:paraId="11CEEC3F" w14:textId="77777777" w:rsidR="00453022" w:rsidRDefault="00366605">
      <w:pPr>
        <w:rPr>
          <w:lang w:val="en-US"/>
        </w:rPr>
      </w:pPr>
      <w:r>
        <w:rPr>
          <w:lang w:val="en-US"/>
        </w:rPr>
        <w:t>&lt;Introduction part (optional)&gt;</w:t>
      </w:r>
    </w:p>
    <w:p w14:paraId="4A49DDF7" w14:textId="77777777" w:rsidR="00453022" w:rsidRDefault="00366605">
      <w:pPr>
        <w:pStyle w:val="CRCoverPage"/>
        <w:rPr>
          <w:b/>
          <w:lang w:val="en-US"/>
        </w:rPr>
      </w:pPr>
      <w:r>
        <w:rPr>
          <w:b/>
          <w:lang w:val="en-US"/>
        </w:rPr>
        <w:t>2. Reason for Change</w:t>
      </w:r>
    </w:p>
    <w:p w14:paraId="0ED52599" w14:textId="77777777" w:rsidR="00453022" w:rsidRDefault="00424045">
      <w:pPr>
        <w:rPr>
          <w:lang w:val="en-US"/>
        </w:rPr>
      </w:pPr>
      <w:r w:rsidRPr="00424045">
        <w:rPr>
          <w:lang w:val="en-US"/>
        </w:rPr>
        <w:t>Resource Structure</w:t>
      </w:r>
      <w:r w:rsidR="00193DEF">
        <w:rPr>
          <w:lang w:val="en-US"/>
        </w:rPr>
        <w:t xml:space="preserve"> need</w:t>
      </w:r>
      <w:r w:rsidR="007D3187">
        <w:rPr>
          <w:lang w:val="en-US"/>
        </w:rPr>
        <w:t>s</w:t>
      </w:r>
      <w:r w:rsidR="00193DEF">
        <w:rPr>
          <w:lang w:val="en-US"/>
        </w:rPr>
        <w:t xml:space="preserve"> to be specified.</w:t>
      </w:r>
    </w:p>
    <w:p w14:paraId="22102265" w14:textId="77777777" w:rsidR="00453022" w:rsidRDefault="00366605">
      <w:pPr>
        <w:pStyle w:val="CRCoverPage"/>
        <w:rPr>
          <w:b/>
          <w:lang w:val="en-US"/>
        </w:rPr>
      </w:pPr>
      <w:r>
        <w:rPr>
          <w:b/>
          <w:lang w:val="en-US"/>
        </w:rPr>
        <w:t>3. Conclusions</w:t>
      </w:r>
    </w:p>
    <w:p w14:paraId="60043EED" w14:textId="77777777" w:rsidR="00453022" w:rsidRDefault="00453022">
      <w:pPr>
        <w:rPr>
          <w:lang w:val="en-US"/>
        </w:rPr>
      </w:pPr>
    </w:p>
    <w:p w14:paraId="1DEEF9D1" w14:textId="77777777" w:rsidR="00453022" w:rsidRDefault="00366605">
      <w:pPr>
        <w:pStyle w:val="CRCoverPage"/>
        <w:rPr>
          <w:b/>
          <w:lang w:val="en-US"/>
        </w:rPr>
      </w:pPr>
      <w:r>
        <w:rPr>
          <w:b/>
          <w:lang w:val="en-US"/>
        </w:rPr>
        <w:t>4. Proposal</w:t>
      </w:r>
    </w:p>
    <w:p w14:paraId="73F29A18" w14:textId="77777777" w:rsidR="00453022" w:rsidRDefault="00366605">
      <w:pPr>
        <w:rPr>
          <w:lang w:val="en-US"/>
        </w:rPr>
      </w:pPr>
      <w:r>
        <w:rPr>
          <w:lang w:val="en-US"/>
        </w:rPr>
        <w:t xml:space="preserve">It is proposed to agree the following changes to 3GPP TS </w:t>
      </w:r>
      <w:r w:rsidR="00193DEF">
        <w:rPr>
          <w:lang w:val="en-US"/>
        </w:rPr>
        <w:t>29.abc</w:t>
      </w:r>
      <w:r>
        <w:rPr>
          <w:lang w:val="en-US"/>
        </w:rPr>
        <w:t>.</w:t>
      </w:r>
    </w:p>
    <w:p w14:paraId="3D0E7C63" w14:textId="77777777" w:rsidR="00453022" w:rsidRDefault="00453022">
      <w:pPr>
        <w:pBdr>
          <w:bottom w:val="single" w:sz="12" w:space="1" w:color="auto"/>
        </w:pBdr>
        <w:rPr>
          <w:lang w:val="en-US"/>
        </w:rPr>
      </w:pPr>
    </w:p>
    <w:p w14:paraId="6FC6AA91" w14:textId="77777777" w:rsidR="00453022" w:rsidRDefault="00366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38A7D41" w14:textId="77777777" w:rsidR="006F474D" w:rsidRPr="000A7435" w:rsidRDefault="006F474D" w:rsidP="006F474D">
      <w:pPr>
        <w:pStyle w:val="4"/>
      </w:pPr>
      <w:bookmarkStart w:id="0" w:name="_Toc510696608"/>
      <w:bookmarkStart w:id="1" w:name="_Toc35971399"/>
      <w:bookmarkStart w:id="2" w:name="_Toc67903523"/>
      <w:bookmarkStart w:id="3" w:name="_Toc78815781"/>
      <w:r>
        <w:t>6.1.3.1</w:t>
      </w:r>
      <w:r>
        <w:tab/>
        <w:t>Overview</w:t>
      </w:r>
      <w:bookmarkEnd w:id="0"/>
      <w:bookmarkEnd w:id="1"/>
      <w:bookmarkEnd w:id="2"/>
      <w:bookmarkEnd w:id="3"/>
    </w:p>
    <w:p w14:paraId="62F3F4C3" w14:textId="77777777" w:rsidR="006F474D" w:rsidDel="006F474D" w:rsidRDefault="006F474D" w:rsidP="006F474D">
      <w:pPr>
        <w:pStyle w:val="Guidance"/>
        <w:rPr>
          <w:del w:id="4" w:author="Huawei2" w:date="2021-08-03T18:16:00Z"/>
        </w:rPr>
      </w:pPr>
      <w:del w:id="5" w:author="Huawei2" w:date="2021-08-03T18:16:00Z">
        <w:r w:rsidDel="006F474D">
          <w:delText>This clause will describe the structure for the Resource URIs and the resources and methods used for the service.</w:delText>
        </w:r>
      </w:del>
    </w:p>
    <w:p w14:paraId="4401C7FD" w14:textId="77777777" w:rsidR="006F474D" w:rsidDel="006F474D" w:rsidRDefault="006F474D" w:rsidP="006F474D">
      <w:pPr>
        <w:pStyle w:val="EX"/>
        <w:rPr>
          <w:del w:id="6" w:author="Huawei2" w:date="2021-08-03T18:16:00Z"/>
        </w:rPr>
      </w:pPr>
      <w:del w:id="7" w:author="Huawei2" w:date="2021-08-03T18:16:00Z">
        <w:r w:rsidDel="006F474D">
          <w:delText>Example:</w:delText>
        </w:r>
      </w:del>
    </w:p>
    <w:p w14:paraId="13620503" w14:textId="77777777" w:rsidR="006F474D" w:rsidRPr="00A258AF" w:rsidRDefault="006F474D" w:rsidP="006F474D">
      <w:pPr>
        <w:pStyle w:val="TH"/>
        <w:rPr>
          <w:lang w:val="en-US"/>
        </w:rPr>
      </w:pPr>
      <w:del w:id="8" w:author="Huawei2" w:date="2021-08-03T18:16:00Z">
        <w:r w:rsidRPr="0069718D" w:rsidDel="006F474D">
          <w:object w:dxaOrig="11975" w:dyaOrig="9579" w14:anchorId="6C8D6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348.5pt" o:ole="">
              <v:imagedata r:id="rId8" o:title=""/>
            </v:shape>
            <o:OLEObject Type="Embed" ProgID="Visio.Drawing.11" ShapeID="_x0000_i1025" DrawAspect="Content" ObjectID="_1691165756" r:id="rId9"/>
          </w:object>
        </w:r>
      </w:del>
      <w:ins w:id="9" w:author="Huawei2" w:date="2021-08-03T18:16:00Z">
        <w:r>
          <w:object w:dxaOrig="8326" w:dyaOrig="4876" w14:anchorId="074D1EBD">
            <v:shape id="_x0000_i1026" type="#_x0000_t75" style="width:416.5pt;height:244pt" o:ole="">
              <v:imagedata r:id="rId10" o:title=""/>
            </v:shape>
            <o:OLEObject Type="Embed" ProgID="Visio.Drawing.15" ShapeID="_x0000_i1026" DrawAspect="Content" ObjectID="_1691165757" r:id="rId11"/>
          </w:object>
        </w:r>
      </w:ins>
    </w:p>
    <w:p w14:paraId="3266FE3C" w14:textId="77777777" w:rsidR="006F474D" w:rsidRPr="008C18E3" w:rsidRDefault="006F474D" w:rsidP="006F474D">
      <w:pPr>
        <w:pStyle w:val="TF"/>
      </w:pPr>
      <w:r w:rsidRPr="008C18E3">
        <w:t>Figure 6.</w:t>
      </w:r>
      <w:r>
        <w:t>1.3.1</w:t>
      </w:r>
      <w:r w:rsidRPr="008C18E3">
        <w:t xml:space="preserve">-1: </w:t>
      </w:r>
      <w:r>
        <w:t xml:space="preserve">Resource </w:t>
      </w:r>
      <w:r w:rsidRPr="008C18E3">
        <w:t xml:space="preserve">URI structure of the </w:t>
      </w:r>
      <w:proofErr w:type="spellStart"/>
      <w:ins w:id="10" w:author="Huawei2" w:date="2021-08-03T18:16:00Z">
        <w:r>
          <w:t>N</w:t>
        </w:r>
      </w:ins>
      <w:ins w:id="11" w:author="Huawei2" w:date="2021-08-04T09:40:00Z">
        <w:r w:rsidR="00FD3CB7">
          <w:t>tsctsf</w:t>
        </w:r>
      </w:ins>
      <w:ins w:id="12" w:author="Huawei2" w:date="2021-08-03T18:16:00Z">
        <w:r>
          <w:t>_TimeSynchronization</w:t>
        </w:r>
      </w:ins>
      <w:proofErr w:type="spellEnd"/>
      <w:del w:id="13" w:author="Huawei2" w:date="2021-08-03T18:16:00Z">
        <w:r w:rsidDel="006F474D">
          <w:delText>&lt;xyz &gt;</w:delText>
        </w:r>
      </w:del>
      <w:r w:rsidRPr="008C18E3">
        <w:t xml:space="preserve"> API</w:t>
      </w:r>
    </w:p>
    <w:p w14:paraId="34341BD7" w14:textId="77777777" w:rsidR="006F474D" w:rsidRDefault="006F474D" w:rsidP="006F474D">
      <w:r>
        <w:t>Table 6.1.3.1-1 provides an overview of the resources and applicable HTTP methods.</w:t>
      </w:r>
    </w:p>
    <w:p w14:paraId="4E1CCAFD" w14:textId="77777777" w:rsidR="006F474D" w:rsidRPr="00384E92" w:rsidRDefault="006F474D" w:rsidP="006F474D">
      <w:pPr>
        <w:pStyle w:val="TH"/>
      </w:pPr>
      <w:r w:rsidRPr="00384E92">
        <w:lastRenderedPageBreak/>
        <w:t>Table 6.</w:t>
      </w:r>
      <w:r>
        <w:t>1.3.1</w:t>
      </w:r>
      <w:r w:rsidRPr="00384E92">
        <w:t>-1: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068"/>
        <w:gridCol w:w="3172"/>
        <w:gridCol w:w="1417"/>
        <w:gridCol w:w="2972"/>
      </w:tblGrid>
      <w:tr w:rsidR="00F20BDD" w:rsidRPr="00B54FF5" w14:paraId="5CBB5975" w14:textId="77777777" w:rsidTr="00D6166D">
        <w:trPr>
          <w:jc w:val="center"/>
        </w:trPr>
        <w:tc>
          <w:tcPr>
            <w:tcW w:w="107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A43B7B" w14:textId="77777777" w:rsidR="006F474D" w:rsidRPr="0016361A" w:rsidRDefault="006F474D" w:rsidP="00C33812">
            <w:pPr>
              <w:pStyle w:val="TAH"/>
            </w:pPr>
            <w:r w:rsidRPr="0016361A">
              <w:t>Resource name</w:t>
            </w:r>
          </w:p>
        </w:tc>
        <w:tc>
          <w:tcPr>
            <w:tcW w:w="164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48AA2EB" w14:textId="77777777" w:rsidR="006F474D" w:rsidRPr="0016361A" w:rsidRDefault="006F474D" w:rsidP="00C33812">
            <w:pPr>
              <w:pStyle w:val="TAH"/>
            </w:pPr>
            <w:r w:rsidRPr="0016361A">
              <w:t>Resource URI</w:t>
            </w:r>
          </w:p>
        </w:tc>
        <w:tc>
          <w:tcPr>
            <w:tcW w:w="7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98E4EA" w14:textId="77777777" w:rsidR="006F474D" w:rsidRPr="0016361A" w:rsidRDefault="006F474D" w:rsidP="00C33812">
            <w:pPr>
              <w:pStyle w:val="TAH"/>
            </w:pPr>
            <w:r w:rsidRPr="0016361A">
              <w:t>HTTP method or custom operation</w:t>
            </w:r>
          </w:p>
        </w:tc>
        <w:tc>
          <w:tcPr>
            <w:tcW w:w="15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592D327" w14:textId="77777777" w:rsidR="006F474D" w:rsidRPr="0016361A" w:rsidRDefault="006F474D" w:rsidP="00C33812">
            <w:pPr>
              <w:pStyle w:val="TAH"/>
            </w:pPr>
            <w:r w:rsidRPr="0016361A">
              <w:t>Description</w:t>
            </w:r>
          </w:p>
        </w:tc>
      </w:tr>
      <w:tr w:rsidR="00F20BDD" w:rsidRPr="00B54FF5" w14:paraId="7FF22508" w14:textId="77777777" w:rsidTr="005B4466">
        <w:trPr>
          <w:jc w:val="center"/>
        </w:trPr>
        <w:tc>
          <w:tcPr>
            <w:tcW w:w="1074" w:type="pct"/>
            <w:tcBorders>
              <w:top w:val="single" w:sz="4" w:space="0" w:color="auto"/>
              <w:left w:val="single" w:sz="4" w:space="0" w:color="auto"/>
              <w:right w:val="single" w:sz="4" w:space="0" w:color="auto"/>
            </w:tcBorders>
            <w:hideMark/>
          </w:tcPr>
          <w:p w14:paraId="1A63B2A0" w14:textId="77777777" w:rsidR="006F474D" w:rsidRPr="0016361A" w:rsidRDefault="00FD3CB7" w:rsidP="00C33812">
            <w:pPr>
              <w:pStyle w:val="TAL"/>
            </w:pPr>
            <w:ins w:id="14" w:author="Huawei2" w:date="2021-08-04T09:40:00Z">
              <w:r>
                <w:rPr>
                  <w:lang w:eastAsia="zh-CN"/>
                </w:rPr>
                <w:t>Time Synchronization Exposure</w:t>
              </w:r>
              <w:r>
                <w:rPr>
                  <w:rFonts w:hint="eastAsia"/>
                  <w:lang w:eastAsia="zh-CN"/>
                </w:rPr>
                <w:t xml:space="preserve"> Subscription</w:t>
              </w:r>
              <w:r>
                <w:rPr>
                  <w:lang w:eastAsia="zh-CN"/>
                </w:rPr>
                <w:t>s</w:t>
              </w:r>
            </w:ins>
            <w:del w:id="15" w:author="Huawei2" w:date="2021-08-04T09:40:00Z">
              <w:r w:rsidR="006F474D" w:rsidRPr="0016361A" w:rsidDel="00FD3CB7">
                <w:delText>&lt;Resource name&gt;</w:delText>
              </w:r>
            </w:del>
          </w:p>
        </w:tc>
        <w:tc>
          <w:tcPr>
            <w:tcW w:w="1647" w:type="pct"/>
            <w:tcBorders>
              <w:top w:val="single" w:sz="4" w:space="0" w:color="auto"/>
              <w:left w:val="single" w:sz="4" w:space="0" w:color="auto"/>
              <w:right w:val="single" w:sz="4" w:space="0" w:color="auto"/>
            </w:tcBorders>
            <w:hideMark/>
          </w:tcPr>
          <w:p w14:paraId="7DC864C9" w14:textId="77777777" w:rsidR="006F474D" w:rsidRPr="0016361A" w:rsidRDefault="006F474D" w:rsidP="00C33812">
            <w:pPr>
              <w:pStyle w:val="TAL"/>
            </w:pPr>
            <w:del w:id="16" w:author="Huawei2" w:date="2021-08-04T09:41:00Z">
              <w:r w:rsidRPr="0016361A" w:rsidDel="00FD3CB7">
                <w:delText>&lt;relative URI below root&gt;</w:delText>
              </w:r>
            </w:del>
            <w:ins w:id="17" w:author="Huawei2" w:date="2021-08-04T09:41:00Z">
              <w:r w:rsidR="00FD3CB7">
                <w:t>/subscriptions</w:t>
              </w:r>
            </w:ins>
          </w:p>
        </w:tc>
        <w:tc>
          <w:tcPr>
            <w:tcW w:w="736" w:type="pct"/>
            <w:tcBorders>
              <w:top w:val="single" w:sz="4" w:space="0" w:color="auto"/>
              <w:left w:val="single" w:sz="4" w:space="0" w:color="auto"/>
              <w:bottom w:val="single" w:sz="4" w:space="0" w:color="auto"/>
              <w:right w:val="single" w:sz="4" w:space="0" w:color="auto"/>
            </w:tcBorders>
          </w:tcPr>
          <w:p w14:paraId="0BCF69DC" w14:textId="2A22CF38" w:rsidR="006F474D" w:rsidRPr="0016361A" w:rsidRDefault="00450880" w:rsidP="00C33812">
            <w:pPr>
              <w:pStyle w:val="TAL"/>
            </w:pPr>
            <w:ins w:id="18" w:author="Nokia-HorstBrinkmann" w:date="2021-08-10T11:09:00Z">
              <w:r>
                <w:t>POST</w:t>
              </w:r>
            </w:ins>
          </w:p>
        </w:tc>
        <w:tc>
          <w:tcPr>
            <w:tcW w:w="1543" w:type="pct"/>
            <w:tcBorders>
              <w:top w:val="single" w:sz="4" w:space="0" w:color="auto"/>
              <w:left w:val="single" w:sz="4" w:space="0" w:color="auto"/>
              <w:bottom w:val="single" w:sz="4" w:space="0" w:color="auto"/>
              <w:right w:val="single" w:sz="4" w:space="0" w:color="auto"/>
            </w:tcBorders>
          </w:tcPr>
          <w:p w14:paraId="2F1CD3B2" w14:textId="77777777" w:rsidR="006F474D" w:rsidRPr="0016361A" w:rsidRDefault="006F474D" w:rsidP="00C33812">
            <w:pPr>
              <w:pStyle w:val="TAL"/>
            </w:pPr>
            <w:del w:id="19" w:author="Huawei2" w:date="2021-08-04T09:43:00Z">
              <w:r w:rsidRPr="0016361A" w:rsidDel="00FD3CB7">
                <w:delText>&lt;Operation executed by GET&gt;</w:delText>
              </w:r>
            </w:del>
            <w:ins w:id="20" w:author="Nokia-HorstBrinkmann" w:date="2021-08-10T11:10:00Z">
              <w:r w:rsidR="00450880">
                <w:rPr>
                  <w:lang w:eastAsia="zh-CN"/>
                </w:rPr>
                <w:t xml:space="preserve"> Create a new subscription to notification of capability of time synchronization service.</w:t>
              </w:r>
            </w:ins>
          </w:p>
        </w:tc>
      </w:tr>
      <w:tr w:rsidR="005045F2" w:rsidRPr="00B54FF5" w14:paraId="66D19934" w14:textId="77777777" w:rsidTr="005045F2">
        <w:trPr>
          <w:trHeight w:val="662"/>
          <w:jc w:val="center"/>
          <w:ins w:id="21" w:author="Huawei2" w:date="2021-08-04T09:44:00Z"/>
        </w:trPr>
        <w:tc>
          <w:tcPr>
            <w:tcW w:w="1074" w:type="pct"/>
            <w:vMerge w:val="restart"/>
            <w:tcBorders>
              <w:left w:val="single" w:sz="4" w:space="0" w:color="auto"/>
              <w:right w:val="single" w:sz="4" w:space="0" w:color="auto"/>
            </w:tcBorders>
            <w:vAlign w:val="center"/>
          </w:tcPr>
          <w:p w14:paraId="0783AE27" w14:textId="77777777" w:rsidR="005045F2" w:rsidRPr="0016361A" w:rsidRDefault="005045F2" w:rsidP="00FD3CB7">
            <w:pPr>
              <w:pStyle w:val="TAL"/>
              <w:rPr>
                <w:ins w:id="22" w:author="Huawei2" w:date="2021-08-04T09:44:00Z"/>
              </w:rPr>
            </w:pPr>
            <w:ins w:id="23" w:author="Huawei2" w:date="2021-08-04T09:45:00Z">
              <w:r>
                <w:rPr>
                  <w:rFonts w:hint="eastAsia"/>
                  <w:lang w:eastAsia="zh-CN"/>
                </w:rPr>
                <w:t xml:space="preserve">Individual </w:t>
              </w:r>
              <w:r>
                <w:rPr>
                  <w:lang w:eastAsia="zh-CN"/>
                </w:rPr>
                <w:t>Time Synchronization Exposure</w:t>
              </w:r>
              <w:r>
                <w:rPr>
                  <w:rFonts w:hint="eastAsia"/>
                  <w:lang w:eastAsia="zh-CN"/>
                </w:rPr>
                <w:t xml:space="preserve"> Subsc</w:t>
              </w:r>
              <w:r>
                <w:rPr>
                  <w:lang w:eastAsia="zh-CN"/>
                </w:rPr>
                <w:t>ri</w:t>
              </w:r>
              <w:r>
                <w:rPr>
                  <w:rFonts w:hint="eastAsia"/>
                  <w:lang w:eastAsia="zh-CN"/>
                </w:rPr>
                <w:t>ption</w:t>
              </w:r>
            </w:ins>
          </w:p>
        </w:tc>
        <w:tc>
          <w:tcPr>
            <w:tcW w:w="1647" w:type="pct"/>
            <w:vMerge w:val="restart"/>
            <w:tcBorders>
              <w:left w:val="single" w:sz="4" w:space="0" w:color="auto"/>
              <w:right w:val="single" w:sz="4" w:space="0" w:color="auto"/>
            </w:tcBorders>
            <w:vAlign w:val="center"/>
          </w:tcPr>
          <w:p w14:paraId="61BCC696" w14:textId="77777777" w:rsidR="005045F2" w:rsidRPr="0016361A" w:rsidRDefault="005045F2" w:rsidP="00FD3CB7">
            <w:pPr>
              <w:pStyle w:val="TAL"/>
              <w:rPr>
                <w:ins w:id="24" w:author="Huawei2" w:date="2021-08-04T09:44:00Z"/>
              </w:rPr>
            </w:pPr>
            <w:ins w:id="25" w:author="Huawei2" w:date="2021-08-04T09:45:00Z">
              <w:r>
                <w:t>/subscriptions/{</w:t>
              </w:r>
              <w:proofErr w:type="spellStart"/>
              <w:r>
                <w:t>subscriptionId</w:t>
              </w:r>
              <w:proofErr w:type="spellEnd"/>
              <w:r>
                <w:t>}</w:t>
              </w:r>
            </w:ins>
          </w:p>
        </w:tc>
        <w:tc>
          <w:tcPr>
            <w:tcW w:w="736" w:type="pct"/>
            <w:tcBorders>
              <w:top w:val="single" w:sz="4" w:space="0" w:color="auto"/>
              <w:left w:val="single" w:sz="4" w:space="0" w:color="auto"/>
              <w:right w:val="single" w:sz="4" w:space="0" w:color="auto"/>
            </w:tcBorders>
            <w:vAlign w:val="center"/>
          </w:tcPr>
          <w:p w14:paraId="79ADED2A" w14:textId="77777777" w:rsidR="005045F2" w:rsidRPr="0016361A" w:rsidDel="00FD3CB7" w:rsidRDefault="005045F2" w:rsidP="00FD3CB7">
            <w:pPr>
              <w:pStyle w:val="TAL"/>
              <w:rPr>
                <w:ins w:id="26" w:author="Huawei2" w:date="2021-08-04T09:44:00Z"/>
              </w:rPr>
            </w:pPr>
            <w:ins w:id="27" w:author="Huawei2" w:date="2021-08-04T09:46:00Z">
              <w:r>
                <w:t>GET</w:t>
              </w:r>
            </w:ins>
          </w:p>
          <w:p w14:paraId="221B6014" w14:textId="726B6804" w:rsidR="005045F2" w:rsidRPr="0016361A" w:rsidDel="00FD3CB7" w:rsidRDefault="005045F2" w:rsidP="00FD3CB7">
            <w:pPr>
              <w:pStyle w:val="TAL"/>
              <w:rPr>
                <w:ins w:id="28" w:author="Huawei2" w:date="2021-08-04T09:44:00Z"/>
              </w:rPr>
            </w:pPr>
          </w:p>
        </w:tc>
        <w:tc>
          <w:tcPr>
            <w:tcW w:w="1543" w:type="pct"/>
            <w:tcBorders>
              <w:top w:val="single" w:sz="4" w:space="0" w:color="auto"/>
              <w:left w:val="single" w:sz="4" w:space="0" w:color="auto"/>
              <w:right w:val="single" w:sz="4" w:space="0" w:color="auto"/>
            </w:tcBorders>
            <w:vAlign w:val="center"/>
          </w:tcPr>
          <w:p w14:paraId="0F41B536" w14:textId="2181B385" w:rsidR="005045F2" w:rsidRPr="0016361A" w:rsidDel="00FD3CB7" w:rsidRDefault="005045F2" w:rsidP="00FD3CB7">
            <w:pPr>
              <w:pStyle w:val="TAL"/>
              <w:rPr>
                <w:ins w:id="29" w:author="Huawei2" w:date="2021-08-04T09:44:00Z"/>
              </w:rPr>
            </w:pPr>
            <w:ins w:id="30" w:author="Huawei2" w:date="2021-08-04T09:46:00Z">
              <w:r>
                <w:rPr>
                  <w:lang w:eastAsia="zh-CN"/>
                </w:rPr>
                <w:t xml:space="preserve">Read a subscription </w:t>
              </w:r>
            </w:ins>
            <w:ins w:id="31" w:author="Huawei2" w:date="2021-08-04T09:49:00Z">
              <w:r>
                <w:rPr>
                  <w:lang w:eastAsia="zh-CN"/>
                </w:rPr>
                <w:t>to notification of capability of time synchronization service.</w:t>
              </w:r>
            </w:ins>
          </w:p>
        </w:tc>
      </w:tr>
      <w:tr w:rsidR="00F20BDD" w:rsidRPr="00B54FF5" w14:paraId="12EA60C2" w14:textId="77777777" w:rsidTr="00D6166D">
        <w:trPr>
          <w:jc w:val="center"/>
          <w:ins w:id="32" w:author="Huawei2" w:date="2021-08-04T09:44:00Z"/>
        </w:trPr>
        <w:tc>
          <w:tcPr>
            <w:tcW w:w="1074" w:type="pct"/>
            <w:vMerge/>
            <w:tcBorders>
              <w:left w:val="single" w:sz="4" w:space="0" w:color="auto"/>
              <w:right w:val="single" w:sz="4" w:space="0" w:color="auto"/>
            </w:tcBorders>
            <w:vAlign w:val="center"/>
          </w:tcPr>
          <w:p w14:paraId="03C491A0" w14:textId="77777777" w:rsidR="00FD3CB7" w:rsidRPr="0016361A" w:rsidRDefault="00FD3CB7" w:rsidP="00FD3CB7">
            <w:pPr>
              <w:pStyle w:val="TAL"/>
              <w:rPr>
                <w:ins w:id="33" w:author="Huawei2" w:date="2021-08-04T09:44:00Z"/>
              </w:rPr>
            </w:pPr>
          </w:p>
        </w:tc>
        <w:tc>
          <w:tcPr>
            <w:tcW w:w="1647" w:type="pct"/>
            <w:vMerge/>
            <w:tcBorders>
              <w:left w:val="single" w:sz="4" w:space="0" w:color="auto"/>
              <w:right w:val="single" w:sz="4" w:space="0" w:color="auto"/>
            </w:tcBorders>
            <w:vAlign w:val="center"/>
          </w:tcPr>
          <w:p w14:paraId="271348EB" w14:textId="77777777" w:rsidR="00FD3CB7" w:rsidRPr="0016361A" w:rsidRDefault="00FD3CB7" w:rsidP="00FD3CB7">
            <w:pPr>
              <w:pStyle w:val="TAL"/>
              <w:rPr>
                <w:ins w:id="34" w:author="Huawei2" w:date="2021-08-04T09:44:00Z"/>
              </w:rPr>
            </w:pPr>
          </w:p>
        </w:tc>
        <w:tc>
          <w:tcPr>
            <w:tcW w:w="736" w:type="pct"/>
            <w:tcBorders>
              <w:top w:val="single" w:sz="4" w:space="0" w:color="auto"/>
              <w:left w:val="single" w:sz="4" w:space="0" w:color="auto"/>
              <w:bottom w:val="single" w:sz="4" w:space="0" w:color="auto"/>
              <w:right w:val="single" w:sz="4" w:space="0" w:color="auto"/>
            </w:tcBorders>
            <w:vAlign w:val="center"/>
          </w:tcPr>
          <w:p w14:paraId="29E13624" w14:textId="77777777" w:rsidR="00FD3CB7" w:rsidRPr="0016361A" w:rsidDel="00FD3CB7" w:rsidRDefault="00FD3CB7" w:rsidP="00FD3CB7">
            <w:pPr>
              <w:pStyle w:val="TAL"/>
              <w:rPr>
                <w:ins w:id="35" w:author="Huawei2" w:date="2021-08-04T09:44:00Z"/>
              </w:rPr>
            </w:pPr>
            <w:ins w:id="36" w:author="Huawei2" w:date="2021-08-04T09:46:00Z">
              <w:r>
                <w:t>DELETE</w:t>
              </w:r>
            </w:ins>
          </w:p>
        </w:tc>
        <w:tc>
          <w:tcPr>
            <w:tcW w:w="1543" w:type="pct"/>
            <w:tcBorders>
              <w:top w:val="single" w:sz="4" w:space="0" w:color="auto"/>
              <w:left w:val="single" w:sz="4" w:space="0" w:color="auto"/>
              <w:bottom w:val="single" w:sz="4" w:space="0" w:color="auto"/>
              <w:right w:val="single" w:sz="4" w:space="0" w:color="auto"/>
            </w:tcBorders>
            <w:vAlign w:val="center"/>
          </w:tcPr>
          <w:p w14:paraId="3FE6C397" w14:textId="77777777" w:rsidR="00FD3CB7" w:rsidRPr="0016361A" w:rsidDel="00FD3CB7" w:rsidRDefault="00FD3CB7" w:rsidP="00FD3CB7">
            <w:pPr>
              <w:pStyle w:val="TAL"/>
              <w:rPr>
                <w:ins w:id="37" w:author="Huawei2" w:date="2021-08-04T09:44:00Z"/>
              </w:rPr>
            </w:pPr>
            <w:ins w:id="38" w:author="Huawei2" w:date="2021-08-04T09:46:00Z">
              <w:r>
                <w:rPr>
                  <w:lang w:eastAsia="zh-CN"/>
                </w:rPr>
                <w:t xml:space="preserve">Delete a subscription </w:t>
              </w:r>
            </w:ins>
            <w:ins w:id="39" w:author="Huawei2" w:date="2021-08-04T09:49:00Z">
              <w:r>
                <w:rPr>
                  <w:lang w:eastAsia="zh-CN"/>
                </w:rPr>
                <w:t>to notification of capability of time synchronization service.</w:t>
              </w:r>
            </w:ins>
          </w:p>
        </w:tc>
      </w:tr>
      <w:tr w:rsidR="005B4466" w:rsidRPr="00B54FF5" w14:paraId="058ED6FE" w14:textId="77777777" w:rsidTr="00C33812">
        <w:trPr>
          <w:trHeight w:val="631"/>
          <w:jc w:val="center"/>
          <w:ins w:id="40" w:author="Huawei2" w:date="2021-08-04T09:44:00Z"/>
        </w:trPr>
        <w:tc>
          <w:tcPr>
            <w:tcW w:w="1074" w:type="pct"/>
            <w:tcBorders>
              <w:left w:val="single" w:sz="4" w:space="0" w:color="auto"/>
              <w:right w:val="single" w:sz="4" w:space="0" w:color="auto"/>
            </w:tcBorders>
            <w:vAlign w:val="center"/>
          </w:tcPr>
          <w:p w14:paraId="448EB157" w14:textId="77777777" w:rsidR="005B4466" w:rsidRPr="0016361A" w:rsidRDefault="005B4466" w:rsidP="00F20BDD">
            <w:pPr>
              <w:pStyle w:val="TAL"/>
              <w:rPr>
                <w:ins w:id="41" w:author="Huawei2" w:date="2021-08-04T09:44:00Z"/>
              </w:rPr>
            </w:pPr>
            <w:ins w:id="42" w:author="Huawei2" w:date="2021-08-04T09:57:00Z">
              <w:r>
                <w:rPr>
                  <w:lang w:eastAsia="zh-CN"/>
                </w:rPr>
                <w:t>Time Synchronization Exposure</w:t>
              </w:r>
              <w:r>
                <w:rPr>
                  <w:rFonts w:hint="eastAsia"/>
                  <w:lang w:eastAsia="zh-CN"/>
                </w:rPr>
                <w:t xml:space="preserve"> </w:t>
              </w:r>
              <w:r>
                <w:rPr>
                  <w:lang w:eastAsia="zh-CN"/>
                </w:rPr>
                <w:t>Configurations</w:t>
              </w:r>
            </w:ins>
          </w:p>
        </w:tc>
        <w:tc>
          <w:tcPr>
            <w:tcW w:w="1647" w:type="pct"/>
            <w:tcBorders>
              <w:left w:val="single" w:sz="4" w:space="0" w:color="auto"/>
              <w:right w:val="single" w:sz="4" w:space="0" w:color="auto"/>
            </w:tcBorders>
            <w:vAlign w:val="center"/>
          </w:tcPr>
          <w:p w14:paraId="31363FA8" w14:textId="77777777" w:rsidR="005B4466" w:rsidRPr="0016361A" w:rsidRDefault="005B4466" w:rsidP="00F20BDD">
            <w:pPr>
              <w:pStyle w:val="TAL"/>
              <w:rPr>
                <w:ins w:id="43" w:author="Huawei2" w:date="2021-08-04T09:44:00Z"/>
              </w:rPr>
            </w:pPr>
            <w:ins w:id="44" w:author="Huawei2" w:date="2021-08-04T09:57:00Z">
              <w:r>
                <w:t>/subscriptions/{</w:t>
              </w:r>
              <w:proofErr w:type="spellStart"/>
              <w:r>
                <w:t>subscriptionId</w:t>
              </w:r>
              <w:proofErr w:type="spellEnd"/>
              <w:r>
                <w:t>}/configurations</w:t>
              </w:r>
            </w:ins>
          </w:p>
        </w:tc>
        <w:tc>
          <w:tcPr>
            <w:tcW w:w="736" w:type="pct"/>
            <w:tcBorders>
              <w:top w:val="single" w:sz="4" w:space="0" w:color="auto"/>
              <w:left w:val="single" w:sz="4" w:space="0" w:color="auto"/>
              <w:right w:val="single" w:sz="4" w:space="0" w:color="auto"/>
            </w:tcBorders>
            <w:vAlign w:val="center"/>
          </w:tcPr>
          <w:p w14:paraId="0934DCD6" w14:textId="77777777" w:rsidR="005B4466" w:rsidRPr="0016361A" w:rsidDel="00FD3CB7" w:rsidRDefault="005B4466" w:rsidP="00F20BDD">
            <w:pPr>
              <w:pStyle w:val="TAL"/>
              <w:rPr>
                <w:ins w:id="45" w:author="Huawei2" w:date="2021-08-04T09:44:00Z"/>
              </w:rPr>
            </w:pPr>
            <w:ins w:id="46" w:author="Huawei2" w:date="2021-08-04T09:58:00Z">
              <w:r>
                <w:rPr>
                  <w:lang w:eastAsia="zh-CN"/>
                </w:rPr>
                <w:t>POST</w:t>
              </w:r>
            </w:ins>
          </w:p>
        </w:tc>
        <w:tc>
          <w:tcPr>
            <w:tcW w:w="1543" w:type="pct"/>
            <w:tcBorders>
              <w:top w:val="single" w:sz="4" w:space="0" w:color="auto"/>
              <w:left w:val="single" w:sz="4" w:space="0" w:color="auto"/>
              <w:right w:val="single" w:sz="4" w:space="0" w:color="auto"/>
            </w:tcBorders>
            <w:vAlign w:val="center"/>
          </w:tcPr>
          <w:p w14:paraId="4C08B830" w14:textId="77777777" w:rsidR="005B4466" w:rsidRPr="0016361A" w:rsidDel="00FD3CB7" w:rsidRDefault="005B4466" w:rsidP="00F20BDD">
            <w:pPr>
              <w:pStyle w:val="TAL"/>
              <w:rPr>
                <w:ins w:id="47" w:author="Huawei2" w:date="2021-08-04T09:44:00Z"/>
              </w:rPr>
            </w:pPr>
            <w:ins w:id="48" w:author="Huawei2" w:date="2021-08-04T09:58:00Z">
              <w:r w:rsidRPr="00FB6A33">
                <w:rPr>
                  <w:lang w:eastAsia="zh-CN"/>
                </w:rPr>
                <w:t xml:space="preserve">Create a new </w:t>
              </w:r>
              <w:r>
                <w:rPr>
                  <w:lang w:eastAsia="zh-CN"/>
                </w:rPr>
                <w:t>configuration</w:t>
              </w:r>
              <w:r w:rsidRPr="00FB6A33">
                <w:rPr>
                  <w:lang w:eastAsia="zh-CN"/>
                </w:rPr>
                <w:t xml:space="preserve"> to time synchronization exposure</w:t>
              </w:r>
            </w:ins>
            <w:ins w:id="49" w:author="Huawei2" w:date="2021-08-04T09:59:00Z">
              <w:r>
                <w:rPr>
                  <w:lang w:eastAsia="zh-CN"/>
                </w:rPr>
                <w:t>.</w:t>
              </w:r>
            </w:ins>
          </w:p>
        </w:tc>
      </w:tr>
      <w:tr w:rsidR="00F20BDD" w:rsidRPr="00B54FF5" w14:paraId="114BB095" w14:textId="77777777" w:rsidTr="00D6166D">
        <w:trPr>
          <w:jc w:val="center"/>
          <w:ins w:id="50" w:author="Huawei2" w:date="2021-08-04T09:44:00Z"/>
        </w:trPr>
        <w:tc>
          <w:tcPr>
            <w:tcW w:w="1074" w:type="pct"/>
            <w:vMerge w:val="restart"/>
            <w:tcBorders>
              <w:left w:val="single" w:sz="4" w:space="0" w:color="auto"/>
              <w:right w:val="single" w:sz="4" w:space="0" w:color="auto"/>
            </w:tcBorders>
            <w:vAlign w:val="center"/>
          </w:tcPr>
          <w:p w14:paraId="53DA81AC" w14:textId="77777777" w:rsidR="00F20BDD" w:rsidRPr="0016361A" w:rsidRDefault="00F20BDD" w:rsidP="00F20BDD">
            <w:pPr>
              <w:pStyle w:val="TAL"/>
              <w:rPr>
                <w:ins w:id="51" w:author="Huawei2" w:date="2021-08-04T09:44:00Z"/>
              </w:rPr>
            </w:pPr>
            <w:ins w:id="52" w:author="Huawei2" w:date="2021-08-04T09:57:00Z">
              <w:r>
                <w:rPr>
                  <w:lang w:eastAsia="zh-CN"/>
                </w:rPr>
                <w:t>Individual Time Synchronization Exposure</w:t>
              </w:r>
              <w:r>
                <w:rPr>
                  <w:rFonts w:hint="eastAsia"/>
                  <w:lang w:eastAsia="zh-CN"/>
                </w:rPr>
                <w:t xml:space="preserve"> </w:t>
              </w:r>
              <w:r>
                <w:rPr>
                  <w:lang w:eastAsia="zh-CN"/>
                </w:rPr>
                <w:t>Configuration</w:t>
              </w:r>
            </w:ins>
          </w:p>
        </w:tc>
        <w:tc>
          <w:tcPr>
            <w:tcW w:w="1647" w:type="pct"/>
            <w:vMerge w:val="restart"/>
            <w:tcBorders>
              <w:left w:val="single" w:sz="4" w:space="0" w:color="auto"/>
              <w:right w:val="single" w:sz="4" w:space="0" w:color="auto"/>
            </w:tcBorders>
            <w:vAlign w:val="center"/>
          </w:tcPr>
          <w:p w14:paraId="00AD948E" w14:textId="77777777" w:rsidR="00F20BDD" w:rsidRPr="0016361A" w:rsidRDefault="00F20BDD" w:rsidP="00F20BDD">
            <w:pPr>
              <w:pStyle w:val="TAL"/>
              <w:rPr>
                <w:ins w:id="53" w:author="Huawei2" w:date="2021-08-04T09:44:00Z"/>
              </w:rPr>
            </w:pPr>
            <w:ins w:id="54" w:author="Huawei2" w:date="2021-08-04T09:57:00Z">
              <w:r>
                <w:t>/subscriptions/{</w:t>
              </w:r>
              <w:proofErr w:type="spellStart"/>
              <w:r>
                <w:t>subscriptionId</w:t>
              </w:r>
              <w:proofErr w:type="spellEnd"/>
              <w:r>
                <w:t>}/configurations/</w:t>
              </w:r>
            </w:ins>
            <w:ins w:id="55" w:author="Huawei2" w:date="2021-08-04T09:58:00Z">
              <w:r>
                <w:t>{</w:t>
              </w:r>
              <w:proofErr w:type="spellStart"/>
              <w:r>
                <w:t>configurationId</w:t>
              </w:r>
              <w:proofErr w:type="spellEnd"/>
              <w:r>
                <w:t>}</w:t>
              </w:r>
            </w:ins>
          </w:p>
        </w:tc>
        <w:tc>
          <w:tcPr>
            <w:tcW w:w="736" w:type="pct"/>
            <w:tcBorders>
              <w:top w:val="single" w:sz="4" w:space="0" w:color="auto"/>
              <w:left w:val="single" w:sz="4" w:space="0" w:color="auto"/>
              <w:bottom w:val="single" w:sz="4" w:space="0" w:color="auto"/>
              <w:right w:val="single" w:sz="4" w:space="0" w:color="auto"/>
            </w:tcBorders>
            <w:vAlign w:val="center"/>
          </w:tcPr>
          <w:p w14:paraId="1E28C2BC" w14:textId="77777777" w:rsidR="00F20BDD" w:rsidRPr="0016361A" w:rsidDel="00FD3CB7" w:rsidRDefault="00F20BDD" w:rsidP="00F20BDD">
            <w:pPr>
              <w:pStyle w:val="TAL"/>
              <w:rPr>
                <w:ins w:id="56" w:author="Huawei2" w:date="2021-08-04T09:44:00Z"/>
              </w:rPr>
            </w:pPr>
            <w:ins w:id="57" w:author="Huawei2" w:date="2021-08-04T09:58:00Z">
              <w:r>
                <w:t>GET</w:t>
              </w:r>
            </w:ins>
          </w:p>
        </w:tc>
        <w:tc>
          <w:tcPr>
            <w:tcW w:w="1543" w:type="pct"/>
            <w:tcBorders>
              <w:top w:val="single" w:sz="4" w:space="0" w:color="auto"/>
              <w:left w:val="single" w:sz="4" w:space="0" w:color="auto"/>
              <w:bottom w:val="single" w:sz="4" w:space="0" w:color="auto"/>
              <w:right w:val="single" w:sz="4" w:space="0" w:color="auto"/>
            </w:tcBorders>
            <w:vAlign w:val="center"/>
          </w:tcPr>
          <w:p w14:paraId="1CC37427" w14:textId="77777777" w:rsidR="00F20BDD" w:rsidRPr="0016361A" w:rsidDel="00FD3CB7" w:rsidRDefault="00F20BDD" w:rsidP="00F20BDD">
            <w:pPr>
              <w:pStyle w:val="TAL"/>
              <w:rPr>
                <w:ins w:id="58" w:author="Huawei2" w:date="2021-08-04T09:44:00Z"/>
              </w:rPr>
            </w:pPr>
            <w:ins w:id="59" w:author="Huawei2" w:date="2021-08-04T09:58:00Z">
              <w:r>
                <w:rPr>
                  <w:lang w:eastAsia="zh-CN"/>
                </w:rPr>
                <w:t>Read a configuration to time synchronization exposure</w:t>
              </w:r>
            </w:ins>
            <w:ins w:id="60" w:author="Huawei2" w:date="2021-08-04T09:59:00Z">
              <w:r>
                <w:rPr>
                  <w:lang w:eastAsia="zh-CN"/>
                </w:rPr>
                <w:t>.</w:t>
              </w:r>
            </w:ins>
          </w:p>
        </w:tc>
      </w:tr>
      <w:tr w:rsidR="00F20BDD" w:rsidRPr="00B54FF5" w14:paraId="459350E5" w14:textId="77777777" w:rsidTr="00D6166D">
        <w:trPr>
          <w:jc w:val="center"/>
          <w:ins w:id="61" w:author="Huawei2" w:date="2021-08-04T09:50:00Z"/>
        </w:trPr>
        <w:tc>
          <w:tcPr>
            <w:tcW w:w="1074" w:type="pct"/>
            <w:vMerge/>
            <w:tcBorders>
              <w:left w:val="single" w:sz="4" w:space="0" w:color="auto"/>
              <w:right w:val="single" w:sz="4" w:space="0" w:color="auto"/>
            </w:tcBorders>
            <w:vAlign w:val="center"/>
          </w:tcPr>
          <w:p w14:paraId="1FC20D00" w14:textId="77777777" w:rsidR="00F20BDD" w:rsidRPr="0016361A" w:rsidRDefault="00F20BDD" w:rsidP="00F20BDD">
            <w:pPr>
              <w:pStyle w:val="TAL"/>
              <w:rPr>
                <w:ins w:id="62" w:author="Huawei2" w:date="2021-08-04T09:50:00Z"/>
              </w:rPr>
            </w:pPr>
          </w:p>
        </w:tc>
        <w:tc>
          <w:tcPr>
            <w:tcW w:w="1647" w:type="pct"/>
            <w:vMerge/>
            <w:tcBorders>
              <w:left w:val="single" w:sz="4" w:space="0" w:color="auto"/>
              <w:right w:val="single" w:sz="4" w:space="0" w:color="auto"/>
            </w:tcBorders>
            <w:vAlign w:val="center"/>
          </w:tcPr>
          <w:p w14:paraId="7279720E" w14:textId="77777777" w:rsidR="00F20BDD" w:rsidRPr="0016361A" w:rsidRDefault="00F20BDD" w:rsidP="00F20BDD">
            <w:pPr>
              <w:pStyle w:val="TAL"/>
              <w:rPr>
                <w:ins w:id="63" w:author="Huawei2" w:date="2021-08-04T09:50:00Z"/>
              </w:rPr>
            </w:pPr>
          </w:p>
        </w:tc>
        <w:tc>
          <w:tcPr>
            <w:tcW w:w="736" w:type="pct"/>
            <w:tcBorders>
              <w:top w:val="single" w:sz="4" w:space="0" w:color="auto"/>
              <w:left w:val="single" w:sz="4" w:space="0" w:color="auto"/>
              <w:bottom w:val="single" w:sz="4" w:space="0" w:color="auto"/>
              <w:right w:val="single" w:sz="4" w:space="0" w:color="auto"/>
            </w:tcBorders>
            <w:vAlign w:val="center"/>
          </w:tcPr>
          <w:p w14:paraId="38197C5C" w14:textId="77777777" w:rsidR="00F20BDD" w:rsidRPr="0016361A" w:rsidDel="00FD3CB7" w:rsidRDefault="00F20BDD" w:rsidP="00F20BDD">
            <w:pPr>
              <w:pStyle w:val="TAL"/>
              <w:rPr>
                <w:ins w:id="64" w:author="Huawei2" w:date="2021-08-04T09:50:00Z"/>
              </w:rPr>
            </w:pPr>
            <w:ins w:id="65" w:author="Huawei2" w:date="2021-08-04T09:58:00Z">
              <w:r>
                <w:rPr>
                  <w:rFonts w:hint="eastAsia"/>
                  <w:lang w:eastAsia="zh-CN"/>
                </w:rPr>
                <w:t>PUT</w:t>
              </w:r>
            </w:ins>
          </w:p>
        </w:tc>
        <w:tc>
          <w:tcPr>
            <w:tcW w:w="1543" w:type="pct"/>
            <w:tcBorders>
              <w:top w:val="single" w:sz="4" w:space="0" w:color="auto"/>
              <w:left w:val="single" w:sz="4" w:space="0" w:color="auto"/>
              <w:bottom w:val="single" w:sz="4" w:space="0" w:color="auto"/>
              <w:right w:val="single" w:sz="4" w:space="0" w:color="auto"/>
            </w:tcBorders>
            <w:vAlign w:val="center"/>
          </w:tcPr>
          <w:p w14:paraId="44C49BA1" w14:textId="77777777" w:rsidR="00F20BDD" w:rsidRPr="0016361A" w:rsidDel="00FD3CB7" w:rsidRDefault="00F20BDD" w:rsidP="00F20BDD">
            <w:pPr>
              <w:pStyle w:val="TAL"/>
              <w:rPr>
                <w:ins w:id="66" w:author="Huawei2" w:date="2021-08-04T09:50:00Z"/>
              </w:rPr>
            </w:pPr>
            <w:ins w:id="67" w:author="Huawei2" w:date="2021-08-04T09:58:00Z">
              <w:r>
                <w:rPr>
                  <w:rFonts w:hint="eastAsia"/>
                  <w:lang w:eastAsia="zh-CN"/>
                </w:rPr>
                <w:t xml:space="preserve">Modify all of the properties of an existing </w:t>
              </w:r>
              <w:r>
                <w:rPr>
                  <w:lang w:eastAsia="zh-CN"/>
                </w:rPr>
                <w:t>configuration</w:t>
              </w:r>
              <w:r>
                <w:rPr>
                  <w:rFonts w:hint="eastAsia"/>
                  <w:lang w:eastAsia="zh-CN"/>
                </w:rPr>
                <w:t xml:space="preserve"> to </w:t>
              </w:r>
              <w:r>
                <w:rPr>
                  <w:lang w:eastAsia="zh-CN"/>
                </w:rPr>
                <w:t>time synchronization exposure</w:t>
              </w:r>
            </w:ins>
            <w:ins w:id="68" w:author="Huawei2" w:date="2021-08-04T09:59:00Z">
              <w:r>
                <w:rPr>
                  <w:lang w:eastAsia="zh-CN"/>
                </w:rPr>
                <w:t>.</w:t>
              </w:r>
            </w:ins>
          </w:p>
        </w:tc>
      </w:tr>
      <w:tr w:rsidR="00F20BDD" w:rsidRPr="00B54FF5" w14:paraId="2C00ED53" w14:textId="77777777" w:rsidTr="00D6166D">
        <w:trPr>
          <w:jc w:val="center"/>
          <w:ins w:id="69" w:author="Huawei2" w:date="2021-08-04T09:50:00Z"/>
        </w:trPr>
        <w:tc>
          <w:tcPr>
            <w:tcW w:w="1074" w:type="pct"/>
            <w:vMerge/>
            <w:tcBorders>
              <w:left w:val="single" w:sz="4" w:space="0" w:color="auto"/>
              <w:right w:val="single" w:sz="4" w:space="0" w:color="auto"/>
            </w:tcBorders>
            <w:vAlign w:val="center"/>
          </w:tcPr>
          <w:p w14:paraId="3F934020" w14:textId="77777777" w:rsidR="00F20BDD" w:rsidRPr="0016361A" w:rsidRDefault="00F20BDD" w:rsidP="00F20BDD">
            <w:pPr>
              <w:pStyle w:val="TAL"/>
              <w:rPr>
                <w:ins w:id="70" w:author="Huawei2" w:date="2021-08-04T09:50:00Z"/>
              </w:rPr>
            </w:pPr>
          </w:p>
        </w:tc>
        <w:tc>
          <w:tcPr>
            <w:tcW w:w="1647" w:type="pct"/>
            <w:vMerge/>
            <w:tcBorders>
              <w:left w:val="single" w:sz="4" w:space="0" w:color="auto"/>
              <w:right w:val="single" w:sz="4" w:space="0" w:color="auto"/>
            </w:tcBorders>
            <w:vAlign w:val="center"/>
          </w:tcPr>
          <w:p w14:paraId="0F0FEACA" w14:textId="77777777" w:rsidR="00F20BDD" w:rsidRPr="0016361A" w:rsidRDefault="00F20BDD" w:rsidP="00F20BDD">
            <w:pPr>
              <w:pStyle w:val="TAL"/>
              <w:rPr>
                <w:ins w:id="71" w:author="Huawei2" w:date="2021-08-04T09:50:00Z"/>
              </w:rPr>
            </w:pPr>
          </w:p>
        </w:tc>
        <w:tc>
          <w:tcPr>
            <w:tcW w:w="736" w:type="pct"/>
            <w:tcBorders>
              <w:top w:val="single" w:sz="4" w:space="0" w:color="auto"/>
              <w:left w:val="single" w:sz="4" w:space="0" w:color="auto"/>
              <w:bottom w:val="single" w:sz="4" w:space="0" w:color="auto"/>
              <w:right w:val="single" w:sz="4" w:space="0" w:color="auto"/>
            </w:tcBorders>
            <w:vAlign w:val="center"/>
          </w:tcPr>
          <w:p w14:paraId="70AEEEB8" w14:textId="77777777" w:rsidR="00F20BDD" w:rsidRPr="0016361A" w:rsidDel="00FD3CB7" w:rsidRDefault="00F20BDD" w:rsidP="00F20BDD">
            <w:pPr>
              <w:pStyle w:val="TAL"/>
              <w:rPr>
                <w:ins w:id="72" w:author="Huawei2" w:date="2021-08-04T09:50:00Z"/>
              </w:rPr>
            </w:pPr>
            <w:ins w:id="73" w:author="Huawei2" w:date="2021-08-04T09:58:00Z">
              <w:r>
                <w:t>DELETE</w:t>
              </w:r>
            </w:ins>
          </w:p>
        </w:tc>
        <w:tc>
          <w:tcPr>
            <w:tcW w:w="1543" w:type="pct"/>
            <w:tcBorders>
              <w:top w:val="single" w:sz="4" w:space="0" w:color="auto"/>
              <w:left w:val="single" w:sz="4" w:space="0" w:color="auto"/>
              <w:bottom w:val="single" w:sz="4" w:space="0" w:color="auto"/>
              <w:right w:val="single" w:sz="4" w:space="0" w:color="auto"/>
            </w:tcBorders>
            <w:vAlign w:val="center"/>
          </w:tcPr>
          <w:p w14:paraId="0208F08C" w14:textId="77777777" w:rsidR="00F20BDD" w:rsidRPr="0016361A" w:rsidDel="00FD3CB7" w:rsidRDefault="00F20BDD" w:rsidP="00F20BDD">
            <w:pPr>
              <w:pStyle w:val="TAL"/>
              <w:rPr>
                <w:ins w:id="74" w:author="Huawei2" w:date="2021-08-04T09:50:00Z"/>
              </w:rPr>
            </w:pPr>
            <w:ins w:id="75" w:author="Huawei2" w:date="2021-08-04T09:58:00Z">
              <w:r>
                <w:rPr>
                  <w:lang w:eastAsia="zh-CN"/>
                </w:rPr>
                <w:t>Delete a configuration to time synchronization exposure</w:t>
              </w:r>
            </w:ins>
            <w:ins w:id="76" w:author="Huawei2" w:date="2021-08-04T09:59:00Z">
              <w:r>
                <w:rPr>
                  <w:lang w:eastAsia="zh-CN"/>
                </w:rPr>
                <w:t>.</w:t>
              </w:r>
            </w:ins>
          </w:p>
        </w:tc>
      </w:tr>
    </w:tbl>
    <w:p w14:paraId="3A9D410D" w14:textId="77777777" w:rsidR="006F474D" w:rsidRPr="00384E92" w:rsidRDefault="006F474D" w:rsidP="006F474D"/>
    <w:p w14:paraId="3DD56D89" w14:textId="77777777" w:rsidR="006F474D" w:rsidRDefault="006F474D" w:rsidP="006F474D">
      <w:pPr>
        <w:pStyle w:val="4"/>
      </w:pPr>
      <w:bookmarkStart w:id="77" w:name="_Toc510696609"/>
      <w:bookmarkStart w:id="78" w:name="_Toc35971400"/>
      <w:bookmarkStart w:id="79" w:name="_Toc67903524"/>
      <w:bookmarkStart w:id="80" w:name="_Toc78815782"/>
      <w:r>
        <w:t>6.1.3.2</w:t>
      </w:r>
      <w:r>
        <w:tab/>
        <w:t xml:space="preserve">Resource: </w:t>
      </w:r>
      <w:ins w:id="81" w:author="Huawei2" w:date="2021-08-04T09:59:00Z">
        <w:r w:rsidR="00C76508">
          <w:rPr>
            <w:lang w:eastAsia="zh-CN"/>
          </w:rPr>
          <w:t>Time Synchronization</w:t>
        </w:r>
        <w:r w:rsidR="00C76508">
          <w:t xml:space="preserve"> Exposure Subscriptions</w:t>
        </w:r>
      </w:ins>
      <w:del w:id="82" w:author="Huawei2" w:date="2021-08-04T09:59:00Z">
        <w:r w:rsidDel="00C76508">
          <w:delText>&lt;resource 1&gt;</w:delText>
        </w:r>
      </w:del>
      <w:bookmarkEnd w:id="77"/>
      <w:bookmarkEnd w:id="78"/>
      <w:bookmarkEnd w:id="79"/>
      <w:bookmarkEnd w:id="80"/>
    </w:p>
    <w:p w14:paraId="3FD7E421" w14:textId="77777777" w:rsidR="006F474D" w:rsidDel="00C76508" w:rsidRDefault="006F474D" w:rsidP="006F474D">
      <w:pPr>
        <w:pStyle w:val="Guidance"/>
        <w:rPr>
          <w:del w:id="83" w:author="Huawei2" w:date="2021-08-04T10:00:00Z"/>
        </w:rPr>
      </w:pPr>
      <w:del w:id="84" w:author="Huawei2" w:date="2021-08-04T10:00:00Z">
        <w:r w:rsidDel="00C76508">
          <w:delText>Where &lt;resource 1&gt; is to be replaced by the resource name, e.g. PduSession.</w:delText>
        </w:r>
      </w:del>
    </w:p>
    <w:p w14:paraId="5857AB24" w14:textId="77777777" w:rsidR="006F474D" w:rsidRDefault="006F474D" w:rsidP="006F474D">
      <w:pPr>
        <w:pStyle w:val="5"/>
      </w:pPr>
      <w:bookmarkStart w:id="85" w:name="_Toc510696610"/>
      <w:bookmarkStart w:id="86" w:name="_Toc35971401"/>
      <w:bookmarkStart w:id="87" w:name="_Toc67903525"/>
      <w:bookmarkStart w:id="88" w:name="_Toc78815783"/>
      <w:r>
        <w:t>6.1.3.2.1</w:t>
      </w:r>
      <w:r>
        <w:tab/>
        <w:t>Description</w:t>
      </w:r>
      <w:bookmarkEnd w:id="85"/>
      <w:bookmarkEnd w:id="86"/>
      <w:bookmarkEnd w:id="87"/>
      <w:bookmarkEnd w:id="88"/>
    </w:p>
    <w:p w14:paraId="364D6629" w14:textId="77777777" w:rsidR="006F474D" w:rsidRDefault="006F474D" w:rsidP="006F474D">
      <w:pPr>
        <w:pStyle w:val="Guidance"/>
        <w:rPr>
          <w:ins w:id="89" w:author="Huawei2" w:date="2021-08-04T10:00:00Z"/>
        </w:rPr>
      </w:pPr>
      <w:del w:id="90" w:author="Huawei2" w:date="2021-08-04T10:00:00Z">
        <w:r w:rsidDel="00C76508">
          <w:delText>This clause will specify what the resource represents or what it is used for.</w:delText>
        </w:r>
      </w:del>
    </w:p>
    <w:p w14:paraId="525503D1" w14:textId="77777777" w:rsidR="00C76508" w:rsidRDefault="00C76508" w:rsidP="00AD64DA">
      <w:ins w:id="91" w:author="Huawei2" w:date="2021-08-04T10:00:00Z">
        <w:r>
          <w:t xml:space="preserve">This resource allows a </w:t>
        </w:r>
      </w:ins>
      <w:ins w:id="92" w:author="Huawei2" w:date="2021-08-04T10:06:00Z">
        <w:r w:rsidR="00AD64DA">
          <w:t>NF service consumer</w:t>
        </w:r>
      </w:ins>
      <w:ins w:id="93" w:author="Huawei2" w:date="2021-08-04T10:00:00Z">
        <w:r>
          <w:t xml:space="preserve"> to create a new subscription to notification of the </w:t>
        </w:r>
      </w:ins>
      <w:ins w:id="94" w:author="Huawei2" w:date="2021-08-04T10:06:00Z">
        <w:r w:rsidR="00AD64DA">
          <w:t xml:space="preserve">capability </w:t>
        </w:r>
      </w:ins>
      <w:ins w:id="95" w:author="Huawei2" w:date="2021-08-04T10:00:00Z">
        <w:r>
          <w:t>for time synchronization service.</w:t>
        </w:r>
      </w:ins>
    </w:p>
    <w:p w14:paraId="2280495C" w14:textId="77777777" w:rsidR="006F474D" w:rsidRDefault="006F474D" w:rsidP="006F474D">
      <w:pPr>
        <w:pStyle w:val="5"/>
      </w:pPr>
      <w:bookmarkStart w:id="96" w:name="_Toc35971402"/>
      <w:bookmarkStart w:id="97" w:name="_Toc67903526"/>
      <w:bookmarkStart w:id="98" w:name="_Toc78815784"/>
      <w:bookmarkStart w:id="99" w:name="_Toc510696612"/>
      <w:r>
        <w:t>6.1.3.2.2</w:t>
      </w:r>
      <w:r>
        <w:tab/>
        <w:t>Resource Definition</w:t>
      </w:r>
      <w:bookmarkEnd w:id="96"/>
      <w:bookmarkEnd w:id="97"/>
      <w:bookmarkEnd w:id="98"/>
    </w:p>
    <w:p w14:paraId="2E8B1F7F" w14:textId="77777777" w:rsidR="006F474D" w:rsidDel="00F642CB" w:rsidRDefault="006F474D" w:rsidP="006F474D">
      <w:pPr>
        <w:pStyle w:val="Guidance"/>
        <w:rPr>
          <w:del w:id="100" w:author="Huawei2" w:date="2021-08-04T10:15:00Z"/>
        </w:rPr>
      </w:pPr>
      <w:del w:id="101" w:author="Huawei2" w:date="2021-08-04T10:15:00Z">
        <w:r w:rsidDel="00F642CB">
          <w:delText>This clause will describe the Resource URI and the supported resource variables.</w:delText>
        </w:r>
      </w:del>
    </w:p>
    <w:p w14:paraId="2A441325" w14:textId="77777777" w:rsidR="006F474D" w:rsidRDefault="006F474D" w:rsidP="006F474D">
      <w:r>
        <w:t xml:space="preserve">Resource URI: </w:t>
      </w:r>
      <w:r w:rsidRPr="00E23840">
        <w:rPr>
          <w:b/>
          <w:noProof/>
        </w:rPr>
        <w:t>{apiRoot}/</w:t>
      </w:r>
      <w:del w:id="102" w:author="Huawei2" w:date="2021-08-04T10:18:00Z">
        <w:r w:rsidDel="00D238A9">
          <w:rPr>
            <w:b/>
            <w:noProof/>
          </w:rPr>
          <w:delText>&lt;</w:delText>
        </w:r>
        <w:r w:rsidRPr="00E23840" w:rsidDel="00D238A9">
          <w:rPr>
            <w:b/>
            <w:noProof/>
          </w:rPr>
          <w:delText>apiName</w:delText>
        </w:r>
        <w:r w:rsidDel="00D238A9">
          <w:rPr>
            <w:b/>
            <w:noProof/>
          </w:rPr>
          <w:delText>&gt;</w:delText>
        </w:r>
      </w:del>
      <w:ins w:id="103" w:author="Huawei2" w:date="2021-08-04T10:18:00Z">
        <w:r w:rsidR="00D238A9">
          <w:rPr>
            <w:b/>
            <w:noProof/>
          </w:rPr>
          <w:t>ntsctsf-ti</w:t>
        </w:r>
      </w:ins>
      <w:ins w:id="104" w:author="Huawei2" w:date="2021-08-04T10:19:00Z">
        <w:r w:rsidR="00D238A9">
          <w:rPr>
            <w:b/>
            <w:noProof/>
          </w:rPr>
          <w:t>me-sync</w:t>
        </w:r>
      </w:ins>
      <w:r w:rsidRPr="00E23840">
        <w:rPr>
          <w:b/>
          <w:noProof/>
        </w:rPr>
        <w:t>/</w:t>
      </w:r>
      <w:r>
        <w:rPr>
          <w:b/>
          <w:noProof/>
        </w:rPr>
        <w:t>&lt;apiVersion&gt;</w:t>
      </w:r>
      <w:r w:rsidRPr="00E23840">
        <w:rPr>
          <w:b/>
          <w:noProof/>
        </w:rPr>
        <w:t>/</w:t>
      </w:r>
      <w:ins w:id="105" w:author="Huawei2" w:date="2021-08-04T10:15:00Z">
        <w:r w:rsidR="00F642CB" w:rsidRPr="00AA2E4A">
          <w:rPr>
            <w:b/>
            <w:noProof/>
          </w:rPr>
          <w:t>subscriptions</w:t>
        </w:r>
      </w:ins>
      <w:del w:id="106" w:author="Huawei2" w:date="2021-08-04T10:15:00Z">
        <w:r w:rsidDel="00F642CB">
          <w:rPr>
            <w:b/>
            <w:noProof/>
          </w:rPr>
          <w:delText>xxx</w:delText>
        </w:r>
      </w:del>
    </w:p>
    <w:p w14:paraId="109F3B46" w14:textId="77777777" w:rsidR="006F474D" w:rsidRDefault="006F474D" w:rsidP="006F474D">
      <w:pPr>
        <w:rPr>
          <w:rFonts w:ascii="Arial" w:hAnsi="Arial" w:cs="Arial"/>
        </w:rPr>
      </w:pPr>
      <w:r>
        <w:t>This resource shall support the resource URI variables defined in table 6.1.3.2.2-1</w:t>
      </w:r>
      <w:r>
        <w:rPr>
          <w:rFonts w:ascii="Arial" w:hAnsi="Arial" w:cs="Arial"/>
        </w:rPr>
        <w:t>.</w:t>
      </w:r>
    </w:p>
    <w:p w14:paraId="47B1B52F" w14:textId="77777777" w:rsidR="006F474D" w:rsidRDefault="006F474D" w:rsidP="006F474D">
      <w:pPr>
        <w:pStyle w:val="TH"/>
        <w:rPr>
          <w:rFonts w:cs="Arial"/>
        </w:rPr>
      </w:pPr>
      <w:r>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6F474D" w:rsidRPr="00B54FF5" w14:paraId="2B1D1FE7" w14:textId="77777777" w:rsidTr="00C33812">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0780B43A" w14:textId="77777777" w:rsidR="006F474D" w:rsidRPr="0016361A" w:rsidRDefault="006F474D" w:rsidP="00C33812">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6F8EDAFA" w14:textId="77777777" w:rsidR="006F474D" w:rsidRPr="0016361A" w:rsidRDefault="006F474D" w:rsidP="00C33812">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7394B7" w14:textId="77777777" w:rsidR="006F474D" w:rsidRPr="0016361A" w:rsidRDefault="006F474D" w:rsidP="00C33812">
            <w:pPr>
              <w:pStyle w:val="TAH"/>
            </w:pPr>
            <w:r w:rsidRPr="0016361A">
              <w:t>Definition</w:t>
            </w:r>
          </w:p>
        </w:tc>
      </w:tr>
      <w:tr w:rsidR="006F474D" w:rsidRPr="00B54FF5" w14:paraId="1A6303EB" w14:textId="77777777" w:rsidTr="00C33812">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175D9838" w14:textId="77777777" w:rsidR="006F474D" w:rsidRPr="0016361A" w:rsidRDefault="006F474D" w:rsidP="00C33812">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7CA551C4" w14:textId="77777777" w:rsidR="006F474D" w:rsidRPr="0016361A" w:rsidRDefault="006F474D" w:rsidP="00C33812">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6D3EB999" w14:textId="77777777" w:rsidR="006F474D" w:rsidRPr="0016361A" w:rsidRDefault="006F474D" w:rsidP="00C33812">
            <w:pPr>
              <w:pStyle w:val="TAL"/>
            </w:pPr>
            <w:r w:rsidRPr="0016361A">
              <w:t>See clause</w:t>
            </w:r>
            <w:r w:rsidRPr="0016361A">
              <w:rPr>
                <w:lang w:val="en-US" w:eastAsia="zh-CN"/>
              </w:rPr>
              <w:t> </w:t>
            </w:r>
            <w:r w:rsidRPr="0016361A">
              <w:t>6.1.1</w:t>
            </w:r>
          </w:p>
        </w:tc>
      </w:tr>
      <w:tr w:rsidR="006F474D" w:rsidRPr="00B54FF5" w14:paraId="7C5447F8" w14:textId="77777777" w:rsidTr="00C33812">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639A000C" w14:textId="77777777" w:rsidR="006F474D" w:rsidRPr="0016361A" w:rsidRDefault="006F474D" w:rsidP="00C33812">
            <w:pPr>
              <w:pStyle w:val="TAL"/>
            </w:pPr>
            <w:proofErr w:type="spellStart"/>
            <w:r w:rsidRPr="0016361A">
              <w:t>apiVersion</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2600B69C" w14:textId="77777777" w:rsidR="006F474D" w:rsidRPr="0016361A" w:rsidRDefault="006F474D" w:rsidP="00C33812">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046A47E1" w14:textId="77777777" w:rsidR="006F474D" w:rsidRPr="0016361A" w:rsidRDefault="006F474D" w:rsidP="00C33812">
            <w:pPr>
              <w:pStyle w:val="TAL"/>
            </w:pPr>
            <w:r w:rsidRPr="0016361A">
              <w:t>See clause 6.1.1</w:t>
            </w:r>
          </w:p>
        </w:tc>
      </w:tr>
      <w:tr w:rsidR="006F474D" w:rsidRPr="00B54FF5" w:rsidDel="00D238A9" w14:paraId="1E727EF2" w14:textId="77777777" w:rsidTr="00C33812">
        <w:trPr>
          <w:jc w:val="center"/>
          <w:del w:id="107" w:author="Huawei2" w:date="2021-08-04T10:16:00Z"/>
        </w:trPr>
        <w:tc>
          <w:tcPr>
            <w:tcW w:w="687" w:type="pct"/>
            <w:tcBorders>
              <w:top w:val="single" w:sz="6" w:space="0" w:color="000000"/>
              <w:left w:val="single" w:sz="6" w:space="0" w:color="000000"/>
              <w:bottom w:val="single" w:sz="6" w:space="0" w:color="000000"/>
              <w:right w:val="single" w:sz="6" w:space="0" w:color="000000"/>
            </w:tcBorders>
          </w:tcPr>
          <w:p w14:paraId="4859EF00" w14:textId="77777777" w:rsidR="006F474D" w:rsidRPr="0016361A" w:rsidDel="00D238A9" w:rsidRDefault="006F474D" w:rsidP="00C33812">
            <w:pPr>
              <w:pStyle w:val="TAL"/>
              <w:rPr>
                <w:del w:id="108" w:author="Huawei2" w:date="2021-08-04T10:16:00Z"/>
              </w:rPr>
            </w:pPr>
            <w:del w:id="109" w:author="Huawei2" w:date="2021-08-04T10:16:00Z">
              <w:r w:rsidRPr="0016361A" w:rsidDel="00D238A9">
                <w:delText>&lt;name&gt;</w:delText>
              </w:r>
            </w:del>
          </w:p>
        </w:tc>
        <w:tc>
          <w:tcPr>
            <w:tcW w:w="1039" w:type="pct"/>
            <w:tcBorders>
              <w:top w:val="single" w:sz="6" w:space="0" w:color="000000"/>
              <w:left w:val="single" w:sz="6" w:space="0" w:color="000000"/>
              <w:bottom w:val="single" w:sz="6" w:space="0" w:color="000000"/>
              <w:right w:val="single" w:sz="6" w:space="0" w:color="000000"/>
            </w:tcBorders>
          </w:tcPr>
          <w:p w14:paraId="3D32C138" w14:textId="77777777" w:rsidR="006F474D" w:rsidRPr="0016361A" w:rsidDel="00D238A9" w:rsidRDefault="006F474D" w:rsidP="00C33812">
            <w:pPr>
              <w:pStyle w:val="TAL"/>
              <w:rPr>
                <w:del w:id="110" w:author="Huawei2" w:date="2021-08-04T10:16:00Z"/>
              </w:rPr>
            </w:pPr>
            <w:del w:id="111" w:author="Huawei2" w:date="2021-08-04T10:16:00Z">
              <w:r w:rsidRPr="0016361A" w:rsidDel="00D238A9">
                <w:delText>&lt;type&gt;</w:delText>
              </w:r>
            </w:del>
          </w:p>
        </w:tc>
        <w:tc>
          <w:tcPr>
            <w:tcW w:w="3274" w:type="pct"/>
            <w:tcBorders>
              <w:top w:val="single" w:sz="6" w:space="0" w:color="000000"/>
              <w:left w:val="single" w:sz="6" w:space="0" w:color="000000"/>
              <w:bottom w:val="single" w:sz="6" w:space="0" w:color="000000"/>
              <w:right w:val="single" w:sz="6" w:space="0" w:color="000000"/>
            </w:tcBorders>
            <w:vAlign w:val="center"/>
          </w:tcPr>
          <w:p w14:paraId="5F2B6299" w14:textId="77777777" w:rsidR="006F474D" w:rsidRPr="0016361A" w:rsidDel="00D238A9" w:rsidRDefault="006F474D" w:rsidP="00C33812">
            <w:pPr>
              <w:pStyle w:val="TAL"/>
              <w:rPr>
                <w:del w:id="112" w:author="Huawei2" w:date="2021-08-04T10:16:00Z"/>
              </w:rPr>
            </w:pPr>
            <w:del w:id="113" w:author="Huawei2" w:date="2021-08-04T10:16:00Z">
              <w:r w:rsidRPr="0016361A" w:rsidDel="00D238A9">
                <w:delText>&lt;definition&gt;</w:delText>
              </w:r>
            </w:del>
          </w:p>
        </w:tc>
      </w:tr>
    </w:tbl>
    <w:p w14:paraId="297CCAF4" w14:textId="77777777" w:rsidR="006F474D" w:rsidRPr="00384E92" w:rsidRDefault="006F474D" w:rsidP="006F474D"/>
    <w:p w14:paraId="3382BF98" w14:textId="77777777" w:rsidR="006F474D" w:rsidRDefault="006F474D" w:rsidP="006F474D">
      <w:pPr>
        <w:pStyle w:val="5"/>
      </w:pPr>
      <w:bookmarkStart w:id="114" w:name="_Toc35971403"/>
      <w:bookmarkStart w:id="115" w:name="_Toc67903527"/>
      <w:bookmarkStart w:id="116" w:name="_Toc78815785"/>
      <w:r>
        <w:t>6.1.3.2.3</w:t>
      </w:r>
      <w:r>
        <w:tab/>
        <w:t>Resource Standard Methods</w:t>
      </w:r>
      <w:bookmarkEnd w:id="99"/>
      <w:bookmarkEnd w:id="114"/>
      <w:bookmarkEnd w:id="115"/>
      <w:bookmarkEnd w:id="116"/>
    </w:p>
    <w:p w14:paraId="39FCF29A" w14:textId="77777777" w:rsidR="006F474D" w:rsidDel="00D238A9" w:rsidRDefault="006F474D" w:rsidP="006F474D">
      <w:pPr>
        <w:pStyle w:val="Guidance"/>
        <w:rPr>
          <w:del w:id="117" w:author="Huawei2" w:date="2021-08-04T10:17:00Z"/>
        </w:rPr>
      </w:pPr>
      <w:del w:id="118" w:author="Huawei2" w:date="2021-08-04T10:17:00Z">
        <w:r w:rsidDel="00D238A9">
          <w:delText>The following clauses will specify the standard methods supported by the resource.</w:delText>
        </w:r>
      </w:del>
    </w:p>
    <w:p w14:paraId="37F3C341" w14:textId="77777777" w:rsidR="006F474D" w:rsidDel="00D238A9" w:rsidRDefault="006F474D" w:rsidP="006F474D">
      <w:pPr>
        <w:pStyle w:val="Guidance"/>
        <w:rPr>
          <w:del w:id="119" w:author="Huawei2" w:date="2021-08-04T10:17:00Z"/>
        </w:rPr>
      </w:pPr>
      <w:del w:id="120" w:author="Huawei2" w:date="2021-08-04T10:17:00Z">
        <w:r w:rsidDel="00D238A9">
          <w:delText>It will describe, for each method, the use of the method, the URI query parameters supported by the method, request and response data structures and response codes, and i</w:delText>
        </w:r>
        <w:r w:rsidRPr="00384E92" w:rsidDel="00D238A9">
          <w:delText>f applicable, HTTP headers spec</w:delText>
        </w:r>
        <w:r w:rsidDel="00D238A9">
          <w:delText>ific to the operation.</w:delText>
        </w:r>
      </w:del>
    </w:p>
    <w:p w14:paraId="1D966F21" w14:textId="77777777" w:rsidR="006F474D" w:rsidRPr="00384E92" w:rsidRDefault="006F474D" w:rsidP="0076483E">
      <w:pPr>
        <w:pStyle w:val="6"/>
      </w:pPr>
      <w:bookmarkStart w:id="121" w:name="_Toc510696613"/>
      <w:bookmarkStart w:id="122" w:name="_Toc35971404"/>
      <w:r w:rsidRPr="00384E92">
        <w:t>6.</w:t>
      </w:r>
      <w:r>
        <w:t>1.3.2.3</w:t>
      </w:r>
      <w:r w:rsidRPr="00384E92">
        <w:t>.1</w:t>
      </w:r>
      <w:r w:rsidRPr="00384E92">
        <w:tab/>
      </w:r>
      <w:del w:id="123" w:author="Huawei2" w:date="2021-08-04T10:17:00Z">
        <w:r w:rsidDel="00D238A9">
          <w:delText>&lt; method 1 &gt;</w:delText>
        </w:r>
      </w:del>
      <w:bookmarkEnd w:id="121"/>
      <w:bookmarkEnd w:id="122"/>
      <w:ins w:id="124" w:author="Huawei2" w:date="2021-08-04T10:25:00Z">
        <w:r w:rsidR="005B4466">
          <w:t>POST</w:t>
        </w:r>
      </w:ins>
    </w:p>
    <w:p w14:paraId="2F3208A6" w14:textId="77777777" w:rsidR="006F474D" w:rsidDel="00D238A9" w:rsidRDefault="006F474D" w:rsidP="006F474D">
      <w:pPr>
        <w:pStyle w:val="Guidance"/>
        <w:rPr>
          <w:del w:id="125" w:author="Huawei2" w:date="2021-08-04T10:17:00Z"/>
        </w:rPr>
      </w:pPr>
      <w:del w:id="126" w:author="Huawei2" w:date="2021-08-04T10:17:00Z">
        <w:r w:rsidDel="00D238A9">
          <w:delText>This clause will specify the meaning of the method applied on the resource.</w:delText>
        </w:r>
      </w:del>
    </w:p>
    <w:p w14:paraId="2D82A2F8" w14:textId="77777777" w:rsidR="005B4466" w:rsidRPr="005B4466" w:rsidRDefault="005B4466" w:rsidP="006F474D">
      <w:pPr>
        <w:rPr>
          <w:ins w:id="127" w:author="Huawei2" w:date="2021-08-04T10:25:00Z"/>
        </w:rPr>
      </w:pPr>
      <w:ins w:id="128" w:author="Huawei2" w:date="2021-08-04T10:25:00Z">
        <w:r>
          <w:rPr>
            <w:noProof/>
            <w:lang w:eastAsia="zh-CN"/>
          </w:rPr>
          <w:lastRenderedPageBreak/>
          <w:t xml:space="preserve">The POST method creates a new subscription resource to time synchronization exposure subscription. The </w:t>
        </w:r>
      </w:ins>
      <w:ins w:id="129" w:author="Huawei2" w:date="2021-08-04T10:26:00Z">
        <w:r>
          <w:rPr>
            <w:noProof/>
            <w:lang w:eastAsia="zh-CN"/>
          </w:rPr>
          <w:t>NF service consumer</w:t>
        </w:r>
      </w:ins>
      <w:ins w:id="130" w:author="Huawei2" w:date="2021-08-04T10:25:00Z">
        <w:r>
          <w:rPr>
            <w:noProof/>
            <w:lang w:eastAsia="zh-CN"/>
          </w:rPr>
          <w:t xml:space="preserve"> shall initiate the HTTP POST request message and the </w:t>
        </w:r>
      </w:ins>
      <w:ins w:id="131" w:author="Huawei2" w:date="2021-08-04T10:26:00Z">
        <w:r>
          <w:rPr>
            <w:noProof/>
            <w:lang w:eastAsia="zh-CN"/>
          </w:rPr>
          <w:t>TSCTSF</w:t>
        </w:r>
      </w:ins>
      <w:ins w:id="132" w:author="Huawei2" w:date="2021-08-04T10:25:00Z">
        <w:r>
          <w:rPr>
            <w:noProof/>
            <w:lang w:eastAsia="zh-CN"/>
          </w:rPr>
          <w:t xml:space="preserve"> shall respond to the message. The </w:t>
        </w:r>
      </w:ins>
      <w:ins w:id="133" w:author="Huawei2" w:date="2021-08-04T10:26:00Z">
        <w:r>
          <w:rPr>
            <w:noProof/>
            <w:lang w:eastAsia="zh-CN"/>
          </w:rPr>
          <w:t>TSCTSF</w:t>
        </w:r>
      </w:ins>
      <w:ins w:id="134" w:author="Huawei2" w:date="2021-08-04T10:25:00Z">
        <w:r>
          <w:rPr>
            <w:noProof/>
            <w:lang w:eastAsia="zh-CN"/>
          </w:rPr>
          <w:t xml:space="preserve"> shall construct the URI of the created resource.</w:t>
        </w:r>
      </w:ins>
    </w:p>
    <w:p w14:paraId="07B2D5B2" w14:textId="77777777" w:rsidR="006F474D" w:rsidRDefault="006F474D" w:rsidP="006F474D">
      <w:r>
        <w:t>This method shall support the URI query parameters specified in table 6.1.3.2.3.1-1.</w:t>
      </w:r>
    </w:p>
    <w:p w14:paraId="72BCB9B8" w14:textId="77777777" w:rsidR="006F474D" w:rsidRPr="00384E92" w:rsidRDefault="006F474D" w:rsidP="006F474D">
      <w:pPr>
        <w:pStyle w:val="TH"/>
        <w:rPr>
          <w:rFonts w:cs="Arial"/>
        </w:rPr>
      </w:pPr>
      <w:r w:rsidRPr="00384E92">
        <w:t>Table 6.</w:t>
      </w:r>
      <w:r>
        <w:t>1.3.2.3.1</w:t>
      </w:r>
      <w:r w:rsidRPr="00384E92">
        <w:t xml:space="preserve">-1: URI query parameters supported by the </w:t>
      </w:r>
      <w:del w:id="135" w:author="Huawei2" w:date="2021-08-04T10:44:00Z">
        <w:r w:rsidRPr="00384E92" w:rsidDel="00B81B9F">
          <w:delText>&lt;</w:delText>
        </w:r>
        <w:r w:rsidDel="00B81B9F">
          <w:delText>method 1</w:delText>
        </w:r>
        <w:r w:rsidRPr="00384E92" w:rsidDel="00B81B9F">
          <w:delText>&gt;</w:delText>
        </w:r>
      </w:del>
      <w:ins w:id="136" w:author="Huawei2" w:date="2021-08-04T10:44:00Z">
        <w:r w:rsidR="00B81B9F">
          <w:t>POST</w:t>
        </w:r>
      </w:ins>
      <w:r w:rsidRPr="00384E92">
        <w:t xml:space="preserve">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6F474D" w:rsidRPr="00B54FF5" w14:paraId="20F52549" w14:textId="77777777" w:rsidTr="00C3381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D2DC08E" w14:textId="77777777" w:rsidR="006F474D" w:rsidRPr="0016361A" w:rsidRDefault="006F474D" w:rsidP="00C33812">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6F40D309" w14:textId="77777777" w:rsidR="006F474D" w:rsidRPr="0016361A" w:rsidRDefault="006F474D" w:rsidP="00C33812">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24ECFD1A" w14:textId="77777777" w:rsidR="006F474D" w:rsidRPr="0016361A" w:rsidRDefault="006F474D" w:rsidP="00C33812">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32B69999" w14:textId="77777777" w:rsidR="006F474D" w:rsidRPr="0016361A" w:rsidRDefault="006F474D" w:rsidP="00C33812">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222F638B" w14:textId="77777777" w:rsidR="006F474D" w:rsidRPr="0016361A" w:rsidRDefault="006F474D" w:rsidP="00C33812">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0F0A80A0" w14:textId="77777777" w:rsidR="006F474D" w:rsidRPr="0016361A" w:rsidRDefault="006F474D" w:rsidP="00C33812">
            <w:pPr>
              <w:pStyle w:val="TAH"/>
            </w:pPr>
            <w:r w:rsidRPr="0016361A">
              <w:t>Applicability</w:t>
            </w:r>
          </w:p>
        </w:tc>
      </w:tr>
      <w:tr w:rsidR="006F474D" w:rsidRPr="00B54FF5" w14:paraId="32E17597" w14:textId="77777777" w:rsidTr="00C3381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7A42CF8" w14:textId="77777777" w:rsidR="006F474D" w:rsidRPr="0016361A" w:rsidRDefault="006F474D" w:rsidP="00C33812">
            <w:pPr>
              <w:pStyle w:val="TAL"/>
            </w:pPr>
            <w:del w:id="137" w:author="Huawei2" w:date="2021-08-04T10:27:00Z">
              <w:r w:rsidRPr="0016361A" w:rsidDel="003D601D">
                <w:delText xml:space="preserve">&lt;name&gt; or </w:delText>
              </w:r>
            </w:del>
            <w:r w:rsidRPr="0016361A">
              <w:t>n/a</w:t>
            </w:r>
          </w:p>
        </w:tc>
        <w:tc>
          <w:tcPr>
            <w:tcW w:w="731" w:type="pct"/>
            <w:tcBorders>
              <w:top w:val="single" w:sz="4" w:space="0" w:color="auto"/>
              <w:left w:val="single" w:sz="6" w:space="0" w:color="000000"/>
              <w:bottom w:val="single" w:sz="6" w:space="0" w:color="000000"/>
              <w:right w:val="single" w:sz="6" w:space="0" w:color="000000"/>
            </w:tcBorders>
          </w:tcPr>
          <w:p w14:paraId="705E22EC" w14:textId="77777777" w:rsidR="006F474D" w:rsidRPr="0016361A" w:rsidRDefault="006F474D" w:rsidP="00C33812">
            <w:pPr>
              <w:pStyle w:val="TAL"/>
            </w:pPr>
            <w:del w:id="138" w:author="Huawei2" w:date="2021-08-04T10:27:00Z">
              <w:r w:rsidRPr="0016361A" w:rsidDel="003D601D">
                <w:delText>&lt;type&gt; or &lt;leave empty&gt;</w:delText>
              </w:r>
            </w:del>
          </w:p>
        </w:tc>
        <w:tc>
          <w:tcPr>
            <w:tcW w:w="215" w:type="pct"/>
            <w:tcBorders>
              <w:top w:val="single" w:sz="4" w:space="0" w:color="auto"/>
              <w:left w:val="single" w:sz="6" w:space="0" w:color="000000"/>
              <w:bottom w:val="single" w:sz="6" w:space="0" w:color="000000"/>
              <w:right w:val="single" w:sz="6" w:space="0" w:color="000000"/>
            </w:tcBorders>
          </w:tcPr>
          <w:p w14:paraId="666EA940" w14:textId="77777777" w:rsidR="006F474D" w:rsidRPr="0016361A" w:rsidRDefault="006F474D" w:rsidP="00C33812">
            <w:pPr>
              <w:pStyle w:val="TAC"/>
            </w:pPr>
            <w:del w:id="139" w:author="Huawei2" w:date="2021-08-04T10:27:00Z">
              <w:r w:rsidRPr="0016361A" w:rsidDel="003D601D">
                <w:delText>&lt;M, C or O&gt;</w:delText>
              </w:r>
            </w:del>
          </w:p>
        </w:tc>
        <w:tc>
          <w:tcPr>
            <w:tcW w:w="580" w:type="pct"/>
            <w:tcBorders>
              <w:top w:val="single" w:sz="4" w:space="0" w:color="auto"/>
              <w:left w:val="single" w:sz="6" w:space="0" w:color="000000"/>
              <w:bottom w:val="single" w:sz="6" w:space="0" w:color="000000"/>
              <w:right w:val="single" w:sz="6" w:space="0" w:color="000000"/>
            </w:tcBorders>
          </w:tcPr>
          <w:p w14:paraId="3E5FDD48" w14:textId="77777777" w:rsidR="006F474D" w:rsidRPr="0016361A" w:rsidRDefault="006F474D" w:rsidP="00C33812">
            <w:pPr>
              <w:pStyle w:val="TAL"/>
            </w:pPr>
            <w:del w:id="140" w:author="Huawei2" w:date="2021-08-04T10:27:00Z">
              <w:r w:rsidRPr="0016361A" w:rsidDel="003D601D">
                <w:delText>0..1 or 1 or 0..N or 1..N or &lt;leave empty&gt;</w:delText>
              </w:r>
            </w:del>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7EB8F59C" w14:textId="77777777" w:rsidR="006F474D" w:rsidRPr="0016361A" w:rsidRDefault="006F474D" w:rsidP="00C33812">
            <w:pPr>
              <w:pStyle w:val="TAL"/>
            </w:pPr>
            <w:del w:id="141" w:author="Huawei2" w:date="2021-08-04T10:27:00Z">
              <w:r w:rsidRPr="0016361A" w:rsidDel="003D601D">
                <w:delText>&lt;only if applicable&gt;</w:delText>
              </w:r>
            </w:del>
          </w:p>
        </w:tc>
        <w:tc>
          <w:tcPr>
            <w:tcW w:w="796" w:type="pct"/>
            <w:tcBorders>
              <w:top w:val="single" w:sz="4" w:space="0" w:color="auto"/>
              <w:left w:val="single" w:sz="6" w:space="0" w:color="000000"/>
              <w:bottom w:val="single" w:sz="6" w:space="0" w:color="000000"/>
              <w:right w:val="single" w:sz="6" w:space="0" w:color="000000"/>
            </w:tcBorders>
          </w:tcPr>
          <w:p w14:paraId="18B35570" w14:textId="77777777" w:rsidR="006F474D" w:rsidRPr="0016361A" w:rsidRDefault="006F474D" w:rsidP="00C33812">
            <w:pPr>
              <w:pStyle w:val="TAL"/>
            </w:pPr>
          </w:p>
        </w:tc>
      </w:tr>
    </w:tbl>
    <w:p w14:paraId="0E68FBC6" w14:textId="77777777" w:rsidR="006F474D" w:rsidRDefault="006F474D" w:rsidP="006F474D"/>
    <w:p w14:paraId="6C8F8D34" w14:textId="77777777" w:rsidR="006F474D" w:rsidRPr="00384E92" w:rsidRDefault="006F474D" w:rsidP="006F474D">
      <w:r>
        <w:t>This method shall support the request data structures specified in table 6.1.3.2.3.1-2 and the response data structures and response codes specified in table 6.1.3.2.3.1-3.</w:t>
      </w:r>
    </w:p>
    <w:p w14:paraId="5A28FF85" w14:textId="77777777" w:rsidR="006F474D" w:rsidRPr="001769FF" w:rsidRDefault="006F474D" w:rsidP="006F474D">
      <w:pPr>
        <w:pStyle w:val="TH"/>
      </w:pPr>
      <w:r w:rsidRPr="001769FF">
        <w:t>Table 6.</w:t>
      </w:r>
      <w:r>
        <w:t>1.3.2.</w:t>
      </w:r>
      <w:r w:rsidRPr="001769FF">
        <w:t xml:space="preserve">3.1-2: Data structures supported by the </w:t>
      </w:r>
      <w:del w:id="142" w:author="Huawei2" w:date="2021-08-04T10:44:00Z">
        <w:r w:rsidRPr="001769FF" w:rsidDel="00B81B9F">
          <w:delText>&lt;</w:delText>
        </w:r>
        <w:r w:rsidDel="00B81B9F">
          <w:delText>method 1</w:delText>
        </w:r>
        <w:r w:rsidRPr="001769FF" w:rsidDel="00B81B9F">
          <w:delText>&gt;</w:delText>
        </w:r>
      </w:del>
      <w:ins w:id="143" w:author="Huawei2" w:date="2021-08-04T10:44:00Z">
        <w:r w:rsidR="00B81B9F">
          <w:t>POST</w:t>
        </w:r>
      </w:ins>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6F474D" w:rsidRPr="00B54FF5" w14:paraId="7E16F072" w14:textId="77777777" w:rsidTr="00C33812">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71DF866D" w14:textId="77777777" w:rsidR="006F474D" w:rsidRPr="0016361A" w:rsidRDefault="006F474D" w:rsidP="00C33812">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7350021" w14:textId="77777777" w:rsidR="006F474D" w:rsidRPr="0016361A" w:rsidRDefault="006F474D" w:rsidP="00C33812">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752C7A2" w14:textId="77777777" w:rsidR="006F474D" w:rsidRPr="0016361A" w:rsidRDefault="006F474D" w:rsidP="00C33812">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7DC15CED" w14:textId="77777777" w:rsidR="006F474D" w:rsidRPr="0016361A" w:rsidRDefault="006F474D" w:rsidP="00C33812">
            <w:pPr>
              <w:pStyle w:val="TAH"/>
            </w:pPr>
            <w:r w:rsidRPr="0016361A">
              <w:t>Description</w:t>
            </w:r>
          </w:p>
        </w:tc>
      </w:tr>
      <w:tr w:rsidR="006F474D" w:rsidRPr="00B54FF5" w14:paraId="6D20A5AC" w14:textId="77777777" w:rsidTr="00C33812">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51134B76" w14:textId="77777777" w:rsidR="006F474D" w:rsidRPr="0016361A" w:rsidRDefault="003D601D" w:rsidP="00C33812">
            <w:pPr>
              <w:pStyle w:val="TAL"/>
            </w:pPr>
            <w:proofErr w:type="spellStart"/>
            <w:ins w:id="144" w:author="Huawei2" w:date="2021-08-04T10:28:00Z">
              <w:r>
                <w:rPr>
                  <w:lang w:eastAsia="zh-CN"/>
                </w:rPr>
                <w:t>TimeSyncExposure</w:t>
              </w:r>
              <w:r>
                <w:rPr>
                  <w:rFonts w:hint="eastAsia"/>
                  <w:lang w:eastAsia="zh-CN"/>
                </w:rPr>
                <w:t>Sub</w:t>
              </w:r>
              <w:r>
                <w:rPr>
                  <w:lang w:eastAsia="zh-CN"/>
                </w:rPr>
                <w:t>sc</w:t>
              </w:r>
            </w:ins>
            <w:proofErr w:type="spellEnd"/>
            <w:del w:id="145" w:author="Huawei2" w:date="2021-08-04T10:28:00Z">
              <w:r w:rsidR="006F474D" w:rsidRPr="0016361A" w:rsidDel="003D601D">
                <w:delText>"&lt;type&gt;" or "array</w:delText>
              </w:r>
              <w:r w:rsidR="006F474D" w:rsidRPr="0016361A" w:rsidDel="003D601D">
                <w:rPr>
                  <w:i/>
                </w:rPr>
                <w:delText>(&lt;type&gt;</w:delText>
              </w:r>
              <w:r w:rsidR="006F474D" w:rsidRPr="0016361A" w:rsidDel="003D601D">
                <w:delText>)" or "map</w:delText>
              </w:r>
              <w:r w:rsidR="006F474D" w:rsidRPr="0016361A" w:rsidDel="003D601D">
                <w:rPr>
                  <w:i/>
                </w:rPr>
                <w:delText>(&lt;type&gt;</w:delText>
              </w:r>
              <w:r w:rsidR="006F474D" w:rsidRPr="0016361A" w:rsidDel="003D601D">
                <w:delText>)" or n/a</w:delText>
              </w:r>
            </w:del>
          </w:p>
        </w:tc>
        <w:tc>
          <w:tcPr>
            <w:tcW w:w="425" w:type="dxa"/>
            <w:tcBorders>
              <w:top w:val="single" w:sz="4" w:space="0" w:color="auto"/>
              <w:left w:val="single" w:sz="6" w:space="0" w:color="000000"/>
              <w:bottom w:val="single" w:sz="6" w:space="0" w:color="000000"/>
              <w:right w:val="single" w:sz="6" w:space="0" w:color="000000"/>
            </w:tcBorders>
          </w:tcPr>
          <w:p w14:paraId="6C42C60E" w14:textId="77777777" w:rsidR="006F474D" w:rsidRPr="0016361A" w:rsidRDefault="006F474D" w:rsidP="003D601D">
            <w:pPr>
              <w:pStyle w:val="TAC"/>
            </w:pPr>
            <w:del w:id="146" w:author="Huawei2" w:date="2021-08-04T10:28:00Z">
              <w:r w:rsidRPr="0016361A" w:rsidDel="003D601D">
                <w:delText>"</w:delText>
              </w:r>
            </w:del>
            <w:r w:rsidRPr="0016361A">
              <w:t>M</w:t>
            </w:r>
            <w:del w:id="147" w:author="Huawei2" w:date="2021-08-04T10:28:00Z">
              <w:r w:rsidRPr="0016361A" w:rsidDel="003D601D">
                <w:delText>", "C" or "O"</w:delText>
              </w:r>
            </w:del>
          </w:p>
        </w:tc>
        <w:tc>
          <w:tcPr>
            <w:tcW w:w="1276" w:type="dxa"/>
            <w:tcBorders>
              <w:top w:val="single" w:sz="4" w:space="0" w:color="auto"/>
              <w:left w:val="single" w:sz="6" w:space="0" w:color="000000"/>
              <w:bottom w:val="single" w:sz="6" w:space="0" w:color="000000"/>
              <w:right w:val="single" w:sz="6" w:space="0" w:color="000000"/>
            </w:tcBorders>
          </w:tcPr>
          <w:p w14:paraId="58B4FF45" w14:textId="77777777" w:rsidR="006F474D" w:rsidRPr="0016361A" w:rsidRDefault="006F474D" w:rsidP="003D601D">
            <w:pPr>
              <w:pStyle w:val="TAL"/>
            </w:pPr>
            <w:del w:id="148" w:author="Huawei2" w:date="2021-08-04T10:28:00Z">
              <w:r w:rsidRPr="0016361A" w:rsidDel="003D601D">
                <w:delText>"0..1", "</w:delText>
              </w:r>
            </w:del>
            <w:r w:rsidRPr="0016361A">
              <w:t>1</w:t>
            </w:r>
            <w:del w:id="149" w:author="Huawei2" w:date="2021-08-04T10:28:00Z">
              <w:r w:rsidRPr="0016361A" w:rsidDel="003D601D">
                <w:delText>", or "M..N", or &lt;leave empty&gt;</w:delText>
              </w:r>
            </w:del>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32B1E165" w14:textId="77777777" w:rsidR="006F474D" w:rsidRPr="0016361A" w:rsidRDefault="003D601D" w:rsidP="00C33812">
            <w:pPr>
              <w:pStyle w:val="TAL"/>
            </w:pPr>
            <w:ins w:id="150" w:author="Huawei2" w:date="2021-08-04T10:29:00Z">
              <w:r w:rsidRPr="003D601D">
                <w:rPr>
                  <w:rFonts w:ascii="Times New Roman" w:eastAsiaTheme="minorEastAsia" w:hAnsi="Times New Roman"/>
                  <w:noProof/>
                  <w:sz w:val="20"/>
                  <w:lang w:eastAsia="zh-CN"/>
                </w:rPr>
                <w:t>Parameters to request a subscription to notification of the capability for time synchronization service</w:t>
              </w:r>
              <w:r>
                <w:rPr>
                  <w:rFonts w:ascii="Times New Roman" w:eastAsiaTheme="minorEastAsia" w:hAnsi="Times New Roman"/>
                  <w:noProof/>
                  <w:sz w:val="20"/>
                  <w:lang w:eastAsia="zh-CN"/>
                </w:rPr>
                <w:t>.</w:t>
              </w:r>
            </w:ins>
            <w:del w:id="151" w:author="Huawei2" w:date="2021-08-04T10:29:00Z">
              <w:r w:rsidR="006F474D" w:rsidRPr="003D601D" w:rsidDel="003D601D">
                <w:rPr>
                  <w:rFonts w:ascii="Times New Roman" w:eastAsiaTheme="minorEastAsia" w:hAnsi="Times New Roman"/>
                  <w:noProof/>
                  <w:sz w:val="20"/>
                  <w:lang w:eastAsia="zh-CN"/>
                </w:rPr>
                <w:delText>&lt;only if a</w:delText>
              </w:r>
              <w:r w:rsidR="006F474D" w:rsidRPr="0016361A" w:rsidDel="003D601D">
                <w:delText>pplicable&gt;</w:delText>
              </w:r>
            </w:del>
          </w:p>
        </w:tc>
      </w:tr>
    </w:tbl>
    <w:p w14:paraId="1880AA5A" w14:textId="77777777" w:rsidR="006F474D" w:rsidRDefault="006F474D" w:rsidP="006F474D"/>
    <w:p w14:paraId="1B1403B5" w14:textId="77777777" w:rsidR="006F474D" w:rsidRPr="001769FF" w:rsidRDefault="006F474D" w:rsidP="006F474D">
      <w:pPr>
        <w:pStyle w:val="TH"/>
      </w:pPr>
      <w:r w:rsidRPr="001769FF">
        <w:t>Table 6.</w:t>
      </w:r>
      <w:r>
        <w:t>1.3.2.</w:t>
      </w:r>
      <w:r w:rsidRPr="001769FF">
        <w:t>3.1-</w:t>
      </w:r>
      <w:r>
        <w:t>3</w:t>
      </w:r>
      <w:r w:rsidRPr="001769FF">
        <w:t>: Data structures</w:t>
      </w:r>
      <w:r>
        <w:t xml:space="preserve"> supported by the </w:t>
      </w:r>
      <w:del w:id="152" w:author="Huawei2" w:date="2021-08-04T10:45:00Z">
        <w:r w:rsidDel="00C36345">
          <w:delText>&lt;method 1&gt;</w:delText>
        </w:r>
      </w:del>
      <w:ins w:id="153" w:author="Huawei2" w:date="2021-08-04T10:45:00Z">
        <w:r w:rsidR="00C36345">
          <w:t>POST</w:t>
        </w:r>
      </w:ins>
      <w:r>
        <w:t xml:space="preserve">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6F474D" w:rsidRPr="00B54FF5" w14:paraId="78A2AF05" w14:textId="77777777" w:rsidTr="00C3381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9DEF564" w14:textId="77777777" w:rsidR="006F474D" w:rsidRPr="0016361A" w:rsidRDefault="006F474D" w:rsidP="00C33812">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2978F7D6" w14:textId="77777777" w:rsidR="006F474D" w:rsidRPr="0016361A" w:rsidRDefault="006F474D" w:rsidP="00C33812">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20C8A5E9" w14:textId="77777777" w:rsidR="006F474D" w:rsidRPr="0016361A" w:rsidRDefault="006F474D" w:rsidP="00C33812">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4C9194F7" w14:textId="77777777" w:rsidR="006F474D" w:rsidRPr="0016361A" w:rsidRDefault="006F474D" w:rsidP="00C33812">
            <w:pPr>
              <w:pStyle w:val="TAH"/>
            </w:pPr>
            <w:r w:rsidRPr="0016361A">
              <w:t>Response</w:t>
            </w:r>
          </w:p>
          <w:p w14:paraId="080C9FDA" w14:textId="77777777" w:rsidR="006F474D" w:rsidRPr="0016361A" w:rsidRDefault="006F474D" w:rsidP="00C33812">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675D12AF" w14:textId="77777777" w:rsidR="006F474D" w:rsidRPr="0016361A" w:rsidRDefault="006F474D" w:rsidP="00C33812">
            <w:pPr>
              <w:pStyle w:val="TAH"/>
            </w:pPr>
            <w:r w:rsidRPr="0016361A">
              <w:t>Description</w:t>
            </w:r>
          </w:p>
        </w:tc>
      </w:tr>
      <w:tr w:rsidR="00B81B9F" w:rsidRPr="00B54FF5" w14:paraId="4C7F5972" w14:textId="77777777" w:rsidTr="00C3381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4213ECB" w14:textId="77777777" w:rsidR="00B81B9F" w:rsidRPr="0016361A" w:rsidRDefault="00B81B9F" w:rsidP="00B81B9F">
            <w:pPr>
              <w:pStyle w:val="TAL"/>
            </w:pPr>
            <w:proofErr w:type="spellStart"/>
            <w:ins w:id="154" w:author="Huawei2" w:date="2021-08-04T10:42:00Z">
              <w:r>
                <w:rPr>
                  <w:lang w:eastAsia="zh-CN"/>
                </w:rPr>
                <w:t>TimeSyncExposure</w:t>
              </w:r>
              <w:r>
                <w:rPr>
                  <w:rFonts w:hint="eastAsia"/>
                  <w:lang w:eastAsia="zh-CN"/>
                </w:rPr>
                <w:t>Sub</w:t>
              </w:r>
              <w:r>
                <w:rPr>
                  <w:lang w:eastAsia="zh-CN"/>
                </w:rPr>
                <w:t>sc</w:t>
              </w:r>
            </w:ins>
            <w:proofErr w:type="spellEnd"/>
            <w:del w:id="155" w:author="Huawei2" w:date="2021-08-04T10:42:00Z">
              <w:r w:rsidRPr="0016361A" w:rsidDel="009035BF">
                <w:delText>"</w:delText>
              </w:r>
              <w:r w:rsidRPr="0016361A" w:rsidDel="009035BF">
                <w:rPr>
                  <w:i/>
                </w:rPr>
                <w:delText>&lt;type&gt;</w:delText>
              </w:r>
              <w:r w:rsidRPr="0016361A" w:rsidDel="009035BF">
                <w:delText>" or "array</w:delText>
              </w:r>
              <w:r w:rsidRPr="0016361A" w:rsidDel="009035BF">
                <w:rPr>
                  <w:i/>
                </w:rPr>
                <w:delText>(&lt;type&gt;</w:delText>
              </w:r>
              <w:r w:rsidRPr="0016361A" w:rsidDel="009035BF">
                <w:delText>)" or "map</w:delText>
              </w:r>
              <w:r w:rsidRPr="0016361A" w:rsidDel="009035BF">
                <w:rPr>
                  <w:i/>
                </w:rPr>
                <w:delText>(&lt;type&gt;</w:delText>
              </w:r>
              <w:r w:rsidRPr="0016361A" w:rsidDel="009035BF">
                <w:delText>)" or n/a</w:delText>
              </w:r>
            </w:del>
          </w:p>
        </w:tc>
        <w:tc>
          <w:tcPr>
            <w:tcW w:w="225" w:type="pct"/>
            <w:tcBorders>
              <w:top w:val="single" w:sz="4" w:space="0" w:color="auto"/>
              <w:left w:val="single" w:sz="6" w:space="0" w:color="000000"/>
              <w:bottom w:val="single" w:sz="6" w:space="0" w:color="000000"/>
              <w:right w:val="single" w:sz="6" w:space="0" w:color="000000"/>
            </w:tcBorders>
          </w:tcPr>
          <w:p w14:paraId="5A729B7B" w14:textId="77777777" w:rsidR="00B81B9F" w:rsidRPr="0016361A" w:rsidRDefault="00B81B9F" w:rsidP="00B81B9F">
            <w:pPr>
              <w:pStyle w:val="TAC"/>
            </w:pPr>
            <w:ins w:id="156" w:author="Huawei2" w:date="2021-08-04T10:42:00Z">
              <w:r>
                <w:rPr>
                  <w:rFonts w:hint="eastAsia"/>
                  <w:lang w:eastAsia="zh-CN"/>
                </w:rPr>
                <w:t>M</w:t>
              </w:r>
            </w:ins>
            <w:del w:id="157" w:author="Huawei2" w:date="2021-08-04T10:42:00Z">
              <w:r w:rsidRPr="0016361A" w:rsidDel="009035BF">
                <w:delText>"M", "C" or "O"</w:delText>
              </w:r>
            </w:del>
          </w:p>
        </w:tc>
        <w:tc>
          <w:tcPr>
            <w:tcW w:w="649" w:type="pct"/>
            <w:tcBorders>
              <w:top w:val="single" w:sz="4" w:space="0" w:color="auto"/>
              <w:left w:val="single" w:sz="6" w:space="0" w:color="000000"/>
              <w:bottom w:val="single" w:sz="6" w:space="0" w:color="000000"/>
              <w:right w:val="single" w:sz="6" w:space="0" w:color="000000"/>
            </w:tcBorders>
          </w:tcPr>
          <w:p w14:paraId="79C39E30" w14:textId="77777777" w:rsidR="00B81B9F" w:rsidRPr="0016361A" w:rsidRDefault="00B81B9F" w:rsidP="00B81B9F">
            <w:pPr>
              <w:pStyle w:val="TAL"/>
            </w:pPr>
            <w:ins w:id="158" w:author="Huawei2" w:date="2021-08-04T10:42:00Z">
              <w:r>
                <w:rPr>
                  <w:lang w:eastAsia="zh-CN"/>
                </w:rPr>
                <w:t>1</w:t>
              </w:r>
            </w:ins>
            <w:del w:id="159" w:author="Huawei2" w:date="2021-08-04T10:42:00Z">
              <w:r w:rsidRPr="0016361A" w:rsidDel="009035BF">
                <w:delText>"0..1", "1", or "M..N", or &lt;leave empty&gt;</w:delText>
              </w:r>
            </w:del>
          </w:p>
        </w:tc>
        <w:tc>
          <w:tcPr>
            <w:tcW w:w="583" w:type="pct"/>
            <w:tcBorders>
              <w:top w:val="single" w:sz="4" w:space="0" w:color="auto"/>
              <w:left w:val="single" w:sz="6" w:space="0" w:color="000000"/>
              <w:bottom w:val="single" w:sz="6" w:space="0" w:color="000000"/>
              <w:right w:val="single" w:sz="6" w:space="0" w:color="000000"/>
            </w:tcBorders>
          </w:tcPr>
          <w:p w14:paraId="609895D7" w14:textId="77777777" w:rsidR="00B81B9F" w:rsidRPr="0016361A" w:rsidRDefault="00B81B9F" w:rsidP="00B81B9F">
            <w:pPr>
              <w:pStyle w:val="TAL"/>
            </w:pPr>
            <w:ins w:id="160" w:author="Huawei2" w:date="2021-08-04T10:42:00Z">
              <w:r>
                <w:rPr>
                  <w:rFonts w:hint="eastAsia"/>
                  <w:lang w:eastAsia="zh-CN"/>
                </w:rPr>
                <w:t>20</w:t>
              </w:r>
              <w:r>
                <w:rPr>
                  <w:lang w:eastAsia="zh-CN"/>
                </w:rPr>
                <w:t>1 Created</w:t>
              </w:r>
            </w:ins>
            <w:del w:id="161" w:author="Huawei2" w:date="2021-08-04T10:42:00Z">
              <w:r w:rsidRPr="0016361A" w:rsidDel="009035BF">
                <w:delText>&lt;list applicable codes with name from the applicable RFCs&gt;</w:delText>
              </w:r>
            </w:del>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58B9436D" w14:textId="77777777" w:rsidR="00B81B9F" w:rsidRDefault="00B81B9F" w:rsidP="00B81B9F">
            <w:pPr>
              <w:pStyle w:val="TAL"/>
              <w:spacing w:afterLines="50" w:after="120"/>
              <w:rPr>
                <w:ins w:id="162" w:author="Huawei2" w:date="2021-08-04T10:42:00Z"/>
              </w:rPr>
            </w:pPr>
            <w:ins w:id="163" w:author="Huawei2" w:date="2021-08-04T10:42:00Z">
              <w:r>
                <w:t xml:space="preserve">The subscription was created successfully. </w:t>
              </w:r>
            </w:ins>
          </w:p>
          <w:p w14:paraId="565CA322" w14:textId="77777777" w:rsidR="00B81B9F" w:rsidRPr="0016361A" w:rsidDel="009035BF" w:rsidRDefault="00B81B9F" w:rsidP="00B81B9F">
            <w:pPr>
              <w:pStyle w:val="TAL"/>
              <w:rPr>
                <w:del w:id="164" w:author="Huawei2" w:date="2021-08-04T10:42:00Z"/>
              </w:rPr>
            </w:pPr>
            <w:ins w:id="165" w:author="Huawei2" w:date="2021-08-04T10:42:00Z">
              <w:r>
                <w:t>The URI of the created resource shall be returned in the "Location" HTTP header.</w:t>
              </w:r>
            </w:ins>
            <w:del w:id="166" w:author="Huawei2" w:date="2021-08-04T10:42:00Z">
              <w:r w:rsidRPr="0016361A" w:rsidDel="009035BF">
                <w:delText>&lt;Meaning of the success case&gt;</w:delText>
              </w:r>
            </w:del>
          </w:p>
          <w:p w14:paraId="3AEB36D4" w14:textId="77777777" w:rsidR="00B81B9F" w:rsidRPr="0016361A" w:rsidDel="009035BF" w:rsidRDefault="00B81B9F" w:rsidP="00B81B9F">
            <w:pPr>
              <w:pStyle w:val="TAL"/>
              <w:rPr>
                <w:del w:id="167" w:author="Huawei2" w:date="2021-08-04T10:42:00Z"/>
              </w:rPr>
            </w:pPr>
            <w:del w:id="168" w:author="Huawei2" w:date="2021-08-04T10:42:00Z">
              <w:r w:rsidRPr="0016361A" w:rsidDel="009035BF">
                <w:delText>or</w:delText>
              </w:r>
            </w:del>
          </w:p>
          <w:p w14:paraId="6CA336EF" w14:textId="77777777" w:rsidR="00B81B9F" w:rsidRPr="0016361A" w:rsidRDefault="00B81B9F" w:rsidP="00B81B9F">
            <w:pPr>
              <w:pStyle w:val="TAL"/>
            </w:pPr>
            <w:del w:id="169" w:author="Huawei2" w:date="2021-08-04T10:42:00Z">
              <w:r w:rsidRPr="0016361A" w:rsidDel="009035BF">
                <w:delText>&lt;Meaning of the error case with additional statement regarding error handling&gt;</w:delText>
              </w:r>
            </w:del>
          </w:p>
        </w:tc>
      </w:tr>
      <w:tr w:rsidR="006F474D" w:rsidRPr="00B54FF5" w14:paraId="64DFA3BA" w14:textId="77777777" w:rsidTr="00C33812">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4C975689" w14:textId="77777777" w:rsidR="006F474D" w:rsidRPr="0016361A" w:rsidRDefault="006F474D" w:rsidP="00FB44B9">
            <w:pPr>
              <w:pStyle w:val="TAN"/>
            </w:pPr>
            <w:r w:rsidRPr="0016361A">
              <w:t>NOTE:</w:t>
            </w:r>
            <w:r w:rsidRPr="0016361A">
              <w:rPr>
                <w:noProof/>
              </w:rPr>
              <w:tab/>
              <w:t xml:space="preserve">The manadatory </w:t>
            </w:r>
            <w:r w:rsidRPr="0016361A">
              <w:t xml:space="preserve">HTTP error status code for the </w:t>
            </w:r>
            <w:del w:id="170" w:author="Huawei2" w:date="2021-08-04T11:22:00Z">
              <w:r w:rsidRPr="0016361A" w:rsidDel="00FB44B9">
                <w:delText>&lt;method 1&gt;</w:delText>
              </w:r>
            </w:del>
            <w:ins w:id="171" w:author="Huawei2" w:date="2021-08-04T11:22:00Z">
              <w:r w:rsidR="00FB44B9">
                <w:t>POST</w:t>
              </w:r>
            </w:ins>
            <w:r w:rsidRPr="0016361A">
              <w:t xml:space="preserve"> method listed in Table 5.2.7.1-1 of 3GPP TS 29.500 [4] also apply.</w:t>
            </w:r>
          </w:p>
        </w:tc>
      </w:tr>
    </w:tbl>
    <w:p w14:paraId="72990E3A" w14:textId="77777777" w:rsidR="006F474D" w:rsidRDefault="006F474D" w:rsidP="006F474D">
      <w:pPr>
        <w:rPr>
          <w:ins w:id="172" w:author="Huawei2" w:date="2021-08-04T10:46:00Z"/>
        </w:rPr>
      </w:pPr>
    </w:p>
    <w:p w14:paraId="74C3CA57" w14:textId="77777777" w:rsidR="00C02F45" w:rsidRPr="00C02F45" w:rsidRDefault="00C02F45" w:rsidP="00C02F45">
      <w:pPr>
        <w:pStyle w:val="EditorsNote"/>
      </w:pPr>
      <w:ins w:id="173" w:author="Huawei2" w:date="2021-08-04T10:46:00Z">
        <w:r w:rsidRPr="00D520A7">
          <w:t>Editor's Note:</w:t>
        </w:r>
        <w:r w:rsidRPr="00D520A7">
          <w:tab/>
          <w:t>Error</w:t>
        </w:r>
      </w:ins>
      <w:ins w:id="174" w:author="Huawei2" w:date="2021-08-09T16:46:00Z">
        <w:r w:rsidR="008D19E7">
          <w:t xml:space="preserve"> </w:t>
        </w:r>
      </w:ins>
      <w:ins w:id="175" w:author="Huawei2" w:date="2021-08-04T10:46:00Z">
        <w:r w:rsidRPr="00D520A7">
          <w:t>responses are FFS.</w:t>
        </w:r>
      </w:ins>
    </w:p>
    <w:p w14:paraId="163674CD" w14:textId="77777777" w:rsidR="006F474D" w:rsidRPr="00A04126" w:rsidDel="00C02F45" w:rsidRDefault="006F474D" w:rsidP="006F474D">
      <w:pPr>
        <w:pStyle w:val="TH"/>
        <w:rPr>
          <w:del w:id="176" w:author="Huawei2" w:date="2021-08-04T10:47:00Z"/>
          <w:rFonts w:cs="Arial"/>
        </w:rPr>
      </w:pPr>
      <w:del w:id="177" w:author="Huawei2" w:date="2021-08-04T10:47:00Z">
        <w:r w:rsidRPr="00A04126" w:rsidDel="00C02F45">
          <w:delText xml:space="preserve">Table 6.1.3.2.3.1-4: Headers supported by the </w:delText>
        </w:r>
      </w:del>
      <w:del w:id="178" w:author="Huawei2" w:date="2021-08-04T10:43:00Z">
        <w:r w:rsidDel="00B81B9F">
          <w:delText>&lt;e.g. GET</w:delText>
        </w:r>
        <w:r w:rsidRPr="00A04126" w:rsidDel="00B81B9F">
          <w:delText>&gt;</w:delText>
        </w:r>
      </w:del>
      <w:del w:id="179" w:author="Huawei2" w:date="2021-08-04T10:47:00Z">
        <w:r w:rsidRPr="00A04126" w:rsidDel="00C02F45">
          <w:delText xml:space="preserve"> method on this resource</w:delText>
        </w:r>
      </w:del>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5"/>
        <w:gridCol w:w="1281"/>
        <w:gridCol w:w="543"/>
        <w:gridCol w:w="1119"/>
        <w:gridCol w:w="3572"/>
      </w:tblGrid>
      <w:tr w:rsidR="006F474D" w:rsidRPr="00B54FF5" w:rsidDel="00C02F45" w14:paraId="7F6714E6" w14:textId="77777777" w:rsidTr="00B81B9F">
        <w:trPr>
          <w:jc w:val="center"/>
          <w:del w:id="180" w:author="Huawei2" w:date="2021-08-04T10:47:00Z"/>
        </w:trPr>
        <w:tc>
          <w:tcPr>
            <w:tcW w:w="983" w:type="pct"/>
            <w:tcBorders>
              <w:top w:val="single" w:sz="4" w:space="0" w:color="auto"/>
              <w:left w:val="single" w:sz="4" w:space="0" w:color="auto"/>
              <w:bottom w:val="single" w:sz="4" w:space="0" w:color="auto"/>
              <w:right w:val="single" w:sz="4" w:space="0" w:color="auto"/>
            </w:tcBorders>
            <w:shd w:val="clear" w:color="auto" w:fill="C0C0C0"/>
          </w:tcPr>
          <w:p w14:paraId="422BA66D" w14:textId="77777777" w:rsidR="006F474D" w:rsidRPr="0016361A" w:rsidDel="00C02F45" w:rsidRDefault="006F474D" w:rsidP="00C33812">
            <w:pPr>
              <w:pStyle w:val="TAH"/>
              <w:rPr>
                <w:del w:id="181" w:author="Huawei2" w:date="2021-08-04T10:47:00Z"/>
              </w:rPr>
            </w:pPr>
            <w:del w:id="182" w:author="Huawei2" w:date="2021-08-04T10:47:00Z">
              <w:r w:rsidRPr="0016361A" w:rsidDel="00C02F45">
                <w:delText>Name</w:delText>
              </w:r>
            </w:del>
          </w:p>
        </w:tc>
        <w:tc>
          <w:tcPr>
            <w:tcW w:w="790" w:type="pct"/>
            <w:tcBorders>
              <w:top w:val="single" w:sz="4" w:space="0" w:color="auto"/>
              <w:left w:val="single" w:sz="4" w:space="0" w:color="auto"/>
              <w:bottom w:val="single" w:sz="4" w:space="0" w:color="auto"/>
              <w:right w:val="single" w:sz="4" w:space="0" w:color="auto"/>
            </w:tcBorders>
            <w:shd w:val="clear" w:color="auto" w:fill="C0C0C0"/>
          </w:tcPr>
          <w:p w14:paraId="1F9C8827" w14:textId="77777777" w:rsidR="006F474D" w:rsidRPr="0016361A" w:rsidDel="00C02F45" w:rsidRDefault="006F474D" w:rsidP="00C33812">
            <w:pPr>
              <w:pStyle w:val="TAH"/>
              <w:rPr>
                <w:del w:id="183" w:author="Huawei2" w:date="2021-08-04T10:47:00Z"/>
              </w:rPr>
            </w:pPr>
            <w:del w:id="184" w:author="Huawei2" w:date="2021-08-04T10:47:00Z">
              <w:r w:rsidRPr="0016361A" w:rsidDel="00C02F45">
                <w:delText>Data type</w:delText>
              </w:r>
            </w:del>
          </w:p>
        </w:tc>
        <w:tc>
          <w:tcPr>
            <w:tcW w:w="335" w:type="pct"/>
            <w:tcBorders>
              <w:top w:val="single" w:sz="4" w:space="0" w:color="auto"/>
              <w:left w:val="single" w:sz="4" w:space="0" w:color="auto"/>
              <w:bottom w:val="single" w:sz="4" w:space="0" w:color="auto"/>
              <w:right w:val="single" w:sz="4" w:space="0" w:color="auto"/>
            </w:tcBorders>
            <w:shd w:val="clear" w:color="auto" w:fill="C0C0C0"/>
          </w:tcPr>
          <w:p w14:paraId="532010DD" w14:textId="77777777" w:rsidR="006F474D" w:rsidRPr="0016361A" w:rsidDel="00C02F45" w:rsidRDefault="006F474D" w:rsidP="00C33812">
            <w:pPr>
              <w:pStyle w:val="TAH"/>
              <w:rPr>
                <w:del w:id="185" w:author="Huawei2" w:date="2021-08-04T10:47:00Z"/>
              </w:rPr>
            </w:pPr>
            <w:del w:id="186" w:author="Huawei2" w:date="2021-08-04T10:47:00Z">
              <w:r w:rsidRPr="0016361A" w:rsidDel="00C02F45">
                <w:delText>P</w:delText>
              </w:r>
            </w:del>
          </w:p>
        </w:tc>
        <w:tc>
          <w:tcPr>
            <w:tcW w:w="690" w:type="pct"/>
            <w:tcBorders>
              <w:top w:val="single" w:sz="4" w:space="0" w:color="auto"/>
              <w:left w:val="single" w:sz="4" w:space="0" w:color="auto"/>
              <w:bottom w:val="single" w:sz="4" w:space="0" w:color="auto"/>
              <w:right w:val="single" w:sz="4" w:space="0" w:color="auto"/>
            </w:tcBorders>
            <w:shd w:val="clear" w:color="auto" w:fill="C0C0C0"/>
          </w:tcPr>
          <w:p w14:paraId="1033E02E" w14:textId="77777777" w:rsidR="006F474D" w:rsidRPr="0016361A" w:rsidDel="00C02F45" w:rsidRDefault="006F474D" w:rsidP="00C33812">
            <w:pPr>
              <w:pStyle w:val="TAH"/>
              <w:rPr>
                <w:del w:id="187" w:author="Huawei2" w:date="2021-08-04T10:47:00Z"/>
              </w:rPr>
            </w:pPr>
            <w:del w:id="188" w:author="Huawei2" w:date="2021-08-04T10:47:00Z">
              <w:r w:rsidRPr="0016361A" w:rsidDel="00C02F45">
                <w:delText>Cardinality</w:delText>
              </w:r>
            </w:del>
          </w:p>
        </w:tc>
        <w:tc>
          <w:tcPr>
            <w:tcW w:w="2202" w:type="pct"/>
            <w:tcBorders>
              <w:top w:val="single" w:sz="4" w:space="0" w:color="auto"/>
              <w:left w:val="single" w:sz="4" w:space="0" w:color="auto"/>
              <w:bottom w:val="single" w:sz="4" w:space="0" w:color="auto"/>
              <w:right w:val="single" w:sz="4" w:space="0" w:color="auto"/>
            </w:tcBorders>
            <w:shd w:val="clear" w:color="auto" w:fill="C0C0C0"/>
            <w:vAlign w:val="center"/>
          </w:tcPr>
          <w:p w14:paraId="312BFBC9" w14:textId="77777777" w:rsidR="006F474D" w:rsidRPr="0016361A" w:rsidDel="00C02F45" w:rsidRDefault="006F474D" w:rsidP="00C33812">
            <w:pPr>
              <w:pStyle w:val="TAH"/>
              <w:rPr>
                <w:del w:id="189" w:author="Huawei2" w:date="2021-08-04T10:47:00Z"/>
              </w:rPr>
            </w:pPr>
            <w:del w:id="190" w:author="Huawei2" w:date="2021-08-04T10:47:00Z">
              <w:r w:rsidRPr="0016361A" w:rsidDel="00C02F45">
                <w:delText>Description</w:delText>
              </w:r>
            </w:del>
          </w:p>
        </w:tc>
      </w:tr>
      <w:tr w:rsidR="00B81B9F" w:rsidRPr="00B54FF5" w:rsidDel="00C02F45" w14:paraId="669BB3E3" w14:textId="77777777" w:rsidTr="00B81B9F">
        <w:trPr>
          <w:jc w:val="center"/>
          <w:del w:id="191" w:author="Huawei2" w:date="2021-08-04T10:47:00Z"/>
        </w:trPr>
        <w:tc>
          <w:tcPr>
            <w:tcW w:w="983" w:type="pct"/>
            <w:tcBorders>
              <w:top w:val="single" w:sz="4" w:space="0" w:color="auto"/>
              <w:left w:val="single" w:sz="6" w:space="0" w:color="000000"/>
              <w:bottom w:val="single" w:sz="6" w:space="0" w:color="000000"/>
              <w:right w:val="single" w:sz="6" w:space="0" w:color="000000"/>
            </w:tcBorders>
            <w:shd w:val="clear" w:color="auto" w:fill="auto"/>
          </w:tcPr>
          <w:p w14:paraId="3099B550" w14:textId="77777777" w:rsidR="00B81B9F" w:rsidRPr="0016361A" w:rsidDel="00C02F45" w:rsidRDefault="00B81B9F" w:rsidP="00B81B9F">
            <w:pPr>
              <w:pStyle w:val="TAL"/>
              <w:rPr>
                <w:del w:id="192" w:author="Huawei2" w:date="2021-08-04T10:47:00Z"/>
              </w:rPr>
            </w:pPr>
            <w:del w:id="193" w:author="Huawei2" w:date="2021-08-04T10:42:00Z">
              <w:r w:rsidRPr="0016361A" w:rsidDel="00DC0264">
                <w:delText xml:space="preserve">&lt;header name&gt; </w:delText>
              </w:r>
            </w:del>
          </w:p>
        </w:tc>
        <w:tc>
          <w:tcPr>
            <w:tcW w:w="790" w:type="pct"/>
            <w:tcBorders>
              <w:top w:val="single" w:sz="4" w:space="0" w:color="auto"/>
              <w:left w:val="single" w:sz="6" w:space="0" w:color="000000"/>
              <w:bottom w:val="single" w:sz="6" w:space="0" w:color="000000"/>
              <w:right w:val="single" w:sz="6" w:space="0" w:color="000000"/>
            </w:tcBorders>
          </w:tcPr>
          <w:p w14:paraId="13CD9E59" w14:textId="77777777" w:rsidR="00B81B9F" w:rsidRPr="0016361A" w:rsidDel="00DC0264" w:rsidRDefault="00B81B9F" w:rsidP="00B81B9F">
            <w:pPr>
              <w:pStyle w:val="TAL"/>
              <w:rPr>
                <w:del w:id="194" w:author="Huawei2" w:date="2021-08-04T10:42:00Z"/>
              </w:rPr>
            </w:pPr>
            <w:del w:id="195" w:author="Huawei2" w:date="2021-08-04T10:42:00Z">
              <w:r w:rsidRPr="0016361A" w:rsidDel="00DC0264">
                <w:delText>&lt;data type&gt;</w:delText>
              </w:r>
            </w:del>
          </w:p>
          <w:p w14:paraId="52407F78" w14:textId="77777777" w:rsidR="00B81B9F" w:rsidRPr="0016361A" w:rsidDel="00C02F45" w:rsidRDefault="00B81B9F" w:rsidP="00B81B9F">
            <w:pPr>
              <w:pStyle w:val="TAL"/>
              <w:rPr>
                <w:del w:id="196" w:author="Huawei2" w:date="2021-08-04T10:47:00Z"/>
              </w:rPr>
            </w:pPr>
            <w:del w:id="197" w:author="Huawei2" w:date="2021-08-04T10:42:00Z">
              <w:r w:rsidRPr="0016361A" w:rsidDel="00DC0264">
                <w:delText>e.g. string</w:delText>
              </w:r>
            </w:del>
          </w:p>
        </w:tc>
        <w:tc>
          <w:tcPr>
            <w:tcW w:w="335" w:type="pct"/>
            <w:tcBorders>
              <w:top w:val="single" w:sz="4" w:space="0" w:color="auto"/>
              <w:left w:val="single" w:sz="6" w:space="0" w:color="000000"/>
              <w:bottom w:val="single" w:sz="6" w:space="0" w:color="000000"/>
              <w:right w:val="single" w:sz="6" w:space="0" w:color="000000"/>
            </w:tcBorders>
          </w:tcPr>
          <w:p w14:paraId="0F66EED8" w14:textId="77777777" w:rsidR="00B81B9F" w:rsidRPr="0016361A" w:rsidDel="00C02F45" w:rsidRDefault="00B81B9F" w:rsidP="00B81B9F">
            <w:pPr>
              <w:pStyle w:val="TAC"/>
              <w:rPr>
                <w:del w:id="198" w:author="Huawei2" w:date="2021-08-04T10:47:00Z"/>
              </w:rPr>
            </w:pPr>
            <w:del w:id="199" w:author="Huawei2" w:date="2021-08-04T10:42:00Z">
              <w:r w:rsidRPr="0016361A" w:rsidDel="00DC0264">
                <w:delText>"M", "C" or "O"</w:delText>
              </w:r>
            </w:del>
          </w:p>
        </w:tc>
        <w:tc>
          <w:tcPr>
            <w:tcW w:w="690" w:type="pct"/>
            <w:tcBorders>
              <w:top w:val="single" w:sz="4" w:space="0" w:color="auto"/>
              <w:left w:val="single" w:sz="6" w:space="0" w:color="000000"/>
              <w:bottom w:val="single" w:sz="6" w:space="0" w:color="000000"/>
              <w:right w:val="single" w:sz="6" w:space="0" w:color="000000"/>
            </w:tcBorders>
          </w:tcPr>
          <w:p w14:paraId="7AE59C8C" w14:textId="77777777" w:rsidR="00B81B9F" w:rsidRPr="0016361A" w:rsidDel="00C02F45" w:rsidRDefault="00B81B9F" w:rsidP="00B81B9F">
            <w:pPr>
              <w:pStyle w:val="TAL"/>
              <w:rPr>
                <w:del w:id="200" w:author="Huawei2" w:date="2021-08-04T10:47:00Z"/>
              </w:rPr>
            </w:pPr>
            <w:del w:id="201" w:author="Huawei2" w:date="2021-08-04T10:42:00Z">
              <w:r w:rsidRPr="0016361A" w:rsidDel="00DC0264">
                <w:delText>"0..1", "1", "1..N",  "1..N", or &lt;leave empty&gt;</w:delText>
              </w:r>
            </w:del>
          </w:p>
        </w:tc>
        <w:tc>
          <w:tcPr>
            <w:tcW w:w="2202" w:type="pct"/>
            <w:tcBorders>
              <w:top w:val="single" w:sz="4" w:space="0" w:color="auto"/>
              <w:left w:val="single" w:sz="6" w:space="0" w:color="000000"/>
              <w:bottom w:val="single" w:sz="6" w:space="0" w:color="000000"/>
              <w:right w:val="single" w:sz="6" w:space="0" w:color="000000"/>
            </w:tcBorders>
            <w:shd w:val="clear" w:color="auto" w:fill="auto"/>
            <w:vAlign w:val="center"/>
          </w:tcPr>
          <w:p w14:paraId="55B39D05" w14:textId="77777777" w:rsidR="00B81B9F" w:rsidRPr="0016361A" w:rsidDel="00C02F45" w:rsidRDefault="00B81B9F" w:rsidP="00B81B9F">
            <w:pPr>
              <w:pStyle w:val="TAL"/>
              <w:rPr>
                <w:del w:id="202" w:author="Huawei2" w:date="2021-08-04T10:47:00Z"/>
              </w:rPr>
            </w:pPr>
            <w:del w:id="203" w:author="Huawei2" w:date="2021-08-04T10:42:00Z">
              <w:r w:rsidRPr="0016361A" w:rsidDel="00DC0264">
                <w:delText>&lt;description&gt;</w:delText>
              </w:r>
            </w:del>
          </w:p>
        </w:tc>
      </w:tr>
    </w:tbl>
    <w:p w14:paraId="7E50FAF4" w14:textId="77777777" w:rsidR="006F474D" w:rsidRPr="00A04126" w:rsidRDefault="006F474D" w:rsidP="006F474D"/>
    <w:p w14:paraId="03B86DA3" w14:textId="77777777" w:rsidR="006F474D" w:rsidRPr="00A04126" w:rsidRDefault="006F474D" w:rsidP="006F474D">
      <w:pPr>
        <w:pStyle w:val="TH"/>
        <w:rPr>
          <w:rFonts w:cs="Arial"/>
        </w:rPr>
      </w:pPr>
      <w:r w:rsidRPr="00A04126">
        <w:lastRenderedPageBreak/>
        <w:t>Table 6.1.3.2.3.1-</w:t>
      </w:r>
      <w:del w:id="204" w:author="Huawei2" w:date="2021-08-04T10:47:00Z">
        <w:r w:rsidRPr="00A04126" w:rsidDel="00C02F45">
          <w:delText>5</w:delText>
        </w:r>
      </w:del>
      <w:ins w:id="205" w:author="Huawei2" w:date="2021-08-04T10:47:00Z">
        <w:r w:rsidR="00C02F45">
          <w:t>4</w:t>
        </w:r>
      </w:ins>
      <w:r w:rsidRPr="00A04126">
        <w:t xml:space="preserve">: Headers supported by the </w:t>
      </w:r>
      <w:del w:id="206" w:author="Huawei2" w:date="2021-08-04T10:47:00Z">
        <w:r w:rsidDel="00C02F45">
          <w:delText>&lt;e.g. 200&gt;</w:delText>
        </w:r>
      </w:del>
      <w:ins w:id="207" w:author="Huawei2" w:date="2021-08-04T10:47:00Z">
        <w:r w:rsidR="00C02F45">
          <w:t>201</w:t>
        </w:r>
      </w:ins>
      <w:r>
        <w:t xml:space="preserve"> response code</w:t>
      </w:r>
      <w:r w:rsidRPr="00A04126">
        <w:t xml:space="preserve"> on this resource</w:t>
      </w:r>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1"/>
        <w:gridCol w:w="1413"/>
        <w:gridCol w:w="415"/>
        <w:gridCol w:w="1259"/>
        <w:gridCol w:w="3432"/>
      </w:tblGrid>
      <w:tr w:rsidR="006F474D" w:rsidRPr="00B54FF5" w14:paraId="576E887D" w14:textId="77777777" w:rsidTr="00C33812">
        <w:trPr>
          <w:jc w:val="center"/>
        </w:trPr>
        <w:tc>
          <w:tcPr>
            <w:tcW w:w="981" w:type="pct"/>
            <w:tcBorders>
              <w:top w:val="single" w:sz="4" w:space="0" w:color="auto"/>
              <w:left w:val="single" w:sz="4" w:space="0" w:color="auto"/>
              <w:bottom w:val="single" w:sz="4" w:space="0" w:color="auto"/>
              <w:right w:val="single" w:sz="4" w:space="0" w:color="auto"/>
            </w:tcBorders>
            <w:shd w:val="clear" w:color="auto" w:fill="C0C0C0"/>
          </w:tcPr>
          <w:p w14:paraId="5552B797" w14:textId="77777777" w:rsidR="006F474D" w:rsidRPr="0016361A" w:rsidRDefault="006F474D" w:rsidP="00C33812">
            <w:pPr>
              <w:pStyle w:val="TAH"/>
            </w:pPr>
            <w:r w:rsidRPr="0016361A">
              <w:t>Name</w:t>
            </w:r>
          </w:p>
        </w:tc>
        <w:tc>
          <w:tcPr>
            <w:tcW w:w="871" w:type="pct"/>
            <w:tcBorders>
              <w:top w:val="single" w:sz="4" w:space="0" w:color="auto"/>
              <w:left w:val="single" w:sz="4" w:space="0" w:color="auto"/>
              <w:bottom w:val="single" w:sz="4" w:space="0" w:color="auto"/>
              <w:right w:val="single" w:sz="4" w:space="0" w:color="auto"/>
            </w:tcBorders>
            <w:shd w:val="clear" w:color="auto" w:fill="C0C0C0"/>
          </w:tcPr>
          <w:p w14:paraId="615A1098" w14:textId="77777777" w:rsidR="006F474D" w:rsidRPr="0016361A" w:rsidRDefault="006F474D" w:rsidP="00C33812">
            <w:pPr>
              <w:pStyle w:val="TAH"/>
            </w:pPr>
            <w:r w:rsidRPr="0016361A">
              <w:t>Data type</w:t>
            </w:r>
          </w:p>
        </w:tc>
        <w:tc>
          <w:tcPr>
            <w:tcW w:w="256" w:type="pct"/>
            <w:tcBorders>
              <w:top w:val="single" w:sz="4" w:space="0" w:color="auto"/>
              <w:left w:val="single" w:sz="4" w:space="0" w:color="auto"/>
              <w:bottom w:val="single" w:sz="4" w:space="0" w:color="auto"/>
              <w:right w:val="single" w:sz="4" w:space="0" w:color="auto"/>
            </w:tcBorders>
            <w:shd w:val="clear" w:color="auto" w:fill="C0C0C0"/>
          </w:tcPr>
          <w:p w14:paraId="573B70E8" w14:textId="77777777" w:rsidR="006F474D" w:rsidRPr="0016361A" w:rsidRDefault="006F474D" w:rsidP="00C33812">
            <w:pPr>
              <w:pStyle w:val="TAH"/>
            </w:pPr>
            <w:r w:rsidRPr="0016361A">
              <w:t>P</w:t>
            </w:r>
          </w:p>
        </w:tc>
        <w:tc>
          <w:tcPr>
            <w:tcW w:w="776" w:type="pct"/>
            <w:tcBorders>
              <w:top w:val="single" w:sz="4" w:space="0" w:color="auto"/>
              <w:left w:val="single" w:sz="4" w:space="0" w:color="auto"/>
              <w:bottom w:val="single" w:sz="4" w:space="0" w:color="auto"/>
              <w:right w:val="single" w:sz="4" w:space="0" w:color="auto"/>
            </w:tcBorders>
            <w:shd w:val="clear" w:color="auto" w:fill="C0C0C0"/>
          </w:tcPr>
          <w:p w14:paraId="1E675E62" w14:textId="77777777" w:rsidR="006F474D" w:rsidRPr="0016361A" w:rsidRDefault="006F474D" w:rsidP="00C33812">
            <w:pPr>
              <w:pStyle w:val="TAH"/>
            </w:pPr>
            <w:r w:rsidRPr="0016361A">
              <w:t>Cardinality</w:t>
            </w:r>
          </w:p>
        </w:tc>
        <w:tc>
          <w:tcPr>
            <w:tcW w:w="2117" w:type="pct"/>
            <w:tcBorders>
              <w:top w:val="single" w:sz="4" w:space="0" w:color="auto"/>
              <w:left w:val="single" w:sz="4" w:space="0" w:color="auto"/>
              <w:bottom w:val="single" w:sz="4" w:space="0" w:color="auto"/>
              <w:right w:val="single" w:sz="4" w:space="0" w:color="auto"/>
            </w:tcBorders>
            <w:shd w:val="clear" w:color="auto" w:fill="C0C0C0"/>
            <w:vAlign w:val="center"/>
          </w:tcPr>
          <w:p w14:paraId="7E9C90DE" w14:textId="77777777" w:rsidR="006F474D" w:rsidRPr="0016361A" w:rsidRDefault="006F474D" w:rsidP="00C33812">
            <w:pPr>
              <w:pStyle w:val="TAH"/>
            </w:pPr>
            <w:r w:rsidRPr="0016361A">
              <w:t>Description</w:t>
            </w:r>
          </w:p>
        </w:tc>
      </w:tr>
      <w:tr w:rsidR="006F474D" w:rsidRPr="00B54FF5" w14:paraId="71F12197" w14:textId="77777777" w:rsidTr="00C33812">
        <w:trPr>
          <w:jc w:val="center"/>
        </w:trPr>
        <w:tc>
          <w:tcPr>
            <w:tcW w:w="981" w:type="pct"/>
            <w:tcBorders>
              <w:top w:val="single" w:sz="4" w:space="0" w:color="auto"/>
              <w:left w:val="single" w:sz="6" w:space="0" w:color="000000"/>
              <w:bottom w:val="single" w:sz="6" w:space="0" w:color="000000"/>
              <w:right w:val="single" w:sz="6" w:space="0" w:color="000000"/>
            </w:tcBorders>
            <w:shd w:val="clear" w:color="auto" w:fill="auto"/>
          </w:tcPr>
          <w:p w14:paraId="4676F65B" w14:textId="77777777" w:rsidR="006F474D" w:rsidRPr="0016361A" w:rsidRDefault="006F474D" w:rsidP="00C33812">
            <w:pPr>
              <w:pStyle w:val="TAL"/>
            </w:pPr>
          </w:p>
          <w:p w14:paraId="5CD5DDD2" w14:textId="77777777" w:rsidR="006F474D" w:rsidRPr="0016361A" w:rsidRDefault="00C02F45" w:rsidP="00C33812">
            <w:pPr>
              <w:pStyle w:val="TAL"/>
            </w:pPr>
            <w:ins w:id="208" w:author="Huawei2" w:date="2021-08-04T10:47:00Z">
              <w:r w:rsidRPr="00376A4A">
                <w:t>Location</w:t>
              </w:r>
            </w:ins>
            <w:del w:id="209" w:author="Huawei2" w:date="2021-08-04T10:47:00Z">
              <w:r w:rsidR="006F474D" w:rsidRPr="0016361A" w:rsidDel="00C02F45">
                <w:delText xml:space="preserve">&lt;header name&gt; </w:delText>
              </w:r>
            </w:del>
          </w:p>
        </w:tc>
        <w:tc>
          <w:tcPr>
            <w:tcW w:w="871" w:type="pct"/>
            <w:tcBorders>
              <w:top w:val="single" w:sz="4" w:space="0" w:color="auto"/>
              <w:left w:val="single" w:sz="6" w:space="0" w:color="000000"/>
              <w:bottom w:val="single" w:sz="6" w:space="0" w:color="000000"/>
              <w:right w:val="single" w:sz="6" w:space="0" w:color="000000"/>
            </w:tcBorders>
          </w:tcPr>
          <w:p w14:paraId="13AB9630" w14:textId="77777777" w:rsidR="006F474D" w:rsidRPr="0016361A" w:rsidRDefault="006F474D" w:rsidP="00C33812">
            <w:pPr>
              <w:pStyle w:val="TAL"/>
            </w:pPr>
          </w:p>
          <w:p w14:paraId="38AD5B32" w14:textId="77777777" w:rsidR="006F474D" w:rsidRPr="0016361A" w:rsidDel="00C02F45" w:rsidRDefault="006F474D" w:rsidP="00C33812">
            <w:pPr>
              <w:pStyle w:val="TAL"/>
              <w:rPr>
                <w:del w:id="210" w:author="Huawei2" w:date="2021-08-04T10:47:00Z"/>
              </w:rPr>
            </w:pPr>
            <w:del w:id="211" w:author="Huawei2" w:date="2021-08-04T10:47:00Z">
              <w:r w:rsidRPr="0016361A" w:rsidDel="00C02F45">
                <w:delText>&lt;data type&gt;</w:delText>
              </w:r>
            </w:del>
          </w:p>
          <w:p w14:paraId="6D9069FF" w14:textId="77777777" w:rsidR="006F474D" w:rsidRPr="0016361A" w:rsidRDefault="006F474D" w:rsidP="00C33812">
            <w:pPr>
              <w:pStyle w:val="TAL"/>
            </w:pPr>
            <w:del w:id="212" w:author="Huawei2" w:date="2021-08-04T10:47:00Z">
              <w:r w:rsidRPr="0016361A" w:rsidDel="00C02F45">
                <w:delText xml:space="preserve">e.g. </w:delText>
              </w:r>
            </w:del>
            <w:r w:rsidRPr="0016361A">
              <w:t>string</w:t>
            </w:r>
          </w:p>
        </w:tc>
        <w:tc>
          <w:tcPr>
            <w:tcW w:w="256" w:type="pct"/>
            <w:tcBorders>
              <w:top w:val="single" w:sz="4" w:space="0" w:color="auto"/>
              <w:left w:val="single" w:sz="6" w:space="0" w:color="000000"/>
              <w:bottom w:val="single" w:sz="6" w:space="0" w:color="000000"/>
              <w:right w:val="single" w:sz="6" w:space="0" w:color="000000"/>
            </w:tcBorders>
          </w:tcPr>
          <w:p w14:paraId="583F5DDC" w14:textId="77777777" w:rsidR="006F474D" w:rsidRPr="0016361A" w:rsidRDefault="006F474D" w:rsidP="00C02F45">
            <w:pPr>
              <w:pStyle w:val="TAC"/>
            </w:pPr>
            <w:del w:id="213" w:author="Huawei2" w:date="2021-08-04T10:47:00Z">
              <w:r w:rsidRPr="0016361A" w:rsidDel="00C02F45">
                <w:delText>"</w:delText>
              </w:r>
            </w:del>
            <w:r w:rsidRPr="0016361A">
              <w:t>M</w:t>
            </w:r>
            <w:del w:id="214" w:author="Huawei2" w:date="2021-08-04T10:47:00Z">
              <w:r w:rsidRPr="0016361A" w:rsidDel="00C02F45">
                <w:delText>", "C" or "O"</w:delText>
              </w:r>
            </w:del>
          </w:p>
        </w:tc>
        <w:tc>
          <w:tcPr>
            <w:tcW w:w="776" w:type="pct"/>
            <w:tcBorders>
              <w:top w:val="single" w:sz="4" w:space="0" w:color="auto"/>
              <w:left w:val="single" w:sz="6" w:space="0" w:color="000000"/>
              <w:bottom w:val="single" w:sz="6" w:space="0" w:color="000000"/>
              <w:right w:val="single" w:sz="6" w:space="0" w:color="000000"/>
            </w:tcBorders>
          </w:tcPr>
          <w:p w14:paraId="1200B570" w14:textId="77777777" w:rsidR="006F474D" w:rsidRPr="0016361A" w:rsidRDefault="006F474D" w:rsidP="00C33812">
            <w:pPr>
              <w:pStyle w:val="TAL"/>
            </w:pPr>
          </w:p>
          <w:p w14:paraId="403D4E79" w14:textId="77777777" w:rsidR="006F474D" w:rsidRPr="0016361A" w:rsidRDefault="006F474D" w:rsidP="00C02F45">
            <w:pPr>
              <w:pStyle w:val="TAL"/>
            </w:pPr>
            <w:r w:rsidRPr="0016361A">
              <w:t>"</w:t>
            </w:r>
            <w:del w:id="215" w:author="Huawei2" w:date="2021-08-04T10:47:00Z">
              <w:r w:rsidRPr="0016361A" w:rsidDel="00C02F45">
                <w:delText>0..1", "</w:delText>
              </w:r>
            </w:del>
            <w:r w:rsidRPr="0016361A">
              <w:t>1</w:t>
            </w:r>
            <w:del w:id="216" w:author="Huawei2" w:date="2021-08-04T10:47:00Z">
              <w:r w:rsidRPr="0016361A" w:rsidDel="00C02F45">
                <w:delText>", "1..N",  "1..N", or &lt;leave empty&gt;</w:delText>
              </w:r>
            </w:del>
          </w:p>
        </w:tc>
        <w:tc>
          <w:tcPr>
            <w:tcW w:w="2117" w:type="pct"/>
            <w:tcBorders>
              <w:top w:val="single" w:sz="4" w:space="0" w:color="auto"/>
              <w:left w:val="single" w:sz="6" w:space="0" w:color="000000"/>
              <w:bottom w:val="single" w:sz="6" w:space="0" w:color="000000"/>
              <w:right w:val="single" w:sz="6" w:space="0" w:color="000000"/>
            </w:tcBorders>
            <w:shd w:val="clear" w:color="auto" w:fill="auto"/>
            <w:vAlign w:val="center"/>
          </w:tcPr>
          <w:p w14:paraId="0AF8480F" w14:textId="77777777" w:rsidR="006F474D" w:rsidRPr="0016361A" w:rsidRDefault="00C02F45" w:rsidP="00C02F45">
            <w:pPr>
              <w:pStyle w:val="TAL"/>
            </w:pPr>
            <w:ins w:id="217" w:author="Huawei2" w:date="2021-08-04T10:48:00Z">
              <w:r w:rsidRPr="00376A4A">
                <w:t>Contains the URI of the newly created resource, according to the structure:</w:t>
              </w:r>
              <w:r>
                <w:br/>
              </w:r>
              <w:r w:rsidRPr="00376A4A">
                <w:t>{</w:t>
              </w:r>
              <w:proofErr w:type="spellStart"/>
              <w:r w:rsidRPr="00376A4A">
                <w:t>apiRoot</w:t>
              </w:r>
              <w:proofErr w:type="spellEnd"/>
              <w:r w:rsidRPr="00376A4A">
                <w:t>}/</w:t>
              </w:r>
              <w:proofErr w:type="spellStart"/>
              <w:r w:rsidRPr="00376A4A">
                <w:t>n</w:t>
              </w:r>
              <w:r>
                <w:t>tsctsf</w:t>
              </w:r>
              <w:proofErr w:type="spellEnd"/>
              <w:r w:rsidRPr="00376A4A">
                <w:t>-</w:t>
              </w:r>
              <w:r>
                <w:t>time-sync</w:t>
              </w:r>
              <w:r w:rsidRPr="00376A4A">
                <w:t>/{</w:t>
              </w:r>
              <w:proofErr w:type="spellStart"/>
              <w:r w:rsidRPr="00376A4A">
                <w:t>apiVersion</w:t>
              </w:r>
              <w:proofErr w:type="spellEnd"/>
              <w:r w:rsidRPr="00376A4A">
                <w:t>}/</w:t>
              </w:r>
              <w:r>
                <w:br/>
                <w:t>subscriptions/{</w:t>
              </w:r>
              <w:proofErr w:type="spellStart"/>
              <w:r>
                <w:t>subscriptionId</w:t>
              </w:r>
              <w:proofErr w:type="spellEnd"/>
              <w:r>
                <w:t>}</w:t>
              </w:r>
            </w:ins>
            <w:del w:id="218" w:author="Huawei2" w:date="2021-08-04T10:48:00Z">
              <w:r w:rsidR="006F474D" w:rsidRPr="0016361A" w:rsidDel="00C02F45">
                <w:delText>&lt;description&gt;</w:delText>
              </w:r>
            </w:del>
          </w:p>
        </w:tc>
      </w:tr>
    </w:tbl>
    <w:p w14:paraId="4AA29C42" w14:textId="77777777" w:rsidR="006F474D" w:rsidRPr="00A04126" w:rsidRDefault="006F474D" w:rsidP="006F474D"/>
    <w:p w14:paraId="5B517A4C" w14:textId="77777777" w:rsidR="006F474D" w:rsidRPr="00A04126" w:rsidDel="00C02F45" w:rsidRDefault="006F474D" w:rsidP="006F474D">
      <w:pPr>
        <w:pStyle w:val="TH"/>
        <w:rPr>
          <w:del w:id="219" w:author="Huawei2" w:date="2021-08-04T10:45:00Z"/>
        </w:rPr>
      </w:pPr>
      <w:del w:id="220" w:author="Huawei2" w:date="2021-08-04T10:45:00Z">
        <w:r w:rsidRPr="00A04126" w:rsidDel="00C02F45">
          <w:delText>Table 6.1.3.2.3.1-6: Links supported by the 200 Response Code on this endpoint</w:delText>
        </w:r>
      </w:del>
    </w:p>
    <w:tbl>
      <w:tblPr>
        <w:tblW w:w="533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435"/>
        <w:gridCol w:w="1858"/>
        <w:gridCol w:w="1396"/>
        <w:gridCol w:w="1570"/>
        <w:gridCol w:w="4019"/>
      </w:tblGrid>
      <w:tr w:rsidR="006F474D" w:rsidRPr="00B54FF5" w:rsidDel="00C02F45" w14:paraId="082A4FA4" w14:textId="77777777" w:rsidTr="00C33812">
        <w:trPr>
          <w:jc w:val="center"/>
          <w:del w:id="221" w:author="Huawei2" w:date="2021-08-04T10:45:00Z"/>
        </w:trPr>
        <w:tc>
          <w:tcPr>
            <w:tcW w:w="698" w:type="pct"/>
            <w:tcBorders>
              <w:top w:val="single" w:sz="4" w:space="0" w:color="auto"/>
              <w:left w:val="single" w:sz="4" w:space="0" w:color="auto"/>
              <w:bottom w:val="single" w:sz="4" w:space="0" w:color="auto"/>
              <w:right w:val="single" w:sz="4" w:space="0" w:color="auto"/>
            </w:tcBorders>
            <w:shd w:val="clear" w:color="auto" w:fill="C0C0C0"/>
          </w:tcPr>
          <w:p w14:paraId="5FCDAC25" w14:textId="77777777" w:rsidR="006F474D" w:rsidRPr="0016361A" w:rsidDel="00C02F45" w:rsidRDefault="006F474D" w:rsidP="00C33812">
            <w:pPr>
              <w:pStyle w:val="TAH"/>
              <w:rPr>
                <w:del w:id="222" w:author="Huawei2" w:date="2021-08-04T10:45:00Z"/>
              </w:rPr>
            </w:pPr>
            <w:del w:id="223" w:author="Huawei2" w:date="2021-08-04T10:45:00Z">
              <w:r w:rsidRPr="0016361A" w:rsidDel="00C02F45">
                <w:delText>Name</w:delText>
              </w:r>
            </w:del>
          </w:p>
        </w:tc>
        <w:tc>
          <w:tcPr>
            <w:tcW w:w="904" w:type="pct"/>
            <w:tcBorders>
              <w:top w:val="single" w:sz="4" w:space="0" w:color="auto"/>
              <w:left w:val="single" w:sz="4" w:space="0" w:color="auto"/>
              <w:bottom w:val="single" w:sz="4" w:space="0" w:color="auto"/>
              <w:right w:val="single" w:sz="4" w:space="0" w:color="auto"/>
            </w:tcBorders>
            <w:shd w:val="clear" w:color="auto" w:fill="C0C0C0"/>
          </w:tcPr>
          <w:p w14:paraId="7051EEEA" w14:textId="77777777" w:rsidR="006F474D" w:rsidRPr="0016361A" w:rsidDel="00C02F45" w:rsidRDefault="006F474D" w:rsidP="00C33812">
            <w:pPr>
              <w:pStyle w:val="TAH"/>
              <w:rPr>
                <w:del w:id="224" w:author="Huawei2" w:date="2021-08-04T10:45:00Z"/>
              </w:rPr>
            </w:pPr>
            <w:del w:id="225" w:author="Huawei2" w:date="2021-08-04T10:45:00Z">
              <w:r w:rsidRPr="0016361A" w:rsidDel="00C02F45">
                <w:delText>Resource name</w:delText>
              </w:r>
            </w:del>
          </w:p>
        </w:tc>
        <w:tc>
          <w:tcPr>
            <w:tcW w:w="679" w:type="pct"/>
            <w:tcBorders>
              <w:top w:val="single" w:sz="4" w:space="0" w:color="auto"/>
              <w:left w:val="single" w:sz="4" w:space="0" w:color="auto"/>
              <w:bottom w:val="single" w:sz="4" w:space="0" w:color="auto"/>
              <w:right w:val="single" w:sz="4" w:space="0" w:color="auto"/>
            </w:tcBorders>
            <w:shd w:val="clear" w:color="auto" w:fill="C0C0C0"/>
          </w:tcPr>
          <w:p w14:paraId="1247814B" w14:textId="77777777" w:rsidR="006F474D" w:rsidRPr="0016361A" w:rsidDel="00C02F45" w:rsidRDefault="006F474D" w:rsidP="00C33812">
            <w:pPr>
              <w:pStyle w:val="TAH"/>
              <w:rPr>
                <w:del w:id="226" w:author="Huawei2" w:date="2021-08-04T10:45:00Z"/>
              </w:rPr>
            </w:pPr>
            <w:del w:id="227" w:author="Huawei2" w:date="2021-08-04T10:45:00Z">
              <w:r w:rsidRPr="0016361A" w:rsidDel="00C02F45">
                <w:delText>HTTP method or custom operation</w:delText>
              </w:r>
            </w:del>
          </w:p>
        </w:tc>
        <w:tc>
          <w:tcPr>
            <w:tcW w:w="764" w:type="pct"/>
            <w:tcBorders>
              <w:top w:val="single" w:sz="4" w:space="0" w:color="auto"/>
              <w:left w:val="single" w:sz="4" w:space="0" w:color="auto"/>
              <w:bottom w:val="single" w:sz="4" w:space="0" w:color="auto"/>
              <w:right w:val="single" w:sz="4" w:space="0" w:color="auto"/>
            </w:tcBorders>
            <w:shd w:val="clear" w:color="auto" w:fill="C0C0C0"/>
          </w:tcPr>
          <w:p w14:paraId="5C37DE81" w14:textId="77777777" w:rsidR="006F474D" w:rsidRPr="0016361A" w:rsidDel="00C02F45" w:rsidRDefault="006F474D" w:rsidP="00C33812">
            <w:pPr>
              <w:pStyle w:val="TAH"/>
              <w:rPr>
                <w:del w:id="228" w:author="Huawei2" w:date="2021-08-04T10:45:00Z"/>
              </w:rPr>
            </w:pPr>
            <w:del w:id="229" w:author="Huawei2" w:date="2021-08-04T10:45:00Z">
              <w:r w:rsidRPr="0016361A" w:rsidDel="00C02F45">
                <w:delText>Link parameter(s)</w:delText>
              </w:r>
            </w:del>
          </w:p>
        </w:tc>
        <w:tc>
          <w:tcPr>
            <w:tcW w:w="1955" w:type="pct"/>
            <w:tcBorders>
              <w:top w:val="single" w:sz="4" w:space="0" w:color="auto"/>
              <w:left w:val="single" w:sz="4" w:space="0" w:color="auto"/>
              <w:bottom w:val="single" w:sz="4" w:space="0" w:color="auto"/>
              <w:right w:val="single" w:sz="4" w:space="0" w:color="auto"/>
            </w:tcBorders>
            <w:shd w:val="clear" w:color="auto" w:fill="C0C0C0"/>
            <w:vAlign w:val="center"/>
          </w:tcPr>
          <w:p w14:paraId="665FE6E8" w14:textId="77777777" w:rsidR="006F474D" w:rsidRPr="0016361A" w:rsidDel="00C02F45" w:rsidRDefault="006F474D" w:rsidP="00C33812">
            <w:pPr>
              <w:pStyle w:val="TAH"/>
              <w:rPr>
                <w:del w:id="230" w:author="Huawei2" w:date="2021-08-04T10:45:00Z"/>
              </w:rPr>
            </w:pPr>
            <w:del w:id="231" w:author="Huawei2" w:date="2021-08-04T10:45:00Z">
              <w:r w:rsidRPr="0016361A" w:rsidDel="00C02F45">
                <w:delText>Description</w:delText>
              </w:r>
            </w:del>
          </w:p>
        </w:tc>
      </w:tr>
      <w:tr w:rsidR="006F474D" w:rsidRPr="00B54FF5" w:rsidDel="00C02F45" w14:paraId="2E4B9D77" w14:textId="77777777" w:rsidTr="00C33812">
        <w:trPr>
          <w:jc w:val="center"/>
          <w:del w:id="232" w:author="Huawei2" w:date="2021-08-04T10:45:00Z"/>
        </w:trPr>
        <w:tc>
          <w:tcPr>
            <w:tcW w:w="698" w:type="pct"/>
            <w:tcBorders>
              <w:top w:val="single" w:sz="4" w:space="0" w:color="auto"/>
              <w:left w:val="single" w:sz="6" w:space="0" w:color="000000"/>
              <w:bottom w:val="single" w:sz="4" w:space="0" w:color="auto"/>
              <w:right w:val="single" w:sz="6" w:space="0" w:color="000000"/>
            </w:tcBorders>
            <w:shd w:val="clear" w:color="auto" w:fill="auto"/>
          </w:tcPr>
          <w:p w14:paraId="5A3DF5A2" w14:textId="77777777" w:rsidR="006F474D" w:rsidRPr="0016361A" w:rsidDel="00C02F45" w:rsidRDefault="006F474D" w:rsidP="00C33812">
            <w:pPr>
              <w:pStyle w:val="TAL"/>
              <w:rPr>
                <w:del w:id="233" w:author="Huawei2" w:date="2021-08-04T10:45:00Z"/>
              </w:rPr>
            </w:pPr>
            <w:del w:id="234" w:author="Huawei2" w:date="2021-08-04T10:45:00Z">
              <w:r w:rsidRPr="0016361A" w:rsidDel="00C02F45">
                <w:delText>&lt;link name&gt;</w:delText>
              </w:r>
            </w:del>
          </w:p>
          <w:p w14:paraId="16052464" w14:textId="77777777" w:rsidR="006F474D" w:rsidRPr="0016361A" w:rsidDel="00C02F45" w:rsidRDefault="006F474D" w:rsidP="00C33812">
            <w:pPr>
              <w:pStyle w:val="TAL"/>
              <w:rPr>
                <w:del w:id="235" w:author="Huawei2" w:date="2021-08-04T10:45:00Z"/>
              </w:rPr>
            </w:pPr>
            <w:del w:id="236" w:author="Huawei2" w:date="2021-08-04T10:45:00Z">
              <w:r w:rsidRPr="0016361A" w:rsidDel="00C02F45">
                <w:delText>e.g. search</w:delText>
              </w:r>
            </w:del>
          </w:p>
        </w:tc>
        <w:tc>
          <w:tcPr>
            <w:tcW w:w="904" w:type="pct"/>
            <w:tcBorders>
              <w:top w:val="single" w:sz="4" w:space="0" w:color="auto"/>
              <w:left w:val="single" w:sz="6" w:space="0" w:color="000000"/>
              <w:bottom w:val="single" w:sz="4" w:space="0" w:color="auto"/>
              <w:right w:val="single" w:sz="6" w:space="0" w:color="000000"/>
            </w:tcBorders>
          </w:tcPr>
          <w:p w14:paraId="5E51D051" w14:textId="77777777" w:rsidR="006F474D" w:rsidRPr="0016361A" w:rsidDel="00C02F45" w:rsidRDefault="006F474D" w:rsidP="00C33812">
            <w:pPr>
              <w:pStyle w:val="TAL"/>
              <w:rPr>
                <w:del w:id="237" w:author="Huawei2" w:date="2021-08-04T10:45:00Z"/>
              </w:rPr>
            </w:pPr>
            <w:del w:id="238" w:author="Huawei2" w:date="2021-08-04T10:45:00Z">
              <w:r w:rsidRPr="0016361A" w:rsidDel="00C02F45">
                <w:delText>&lt;resource 1&gt;</w:delText>
              </w:r>
            </w:del>
          </w:p>
          <w:p w14:paraId="03B191EA" w14:textId="77777777" w:rsidR="006F474D" w:rsidRPr="0016361A" w:rsidDel="00C02F45" w:rsidRDefault="006F474D" w:rsidP="00C33812">
            <w:pPr>
              <w:pStyle w:val="TAL"/>
              <w:rPr>
                <w:del w:id="239" w:author="Huawei2" w:date="2021-08-04T10:45:00Z"/>
              </w:rPr>
            </w:pPr>
            <w:del w:id="240" w:author="Huawei2" w:date="2021-08-04T10:45:00Z">
              <w:r w:rsidRPr="0016361A" w:rsidDel="00C02F45">
                <w:delText>e.g. Stored Search (Document)</w:delText>
              </w:r>
            </w:del>
          </w:p>
        </w:tc>
        <w:tc>
          <w:tcPr>
            <w:tcW w:w="679" w:type="pct"/>
            <w:tcBorders>
              <w:top w:val="single" w:sz="4" w:space="0" w:color="auto"/>
              <w:left w:val="single" w:sz="6" w:space="0" w:color="000000"/>
              <w:bottom w:val="single" w:sz="4" w:space="0" w:color="auto"/>
              <w:right w:val="single" w:sz="6" w:space="0" w:color="000000"/>
            </w:tcBorders>
          </w:tcPr>
          <w:p w14:paraId="4E37735B" w14:textId="77777777" w:rsidR="006F474D" w:rsidRPr="0016361A" w:rsidDel="00C02F45" w:rsidRDefault="006F474D" w:rsidP="00C33812">
            <w:pPr>
              <w:pStyle w:val="TAC"/>
              <w:rPr>
                <w:del w:id="241" w:author="Huawei2" w:date="2021-08-04T10:45:00Z"/>
              </w:rPr>
            </w:pPr>
            <w:del w:id="242" w:author="Huawei2" w:date="2021-08-04T10:45:00Z">
              <w:r w:rsidRPr="0016361A" w:rsidDel="00C02F45">
                <w:delText>&lt;method 1&gt;</w:delText>
              </w:r>
            </w:del>
          </w:p>
          <w:p w14:paraId="4051507C" w14:textId="77777777" w:rsidR="006F474D" w:rsidRPr="0016361A" w:rsidDel="00C02F45" w:rsidRDefault="006F474D" w:rsidP="00C33812">
            <w:pPr>
              <w:pStyle w:val="TAC"/>
              <w:rPr>
                <w:del w:id="243" w:author="Huawei2" w:date="2021-08-04T10:45:00Z"/>
              </w:rPr>
            </w:pPr>
            <w:del w:id="244" w:author="Huawei2" w:date="2021-08-04T10:45:00Z">
              <w:r w:rsidRPr="0016361A" w:rsidDel="00C02F45">
                <w:delText>e.g. GET</w:delText>
              </w:r>
            </w:del>
          </w:p>
        </w:tc>
        <w:tc>
          <w:tcPr>
            <w:tcW w:w="764" w:type="pct"/>
            <w:tcBorders>
              <w:top w:val="single" w:sz="4" w:space="0" w:color="auto"/>
              <w:left w:val="single" w:sz="6" w:space="0" w:color="000000"/>
              <w:bottom w:val="single" w:sz="4" w:space="0" w:color="auto"/>
              <w:right w:val="single" w:sz="6" w:space="0" w:color="000000"/>
            </w:tcBorders>
          </w:tcPr>
          <w:p w14:paraId="0A898A81" w14:textId="77777777" w:rsidR="006F474D" w:rsidRPr="0016361A" w:rsidDel="00C02F45" w:rsidRDefault="006F474D" w:rsidP="00C33812">
            <w:pPr>
              <w:pStyle w:val="TAL"/>
              <w:rPr>
                <w:del w:id="245" w:author="Huawei2" w:date="2021-08-04T10:45:00Z"/>
              </w:rPr>
            </w:pPr>
            <w:del w:id="246" w:author="Huawei2" w:date="2021-08-04T10:45:00Z">
              <w:r w:rsidRPr="0016361A" w:rsidDel="00C02F45">
                <w:delText>&lt;parameter&gt;</w:delText>
              </w:r>
            </w:del>
          </w:p>
          <w:p w14:paraId="59932817" w14:textId="77777777" w:rsidR="006F474D" w:rsidRPr="0016361A" w:rsidDel="00C02F45" w:rsidRDefault="006F474D" w:rsidP="00C33812">
            <w:pPr>
              <w:pStyle w:val="TAL"/>
              <w:rPr>
                <w:del w:id="247" w:author="Huawei2" w:date="2021-08-04T10:45:00Z"/>
              </w:rPr>
            </w:pPr>
            <w:del w:id="248" w:author="Huawei2" w:date="2021-08-04T10:45:00Z">
              <w:r w:rsidRPr="0016361A" w:rsidDel="00C02F45">
                <w:delText>e.g. searchId</w:delText>
              </w:r>
            </w:del>
          </w:p>
        </w:tc>
        <w:tc>
          <w:tcPr>
            <w:tcW w:w="1955" w:type="pct"/>
            <w:tcBorders>
              <w:top w:val="single" w:sz="4" w:space="0" w:color="auto"/>
              <w:left w:val="single" w:sz="6" w:space="0" w:color="000000"/>
              <w:bottom w:val="single" w:sz="4" w:space="0" w:color="auto"/>
              <w:right w:val="single" w:sz="6" w:space="0" w:color="000000"/>
            </w:tcBorders>
            <w:shd w:val="clear" w:color="auto" w:fill="auto"/>
            <w:vAlign w:val="center"/>
          </w:tcPr>
          <w:p w14:paraId="7D75E127" w14:textId="77777777" w:rsidR="006F474D" w:rsidRPr="0016361A" w:rsidDel="00C02F45" w:rsidRDefault="006F474D" w:rsidP="00C33812">
            <w:pPr>
              <w:pStyle w:val="TAL"/>
              <w:rPr>
                <w:del w:id="249" w:author="Huawei2" w:date="2021-08-04T10:45:00Z"/>
              </w:rPr>
            </w:pPr>
            <w:del w:id="250" w:author="Huawei2" w:date="2021-08-04T10:45:00Z">
              <w:r w:rsidRPr="0016361A" w:rsidDel="00C02F45">
                <w:delText>&lt;description of the link&gt;</w:delText>
              </w:r>
            </w:del>
          </w:p>
        </w:tc>
      </w:tr>
    </w:tbl>
    <w:p w14:paraId="25E4A14B" w14:textId="77777777" w:rsidR="006F474D" w:rsidRPr="00384E92" w:rsidRDefault="006F474D" w:rsidP="006F474D"/>
    <w:p w14:paraId="4F0C8386" w14:textId="77777777" w:rsidR="006F474D" w:rsidRPr="00384E92" w:rsidDel="00C33812" w:rsidRDefault="006F474D" w:rsidP="006F474D">
      <w:pPr>
        <w:pStyle w:val="H6"/>
        <w:rPr>
          <w:del w:id="251" w:author="Huawei2" w:date="2021-08-04T10:50:00Z"/>
        </w:rPr>
      </w:pPr>
      <w:bookmarkStart w:id="252" w:name="_Toc510696614"/>
      <w:bookmarkStart w:id="253" w:name="_Toc35971405"/>
      <w:del w:id="254" w:author="Huawei2" w:date="2021-08-04T10:50:00Z">
        <w:r w:rsidRPr="00384E92" w:rsidDel="00C33812">
          <w:delText>6.</w:delText>
        </w:r>
        <w:r w:rsidDel="00C33812">
          <w:delText>1.3.2.3</w:delText>
        </w:r>
        <w:r w:rsidRPr="00384E92" w:rsidDel="00C33812">
          <w:delText>.</w:delText>
        </w:r>
        <w:r w:rsidDel="00C33812">
          <w:delText>2</w:delText>
        </w:r>
        <w:r w:rsidRPr="00384E92" w:rsidDel="00C33812">
          <w:tab/>
        </w:r>
        <w:r w:rsidDel="00C33812">
          <w:delText>&lt; method 2 &gt;</w:delText>
        </w:r>
        <w:bookmarkEnd w:id="252"/>
        <w:bookmarkEnd w:id="253"/>
      </w:del>
    </w:p>
    <w:p w14:paraId="2E1E9E3F" w14:textId="77777777" w:rsidR="006F474D" w:rsidRPr="00384E92" w:rsidDel="00C33812" w:rsidRDefault="006F474D" w:rsidP="006F474D">
      <w:pPr>
        <w:pStyle w:val="Guidance"/>
        <w:rPr>
          <w:del w:id="255" w:author="Huawei2" w:date="2021-08-04T10:50:00Z"/>
        </w:rPr>
      </w:pPr>
      <w:del w:id="256" w:author="Huawei2" w:date="2021-08-04T10:50:00Z">
        <w:r w:rsidDel="00C33812">
          <w:delText>And so on if there are more than two methods supported by the resource. Same structure as in clause 6.1.3.2.3.1.</w:delText>
        </w:r>
      </w:del>
    </w:p>
    <w:p w14:paraId="67A9A64F" w14:textId="77777777" w:rsidR="006F474D" w:rsidRDefault="006F474D" w:rsidP="006F474D">
      <w:pPr>
        <w:pStyle w:val="5"/>
      </w:pPr>
      <w:bookmarkStart w:id="257" w:name="_Toc510696615"/>
      <w:bookmarkStart w:id="258" w:name="_Toc35971406"/>
      <w:bookmarkStart w:id="259" w:name="_Toc67903528"/>
      <w:bookmarkStart w:id="260" w:name="_Toc78815786"/>
      <w:r>
        <w:t>6.1.3.2.4</w:t>
      </w:r>
      <w:r>
        <w:tab/>
        <w:t>Resource Custom Operations</w:t>
      </w:r>
      <w:bookmarkEnd w:id="257"/>
      <w:bookmarkEnd w:id="258"/>
      <w:bookmarkEnd w:id="259"/>
      <w:bookmarkEnd w:id="260"/>
    </w:p>
    <w:p w14:paraId="725E1337" w14:textId="77777777" w:rsidR="006F474D" w:rsidDel="00295E0E" w:rsidRDefault="006F474D" w:rsidP="006F474D">
      <w:pPr>
        <w:pStyle w:val="Guidance"/>
        <w:rPr>
          <w:del w:id="261" w:author="Huawei2" w:date="2021-08-04T14:46:00Z"/>
        </w:rPr>
      </w:pPr>
      <w:del w:id="262" w:author="Huawei2" w:date="2021-08-04T14:46:00Z">
        <w:r w:rsidDel="00295E0E">
          <w:delText>The following clauses will specify the custom operations supported by the resource.</w:delText>
        </w:r>
      </w:del>
    </w:p>
    <w:p w14:paraId="1E14221D" w14:textId="77777777" w:rsidR="006F474D" w:rsidDel="00295E0E" w:rsidRDefault="006F474D" w:rsidP="006F474D">
      <w:pPr>
        <w:pStyle w:val="Guidance"/>
        <w:rPr>
          <w:del w:id="263" w:author="Huawei2" w:date="2021-08-04T14:46:00Z"/>
        </w:rPr>
      </w:pPr>
      <w:del w:id="264" w:author="Huawei2" w:date="2021-08-04T14:46:00Z">
        <w:r w:rsidDel="00295E0E">
          <w:delText>It will describe, for each custom operation, the use and the URI of the operation, the HTTP method on which it is mapped, request and response data structures and response codes, and i</w:delText>
        </w:r>
        <w:r w:rsidRPr="00384E92" w:rsidDel="00295E0E">
          <w:delText>f applicable, HTTP headers spec</w:delText>
        </w:r>
        <w:r w:rsidDel="00295E0E">
          <w:delText>ific to the operation.</w:delText>
        </w:r>
      </w:del>
    </w:p>
    <w:p w14:paraId="056D7334" w14:textId="77777777" w:rsidR="00295E0E" w:rsidRPr="00295E0E" w:rsidRDefault="00295E0E" w:rsidP="006F474D">
      <w:pPr>
        <w:pStyle w:val="Guidance"/>
        <w:rPr>
          <w:ins w:id="265" w:author="Huawei2" w:date="2021-08-04T14:46:00Z"/>
          <w:i w:val="0"/>
        </w:rPr>
      </w:pPr>
      <w:ins w:id="266" w:author="Huawei2" w:date="2021-08-04T14:46:00Z">
        <w:r w:rsidRPr="00295E0E">
          <w:rPr>
            <w:i w:val="0"/>
          </w:rPr>
          <w:t>None.</w:t>
        </w:r>
      </w:ins>
    </w:p>
    <w:p w14:paraId="52E93C00" w14:textId="77777777" w:rsidR="006F474D" w:rsidRPr="00384E92" w:rsidDel="00C33812" w:rsidRDefault="006F474D" w:rsidP="006F474D">
      <w:pPr>
        <w:pStyle w:val="H6"/>
        <w:rPr>
          <w:del w:id="267" w:author="Huawei2" w:date="2021-08-04T10:50:00Z"/>
        </w:rPr>
      </w:pPr>
      <w:bookmarkStart w:id="268" w:name="_Toc510696616"/>
      <w:bookmarkStart w:id="269" w:name="_Toc35971407"/>
      <w:del w:id="270" w:author="Huawei2" w:date="2021-08-04T10:50:00Z">
        <w:r w:rsidRPr="00384E92" w:rsidDel="00C33812">
          <w:delText>6.</w:delText>
        </w:r>
        <w:r w:rsidDel="00C33812">
          <w:delText>1.3.2.4</w:delText>
        </w:r>
        <w:r w:rsidRPr="00384E92" w:rsidDel="00C33812">
          <w:delText>.1</w:delText>
        </w:r>
        <w:r w:rsidRPr="00384E92" w:rsidDel="00C33812">
          <w:tab/>
        </w:r>
        <w:r w:rsidDel="00C33812">
          <w:delText>Overview</w:delText>
        </w:r>
        <w:bookmarkEnd w:id="268"/>
        <w:bookmarkEnd w:id="269"/>
      </w:del>
    </w:p>
    <w:p w14:paraId="58AFA8FC" w14:textId="77777777" w:rsidR="006F474D" w:rsidRPr="00384E92" w:rsidDel="00C33812" w:rsidRDefault="006F474D" w:rsidP="006F474D">
      <w:pPr>
        <w:pStyle w:val="TH"/>
        <w:rPr>
          <w:del w:id="271" w:author="Huawei2" w:date="2021-08-04T10:50:00Z"/>
        </w:rPr>
      </w:pPr>
      <w:bookmarkStart w:id="272" w:name="_Toc510696617"/>
      <w:del w:id="273" w:author="Huawei2" w:date="2021-08-04T10:50:00Z">
        <w:r w:rsidRPr="00384E92" w:rsidDel="00C33812">
          <w:delText>Table 6.</w:delText>
        </w:r>
        <w:r w:rsidDel="00C33812">
          <w:delText>1.3.2.4.1</w:delText>
        </w:r>
        <w:r w:rsidRPr="00384E92" w:rsidDel="00C33812">
          <w:delText xml:space="preserve">-1: </w:delText>
        </w:r>
        <w:r w:rsidDel="00C33812">
          <w:delText>Custom operations</w:delText>
        </w:r>
      </w:del>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6"/>
        <w:gridCol w:w="2336"/>
        <w:gridCol w:w="1532"/>
        <w:gridCol w:w="3417"/>
      </w:tblGrid>
      <w:tr w:rsidR="006F474D" w:rsidRPr="00B54FF5" w:rsidDel="00C33812" w14:paraId="25AB5B1F" w14:textId="77777777" w:rsidTr="00C33812">
        <w:trPr>
          <w:jc w:val="center"/>
          <w:del w:id="274" w:author="Huawei2" w:date="2021-08-04T10:50:00Z"/>
        </w:trPr>
        <w:tc>
          <w:tcPr>
            <w:tcW w:w="1214" w:type="pct"/>
            <w:tcBorders>
              <w:top w:val="single" w:sz="4" w:space="0" w:color="auto"/>
              <w:left w:val="single" w:sz="4" w:space="0" w:color="auto"/>
              <w:bottom w:val="single" w:sz="4" w:space="0" w:color="auto"/>
              <w:right w:val="single" w:sz="4" w:space="0" w:color="auto"/>
            </w:tcBorders>
            <w:shd w:val="clear" w:color="auto" w:fill="C0C0C0"/>
          </w:tcPr>
          <w:p w14:paraId="65F2B558" w14:textId="77777777" w:rsidR="006F474D" w:rsidRPr="0016361A" w:rsidDel="00C33812" w:rsidRDefault="006F474D" w:rsidP="00C33812">
            <w:pPr>
              <w:pStyle w:val="TAH"/>
              <w:rPr>
                <w:del w:id="275" w:author="Huawei2" w:date="2021-08-04T10:50:00Z"/>
              </w:rPr>
            </w:pPr>
            <w:del w:id="276" w:author="Huawei2" w:date="2021-08-04T10:50:00Z">
              <w:r w:rsidRPr="0016361A" w:rsidDel="00C33812">
                <w:delText>Operation name</w:delText>
              </w:r>
            </w:del>
          </w:p>
        </w:tc>
        <w:tc>
          <w:tcPr>
            <w:tcW w:w="12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23DD18" w14:textId="77777777" w:rsidR="006F474D" w:rsidRPr="0016361A" w:rsidDel="00C33812" w:rsidRDefault="006F474D" w:rsidP="00C33812">
            <w:pPr>
              <w:pStyle w:val="TAH"/>
              <w:rPr>
                <w:del w:id="277" w:author="Huawei2" w:date="2021-08-04T10:50:00Z"/>
              </w:rPr>
            </w:pPr>
            <w:del w:id="278" w:author="Huawei2" w:date="2021-08-04T10:50:00Z">
              <w:r w:rsidRPr="0016361A" w:rsidDel="00C33812">
                <w:delText>Custom operaration URI</w:delText>
              </w:r>
            </w:del>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9E59951" w14:textId="77777777" w:rsidR="006F474D" w:rsidRPr="0016361A" w:rsidDel="00C33812" w:rsidRDefault="006F474D" w:rsidP="00C33812">
            <w:pPr>
              <w:pStyle w:val="TAH"/>
              <w:rPr>
                <w:del w:id="279" w:author="Huawei2" w:date="2021-08-04T10:50:00Z"/>
              </w:rPr>
            </w:pPr>
            <w:del w:id="280" w:author="Huawei2" w:date="2021-08-04T10:50:00Z">
              <w:r w:rsidRPr="0016361A" w:rsidDel="00C33812">
                <w:delText>Mapped HTTP method</w:delText>
              </w:r>
            </w:del>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3789BA" w14:textId="77777777" w:rsidR="006F474D" w:rsidRPr="0016361A" w:rsidDel="00C33812" w:rsidRDefault="006F474D" w:rsidP="00C33812">
            <w:pPr>
              <w:pStyle w:val="TAH"/>
              <w:rPr>
                <w:del w:id="281" w:author="Huawei2" w:date="2021-08-04T10:50:00Z"/>
              </w:rPr>
            </w:pPr>
            <w:del w:id="282" w:author="Huawei2" w:date="2021-08-04T10:50:00Z">
              <w:r w:rsidRPr="0016361A" w:rsidDel="00C33812">
                <w:delText>Description</w:delText>
              </w:r>
            </w:del>
          </w:p>
        </w:tc>
      </w:tr>
      <w:tr w:rsidR="006F474D" w:rsidRPr="00B54FF5" w:rsidDel="00C33812" w14:paraId="0E30DF27" w14:textId="77777777" w:rsidTr="00C33812">
        <w:trPr>
          <w:jc w:val="center"/>
          <w:del w:id="283" w:author="Huawei2" w:date="2021-08-04T10:50:00Z"/>
        </w:trPr>
        <w:tc>
          <w:tcPr>
            <w:tcW w:w="1214" w:type="pct"/>
            <w:tcBorders>
              <w:top w:val="single" w:sz="4" w:space="0" w:color="auto"/>
              <w:left w:val="single" w:sz="4" w:space="0" w:color="auto"/>
              <w:bottom w:val="single" w:sz="4" w:space="0" w:color="auto"/>
              <w:right w:val="single" w:sz="4" w:space="0" w:color="auto"/>
            </w:tcBorders>
          </w:tcPr>
          <w:p w14:paraId="39D370BB" w14:textId="77777777" w:rsidR="006F474D" w:rsidRPr="0016361A" w:rsidDel="00C33812" w:rsidRDefault="006F474D" w:rsidP="00C33812">
            <w:pPr>
              <w:pStyle w:val="TAL"/>
              <w:rPr>
                <w:del w:id="284" w:author="Huawei2" w:date="2021-08-04T10:50:00Z"/>
              </w:rPr>
            </w:pPr>
            <w:del w:id="285" w:author="Huawei2" w:date="2021-08-04T10:50:00Z">
              <w:r w:rsidRPr="0016361A" w:rsidDel="00C33812">
                <w:delText>&lt;custom operation name&gt;</w:delText>
              </w:r>
            </w:del>
          </w:p>
        </w:tc>
        <w:tc>
          <w:tcPr>
            <w:tcW w:w="1214" w:type="pct"/>
            <w:tcBorders>
              <w:top w:val="single" w:sz="4" w:space="0" w:color="auto"/>
              <w:left w:val="single" w:sz="4" w:space="0" w:color="auto"/>
              <w:bottom w:val="single" w:sz="4" w:space="0" w:color="auto"/>
              <w:right w:val="single" w:sz="4" w:space="0" w:color="auto"/>
            </w:tcBorders>
            <w:hideMark/>
          </w:tcPr>
          <w:p w14:paraId="7F987FCF" w14:textId="77777777" w:rsidR="006F474D" w:rsidRPr="0016361A" w:rsidDel="00C33812" w:rsidRDefault="006F474D" w:rsidP="00C33812">
            <w:pPr>
              <w:pStyle w:val="TAL"/>
              <w:rPr>
                <w:del w:id="286" w:author="Huawei2" w:date="2021-08-04T10:50:00Z"/>
              </w:rPr>
            </w:pPr>
            <w:del w:id="287" w:author="Huawei2" w:date="2021-08-04T10:50:00Z">
              <w:r w:rsidRPr="0016361A" w:rsidDel="00C33812">
                <w:delText>&lt;custom operation URI&gt;</w:delText>
              </w:r>
            </w:del>
          </w:p>
        </w:tc>
        <w:tc>
          <w:tcPr>
            <w:tcW w:w="796" w:type="pct"/>
            <w:tcBorders>
              <w:top w:val="single" w:sz="4" w:space="0" w:color="auto"/>
              <w:left w:val="single" w:sz="4" w:space="0" w:color="auto"/>
              <w:bottom w:val="single" w:sz="4" w:space="0" w:color="auto"/>
              <w:right w:val="single" w:sz="4" w:space="0" w:color="auto"/>
            </w:tcBorders>
            <w:hideMark/>
          </w:tcPr>
          <w:p w14:paraId="186C2C27" w14:textId="77777777" w:rsidR="006F474D" w:rsidRPr="0016361A" w:rsidDel="00C33812" w:rsidRDefault="006F474D" w:rsidP="00C33812">
            <w:pPr>
              <w:pStyle w:val="TAL"/>
              <w:rPr>
                <w:del w:id="288" w:author="Huawei2" w:date="2021-08-04T10:50:00Z"/>
              </w:rPr>
            </w:pPr>
            <w:del w:id="289" w:author="Huawei2" w:date="2021-08-04T10:50:00Z">
              <w:r w:rsidRPr="0016361A" w:rsidDel="00C33812">
                <w:delText>e.g.POST</w:delText>
              </w:r>
            </w:del>
          </w:p>
        </w:tc>
        <w:tc>
          <w:tcPr>
            <w:tcW w:w="1776" w:type="pct"/>
            <w:tcBorders>
              <w:top w:val="single" w:sz="4" w:space="0" w:color="auto"/>
              <w:left w:val="single" w:sz="4" w:space="0" w:color="auto"/>
              <w:bottom w:val="single" w:sz="4" w:space="0" w:color="auto"/>
              <w:right w:val="single" w:sz="4" w:space="0" w:color="auto"/>
            </w:tcBorders>
            <w:hideMark/>
          </w:tcPr>
          <w:p w14:paraId="08E682B4" w14:textId="77777777" w:rsidR="006F474D" w:rsidRPr="0016361A" w:rsidDel="00C33812" w:rsidRDefault="006F474D" w:rsidP="00C33812">
            <w:pPr>
              <w:pStyle w:val="TAL"/>
              <w:rPr>
                <w:del w:id="290" w:author="Huawei2" w:date="2021-08-04T10:50:00Z"/>
              </w:rPr>
            </w:pPr>
            <w:del w:id="291" w:author="Huawei2" w:date="2021-08-04T10:50:00Z">
              <w:r w:rsidRPr="0016361A" w:rsidDel="00C33812">
                <w:delText>&lt;Operation executed by Custom operation&gt;</w:delText>
              </w:r>
            </w:del>
          </w:p>
        </w:tc>
      </w:tr>
      <w:tr w:rsidR="006F474D" w:rsidRPr="00B54FF5" w:rsidDel="00C33812" w14:paraId="11EBCD2B" w14:textId="77777777" w:rsidTr="00C33812">
        <w:trPr>
          <w:jc w:val="center"/>
          <w:del w:id="292" w:author="Huawei2" w:date="2021-08-04T10:50:00Z"/>
        </w:trPr>
        <w:tc>
          <w:tcPr>
            <w:tcW w:w="1214" w:type="pct"/>
            <w:tcBorders>
              <w:top w:val="single" w:sz="4" w:space="0" w:color="auto"/>
              <w:left w:val="single" w:sz="4" w:space="0" w:color="auto"/>
              <w:right w:val="single" w:sz="4" w:space="0" w:color="auto"/>
            </w:tcBorders>
          </w:tcPr>
          <w:p w14:paraId="03ED91A5" w14:textId="77777777" w:rsidR="006F474D" w:rsidRPr="0016361A" w:rsidDel="00C33812" w:rsidRDefault="006F474D" w:rsidP="00C33812">
            <w:pPr>
              <w:pStyle w:val="TAL"/>
              <w:rPr>
                <w:del w:id="293" w:author="Huawei2" w:date="2021-08-04T10:50:00Z"/>
              </w:rPr>
            </w:pPr>
          </w:p>
        </w:tc>
        <w:tc>
          <w:tcPr>
            <w:tcW w:w="1214" w:type="pct"/>
            <w:tcBorders>
              <w:top w:val="single" w:sz="4" w:space="0" w:color="auto"/>
              <w:left w:val="single" w:sz="4" w:space="0" w:color="auto"/>
              <w:right w:val="single" w:sz="4" w:space="0" w:color="auto"/>
            </w:tcBorders>
          </w:tcPr>
          <w:p w14:paraId="4BF91C71" w14:textId="77777777" w:rsidR="006F474D" w:rsidRPr="0016361A" w:rsidDel="00C33812" w:rsidRDefault="006F474D" w:rsidP="00C33812">
            <w:pPr>
              <w:pStyle w:val="TAL"/>
              <w:rPr>
                <w:del w:id="294" w:author="Huawei2" w:date="2021-08-04T10:50:00Z"/>
              </w:rPr>
            </w:pPr>
          </w:p>
        </w:tc>
        <w:tc>
          <w:tcPr>
            <w:tcW w:w="796" w:type="pct"/>
            <w:tcBorders>
              <w:top w:val="single" w:sz="4" w:space="0" w:color="auto"/>
              <w:left w:val="single" w:sz="4" w:space="0" w:color="auto"/>
              <w:bottom w:val="single" w:sz="4" w:space="0" w:color="auto"/>
              <w:right w:val="single" w:sz="4" w:space="0" w:color="auto"/>
            </w:tcBorders>
          </w:tcPr>
          <w:p w14:paraId="2EC4E90D" w14:textId="77777777" w:rsidR="006F474D" w:rsidRPr="0016361A" w:rsidDel="00C33812" w:rsidRDefault="006F474D" w:rsidP="00C33812">
            <w:pPr>
              <w:pStyle w:val="TAL"/>
              <w:rPr>
                <w:del w:id="295" w:author="Huawei2" w:date="2021-08-04T10:50:00Z"/>
              </w:rPr>
            </w:pPr>
          </w:p>
        </w:tc>
        <w:tc>
          <w:tcPr>
            <w:tcW w:w="1776" w:type="pct"/>
            <w:tcBorders>
              <w:top w:val="single" w:sz="4" w:space="0" w:color="auto"/>
              <w:left w:val="single" w:sz="4" w:space="0" w:color="auto"/>
              <w:bottom w:val="single" w:sz="4" w:space="0" w:color="auto"/>
              <w:right w:val="single" w:sz="4" w:space="0" w:color="auto"/>
            </w:tcBorders>
          </w:tcPr>
          <w:p w14:paraId="532D74EF" w14:textId="77777777" w:rsidR="006F474D" w:rsidRPr="0016361A" w:rsidDel="00C33812" w:rsidRDefault="006F474D" w:rsidP="00C33812">
            <w:pPr>
              <w:pStyle w:val="TAL"/>
              <w:rPr>
                <w:del w:id="296" w:author="Huawei2" w:date="2021-08-04T10:50:00Z"/>
              </w:rPr>
            </w:pPr>
          </w:p>
        </w:tc>
      </w:tr>
    </w:tbl>
    <w:p w14:paraId="1E2AA405" w14:textId="77777777" w:rsidR="006F474D" w:rsidDel="00C33812" w:rsidRDefault="006F474D" w:rsidP="006F474D">
      <w:pPr>
        <w:rPr>
          <w:del w:id="297" w:author="Huawei2" w:date="2021-08-04T10:50:00Z"/>
        </w:rPr>
      </w:pPr>
    </w:p>
    <w:p w14:paraId="64E30C89" w14:textId="77777777" w:rsidR="006F474D" w:rsidRPr="00384E92" w:rsidDel="00C33812" w:rsidRDefault="006F474D" w:rsidP="006F474D">
      <w:pPr>
        <w:pStyle w:val="H6"/>
        <w:rPr>
          <w:del w:id="298" w:author="Huawei2" w:date="2021-08-04T10:50:00Z"/>
        </w:rPr>
      </w:pPr>
      <w:bookmarkStart w:id="299" w:name="_Toc35971408"/>
      <w:del w:id="300" w:author="Huawei2" w:date="2021-08-04T10:50:00Z">
        <w:r w:rsidRPr="00384E92" w:rsidDel="00C33812">
          <w:delText>6.</w:delText>
        </w:r>
        <w:r w:rsidDel="00C33812">
          <w:delText>1.3.2.4</w:delText>
        </w:r>
        <w:r w:rsidRPr="00384E92" w:rsidDel="00C33812">
          <w:delText>.</w:delText>
        </w:r>
        <w:r w:rsidDel="00C33812">
          <w:delText>2</w:delText>
        </w:r>
        <w:r w:rsidRPr="00384E92" w:rsidDel="00C33812">
          <w:tab/>
        </w:r>
        <w:r w:rsidDel="00C33812">
          <w:delText>Operation: &lt; operation 1 &gt;</w:delText>
        </w:r>
        <w:bookmarkEnd w:id="272"/>
        <w:bookmarkEnd w:id="299"/>
      </w:del>
    </w:p>
    <w:p w14:paraId="7564D0DD" w14:textId="77777777" w:rsidR="006F474D" w:rsidDel="00C33812" w:rsidRDefault="006F474D" w:rsidP="006F474D">
      <w:pPr>
        <w:pStyle w:val="Guidance"/>
        <w:rPr>
          <w:del w:id="301" w:author="Huawei2" w:date="2021-08-04T10:50:00Z"/>
        </w:rPr>
      </w:pPr>
      <w:del w:id="302" w:author="Huawei2" w:date="2021-08-04T10:50:00Z">
        <w:r w:rsidDel="00C33812">
          <w:delText>This clause will specify the meaning of the operation applied on the resource.</w:delText>
        </w:r>
      </w:del>
    </w:p>
    <w:p w14:paraId="37AD9A1C" w14:textId="77777777" w:rsidR="006F474D" w:rsidDel="00C33812" w:rsidRDefault="006F474D" w:rsidP="006F474D">
      <w:pPr>
        <w:pStyle w:val="H6"/>
        <w:rPr>
          <w:del w:id="303" w:author="Huawei2" w:date="2021-08-04T10:50:00Z"/>
        </w:rPr>
      </w:pPr>
      <w:bookmarkStart w:id="304" w:name="_Toc510696618"/>
      <w:bookmarkStart w:id="305" w:name="_Toc35971409"/>
      <w:del w:id="306" w:author="Huawei2" w:date="2021-08-04T10:50:00Z">
        <w:r w:rsidDel="00C33812">
          <w:delText>6.1.3.2.4.2.1</w:delText>
        </w:r>
        <w:r w:rsidDel="00C33812">
          <w:tab/>
          <w:delText>Description</w:delText>
        </w:r>
        <w:bookmarkEnd w:id="304"/>
        <w:bookmarkEnd w:id="305"/>
      </w:del>
    </w:p>
    <w:p w14:paraId="19FDE656" w14:textId="77777777" w:rsidR="006F474D" w:rsidRPr="00384E92" w:rsidDel="00C33812" w:rsidRDefault="006F474D" w:rsidP="006F474D">
      <w:pPr>
        <w:pStyle w:val="Guidance"/>
        <w:rPr>
          <w:del w:id="307" w:author="Huawei2" w:date="2021-08-04T10:50:00Z"/>
        </w:rPr>
      </w:pPr>
      <w:del w:id="308" w:author="Huawei2" w:date="2021-08-04T10:50:00Z">
        <w:r w:rsidDel="00C33812">
          <w:delText>This sublause will describe the custom operation and what it is used for, and the custom operation's URI.</w:delText>
        </w:r>
      </w:del>
    </w:p>
    <w:p w14:paraId="3C7A33A1" w14:textId="77777777" w:rsidR="006F474D" w:rsidDel="00C33812" w:rsidRDefault="006F474D" w:rsidP="006F474D">
      <w:pPr>
        <w:pStyle w:val="H6"/>
        <w:rPr>
          <w:del w:id="309" w:author="Huawei2" w:date="2021-08-04T10:50:00Z"/>
        </w:rPr>
      </w:pPr>
      <w:bookmarkStart w:id="310" w:name="_Toc510696619"/>
      <w:bookmarkStart w:id="311" w:name="_Toc35971410"/>
      <w:del w:id="312" w:author="Huawei2" w:date="2021-08-04T10:50:00Z">
        <w:r w:rsidDel="00C33812">
          <w:delText>6.1.3.2.4.2.2</w:delText>
        </w:r>
        <w:r w:rsidDel="00C33812">
          <w:tab/>
          <w:delText>Operation Definition</w:delText>
        </w:r>
        <w:bookmarkEnd w:id="310"/>
        <w:bookmarkEnd w:id="311"/>
      </w:del>
    </w:p>
    <w:p w14:paraId="371B7EC8" w14:textId="77777777" w:rsidR="006F474D" w:rsidRPr="00384E92" w:rsidDel="00C33812" w:rsidRDefault="006F474D" w:rsidP="006F474D">
      <w:pPr>
        <w:pStyle w:val="Guidance"/>
        <w:rPr>
          <w:del w:id="313" w:author="Huawei2" w:date="2021-08-04T10:50:00Z"/>
        </w:rPr>
      </w:pPr>
      <w:del w:id="314" w:author="Huawei2" w:date="2021-08-04T10:50:00Z">
        <w:r w:rsidDel="00C33812">
          <w:delText>This clause will specify the custom operation and the HTTP method on which it is mapped.</w:delText>
        </w:r>
      </w:del>
    </w:p>
    <w:p w14:paraId="34DB8996" w14:textId="77777777" w:rsidR="006F474D" w:rsidRPr="00384E92" w:rsidDel="00C33812" w:rsidRDefault="006F474D" w:rsidP="006F474D">
      <w:pPr>
        <w:rPr>
          <w:del w:id="315" w:author="Huawei2" w:date="2021-08-04T10:50:00Z"/>
        </w:rPr>
      </w:pPr>
      <w:del w:id="316" w:author="Huawei2" w:date="2021-08-04T10:50:00Z">
        <w:r w:rsidDel="00C33812">
          <w:delText>This operation shall support the request data structures specified in table 6.1.3.2.4.2.2-1 and the response data structure and response codes specified in table 6.1.3.2.4.2.2-2.</w:delText>
        </w:r>
      </w:del>
    </w:p>
    <w:p w14:paraId="653A0B8B" w14:textId="77777777" w:rsidR="006F474D" w:rsidRPr="001769FF" w:rsidDel="00C33812" w:rsidRDefault="006F474D" w:rsidP="006F474D">
      <w:pPr>
        <w:pStyle w:val="TH"/>
        <w:rPr>
          <w:del w:id="317" w:author="Huawei2" w:date="2021-08-04T10:50:00Z"/>
        </w:rPr>
      </w:pPr>
      <w:del w:id="318" w:author="Huawei2" w:date="2021-08-04T10:50:00Z">
        <w:r w:rsidRPr="001769FF" w:rsidDel="00C33812">
          <w:lastRenderedPageBreak/>
          <w:delText>Table 6.</w:delText>
        </w:r>
        <w:r w:rsidDel="00C33812">
          <w:delText>1.3.2.4.2.2</w:delText>
        </w:r>
        <w:r w:rsidRPr="001769FF" w:rsidDel="00C33812">
          <w:delText>-</w:delText>
        </w:r>
        <w:r w:rsidDel="00C33812">
          <w:delText>1</w:delText>
        </w:r>
        <w:r w:rsidRPr="001769FF" w:rsidDel="00C33812">
          <w:delText>: Data structures supported by the &lt;</w:delText>
        </w:r>
        <w:r w:rsidDel="00C33812">
          <w:delText>e.g. POST</w:delText>
        </w:r>
        <w:r w:rsidRPr="001769FF" w:rsidDel="00C33812">
          <w:delText xml:space="preserve">&gt; </w:delText>
        </w:r>
        <w:r w:rsidDel="00C33812">
          <w:delText xml:space="preserve">Request Body </w:delText>
        </w:r>
        <w:r w:rsidRPr="001769FF" w:rsidDel="00C33812">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6F474D" w:rsidRPr="00B54FF5" w:rsidDel="00C33812" w14:paraId="704C3ECD" w14:textId="77777777" w:rsidTr="00C33812">
        <w:trPr>
          <w:jc w:val="center"/>
          <w:del w:id="319" w:author="Huawei2" w:date="2021-08-04T10:50: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7ED9BB58" w14:textId="77777777" w:rsidR="006F474D" w:rsidRPr="0016361A" w:rsidDel="00C33812" w:rsidRDefault="006F474D" w:rsidP="00C33812">
            <w:pPr>
              <w:pStyle w:val="TAH"/>
              <w:rPr>
                <w:del w:id="320" w:author="Huawei2" w:date="2021-08-04T10:50:00Z"/>
              </w:rPr>
            </w:pPr>
            <w:del w:id="321" w:author="Huawei2" w:date="2021-08-04T10:50:00Z">
              <w:r w:rsidRPr="0016361A" w:rsidDel="00C33812">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1F515BC" w14:textId="77777777" w:rsidR="006F474D" w:rsidRPr="0016361A" w:rsidDel="00C33812" w:rsidRDefault="006F474D" w:rsidP="00C33812">
            <w:pPr>
              <w:pStyle w:val="TAH"/>
              <w:rPr>
                <w:del w:id="322" w:author="Huawei2" w:date="2021-08-04T10:50:00Z"/>
              </w:rPr>
            </w:pPr>
            <w:del w:id="323" w:author="Huawei2" w:date="2021-08-04T10:50:00Z">
              <w:r w:rsidRPr="0016361A" w:rsidDel="00C33812">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24F7D07" w14:textId="77777777" w:rsidR="006F474D" w:rsidRPr="0016361A" w:rsidDel="00C33812" w:rsidRDefault="006F474D" w:rsidP="00C33812">
            <w:pPr>
              <w:pStyle w:val="TAH"/>
              <w:rPr>
                <w:del w:id="324" w:author="Huawei2" w:date="2021-08-04T10:50:00Z"/>
              </w:rPr>
            </w:pPr>
            <w:del w:id="325" w:author="Huawei2" w:date="2021-08-04T10:50:00Z">
              <w:r w:rsidRPr="0016361A" w:rsidDel="00C33812">
                <w:delText>Cardinality</w:delText>
              </w:r>
            </w:del>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2E7C4412" w14:textId="77777777" w:rsidR="006F474D" w:rsidRPr="0016361A" w:rsidDel="00C33812" w:rsidRDefault="006F474D" w:rsidP="00C33812">
            <w:pPr>
              <w:pStyle w:val="TAH"/>
              <w:rPr>
                <w:del w:id="326" w:author="Huawei2" w:date="2021-08-04T10:50:00Z"/>
              </w:rPr>
            </w:pPr>
            <w:del w:id="327" w:author="Huawei2" w:date="2021-08-04T10:50:00Z">
              <w:r w:rsidRPr="0016361A" w:rsidDel="00C33812">
                <w:delText>Description</w:delText>
              </w:r>
            </w:del>
          </w:p>
        </w:tc>
      </w:tr>
      <w:tr w:rsidR="006F474D" w:rsidRPr="00B54FF5" w:rsidDel="00C33812" w14:paraId="49119E0C" w14:textId="77777777" w:rsidTr="00C33812">
        <w:trPr>
          <w:jc w:val="center"/>
          <w:del w:id="328" w:author="Huawei2" w:date="2021-08-04T10:50: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38123DA0" w14:textId="77777777" w:rsidR="006F474D" w:rsidRPr="0016361A" w:rsidDel="00C33812" w:rsidRDefault="006F474D" w:rsidP="00C33812">
            <w:pPr>
              <w:pStyle w:val="TAL"/>
              <w:rPr>
                <w:del w:id="329" w:author="Huawei2" w:date="2021-08-04T10:50:00Z"/>
              </w:rPr>
            </w:pPr>
            <w:del w:id="330" w:author="Huawei2" w:date="2021-08-04T10:50:00Z">
              <w:r w:rsidRPr="0016361A" w:rsidDel="00C33812">
                <w:delText>"</w:delText>
              </w:r>
              <w:r w:rsidRPr="0016361A" w:rsidDel="00C33812">
                <w:rPr>
                  <w:i/>
                </w:rPr>
                <w:delText>&lt;type&gt;</w:delText>
              </w:r>
              <w:r w:rsidRPr="0016361A" w:rsidDel="00C33812">
                <w:delText>" or "array</w:delText>
              </w:r>
              <w:r w:rsidRPr="0016361A" w:rsidDel="00C33812">
                <w:rPr>
                  <w:i/>
                </w:rPr>
                <w:delText>(&lt;type&gt;</w:delText>
              </w:r>
              <w:r w:rsidRPr="0016361A" w:rsidDel="00C33812">
                <w:delText>)" or "map</w:delText>
              </w:r>
              <w:r w:rsidRPr="0016361A" w:rsidDel="00C33812">
                <w:rPr>
                  <w:i/>
                </w:rPr>
                <w:delText>(&lt;type&gt;</w:delText>
              </w:r>
              <w:r w:rsidRPr="0016361A" w:rsidDel="00C33812">
                <w:delText>)"</w:delText>
              </w:r>
            </w:del>
          </w:p>
        </w:tc>
        <w:tc>
          <w:tcPr>
            <w:tcW w:w="425" w:type="dxa"/>
            <w:tcBorders>
              <w:top w:val="single" w:sz="4" w:space="0" w:color="auto"/>
              <w:left w:val="single" w:sz="6" w:space="0" w:color="000000"/>
              <w:bottom w:val="single" w:sz="6" w:space="0" w:color="000000"/>
              <w:right w:val="single" w:sz="6" w:space="0" w:color="000000"/>
            </w:tcBorders>
          </w:tcPr>
          <w:p w14:paraId="2ED30668" w14:textId="77777777" w:rsidR="006F474D" w:rsidRPr="0016361A" w:rsidDel="00C33812" w:rsidRDefault="006F474D" w:rsidP="00C33812">
            <w:pPr>
              <w:pStyle w:val="TAC"/>
              <w:rPr>
                <w:del w:id="331" w:author="Huawei2" w:date="2021-08-04T10:50:00Z"/>
              </w:rPr>
            </w:pPr>
            <w:del w:id="332" w:author="Huawei2" w:date="2021-08-04T10:50:00Z">
              <w:r w:rsidRPr="0016361A" w:rsidDel="00C33812">
                <w:delText>"M", "C" or "O"</w:delText>
              </w:r>
            </w:del>
          </w:p>
        </w:tc>
        <w:tc>
          <w:tcPr>
            <w:tcW w:w="1276" w:type="dxa"/>
            <w:tcBorders>
              <w:top w:val="single" w:sz="4" w:space="0" w:color="auto"/>
              <w:left w:val="single" w:sz="6" w:space="0" w:color="000000"/>
              <w:bottom w:val="single" w:sz="6" w:space="0" w:color="000000"/>
              <w:right w:val="single" w:sz="6" w:space="0" w:color="000000"/>
            </w:tcBorders>
          </w:tcPr>
          <w:p w14:paraId="70A9911B" w14:textId="77777777" w:rsidR="006F474D" w:rsidRPr="0016361A" w:rsidDel="00C33812" w:rsidRDefault="006F474D" w:rsidP="00C33812">
            <w:pPr>
              <w:pStyle w:val="TAL"/>
              <w:rPr>
                <w:del w:id="333" w:author="Huawei2" w:date="2021-08-04T10:50:00Z"/>
              </w:rPr>
            </w:pPr>
            <w:del w:id="334" w:author="Huawei2" w:date="2021-08-04T10:50:00Z">
              <w:r w:rsidRPr="0016361A" w:rsidDel="00C33812">
                <w:delText>"0..1", "1", or "M..N", or &lt;leave empty&gt;</w:delText>
              </w:r>
            </w:del>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3430A408" w14:textId="77777777" w:rsidR="006F474D" w:rsidRPr="0016361A" w:rsidDel="00C33812" w:rsidRDefault="006F474D" w:rsidP="00C33812">
            <w:pPr>
              <w:pStyle w:val="TAL"/>
              <w:rPr>
                <w:del w:id="335" w:author="Huawei2" w:date="2021-08-04T10:50:00Z"/>
              </w:rPr>
            </w:pPr>
            <w:del w:id="336" w:author="Huawei2" w:date="2021-08-04T10:50:00Z">
              <w:r w:rsidRPr="0016361A" w:rsidDel="00C33812">
                <w:delText>&lt;only if applicable&gt;</w:delText>
              </w:r>
            </w:del>
          </w:p>
        </w:tc>
      </w:tr>
    </w:tbl>
    <w:p w14:paraId="43E915B7" w14:textId="77777777" w:rsidR="006F474D" w:rsidDel="00C33812" w:rsidRDefault="006F474D" w:rsidP="006F474D">
      <w:pPr>
        <w:rPr>
          <w:del w:id="337" w:author="Huawei2" w:date="2021-08-04T10:50:00Z"/>
        </w:rPr>
      </w:pPr>
    </w:p>
    <w:p w14:paraId="5FF2E1C6" w14:textId="77777777" w:rsidR="006F474D" w:rsidRPr="001769FF" w:rsidDel="00C33812" w:rsidRDefault="006F474D" w:rsidP="006F474D">
      <w:pPr>
        <w:pStyle w:val="TH"/>
        <w:rPr>
          <w:del w:id="338" w:author="Huawei2" w:date="2021-08-04T10:50:00Z"/>
        </w:rPr>
      </w:pPr>
      <w:del w:id="339" w:author="Huawei2" w:date="2021-08-04T10:50:00Z">
        <w:r w:rsidRPr="001769FF" w:rsidDel="00C33812">
          <w:delText>Table 6.</w:delText>
        </w:r>
        <w:r w:rsidDel="00C33812">
          <w:delText>1.3.2.4.2.2</w:delText>
        </w:r>
        <w:r w:rsidRPr="001769FF" w:rsidDel="00C33812">
          <w:delText>-</w:delText>
        </w:r>
        <w:r w:rsidDel="00C33812">
          <w:delText>2</w:delText>
        </w:r>
        <w:r w:rsidRPr="001769FF" w:rsidDel="00C33812">
          <w:delText>: Data structures</w:delText>
        </w:r>
        <w:r w:rsidDel="00C33812">
          <w:delText xml:space="preserve"> supported by the &lt;e.g. POST&gt; Response Body </w:delText>
        </w:r>
        <w:r w:rsidRPr="001769FF" w:rsidDel="00C33812">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6F474D" w:rsidRPr="00B54FF5" w:rsidDel="00C33812" w14:paraId="46B778D3" w14:textId="77777777" w:rsidTr="00C33812">
        <w:trPr>
          <w:jc w:val="center"/>
          <w:del w:id="340" w:author="Huawei2" w:date="2021-08-04T10:5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3CC5009" w14:textId="77777777" w:rsidR="006F474D" w:rsidRPr="0016361A" w:rsidDel="00C33812" w:rsidRDefault="006F474D" w:rsidP="00C33812">
            <w:pPr>
              <w:pStyle w:val="TAH"/>
              <w:rPr>
                <w:del w:id="341" w:author="Huawei2" w:date="2021-08-04T10:50:00Z"/>
              </w:rPr>
            </w:pPr>
            <w:del w:id="342" w:author="Huawei2" w:date="2021-08-04T10:50:00Z">
              <w:r w:rsidRPr="0016361A" w:rsidDel="00C33812">
                <w:delText>Data type</w:delText>
              </w:r>
            </w:del>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50271A59" w14:textId="77777777" w:rsidR="006F474D" w:rsidRPr="0016361A" w:rsidDel="00C33812" w:rsidRDefault="006F474D" w:rsidP="00C33812">
            <w:pPr>
              <w:pStyle w:val="TAH"/>
              <w:rPr>
                <w:del w:id="343" w:author="Huawei2" w:date="2021-08-04T10:50:00Z"/>
              </w:rPr>
            </w:pPr>
            <w:del w:id="344" w:author="Huawei2" w:date="2021-08-04T10:50:00Z">
              <w:r w:rsidRPr="0016361A" w:rsidDel="00C33812">
                <w:delText>P</w:delText>
              </w:r>
            </w:del>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072AA133" w14:textId="77777777" w:rsidR="006F474D" w:rsidRPr="0016361A" w:rsidDel="00C33812" w:rsidRDefault="006F474D" w:rsidP="00C33812">
            <w:pPr>
              <w:pStyle w:val="TAH"/>
              <w:rPr>
                <w:del w:id="345" w:author="Huawei2" w:date="2021-08-04T10:50:00Z"/>
              </w:rPr>
            </w:pPr>
            <w:del w:id="346" w:author="Huawei2" w:date="2021-08-04T10:50:00Z">
              <w:r w:rsidRPr="0016361A" w:rsidDel="00C33812">
                <w:delText>Cardinality</w:delText>
              </w:r>
            </w:del>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0976E557" w14:textId="77777777" w:rsidR="006F474D" w:rsidRPr="0016361A" w:rsidDel="00C33812" w:rsidRDefault="006F474D" w:rsidP="00C33812">
            <w:pPr>
              <w:pStyle w:val="TAH"/>
              <w:rPr>
                <w:del w:id="347" w:author="Huawei2" w:date="2021-08-04T10:50:00Z"/>
              </w:rPr>
            </w:pPr>
            <w:del w:id="348" w:author="Huawei2" w:date="2021-08-04T10:50:00Z">
              <w:r w:rsidRPr="0016361A" w:rsidDel="00C33812">
                <w:delText>Response</w:delText>
              </w:r>
            </w:del>
          </w:p>
          <w:p w14:paraId="3148FCD8" w14:textId="77777777" w:rsidR="006F474D" w:rsidRPr="0016361A" w:rsidDel="00C33812" w:rsidRDefault="006F474D" w:rsidP="00C33812">
            <w:pPr>
              <w:pStyle w:val="TAH"/>
              <w:rPr>
                <w:del w:id="349" w:author="Huawei2" w:date="2021-08-04T10:50:00Z"/>
              </w:rPr>
            </w:pPr>
            <w:del w:id="350" w:author="Huawei2" w:date="2021-08-04T10:50:00Z">
              <w:r w:rsidRPr="0016361A" w:rsidDel="00C33812">
                <w:delText>codes</w:delText>
              </w:r>
            </w:del>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5818B3D3" w14:textId="77777777" w:rsidR="006F474D" w:rsidRPr="0016361A" w:rsidDel="00C33812" w:rsidRDefault="006F474D" w:rsidP="00C33812">
            <w:pPr>
              <w:pStyle w:val="TAH"/>
              <w:rPr>
                <w:del w:id="351" w:author="Huawei2" w:date="2021-08-04T10:50:00Z"/>
              </w:rPr>
            </w:pPr>
            <w:del w:id="352" w:author="Huawei2" w:date="2021-08-04T10:50:00Z">
              <w:r w:rsidRPr="0016361A" w:rsidDel="00C33812">
                <w:delText>Description</w:delText>
              </w:r>
            </w:del>
          </w:p>
        </w:tc>
      </w:tr>
      <w:tr w:rsidR="006F474D" w:rsidRPr="00B54FF5" w:rsidDel="00C33812" w14:paraId="57865EA9" w14:textId="77777777" w:rsidTr="00C33812">
        <w:trPr>
          <w:jc w:val="center"/>
          <w:del w:id="353" w:author="Huawei2" w:date="2021-08-04T10:5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7A301F6" w14:textId="77777777" w:rsidR="006F474D" w:rsidRPr="0016361A" w:rsidDel="00C33812" w:rsidRDefault="006F474D" w:rsidP="00C33812">
            <w:pPr>
              <w:pStyle w:val="TAL"/>
              <w:rPr>
                <w:del w:id="354" w:author="Huawei2" w:date="2021-08-04T10:50:00Z"/>
              </w:rPr>
            </w:pPr>
            <w:del w:id="355" w:author="Huawei2" w:date="2021-08-04T10:50:00Z">
              <w:r w:rsidRPr="0016361A" w:rsidDel="00C33812">
                <w:delText>"</w:delText>
              </w:r>
              <w:r w:rsidRPr="0016361A" w:rsidDel="00C33812">
                <w:rPr>
                  <w:i/>
                </w:rPr>
                <w:delText>&lt;type&gt;</w:delText>
              </w:r>
              <w:r w:rsidRPr="0016361A" w:rsidDel="00C33812">
                <w:delText>" or "array</w:delText>
              </w:r>
              <w:r w:rsidRPr="0016361A" w:rsidDel="00C33812">
                <w:rPr>
                  <w:i/>
                </w:rPr>
                <w:delText>(&lt;type&gt;</w:delText>
              </w:r>
              <w:r w:rsidRPr="0016361A" w:rsidDel="00C33812">
                <w:delText>)" or "map</w:delText>
              </w:r>
              <w:r w:rsidRPr="0016361A" w:rsidDel="00C33812">
                <w:rPr>
                  <w:i/>
                </w:rPr>
                <w:delText>(&lt;type&gt;</w:delText>
              </w:r>
              <w:r w:rsidRPr="0016361A" w:rsidDel="00C33812">
                <w:delText>)"</w:delText>
              </w:r>
            </w:del>
          </w:p>
        </w:tc>
        <w:tc>
          <w:tcPr>
            <w:tcW w:w="225" w:type="pct"/>
            <w:tcBorders>
              <w:top w:val="single" w:sz="4" w:space="0" w:color="auto"/>
              <w:left w:val="single" w:sz="6" w:space="0" w:color="000000"/>
              <w:bottom w:val="single" w:sz="6" w:space="0" w:color="000000"/>
              <w:right w:val="single" w:sz="6" w:space="0" w:color="000000"/>
            </w:tcBorders>
          </w:tcPr>
          <w:p w14:paraId="138EDC8A" w14:textId="77777777" w:rsidR="006F474D" w:rsidRPr="0016361A" w:rsidDel="00C33812" w:rsidRDefault="006F474D" w:rsidP="00C33812">
            <w:pPr>
              <w:pStyle w:val="TAC"/>
              <w:rPr>
                <w:del w:id="356" w:author="Huawei2" w:date="2021-08-04T10:50:00Z"/>
              </w:rPr>
            </w:pPr>
            <w:del w:id="357" w:author="Huawei2" w:date="2021-08-04T10:50:00Z">
              <w:r w:rsidRPr="0016361A" w:rsidDel="00C33812">
                <w:delText>"M", "C" or "O"</w:delText>
              </w:r>
            </w:del>
          </w:p>
        </w:tc>
        <w:tc>
          <w:tcPr>
            <w:tcW w:w="649" w:type="pct"/>
            <w:tcBorders>
              <w:top w:val="single" w:sz="4" w:space="0" w:color="auto"/>
              <w:left w:val="single" w:sz="6" w:space="0" w:color="000000"/>
              <w:bottom w:val="single" w:sz="6" w:space="0" w:color="000000"/>
              <w:right w:val="single" w:sz="6" w:space="0" w:color="000000"/>
            </w:tcBorders>
          </w:tcPr>
          <w:p w14:paraId="6AAF4703" w14:textId="77777777" w:rsidR="006F474D" w:rsidRPr="0016361A" w:rsidDel="00C33812" w:rsidRDefault="006F474D" w:rsidP="00C33812">
            <w:pPr>
              <w:pStyle w:val="TAL"/>
              <w:rPr>
                <w:del w:id="358" w:author="Huawei2" w:date="2021-08-04T10:50:00Z"/>
              </w:rPr>
            </w:pPr>
            <w:del w:id="359" w:author="Huawei2" w:date="2021-08-04T10:50:00Z">
              <w:r w:rsidRPr="0016361A" w:rsidDel="00C33812">
                <w:delText>"0..1", "1" or "M..N", or &lt;leave empty&gt;</w:delText>
              </w:r>
            </w:del>
          </w:p>
        </w:tc>
        <w:tc>
          <w:tcPr>
            <w:tcW w:w="583" w:type="pct"/>
            <w:tcBorders>
              <w:top w:val="single" w:sz="4" w:space="0" w:color="auto"/>
              <w:left w:val="single" w:sz="6" w:space="0" w:color="000000"/>
              <w:bottom w:val="single" w:sz="6" w:space="0" w:color="000000"/>
              <w:right w:val="single" w:sz="6" w:space="0" w:color="000000"/>
            </w:tcBorders>
          </w:tcPr>
          <w:p w14:paraId="614436B9" w14:textId="77777777" w:rsidR="006F474D" w:rsidRPr="0016361A" w:rsidDel="00C33812" w:rsidRDefault="006F474D" w:rsidP="00C33812">
            <w:pPr>
              <w:pStyle w:val="TAL"/>
              <w:rPr>
                <w:del w:id="360" w:author="Huawei2" w:date="2021-08-04T10:50:00Z"/>
              </w:rPr>
            </w:pPr>
            <w:del w:id="361" w:author="Huawei2" w:date="2021-08-04T10:50:00Z">
              <w:r w:rsidRPr="0016361A" w:rsidDel="00C33812">
                <w:delText>&lt;list applicable codes with name from the applicable RFCs&gt;</w:delText>
              </w:r>
            </w:del>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10F441FC" w14:textId="77777777" w:rsidR="006F474D" w:rsidRPr="0016361A" w:rsidDel="00C33812" w:rsidRDefault="006F474D" w:rsidP="00C33812">
            <w:pPr>
              <w:pStyle w:val="TAL"/>
              <w:rPr>
                <w:del w:id="362" w:author="Huawei2" w:date="2021-08-04T10:50:00Z"/>
              </w:rPr>
            </w:pPr>
            <w:del w:id="363" w:author="Huawei2" w:date="2021-08-04T10:50:00Z">
              <w:r w:rsidRPr="0016361A" w:rsidDel="00C33812">
                <w:delText>&lt;Meaning of the success case&gt;</w:delText>
              </w:r>
            </w:del>
          </w:p>
          <w:p w14:paraId="05940DCF" w14:textId="77777777" w:rsidR="006F474D" w:rsidRPr="0016361A" w:rsidDel="00C33812" w:rsidRDefault="006F474D" w:rsidP="00C33812">
            <w:pPr>
              <w:pStyle w:val="TAL"/>
              <w:rPr>
                <w:del w:id="364" w:author="Huawei2" w:date="2021-08-04T10:50:00Z"/>
              </w:rPr>
            </w:pPr>
            <w:del w:id="365" w:author="Huawei2" w:date="2021-08-04T10:50:00Z">
              <w:r w:rsidRPr="0016361A" w:rsidDel="00C33812">
                <w:delText>or</w:delText>
              </w:r>
            </w:del>
          </w:p>
          <w:p w14:paraId="1BE26697" w14:textId="77777777" w:rsidR="006F474D" w:rsidRPr="0016361A" w:rsidDel="00C33812" w:rsidRDefault="006F474D" w:rsidP="00C33812">
            <w:pPr>
              <w:pStyle w:val="TAL"/>
              <w:rPr>
                <w:del w:id="366" w:author="Huawei2" w:date="2021-08-04T10:50:00Z"/>
              </w:rPr>
            </w:pPr>
            <w:del w:id="367" w:author="Huawei2" w:date="2021-08-04T10:50:00Z">
              <w:r w:rsidRPr="0016361A" w:rsidDel="00C33812">
                <w:delText>&lt;Meaning of the error case with additional statement regarding error handling&gt;</w:delText>
              </w:r>
            </w:del>
          </w:p>
        </w:tc>
      </w:tr>
      <w:tr w:rsidR="006F474D" w:rsidRPr="00B54FF5" w:rsidDel="00C33812" w14:paraId="2FE13DF9" w14:textId="77777777" w:rsidTr="00C33812">
        <w:trPr>
          <w:jc w:val="center"/>
          <w:del w:id="368" w:author="Huawei2" w:date="2021-08-04T10:50: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8EA4EE3" w14:textId="77777777" w:rsidR="006F474D" w:rsidRPr="0016361A" w:rsidDel="00C33812" w:rsidRDefault="006F474D" w:rsidP="00C33812">
            <w:pPr>
              <w:pStyle w:val="TAN"/>
              <w:rPr>
                <w:del w:id="369" w:author="Huawei2" w:date="2021-08-04T10:50:00Z"/>
              </w:rPr>
            </w:pPr>
            <w:del w:id="370" w:author="Huawei2" w:date="2021-08-04T10:50:00Z">
              <w:r w:rsidRPr="0016361A" w:rsidDel="00C33812">
                <w:delText>NOTE:</w:delText>
              </w:r>
              <w:r w:rsidRPr="0016361A" w:rsidDel="00C33812">
                <w:rPr>
                  <w:noProof/>
                </w:rPr>
                <w:tab/>
                <w:delText xml:space="preserve">The manadatory </w:delText>
              </w:r>
              <w:r w:rsidRPr="0016361A" w:rsidDel="00C33812">
                <w:delText>HTTP error status code for the &lt;e.g. POST&gt; method listed in Table 5.2.7.1-1 of 3GPP TS 29.500 [4] also apply.</w:delText>
              </w:r>
            </w:del>
          </w:p>
        </w:tc>
      </w:tr>
    </w:tbl>
    <w:p w14:paraId="6F133552" w14:textId="77777777" w:rsidR="006F474D" w:rsidRPr="00384E92" w:rsidDel="00C33812" w:rsidRDefault="006F474D" w:rsidP="006F474D">
      <w:pPr>
        <w:rPr>
          <w:del w:id="371" w:author="Huawei2" w:date="2021-08-04T10:50:00Z"/>
        </w:rPr>
      </w:pPr>
    </w:p>
    <w:p w14:paraId="4EF19003" w14:textId="77777777" w:rsidR="006F474D" w:rsidRPr="00384E92" w:rsidDel="00C33812" w:rsidRDefault="006F474D" w:rsidP="006F474D">
      <w:pPr>
        <w:pStyle w:val="H6"/>
        <w:rPr>
          <w:del w:id="372" w:author="Huawei2" w:date="2021-08-04T10:50:00Z"/>
        </w:rPr>
      </w:pPr>
      <w:bookmarkStart w:id="373" w:name="_Toc510696620"/>
      <w:bookmarkStart w:id="374" w:name="_Toc35971411"/>
      <w:del w:id="375" w:author="Huawei2" w:date="2021-08-04T10:50:00Z">
        <w:r w:rsidRPr="00384E92" w:rsidDel="00C33812">
          <w:delText>6.</w:delText>
        </w:r>
        <w:r w:rsidDel="00C33812">
          <w:delText>1.3.2.4</w:delText>
        </w:r>
        <w:r w:rsidRPr="00384E92" w:rsidDel="00C33812">
          <w:delText>.</w:delText>
        </w:r>
        <w:r w:rsidDel="00C33812">
          <w:delText>3</w:delText>
        </w:r>
        <w:r w:rsidRPr="00384E92" w:rsidDel="00C33812">
          <w:tab/>
        </w:r>
        <w:r w:rsidDel="00C33812">
          <w:delText>Operation: &lt; operation 2 &gt;</w:delText>
        </w:r>
        <w:bookmarkEnd w:id="373"/>
        <w:bookmarkEnd w:id="374"/>
      </w:del>
    </w:p>
    <w:p w14:paraId="242E9B6F" w14:textId="77777777" w:rsidR="006F474D" w:rsidDel="00C33812" w:rsidRDefault="006F474D" w:rsidP="006F474D">
      <w:pPr>
        <w:pStyle w:val="Guidance"/>
        <w:rPr>
          <w:del w:id="376" w:author="Huawei2" w:date="2021-08-04T10:50:00Z"/>
        </w:rPr>
      </w:pPr>
      <w:del w:id="377" w:author="Huawei2" w:date="2021-08-04T10:50:00Z">
        <w:r w:rsidDel="00C33812">
          <w:delText>And so on if there are more than two operations supported by the resource. Same structure as in clause 6.1.3.2.4.1.</w:delText>
        </w:r>
      </w:del>
    </w:p>
    <w:p w14:paraId="2B0DAAB9" w14:textId="77777777" w:rsidR="006F474D" w:rsidRDefault="006F474D" w:rsidP="006F474D">
      <w:pPr>
        <w:pStyle w:val="4"/>
      </w:pPr>
      <w:bookmarkStart w:id="378" w:name="_Toc510696621"/>
      <w:bookmarkStart w:id="379" w:name="_Toc35971412"/>
      <w:bookmarkStart w:id="380" w:name="_Toc67903529"/>
      <w:bookmarkStart w:id="381" w:name="_Toc78815787"/>
      <w:r>
        <w:t>6.1.3.3</w:t>
      </w:r>
      <w:r>
        <w:tab/>
        <w:t xml:space="preserve">Resource: </w:t>
      </w:r>
      <w:ins w:id="382" w:author="Huawei2" w:date="2021-08-04T10:51:00Z">
        <w:r w:rsidR="00C33812">
          <w:t xml:space="preserve">Individual </w:t>
        </w:r>
        <w:r w:rsidR="00C33812">
          <w:rPr>
            <w:lang w:eastAsia="zh-CN"/>
          </w:rPr>
          <w:t>Time Synchronization</w:t>
        </w:r>
        <w:r w:rsidR="00C33812">
          <w:t xml:space="preserve"> Exposure Subscription</w:t>
        </w:r>
      </w:ins>
      <w:del w:id="383" w:author="Huawei2" w:date="2021-08-04T10:51:00Z">
        <w:r w:rsidDel="00C33812">
          <w:delText>&lt;resource 2&gt;</w:delText>
        </w:r>
      </w:del>
      <w:bookmarkEnd w:id="378"/>
      <w:bookmarkEnd w:id="379"/>
      <w:bookmarkEnd w:id="380"/>
      <w:bookmarkEnd w:id="381"/>
    </w:p>
    <w:p w14:paraId="465B33ED" w14:textId="77777777" w:rsidR="006F474D" w:rsidRPr="00384E92" w:rsidDel="00C33812" w:rsidRDefault="006F474D" w:rsidP="006F474D">
      <w:pPr>
        <w:pStyle w:val="Guidance"/>
        <w:rPr>
          <w:del w:id="384" w:author="Huawei2" w:date="2021-08-04T10:52:00Z"/>
        </w:rPr>
      </w:pPr>
      <w:del w:id="385" w:author="Huawei2" w:date="2021-08-04T10:52:00Z">
        <w:r w:rsidDel="00C33812">
          <w:delText>And so on if there are more than two resources supported by the service. Same structure as in clause 6.1.3.2.</w:delText>
        </w:r>
      </w:del>
    </w:p>
    <w:p w14:paraId="33E3F832" w14:textId="77777777" w:rsidR="00C33812" w:rsidRDefault="00C33812" w:rsidP="00C33812">
      <w:pPr>
        <w:pStyle w:val="5"/>
        <w:rPr>
          <w:ins w:id="386" w:author="Huawei2" w:date="2021-08-04T10:52:00Z"/>
        </w:rPr>
      </w:pPr>
      <w:ins w:id="387" w:author="Huawei2" w:date="2021-08-04T10:52:00Z">
        <w:r>
          <w:t>6.1.3.3.1</w:t>
        </w:r>
        <w:r>
          <w:tab/>
          <w:t>Description</w:t>
        </w:r>
      </w:ins>
    </w:p>
    <w:p w14:paraId="4BB55B9F" w14:textId="77777777" w:rsidR="00C33812" w:rsidRDefault="00C33812" w:rsidP="00C33812">
      <w:pPr>
        <w:rPr>
          <w:ins w:id="388" w:author="Huawei2" w:date="2021-08-04T10:52:00Z"/>
        </w:rPr>
      </w:pPr>
      <w:ins w:id="389" w:author="Huawei2" w:date="2021-08-04T10:52:00Z">
        <w:r>
          <w:t>This resource allows</w:t>
        </w:r>
      </w:ins>
      <w:ins w:id="390" w:author="Huawei2" w:date="2021-08-04T10:53:00Z">
        <w:r w:rsidRPr="00C33812">
          <w:t xml:space="preserve"> </w:t>
        </w:r>
        <w:r>
          <w:t>a NF service consumer to read, modify or delete an existing subscription to notification of the capability for time synchronization service</w:t>
        </w:r>
        <w:proofErr w:type="gramStart"/>
        <w:r>
          <w:t>.</w:t>
        </w:r>
      </w:ins>
      <w:ins w:id="391" w:author="Huawei2" w:date="2021-08-04T10:52:00Z">
        <w:r>
          <w:t>.</w:t>
        </w:r>
        <w:proofErr w:type="gramEnd"/>
      </w:ins>
    </w:p>
    <w:p w14:paraId="0788CB37" w14:textId="77777777" w:rsidR="00C33812" w:rsidRDefault="00C33812" w:rsidP="00C33812">
      <w:pPr>
        <w:pStyle w:val="5"/>
        <w:rPr>
          <w:ins w:id="392" w:author="Huawei2" w:date="2021-08-04T10:52:00Z"/>
        </w:rPr>
      </w:pPr>
      <w:ins w:id="393" w:author="Huawei2" w:date="2021-08-04T10:52:00Z">
        <w:r>
          <w:t>6.1.3.</w:t>
        </w:r>
      </w:ins>
      <w:ins w:id="394" w:author="Huawei2" w:date="2021-08-04T10:53:00Z">
        <w:r>
          <w:t>3</w:t>
        </w:r>
      </w:ins>
      <w:ins w:id="395" w:author="Huawei2" w:date="2021-08-04T10:52:00Z">
        <w:r>
          <w:t>.2</w:t>
        </w:r>
        <w:r>
          <w:tab/>
          <w:t>Resource Definition</w:t>
        </w:r>
      </w:ins>
    </w:p>
    <w:p w14:paraId="25E8B867" w14:textId="77777777" w:rsidR="00C33812" w:rsidRDefault="00C33812" w:rsidP="00C33812">
      <w:pPr>
        <w:rPr>
          <w:ins w:id="396" w:author="Huawei2" w:date="2021-08-04T10:52:00Z"/>
        </w:rPr>
      </w:pPr>
      <w:ins w:id="397" w:author="Huawei2" w:date="2021-08-04T10:52:00Z">
        <w:r>
          <w:t xml:space="preserve">Resource URI: </w:t>
        </w:r>
        <w:r w:rsidRPr="00E23840">
          <w:rPr>
            <w:b/>
            <w:noProof/>
          </w:rPr>
          <w:t>{apiRoot}/</w:t>
        </w:r>
      </w:ins>
      <w:ins w:id="398" w:author="Huawei2" w:date="2021-08-04T10:54:00Z">
        <w:r>
          <w:rPr>
            <w:b/>
            <w:noProof/>
          </w:rPr>
          <w:t>ntsctsf-time-sync</w:t>
        </w:r>
      </w:ins>
      <w:ins w:id="399" w:author="Huawei2" w:date="2021-08-04T10:52:00Z">
        <w:r w:rsidRPr="00E23840">
          <w:rPr>
            <w:b/>
            <w:noProof/>
          </w:rPr>
          <w:t>/</w:t>
        </w:r>
        <w:r>
          <w:rPr>
            <w:b/>
            <w:noProof/>
          </w:rPr>
          <w:t>&lt;apiVersion&gt;</w:t>
        </w:r>
        <w:r w:rsidRPr="00E23840">
          <w:rPr>
            <w:b/>
            <w:noProof/>
          </w:rPr>
          <w:t>/</w:t>
        </w:r>
      </w:ins>
      <w:ins w:id="400" w:author="Huawei2" w:date="2021-08-04T10:54:00Z">
        <w:r w:rsidR="00C21222">
          <w:rPr>
            <w:b/>
            <w:noProof/>
          </w:rPr>
          <w:t>subscriptions/{subscriptionId}</w:t>
        </w:r>
      </w:ins>
    </w:p>
    <w:p w14:paraId="6BF6FC77" w14:textId="77777777" w:rsidR="00C33812" w:rsidRDefault="00C33812" w:rsidP="00C33812">
      <w:pPr>
        <w:rPr>
          <w:ins w:id="401" w:author="Huawei2" w:date="2021-08-04T10:52:00Z"/>
          <w:rFonts w:ascii="Arial" w:hAnsi="Arial" w:cs="Arial"/>
        </w:rPr>
      </w:pPr>
      <w:ins w:id="402" w:author="Huawei2" w:date="2021-08-04T10:52:00Z">
        <w:r>
          <w:t>This resource shall support the resource URI variables defined in table 6.1.3.</w:t>
        </w:r>
      </w:ins>
      <w:ins w:id="403" w:author="Huawei2" w:date="2021-08-04T11:17:00Z">
        <w:r w:rsidR="00FB44B9">
          <w:t>3</w:t>
        </w:r>
      </w:ins>
      <w:ins w:id="404" w:author="Huawei2" w:date="2021-08-04T10:52:00Z">
        <w:r>
          <w:t>.2-1</w:t>
        </w:r>
        <w:r>
          <w:rPr>
            <w:rFonts w:ascii="Arial" w:hAnsi="Arial" w:cs="Arial"/>
          </w:rPr>
          <w:t>.</w:t>
        </w:r>
      </w:ins>
    </w:p>
    <w:p w14:paraId="7D405225" w14:textId="77777777" w:rsidR="00C33812" w:rsidRDefault="00C33812" w:rsidP="00C33812">
      <w:pPr>
        <w:pStyle w:val="TH"/>
        <w:rPr>
          <w:ins w:id="405" w:author="Huawei2" w:date="2021-08-04T10:52:00Z"/>
          <w:rFonts w:cs="Arial"/>
        </w:rPr>
      </w:pPr>
      <w:ins w:id="406" w:author="Huawei2" w:date="2021-08-04T10:52:00Z">
        <w:r>
          <w:t>Table 6.1.3.</w:t>
        </w:r>
      </w:ins>
      <w:ins w:id="407" w:author="Huawei2" w:date="2021-08-04T11:17:00Z">
        <w:r w:rsidR="00FB44B9">
          <w:t>3</w:t>
        </w:r>
      </w:ins>
      <w:ins w:id="408" w:author="Huawei2" w:date="2021-08-04T10:52:00Z">
        <w: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C33812" w:rsidRPr="00B54FF5" w14:paraId="3FDE9E23" w14:textId="77777777" w:rsidTr="00C33812">
        <w:trPr>
          <w:jc w:val="center"/>
          <w:ins w:id="409" w:author="Huawei2" w:date="2021-08-04T10:52: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279C4B75" w14:textId="77777777" w:rsidR="00C33812" w:rsidRPr="0016361A" w:rsidRDefault="00C33812" w:rsidP="00C33812">
            <w:pPr>
              <w:pStyle w:val="TAH"/>
              <w:rPr>
                <w:ins w:id="410" w:author="Huawei2" w:date="2021-08-04T10:52:00Z"/>
              </w:rPr>
            </w:pPr>
            <w:ins w:id="411" w:author="Huawei2" w:date="2021-08-04T10:52: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32077E47" w14:textId="77777777" w:rsidR="00C33812" w:rsidRPr="0016361A" w:rsidRDefault="00C33812" w:rsidP="00C33812">
            <w:pPr>
              <w:pStyle w:val="TAH"/>
              <w:rPr>
                <w:ins w:id="412" w:author="Huawei2" w:date="2021-08-04T10:52:00Z"/>
              </w:rPr>
            </w:pPr>
            <w:ins w:id="413" w:author="Huawei2" w:date="2021-08-04T10:52: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4843B2A" w14:textId="77777777" w:rsidR="00C33812" w:rsidRPr="0016361A" w:rsidRDefault="00C33812" w:rsidP="00C33812">
            <w:pPr>
              <w:pStyle w:val="TAH"/>
              <w:rPr>
                <w:ins w:id="414" w:author="Huawei2" w:date="2021-08-04T10:52:00Z"/>
              </w:rPr>
            </w:pPr>
            <w:ins w:id="415" w:author="Huawei2" w:date="2021-08-04T10:52:00Z">
              <w:r w:rsidRPr="0016361A">
                <w:t>Definition</w:t>
              </w:r>
            </w:ins>
          </w:p>
        </w:tc>
      </w:tr>
      <w:tr w:rsidR="00C33812" w:rsidRPr="00B54FF5" w14:paraId="3272018E" w14:textId="77777777" w:rsidTr="00C33812">
        <w:trPr>
          <w:jc w:val="center"/>
          <w:ins w:id="416" w:author="Huawei2" w:date="2021-08-04T10:52:00Z"/>
        </w:trPr>
        <w:tc>
          <w:tcPr>
            <w:tcW w:w="687" w:type="pct"/>
            <w:tcBorders>
              <w:top w:val="single" w:sz="6" w:space="0" w:color="000000"/>
              <w:left w:val="single" w:sz="6" w:space="0" w:color="000000"/>
              <w:bottom w:val="single" w:sz="6" w:space="0" w:color="000000"/>
              <w:right w:val="single" w:sz="6" w:space="0" w:color="000000"/>
            </w:tcBorders>
            <w:hideMark/>
          </w:tcPr>
          <w:p w14:paraId="5A65836C" w14:textId="77777777" w:rsidR="00C33812" w:rsidRPr="0016361A" w:rsidRDefault="00C33812" w:rsidP="00C33812">
            <w:pPr>
              <w:pStyle w:val="TAL"/>
              <w:rPr>
                <w:ins w:id="417" w:author="Huawei2" w:date="2021-08-04T10:52:00Z"/>
              </w:rPr>
            </w:pPr>
            <w:proofErr w:type="spellStart"/>
            <w:ins w:id="418" w:author="Huawei2" w:date="2021-08-04T10:52:00Z">
              <w:r w:rsidRPr="0016361A">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tcPr>
          <w:p w14:paraId="036FB6DB" w14:textId="77777777" w:rsidR="00C33812" w:rsidRPr="0016361A" w:rsidRDefault="00C33812" w:rsidP="00C33812">
            <w:pPr>
              <w:pStyle w:val="TAL"/>
              <w:rPr>
                <w:ins w:id="419" w:author="Huawei2" w:date="2021-08-04T10:52:00Z"/>
              </w:rPr>
            </w:pPr>
            <w:ins w:id="420" w:author="Huawei2" w:date="2021-08-04T10:52: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6FC6A342" w14:textId="77777777" w:rsidR="00C33812" w:rsidRPr="0016361A" w:rsidRDefault="00C33812" w:rsidP="00C33812">
            <w:pPr>
              <w:pStyle w:val="TAL"/>
              <w:rPr>
                <w:ins w:id="421" w:author="Huawei2" w:date="2021-08-04T10:52:00Z"/>
              </w:rPr>
            </w:pPr>
            <w:ins w:id="422" w:author="Huawei2" w:date="2021-08-04T10:52:00Z">
              <w:r w:rsidRPr="0016361A">
                <w:t>See clause</w:t>
              </w:r>
              <w:r w:rsidRPr="0016361A">
                <w:rPr>
                  <w:lang w:val="en-US" w:eastAsia="zh-CN"/>
                </w:rPr>
                <w:t> </w:t>
              </w:r>
              <w:r w:rsidRPr="0016361A">
                <w:t>6.1.1</w:t>
              </w:r>
            </w:ins>
          </w:p>
        </w:tc>
      </w:tr>
      <w:tr w:rsidR="00C33812" w:rsidRPr="00B54FF5" w14:paraId="2D989943" w14:textId="77777777" w:rsidTr="00C33812">
        <w:trPr>
          <w:jc w:val="center"/>
          <w:ins w:id="423" w:author="Huawei2" w:date="2021-08-04T10:52:00Z"/>
        </w:trPr>
        <w:tc>
          <w:tcPr>
            <w:tcW w:w="687" w:type="pct"/>
            <w:tcBorders>
              <w:top w:val="single" w:sz="6" w:space="0" w:color="000000"/>
              <w:left w:val="single" w:sz="6" w:space="0" w:color="000000"/>
              <w:bottom w:val="single" w:sz="6" w:space="0" w:color="000000"/>
              <w:right w:val="single" w:sz="6" w:space="0" w:color="000000"/>
            </w:tcBorders>
            <w:hideMark/>
          </w:tcPr>
          <w:p w14:paraId="5AB271B0" w14:textId="77777777" w:rsidR="00C33812" w:rsidRPr="0016361A" w:rsidRDefault="00C33812" w:rsidP="00C33812">
            <w:pPr>
              <w:pStyle w:val="TAL"/>
              <w:rPr>
                <w:ins w:id="424" w:author="Huawei2" w:date="2021-08-04T10:52:00Z"/>
              </w:rPr>
            </w:pPr>
            <w:proofErr w:type="spellStart"/>
            <w:ins w:id="425" w:author="Huawei2" w:date="2021-08-04T10:52:00Z">
              <w:r w:rsidRPr="0016361A">
                <w:t>apiVersion</w:t>
              </w:r>
              <w:proofErr w:type="spellEnd"/>
            </w:ins>
          </w:p>
        </w:tc>
        <w:tc>
          <w:tcPr>
            <w:tcW w:w="1039" w:type="pct"/>
            <w:tcBorders>
              <w:top w:val="single" w:sz="6" w:space="0" w:color="000000"/>
              <w:left w:val="single" w:sz="6" w:space="0" w:color="000000"/>
              <w:bottom w:val="single" w:sz="6" w:space="0" w:color="000000"/>
              <w:right w:val="single" w:sz="6" w:space="0" w:color="000000"/>
            </w:tcBorders>
          </w:tcPr>
          <w:p w14:paraId="0AC04342" w14:textId="77777777" w:rsidR="00C33812" w:rsidRPr="0016361A" w:rsidRDefault="00C33812" w:rsidP="00C33812">
            <w:pPr>
              <w:pStyle w:val="TAL"/>
              <w:rPr>
                <w:ins w:id="426" w:author="Huawei2" w:date="2021-08-04T10:52:00Z"/>
              </w:rPr>
            </w:pPr>
            <w:ins w:id="427" w:author="Huawei2" w:date="2021-08-04T10:52: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0CE0F80C" w14:textId="77777777" w:rsidR="00C33812" w:rsidRPr="0016361A" w:rsidRDefault="00C33812" w:rsidP="00C33812">
            <w:pPr>
              <w:pStyle w:val="TAL"/>
              <w:rPr>
                <w:ins w:id="428" w:author="Huawei2" w:date="2021-08-04T10:52:00Z"/>
              </w:rPr>
            </w:pPr>
            <w:ins w:id="429" w:author="Huawei2" w:date="2021-08-04T10:52:00Z">
              <w:r w:rsidRPr="0016361A">
                <w:t>See clause 6.1.1</w:t>
              </w:r>
            </w:ins>
          </w:p>
        </w:tc>
      </w:tr>
      <w:tr w:rsidR="00C33812" w:rsidRPr="00B54FF5" w14:paraId="32AF5A7F" w14:textId="77777777" w:rsidTr="00C33812">
        <w:trPr>
          <w:jc w:val="center"/>
          <w:ins w:id="430" w:author="Huawei2" w:date="2021-08-04T10:52:00Z"/>
        </w:trPr>
        <w:tc>
          <w:tcPr>
            <w:tcW w:w="687" w:type="pct"/>
            <w:tcBorders>
              <w:top w:val="single" w:sz="6" w:space="0" w:color="000000"/>
              <w:left w:val="single" w:sz="6" w:space="0" w:color="000000"/>
              <w:bottom w:val="single" w:sz="6" w:space="0" w:color="000000"/>
              <w:right w:val="single" w:sz="6" w:space="0" w:color="000000"/>
            </w:tcBorders>
          </w:tcPr>
          <w:p w14:paraId="523C5BF5" w14:textId="77777777" w:rsidR="00C33812" w:rsidRPr="0016361A" w:rsidRDefault="00FB44B9" w:rsidP="00C33812">
            <w:pPr>
              <w:pStyle w:val="TAL"/>
              <w:rPr>
                <w:ins w:id="431" w:author="Huawei2" w:date="2021-08-04T10:52:00Z"/>
              </w:rPr>
            </w:pPr>
            <w:proofErr w:type="spellStart"/>
            <w:ins w:id="432" w:author="Huawei2" w:date="2021-08-04T11:17:00Z">
              <w:r>
                <w:t>subscriptionId</w:t>
              </w:r>
            </w:ins>
            <w:proofErr w:type="spellEnd"/>
          </w:p>
        </w:tc>
        <w:tc>
          <w:tcPr>
            <w:tcW w:w="1039" w:type="pct"/>
            <w:tcBorders>
              <w:top w:val="single" w:sz="6" w:space="0" w:color="000000"/>
              <w:left w:val="single" w:sz="6" w:space="0" w:color="000000"/>
              <w:bottom w:val="single" w:sz="6" w:space="0" w:color="000000"/>
              <w:right w:val="single" w:sz="6" w:space="0" w:color="000000"/>
            </w:tcBorders>
          </w:tcPr>
          <w:p w14:paraId="70A09DD1" w14:textId="77777777" w:rsidR="00C33812" w:rsidRPr="0016361A" w:rsidRDefault="00FB44B9" w:rsidP="00C33812">
            <w:pPr>
              <w:pStyle w:val="TAL"/>
              <w:rPr>
                <w:ins w:id="433" w:author="Huawei2" w:date="2021-08-04T10:52:00Z"/>
                <w:lang w:eastAsia="zh-CN"/>
              </w:rPr>
            </w:pPr>
            <w:ins w:id="434" w:author="Huawei2" w:date="2021-08-04T11:17:00Z">
              <w:r>
                <w:rPr>
                  <w:rFonts w:hint="eastAsia"/>
                  <w:lang w:eastAsia="zh-CN"/>
                </w:rPr>
                <w:t>s</w:t>
              </w:r>
              <w:r>
                <w:rPr>
                  <w:lang w:eastAsia="zh-CN"/>
                </w:rPr>
                <w:t>tring</w:t>
              </w:r>
            </w:ins>
          </w:p>
        </w:tc>
        <w:tc>
          <w:tcPr>
            <w:tcW w:w="3274" w:type="pct"/>
            <w:tcBorders>
              <w:top w:val="single" w:sz="6" w:space="0" w:color="000000"/>
              <w:left w:val="single" w:sz="6" w:space="0" w:color="000000"/>
              <w:bottom w:val="single" w:sz="6" w:space="0" w:color="000000"/>
              <w:right w:val="single" w:sz="6" w:space="0" w:color="000000"/>
            </w:tcBorders>
            <w:vAlign w:val="center"/>
          </w:tcPr>
          <w:p w14:paraId="5CD356A2" w14:textId="77777777" w:rsidR="00C33812" w:rsidRPr="0016361A" w:rsidRDefault="00FB44B9" w:rsidP="00C33812">
            <w:pPr>
              <w:pStyle w:val="TAL"/>
              <w:rPr>
                <w:ins w:id="435" w:author="Huawei2" w:date="2021-08-04T10:52:00Z"/>
              </w:rPr>
            </w:pPr>
            <w:ins w:id="436" w:author="Huawei2" w:date="2021-08-04T11:17:00Z">
              <w:r w:rsidRPr="0016361A">
                <w:t>See clause 6.1.1</w:t>
              </w:r>
            </w:ins>
          </w:p>
        </w:tc>
      </w:tr>
    </w:tbl>
    <w:p w14:paraId="0C2F8538" w14:textId="77777777" w:rsidR="00C33812" w:rsidRPr="00384E92" w:rsidRDefault="00C33812" w:rsidP="00C33812">
      <w:pPr>
        <w:rPr>
          <w:ins w:id="437" w:author="Huawei2" w:date="2021-08-04T10:52:00Z"/>
        </w:rPr>
      </w:pPr>
    </w:p>
    <w:p w14:paraId="161668F9" w14:textId="77777777" w:rsidR="00C33812" w:rsidRDefault="00C33812" w:rsidP="00C33812">
      <w:pPr>
        <w:pStyle w:val="5"/>
        <w:rPr>
          <w:ins w:id="438" w:author="Huawei2" w:date="2021-08-04T10:52:00Z"/>
        </w:rPr>
      </w:pPr>
      <w:ins w:id="439" w:author="Huawei2" w:date="2021-08-04T10:52:00Z">
        <w:r>
          <w:t>6.1.3.</w:t>
        </w:r>
      </w:ins>
      <w:ins w:id="440" w:author="Huawei2" w:date="2021-08-04T11:17:00Z">
        <w:r w:rsidR="00FB44B9">
          <w:t>3</w:t>
        </w:r>
      </w:ins>
      <w:ins w:id="441" w:author="Huawei2" w:date="2021-08-04T10:52:00Z">
        <w:r>
          <w:t>.3</w:t>
        </w:r>
        <w:r>
          <w:tab/>
          <w:t>Resource Standard Methods</w:t>
        </w:r>
      </w:ins>
    </w:p>
    <w:p w14:paraId="74C5D1B3" w14:textId="77777777" w:rsidR="00C33812" w:rsidRPr="00D61D2C" w:rsidRDefault="00C33812" w:rsidP="00D61D2C">
      <w:pPr>
        <w:pStyle w:val="6"/>
        <w:rPr>
          <w:ins w:id="442" w:author="Huawei2" w:date="2021-08-04T10:52:00Z"/>
        </w:rPr>
      </w:pPr>
      <w:ins w:id="443" w:author="Huawei2" w:date="2021-08-04T10:52:00Z">
        <w:r w:rsidRPr="00D61D2C">
          <w:t>6.1.3.</w:t>
        </w:r>
      </w:ins>
      <w:ins w:id="444" w:author="Huawei2" w:date="2021-08-04T11:18:00Z">
        <w:r w:rsidR="00FB44B9" w:rsidRPr="00D61D2C">
          <w:t>3</w:t>
        </w:r>
      </w:ins>
      <w:ins w:id="445" w:author="Huawei2" w:date="2021-08-04T10:52:00Z">
        <w:r w:rsidRPr="00D61D2C">
          <w:t>.3.1</w:t>
        </w:r>
        <w:r w:rsidRPr="00D61D2C">
          <w:tab/>
        </w:r>
      </w:ins>
      <w:ins w:id="446" w:author="Huawei2" w:date="2021-08-04T11:18:00Z">
        <w:r w:rsidR="00FB44B9" w:rsidRPr="00D61D2C">
          <w:t>GET</w:t>
        </w:r>
      </w:ins>
    </w:p>
    <w:p w14:paraId="640AB789" w14:textId="77777777" w:rsidR="00C33812" w:rsidRDefault="00C33812" w:rsidP="00C33812">
      <w:pPr>
        <w:rPr>
          <w:ins w:id="447" w:author="Huawei2" w:date="2021-08-04T10:52:00Z"/>
        </w:rPr>
      </w:pPr>
      <w:ins w:id="448" w:author="Huawei2" w:date="2021-08-04T10:52:00Z">
        <w:r>
          <w:t>This method shall support the URI query parameters specified in table 6.1.3.</w:t>
        </w:r>
      </w:ins>
      <w:ins w:id="449" w:author="Huawei2" w:date="2021-08-04T11:18:00Z">
        <w:r w:rsidR="00FB44B9">
          <w:t>3</w:t>
        </w:r>
      </w:ins>
      <w:ins w:id="450" w:author="Huawei2" w:date="2021-08-04T10:52:00Z">
        <w:r>
          <w:t>.3.1-1.</w:t>
        </w:r>
      </w:ins>
    </w:p>
    <w:p w14:paraId="0A2FF830" w14:textId="77777777" w:rsidR="00C33812" w:rsidRPr="00384E92" w:rsidRDefault="00C33812" w:rsidP="00C33812">
      <w:pPr>
        <w:pStyle w:val="TH"/>
        <w:rPr>
          <w:ins w:id="451" w:author="Huawei2" w:date="2021-08-04T10:52:00Z"/>
          <w:rFonts w:cs="Arial"/>
        </w:rPr>
      </w:pPr>
      <w:ins w:id="452" w:author="Huawei2" w:date="2021-08-04T10:52:00Z">
        <w:r w:rsidRPr="00384E92">
          <w:lastRenderedPageBreak/>
          <w:t>Table 6.</w:t>
        </w:r>
        <w:r>
          <w:t>1.3.</w:t>
        </w:r>
      </w:ins>
      <w:ins w:id="453" w:author="Huawei2" w:date="2021-08-04T11:18:00Z">
        <w:r w:rsidR="00FB44B9">
          <w:t>3</w:t>
        </w:r>
      </w:ins>
      <w:ins w:id="454" w:author="Huawei2" w:date="2021-08-04T10:52:00Z">
        <w:r>
          <w:t>.3.1</w:t>
        </w:r>
        <w:r w:rsidRPr="00384E92">
          <w:t xml:space="preserve">-1: URI query parameters supported by the </w:t>
        </w:r>
      </w:ins>
      <w:ins w:id="455" w:author="Huawei2" w:date="2021-08-04T11:18:00Z">
        <w:r w:rsidR="00FB44B9">
          <w:t>GET</w:t>
        </w:r>
      </w:ins>
      <w:ins w:id="456" w:author="Huawei2" w:date="2021-08-04T10:52:00Z">
        <w:r w:rsidRPr="00384E92">
          <w:t xml:space="preserve">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C33812" w:rsidRPr="00B54FF5" w14:paraId="2C1AD547" w14:textId="77777777" w:rsidTr="00C33812">
        <w:trPr>
          <w:jc w:val="center"/>
          <w:ins w:id="457" w:author="Huawei2" w:date="2021-08-04T10:5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D50EEC0" w14:textId="77777777" w:rsidR="00C33812" w:rsidRPr="0016361A" w:rsidRDefault="00C33812" w:rsidP="00C33812">
            <w:pPr>
              <w:pStyle w:val="TAH"/>
              <w:rPr>
                <w:ins w:id="458" w:author="Huawei2" w:date="2021-08-04T10:52:00Z"/>
              </w:rPr>
            </w:pPr>
            <w:ins w:id="459" w:author="Huawei2" w:date="2021-08-04T10:52: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54E4271F" w14:textId="77777777" w:rsidR="00C33812" w:rsidRPr="0016361A" w:rsidRDefault="00C33812" w:rsidP="00C33812">
            <w:pPr>
              <w:pStyle w:val="TAH"/>
              <w:rPr>
                <w:ins w:id="460" w:author="Huawei2" w:date="2021-08-04T10:52:00Z"/>
              </w:rPr>
            </w:pPr>
            <w:ins w:id="461" w:author="Huawei2" w:date="2021-08-04T10:52: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4FBDB557" w14:textId="77777777" w:rsidR="00C33812" w:rsidRPr="0016361A" w:rsidRDefault="00C33812" w:rsidP="00C33812">
            <w:pPr>
              <w:pStyle w:val="TAH"/>
              <w:rPr>
                <w:ins w:id="462" w:author="Huawei2" w:date="2021-08-04T10:52:00Z"/>
              </w:rPr>
            </w:pPr>
            <w:ins w:id="463" w:author="Huawei2" w:date="2021-08-04T10:52:00Z">
              <w:r w:rsidRPr="0016361A">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3BE2A5B8" w14:textId="77777777" w:rsidR="00C33812" w:rsidRPr="0016361A" w:rsidRDefault="00C33812" w:rsidP="00C33812">
            <w:pPr>
              <w:pStyle w:val="TAH"/>
              <w:rPr>
                <w:ins w:id="464" w:author="Huawei2" w:date="2021-08-04T10:52:00Z"/>
              </w:rPr>
            </w:pPr>
            <w:ins w:id="465" w:author="Huawei2" w:date="2021-08-04T10:52:00Z">
              <w:r w:rsidRPr="0016361A">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00FC58E4" w14:textId="77777777" w:rsidR="00C33812" w:rsidRPr="0016361A" w:rsidRDefault="00C33812" w:rsidP="00C33812">
            <w:pPr>
              <w:pStyle w:val="TAH"/>
              <w:rPr>
                <w:ins w:id="466" w:author="Huawei2" w:date="2021-08-04T10:52:00Z"/>
              </w:rPr>
            </w:pPr>
            <w:ins w:id="467" w:author="Huawei2" w:date="2021-08-04T10:52:00Z">
              <w:r w:rsidRPr="0016361A">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6BEADC85" w14:textId="77777777" w:rsidR="00C33812" w:rsidRPr="0016361A" w:rsidRDefault="00C33812" w:rsidP="00C33812">
            <w:pPr>
              <w:pStyle w:val="TAH"/>
              <w:rPr>
                <w:ins w:id="468" w:author="Huawei2" w:date="2021-08-04T10:52:00Z"/>
              </w:rPr>
            </w:pPr>
            <w:ins w:id="469" w:author="Huawei2" w:date="2021-08-04T10:52:00Z">
              <w:r w:rsidRPr="0016361A">
                <w:t>Applicability</w:t>
              </w:r>
            </w:ins>
          </w:p>
        </w:tc>
      </w:tr>
      <w:tr w:rsidR="00C33812" w:rsidRPr="00B54FF5" w14:paraId="505A34CA" w14:textId="77777777" w:rsidTr="00C33812">
        <w:trPr>
          <w:jc w:val="center"/>
          <w:ins w:id="470" w:author="Huawei2" w:date="2021-08-04T10:5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C74C6A8" w14:textId="77777777" w:rsidR="00C33812" w:rsidRPr="0016361A" w:rsidRDefault="00C33812" w:rsidP="00C33812">
            <w:pPr>
              <w:pStyle w:val="TAL"/>
              <w:rPr>
                <w:ins w:id="471" w:author="Huawei2" w:date="2021-08-04T10:52:00Z"/>
              </w:rPr>
            </w:pPr>
            <w:ins w:id="472" w:author="Huawei2" w:date="2021-08-04T10:52:00Z">
              <w:r w:rsidRPr="0016361A">
                <w:t>n/a</w:t>
              </w:r>
            </w:ins>
          </w:p>
        </w:tc>
        <w:tc>
          <w:tcPr>
            <w:tcW w:w="731" w:type="pct"/>
            <w:tcBorders>
              <w:top w:val="single" w:sz="4" w:space="0" w:color="auto"/>
              <w:left w:val="single" w:sz="6" w:space="0" w:color="000000"/>
              <w:bottom w:val="single" w:sz="6" w:space="0" w:color="000000"/>
              <w:right w:val="single" w:sz="6" w:space="0" w:color="000000"/>
            </w:tcBorders>
          </w:tcPr>
          <w:p w14:paraId="46F5E7E8" w14:textId="77777777" w:rsidR="00C33812" w:rsidRPr="0016361A" w:rsidRDefault="00C33812" w:rsidP="00C33812">
            <w:pPr>
              <w:pStyle w:val="TAL"/>
              <w:rPr>
                <w:ins w:id="473" w:author="Huawei2" w:date="2021-08-04T10:52:00Z"/>
              </w:rPr>
            </w:pPr>
          </w:p>
        </w:tc>
        <w:tc>
          <w:tcPr>
            <w:tcW w:w="215" w:type="pct"/>
            <w:tcBorders>
              <w:top w:val="single" w:sz="4" w:space="0" w:color="auto"/>
              <w:left w:val="single" w:sz="6" w:space="0" w:color="000000"/>
              <w:bottom w:val="single" w:sz="6" w:space="0" w:color="000000"/>
              <w:right w:val="single" w:sz="6" w:space="0" w:color="000000"/>
            </w:tcBorders>
          </w:tcPr>
          <w:p w14:paraId="62CE970E" w14:textId="77777777" w:rsidR="00C33812" w:rsidRPr="0016361A" w:rsidRDefault="00C33812" w:rsidP="00C33812">
            <w:pPr>
              <w:pStyle w:val="TAC"/>
              <w:rPr>
                <w:ins w:id="474" w:author="Huawei2" w:date="2021-08-04T10:52:00Z"/>
              </w:rPr>
            </w:pPr>
          </w:p>
        </w:tc>
        <w:tc>
          <w:tcPr>
            <w:tcW w:w="580" w:type="pct"/>
            <w:tcBorders>
              <w:top w:val="single" w:sz="4" w:space="0" w:color="auto"/>
              <w:left w:val="single" w:sz="6" w:space="0" w:color="000000"/>
              <w:bottom w:val="single" w:sz="6" w:space="0" w:color="000000"/>
              <w:right w:val="single" w:sz="6" w:space="0" w:color="000000"/>
            </w:tcBorders>
          </w:tcPr>
          <w:p w14:paraId="2A85E3E1" w14:textId="77777777" w:rsidR="00C33812" w:rsidRPr="0016361A" w:rsidRDefault="00C33812" w:rsidP="00C33812">
            <w:pPr>
              <w:pStyle w:val="TAL"/>
              <w:rPr>
                <w:ins w:id="475" w:author="Huawei2" w:date="2021-08-04T10:52:00Z"/>
              </w:rP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6D8408E0" w14:textId="77777777" w:rsidR="00C33812" w:rsidRPr="0016361A" w:rsidRDefault="00C33812" w:rsidP="00C33812">
            <w:pPr>
              <w:pStyle w:val="TAL"/>
              <w:rPr>
                <w:ins w:id="476" w:author="Huawei2" w:date="2021-08-04T10:52:00Z"/>
              </w:rPr>
            </w:pPr>
          </w:p>
        </w:tc>
        <w:tc>
          <w:tcPr>
            <w:tcW w:w="796" w:type="pct"/>
            <w:tcBorders>
              <w:top w:val="single" w:sz="4" w:space="0" w:color="auto"/>
              <w:left w:val="single" w:sz="6" w:space="0" w:color="000000"/>
              <w:bottom w:val="single" w:sz="6" w:space="0" w:color="000000"/>
              <w:right w:val="single" w:sz="6" w:space="0" w:color="000000"/>
            </w:tcBorders>
          </w:tcPr>
          <w:p w14:paraId="7D5566EB" w14:textId="77777777" w:rsidR="00C33812" w:rsidRPr="0016361A" w:rsidRDefault="00C33812" w:rsidP="00C33812">
            <w:pPr>
              <w:pStyle w:val="TAL"/>
              <w:rPr>
                <w:ins w:id="477" w:author="Huawei2" w:date="2021-08-04T10:52:00Z"/>
              </w:rPr>
            </w:pPr>
          </w:p>
        </w:tc>
      </w:tr>
    </w:tbl>
    <w:p w14:paraId="2FA8071F" w14:textId="77777777" w:rsidR="00C33812" w:rsidRDefault="00C33812" w:rsidP="00C33812">
      <w:pPr>
        <w:rPr>
          <w:ins w:id="478" w:author="Huawei2" w:date="2021-08-04T10:52:00Z"/>
        </w:rPr>
      </w:pPr>
    </w:p>
    <w:p w14:paraId="5C25ECA7" w14:textId="77777777" w:rsidR="00C33812" w:rsidRPr="00384E92" w:rsidRDefault="00C33812" w:rsidP="00C33812">
      <w:pPr>
        <w:rPr>
          <w:ins w:id="479" w:author="Huawei2" w:date="2021-08-04T10:52:00Z"/>
        </w:rPr>
      </w:pPr>
      <w:ins w:id="480" w:author="Huawei2" w:date="2021-08-04T10:52:00Z">
        <w:r>
          <w:t>This method shall support the request data structures specified in table 6.1.3.</w:t>
        </w:r>
      </w:ins>
      <w:ins w:id="481" w:author="Huawei2" w:date="2021-08-04T11:19:00Z">
        <w:r w:rsidR="00FB44B9">
          <w:t>3</w:t>
        </w:r>
      </w:ins>
      <w:ins w:id="482" w:author="Huawei2" w:date="2021-08-04T10:52:00Z">
        <w:r>
          <w:t>.3.1-2 and the response data structures and response codes specified in table 6.1.3.</w:t>
        </w:r>
      </w:ins>
      <w:ins w:id="483" w:author="Huawei2" w:date="2021-08-04T11:19:00Z">
        <w:r w:rsidR="00FB44B9">
          <w:t>3</w:t>
        </w:r>
      </w:ins>
      <w:ins w:id="484" w:author="Huawei2" w:date="2021-08-04T10:52:00Z">
        <w:r>
          <w:t>.3.1-3.</w:t>
        </w:r>
      </w:ins>
    </w:p>
    <w:p w14:paraId="35F4ABF1" w14:textId="77777777" w:rsidR="00C33812" w:rsidRPr="001769FF" w:rsidRDefault="00C33812" w:rsidP="00C33812">
      <w:pPr>
        <w:pStyle w:val="TH"/>
        <w:rPr>
          <w:ins w:id="485" w:author="Huawei2" w:date="2021-08-04T10:52:00Z"/>
        </w:rPr>
      </w:pPr>
      <w:ins w:id="486" w:author="Huawei2" w:date="2021-08-04T10:52:00Z">
        <w:r w:rsidRPr="001769FF">
          <w:t>Table 6.</w:t>
        </w:r>
        <w:r>
          <w:t>1.3.</w:t>
        </w:r>
      </w:ins>
      <w:ins w:id="487" w:author="Huawei2" w:date="2021-08-04T11:19:00Z">
        <w:r w:rsidR="00FB44B9">
          <w:t>3</w:t>
        </w:r>
      </w:ins>
      <w:ins w:id="488" w:author="Huawei2" w:date="2021-08-04T10:52:00Z">
        <w:r>
          <w:t>.</w:t>
        </w:r>
        <w:r w:rsidRPr="001769FF">
          <w:t xml:space="preserve">3.1-2: Data structures supported by the </w:t>
        </w:r>
      </w:ins>
      <w:ins w:id="489" w:author="Huawei2" w:date="2021-08-04T11:20:00Z">
        <w:r w:rsidR="00FB44B9">
          <w:t>GET</w:t>
        </w:r>
      </w:ins>
      <w:ins w:id="490" w:author="Huawei2" w:date="2021-08-04T10:52:00Z">
        <w:r w:rsidRPr="001769FF">
          <w:t xml:space="preserve">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C33812" w:rsidRPr="00B54FF5" w14:paraId="18662816" w14:textId="77777777" w:rsidTr="00C33812">
        <w:trPr>
          <w:jc w:val="center"/>
          <w:ins w:id="491" w:author="Huawei2" w:date="2021-08-04T10:52: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6751E43" w14:textId="77777777" w:rsidR="00C33812" w:rsidRPr="0016361A" w:rsidRDefault="00C33812" w:rsidP="00C33812">
            <w:pPr>
              <w:pStyle w:val="TAH"/>
              <w:rPr>
                <w:ins w:id="492" w:author="Huawei2" w:date="2021-08-04T10:52:00Z"/>
              </w:rPr>
            </w:pPr>
            <w:ins w:id="493" w:author="Huawei2" w:date="2021-08-04T10:52: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56169E6B" w14:textId="77777777" w:rsidR="00C33812" w:rsidRPr="0016361A" w:rsidRDefault="00C33812" w:rsidP="00C33812">
            <w:pPr>
              <w:pStyle w:val="TAH"/>
              <w:rPr>
                <w:ins w:id="494" w:author="Huawei2" w:date="2021-08-04T10:52:00Z"/>
              </w:rPr>
            </w:pPr>
            <w:ins w:id="495" w:author="Huawei2" w:date="2021-08-04T10:52: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CC863E9" w14:textId="77777777" w:rsidR="00C33812" w:rsidRPr="0016361A" w:rsidRDefault="00C33812" w:rsidP="00C33812">
            <w:pPr>
              <w:pStyle w:val="TAH"/>
              <w:rPr>
                <w:ins w:id="496" w:author="Huawei2" w:date="2021-08-04T10:52:00Z"/>
              </w:rPr>
            </w:pPr>
            <w:ins w:id="497" w:author="Huawei2" w:date="2021-08-04T10:52: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6EADB0D7" w14:textId="77777777" w:rsidR="00C33812" w:rsidRPr="0016361A" w:rsidRDefault="00C33812" w:rsidP="00C33812">
            <w:pPr>
              <w:pStyle w:val="TAH"/>
              <w:rPr>
                <w:ins w:id="498" w:author="Huawei2" w:date="2021-08-04T10:52:00Z"/>
              </w:rPr>
            </w:pPr>
            <w:ins w:id="499" w:author="Huawei2" w:date="2021-08-04T10:52:00Z">
              <w:r w:rsidRPr="0016361A">
                <w:t>Description</w:t>
              </w:r>
            </w:ins>
          </w:p>
        </w:tc>
      </w:tr>
      <w:tr w:rsidR="00C33812" w:rsidRPr="00B54FF5" w14:paraId="1508816D" w14:textId="77777777" w:rsidTr="00C33812">
        <w:trPr>
          <w:jc w:val="center"/>
          <w:ins w:id="500" w:author="Huawei2" w:date="2021-08-04T10:52: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21C90C3" w14:textId="77777777" w:rsidR="00C33812" w:rsidRPr="0016361A" w:rsidRDefault="00FB44B9" w:rsidP="00C33812">
            <w:pPr>
              <w:pStyle w:val="TAL"/>
              <w:rPr>
                <w:ins w:id="501" w:author="Huawei2" w:date="2021-08-04T10:52:00Z"/>
              </w:rPr>
            </w:pPr>
            <w:ins w:id="502" w:author="Huawei2" w:date="2021-08-04T11:20:00Z">
              <w:r w:rsidRPr="0016361A">
                <w:t>n/a</w:t>
              </w:r>
            </w:ins>
          </w:p>
        </w:tc>
        <w:tc>
          <w:tcPr>
            <w:tcW w:w="425" w:type="dxa"/>
            <w:tcBorders>
              <w:top w:val="single" w:sz="4" w:space="0" w:color="auto"/>
              <w:left w:val="single" w:sz="6" w:space="0" w:color="000000"/>
              <w:bottom w:val="single" w:sz="6" w:space="0" w:color="000000"/>
              <w:right w:val="single" w:sz="6" w:space="0" w:color="000000"/>
            </w:tcBorders>
          </w:tcPr>
          <w:p w14:paraId="3CEA483B" w14:textId="77777777" w:rsidR="00C33812" w:rsidRPr="0016361A" w:rsidRDefault="00C33812" w:rsidP="00C33812">
            <w:pPr>
              <w:pStyle w:val="TAC"/>
              <w:rPr>
                <w:ins w:id="503" w:author="Huawei2" w:date="2021-08-04T10:52:00Z"/>
              </w:rPr>
            </w:pPr>
          </w:p>
        </w:tc>
        <w:tc>
          <w:tcPr>
            <w:tcW w:w="1276" w:type="dxa"/>
            <w:tcBorders>
              <w:top w:val="single" w:sz="4" w:space="0" w:color="auto"/>
              <w:left w:val="single" w:sz="6" w:space="0" w:color="000000"/>
              <w:bottom w:val="single" w:sz="6" w:space="0" w:color="000000"/>
              <w:right w:val="single" w:sz="6" w:space="0" w:color="000000"/>
            </w:tcBorders>
          </w:tcPr>
          <w:p w14:paraId="02E1CC8A" w14:textId="77777777" w:rsidR="00C33812" w:rsidRPr="0016361A" w:rsidRDefault="00C33812" w:rsidP="00C33812">
            <w:pPr>
              <w:pStyle w:val="TAL"/>
              <w:rPr>
                <w:ins w:id="504" w:author="Huawei2" w:date="2021-08-04T10:52: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2B707A17" w14:textId="77777777" w:rsidR="00C33812" w:rsidRPr="0016361A" w:rsidRDefault="00C33812" w:rsidP="00C33812">
            <w:pPr>
              <w:pStyle w:val="TAL"/>
              <w:rPr>
                <w:ins w:id="505" w:author="Huawei2" w:date="2021-08-04T10:52:00Z"/>
              </w:rPr>
            </w:pPr>
          </w:p>
        </w:tc>
      </w:tr>
    </w:tbl>
    <w:p w14:paraId="0259FE81" w14:textId="77777777" w:rsidR="00C33812" w:rsidRDefault="00C33812" w:rsidP="00C33812">
      <w:pPr>
        <w:rPr>
          <w:ins w:id="506" w:author="Huawei2" w:date="2021-08-04T10:52:00Z"/>
        </w:rPr>
      </w:pPr>
    </w:p>
    <w:p w14:paraId="51854E6A" w14:textId="77777777" w:rsidR="00C33812" w:rsidRPr="001769FF" w:rsidRDefault="00C33812" w:rsidP="00C33812">
      <w:pPr>
        <w:pStyle w:val="TH"/>
        <w:rPr>
          <w:ins w:id="507" w:author="Huawei2" w:date="2021-08-04T10:52:00Z"/>
        </w:rPr>
      </w:pPr>
      <w:ins w:id="508" w:author="Huawei2" w:date="2021-08-04T10:52:00Z">
        <w:r w:rsidRPr="001769FF">
          <w:t>Table 6.</w:t>
        </w:r>
        <w:r>
          <w:t>1.3.</w:t>
        </w:r>
      </w:ins>
      <w:ins w:id="509" w:author="Huawei2" w:date="2021-08-04T11:20:00Z">
        <w:r w:rsidR="00FB44B9">
          <w:t>3</w:t>
        </w:r>
      </w:ins>
      <w:ins w:id="510" w:author="Huawei2" w:date="2021-08-04T10:52:00Z">
        <w:r>
          <w:t>.</w:t>
        </w:r>
        <w:r w:rsidRPr="001769FF">
          <w:t>3.1-</w:t>
        </w:r>
        <w:r>
          <w:t>3</w:t>
        </w:r>
        <w:r w:rsidRPr="001769FF">
          <w:t>: Data structures</w:t>
        </w:r>
        <w:r>
          <w:t xml:space="preserve"> supported by the &lt;method 1&gt;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C33812" w:rsidRPr="00B54FF5" w14:paraId="59C28AFE" w14:textId="77777777" w:rsidTr="00C33812">
        <w:trPr>
          <w:jc w:val="center"/>
          <w:ins w:id="511" w:author="Huawei2" w:date="2021-08-04T10:5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1E1128" w14:textId="77777777" w:rsidR="00C33812" w:rsidRPr="0016361A" w:rsidRDefault="00C33812" w:rsidP="00C33812">
            <w:pPr>
              <w:pStyle w:val="TAH"/>
              <w:rPr>
                <w:ins w:id="512" w:author="Huawei2" w:date="2021-08-04T10:52:00Z"/>
              </w:rPr>
            </w:pPr>
            <w:ins w:id="513" w:author="Huawei2" w:date="2021-08-04T10:52: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5684CB13" w14:textId="77777777" w:rsidR="00C33812" w:rsidRPr="0016361A" w:rsidRDefault="00C33812" w:rsidP="00C33812">
            <w:pPr>
              <w:pStyle w:val="TAH"/>
              <w:rPr>
                <w:ins w:id="514" w:author="Huawei2" w:date="2021-08-04T10:52:00Z"/>
              </w:rPr>
            </w:pPr>
            <w:ins w:id="515" w:author="Huawei2" w:date="2021-08-04T10:52: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3F6F83CD" w14:textId="77777777" w:rsidR="00C33812" w:rsidRPr="0016361A" w:rsidRDefault="00C33812" w:rsidP="00C33812">
            <w:pPr>
              <w:pStyle w:val="TAH"/>
              <w:rPr>
                <w:ins w:id="516" w:author="Huawei2" w:date="2021-08-04T10:52:00Z"/>
              </w:rPr>
            </w:pPr>
            <w:ins w:id="517" w:author="Huawei2" w:date="2021-08-04T10:52: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4202F88" w14:textId="77777777" w:rsidR="00C33812" w:rsidRPr="0016361A" w:rsidRDefault="00C33812" w:rsidP="00C33812">
            <w:pPr>
              <w:pStyle w:val="TAH"/>
              <w:rPr>
                <w:ins w:id="518" w:author="Huawei2" w:date="2021-08-04T10:52:00Z"/>
              </w:rPr>
            </w:pPr>
            <w:ins w:id="519" w:author="Huawei2" w:date="2021-08-04T10:52:00Z">
              <w:r w:rsidRPr="0016361A">
                <w:t>Response</w:t>
              </w:r>
            </w:ins>
          </w:p>
          <w:p w14:paraId="51CC4900" w14:textId="77777777" w:rsidR="00C33812" w:rsidRPr="0016361A" w:rsidRDefault="00C33812" w:rsidP="00C33812">
            <w:pPr>
              <w:pStyle w:val="TAH"/>
              <w:rPr>
                <w:ins w:id="520" w:author="Huawei2" w:date="2021-08-04T10:52:00Z"/>
              </w:rPr>
            </w:pPr>
            <w:ins w:id="521" w:author="Huawei2" w:date="2021-08-04T10:52: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2519619D" w14:textId="77777777" w:rsidR="00C33812" w:rsidRPr="0016361A" w:rsidRDefault="00C33812" w:rsidP="00C33812">
            <w:pPr>
              <w:pStyle w:val="TAH"/>
              <w:rPr>
                <w:ins w:id="522" w:author="Huawei2" w:date="2021-08-04T10:52:00Z"/>
              </w:rPr>
            </w:pPr>
            <w:ins w:id="523" w:author="Huawei2" w:date="2021-08-04T10:52:00Z">
              <w:r w:rsidRPr="0016361A">
                <w:t>Description</w:t>
              </w:r>
            </w:ins>
          </w:p>
        </w:tc>
      </w:tr>
      <w:tr w:rsidR="00C33812" w:rsidRPr="00B54FF5" w14:paraId="6D0D6333" w14:textId="77777777" w:rsidTr="00C33812">
        <w:trPr>
          <w:jc w:val="center"/>
          <w:ins w:id="524" w:author="Huawei2" w:date="2021-08-04T10:5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75B0CA4" w14:textId="77777777" w:rsidR="00C33812" w:rsidRPr="0016361A" w:rsidRDefault="00FB44B9" w:rsidP="00C33812">
            <w:pPr>
              <w:pStyle w:val="TAL"/>
              <w:rPr>
                <w:ins w:id="525" w:author="Huawei2" w:date="2021-08-04T10:52:00Z"/>
              </w:rPr>
            </w:pPr>
            <w:proofErr w:type="spellStart"/>
            <w:ins w:id="526" w:author="Huawei2" w:date="2021-08-04T11:20:00Z">
              <w:r>
                <w:rPr>
                  <w:lang w:eastAsia="zh-CN"/>
                </w:rPr>
                <w:t>TimeSyncExposure</w:t>
              </w:r>
              <w:r>
                <w:rPr>
                  <w:rFonts w:hint="eastAsia"/>
                  <w:lang w:eastAsia="zh-CN"/>
                </w:rPr>
                <w:t>Sub</w:t>
              </w:r>
              <w:r>
                <w:rPr>
                  <w:lang w:eastAsia="zh-CN"/>
                </w:rPr>
                <w:t>sc</w:t>
              </w:r>
            </w:ins>
            <w:proofErr w:type="spellEnd"/>
          </w:p>
        </w:tc>
        <w:tc>
          <w:tcPr>
            <w:tcW w:w="225" w:type="pct"/>
            <w:tcBorders>
              <w:top w:val="single" w:sz="4" w:space="0" w:color="auto"/>
              <w:left w:val="single" w:sz="6" w:space="0" w:color="000000"/>
              <w:bottom w:val="single" w:sz="6" w:space="0" w:color="000000"/>
              <w:right w:val="single" w:sz="6" w:space="0" w:color="000000"/>
            </w:tcBorders>
          </w:tcPr>
          <w:p w14:paraId="1B00A54E" w14:textId="77777777" w:rsidR="00C33812" w:rsidRPr="0016361A" w:rsidRDefault="00C33812" w:rsidP="00FB44B9">
            <w:pPr>
              <w:pStyle w:val="TAC"/>
              <w:rPr>
                <w:ins w:id="527" w:author="Huawei2" w:date="2021-08-04T10:52:00Z"/>
              </w:rPr>
            </w:pPr>
            <w:ins w:id="528" w:author="Huawei2" w:date="2021-08-04T10:52:00Z">
              <w:r w:rsidRPr="0016361A">
                <w:t>M</w:t>
              </w:r>
            </w:ins>
          </w:p>
        </w:tc>
        <w:tc>
          <w:tcPr>
            <w:tcW w:w="649" w:type="pct"/>
            <w:tcBorders>
              <w:top w:val="single" w:sz="4" w:space="0" w:color="auto"/>
              <w:left w:val="single" w:sz="6" w:space="0" w:color="000000"/>
              <w:bottom w:val="single" w:sz="6" w:space="0" w:color="000000"/>
              <w:right w:val="single" w:sz="6" w:space="0" w:color="000000"/>
            </w:tcBorders>
          </w:tcPr>
          <w:p w14:paraId="02D25DE2" w14:textId="77777777" w:rsidR="00C33812" w:rsidRPr="0016361A" w:rsidRDefault="00FB44B9" w:rsidP="00C33812">
            <w:pPr>
              <w:pStyle w:val="TAL"/>
              <w:rPr>
                <w:ins w:id="529" w:author="Huawei2" w:date="2021-08-04T10:52:00Z"/>
                <w:lang w:eastAsia="zh-CN"/>
              </w:rPr>
            </w:pPr>
            <w:ins w:id="530" w:author="Huawei2" w:date="2021-08-04T11:21:00Z">
              <w:r>
                <w:rPr>
                  <w:rFonts w:hint="eastAsia"/>
                  <w:lang w:eastAsia="zh-CN"/>
                </w:rPr>
                <w:t>1</w:t>
              </w:r>
            </w:ins>
          </w:p>
        </w:tc>
        <w:tc>
          <w:tcPr>
            <w:tcW w:w="583" w:type="pct"/>
            <w:tcBorders>
              <w:top w:val="single" w:sz="4" w:space="0" w:color="auto"/>
              <w:left w:val="single" w:sz="6" w:space="0" w:color="000000"/>
              <w:bottom w:val="single" w:sz="6" w:space="0" w:color="000000"/>
              <w:right w:val="single" w:sz="6" w:space="0" w:color="000000"/>
            </w:tcBorders>
          </w:tcPr>
          <w:p w14:paraId="5B685196" w14:textId="77777777" w:rsidR="00C33812" w:rsidRPr="0016361A" w:rsidRDefault="00FB44B9" w:rsidP="00C33812">
            <w:pPr>
              <w:pStyle w:val="TAL"/>
              <w:rPr>
                <w:ins w:id="531" w:author="Huawei2" w:date="2021-08-04T10:52:00Z"/>
                <w:lang w:eastAsia="zh-CN"/>
              </w:rPr>
            </w:pPr>
            <w:ins w:id="532" w:author="Huawei2" w:date="2021-08-04T11:21:00Z">
              <w:r>
                <w:rPr>
                  <w:rFonts w:hint="eastAsia"/>
                  <w:lang w:eastAsia="zh-CN"/>
                </w:rPr>
                <w:t>2</w:t>
              </w:r>
              <w:r>
                <w:rPr>
                  <w:lang w:eastAsia="zh-CN"/>
                </w:rPr>
                <w:t>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C0EC0F5" w14:textId="77777777" w:rsidR="00C33812" w:rsidRPr="0016361A" w:rsidRDefault="00FB44B9" w:rsidP="00C33812">
            <w:pPr>
              <w:pStyle w:val="TAL"/>
              <w:rPr>
                <w:ins w:id="533" w:author="Huawei2" w:date="2021-08-04T10:52:00Z"/>
              </w:rPr>
            </w:pPr>
            <w:ins w:id="534" w:author="Huawei2" w:date="2021-08-04T11:21:00Z">
              <w:r>
                <w:t>An Individual Time Synchronization Exposure Subscription resource is retu</w:t>
              </w:r>
            </w:ins>
            <w:ins w:id="535" w:author="Huawei2" w:date="2021-08-04T11:22:00Z">
              <w:r>
                <w:t>rned successfully.</w:t>
              </w:r>
            </w:ins>
          </w:p>
        </w:tc>
      </w:tr>
      <w:tr w:rsidR="006B0BE0" w:rsidRPr="00B54FF5" w14:paraId="5C83D5C1" w14:textId="77777777" w:rsidTr="00C33812">
        <w:trPr>
          <w:jc w:val="center"/>
          <w:ins w:id="536" w:author="Huawei2" w:date="2021-08-04T10:5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35A38075" w14:textId="77777777" w:rsidR="006B0BE0" w:rsidRPr="0016361A" w:rsidRDefault="006B0BE0" w:rsidP="006B0BE0">
            <w:pPr>
              <w:pStyle w:val="TAN"/>
              <w:rPr>
                <w:ins w:id="537" w:author="Huawei2" w:date="2021-08-04T10:52:00Z"/>
              </w:rPr>
            </w:pPr>
            <w:ins w:id="538" w:author="Huawei2" w:date="2021-08-04T10:52:00Z">
              <w:r w:rsidRPr="0016361A">
                <w:t>NOTE:</w:t>
              </w:r>
              <w:r w:rsidRPr="0016361A">
                <w:rPr>
                  <w:noProof/>
                </w:rPr>
                <w:tab/>
                <w:t xml:space="preserve">The manadatory </w:t>
              </w:r>
              <w:r w:rsidRPr="0016361A">
                <w:t xml:space="preserve">HTTP error status code for the </w:t>
              </w:r>
            </w:ins>
            <w:ins w:id="539" w:author="Huawei2" w:date="2021-08-04T11:22:00Z">
              <w:r>
                <w:t>GET</w:t>
              </w:r>
            </w:ins>
            <w:ins w:id="540" w:author="Huawei2" w:date="2021-08-04T10:52:00Z">
              <w:r w:rsidRPr="0016361A">
                <w:t xml:space="preserve"> method listed in Table 5.2.7.1-1 of 3GPP TS 29.500 [4] also apply.</w:t>
              </w:r>
            </w:ins>
          </w:p>
        </w:tc>
      </w:tr>
    </w:tbl>
    <w:p w14:paraId="48AC315E" w14:textId="77777777" w:rsidR="00C33812" w:rsidRDefault="00C33812" w:rsidP="00C33812">
      <w:pPr>
        <w:rPr>
          <w:ins w:id="541" w:author="Huawei2" w:date="2021-08-04T11:23:00Z"/>
        </w:rPr>
      </w:pPr>
    </w:p>
    <w:p w14:paraId="10EEBE57" w14:textId="77777777" w:rsidR="00FB44B9" w:rsidRDefault="00FB44B9" w:rsidP="008D19E7">
      <w:pPr>
        <w:pStyle w:val="EditorsNote"/>
        <w:rPr>
          <w:ins w:id="542" w:author="Huawei2" w:date="2021-08-04T10:52:00Z"/>
        </w:rPr>
      </w:pPr>
      <w:ins w:id="543" w:author="Huawei2" w:date="2021-08-04T11:23:00Z">
        <w:r w:rsidRPr="00D520A7">
          <w:t>Editor's Note:</w:t>
        </w:r>
        <w:r w:rsidRPr="00D520A7">
          <w:tab/>
          <w:t xml:space="preserve">Error </w:t>
        </w:r>
      </w:ins>
      <w:ins w:id="544" w:author="Huawei2" w:date="2021-08-09T16:46:00Z">
        <w:r w:rsidR="008D19E7">
          <w:t>and redirect</w:t>
        </w:r>
      </w:ins>
      <w:ins w:id="545" w:author="Huawei2" w:date="2021-08-09T16:47:00Z">
        <w:r w:rsidR="008D19E7">
          <w:t xml:space="preserve"> </w:t>
        </w:r>
      </w:ins>
      <w:ins w:id="546" w:author="Huawei2" w:date="2021-08-04T11:23:00Z">
        <w:r w:rsidRPr="00D520A7">
          <w:t>responses are FFS.</w:t>
        </w:r>
      </w:ins>
    </w:p>
    <w:p w14:paraId="3208C541" w14:textId="77777777" w:rsidR="00C33812" w:rsidRPr="00FB44B9" w:rsidRDefault="00C33812" w:rsidP="00C33812">
      <w:pPr>
        <w:rPr>
          <w:ins w:id="547" w:author="Huawei2" w:date="2021-08-04T10:52:00Z"/>
        </w:rPr>
      </w:pPr>
    </w:p>
    <w:p w14:paraId="3F7752D5" w14:textId="211CF217" w:rsidR="00D61D2C" w:rsidRPr="00384E92" w:rsidRDefault="00D61D2C" w:rsidP="00D61D2C">
      <w:pPr>
        <w:pStyle w:val="6"/>
        <w:rPr>
          <w:ins w:id="548" w:author="Huawei2" w:date="2021-08-04T12:03:00Z"/>
        </w:rPr>
      </w:pPr>
      <w:ins w:id="549" w:author="Huawei2" w:date="2021-08-04T12:03:00Z">
        <w:r w:rsidRPr="00384E92">
          <w:t>6.</w:t>
        </w:r>
        <w:r>
          <w:t>1.3.3.3</w:t>
        </w:r>
        <w:r w:rsidRPr="00384E92">
          <w:t>.</w:t>
        </w:r>
      </w:ins>
      <w:ins w:id="550" w:author="Huawei" w:date="2021-08-22T19:21:00Z">
        <w:r w:rsidR="0052150D">
          <w:t>2</w:t>
        </w:r>
      </w:ins>
      <w:ins w:id="551" w:author="Huawei2" w:date="2021-08-04T12:03:00Z">
        <w:r w:rsidRPr="00384E92">
          <w:tab/>
        </w:r>
      </w:ins>
      <w:ins w:id="552" w:author="Huawei2" w:date="2021-08-04T12:05:00Z">
        <w:r>
          <w:t>DELETE</w:t>
        </w:r>
      </w:ins>
    </w:p>
    <w:p w14:paraId="5FB18015" w14:textId="31C8EBC9" w:rsidR="00D61D2C" w:rsidRDefault="00D61D2C" w:rsidP="00D61D2C">
      <w:pPr>
        <w:rPr>
          <w:ins w:id="553" w:author="Huawei2" w:date="2021-08-04T12:03:00Z"/>
        </w:rPr>
      </w:pPr>
      <w:ins w:id="554" w:author="Huawei2" w:date="2021-08-04T12:03:00Z">
        <w:r>
          <w:t>This method shall support the URI query parameters specified in table 6.1.3.3.3.</w:t>
        </w:r>
      </w:ins>
      <w:ins w:id="555" w:author="Huawei" w:date="2021-08-22T19:21:00Z">
        <w:r w:rsidR="0052150D">
          <w:t>2</w:t>
        </w:r>
      </w:ins>
      <w:ins w:id="556" w:author="Huawei2" w:date="2021-08-04T12:03:00Z">
        <w:r>
          <w:t>-1.</w:t>
        </w:r>
      </w:ins>
    </w:p>
    <w:p w14:paraId="378B8324" w14:textId="70C3D544" w:rsidR="00D61D2C" w:rsidRPr="00384E92" w:rsidRDefault="00D61D2C" w:rsidP="00D61D2C">
      <w:pPr>
        <w:pStyle w:val="TH"/>
        <w:rPr>
          <w:ins w:id="557" w:author="Huawei2" w:date="2021-08-04T12:03:00Z"/>
          <w:rFonts w:cs="Arial"/>
        </w:rPr>
      </w:pPr>
      <w:ins w:id="558" w:author="Huawei2" w:date="2021-08-04T12:03:00Z">
        <w:r w:rsidRPr="00384E92">
          <w:t>Table 6.</w:t>
        </w:r>
        <w:r>
          <w:t>1.3.3.3.</w:t>
        </w:r>
      </w:ins>
      <w:ins w:id="559" w:author="Huawei" w:date="2021-08-22T19:21:00Z">
        <w:r w:rsidR="0052150D">
          <w:t>2</w:t>
        </w:r>
      </w:ins>
      <w:ins w:id="560" w:author="Huawei2" w:date="2021-08-04T12:03:00Z">
        <w:r w:rsidRPr="00384E92">
          <w:t xml:space="preserve">-1: URI query parameters supported by the </w:t>
        </w:r>
      </w:ins>
      <w:ins w:id="561" w:author="Huawei2" w:date="2021-08-04T14:11:00Z">
        <w:r w:rsidR="0076483E">
          <w:t>DELETE</w:t>
        </w:r>
      </w:ins>
      <w:ins w:id="562" w:author="Huawei2" w:date="2021-08-04T12:03:00Z">
        <w:r w:rsidRPr="00384E92">
          <w:t xml:space="preserve">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D61D2C" w:rsidRPr="00B54FF5" w14:paraId="5745C26C" w14:textId="77777777" w:rsidTr="006E23B9">
        <w:trPr>
          <w:jc w:val="center"/>
          <w:ins w:id="563" w:author="Huawei2" w:date="2021-08-04T12:0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E32C9ED" w14:textId="77777777" w:rsidR="00D61D2C" w:rsidRPr="0016361A" w:rsidRDefault="00D61D2C" w:rsidP="006E23B9">
            <w:pPr>
              <w:pStyle w:val="TAH"/>
              <w:rPr>
                <w:ins w:id="564" w:author="Huawei2" w:date="2021-08-04T12:03:00Z"/>
              </w:rPr>
            </w:pPr>
            <w:ins w:id="565" w:author="Huawei2" w:date="2021-08-04T12:03: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7D797EBB" w14:textId="77777777" w:rsidR="00D61D2C" w:rsidRPr="0016361A" w:rsidRDefault="00D61D2C" w:rsidP="006E23B9">
            <w:pPr>
              <w:pStyle w:val="TAH"/>
              <w:rPr>
                <w:ins w:id="566" w:author="Huawei2" w:date="2021-08-04T12:03:00Z"/>
              </w:rPr>
            </w:pPr>
            <w:ins w:id="567" w:author="Huawei2" w:date="2021-08-04T12:03: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38FFD308" w14:textId="77777777" w:rsidR="00D61D2C" w:rsidRPr="0016361A" w:rsidRDefault="00D61D2C" w:rsidP="006E23B9">
            <w:pPr>
              <w:pStyle w:val="TAH"/>
              <w:rPr>
                <w:ins w:id="568" w:author="Huawei2" w:date="2021-08-04T12:03:00Z"/>
              </w:rPr>
            </w:pPr>
            <w:ins w:id="569" w:author="Huawei2" w:date="2021-08-04T12:03:00Z">
              <w:r w:rsidRPr="0016361A">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494FA090" w14:textId="77777777" w:rsidR="00D61D2C" w:rsidRPr="0016361A" w:rsidRDefault="00D61D2C" w:rsidP="006E23B9">
            <w:pPr>
              <w:pStyle w:val="TAH"/>
              <w:rPr>
                <w:ins w:id="570" w:author="Huawei2" w:date="2021-08-04T12:03:00Z"/>
              </w:rPr>
            </w:pPr>
            <w:ins w:id="571" w:author="Huawei2" w:date="2021-08-04T12:03:00Z">
              <w:r w:rsidRPr="0016361A">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0ECF992B" w14:textId="77777777" w:rsidR="00D61D2C" w:rsidRPr="0016361A" w:rsidRDefault="00D61D2C" w:rsidP="006E23B9">
            <w:pPr>
              <w:pStyle w:val="TAH"/>
              <w:rPr>
                <w:ins w:id="572" w:author="Huawei2" w:date="2021-08-04T12:03:00Z"/>
              </w:rPr>
            </w:pPr>
            <w:ins w:id="573" w:author="Huawei2" w:date="2021-08-04T12:03:00Z">
              <w:r w:rsidRPr="0016361A">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4D33CCD4" w14:textId="77777777" w:rsidR="00D61D2C" w:rsidRPr="0016361A" w:rsidRDefault="00D61D2C" w:rsidP="006E23B9">
            <w:pPr>
              <w:pStyle w:val="TAH"/>
              <w:rPr>
                <w:ins w:id="574" w:author="Huawei2" w:date="2021-08-04T12:03:00Z"/>
              </w:rPr>
            </w:pPr>
            <w:ins w:id="575" w:author="Huawei2" w:date="2021-08-04T12:03:00Z">
              <w:r w:rsidRPr="0016361A">
                <w:t>Applicability</w:t>
              </w:r>
            </w:ins>
          </w:p>
        </w:tc>
      </w:tr>
      <w:tr w:rsidR="00D61D2C" w:rsidRPr="00B54FF5" w14:paraId="25014F9B" w14:textId="77777777" w:rsidTr="006E23B9">
        <w:trPr>
          <w:jc w:val="center"/>
          <w:ins w:id="576" w:author="Huawei2" w:date="2021-08-04T12:0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A40882C" w14:textId="77777777" w:rsidR="00D61D2C" w:rsidRPr="0016361A" w:rsidRDefault="00D61D2C" w:rsidP="006E23B9">
            <w:pPr>
              <w:pStyle w:val="TAL"/>
              <w:rPr>
                <w:ins w:id="577" w:author="Huawei2" w:date="2021-08-04T12:03:00Z"/>
              </w:rPr>
            </w:pPr>
            <w:ins w:id="578" w:author="Huawei2" w:date="2021-08-04T12:03:00Z">
              <w:r w:rsidRPr="0016361A">
                <w:t>n/a</w:t>
              </w:r>
            </w:ins>
          </w:p>
        </w:tc>
        <w:tc>
          <w:tcPr>
            <w:tcW w:w="731" w:type="pct"/>
            <w:tcBorders>
              <w:top w:val="single" w:sz="4" w:space="0" w:color="auto"/>
              <w:left w:val="single" w:sz="6" w:space="0" w:color="000000"/>
              <w:bottom w:val="single" w:sz="6" w:space="0" w:color="000000"/>
              <w:right w:val="single" w:sz="6" w:space="0" w:color="000000"/>
            </w:tcBorders>
          </w:tcPr>
          <w:p w14:paraId="08B4B8C9" w14:textId="77777777" w:rsidR="00D61D2C" w:rsidRPr="0016361A" w:rsidRDefault="00D61D2C" w:rsidP="006E23B9">
            <w:pPr>
              <w:pStyle w:val="TAL"/>
              <w:rPr>
                <w:ins w:id="579" w:author="Huawei2" w:date="2021-08-04T12:03:00Z"/>
              </w:rPr>
            </w:pPr>
          </w:p>
        </w:tc>
        <w:tc>
          <w:tcPr>
            <w:tcW w:w="215" w:type="pct"/>
            <w:tcBorders>
              <w:top w:val="single" w:sz="4" w:space="0" w:color="auto"/>
              <w:left w:val="single" w:sz="6" w:space="0" w:color="000000"/>
              <w:bottom w:val="single" w:sz="6" w:space="0" w:color="000000"/>
              <w:right w:val="single" w:sz="6" w:space="0" w:color="000000"/>
            </w:tcBorders>
          </w:tcPr>
          <w:p w14:paraId="18219E5C" w14:textId="77777777" w:rsidR="00D61D2C" w:rsidRPr="0016361A" w:rsidRDefault="00D61D2C" w:rsidP="006E23B9">
            <w:pPr>
              <w:pStyle w:val="TAC"/>
              <w:rPr>
                <w:ins w:id="580" w:author="Huawei2" w:date="2021-08-04T12:03:00Z"/>
              </w:rPr>
            </w:pPr>
          </w:p>
        </w:tc>
        <w:tc>
          <w:tcPr>
            <w:tcW w:w="580" w:type="pct"/>
            <w:tcBorders>
              <w:top w:val="single" w:sz="4" w:space="0" w:color="auto"/>
              <w:left w:val="single" w:sz="6" w:space="0" w:color="000000"/>
              <w:bottom w:val="single" w:sz="6" w:space="0" w:color="000000"/>
              <w:right w:val="single" w:sz="6" w:space="0" w:color="000000"/>
            </w:tcBorders>
          </w:tcPr>
          <w:p w14:paraId="5CC4F0C2" w14:textId="77777777" w:rsidR="00D61D2C" w:rsidRPr="0016361A" w:rsidRDefault="00D61D2C" w:rsidP="006E23B9">
            <w:pPr>
              <w:pStyle w:val="TAL"/>
              <w:rPr>
                <w:ins w:id="581" w:author="Huawei2" w:date="2021-08-04T12:03:00Z"/>
              </w:rP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0A552B4E" w14:textId="77777777" w:rsidR="00D61D2C" w:rsidRPr="0016361A" w:rsidRDefault="00D61D2C" w:rsidP="006E23B9">
            <w:pPr>
              <w:pStyle w:val="TAL"/>
              <w:rPr>
                <w:ins w:id="582" w:author="Huawei2" w:date="2021-08-04T12:03:00Z"/>
              </w:rPr>
            </w:pPr>
          </w:p>
        </w:tc>
        <w:tc>
          <w:tcPr>
            <w:tcW w:w="796" w:type="pct"/>
            <w:tcBorders>
              <w:top w:val="single" w:sz="4" w:space="0" w:color="auto"/>
              <w:left w:val="single" w:sz="6" w:space="0" w:color="000000"/>
              <w:bottom w:val="single" w:sz="6" w:space="0" w:color="000000"/>
              <w:right w:val="single" w:sz="6" w:space="0" w:color="000000"/>
            </w:tcBorders>
          </w:tcPr>
          <w:p w14:paraId="006B073D" w14:textId="77777777" w:rsidR="00D61D2C" w:rsidRPr="0016361A" w:rsidRDefault="00D61D2C" w:rsidP="006E23B9">
            <w:pPr>
              <w:pStyle w:val="TAL"/>
              <w:rPr>
                <w:ins w:id="583" w:author="Huawei2" w:date="2021-08-04T12:03:00Z"/>
              </w:rPr>
            </w:pPr>
          </w:p>
        </w:tc>
      </w:tr>
    </w:tbl>
    <w:p w14:paraId="3E57B9BD" w14:textId="77777777" w:rsidR="00D61D2C" w:rsidRDefault="00D61D2C" w:rsidP="00D61D2C">
      <w:pPr>
        <w:rPr>
          <w:ins w:id="584" w:author="Huawei2" w:date="2021-08-04T12:03:00Z"/>
        </w:rPr>
      </w:pPr>
    </w:p>
    <w:p w14:paraId="467D5121" w14:textId="3DC1EF3E" w:rsidR="00D61D2C" w:rsidRPr="00384E92" w:rsidRDefault="00D61D2C" w:rsidP="00D61D2C">
      <w:pPr>
        <w:rPr>
          <w:ins w:id="585" w:author="Huawei2" w:date="2021-08-04T12:03:00Z"/>
        </w:rPr>
      </w:pPr>
      <w:ins w:id="586" w:author="Huawei2" w:date="2021-08-04T12:03:00Z">
        <w:r>
          <w:t>This method shall support the request data structures specified in table 6.1.3.3.3.</w:t>
        </w:r>
      </w:ins>
      <w:ins w:id="587" w:author="Huawei" w:date="2021-08-22T19:21:00Z">
        <w:r w:rsidR="0052150D">
          <w:t>2</w:t>
        </w:r>
      </w:ins>
      <w:ins w:id="588" w:author="Huawei2" w:date="2021-08-04T12:03:00Z">
        <w:r>
          <w:t>-2 and the response data structures and response codes specified in table 6.1.3.3.3.</w:t>
        </w:r>
      </w:ins>
      <w:ins w:id="589" w:author="Huawei" w:date="2021-08-22T19:21:00Z">
        <w:r w:rsidR="0052150D">
          <w:t>2</w:t>
        </w:r>
      </w:ins>
      <w:ins w:id="590" w:author="Huawei2" w:date="2021-08-04T12:03:00Z">
        <w:r>
          <w:t>-3.</w:t>
        </w:r>
      </w:ins>
    </w:p>
    <w:p w14:paraId="509E2977" w14:textId="3FABD57F" w:rsidR="00D61D2C" w:rsidRPr="001769FF" w:rsidRDefault="00D61D2C" w:rsidP="00D61D2C">
      <w:pPr>
        <w:pStyle w:val="TH"/>
        <w:rPr>
          <w:ins w:id="591" w:author="Huawei2" w:date="2021-08-04T12:03:00Z"/>
        </w:rPr>
      </w:pPr>
      <w:ins w:id="592" w:author="Huawei2" w:date="2021-08-04T12:03:00Z">
        <w:r w:rsidRPr="001769FF">
          <w:t>Table 6.</w:t>
        </w:r>
        <w:r>
          <w:t>1.3.3.</w:t>
        </w:r>
        <w:r w:rsidRPr="001769FF">
          <w:t>3.</w:t>
        </w:r>
      </w:ins>
      <w:ins w:id="593" w:author="Huawei" w:date="2021-08-22T19:21:00Z">
        <w:r w:rsidR="0052150D">
          <w:t>2</w:t>
        </w:r>
      </w:ins>
      <w:ins w:id="594" w:author="Huawei2" w:date="2021-08-04T12:03:00Z">
        <w:r w:rsidRPr="001769FF">
          <w:t xml:space="preserve">-2: Data structures supported by the </w:t>
        </w:r>
        <w:r>
          <w:t>PUT</w:t>
        </w:r>
        <w:r w:rsidRPr="001769FF">
          <w:t xml:space="preserve">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D61D2C" w:rsidRPr="00B54FF5" w14:paraId="2BC6AD74" w14:textId="77777777" w:rsidTr="006E23B9">
        <w:trPr>
          <w:jc w:val="center"/>
          <w:ins w:id="595" w:author="Huawei2" w:date="2021-08-04T12:03: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EA9A933" w14:textId="77777777" w:rsidR="00D61D2C" w:rsidRPr="0016361A" w:rsidRDefault="00D61D2C" w:rsidP="006E23B9">
            <w:pPr>
              <w:pStyle w:val="TAH"/>
              <w:rPr>
                <w:ins w:id="596" w:author="Huawei2" w:date="2021-08-04T12:03:00Z"/>
              </w:rPr>
            </w:pPr>
            <w:ins w:id="597" w:author="Huawei2" w:date="2021-08-04T12:03: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DCCE3BE" w14:textId="77777777" w:rsidR="00D61D2C" w:rsidRPr="0016361A" w:rsidRDefault="00D61D2C" w:rsidP="006E23B9">
            <w:pPr>
              <w:pStyle w:val="TAH"/>
              <w:rPr>
                <w:ins w:id="598" w:author="Huawei2" w:date="2021-08-04T12:03:00Z"/>
              </w:rPr>
            </w:pPr>
            <w:ins w:id="599" w:author="Huawei2" w:date="2021-08-04T12:03: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849BE2D" w14:textId="77777777" w:rsidR="00D61D2C" w:rsidRPr="0016361A" w:rsidRDefault="00D61D2C" w:rsidP="006E23B9">
            <w:pPr>
              <w:pStyle w:val="TAH"/>
              <w:rPr>
                <w:ins w:id="600" w:author="Huawei2" w:date="2021-08-04T12:03:00Z"/>
              </w:rPr>
            </w:pPr>
            <w:ins w:id="601" w:author="Huawei2" w:date="2021-08-04T12:03: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30118922" w14:textId="77777777" w:rsidR="00D61D2C" w:rsidRPr="0016361A" w:rsidRDefault="00D61D2C" w:rsidP="006E23B9">
            <w:pPr>
              <w:pStyle w:val="TAH"/>
              <w:rPr>
                <w:ins w:id="602" w:author="Huawei2" w:date="2021-08-04T12:03:00Z"/>
              </w:rPr>
            </w:pPr>
            <w:ins w:id="603" w:author="Huawei2" w:date="2021-08-04T12:03:00Z">
              <w:r w:rsidRPr="0016361A">
                <w:t>Description</w:t>
              </w:r>
            </w:ins>
          </w:p>
        </w:tc>
      </w:tr>
      <w:tr w:rsidR="00D61D2C" w:rsidRPr="00B54FF5" w14:paraId="7181F96B" w14:textId="77777777" w:rsidTr="006E23B9">
        <w:trPr>
          <w:jc w:val="center"/>
          <w:ins w:id="604" w:author="Huawei2" w:date="2021-08-04T12:03: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FF8F548" w14:textId="77777777" w:rsidR="00D61D2C" w:rsidRPr="0016361A" w:rsidRDefault="006E23B9" w:rsidP="006E23B9">
            <w:pPr>
              <w:pStyle w:val="TAL"/>
              <w:rPr>
                <w:ins w:id="605" w:author="Huawei2" w:date="2021-08-04T12:03:00Z"/>
              </w:rPr>
            </w:pPr>
            <w:ins w:id="606" w:author="Huawei2" w:date="2021-08-04T14:14:00Z">
              <w:r w:rsidRPr="0016361A">
                <w:t>n/a</w:t>
              </w:r>
            </w:ins>
          </w:p>
        </w:tc>
        <w:tc>
          <w:tcPr>
            <w:tcW w:w="425" w:type="dxa"/>
            <w:tcBorders>
              <w:top w:val="single" w:sz="4" w:space="0" w:color="auto"/>
              <w:left w:val="single" w:sz="6" w:space="0" w:color="000000"/>
              <w:bottom w:val="single" w:sz="6" w:space="0" w:color="000000"/>
              <w:right w:val="single" w:sz="6" w:space="0" w:color="000000"/>
            </w:tcBorders>
          </w:tcPr>
          <w:p w14:paraId="0CE6C990" w14:textId="77777777" w:rsidR="00D61D2C" w:rsidRPr="0016361A" w:rsidRDefault="00D61D2C" w:rsidP="006E23B9">
            <w:pPr>
              <w:pStyle w:val="TAC"/>
              <w:rPr>
                <w:ins w:id="607" w:author="Huawei2" w:date="2021-08-04T12:03:00Z"/>
                <w:lang w:eastAsia="zh-CN"/>
              </w:rPr>
            </w:pPr>
          </w:p>
        </w:tc>
        <w:tc>
          <w:tcPr>
            <w:tcW w:w="1276" w:type="dxa"/>
            <w:tcBorders>
              <w:top w:val="single" w:sz="4" w:space="0" w:color="auto"/>
              <w:left w:val="single" w:sz="6" w:space="0" w:color="000000"/>
              <w:bottom w:val="single" w:sz="6" w:space="0" w:color="000000"/>
              <w:right w:val="single" w:sz="6" w:space="0" w:color="000000"/>
            </w:tcBorders>
          </w:tcPr>
          <w:p w14:paraId="0CCF5D47" w14:textId="77777777" w:rsidR="00D61D2C" w:rsidRPr="0016361A" w:rsidRDefault="00D61D2C" w:rsidP="006E23B9">
            <w:pPr>
              <w:pStyle w:val="TAL"/>
              <w:rPr>
                <w:ins w:id="608" w:author="Huawei2" w:date="2021-08-04T12:03:00Z"/>
                <w:lang w:eastAsia="zh-CN"/>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0A3A169B" w14:textId="77777777" w:rsidR="00D61D2C" w:rsidRPr="002C2FE7" w:rsidRDefault="00D61D2C" w:rsidP="006E23B9">
            <w:pPr>
              <w:pStyle w:val="TAL"/>
              <w:rPr>
                <w:ins w:id="609" w:author="Huawei2" w:date="2021-08-04T12:03:00Z"/>
              </w:rPr>
            </w:pPr>
          </w:p>
        </w:tc>
      </w:tr>
    </w:tbl>
    <w:p w14:paraId="224A7828" w14:textId="77777777" w:rsidR="00D61D2C" w:rsidRDefault="00D61D2C" w:rsidP="00D61D2C">
      <w:pPr>
        <w:rPr>
          <w:ins w:id="610" w:author="Huawei2" w:date="2021-08-04T12:03:00Z"/>
        </w:rPr>
      </w:pPr>
    </w:p>
    <w:p w14:paraId="1DF05ACB" w14:textId="44962E2A" w:rsidR="00D61D2C" w:rsidRPr="001769FF" w:rsidRDefault="00D61D2C" w:rsidP="00D61D2C">
      <w:pPr>
        <w:pStyle w:val="TH"/>
        <w:rPr>
          <w:ins w:id="611" w:author="Huawei2" w:date="2021-08-04T12:03:00Z"/>
        </w:rPr>
      </w:pPr>
      <w:ins w:id="612" w:author="Huawei2" w:date="2021-08-04T12:03:00Z">
        <w:r w:rsidRPr="001769FF">
          <w:t>Table 6.</w:t>
        </w:r>
        <w:r>
          <w:t>1.3.3.</w:t>
        </w:r>
        <w:r w:rsidRPr="001769FF">
          <w:t>3.</w:t>
        </w:r>
      </w:ins>
      <w:ins w:id="613" w:author="Huawei" w:date="2021-08-22T19:21:00Z">
        <w:r w:rsidR="0052150D">
          <w:t>2</w:t>
        </w:r>
      </w:ins>
      <w:ins w:id="614" w:author="Huawei2" w:date="2021-08-04T12:03:00Z">
        <w:r w:rsidRPr="001769FF">
          <w:t>-</w:t>
        </w:r>
        <w:r>
          <w:t>3</w:t>
        </w:r>
        <w:r w:rsidRPr="001769FF">
          <w:t>: Data structures</w:t>
        </w:r>
        <w:r>
          <w:t xml:space="preserve"> supported by the PUT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D61D2C" w:rsidRPr="00B54FF5" w14:paraId="7639EC15" w14:textId="77777777" w:rsidTr="006E23B9">
        <w:trPr>
          <w:jc w:val="center"/>
          <w:ins w:id="615" w:author="Huawei2" w:date="2021-08-04T12:0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8D7E36E" w14:textId="77777777" w:rsidR="00D61D2C" w:rsidRPr="0016361A" w:rsidRDefault="00D61D2C" w:rsidP="006E23B9">
            <w:pPr>
              <w:pStyle w:val="TAH"/>
              <w:rPr>
                <w:ins w:id="616" w:author="Huawei2" w:date="2021-08-04T12:03:00Z"/>
              </w:rPr>
            </w:pPr>
            <w:ins w:id="617" w:author="Huawei2" w:date="2021-08-04T12:03: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7D3CC9F3" w14:textId="77777777" w:rsidR="00D61D2C" w:rsidRPr="0016361A" w:rsidRDefault="00D61D2C" w:rsidP="006E23B9">
            <w:pPr>
              <w:pStyle w:val="TAH"/>
              <w:rPr>
                <w:ins w:id="618" w:author="Huawei2" w:date="2021-08-04T12:03:00Z"/>
              </w:rPr>
            </w:pPr>
            <w:ins w:id="619" w:author="Huawei2" w:date="2021-08-04T12:03: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201C6B10" w14:textId="77777777" w:rsidR="00D61D2C" w:rsidRPr="0016361A" w:rsidRDefault="00D61D2C" w:rsidP="006E23B9">
            <w:pPr>
              <w:pStyle w:val="TAH"/>
              <w:rPr>
                <w:ins w:id="620" w:author="Huawei2" w:date="2021-08-04T12:03:00Z"/>
              </w:rPr>
            </w:pPr>
            <w:ins w:id="621" w:author="Huawei2" w:date="2021-08-04T12:03: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7D43FAFB" w14:textId="77777777" w:rsidR="00D61D2C" w:rsidRPr="0016361A" w:rsidRDefault="00D61D2C" w:rsidP="006E23B9">
            <w:pPr>
              <w:pStyle w:val="TAH"/>
              <w:rPr>
                <w:ins w:id="622" w:author="Huawei2" w:date="2021-08-04T12:03:00Z"/>
              </w:rPr>
            </w:pPr>
            <w:ins w:id="623" w:author="Huawei2" w:date="2021-08-04T12:03:00Z">
              <w:r w:rsidRPr="0016361A">
                <w:t>Response</w:t>
              </w:r>
            </w:ins>
          </w:p>
          <w:p w14:paraId="34007BE6" w14:textId="77777777" w:rsidR="00D61D2C" w:rsidRPr="0016361A" w:rsidRDefault="00D61D2C" w:rsidP="006E23B9">
            <w:pPr>
              <w:pStyle w:val="TAH"/>
              <w:rPr>
                <w:ins w:id="624" w:author="Huawei2" w:date="2021-08-04T12:03:00Z"/>
              </w:rPr>
            </w:pPr>
            <w:ins w:id="625" w:author="Huawei2" w:date="2021-08-04T12:03: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119E0531" w14:textId="77777777" w:rsidR="00D61D2C" w:rsidRPr="0016361A" w:rsidRDefault="00D61D2C" w:rsidP="006E23B9">
            <w:pPr>
              <w:pStyle w:val="TAH"/>
              <w:rPr>
                <w:ins w:id="626" w:author="Huawei2" w:date="2021-08-04T12:03:00Z"/>
              </w:rPr>
            </w:pPr>
            <w:ins w:id="627" w:author="Huawei2" w:date="2021-08-04T12:03:00Z">
              <w:r w:rsidRPr="0016361A">
                <w:t>Description</w:t>
              </w:r>
            </w:ins>
          </w:p>
        </w:tc>
      </w:tr>
      <w:tr w:rsidR="00D61D2C" w:rsidRPr="00B54FF5" w14:paraId="39CEFF18" w14:textId="77777777" w:rsidTr="006E23B9">
        <w:trPr>
          <w:jc w:val="center"/>
          <w:ins w:id="628" w:author="Huawei2" w:date="2021-08-04T12:0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722E62E" w14:textId="77777777" w:rsidR="00D61D2C" w:rsidRPr="002C2FE7" w:rsidRDefault="006E23B9" w:rsidP="006E23B9">
            <w:pPr>
              <w:pStyle w:val="TAL"/>
              <w:rPr>
                <w:ins w:id="629" w:author="Huawei2" w:date="2021-08-04T12:03:00Z"/>
                <w:lang w:eastAsia="zh-CN"/>
              </w:rPr>
            </w:pPr>
            <w:ins w:id="630" w:author="Huawei2" w:date="2021-08-04T14:13:00Z">
              <w:r w:rsidRPr="0016361A">
                <w:t>n/a</w:t>
              </w:r>
            </w:ins>
          </w:p>
        </w:tc>
        <w:tc>
          <w:tcPr>
            <w:tcW w:w="225" w:type="pct"/>
            <w:tcBorders>
              <w:top w:val="single" w:sz="4" w:space="0" w:color="auto"/>
              <w:left w:val="single" w:sz="6" w:space="0" w:color="000000"/>
              <w:bottom w:val="single" w:sz="6" w:space="0" w:color="000000"/>
              <w:right w:val="single" w:sz="6" w:space="0" w:color="000000"/>
            </w:tcBorders>
          </w:tcPr>
          <w:p w14:paraId="00E532A1" w14:textId="77777777" w:rsidR="00D61D2C" w:rsidRPr="0016361A" w:rsidRDefault="00D61D2C" w:rsidP="006E23B9">
            <w:pPr>
              <w:pStyle w:val="TAC"/>
              <w:rPr>
                <w:ins w:id="631" w:author="Huawei2" w:date="2021-08-04T12:03:00Z"/>
              </w:rPr>
            </w:pPr>
          </w:p>
        </w:tc>
        <w:tc>
          <w:tcPr>
            <w:tcW w:w="649" w:type="pct"/>
            <w:tcBorders>
              <w:top w:val="single" w:sz="4" w:space="0" w:color="auto"/>
              <w:left w:val="single" w:sz="6" w:space="0" w:color="000000"/>
              <w:bottom w:val="single" w:sz="6" w:space="0" w:color="000000"/>
              <w:right w:val="single" w:sz="6" w:space="0" w:color="000000"/>
            </w:tcBorders>
          </w:tcPr>
          <w:p w14:paraId="73D3FBA3" w14:textId="77777777" w:rsidR="00D61D2C" w:rsidRDefault="00D61D2C" w:rsidP="006E23B9">
            <w:pPr>
              <w:pStyle w:val="TAL"/>
              <w:rPr>
                <w:ins w:id="632" w:author="Huawei2" w:date="2021-08-04T12:03:00Z"/>
                <w:lang w:eastAsia="zh-CN"/>
              </w:rPr>
            </w:pPr>
          </w:p>
        </w:tc>
        <w:tc>
          <w:tcPr>
            <w:tcW w:w="583" w:type="pct"/>
            <w:tcBorders>
              <w:top w:val="single" w:sz="4" w:space="0" w:color="auto"/>
              <w:left w:val="single" w:sz="6" w:space="0" w:color="000000"/>
              <w:bottom w:val="single" w:sz="6" w:space="0" w:color="000000"/>
              <w:right w:val="single" w:sz="6" w:space="0" w:color="000000"/>
            </w:tcBorders>
          </w:tcPr>
          <w:p w14:paraId="2669A26A" w14:textId="77777777" w:rsidR="00D61D2C" w:rsidRDefault="00D61D2C" w:rsidP="006E23B9">
            <w:pPr>
              <w:pStyle w:val="TAL"/>
              <w:rPr>
                <w:ins w:id="633" w:author="Huawei2" w:date="2021-08-04T12:03:00Z"/>
                <w:lang w:eastAsia="zh-CN"/>
              </w:rPr>
            </w:pPr>
            <w:ins w:id="634" w:author="Huawei2" w:date="2021-08-04T12:03:00Z">
              <w:r>
                <w:rPr>
                  <w:lang w:eastAsia="zh-CN"/>
                </w:rPr>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D8887D0" w14:textId="77777777" w:rsidR="00D61D2C" w:rsidRDefault="00D61D2C" w:rsidP="006E23B9">
            <w:pPr>
              <w:pStyle w:val="TAL"/>
              <w:rPr>
                <w:ins w:id="635" w:author="Huawei2" w:date="2021-08-04T12:03:00Z"/>
              </w:rPr>
            </w:pPr>
            <w:ins w:id="636" w:author="Huawei2" w:date="2021-08-04T12:03:00Z">
              <w:r>
                <w:t xml:space="preserve">The subscription was </w:t>
              </w:r>
            </w:ins>
            <w:ins w:id="637" w:author="Huawei2" w:date="2021-08-04T14:17:00Z">
              <w:r w:rsidR="006E23B9">
                <w:t>deleted</w:t>
              </w:r>
            </w:ins>
            <w:ins w:id="638" w:author="Huawei2" w:date="2021-08-04T12:03:00Z">
              <w:r>
                <w:t xml:space="preserve"> successfully.</w:t>
              </w:r>
            </w:ins>
          </w:p>
        </w:tc>
      </w:tr>
      <w:tr w:rsidR="00D61D2C" w:rsidRPr="00B54FF5" w14:paraId="56D3EC00" w14:textId="77777777" w:rsidTr="006E23B9">
        <w:trPr>
          <w:jc w:val="center"/>
          <w:ins w:id="639" w:author="Huawei2" w:date="2021-08-04T12:03: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51D0EF7" w14:textId="77777777" w:rsidR="00D61D2C" w:rsidRPr="0016361A" w:rsidRDefault="00D61D2C" w:rsidP="006E23B9">
            <w:pPr>
              <w:pStyle w:val="TAN"/>
              <w:rPr>
                <w:ins w:id="640" w:author="Huawei2" w:date="2021-08-04T12:03:00Z"/>
              </w:rPr>
            </w:pPr>
            <w:ins w:id="641" w:author="Huawei2" w:date="2021-08-04T12:03:00Z">
              <w:r w:rsidRPr="0016361A">
                <w:t>NOTE:</w:t>
              </w:r>
              <w:r w:rsidRPr="0016361A">
                <w:rPr>
                  <w:noProof/>
                </w:rPr>
                <w:tab/>
                <w:t xml:space="preserve">The manadatory </w:t>
              </w:r>
              <w:r w:rsidRPr="0016361A">
                <w:t xml:space="preserve">HTTP error status code for the </w:t>
              </w:r>
              <w:r>
                <w:t>GET</w:t>
              </w:r>
              <w:r w:rsidRPr="0016361A">
                <w:t xml:space="preserve"> method listed in Table 5.2.7.1-1 of 3GPP TS 29.500 [4] also apply.</w:t>
              </w:r>
            </w:ins>
          </w:p>
        </w:tc>
      </w:tr>
    </w:tbl>
    <w:p w14:paraId="1B11A6C7" w14:textId="77777777" w:rsidR="00D61D2C" w:rsidRDefault="00D61D2C" w:rsidP="00D61D2C">
      <w:pPr>
        <w:rPr>
          <w:ins w:id="642" w:author="Huawei2" w:date="2021-08-04T12:03:00Z"/>
        </w:rPr>
      </w:pPr>
    </w:p>
    <w:p w14:paraId="0F37CD8E" w14:textId="77777777" w:rsidR="00D61D2C" w:rsidRDefault="00AD30AA" w:rsidP="00D61D2C">
      <w:pPr>
        <w:pStyle w:val="EditorsNote"/>
        <w:rPr>
          <w:ins w:id="643" w:author="Huawei2" w:date="2021-08-04T12:03:00Z"/>
        </w:rPr>
      </w:pPr>
      <w:ins w:id="644" w:author="Huawei2" w:date="2021-08-04T17:07:00Z">
        <w:r w:rsidRPr="00D520A7">
          <w:t>Editor's Note:</w:t>
        </w:r>
        <w:r w:rsidRPr="00D520A7">
          <w:tab/>
          <w:t>Error</w:t>
        </w:r>
        <w:r>
          <w:t>/Redirect</w:t>
        </w:r>
        <w:r w:rsidRPr="00D520A7">
          <w:t xml:space="preserve"> responses are FFS.</w:t>
        </w:r>
      </w:ins>
    </w:p>
    <w:p w14:paraId="6AD568F8" w14:textId="77777777" w:rsidR="00AA2E4A" w:rsidRDefault="00AA2E4A" w:rsidP="00AA2E4A">
      <w:pPr>
        <w:pStyle w:val="5"/>
        <w:rPr>
          <w:ins w:id="645" w:author="Huawei2" w:date="2021-08-04T14:52:00Z"/>
          <w:rFonts w:eastAsia="等线"/>
        </w:rPr>
      </w:pPr>
      <w:ins w:id="646" w:author="Huawei2" w:date="2021-08-04T14:52:00Z">
        <w:r w:rsidRPr="00AA2E4A">
          <w:rPr>
            <w:rFonts w:eastAsia="等线"/>
          </w:rPr>
          <w:t>6.1.3.</w:t>
        </w:r>
        <w:r>
          <w:rPr>
            <w:rFonts w:eastAsia="等线"/>
          </w:rPr>
          <w:t>3</w:t>
        </w:r>
        <w:r w:rsidRPr="00AA2E4A">
          <w:rPr>
            <w:rFonts w:eastAsia="等线"/>
          </w:rPr>
          <w:t>.4</w:t>
        </w:r>
        <w:r w:rsidRPr="00AA2E4A">
          <w:rPr>
            <w:rFonts w:eastAsia="等线"/>
          </w:rPr>
          <w:tab/>
          <w:t>Resource Custom Operations</w:t>
        </w:r>
      </w:ins>
    </w:p>
    <w:p w14:paraId="1828EEA1" w14:textId="77777777" w:rsidR="00AA2E4A" w:rsidRPr="00AA2E4A" w:rsidRDefault="00AA2E4A" w:rsidP="00AA2E4A">
      <w:pPr>
        <w:rPr>
          <w:ins w:id="647" w:author="Huawei2" w:date="2021-08-04T14:39:00Z"/>
          <w:lang w:eastAsia="zh-CN"/>
        </w:rPr>
      </w:pPr>
      <w:ins w:id="648" w:author="Huawei2" w:date="2021-08-04T14:52:00Z">
        <w:r>
          <w:rPr>
            <w:rFonts w:hint="eastAsia"/>
            <w:lang w:eastAsia="zh-CN"/>
          </w:rPr>
          <w:t>N</w:t>
        </w:r>
        <w:r>
          <w:rPr>
            <w:lang w:eastAsia="zh-CN"/>
          </w:rPr>
          <w:t>one.</w:t>
        </w:r>
      </w:ins>
    </w:p>
    <w:p w14:paraId="755745C4" w14:textId="77777777" w:rsidR="0067406A" w:rsidRDefault="0067406A" w:rsidP="0067406A">
      <w:pPr>
        <w:pStyle w:val="4"/>
        <w:rPr>
          <w:ins w:id="649" w:author="Huawei2" w:date="2021-08-04T14:39:00Z"/>
        </w:rPr>
      </w:pPr>
      <w:ins w:id="650" w:author="Huawei2" w:date="2021-08-04T14:39:00Z">
        <w:r>
          <w:lastRenderedPageBreak/>
          <w:t>6.1.3.4</w:t>
        </w:r>
        <w:r>
          <w:tab/>
          <w:t xml:space="preserve">Resource: </w:t>
        </w:r>
      </w:ins>
      <w:ins w:id="651" w:author="Huawei2" w:date="2021-08-04T14:54:00Z">
        <w:r w:rsidR="00AA2E4A">
          <w:rPr>
            <w:lang w:eastAsia="zh-CN"/>
          </w:rPr>
          <w:t>Time Synchronization</w:t>
        </w:r>
        <w:r w:rsidR="00AA2E4A">
          <w:t xml:space="preserve"> Exposure Configurations</w:t>
        </w:r>
      </w:ins>
    </w:p>
    <w:p w14:paraId="301C61A5" w14:textId="77777777" w:rsidR="0067406A" w:rsidRDefault="0067406A" w:rsidP="0067406A">
      <w:pPr>
        <w:pStyle w:val="5"/>
        <w:rPr>
          <w:ins w:id="652" w:author="Huawei2" w:date="2021-08-04T14:39:00Z"/>
        </w:rPr>
      </w:pPr>
      <w:ins w:id="653" w:author="Huawei2" w:date="2021-08-04T14:39:00Z">
        <w:r>
          <w:t>6.1.3.</w:t>
        </w:r>
      </w:ins>
      <w:ins w:id="654" w:author="Huawei2" w:date="2021-08-04T14:40:00Z">
        <w:r>
          <w:t>4</w:t>
        </w:r>
      </w:ins>
      <w:ins w:id="655" w:author="Huawei2" w:date="2021-08-04T14:39:00Z">
        <w:r>
          <w:t>.1</w:t>
        </w:r>
        <w:r>
          <w:tab/>
          <w:t>Description</w:t>
        </w:r>
      </w:ins>
    </w:p>
    <w:p w14:paraId="4BDAD114" w14:textId="77777777" w:rsidR="0067406A" w:rsidRDefault="0067406A" w:rsidP="0067406A">
      <w:pPr>
        <w:rPr>
          <w:ins w:id="656" w:author="Huawei2" w:date="2021-08-04T14:39:00Z"/>
        </w:rPr>
      </w:pPr>
      <w:ins w:id="657" w:author="Huawei2" w:date="2021-08-04T14:39:00Z">
        <w:r>
          <w:t>This resource allows a NF service consumer to create a new subscription to notification of the capability for time synchronization service.</w:t>
        </w:r>
      </w:ins>
    </w:p>
    <w:p w14:paraId="2493D9D0" w14:textId="77777777" w:rsidR="0067406A" w:rsidRDefault="0067406A" w:rsidP="0067406A">
      <w:pPr>
        <w:pStyle w:val="5"/>
        <w:rPr>
          <w:ins w:id="658" w:author="Huawei2" w:date="2021-08-04T14:39:00Z"/>
        </w:rPr>
      </w:pPr>
      <w:ins w:id="659" w:author="Huawei2" w:date="2021-08-04T14:39:00Z">
        <w:r>
          <w:t>6.1.3.</w:t>
        </w:r>
      </w:ins>
      <w:ins w:id="660" w:author="Huawei2" w:date="2021-08-04T14:40:00Z">
        <w:r>
          <w:t>4</w:t>
        </w:r>
      </w:ins>
      <w:ins w:id="661" w:author="Huawei2" w:date="2021-08-04T14:39:00Z">
        <w:r>
          <w:t>.2</w:t>
        </w:r>
        <w:r>
          <w:tab/>
          <w:t>Resource Definition</w:t>
        </w:r>
      </w:ins>
    </w:p>
    <w:p w14:paraId="5717C977" w14:textId="77777777" w:rsidR="0067406A" w:rsidRDefault="0067406A" w:rsidP="0067406A">
      <w:pPr>
        <w:rPr>
          <w:ins w:id="662" w:author="Huawei2" w:date="2021-08-04T14:39:00Z"/>
        </w:rPr>
      </w:pPr>
      <w:ins w:id="663" w:author="Huawei2" w:date="2021-08-04T14:39:00Z">
        <w:r>
          <w:t xml:space="preserve">Resource URI: </w:t>
        </w:r>
        <w:r w:rsidRPr="00E23840">
          <w:rPr>
            <w:b/>
            <w:noProof/>
          </w:rPr>
          <w:t>{apiRoot}/</w:t>
        </w:r>
        <w:r>
          <w:rPr>
            <w:b/>
            <w:noProof/>
          </w:rPr>
          <w:t>ntsctsf-time-sync</w:t>
        </w:r>
        <w:r w:rsidRPr="00E23840">
          <w:rPr>
            <w:b/>
            <w:noProof/>
          </w:rPr>
          <w:t>/</w:t>
        </w:r>
        <w:r>
          <w:rPr>
            <w:b/>
            <w:noProof/>
          </w:rPr>
          <w:t>&lt;apiVersion&gt;</w:t>
        </w:r>
        <w:r w:rsidRPr="00E23840">
          <w:rPr>
            <w:b/>
            <w:noProof/>
          </w:rPr>
          <w:t>/</w:t>
        </w:r>
        <w:r w:rsidRPr="00AD30AA">
          <w:rPr>
            <w:b/>
            <w:noProof/>
          </w:rPr>
          <w:t>subscriptions</w:t>
        </w:r>
      </w:ins>
      <w:ins w:id="664" w:author="Huawei2" w:date="2021-08-04T14:57:00Z">
        <w:r w:rsidR="00AA2E4A">
          <w:rPr>
            <w:b/>
            <w:noProof/>
          </w:rPr>
          <w:t>/{subscriptionId}/co</w:t>
        </w:r>
      </w:ins>
      <w:ins w:id="665" w:author="Huawei2" w:date="2021-08-04T14:58:00Z">
        <w:r w:rsidR="00AA2E4A">
          <w:rPr>
            <w:b/>
            <w:noProof/>
          </w:rPr>
          <w:t>nfigurations</w:t>
        </w:r>
      </w:ins>
    </w:p>
    <w:p w14:paraId="4698D051" w14:textId="77777777" w:rsidR="0067406A" w:rsidRDefault="0067406A" w:rsidP="0067406A">
      <w:pPr>
        <w:rPr>
          <w:ins w:id="666" w:author="Huawei2" w:date="2021-08-04T14:39:00Z"/>
          <w:rFonts w:ascii="Arial" w:hAnsi="Arial" w:cs="Arial"/>
        </w:rPr>
      </w:pPr>
      <w:ins w:id="667" w:author="Huawei2" w:date="2021-08-04T14:39:00Z">
        <w:r>
          <w:t>This resource shall support the resource URI variables defined in table 6.1.3.</w:t>
        </w:r>
      </w:ins>
      <w:ins w:id="668" w:author="Huawei2" w:date="2021-08-04T14:58:00Z">
        <w:r w:rsidR="00AA2E4A">
          <w:t>4</w:t>
        </w:r>
      </w:ins>
      <w:ins w:id="669" w:author="Huawei2" w:date="2021-08-04T14:39:00Z">
        <w:r>
          <w:t>.2-1</w:t>
        </w:r>
        <w:r>
          <w:rPr>
            <w:rFonts w:ascii="Arial" w:hAnsi="Arial" w:cs="Arial"/>
          </w:rPr>
          <w:t>.</w:t>
        </w:r>
      </w:ins>
    </w:p>
    <w:p w14:paraId="6F7C9774" w14:textId="77777777" w:rsidR="0067406A" w:rsidRDefault="0067406A" w:rsidP="0067406A">
      <w:pPr>
        <w:pStyle w:val="TH"/>
        <w:rPr>
          <w:ins w:id="670" w:author="Huawei2" w:date="2021-08-04T14:39:00Z"/>
          <w:rFonts w:cs="Arial"/>
        </w:rPr>
      </w:pPr>
      <w:ins w:id="671" w:author="Huawei2" w:date="2021-08-04T14:39:00Z">
        <w:r>
          <w:t>Table 6.1.3.</w:t>
        </w:r>
      </w:ins>
      <w:ins w:id="672" w:author="Huawei2" w:date="2021-08-04T14:40:00Z">
        <w:r>
          <w:t>4</w:t>
        </w:r>
      </w:ins>
      <w:ins w:id="673" w:author="Huawei2" w:date="2021-08-04T14:39:00Z">
        <w: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67406A" w:rsidRPr="00B54FF5" w14:paraId="4E593D2D" w14:textId="77777777" w:rsidTr="00964128">
        <w:trPr>
          <w:jc w:val="center"/>
          <w:ins w:id="674" w:author="Huawei2" w:date="2021-08-04T14:39: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19CB29CA" w14:textId="77777777" w:rsidR="0067406A" w:rsidRPr="0016361A" w:rsidRDefault="0067406A" w:rsidP="00964128">
            <w:pPr>
              <w:pStyle w:val="TAH"/>
              <w:rPr>
                <w:ins w:id="675" w:author="Huawei2" w:date="2021-08-04T14:39:00Z"/>
              </w:rPr>
            </w:pPr>
            <w:ins w:id="676" w:author="Huawei2" w:date="2021-08-04T14:39: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220EEC8C" w14:textId="77777777" w:rsidR="0067406A" w:rsidRPr="0016361A" w:rsidRDefault="0067406A" w:rsidP="00964128">
            <w:pPr>
              <w:pStyle w:val="TAH"/>
              <w:rPr>
                <w:ins w:id="677" w:author="Huawei2" w:date="2021-08-04T14:39:00Z"/>
              </w:rPr>
            </w:pPr>
            <w:ins w:id="678" w:author="Huawei2" w:date="2021-08-04T14:39: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95793F" w14:textId="77777777" w:rsidR="0067406A" w:rsidRPr="0016361A" w:rsidRDefault="0067406A" w:rsidP="00964128">
            <w:pPr>
              <w:pStyle w:val="TAH"/>
              <w:rPr>
                <w:ins w:id="679" w:author="Huawei2" w:date="2021-08-04T14:39:00Z"/>
              </w:rPr>
            </w:pPr>
            <w:ins w:id="680" w:author="Huawei2" w:date="2021-08-04T14:39:00Z">
              <w:r w:rsidRPr="0016361A">
                <w:t>Definition</w:t>
              </w:r>
            </w:ins>
          </w:p>
        </w:tc>
      </w:tr>
      <w:tr w:rsidR="0067406A" w:rsidRPr="00B54FF5" w14:paraId="62B89100" w14:textId="77777777" w:rsidTr="00964128">
        <w:trPr>
          <w:jc w:val="center"/>
          <w:ins w:id="681" w:author="Huawei2" w:date="2021-08-04T14:39:00Z"/>
        </w:trPr>
        <w:tc>
          <w:tcPr>
            <w:tcW w:w="687" w:type="pct"/>
            <w:tcBorders>
              <w:top w:val="single" w:sz="6" w:space="0" w:color="000000"/>
              <w:left w:val="single" w:sz="6" w:space="0" w:color="000000"/>
              <w:bottom w:val="single" w:sz="6" w:space="0" w:color="000000"/>
              <w:right w:val="single" w:sz="6" w:space="0" w:color="000000"/>
            </w:tcBorders>
            <w:hideMark/>
          </w:tcPr>
          <w:p w14:paraId="508CD8A3" w14:textId="77777777" w:rsidR="0067406A" w:rsidRPr="0016361A" w:rsidRDefault="0067406A" w:rsidP="00964128">
            <w:pPr>
              <w:pStyle w:val="TAL"/>
              <w:rPr>
                <w:ins w:id="682" w:author="Huawei2" w:date="2021-08-04T14:39:00Z"/>
              </w:rPr>
            </w:pPr>
            <w:proofErr w:type="spellStart"/>
            <w:ins w:id="683" w:author="Huawei2" w:date="2021-08-04T14:39:00Z">
              <w:r w:rsidRPr="0016361A">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tcPr>
          <w:p w14:paraId="465FD7A1" w14:textId="77777777" w:rsidR="0067406A" w:rsidRPr="0016361A" w:rsidRDefault="0067406A" w:rsidP="00964128">
            <w:pPr>
              <w:pStyle w:val="TAL"/>
              <w:rPr>
                <w:ins w:id="684" w:author="Huawei2" w:date="2021-08-04T14:39:00Z"/>
              </w:rPr>
            </w:pPr>
            <w:ins w:id="685" w:author="Huawei2" w:date="2021-08-04T14:39: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65E02356" w14:textId="77777777" w:rsidR="0067406A" w:rsidRPr="0016361A" w:rsidRDefault="0067406A" w:rsidP="00964128">
            <w:pPr>
              <w:pStyle w:val="TAL"/>
              <w:rPr>
                <w:ins w:id="686" w:author="Huawei2" w:date="2021-08-04T14:39:00Z"/>
              </w:rPr>
            </w:pPr>
            <w:ins w:id="687" w:author="Huawei2" w:date="2021-08-04T14:39:00Z">
              <w:r w:rsidRPr="0016361A">
                <w:t>See clause</w:t>
              </w:r>
              <w:r w:rsidRPr="0016361A">
                <w:rPr>
                  <w:lang w:val="en-US" w:eastAsia="zh-CN"/>
                </w:rPr>
                <w:t> </w:t>
              </w:r>
              <w:r w:rsidRPr="0016361A">
                <w:t>6.1.1</w:t>
              </w:r>
            </w:ins>
          </w:p>
        </w:tc>
      </w:tr>
      <w:tr w:rsidR="0067406A" w:rsidRPr="00B54FF5" w14:paraId="73444346" w14:textId="77777777" w:rsidTr="00964128">
        <w:trPr>
          <w:jc w:val="center"/>
          <w:ins w:id="688" w:author="Huawei2" w:date="2021-08-04T14:39:00Z"/>
        </w:trPr>
        <w:tc>
          <w:tcPr>
            <w:tcW w:w="687" w:type="pct"/>
            <w:tcBorders>
              <w:top w:val="single" w:sz="6" w:space="0" w:color="000000"/>
              <w:left w:val="single" w:sz="6" w:space="0" w:color="000000"/>
              <w:bottom w:val="single" w:sz="6" w:space="0" w:color="000000"/>
              <w:right w:val="single" w:sz="6" w:space="0" w:color="000000"/>
            </w:tcBorders>
            <w:hideMark/>
          </w:tcPr>
          <w:p w14:paraId="5D9FA961" w14:textId="77777777" w:rsidR="0067406A" w:rsidRPr="0016361A" w:rsidRDefault="0067406A" w:rsidP="00964128">
            <w:pPr>
              <w:pStyle w:val="TAL"/>
              <w:rPr>
                <w:ins w:id="689" w:author="Huawei2" w:date="2021-08-04T14:39:00Z"/>
              </w:rPr>
            </w:pPr>
            <w:proofErr w:type="spellStart"/>
            <w:ins w:id="690" w:author="Huawei2" w:date="2021-08-04T14:39:00Z">
              <w:r w:rsidRPr="0016361A">
                <w:t>apiVersion</w:t>
              </w:r>
              <w:proofErr w:type="spellEnd"/>
            </w:ins>
          </w:p>
        </w:tc>
        <w:tc>
          <w:tcPr>
            <w:tcW w:w="1039" w:type="pct"/>
            <w:tcBorders>
              <w:top w:val="single" w:sz="6" w:space="0" w:color="000000"/>
              <w:left w:val="single" w:sz="6" w:space="0" w:color="000000"/>
              <w:bottom w:val="single" w:sz="6" w:space="0" w:color="000000"/>
              <w:right w:val="single" w:sz="6" w:space="0" w:color="000000"/>
            </w:tcBorders>
          </w:tcPr>
          <w:p w14:paraId="5131DC28" w14:textId="77777777" w:rsidR="0067406A" w:rsidRPr="0016361A" w:rsidRDefault="0067406A" w:rsidP="00964128">
            <w:pPr>
              <w:pStyle w:val="TAL"/>
              <w:rPr>
                <w:ins w:id="691" w:author="Huawei2" w:date="2021-08-04T14:39:00Z"/>
              </w:rPr>
            </w:pPr>
            <w:ins w:id="692" w:author="Huawei2" w:date="2021-08-04T14:39: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00D7D648" w14:textId="77777777" w:rsidR="0067406A" w:rsidRPr="0016361A" w:rsidRDefault="0067406A" w:rsidP="00964128">
            <w:pPr>
              <w:pStyle w:val="TAL"/>
              <w:rPr>
                <w:ins w:id="693" w:author="Huawei2" w:date="2021-08-04T14:39:00Z"/>
              </w:rPr>
            </w:pPr>
            <w:ins w:id="694" w:author="Huawei2" w:date="2021-08-04T14:39:00Z">
              <w:r w:rsidRPr="0016361A">
                <w:t>See clause 6.1.1</w:t>
              </w:r>
            </w:ins>
          </w:p>
        </w:tc>
      </w:tr>
      <w:tr w:rsidR="00AA2E4A" w:rsidRPr="00B54FF5" w14:paraId="1EB8AEC2" w14:textId="77777777" w:rsidTr="00964128">
        <w:trPr>
          <w:jc w:val="center"/>
          <w:ins w:id="695" w:author="Huawei2" w:date="2021-08-04T14:58:00Z"/>
        </w:trPr>
        <w:tc>
          <w:tcPr>
            <w:tcW w:w="687" w:type="pct"/>
            <w:tcBorders>
              <w:top w:val="single" w:sz="6" w:space="0" w:color="000000"/>
              <w:left w:val="single" w:sz="6" w:space="0" w:color="000000"/>
              <w:bottom w:val="single" w:sz="6" w:space="0" w:color="000000"/>
              <w:right w:val="single" w:sz="6" w:space="0" w:color="000000"/>
            </w:tcBorders>
          </w:tcPr>
          <w:p w14:paraId="1CD5BA56" w14:textId="77777777" w:rsidR="00AA2E4A" w:rsidRPr="0016361A" w:rsidRDefault="00AA2E4A" w:rsidP="00964128">
            <w:pPr>
              <w:pStyle w:val="TAL"/>
              <w:rPr>
                <w:ins w:id="696" w:author="Huawei2" w:date="2021-08-04T14:58:00Z"/>
                <w:lang w:eastAsia="zh-CN"/>
              </w:rPr>
            </w:pPr>
            <w:proofErr w:type="spellStart"/>
            <w:ins w:id="697" w:author="Huawei2" w:date="2021-08-04T14:58:00Z">
              <w:r>
                <w:rPr>
                  <w:rFonts w:hint="eastAsia"/>
                  <w:lang w:eastAsia="zh-CN"/>
                </w:rPr>
                <w:t>s</w:t>
              </w:r>
              <w:r>
                <w:rPr>
                  <w:lang w:eastAsia="zh-CN"/>
                </w:rPr>
                <w:t>ubscriptionId</w:t>
              </w:r>
              <w:proofErr w:type="spellEnd"/>
            </w:ins>
          </w:p>
        </w:tc>
        <w:tc>
          <w:tcPr>
            <w:tcW w:w="1039" w:type="pct"/>
            <w:tcBorders>
              <w:top w:val="single" w:sz="6" w:space="0" w:color="000000"/>
              <w:left w:val="single" w:sz="6" w:space="0" w:color="000000"/>
              <w:bottom w:val="single" w:sz="6" w:space="0" w:color="000000"/>
              <w:right w:val="single" w:sz="6" w:space="0" w:color="000000"/>
            </w:tcBorders>
          </w:tcPr>
          <w:p w14:paraId="4E5A3575" w14:textId="77777777" w:rsidR="00AA2E4A" w:rsidRPr="0016361A" w:rsidRDefault="00AA2E4A" w:rsidP="00964128">
            <w:pPr>
              <w:pStyle w:val="TAL"/>
              <w:rPr>
                <w:ins w:id="698" w:author="Huawei2" w:date="2021-08-04T14:58:00Z"/>
                <w:lang w:eastAsia="zh-CN"/>
              </w:rPr>
            </w:pPr>
            <w:ins w:id="699" w:author="Huawei2" w:date="2021-08-04T14:58:00Z">
              <w:r>
                <w:rPr>
                  <w:rFonts w:hint="eastAsia"/>
                  <w:lang w:eastAsia="zh-CN"/>
                </w:rPr>
                <w:t>s</w:t>
              </w:r>
              <w:r>
                <w:rPr>
                  <w:lang w:eastAsia="zh-CN"/>
                </w:rPr>
                <w:t>tring</w:t>
              </w:r>
            </w:ins>
          </w:p>
        </w:tc>
        <w:tc>
          <w:tcPr>
            <w:tcW w:w="3274" w:type="pct"/>
            <w:tcBorders>
              <w:top w:val="single" w:sz="6" w:space="0" w:color="000000"/>
              <w:left w:val="single" w:sz="6" w:space="0" w:color="000000"/>
              <w:bottom w:val="single" w:sz="6" w:space="0" w:color="000000"/>
              <w:right w:val="single" w:sz="6" w:space="0" w:color="000000"/>
            </w:tcBorders>
            <w:vAlign w:val="center"/>
          </w:tcPr>
          <w:p w14:paraId="75C19687" w14:textId="77777777" w:rsidR="00AA2E4A" w:rsidRPr="0016361A" w:rsidRDefault="00AA2E4A" w:rsidP="00964128">
            <w:pPr>
              <w:pStyle w:val="TAL"/>
              <w:rPr>
                <w:ins w:id="700" w:author="Huawei2" w:date="2021-08-04T14:58:00Z"/>
              </w:rPr>
            </w:pPr>
            <w:ins w:id="701" w:author="Huawei2" w:date="2021-08-04T14:58:00Z">
              <w:r w:rsidRPr="0016361A">
                <w:t>See clause 6.1.1</w:t>
              </w:r>
            </w:ins>
          </w:p>
        </w:tc>
      </w:tr>
    </w:tbl>
    <w:p w14:paraId="2E1509BE" w14:textId="77777777" w:rsidR="0067406A" w:rsidRPr="00384E92" w:rsidRDefault="0067406A" w:rsidP="0067406A">
      <w:pPr>
        <w:rPr>
          <w:ins w:id="702" w:author="Huawei2" w:date="2021-08-04T14:39:00Z"/>
        </w:rPr>
      </w:pPr>
    </w:p>
    <w:p w14:paraId="78237983" w14:textId="77777777" w:rsidR="0067406A" w:rsidRDefault="0067406A" w:rsidP="0067406A">
      <w:pPr>
        <w:pStyle w:val="5"/>
        <w:rPr>
          <w:ins w:id="703" w:author="Huawei2" w:date="2021-08-04T14:39:00Z"/>
        </w:rPr>
      </w:pPr>
      <w:ins w:id="704" w:author="Huawei2" w:date="2021-08-04T14:39:00Z">
        <w:r>
          <w:t>6.1.3.</w:t>
        </w:r>
      </w:ins>
      <w:ins w:id="705" w:author="Huawei2" w:date="2021-08-04T14:40:00Z">
        <w:r>
          <w:t>4</w:t>
        </w:r>
      </w:ins>
      <w:ins w:id="706" w:author="Huawei2" w:date="2021-08-04T14:39:00Z">
        <w:r>
          <w:t>.3</w:t>
        </w:r>
        <w:r>
          <w:tab/>
          <w:t>Resource Standard Methods</w:t>
        </w:r>
      </w:ins>
    </w:p>
    <w:p w14:paraId="03F99F57" w14:textId="77777777" w:rsidR="0067406A" w:rsidRPr="00384E92" w:rsidRDefault="0067406A" w:rsidP="0067406A">
      <w:pPr>
        <w:pStyle w:val="6"/>
        <w:rPr>
          <w:ins w:id="707" w:author="Huawei2" w:date="2021-08-04T14:39:00Z"/>
        </w:rPr>
      </w:pPr>
      <w:ins w:id="708" w:author="Huawei2" w:date="2021-08-04T14:39:00Z">
        <w:r w:rsidRPr="00384E92">
          <w:t>6.</w:t>
        </w:r>
        <w:r>
          <w:t>1.3.</w:t>
        </w:r>
      </w:ins>
      <w:ins w:id="709" w:author="Huawei2" w:date="2021-08-04T14:40:00Z">
        <w:r>
          <w:t>4</w:t>
        </w:r>
      </w:ins>
      <w:ins w:id="710" w:author="Huawei2" w:date="2021-08-04T14:39:00Z">
        <w:r>
          <w:t>.3</w:t>
        </w:r>
        <w:r w:rsidRPr="00384E92">
          <w:t>.1</w:t>
        </w:r>
        <w:r w:rsidRPr="00384E92">
          <w:tab/>
        </w:r>
        <w:r>
          <w:t>POST</w:t>
        </w:r>
      </w:ins>
    </w:p>
    <w:p w14:paraId="1A626CC1" w14:textId="77777777" w:rsidR="0067406A" w:rsidRPr="005B4466" w:rsidRDefault="0067406A" w:rsidP="0067406A">
      <w:pPr>
        <w:rPr>
          <w:ins w:id="711" w:author="Huawei2" w:date="2021-08-04T14:39:00Z"/>
        </w:rPr>
      </w:pPr>
      <w:ins w:id="712" w:author="Huawei2" w:date="2021-08-04T14:39:00Z">
        <w:r>
          <w:rPr>
            <w:noProof/>
            <w:lang w:eastAsia="zh-CN"/>
          </w:rPr>
          <w:t xml:space="preserve">The POST method creates a new </w:t>
        </w:r>
      </w:ins>
      <w:ins w:id="713" w:author="Huawei2" w:date="2021-08-04T14:58:00Z">
        <w:r w:rsidR="00AA2E4A">
          <w:rPr>
            <w:noProof/>
            <w:lang w:eastAsia="zh-CN"/>
          </w:rPr>
          <w:t>configuration</w:t>
        </w:r>
      </w:ins>
      <w:ins w:id="714" w:author="Huawei2" w:date="2021-08-04T14:39:00Z">
        <w:r>
          <w:rPr>
            <w:noProof/>
            <w:lang w:eastAsia="zh-CN"/>
          </w:rPr>
          <w:t xml:space="preserve"> resource to </w:t>
        </w:r>
      </w:ins>
      <w:ins w:id="715" w:author="Huawei2" w:date="2021-08-04T15:09:00Z">
        <w:r w:rsidR="00DB19D5">
          <w:rPr>
            <w:noProof/>
            <w:lang w:eastAsia="zh-CN"/>
          </w:rPr>
          <w:t>activate time synchronization service</w:t>
        </w:r>
      </w:ins>
      <w:ins w:id="716" w:author="Huawei2" w:date="2021-08-04T14:39:00Z">
        <w:r>
          <w:rPr>
            <w:noProof/>
            <w:lang w:eastAsia="zh-CN"/>
          </w:rPr>
          <w:t>. The NF service consumer shall initiate the HTTP POST request message and the TSCTSF shall respond to the message. The TSCTSF shall construct the URI of the created resource.</w:t>
        </w:r>
      </w:ins>
    </w:p>
    <w:p w14:paraId="4CF2D8AB" w14:textId="77777777" w:rsidR="0067406A" w:rsidRDefault="0067406A" w:rsidP="0067406A">
      <w:pPr>
        <w:rPr>
          <w:ins w:id="717" w:author="Huawei2" w:date="2021-08-04T14:39:00Z"/>
        </w:rPr>
      </w:pPr>
      <w:ins w:id="718" w:author="Huawei2" w:date="2021-08-04T14:39:00Z">
        <w:r>
          <w:t>This method shall support the URI query parameters specified in table 6.1.3.</w:t>
        </w:r>
      </w:ins>
      <w:ins w:id="719" w:author="Huawei2" w:date="2021-08-04T14:40:00Z">
        <w:r>
          <w:t>4</w:t>
        </w:r>
      </w:ins>
      <w:ins w:id="720" w:author="Huawei2" w:date="2021-08-04T14:39:00Z">
        <w:r>
          <w:t>.3.1-1.</w:t>
        </w:r>
      </w:ins>
    </w:p>
    <w:p w14:paraId="1B6EE693" w14:textId="77777777" w:rsidR="0067406A" w:rsidRPr="00384E92" w:rsidRDefault="0067406A" w:rsidP="0067406A">
      <w:pPr>
        <w:pStyle w:val="TH"/>
        <w:rPr>
          <w:ins w:id="721" w:author="Huawei2" w:date="2021-08-04T14:39:00Z"/>
          <w:rFonts w:cs="Arial"/>
        </w:rPr>
      </w:pPr>
      <w:ins w:id="722" w:author="Huawei2" w:date="2021-08-04T14:39:00Z">
        <w:r w:rsidRPr="00384E92">
          <w:t>Table 6.</w:t>
        </w:r>
        <w:r>
          <w:t>1.3.</w:t>
        </w:r>
      </w:ins>
      <w:ins w:id="723" w:author="Huawei2" w:date="2021-08-04T14:40:00Z">
        <w:r>
          <w:t>4</w:t>
        </w:r>
      </w:ins>
      <w:ins w:id="724" w:author="Huawei2" w:date="2021-08-04T14:39:00Z">
        <w:r>
          <w:t>.3.1</w:t>
        </w:r>
        <w:r w:rsidRPr="00384E92">
          <w:t xml:space="preserve">-1: URI query parameters supported by the </w:t>
        </w:r>
        <w:r>
          <w:t>POST</w:t>
        </w:r>
        <w:r w:rsidRPr="00384E92">
          <w:t xml:space="preserve">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67406A" w:rsidRPr="00B54FF5" w14:paraId="26664447" w14:textId="77777777" w:rsidTr="00964128">
        <w:trPr>
          <w:jc w:val="center"/>
          <w:ins w:id="725" w:author="Huawei2" w:date="2021-08-04T14:3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8904FB3" w14:textId="77777777" w:rsidR="0067406A" w:rsidRPr="0016361A" w:rsidRDefault="0067406A" w:rsidP="00964128">
            <w:pPr>
              <w:pStyle w:val="TAH"/>
              <w:rPr>
                <w:ins w:id="726" w:author="Huawei2" w:date="2021-08-04T14:39:00Z"/>
              </w:rPr>
            </w:pPr>
            <w:ins w:id="727" w:author="Huawei2" w:date="2021-08-04T14:39: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234E45A5" w14:textId="77777777" w:rsidR="0067406A" w:rsidRPr="0016361A" w:rsidRDefault="0067406A" w:rsidP="00964128">
            <w:pPr>
              <w:pStyle w:val="TAH"/>
              <w:rPr>
                <w:ins w:id="728" w:author="Huawei2" w:date="2021-08-04T14:39:00Z"/>
              </w:rPr>
            </w:pPr>
            <w:ins w:id="729" w:author="Huawei2" w:date="2021-08-04T14:39: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0CD28696" w14:textId="77777777" w:rsidR="0067406A" w:rsidRPr="0016361A" w:rsidRDefault="0067406A" w:rsidP="00964128">
            <w:pPr>
              <w:pStyle w:val="TAH"/>
              <w:rPr>
                <w:ins w:id="730" w:author="Huawei2" w:date="2021-08-04T14:39:00Z"/>
              </w:rPr>
            </w:pPr>
            <w:ins w:id="731" w:author="Huawei2" w:date="2021-08-04T14:39:00Z">
              <w:r w:rsidRPr="0016361A">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0381F273" w14:textId="77777777" w:rsidR="0067406A" w:rsidRPr="0016361A" w:rsidRDefault="0067406A" w:rsidP="00964128">
            <w:pPr>
              <w:pStyle w:val="TAH"/>
              <w:rPr>
                <w:ins w:id="732" w:author="Huawei2" w:date="2021-08-04T14:39:00Z"/>
              </w:rPr>
            </w:pPr>
            <w:ins w:id="733" w:author="Huawei2" w:date="2021-08-04T14:39:00Z">
              <w:r w:rsidRPr="0016361A">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2B3EE3F8" w14:textId="77777777" w:rsidR="0067406A" w:rsidRPr="0016361A" w:rsidRDefault="0067406A" w:rsidP="00964128">
            <w:pPr>
              <w:pStyle w:val="TAH"/>
              <w:rPr>
                <w:ins w:id="734" w:author="Huawei2" w:date="2021-08-04T14:39:00Z"/>
              </w:rPr>
            </w:pPr>
            <w:ins w:id="735" w:author="Huawei2" w:date="2021-08-04T14:39:00Z">
              <w:r w:rsidRPr="0016361A">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26BC71CB" w14:textId="77777777" w:rsidR="0067406A" w:rsidRPr="0016361A" w:rsidRDefault="0067406A" w:rsidP="00964128">
            <w:pPr>
              <w:pStyle w:val="TAH"/>
              <w:rPr>
                <w:ins w:id="736" w:author="Huawei2" w:date="2021-08-04T14:39:00Z"/>
              </w:rPr>
            </w:pPr>
            <w:ins w:id="737" w:author="Huawei2" w:date="2021-08-04T14:39:00Z">
              <w:r w:rsidRPr="0016361A">
                <w:t>Applicability</w:t>
              </w:r>
            </w:ins>
          </w:p>
        </w:tc>
      </w:tr>
      <w:tr w:rsidR="0067406A" w:rsidRPr="00B54FF5" w14:paraId="641F3965" w14:textId="77777777" w:rsidTr="00964128">
        <w:trPr>
          <w:jc w:val="center"/>
          <w:ins w:id="738" w:author="Huawei2" w:date="2021-08-04T14:3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C560EDE" w14:textId="77777777" w:rsidR="0067406A" w:rsidRPr="0016361A" w:rsidRDefault="0067406A" w:rsidP="00964128">
            <w:pPr>
              <w:pStyle w:val="TAL"/>
              <w:rPr>
                <w:ins w:id="739" w:author="Huawei2" w:date="2021-08-04T14:39:00Z"/>
              </w:rPr>
            </w:pPr>
            <w:ins w:id="740" w:author="Huawei2" w:date="2021-08-04T14:39:00Z">
              <w:r w:rsidRPr="0016361A">
                <w:t>n/a</w:t>
              </w:r>
            </w:ins>
          </w:p>
        </w:tc>
        <w:tc>
          <w:tcPr>
            <w:tcW w:w="731" w:type="pct"/>
            <w:tcBorders>
              <w:top w:val="single" w:sz="4" w:space="0" w:color="auto"/>
              <w:left w:val="single" w:sz="6" w:space="0" w:color="000000"/>
              <w:bottom w:val="single" w:sz="6" w:space="0" w:color="000000"/>
              <w:right w:val="single" w:sz="6" w:space="0" w:color="000000"/>
            </w:tcBorders>
          </w:tcPr>
          <w:p w14:paraId="4C852188" w14:textId="77777777" w:rsidR="0067406A" w:rsidRPr="0016361A" w:rsidRDefault="0067406A" w:rsidP="00964128">
            <w:pPr>
              <w:pStyle w:val="TAL"/>
              <w:rPr>
                <w:ins w:id="741" w:author="Huawei2" w:date="2021-08-04T14:39:00Z"/>
              </w:rPr>
            </w:pPr>
          </w:p>
        </w:tc>
        <w:tc>
          <w:tcPr>
            <w:tcW w:w="215" w:type="pct"/>
            <w:tcBorders>
              <w:top w:val="single" w:sz="4" w:space="0" w:color="auto"/>
              <w:left w:val="single" w:sz="6" w:space="0" w:color="000000"/>
              <w:bottom w:val="single" w:sz="6" w:space="0" w:color="000000"/>
              <w:right w:val="single" w:sz="6" w:space="0" w:color="000000"/>
            </w:tcBorders>
          </w:tcPr>
          <w:p w14:paraId="2A6431CE" w14:textId="77777777" w:rsidR="0067406A" w:rsidRPr="0016361A" w:rsidRDefault="0067406A" w:rsidP="00964128">
            <w:pPr>
              <w:pStyle w:val="TAC"/>
              <w:rPr>
                <w:ins w:id="742" w:author="Huawei2" w:date="2021-08-04T14:39:00Z"/>
              </w:rPr>
            </w:pPr>
          </w:p>
        </w:tc>
        <w:tc>
          <w:tcPr>
            <w:tcW w:w="580" w:type="pct"/>
            <w:tcBorders>
              <w:top w:val="single" w:sz="4" w:space="0" w:color="auto"/>
              <w:left w:val="single" w:sz="6" w:space="0" w:color="000000"/>
              <w:bottom w:val="single" w:sz="6" w:space="0" w:color="000000"/>
              <w:right w:val="single" w:sz="6" w:space="0" w:color="000000"/>
            </w:tcBorders>
          </w:tcPr>
          <w:p w14:paraId="60D765AE" w14:textId="77777777" w:rsidR="0067406A" w:rsidRPr="0016361A" w:rsidRDefault="0067406A" w:rsidP="00964128">
            <w:pPr>
              <w:pStyle w:val="TAL"/>
              <w:rPr>
                <w:ins w:id="743" w:author="Huawei2" w:date="2021-08-04T14:39:00Z"/>
              </w:rP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4264A6BE" w14:textId="77777777" w:rsidR="0067406A" w:rsidRPr="0016361A" w:rsidRDefault="0067406A" w:rsidP="00964128">
            <w:pPr>
              <w:pStyle w:val="TAL"/>
              <w:rPr>
                <w:ins w:id="744" w:author="Huawei2" w:date="2021-08-04T14:39:00Z"/>
              </w:rPr>
            </w:pPr>
          </w:p>
        </w:tc>
        <w:tc>
          <w:tcPr>
            <w:tcW w:w="796" w:type="pct"/>
            <w:tcBorders>
              <w:top w:val="single" w:sz="4" w:space="0" w:color="auto"/>
              <w:left w:val="single" w:sz="6" w:space="0" w:color="000000"/>
              <w:bottom w:val="single" w:sz="6" w:space="0" w:color="000000"/>
              <w:right w:val="single" w:sz="6" w:space="0" w:color="000000"/>
            </w:tcBorders>
          </w:tcPr>
          <w:p w14:paraId="2A5D9B65" w14:textId="77777777" w:rsidR="0067406A" w:rsidRPr="0016361A" w:rsidRDefault="0067406A" w:rsidP="00964128">
            <w:pPr>
              <w:pStyle w:val="TAL"/>
              <w:rPr>
                <w:ins w:id="745" w:author="Huawei2" w:date="2021-08-04T14:39:00Z"/>
              </w:rPr>
            </w:pPr>
          </w:p>
        </w:tc>
      </w:tr>
    </w:tbl>
    <w:p w14:paraId="1CE9D161" w14:textId="77777777" w:rsidR="0067406A" w:rsidRDefault="0067406A" w:rsidP="0067406A">
      <w:pPr>
        <w:rPr>
          <w:ins w:id="746" w:author="Huawei2" w:date="2021-08-04T14:39:00Z"/>
        </w:rPr>
      </w:pPr>
    </w:p>
    <w:p w14:paraId="5112291D" w14:textId="77777777" w:rsidR="0067406A" w:rsidRPr="00384E92" w:rsidRDefault="0067406A" w:rsidP="0067406A">
      <w:pPr>
        <w:rPr>
          <w:ins w:id="747" w:author="Huawei2" w:date="2021-08-04T14:39:00Z"/>
        </w:rPr>
      </w:pPr>
      <w:ins w:id="748" w:author="Huawei2" w:date="2021-08-04T14:39:00Z">
        <w:r>
          <w:t>This method shall support the request data structures specified in table 6.1.3.</w:t>
        </w:r>
      </w:ins>
      <w:ins w:id="749" w:author="Huawei2" w:date="2021-08-04T14:40:00Z">
        <w:r>
          <w:t>4</w:t>
        </w:r>
      </w:ins>
      <w:ins w:id="750" w:author="Huawei2" w:date="2021-08-04T14:39:00Z">
        <w:r>
          <w:t>.3.1-2 and the response data structures and response codes specified in table 6.1.3.</w:t>
        </w:r>
      </w:ins>
      <w:ins w:id="751" w:author="Huawei2" w:date="2021-08-04T14:40:00Z">
        <w:r>
          <w:t>4</w:t>
        </w:r>
      </w:ins>
      <w:ins w:id="752" w:author="Huawei2" w:date="2021-08-04T14:39:00Z">
        <w:r>
          <w:t>.3.1-3.</w:t>
        </w:r>
      </w:ins>
    </w:p>
    <w:p w14:paraId="40C02430" w14:textId="77777777" w:rsidR="0067406A" w:rsidRPr="001769FF" w:rsidRDefault="0067406A" w:rsidP="0067406A">
      <w:pPr>
        <w:pStyle w:val="TH"/>
        <w:rPr>
          <w:ins w:id="753" w:author="Huawei2" w:date="2021-08-04T14:39:00Z"/>
        </w:rPr>
      </w:pPr>
      <w:ins w:id="754" w:author="Huawei2" w:date="2021-08-04T14:39:00Z">
        <w:r w:rsidRPr="001769FF">
          <w:t>Table 6.</w:t>
        </w:r>
        <w:r>
          <w:t>1.3.</w:t>
        </w:r>
      </w:ins>
      <w:ins w:id="755" w:author="Huawei2" w:date="2021-08-04T14:40:00Z">
        <w:r>
          <w:t>4</w:t>
        </w:r>
      </w:ins>
      <w:ins w:id="756" w:author="Huawei2" w:date="2021-08-04T14:39:00Z">
        <w:r>
          <w:t>.</w:t>
        </w:r>
        <w:r w:rsidRPr="001769FF">
          <w:t xml:space="preserve">3.1-2: Data structures supported by the </w:t>
        </w:r>
        <w:r>
          <w:t>POST</w:t>
        </w:r>
        <w:r w:rsidRPr="001769FF">
          <w:t xml:space="preserve">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67406A" w:rsidRPr="00B54FF5" w14:paraId="7FEDA9C0" w14:textId="77777777" w:rsidTr="00DB19D5">
        <w:trPr>
          <w:jc w:val="center"/>
          <w:ins w:id="757" w:author="Huawei2" w:date="2021-08-04T14:39:00Z"/>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2639196F" w14:textId="77777777" w:rsidR="0067406A" w:rsidRPr="0016361A" w:rsidRDefault="0067406A" w:rsidP="00964128">
            <w:pPr>
              <w:pStyle w:val="TAH"/>
              <w:rPr>
                <w:ins w:id="758" w:author="Huawei2" w:date="2021-08-04T14:39:00Z"/>
              </w:rPr>
            </w:pPr>
            <w:ins w:id="759" w:author="Huawei2" w:date="2021-08-04T14:39:00Z">
              <w:r w:rsidRPr="0016361A">
                <w:t>Data type</w:t>
              </w:r>
            </w:ins>
          </w:p>
        </w:tc>
        <w:tc>
          <w:tcPr>
            <w:tcW w:w="421" w:type="dxa"/>
            <w:tcBorders>
              <w:top w:val="single" w:sz="4" w:space="0" w:color="auto"/>
              <w:left w:val="single" w:sz="4" w:space="0" w:color="auto"/>
              <w:bottom w:val="single" w:sz="4" w:space="0" w:color="auto"/>
              <w:right w:val="single" w:sz="4" w:space="0" w:color="auto"/>
            </w:tcBorders>
            <w:shd w:val="clear" w:color="auto" w:fill="C0C0C0"/>
          </w:tcPr>
          <w:p w14:paraId="7791828D" w14:textId="77777777" w:rsidR="0067406A" w:rsidRPr="0016361A" w:rsidRDefault="0067406A" w:rsidP="00964128">
            <w:pPr>
              <w:pStyle w:val="TAH"/>
              <w:rPr>
                <w:ins w:id="760" w:author="Huawei2" w:date="2021-08-04T14:39:00Z"/>
              </w:rPr>
            </w:pPr>
            <w:ins w:id="761" w:author="Huawei2" w:date="2021-08-04T14:39:00Z">
              <w:r w:rsidRPr="0016361A">
                <w:t>P</w:t>
              </w:r>
            </w:ins>
          </w:p>
        </w:tc>
        <w:tc>
          <w:tcPr>
            <w:tcW w:w="1258" w:type="dxa"/>
            <w:tcBorders>
              <w:top w:val="single" w:sz="4" w:space="0" w:color="auto"/>
              <w:left w:val="single" w:sz="4" w:space="0" w:color="auto"/>
              <w:bottom w:val="single" w:sz="4" w:space="0" w:color="auto"/>
              <w:right w:val="single" w:sz="4" w:space="0" w:color="auto"/>
            </w:tcBorders>
            <w:shd w:val="clear" w:color="auto" w:fill="C0C0C0"/>
          </w:tcPr>
          <w:p w14:paraId="244A4326" w14:textId="77777777" w:rsidR="0067406A" w:rsidRPr="0016361A" w:rsidRDefault="0067406A" w:rsidP="00964128">
            <w:pPr>
              <w:pStyle w:val="TAH"/>
              <w:rPr>
                <w:ins w:id="762" w:author="Huawei2" w:date="2021-08-04T14:39:00Z"/>
              </w:rPr>
            </w:pPr>
            <w:ins w:id="763" w:author="Huawei2" w:date="2021-08-04T14:39:00Z">
              <w:r w:rsidRPr="0016361A">
                <w:t>Cardinality</w:t>
              </w:r>
            </w:ins>
          </w:p>
        </w:tc>
        <w:tc>
          <w:tcPr>
            <w:tcW w:w="6345" w:type="dxa"/>
            <w:tcBorders>
              <w:top w:val="single" w:sz="4" w:space="0" w:color="auto"/>
              <w:left w:val="single" w:sz="4" w:space="0" w:color="auto"/>
              <w:bottom w:val="single" w:sz="4" w:space="0" w:color="auto"/>
              <w:right w:val="single" w:sz="4" w:space="0" w:color="auto"/>
            </w:tcBorders>
            <w:shd w:val="clear" w:color="auto" w:fill="C0C0C0"/>
            <w:vAlign w:val="center"/>
          </w:tcPr>
          <w:p w14:paraId="4FFEE03F" w14:textId="77777777" w:rsidR="0067406A" w:rsidRPr="0016361A" w:rsidRDefault="0067406A" w:rsidP="00964128">
            <w:pPr>
              <w:pStyle w:val="TAH"/>
              <w:rPr>
                <w:ins w:id="764" w:author="Huawei2" w:date="2021-08-04T14:39:00Z"/>
              </w:rPr>
            </w:pPr>
            <w:ins w:id="765" w:author="Huawei2" w:date="2021-08-04T14:39:00Z">
              <w:r w:rsidRPr="0016361A">
                <w:t>Description</w:t>
              </w:r>
            </w:ins>
          </w:p>
        </w:tc>
      </w:tr>
      <w:tr w:rsidR="00DB19D5" w:rsidRPr="00B54FF5" w14:paraId="704A859E" w14:textId="77777777" w:rsidTr="00DB19D5">
        <w:trPr>
          <w:jc w:val="center"/>
          <w:ins w:id="766" w:author="Huawei2" w:date="2021-08-04T14:39:00Z"/>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5B9614EC" w14:textId="77777777" w:rsidR="00DB19D5" w:rsidRPr="0016361A" w:rsidRDefault="00DB19D5" w:rsidP="00DB19D5">
            <w:pPr>
              <w:pStyle w:val="TAL"/>
              <w:rPr>
                <w:ins w:id="767" w:author="Huawei2" w:date="2021-08-04T14:39:00Z"/>
              </w:rPr>
            </w:pPr>
            <w:proofErr w:type="spellStart"/>
            <w:ins w:id="768" w:author="Huawei2" w:date="2021-08-04T15:09:00Z">
              <w:r>
                <w:rPr>
                  <w:lang w:eastAsia="zh-CN"/>
                </w:rPr>
                <w:t>TimeSyncExposureConfig</w:t>
              </w:r>
            </w:ins>
            <w:proofErr w:type="spellEnd"/>
          </w:p>
        </w:tc>
        <w:tc>
          <w:tcPr>
            <w:tcW w:w="421" w:type="dxa"/>
            <w:tcBorders>
              <w:top w:val="single" w:sz="4" w:space="0" w:color="auto"/>
              <w:left w:val="single" w:sz="6" w:space="0" w:color="000000"/>
              <w:bottom w:val="single" w:sz="6" w:space="0" w:color="000000"/>
              <w:right w:val="single" w:sz="6" w:space="0" w:color="000000"/>
            </w:tcBorders>
          </w:tcPr>
          <w:p w14:paraId="27AD8A69" w14:textId="77777777" w:rsidR="00DB19D5" w:rsidRPr="0016361A" w:rsidRDefault="00DB19D5" w:rsidP="00DB19D5">
            <w:pPr>
              <w:pStyle w:val="TAC"/>
              <w:rPr>
                <w:ins w:id="769" w:author="Huawei2" w:date="2021-08-04T14:39:00Z"/>
              </w:rPr>
            </w:pPr>
            <w:ins w:id="770" w:author="Huawei2" w:date="2021-08-04T15:09:00Z">
              <w:r>
                <w:rPr>
                  <w:rFonts w:hint="eastAsia"/>
                  <w:lang w:eastAsia="zh-CN"/>
                </w:rPr>
                <w:t>M</w:t>
              </w:r>
            </w:ins>
          </w:p>
        </w:tc>
        <w:tc>
          <w:tcPr>
            <w:tcW w:w="1258" w:type="dxa"/>
            <w:tcBorders>
              <w:top w:val="single" w:sz="4" w:space="0" w:color="auto"/>
              <w:left w:val="single" w:sz="6" w:space="0" w:color="000000"/>
              <w:bottom w:val="single" w:sz="6" w:space="0" w:color="000000"/>
              <w:right w:val="single" w:sz="6" w:space="0" w:color="000000"/>
            </w:tcBorders>
          </w:tcPr>
          <w:p w14:paraId="47A3AE78" w14:textId="77777777" w:rsidR="00DB19D5" w:rsidRPr="0016361A" w:rsidRDefault="00DB19D5" w:rsidP="00DB19D5">
            <w:pPr>
              <w:pStyle w:val="TAL"/>
              <w:rPr>
                <w:ins w:id="771" w:author="Huawei2" w:date="2021-08-04T14:39:00Z"/>
              </w:rPr>
            </w:pPr>
            <w:ins w:id="772" w:author="Huawei2" w:date="2021-08-04T15:09:00Z">
              <w:r>
                <w:rPr>
                  <w:rFonts w:hint="eastAsia"/>
                  <w:lang w:eastAsia="zh-CN"/>
                </w:rPr>
                <w:t>1</w:t>
              </w:r>
            </w:ins>
          </w:p>
        </w:tc>
        <w:tc>
          <w:tcPr>
            <w:tcW w:w="6345" w:type="dxa"/>
            <w:tcBorders>
              <w:top w:val="single" w:sz="4" w:space="0" w:color="auto"/>
              <w:left w:val="single" w:sz="6" w:space="0" w:color="000000"/>
              <w:bottom w:val="single" w:sz="6" w:space="0" w:color="000000"/>
              <w:right w:val="single" w:sz="6" w:space="0" w:color="000000"/>
            </w:tcBorders>
            <w:shd w:val="clear" w:color="auto" w:fill="auto"/>
          </w:tcPr>
          <w:p w14:paraId="6D6900A4" w14:textId="77777777" w:rsidR="00DB19D5" w:rsidRPr="0016361A" w:rsidRDefault="00DB19D5" w:rsidP="00DB19D5">
            <w:pPr>
              <w:pStyle w:val="TAL"/>
              <w:rPr>
                <w:ins w:id="773" w:author="Huawei2" w:date="2021-08-04T14:39:00Z"/>
              </w:rPr>
            </w:pPr>
            <w:ins w:id="774" w:author="Huawei2" w:date="2021-08-04T15:09:00Z">
              <w:r w:rsidRPr="00867B1D">
                <w:rPr>
                  <w:lang w:eastAsia="zh-CN"/>
                </w:rPr>
                <w:t xml:space="preserve">Parameters to </w:t>
              </w:r>
              <w:r>
                <w:rPr>
                  <w:lang w:eastAsia="zh-CN"/>
                </w:rPr>
                <w:t>create</w:t>
              </w:r>
              <w:r w:rsidRPr="00867B1D">
                <w:rPr>
                  <w:lang w:eastAsia="zh-CN"/>
                </w:rPr>
                <w:t xml:space="preserve"> </w:t>
              </w:r>
              <w:r>
                <w:rPr>
                  <w:lang w:eastAsia="zh-CN"/>
                </w:rPr>
                <w:t>a configuration to activate</w:t>
              </w:r>
              <w:r w:rsidRPr="00867B1D">
                <w:rPr>
                  <w:lang w:eastAsia="zh-CN"/>
                </w:rPr>
                <w:t xml:space="preserve"> time synchronization service.</w:t>
              </w:r>
            </w:ins>
          </w:p>
        </w:tc>
      </w:tr>
    </w:tbl>
    <w:p w14:paraId="75F4E9EB" w14:textId="77777777" w:rsidR="0067406A" w:rsidRDefault="0067406A" w:rsidP="0067406A">
      <w:pPr>
        <w:rPr>
          <w:ins w:id="775" w:author="Huawei2" w:date="2021-08-04T14:39:00Z"/>
        </w:rPr>
      </w:pPr>
    </w:p>
    <w:p w14:paraId="4FBECF63" w14:textId="77777777" w:rsidR="0067406A" w:rsidRPr="001769FF" w:rsidRDefault="0067406A" w:rsidP="0067406A">
      <w:pPr>
        <w:pStyle w:val="TH"/>
        <w:rPr>
          <w:ins w:id="776" w:author="Huawei2" w:date="2021-08-04T14:39:00Z"/>
        </w:rPr>
      </w:pPr>
      <w:ins w:id="777" w:author="Huawei2" w:date="2021-08-04T14:39:00Z">
        <w:r w:rsidRPr="001769FF">
          <w:t>Table 6.</w:t>
        </w:r>
        <w:r>
          <w:t>1.3.</w:t>
        </w:r>
      </w:ins>
      <w:ins w:id="778" w:author="Huawei2" w:date="2021-08-04T14:40:00Z">
        <w:r>
          <w:t>4</w:t>
        </w:r>
      </w:ins>
      <w:ins w:id="779" w:author="Huawei2" w:date="2021-08-04T14:39:00Z">
        <w:r>
          <w:t>.</w:t>
        </w:r>
        <w:r w:rsidRPr="001769FF">
          <w:t>3.1-</w:t>
        </w:r>
        <w:r>
          <w:t>3</w:t>
        </w:r>
        <w:r w:rsidRPr="001769FF">
          <w:t>: Data structures</w:t>
        </w:r>
        <w:r>
          <w:t xml:space="preserve"> supported by the POST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67406A" w:rsidRPr="00B54FF5" w14:paraId="02C3D05C" w14:textId="77777777" w:rsidTr="00964128">
        <w:trPr>
          <w:jc w:val="center"/>
          <w:ins w:id="780" w:author="Huawei2" w:date="2021-08-04T14:3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626DBE9" w14:textId="77777777" w:rsidR="0067406A" w:rsidRPr="0016361A" w:rsidRDefault="0067406A" w:rsidP="00964128">
            <w:pPr>
              <w:pStyle w:val="TAH"/>
              <w:rPr>
                <w:ins w:id="781" w:author="Huawei2" w:date="2021-08-04T14:39:00Z"/>
              </w:rPr>
            </w:pPr>
            <w:ins w:id="782" w:author="Huawei2" w:date="2021-08-04T14:39: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7BCF5667" w14:textId="77777777" w:rsidR="0067406A" w:rsidRPr="0016361A" w:rsidRDefault="0067406A" w:rsidP="00964128">
            <w:pPr>
              <w:pStyle w:val="TAH"/>
              <w:rPr>
                <w:ins w:id="783" w:author="Huawei2" w:date="2021-08-04T14:39:00Z"/>
              </w:rPr>
            </w:pPr>
            <w:ins w:id="784" w:author="Huawei2" w:date="2021-08-04T14:39: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C32A8AC" w14:textId="77777777" w:rsidR="0067406A" w:rsidRPr="0016361A" w:rsidRDefault="0067406A" w:rsidP="00964128">
            <w:pPr>
              <w:pStyle w:val="TAH"/>
              <w:rPr>
                <w:ins w:id="785" w:author="Huawei2" w:date="2021-08-04T14:39:00Z"/>
              </w:rPr>
            </w:pPr>
            <w:ins w:id="786" w:author="Huawei2" w:date="2021-08-04T14:39: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1E7DC70C" w14:textId="77777777" w:rsidR="0067406A" w:rsidRPr="0016361A" w:rsidRDefault="0067406A" w:rsidP="00964128">
            <w:pPr>
              <w:pStyle w:val="TAH"/>
              <w:rPr>
                <w:ins w:id="787" w:author="Huawei2" w:date="2021-08-04T14:39:00Z"/>
              </w:rPr>
            </w:pPr>
            <w:ins w:id="788" w:author="Huawei2" w:date="2021-08-04T14:39:00Z">
              <w:r w:rsidRPr="0016361A">
                <w:t>Response</w:t>
              </w:r>
            </w:ins>
          </w:p>
          <w:p w14:paraId="5A49D4CD" w14:textId="77777777" w:rsidR="0067406A" w:rsidRPr="0016361A" w:rsidRDefault="0067406A" w:rsidP="00964128">
            <w:pPr>
              <w:pStyle w:val="TAH"/>
              <w:rPr>
                <w:ins w:id="789" w:author="Huawei2" w:date="2021-08-04T14:39:00Z"/>
              </w:rPr>
            </w:pPr>
            <w:ins w:id="790" w:author="Huawei2" w:date="2021-08-04T14:39: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5D759436" w14:textId="77777777" w:rsidR="0067406A" w:rsidRPr="0016361A" w:rsidRDefault="0067406A" w:rsidP="00964128">
            <w:pPr>
              <w:pStyle w:val="TAH"/>
              <w:rPr>
                <w:ins w:id="791" w:author="Huawei2" w:date="2021-08-04T14:39:00Z"/>
              </w:rPr>
            </w:pPr>
            <w:ins w:id="792" w:author="Huawei2" w:date="2021-08-04T14:39:00Z">
              <w:r w:rsidRPr="0016361A">
                <w:t>Description</w:t>
              </w:r>
            </w:ins>
          </w:p>
        </w:tc>
      </w:tr>
      <w:tr w:rsidR="00DC2F45" w:rsidRPr="00B54FF5" w14:paraId="14A15A93" w14:textId="77777777" w:rsidTr="00964128">
        <w:trPr>
          <w:jc w:val="center"/>
          <w:ins w:id="793" w:author="Huawei2" w:date="2021-08-04T14:3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D1D0CC0" w14:textId="77777777" w:rsidR="00DC2F45" w:rsidRPr="0016361A" w:rsidRDefault="00DC2F45" w:rsidP="00DC2F45">
            <w:pPr>
              <w:pStyle w:val="TAL"/>
              <w:rPr>
                <w:ins w:id="794" w:author="Huawei2" w:date="2021-08-04T14:39:00Z"/>
              </w:rPr>
            </w:pPr>
            <w:proofErr w:type="spellStart"/>
            <w:ins w:id="795" w:author="Huawei2" w:date="2021-08-04T15:10:00Z">
              <w:r>
                <w:rPr>
                  <w:lang w:eastAsia="zh-CN"/>
                </w:rPr>
                <w:t>TimeSyncExposureConfig</w:t>
              </w:r>
            </w:ins>
            <w:proofErr w:type="spellEnd"/>
          </w:p>
        </w:tc>
        <w:tc>
          <w:tcPr>
            <w:tcW w:w="225" w:type="pct"/>
            <w:tcBorders>
              <w:top w:val="single" w:sz="4" w:space="0" w:color="auto"/>
              <w:left w:val="single" w:sz="6" w:space="0" w:color="000000"/>
              <w:bottom w:val="single" w:sz="6" w:space="0" w:color="000000"/>
              <w:right w:val="single" w:sz="6" w:space="0" w:color="000000"/>
            </w:tcBorders>
          </w:tcPr>
          <w:p w14:paraId="4E7EE57D" w14:textId="77777777" w:rsidR="00DC2F45" w:rsidRPr="0016361A" w:rsidRDefault="00DC2F45" w:rsidP="00DC2F45">
            <w:pPr>
              <w:pStyle w:val="TAC"/>
              <w:rPr>
                <w:ins w:id="796" w:author="Huawei2" w:date="2021-08-04T14:39:00Z"/>
              </w:rPr>
            </w:pPr>
            <w:ins w:id="797" w:author="Huawei2" w:date="2021-08-04T15:10:00Z">
              <w:r>
                <w:rPr>
                  <w:rFonts w:hint="eastAsia"/>
                  <w:lang w:eastAsia="zh-CN"/>
                </w:rPr>
                <w:t>M</w:t>
              </w:r>
            </w:ins>
          </w:p>
        </w:tc>
        <w:tc>
          <w:tcPr>
            <w:tcW w:w="649" w:type="pct"/>
            <w:tcBorders>
              <w:top w:val="single" w:sz="4" w:space="0" w:color="auto"/>
              <w:left w:val="single" w:sz="6" w:space="0" w:color="000000"/>
              <w:bottom w:val="single" w:sz="6" w:space="0" w:color="000000"/>
              <w:right w:val="single" w:sz="6" w:space="0" w:color="000000"/>
            </w:tcBorders>
          </w:tcPr>
          <w:p w14:paraId="7536BEAE" w14:textId="77777777" w:rsidR="00DC2F45" w:rsidRPr="0016361A" w:rsidRDefault="00DC2F45" w:rsidP="00DC2F45">
            <w:pPr>
              <w:pStyle w:val="TAL"/>
              <w:rPr>
                <w:ins w:id="798" w:author="Huawei2" w:date="2021-08-04T14:39:00Z"/>
              </w:rPr>
            </w:pPr>
            <w:ins w:id="799" w:author="Huawei2" w:date="2021-08-04T15:10:00Z">
              <w:r>
                <w:rPr>
                  <w:lang w:eastAsia="zh-CN"/>
                </w:rPr>
                <w:t>1</w:t>
              </w:r>
            </w:ins>
          </w:p>
        </w:tc>
        <w:tc>
          <w:tcPr>
            <w:tcW w:w="583" w:type="pct"/>
            <w:tcBorders>
              <w:top w:val="single" w:sz="4" w:space="0" w:color="auto"/>
              <w:left w:val="single" w:sz="6" w:space="0" w:color="000000"/>
              <w:bottom w:val="single" w:sz="6" w:space="0" w:color="000000"/>
              <w:right w:val="single" w:sz="6" w:space="0" w:color="000000"/>
            </w:tcBorders>
          </w:tcPr>
          <w:p w14:paraId="503E03FC" w14:textId="77777777" w:rsidR="00DC2F45" w:rsidRPr="0016361A" w:rsidRDefault="00DC2F45" w:rsidP="00DC2F45">
            <w:pPr>
              <w:pStyle w:val="TAL"/>
              <w:rPr>
                <w:ins w:id="800" w:author="Huawei2" w:date="2021-08-04T14:39:00Z"/>
              </w:rPr>
            </w:pPr>
            <w:ins w:id="801" w:author="Huawei2" w:date="2021-08-04T15:10:00Z">
              <w:r>
                <w:rPr>
                  <w:rFonts w:hint="eastAsia"/>
                  <w:lang w:eastAsia="zh-CN"/>
                </w:rPr>
                <w:t>20</w:t>
              </w:r>
              <w:r>
                <w:rPr>
                  <w:lang w:eastAsia="zh-CN"/>
                </w:rPr>
                <w:t>1 Created</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762BAE3D" w14:textId="77777777" w:rsidR="00DC2F45" w:rsidRDefault="00DC2F45" w:rsidP="00DC2F45">
            <w:pPr>
              <w:pStyle w:val="TAL"/>
              <w:spacing w:afterLines="50" w:after="120"/>
              <w:rPr>
                <w:ins w:id="802" w:author="Huawei2" w:date="2021-08-04T15:10:00Z"/>
              </w:rPr>
            </w:pPr>
            <w:ins w:id="803" w:author="Huawei2" w:date="2021-08-04T15:10:00Z">
              <w:r>
                <w:t xml:space="preserve">The </w:t>
              </w:r>
            </w:ins>
            <w:ins w:id="804" w:author="Huawei2" w:date="2021-08-04T15:29:00Z">
              <w:r w:rsidR="006513C3">
                <w:t>configuration</w:t>
              </w:r>
            </w:ins>
            <w:ins w:id="805" w:author="Huawei2" w:date="2021-08-04T15:10:00Z">
              <w:r>
                <w:t xml:space="preserve"> was created successfully. </w:t>
              </w:r>
            </w:ins>
          </w:p>
          <w:p w14:paraId="04C8563F" w14:textId="77777777" w:rsidR="00DC2F45" w:rsidRPr="0016361A" w:rsidRDefault="00DC2F45" w:rsidP="00DC2F45">
            <w:pPr>
              <w:pStyle w:val="TAL"/>
              <w:rPr>
                <w:ins w:id="806" w:author="Huawei2" w:date="2021-08-04T14:39:00Z"/>
              </w:rPr>
            </w:pPr>
            <w:ins w:id="807" w:author="Huawei2" w:date="2021-08-04T15:10:00Z">
              <w:r>
                <w:t>The URI of the created resource shall be returned in the "Location" HTTP header.</w:t>
              </w:r>
            </w:ins>
          </w:p>
        </w:tc>
      </w:tr>
      <w:tr w:rsidR="0067406A" w:rsidRPr="00B54FF5" w14:paraId="15F16C44" w14:textId="77777777" w:rsidTr="00964128">
        <w:trPr>
          <w:jc w:val="center"/>
          <w:ins w:id="808" w:author="Huawei2" w:date="2021-08-04T14:39: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0D1C68E9" w14:textId="77777777" w:rsidR="0067406A" w:rsidRPr="0016361A" w:rsidRDefault="0067406A" w:rsidP="00964128">
            <w:pPr>
              <w:pStyle w:val="TAN"/>
              <w:rPr>
                <w:ins w:id="809" w:author="Huawei2" w:date="2021-08-04T14:39:00Z"/>
              </w:rPr>
            </w:pPr>
            <w:ins w:id="810" w:author="Huawei2" w:date="2021-08-04T14:39:00Z">
              <w:r w:rsidRPr="0016361A">
                <w:t>NOTE:</w:t>
              </w:r>
              <w:r w:rsidRPr="0016361A">
                <w:rPr>
                  <w:noProof/>
                </w:rPr>
                <w:tab/>
                <w:t xml:space="preserve">The manadatory </w:t>
              </w:r>
              <w:r w:rsidRPr="0016361A">
                <w:t xml:space="preserve">HTTP error status code for the </w:t>
              </w:r>
              <w:r>
                <w:t>POST</w:t>
              </w:r>
              <w:r w:rsidRPr="0016361A">
                <w:t xml:space="preserve"> method listed in Table 5.2.7.1-1 of 3GPP TS 29.500 [4] also apply.</w:t>
              </w:r>
            </w:ins>
          </w:p>
        </w:tc>
      </w:tr>
    </w:tbl>
    <w:p w14:paraId="69D33A54" w14:textId="77777777" w:rsidR="0067406A" w:rsidRDefault="0067406A" w:rsidP="0067406A">
      <w:pPr>
        <w:rPr>
          <w:ins w:id="811" w:author="Huawei2" w:date="2021-08-04T14:39:00Z"/>
        </w:rPr>
      </w:pPr>
    </w:p>
    <w:p w14:paraId="6771893F" w14:textId="77777777" w:rsidR="0067406A" w:rsidRPr="00C02F45" w:rsidRDefault="0067406A" w:rsidP="0067406A">
      <w:pPr>
        <w:pStyle w:val="EditorsNote"/>
        <w:rPr>
          <w:ins w:id="812" w:author="Huawei2" w:date="2021-08-04T14:39:00Z"/>
        </w:rPr>
      </w:pPr>
      <w:ins w:id="813" w:author="Huawei2" w:date="2021-08-04T14:39:00Z">
        <w:r w:rsidRPr="00D520A7">
          <w:t>Editor's Note:</w:t>
        </w:r>
        <w:r w:rsidRPr="00D520A7">
          <w:tab/>
          <w:t xml:space="preserve">Error </w:t>
        </w:r>
      </w:ins>
      <w:ins w:id="814" w:author="Huawei2" w:date="2021-08-09T16:47:00Z">
        <w:r w:rsidR="008B1FB1">
          <w:t xml:space="preserve">and redirect </w:t>
        </w:r>
      </w:ins>
      <w:ins w:id="815" w:author="Huawei2" w:date="2021-08-04T14:39:00Z">
        <w:r w:rsidRPr="00D520A7">
          <w:t>responses are FFS.</w:t>
        </w:r>
      </w:ins>
    </w:p>
    <w:p w14:paraId="09AB22D6" w14:textId="77777777" w:rsidR="0067406A" w:rsidRPr="00A04126" w:rsidRDefault="0067406A" w:rsidP="0067406A">
      <w:pPr>
        <w:rPr>
          <w:ins w:id="816" w:author="Huawei2" w:date="2021-08-04T14:39:00Z"/>
        </w:rPr>
      </w:pPr>
    </w:p>
    <w:p w14:paraId="05642345" w14:textId="77777777" w:rsidR="0067406A" w:rsidRPr="00A04126" w:rsidRDefault="0067406A" w:rsidP="0067406A">
      <w:pPr>
        <w:pStyle w:val="TH"/>
        <w:rPr>
          <w:ins w:id="817" w:author="Huawei2" w:date="2021-08-04T14:39:00Z"/>
          <w:rFonts w:cs="Arial"/>
        </w:rPr>
      </w:pPr>
      <w:ins w:id="818" w:author="Huawei2" w:date="2021-08-04T14:39:00Z">
        <w:r w:rsidRPr="00A04126">
          <w:lastRenderedPageBreak/>
          <w:t>Table 6.1.3.</w:t>
        </w:r>
      </w:ins>
      <w:ins w:id="819" w:author="Huawei2" w:date="2021-08-04T14:40:00Z">
        <w:r>
          <w:t>4</w:t>
        </w:r>
      </w:ins>
      <w:ins w:id="820" w:author="Huawei2" w:date="2021-08-04T14:39:00Z">
        <w:r w:rsidRPr="00A04126">
          <w:t>.3.1-</w:t>
        </w:r>
        <w:r>
          <w:t>4</w:t>
        </w:r>
        <w:r w:rsidRPr="00A04126">
          <w:t xml:space="preserve">: Headers supported by the </w:t>
        </w:r>
        <w:r>
          <w:t>201 response code</w:t>
        </w:r>
        <w:r w:rsidRPr="00A04126">
          <w:t xml:space="preserve"> on this resource</w:t>
        </w:r>
      </w:ins>
    </w:p>
    <w:tbl>
      <w:tblPr>
        <w:tblW w:w="48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86"/>
        <w:gridCol w:w="993"/>
        <w:gridCol w:w="709"/>
        <w:gridCol w:w="1276"/>
        <w:gridCol w:w="5297"/>
      </w:tblGrid>
      <w:tr w:rsidR="00AD30AA" w:rsidRPr="00B54FF5" w14:paraId="5DBC6D55" w14:textId="77777777" w:rsidTr="00AD30AA">
        <w:trPr>
          <w:jc w:val="center"/>
          <w:ins w:id="821" w:author="Huawei2" w:date="2021-08-04T14:39:00Z"/>
        </w:trPr>
        <w:tc>
          <w:tcPr>
            <w:tcW w:w="532" w:type="pct"/>
            <w:tcBorders>
              <w:top w:val="single" w:sz="4" w:space="0" w:color="auto"/>
              <w:left w:val="single" w:sz="4" w:space="0" w:color="auto"/>
              <w:bottom w:val="single" w:sz="4" w:space="0" w:color="auto"/>
              <w:right w:val="single" w:sz="4" w:space="0" w:color="auto"/>
            </w:tcBorders>
            <w:shd w:val="clear" w:color="auto" w:fill="C0C0C0"/>
          </w:tcPr>
          <w:p w14:paraId="6DA9B208" w14:textId="77777777" w:rsidR="0067406A" w:rsidRPr="0016361A" w:rsidRDefault="0067406A" w:rsidP="00964128">
            <w:pPr>
              <w:pStyle w:val="TAH"/>
              <w:rPr>
                <w:ins w:id="822" w:author="Huawei2" w:date="2021-08-04T14:39:00Z"/>
              </w:rPr>
            </w:pPr>
            <w:ins w:id="823" w:author="Huawei2" w:date="2021-08-04T14:39:00Z">
              <w:r w:rsidRPr="0016361A">
                <w:t>Name</w:t>
              </w:r>
            </w:ins>
          </w:p>
        </w:tc>
        <w:tc>
          <w:tcPr>
            <w:tcW w:w="536" w:type="pct"/>
            <w:tcBorders>
              <w:top w:val="single" w:sz="4" w:space="0" w:color="auto"/>
              <w:left w:val="single" w:sz="4" w:space="0" w:color="auto"/>
              <w:bottom w:val="single" w:sz="4" w:space="0" w:color="auto"/>
              <w:right w:val="single" w:sz="4" w:space="0" w:color="auto"/>
            </w:tcBorders>
            <w:shd w:val="clear" w:color="auto" w:fill="C0C0C0"/>
          </w:tcPr>
          <w:p w14:paraId="221FBDF1" w14:textId="77777777" w:rsidR="0067406A" w:rsidRPr="0016361A" w:rsidRDefault="0067406A" w:rsidP="00964128">
            <w:pPr>
              <w:pStyle w:val="TAH"/>
              <w:rPr>
                <w:ins w:id="824" w:author="Huawei2" w:date="2021-08-04T14:39:00Z"/>
              </w:rPr>
            </w:pPr>
            <w:ins w:id="825" w:author="Huawei2" w:date="2021-08-04T14:39:00Z">
              <w:r w:rsidRPr="0016361A">
                <w:t>Data type</w:t>
              </w:r>
            </w:ins>
          </w:p>
        </w:tc>
        <w:tc>
          <w:tcPr>
            <w:tcW w:w="383" w:type="pct"/>
            <w:tcBorders>
              <w:top w:val="single" w:sz="4" w:space="0" w:color="auto"/>
              <w:left w:val="single" w:sz="4" w:space="0" w:color="auto"/>
              <w:bottom w:val="single" w:sz="4" w:space="0" w:color="auto"/>
              <w:right w:val="single" w:sz="4" w:space="0" w:color="auto"/>
            </w:tcBorders>
            <w:shd w:val="clear" w:color="auto" w:fill="C0C0C0"/>
          </w:tcPr>
          <w:p w14:paraId="36C682B8" w14:textId="77777777" w:rsidR="0067406A" w:rsidRPr="0016361A" w:rsidRDefault="0067406A" w:rsidP="00964128">
            <w:pPr>
              <w:pStyle w:val="TAH"/>
              <w:rPr>
                <w:ins w:id="826" w:author="Huawei2" w:date="2021-08-04T14:39:00Z"/>
              </w:rPr>
            </w:pPr>
            <w:ins w:id="827" w:author="Huawei2" w:date="2021-08-04T14:39:00Z">
              <w:r w:rsidRPr="0016361A">
                <w:t>P</w:t>
              </w:r>
            </w:ins>
          </w:p>
        </w:tc>
        <w:tc>
          <w:tcPr>
            <w:tcW w:w="689" w:type="pct"/>
            <w:tcBorders>
              <w:top w:val="single" w:sz="4" w:space="0" w:color="auto"/>
              <w:left w:val="single" w:sz="4" w:space="0" w:color="auto"/>
              <w:bottom w:val="single" w:sz="4" w:space="0" w:color="auto"/>
              <w:right w:val="single" w:sz="4" w:space="0" w:color="auto"/>
            </w:tcBorders>
            <w:shd w:val="clear" w:color="auto" w:fill="C0C0C0"/>
          </w:tcPr>
          <w:p w14:paraId="7891A136" w14:textId="77777777" w:rsidR="0067406A" w:rsidRPr="0016361A" w:rsidRDefault="0067406A" w:rsidP="00964128">
            <w:pPr>
              <w:pStyle w:val="TAH"/>
              <w:rPr>
                <w:ins w:id="828" w:author="Huawei2" w:date="2021-08-04T14:39:00Z"/>
              </w:rPr>
            </w:pPr>
            <w:ins w:id="829" w:author="Huawei2" w:date="2021-08-04T14:39:00Z">
              <w:r w:rsidRPr="0016361A">
                <w:t>Cardinality</w:t>
              </w:r>
            </w:ins>
          </w:p>
        </w:tc>
        <w:tc>
          <w:tcPr>
            <w:tcW w:w="2860" w:type="pct"/>
            <w:tcBorders>
              <w:top w:val="single" w:sz="4" w:space="0" w:color="auto"/>
              <w:left w:val="single" w:sz="4" w:space="0" w:color="auto"/>
              <w:bottom w:val="single" w:sz="4" w:space="0" w:color="auto"/>
              <w:right w:val="single" w:sz="4" w:space="0" w:color="auto"/>
            </w:tcBorders>
            <w:shd w:val="clear" w:color="auto" w:fill="C0C0C0"/>
            <w:vAlign w:val="center"/>
          </w:tcPr>
          <w:p w14:paraId="05E282B1" w14:textId="77777777" w:rsidR="0067406A" w:rsidRPr="0016361A" w:rsidRDefault="0067406A" w:rsidP="00964128">
            <w:pPr>
              <w:pStyle w:val="TAH"/>
              <w:rPr>
                <w:ins w:id="830" w:author="Huawei2" w:date="2021-08-04T14:39:00Z"/>
              </w:rPr>
            </w:pPr>
            <w:ins w:id="831" w:author="Huawei2" w:date="2021-08-04T14:39:00Z">
              <w:r w:rsidRPr="0016361A">
                <w:t>Description</w:t>
              </w:r>
            </w:ins>
          </w:p>
        </w:tc>
      </w:tr>
      <w:tr w:rsidR="00AD30AA" w:rsidRPr="00B54FF5" w14:paraId="52B67965" w14:textId="77777777" w:rsidTr="00AD30AA">
        <w:trPr>
          <w:jc w:val="center"/>
          <w:ins w:id="832" w:author="Huawei2" w:date="2021-08-04T14:39:00Z"/>
        </w:trPr>
        <w:tc>
          <w:tcPr>
            <w:tcW w:w="532" w:type="pct"/>
            <w:tcBorders>
              <w:top w:val="single" w:sz="4" w:space="0" w:color="auto"/>
              <w:left w:val="single" w:sz="6" w:space="0" w:color="000000"/>
              <w:bottom w:val="single" w:sz="6" w:space="0" w:color="000000"/>
              <w:right w:val="single" w:sz="6" w:space="0" w:color="000000"/>
            </w:tcBorders>
            <w:shd w:val="clear" w:color="auto" w:fill="auto"/>
          </w:tcPr>
          <w:p w14:paraId="20BB3617" w14:textId="77777777" w:rsidR="0067406A" w:rsidRPr="0016361A" w:rsidRDefault="0067406A" w:rsidP="00964128">
            <w:pPr>
              <w:pStyle w:val="TAL"/>
              <w:rPr>
                <w:ins w:id="833" w:author="Huawei2" w:date="2021-08-04T14:39:00Z"/>
              </w:rPr>
            </w:pPr>
            <w:ins w:id="834" w:author="Huawei2" w:date="2021-08-04T14:39:00Z">
              <w:r w:rsidRPr="00376A4A">
                <w:t>Location</w:t>
              </w:r>
            </w:ins>
          </w:p>
        </w:tc>
        <w:tc>
          <w:tcPr>
            <w:tcW w:w="536" w:type="pct"/>
            <w:tcBorders>
              <w:top w:val="single" w:sz="4" w:space="0" w:color="auto"/>
              <w:left w:val="single" w:sz="6" w:space="0" w:color="000000"/>
              <w:bottom w:val="single" w:sz="6" w:space="0" w:color="000000"/>
              <w:right w:val="single" w:sz="6" w:space="0" w:color="000000"/>
            </w:tcBorders>
          </w:tcPr>
          <w:p w14:paraId="4916CC86" w14:textId="77777777" w:rsidR="0067406A" w:rsidRPr="0016361A" w:rsidRDefault="0067406A" w:rsidP="00964128">
            <w:pPr>
              <w:pStyle w:val="TAL"/>
              <w:rPr>
                <w:ins w:id="835" w:author="Huawei2" w:date="2021-08-04T14:39:00Z"/>
              </w:rPr>
            </w:pPr>
            <w:ins w:id="836" w:author="Huawei2" w:date="2021-08-04T14:39:00Z">
              <w:r w:rsidRPr="0016361A">
                <w:t>string</w:t>
              </w:r>
            </w:ins>
          </w:p>
        </w:tc>
        <w:tc>
          <w:tcPr>
            <w:tcW w:w="383" w:type="pct"/>
            <w:tcBorders>
              <w:top w:val="single" w:sz="4" w:space="0" w:color="auto"/>
              <w:left w:val="single" w:sz="6" w:space="0" w:color="000000"/>
              <w:bottom w:val="single" w:sz="6" w:space="0" w:color="000000"/>
              <w:right w:val="single" w:sz="6" w:space="0" w:color="000000"/>
            </w:tcBorders>
          </w:tcPr>
          <w:p w14:paraId="0AB1050D" w14:textId="77777777" w:rsidR="0067406A" w:rsidRPr="0016361A" w:rsidRDefault="0067406A" w:rsidP="00964128">
            <w:pPr>
              <w:pStyle w:val="TAC"/>
              <w:rPr>
                <w:ins w:id="837" w:author="Huawei2" w:date="2021-08-04T14:39:00Z"/>
              </w:rPr>
            </w:pPr>
            <w:ins w:id="838" w:author="Huawei2" w:date="2021-08-04T14:39:00Z">
              <w:r w:rsidRPr="0016361A">
                <w:t>M</w:t>
              </w:r>
            </w:ins>
          </w:p>
        </w:tc>
        <w:tc>
          <w:tcPr>
            <w:tcW w:w="689" w:type="pct"/>
            <w:tcBorders>
              <w:top w:val="single" w:sz="4" w:space="0" w:color="auto"/>
              <w:left w:val="single" w:sz="6" w:space="0" w:color="000000"/>
              <w:bottom w:val="single" w:sz="6" w:space="0" w:color="000000"/>
              <w:right w:val="single" w:sz="6" w:space="0" w:color="000000"/>
            </w:tcBorders>
          </w:tcPr>
          <w:p w14:paraId="441B8B6E" w14:textId="77777777" w:rsidR="0067406A" w:rsidRPr="0016361A" w:rsidRDefault="0067406A" w:rsidP="00964128">
            <w:pPr>
              <w:pStyle w:val="TAL"/>
              <w:rPr>
                <w:ins w:id="839" w:author="Huawei2" w:date="2021-08-04T14:39:00Z"/>
              </w:rPr>
            </w:pPr>
            <w:ins w:id="840" w:author="Huawei2" w:date="2021-08-04T14:39:00Z">
              <w:r w:rsidRPr="0016361A">
                <w:t>1</w:t>
              </w:r>
            </w:ins>
          </w:p>
        </w:tc>
        <w:tc>
          <w:tcPr>
            <w:tcW w:w="2860" w:type="pct"/>
            <w:tcBorders>
              <w:top w:val="single" w:sz="4" w:space="0" w:color="auto"/>
              <w:left w:val="single" w:sz="6" w:space="0" w:color="000000"/>
              <w:bottom w:val="single" w:sz="6" w:space="0" w:color="000000"/>
              <w:right w:val="single" w:sz="6" w:space="0" w:color="000000"/>
            </w:tcBorders>
            <w:shd w:val="clear" w:color="auto" w:fill="auto"/>
            <w:vAlign w:val="center"/>
          </w:tcPr>
          <w:p w14:paraId="6FC0CE47" w14:textId="77777777" w:rsidR="0067406A" w:rsidRPr="0016361A" w:rsidRDefault="0067406A" w:rsidP="00964128">
            <w:pPr>
              <w:pStyle w:val="TAL"/>
              <w:rPr>
                <w:ins w:id="841" w:author="Huawei2" w:date="2021-08-04T14:39:00Z"/>
              </w:rPr>
            </w:pPr>
            <w:ins w:id="842" w:author="Huawei2" w:date="2021-08-04T14:39:00Z">
              <w:r w:rsidRPr="00376A4A">
                <w:t>Contains the URI of the newly created resource, according to the structure:</w:t>
              </w:r>
              <w:r>
                <w:br/>
              </w:r>
              <w:r w:rsidRPr="00376A4A">
                <w:t>{</w:t>
              </w:r>
              <w:proofErr w:type="spellStart"/>
              <w:r w:rsidRPr="00376A4A">
                <w:t>apiRoot</w:t>
              </w:r>
              <w:proofErr w:type="spellEnd"/>
              <w:r w:rsidRPr="00376A4A">
                <w:t>}/</w:t>
              </w:r>
              <w:proofErr w:type="spellStart"/>
              <w:r w:rsidRPr="00376A4A">
                <w:t>n</w:t>
              </w:r>
              <w:r>
                <w:t>tsctsf</w:t>
              </w:r>
              <w:proofErr w:type="spellEnd"/>
              <w:r w:rsidRPr="00376A4A">
                <w:t>-</w:t>
              </w:r>
              <w:r>
                <w:t>time-sync</w:t>
              </w:r>
              <w:r w:rsidRPr="00376A4A">
                <w:t>/{</w:t>
              </w:r>
              <w:proofErr w:type="spellStart"/>
              <w:r w:rsidRPr="00376A4A">
                <w:t>apiVersion</w:t>
              </w:r>
              <w:proofErr w:type="spellEnd"/>
              <w:r w:rsidRPr="00376A4A">
                <w:t>}/</w:t>
              </w:r>
              <w:r>
                <w:br/>
                <w:t>subscriptions/{</w:t>
              </w:r>
              <w:proofErr w:type="spellStart"/>
              <w:r>
                <w:t>subscriptionId</w:t>
              </w:r>
              <w:proofErr w:type="spellEnd"/>
              <w:r>
                <w:t>}</w:t>
              </w:r>
            </w:ins>
            <w:ins w:id="843" w:author="Huawei2" w:date="2021-08-04T15:29:00Z">
              <w:r w:rsidR="006513C3">
                <w:t>/configuration/{</w:t>
              </w:r>
              <w:proofErr w:type="spellStart"/>
              <w:r w:rsidR="006513C3">
                <w:t>configurationId</w:t>
              </w:r>
              <w:proofErr w:type="spellEnd"/>
              <w:r w:rsidR="006513C3">
                <w:t>}</w:t>
              </w:r>
            </w:ins>
          </w:p>
        </w:tc>
      </w:tr>
    </w:tbl>
    <w:p w14:paraId="3D5BFE6B" w14:textId="77777777" w:rsidR="0067406A" w:rsidRDefault="0067406A" w:rsidP="0067406A">
      <w:pPr>
        <w:rPr>
          <w:ins w:id="844" w:author="Huawei2" w:date="2021-08-04T15:37:00Z"/>
        </w:rPr>
      </w:pPr>
    </w:p>
    <w:p w14:paraId="0D3C29D6" w14:textId="77777777" w:rsidR="00D85A8E" w:rsidRDefault="00D85A8E" w:rsidP="00D85A8E">
      <w:pPr>
        <w:pStyle w:val="5"/>
        <w:rPr>
          <w:ins w:id="845" w:author="Huawei2" w:date="2021-08-04T15:37:00Z"/>
        </w:rPr>
      </w:pPr>
      <w:ins w:id="846" w:author="Huawei2" w:date="2021-08-04T15:37:00Z">
        <w:r>
          <w:t>6.1.3.4.4</w:t>
        </w:r>
        <w:r>
          <w:tab/>
          <w:t>Resource Custom Operations</w:t>
        </w:r>
      </w:ins>
    </w:p>
    <w:p w14:paraId="581DBDD9" w14:textId="77777777" w:rsidR="00D85A8E" w:rsidRPr="00D85A8E" w:rsidRDefault="00D85A8E" w:rsidP="00D85A8E">
      <w:pPr>
        <w:rPr>
          <w:ins w:id="847" w:author="Huawei2" w:date="2021-08-04T14:39:00Z"/>
        </w:rPr>
      </w:pPr>
      <w:ins w:id="848" w:author="Huawei2" w:date="2021-08-04T15:37:00Z">
        <w:r>
          <w:rPr>
            <w:rFonts w:hint="eastAsia"/>
          </w:rPr>
          <w:t>N</w:t>
        </w:r>
        <w:r>
          <w:t>one.</w:t>
        </w:r>
      </w:ins>
    </w:p>
    <w:p w14:paraId="08091623" w14:textId="77777777" w:rsidR="0067406A" w:rsidRDefault="0067406A" w:rsidP="0067406A">
      <w:pPr>
        <w:pStyle w:val="4"/>
        <w:rPr>
          <w:ins w:id="849" w:author="Huawei2" w:date="2021-08-04T14:39:00Z"/>
        </w:rPr>
      </w:pPr>
      <w:ins w:id="850" w:author="Huawei2" w:date="2021-08-04T14:39:00Z">
        <w:r>
          <w:t>6.1.3.</w:t>
        </w:r>
      </w:ins>
      <w:ins w:id="851" w:author="Huawei2" w:date="2021-08-04T14:40:00Z">
        <w:r w:rsidR="00295E0E">
          <w:t>5</w:t>
        </w:r>
      </w:ins>
      <w:ins w:id="852" w:author="Huawei2" w:date="2021-08-04T14:39:00Z">
        <w:r>
          <w:tab/>
          <w:t xml:space="preserve">Resource: Individual </w:t>
        </w:r>
        <w:r>
          <w:rPr>
            <w:lang w:eastAsia="zh-CN"/>
          </w:rPr>
          <w:t>Time Synchronization</w:t>
        </w:r>
        <w:r>
          <w:t xml:space="preserve"> Exposure </w:t>
        </w:r>
      </w:ins>
      <w:ins w:id="853" w:author="Huawei2" w:date="2021-08-04T15:29:00Z">
        <w:r w:rsidR="00BA2677">
          <w:t>Configuration</w:t>
        </w:r>
      </w:ins>
    </w:p>
    <w:p w14:paraId="5FA2EA32" w14:textId="77777777" w:rsidR="0067406A" w:rsidRDefault="0067406A" w:rsidP="0067406A">
      <w:pPr>
        <w:pStyle w:val="5"/>
        <w:rPr>
          <w:ins w:id="854" w:author="Huawei2" w:date="2021-08-04T14:39:00Z"/>
        </w:rPr>
      </w:pPr>
      <w:ins w:id="855" w:author="Huawei2" w:date="2021-08-04T14:39:00Z">
        <w:r>
          <w:t>6.1.3.</w:t>
        </w:r>
      </w:ins>
      <w:ins w:id="856" w:author="Huawei2" w:date="2021-08-04T14:40:00Z">
        <w:r w:rsidR="00295E0E">
          <w:t>5</w:t>
        </w:r>
      </w:ins>
      <w:ins w:id="857" w:author="Huawei2" w:date="2021-08-04T14:39:00Z">
        <w:r>
          <w:t>.1</w:t>
        </w:r>
        <w:r>
          <w:tab/>
          <w:t>Description</w:t>
        </w:r>
      </w:ins>
    </w:p>
    <w:p w14:paraId="07FF63D3" w14:textId="77777777" w:rsidR="0067406A" w:rsidRDefault="0067406A" w:rsidP="0067406A">
      <w:pPr>
        <w:rPr>
          <w:ins w:id="858" w:author="Huawei2" w:date="2021-08-04T14:39:00Z"/>
        </w:rPr>
      </w:pPr>
      <w:ins w:id="859" w:author="Huawei2" w:date="2021-08-04T14:39:00Z">
        <w:r>
          <w:t>This resource allows</w:t>
        </w:r>
        <w:r w:rsidRPr="00C33812">
          <w:t xml:space="preserve"> </w:t>
        </w:r>
        <w:r>
          <w:t>a NF service consumer to</w:t>
        </w:r>
      </w:ins>
      <w:ins w:id="860" w:author="Huawei2" w:date="2021-08-04T15:30:00Z">
        <w:r w:rsidR="00BA2677">
          <w:t xml:space="preserve"> modify/cancel a configuration to modify/deactivate </w:t>
        </w:r>
        <w:r w:rsidR="00BA2677">
          <w:rPr>
            <w:lang w:eastAsia="zh-CN"/>
          </w:rPr>
          <w:t>Time Synchronization</w:t>
        </w:r>
        <w:r w:rsidR="00BA2677">
          <w:t xml:space="preserve"> service with the </w:t>
        </w:r>
      </w:ins>
      <w:ins w:id="861" w:author="Huawei2" w:date="2021-08-04T15:31:00Z">
        <w:r w:rsidR="00BA2677">
          <w:t>TSCTSF</w:t>
        </w:r>
      </w:ins>
    </w:p>
    <w:p w14:paraId="6BA53917" w14:textId="77777777" w:rsidR="0067406A" w:rsidRDefault="0067406A" w:rsidP="0067406A">
      <w:pPr>
        <w:pStyle w:val="5"/>
        <w:rPr>
          <w:ins w:id="862" w:author="Huawei2" w:date="2021-08-04T14:39:00Z"/>
        </w:rPr>
      </w:pPr>
      <w:ins w:id="863" w:author="Huawei2" w:date="2021-08-04T14:39:00Z">
        <w:r>
          <w:t>6.1.3.</w:t>
        </w:r>
      </w:ins>
      <w:ins w:id="864" w:author="Huawei2" w:date="2021-08-04T14:40:00Z">
        <w:r w:rsidR="00295E0E">
          <w:t>5</w:t>
        </w:r>
      </w:ins>
      <w:ins w:id="865" w:author="Huawei2" w:date="2021-08-04T14:39:00Z">
        <w:r>
          <w:t>.2</w:t>
        </w:r>
        <w:r>
          <w:tab/>
          <w:t>Resource Definition</w:t>
        </w:r>
      </w:ins>
    </w:p>
    <w:p w14:paraId="3C8C2456" w14:textId="77777777" w:rsidR="0067406A" w:rsidRDefault="0067406A" w:rsidP="0067406A">
      <w:pPr>
        <w:rPr>
          <w:ins w:id="866" w:author="Huawei2" w:date="2021-08-04T14:39:00Z"/>
        </w:rPr>
      </w:pPr>
      <w:ins w:id="867" w:author="Huawei2" w:date="2021-08-04T14:39:00Z">
        <w:r>
          <w:t xml:space="preserve">Resource URI: </w:t>
        </w:r>
        <w:r w:rsidRPr="00E23840">
          <w:rPr>
            <w:b/>
            <w:noProof/>
          </w:rPr>
          <w:t>{apiRoot}/</w:t>
        </w:r>
        <w:r>
          <w:rPr>
            <w:b/>
            <w:noProof/>
          </w:rPr>
          <w:t>ntsctsf-time-sync</w:t>
        </w:r>
        <w:r w:rsidRPr="00E23840">
          <w:rPr>
            <w:b/>
            <w:noProof/>
          </w:rPr>
          <w:t>/</w:t>
        </w:r>
        <w:r>
          <w:rPr>
            <w:b/>
            <w:noProof/>
          </w:rPr>
          <w:t>&lt;apiVersion&gt;</w:t>
        </w:r>
        <w:r w:rsidRPr="00E23840">
          <w:rPr>
            <w:b/>
            <w:noProof/>
          </w:rPr>
          <w:t>/</w:t>
        </w:r>
        <w:r>
          <w:rPr>
            <w:b/>
            <w:noProof/>
          </w:rPr>
          <w:t>subscriptions/{subscriptionId}</w:t>
        </w:r>
      </w:ins>
      <w:ins w:id="868" w:author="Huawei2" w:date="2021-08-04T15:31:00Z">
        <w:r w:rsidR="00BA2677">
          <w:rPr>
            <w:b/>
            <w:noProof/>
          </w:rPr>
          <w:t>/configuration</w:t>
        </w:r>
      </w:ins>
      <w:ins w:id="869" w:author="Huawei2" w:date="2021-08-10T11:39:00Z">
        <w:r w:rsidR="00541D70">
          <w:rPr>
            <w:b/>
            <w:noProof/>
          </w:rPr>
          <w:t>s</w:t>
        </w:r>
      </w:ins>
      <w:ins w:id="870" w:author="Huawei2" w:date="2021-08-04T15:31:00Z">
        <w:r w:rsidR="00BA2677">
          <w:rPr>
            <w:b/>
            <w:noProof/>
          </w:rPr>
          <w:t>/{configurationId}</w:t>
        </w:r>
      </w:ins>
    </w:p>
    <w:p w14:paraId="675AD02E" w14:textId="77777777" w:rsidR="0067406A" w:rsidRDefault="0067406A" w:rsidP="0067406A">
      <w:pPr>
        <w:rPr>
          <w:ins w:id="871" w:author="Huawei2" w:date="2021-08-04T14:39:00Z"/>
          <w:rFonts w:ascii="Arial" w:hAnsi="Arial" w:cs="Arial"/>
        </w:rPr>
      </w:pPr>
      <w:ins w:id="872" w:author="Huawei2" w:date="2021-08-04T14:39:00Z">
        <w:r>
          <w:t>This resource shall support the resource URI variables defined in table 6.1.3.</w:t>
        </w:r>
      </w:ins>
      <w:ins w:id="873" w:author="Huawei2" w:date="2021-08-04T14:41:00Z">
        <w:r w:rsidR="00295E0E">
          <w:t>5</w:t>
        </w:r>
      </w:ins>
      <w:ins w:id="874" w:author="Huawei2" w:date="2021-08-04T14:39:00Z">
        <w:r>
          <w:t>.2-1</w:t>
        </w:r>
        <w:r>
          <w:rPr>
            <w:rFonts w:ascii="Arial" w:hAnsi="Arial" w:cs="Arial"/>
          </w:rPr>
          <w:t>.</w:t>
        </w:r>
      </w:ins>
    </w:p>
    <w:p w14:paraId="21F165DB" w14:textId="77777777" w:rsidR="0067406A" w:rsidRDefault="0067406A" w:rsidP="0067406A">
      <w:pPr>
        <w:pStyle w:val="TH"/>
        <w:rPr>
          <w:ins w:id="875" w:author="Huawei2" w:date="2021-08-04T14:39:00Z"/>
          <w:rFonts w:cs="Arial"/>
        </w:rPr>
      </w:pPr>
      <w:ins w:id="876" w:author="Huawei2" w:date="2021-08-04T14:39:00Z">
        <w:r>
          <w:t>Table 6.1.3.</w:t>
        </w:r>
      </w:ins>
      <w:ins w:id="877" w:author="Huawei2" w:date="2021-08-04T14:41:00Z">
        <w:r w:rsidR="00295E0E">
          <w:t>5</w:t>
        </w:r>
      </w:ins>
      <w:ins w:id="878" w:author="Huawei2" w:date="2021-08-04T14:39:00Z">
        <w: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67406A" w:rsidRPr="00B54FF5" w14:paraId="4A75CEA5" w14:textId="77777777" w:rsidTr="00964128">
        <w:trPr>
          <w:jc w:val="center"/>
          <w:ins w:id="879" w:author="Huawei2" w:date="2021-08-04T14:39: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44DD40AD" w14:textId="77777777" w:rsidR="0067406A" w:rsidRPr="0016361A" w:rsidRDefault="0067406A" w:rsidP="00964128">
            <w:pPr>
              <w:pStyle w:val="TAH"/>
              <w:rPr>
                <w:ins w:id="880" w:author="Huawei2" w:date="2021-08-04T14:39:00Z"/>
              </w:rPr>
            </w:pPr>
            <w:ins w:id="881" w:author="Huawei2" w:date="2021-08-04T14:39: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7706F693" w14:textId="77777777" w:rsidR="0067406A" w:rsidRPr="0016361A" w:rsidRDefault="0067406A" w:rsidP="00964128">
            <w:pPr>
              <w:pStyle w:val="TAH"/>
              <w:rPr>
                <w:ins w:id="882" w:author="Huawei2" w:date="2021-08-04T14:39:00Z"/>
              </w:rPr>
            </w:pPr>
            <w:ins w:id="883" w:author="Huawei2" w:date="2021-08-04T14:39: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12E5B6A" w14:textId="77777777" w:rsidR="0067406A" w:rsidRPr="0016361A" w:rsidRDefault="0067406A" w:rsidP="00964128">
            <w:pPr>
              <w:pStyle w:val="TAH"/>
              <w:rPr>
                <w:ins w:id="884" w:author="Huawei2" w:date="2021-08-04T14:39:00Z"/>
              </w:rPr>
            </w:pPr>
            <w:ins w:id="885" w:author="Huawei2" w:date="2021-08-04T14:39:00Z">
              <w:r w:rsidRPr="0016361A">
                <w:t>Definition</w:t>
              </w:r>
            </w:ins>
          </w:p>
        </w:tc>
      </w:tr>
      <w:tr w:rsidR="0067406A" w:rsidRPr="00B54FF5" w14:paraId="62952598" w14:textId="77777777" w:rsidTr="00964128">
        <w:trPr>
          <w:jc w:val="center"/>
          <w:ins w:id="886" w:author="Huawei2" w:date="2021-08-04T14:39:00Z"/>
        </w:trPr>
        <w:tc>
          <w:tcPr>
            <w:tcW w:w="687" w:type="pct"/>
            <w:tcBorders>
              <w:top w:val="single" w:sz="6" w:space="0" w:color="000000"/>
              <w:left w:val="single" w:sz="6" w:space="0" w:color="000000"/>
              <w:bottom w:val="single" w:sz="6" w:space="0" w:color="000000"/>
              <w:right w:val="single" w:sz="6" w:space="0" w:color="000000"/>
            </w:tcBorders>
            <w:hideMark/>
          </w:tcPr>
          <w:p w14:paraId="24856151" w14:textId="77777777" w:rsidR="0067406A" w:rsidRPr="0016361A" w:rsidRDefault="0067406A" w:rsidP="00964128">
            <w:pPr>
              <w:pStyle w:val="TAL"/>
              <w:rPr>
                <w:ins w:id="887" w:author="Huawei2" w:date="2021-08-04T14:39:00Z"/>
              </w:rPr>
            </w:pPr>
            <w:proofErr w:type="spellStart"/>
            <w:ins w:id="888" w:author="Huawei2" w:date="2021-08-04T14:39:00Z">
              <w:r w:rsidRPr="0016361A">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tcPr>
          <w:p w14:paraId="2BF31DF2" w14:textId="77777777" w:rsidR="0067406A" w:rsidRPr="0016361A" w:rsidRDefault="0067406A" w:rsidP="00964128">
            <w:pPr>
              <w:pStyle w:val="TAL"/>
              <w:rPr>
                <w:ins w:id="889" w:author="Huawei2" w:date="2021-08-04T14:39:00Z"/>
              </w:rPr>
            </w:pPr>
            <w:ins w:id="890" w:author="Huawei2" w:date="2021-08-04T14:39: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28D08543" w14:textId="77777777" w:rsidR="0067406A" w:rsidRPr="0016361A" w:rsidRDefault="0067406A" w:rsidP="00964128">
            <w:pPr>
              <w:pStyle w:val="TAL"/>
              <w:rPr>
                <w:ins w:id="891" w:author="Huawei2" w:date="2021-08-04T14:39:00Z"/>
              </w:rPr>
            </w:pPr>
            <w:ins w:id="892" w:author="Huawei2" w:date="2021-08-04T14:39:00Z">
              <w:r w:rsidRPr="0016361A">
                <w:t>See clause</w:t>
              </w:r>
              <w:r w:rsidRPr="0016361A">
                <w:rPr>
                  <w:lang w:val="en-US" w:eastAsia="zh-CN"/>
                </w:rPr>
                <w:t> </w:t>
              </w:r>
              <w:r w:rsidRPr="0016361A">
                <w:t>6.1.1</w:t>
              </w:r>
            </w:ins>
          </w:p>
        </w:tc>
      </w:tr>
      <w:tr w:rsidR="0067406A" w:rsidRPr="00B54FF5" w14:paraId="4E9B3E80" w14:textId="77777777" w:rsidTr="00964128">
        <w:trPr>
          <w:jc w:val="center"/>
          <w:ins w:id="893" w:author="Huawei2" w:date="2021-08-04T14:39:00Z"/>
        </w:trPr>
        <w:tc>
          <w:tcPr>
            <w:tcW w:w="687" w:type="pct"/>
            <w:tcBorders>
              <w:top w:val="single" w:sz="6" w:space="0" w:color="000000"/>
              <w:left w:val="single" w:sz="6" w:space="0" w:color="000000"/>
              <w:bottom w:val="single" w:sz="6" w:space="0" w:color="000000"/>
              <w:right w:val="single" w:sz="6" w:space="0" w:color="000000"/>
            </w:tcBorders>
            <w:hideMark/>
          </w:tcPr>
          <w:p w14:paraId="0ED01249" w14:textId="77777777" w:rsidR="0067406A" w:rsidRPr="0016361A" w:rsidRDefault="0067406A" w:rsidP="00964128">
            <w:pPr>
              <w:pStyle w:val="TAL"/>
              <w:rPr>
                <w:ins w:id="894" w:author="Huawei2" w:date="2021-08-04T14:39:00Z"/>
              </w:rPr>
            </w:pPr>
            <w:proofErr w:type="spellStart"/>
            <w:ins w:id="895" w:author="Huawei2" w:date="2021-08-04T14:39:00Z">
              <w:r w:rsidRPr="0016361A">
                <w:t>apiVersion</w:t>
              </w:r>
              <w:proofErr w:type="spellEnd"/>
            </w:ins>
          </w:p>
        </w:tc>
        <w:tc>
          <w:tcPr>
            <w:tcW w:w="1039" w:type="pct"/>
            <w:tcBorders>
              <w:top w:val="single" w:sz="6" w:space="0" w:color="000000"/>
              <w:left w:val="single" w:sz="6" w:space="0" w:color="000000"/>
              <w:bottom w:val="single" w:sz="6" w:space="0" w:color="000000"/>
              <w:right w:val="single" w:sz="6" w:space="0" w:color="000000"/>
            </w:tcBorders>
          </w:tcPr>
          <w:p w14:paraId="5F5A3ABB" w14:textId="77777777" w:rsidR="0067406A" w:rsidRPr="0016361A" w:rsidRDefault="0067406A" w:rsidP="00964128">
            <w:pPr>
              <w:pStyle w:val="TAL"/>
              <w:rPr>
                <w:ins w:id="896" w:author="Huawei2" w:date="2021-08-04T14:39:00Z"/>
              </w:rPr>
            </w:pPr>
            <w:ins w:id="897" w:author="Huawei2" w:date="2021-08-04T14:39: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238C0B53" w14:textId="77777777" w:rsidR="0067406A" w:rsidRPr="0016361A" w:rsidRDefault="0067406A" w:rsidP="00964128">
            <w:pPr>
              <w:pStyle w:val="TAL"/>
              <w:rPr>
                <w:ins w:id="898" w:author="Huawei2" w:date="2021-08-04T14:39:00Z"/>
              </w:rPr>
            </w:pPr>
            <w:ins w:id="899" w:author="Huawei2" w:date="2021-08-04T14:39:00Z">
              <w:r w:rsidRPr="0016361A">
                <w:t>See clause 6.1.1</w:t>
              </w:r>
            </w:ins>
          </w:p>
        </w:tc>
      </w:tr>
      <w:tr w:rsidR="0067406A" w:rsidRPr="00B54FF5" w14:paraId="16435069" w14:textId="77777777" w:rsidTr="00964128">
        <w:trPr>
          <w:jc w:val="center"/>
          <w:ins w:id="900" w:author="Huawei2" w:date="2021-08-04T14:39:00Z"/>
        </w:trPr>
        <w:tc>
          <w:tcPr>
            <w:tcW w:w="687" w:type="pct"/>
            <w:tcBorders>
              <w:top w:val="single" w:sz="6" w:space="0" w:color="000000"/>
              <w:left w:val="single" w:sz="6" w:space="0" w:color="000000"/>
              <w:bottom w:val="single" w:sz="6" w:space="0" w:color="000000"/>
              <w:right w:val="single" w:sz="6" w:space="0" w:color="000000"/>
            </w:tcBorders>
          </w:tcPr>
          <w:p w14:paraId="34B99C0D" w14:textId="77777777" w:rsidR="0067406A" w:rsidRPr="0016361A" w:rsidRDefault="0067406A" w:rsidP="00964128">
            <w:pPr>
              <w:pStyle w:val="TAL"/>
              <w:rPr>
                <w:ins w:id="901" w:author="Huawei2" w:date="2021-08-04T14:39:00Z"/>
              </w:rPr>
            </w:pPr>
            <w:proofErr w:type="spellStart"/>
            <w:ins w:id="902" w:author="Huawei2" w:date="2021-08-04T14:39:00Z">
              <w:r>
                <w:t>subscriptionId</w:t>
              </w:r>
              <w:proofErr w:type="spellEnd"/>
            </w:ins>
          </w:p>
        </w:tc>
        <w:tc>
          <w:tcPr>
            <w:tcW w:w="1039" w:type="pct"/>
            <w:tcBorders>
              <w:top w:val="single" w:sz="6" w:space="0" w:color="000000"/>
              <w:left w:val="single" w:sz="6" w:space="0" w:color="000000"/>
              <w:bottom w:val="single" w:sz="6" w:space="0" w:color="000000"/>
              <w:right w:val="single" w:sz="6" w:space="0" w:color="000000"/>
            </w:tcBorders>
          </w:tcPr>
          <w:p w14:paraId="4FA4799C" w14:textId="77777777" w:rsidR="0067406A" w:rsidRPr="0016361A" w:rsidRDefault="0067406A" w:rsidP="00964128">
            <w:pPr>
              <w:pStyle w:val="TAL"/>
              <w:rPr>
                <w:ins w:id="903" w:author="Huawei2" w:date="2021-08-04T14:39:00Z"/>
                <w:lang w:eastAsia="zh-CN"/>
              </w:rPr>
            </w:pPr>
            <w:ins w:id="904" w:author="Huawei2" w:date="2021-08-04T14:39:00Z">
              <w:r>
                <w:rPr>
                  <w:rFonts w:hint="eastAsia"/>
                  <w:lang w:eastAsia="zh-CN"/>
                </w:rPr>
                <w:t>s</w:t>
              </w:r>
              <w:r>
                <w:rPr>
                  <w:lang w:eastAsia="zh-CN"/>
                </w:rPr>
                <w:t>tring</w:t>
              </w:r>
            </w:ins>
          </w:p>
        </w:tc>
        <w:tc>
          <w:tcPr>
            <w:tcW w:w="3274" w:type="pct"/>
            <w:tcBorders>
              <w:top w:val="single" w:sz="6" w:space="0" w:color="000000"/>
              <w:left w:val="single" w:sz="6" w:space="0" w:color="000000"/>
              <w:bottom w:val="single" w:sz="6" w:space="0" w:color="000000"/>
              <w:right w:val="single" w:sz="6" w:space="0" w:color="000000"/>
            </w:tcBorders>
            <w:vAlign w:val="center"/>
          </w:tcPr>
          <w:p w14:paraId="73DA3C2C" w14:textId="77777777" w:rsidR="0067406A" w:rsidRPr="0016361A" w:rsidRDefault="0067406A" w:rsidP="00964128">
            <w:pPr>
              <w:pStyle w:val="TAL"/>
              <w:rPr>
                <w:ins w:id="905" w:author="Huawei2" w:date="2021-08-04T14:39:00Z"/>
              </w:rPr>
            </w:pPr>
            <w:ins w:id="906" w:author="Huawei2" w:date="2021-08-04T14:39:00Z">
              <w:r w:rsidRPr="0016361A">
                <w:t>See clause 6.1.1</w:t>
              </w:r>
            </w:ins>
          </w:p>
        </w:tc>
      </w:tr>
      <w:tr w:rsidR="0052722C" w:rsidRPr="00B54FF5" w14:paraId="3616A0AD" w14:textId="77777777" w:rsidTr="00964128">
        <w:trPr>
          <w:jc w:val="center"/>
          <w:ins w:id="907" w:author="Huawei2" w:date="2021-08-04T15:31:00Z"/>
        </w:trPr>
        <w:tc>
          <w:tcPr>
            <w:tcW w:w="687" w:type="pct"/>
            <w:tcBorders>
              <w:top w:val="single" w:sz="6" w:space="0" w:color="000000"/>
              <w:left w:val="single" w:sz="6" w:space="0" w:color="000000"/>
              <w:bottom w:val="single" w:sz="6" w:space="0" w:color="000000"/>
              <w:right w:val="single" w:sz="6" w:space="0" w:color="000000"/>
            </w:tcBorders>
          </w:tcPr>
          <w:p w14:paraId="2F707954" w14:textId="77777777" w:rsidR="0052722C" w:rsidRDefault="0052722C" w:rsidP="0052722C">
            <w:pPr>
              <w:pStyle w:val="TAL"/>
              <w:rPr>
                <w:ins w:id="908" w:author="Huawei2" w:date="2021-08-04T15:31:00Z"/>
                <w:lang w:eastAsia="zh-CN"/>
              </w:rPr>
            </w:pPr>
            <w:proofErr w:type="spellStart"/>
            <w:ins w:id="909" w:author="Huawei2" w:date="2021-08-04T15:31:00Z">
              <w:r>
                <w:rPr>
                  <w:rFonts w:hint="eastAsia"/>
                  <w:lang w:eastAsia="zh-CN"/>
                </w:rPr>
                <w:t>c</w:t>
              </w:r>
              <w:r>
                <w:rPr>
                  <w:lang w:eastAsia="zh-CN"/>
                </w:rPr>
                <w:t>onfigurationId</w:t>
              </w:r>
              <w:proofErr w:type="spellEnd"/>
            </w:ins>
          </w:p>
        </w:tc>
        <w:tc>
          <w:tcPr>
            <w:tcW w:w="1039" w:type="pct"/>
            <w:tcBorders>
              <w:top w:val="single" w:sz="6" w:space="0" w:color="000000"/>
              <w:left w:val="single" w:sz="6" w:space="0" w:color="000000"/>
              <w:bottom w:val="single" w:sz="6" w:space="0" w:color="000000"/>
              <w:right w:val="single" w:sz="6" w:space="0" w:color="000000"/>
            </w:tcBorders>
          </w:tcPr>
          <w:p w14:paraId="08EB534D" w14:textId="77777777" w:rsidR="0052722C" w:rsidRDefault="0052722C" w:rsidP="0052722C">
            <w:pPr>
              <w:pStyle w:val="TAL"/>
              <w:rPr>
                <w:ins w:id="910" w:author="Huawei2" w:date="2021-08-04T15:31:00Z"/>
                <w:lang w:eastAsia="zh-CN"/>
              </w:rPr>
            </w:pPr>
            <w:ins w:id="911" w:author="Huawei2" w:date="2021-08-04T15:31:00Z">
              <w:r>
                <w:rPr>
                  <w:rFonts w:hint="eastAsia"/>
                  <w:lang w:eastAsia="zh-CN"/>
                </w:rPr>
                <w:t>s</w:t>
              </w:r>
              <w:r>
                <w:rPr>
                  <w:lang w:eastAsia="zh-CN"/>
                </w:rPr>
                <w:t>tring</w:t>
              </w:r>
            </w:ins>
          </w:p>
        </w:tc>
        <w:tc>
          <w:tcPr>
            <w:tcW w:w="3274" w:type="pct"/>
            <w:tcBorders>
              <w:top w:val="single" w:sz="6" w:space="0" w:color="000000"/>
              <w:left w:val="single" w:sz="6" w:space="0" w:color="000000"/>
              <w:bottom w:val="single" w:sz="6" w:space="0" w:color="000000"/>
              <w:right w:val="single" w:sz="6" w:space="0" w:color="000000"/>
            </w:tcBorders>
            <w:vAlign w:val="center"/>
          </w:tcPr>
          <w:p w14:paraId="46E764E6" w14:textId="77777777" w:rsidR="0052722C" w:rsidRPr="0016361A" w:rsidRDefault="0052722C" w:rsidP="0052722C">
            <w:pPr>
              <w:pStyle w:val="TAL"/>
              <w:rPr>
                <w:ins w:id="912" w:author="Huawei2" w:date="2021-08-04T15:31:00Z"/>
              </w:rPr>
            </w:pPr>
            <w:ins w:id="913" w:author="Huawei2" w:date="2021-08-04T15:31:00Z">
              <w:r w:rsidRPr="0016361A">
                <w:t>See clause 6.1.1</w:t>
              </w:r>
            </w:ins>
          </w:p>
        </w:tc>
      </w:tr>
    </w:tbl>
    <w:p w14:paraId="1D1ECD83" w14:textId="77777777" w:rsidR="0067406A" w:rsidRPr="00384E92" w:rsidRDefault="0067406A" w:rsidP="0067406A">
      <w:pPr>
        <w:rPr>
          <w:ins w:id="914" w:author="Huawei2" w:date="2021-08-04T14:39:00Z"/>
        </w:rPr>
      </w:pPr>
    </w:p>
    <w:p w14:paraId="41BEEB10" w14:textId="77777777" w:rsidR="0067406A" w:rsidRDefault="0067406A" w:rsidP="0067406A">
      <w:pPr>
        <w:pStyle w:val="5"/>
        <w:rPr>
          <w:ins w:id="915" w:author="Huawei2" w:date="2021-08-04T14:39:00Z"/>
        </w:rPr>
      </w:pPr>
      <w:ins w:id="916" w:author="Huawei2" w:date="2021-08-04T14:39:00Z">
        <w:r>
          <w:t>6.1.3.</w:t>
        </w:r>
      </w:ins>
      <w:ins w:id="917" w:author="Huawei2" w:date="2021-08-04T14:41:00Z">
        <w:r w:rsidR="00295E0E">
          <w:t>5</w:t>
        </w:r>
      </w:ins>
      <w:ins w:id="918" w:author="Huawei2" w:date="2021-08-04T14:39:00Z">
        <w:r>
          <w:t>.3</w:t>
        </w:r>
        <w:r>
          <w:tab/>
          <w:t>Resource Standard Methods</w:t>
        </w:r>
      </w:ins>
    </w:p>
    <w:p w14:paraId="544CA1CC" w14:textId="77777777" w:rsidR="0067406A" w:rsidRPr="00D61D2C" w:rsidRDefault="0067406A" w:rsidP="0067406A">
      <w:pPr>
        <w:pStyle w:val="6"/>
        <w:rPr>
          <w:ins w:id="919" w:author="Huawei2" w:date="2021-08-04T14:39:00Z"/>
        </w:rPr>
      </w:pPr>
      <w:ins w:id="920" w:author="Huawei2" w:date="2021-08-04T14:39:00Z">
        <w:r w:rsidRPr="00D61D2C">
          <w:t>6.1.3.</w:t>
        </w:r>
      </w:ins>
      <w:ins w:id="921" w:author="Huawei2" w:date="2021-08-04T14:41:00Z">
        <w:r w:rsidR="00295E0E">
          <w:t>5</w:t>
        </w:r>
      </w:ins>
      <w:ins w:id="922" w:author="Huawei2" w:date="2021-08-04T14:39:00Z">
        <w:r w:rsidRPr="00D61D2C">
          <w:t>.3.1</w:t>
        </w:r>
        <w:r w:rsidRPr="00D61D2C">
          <w:tab/>
          <w:t>GET</w:t>
        </w:r>
      </w:ins>
    </w:p>
    <w:p w14:paraId="1AE7F8E9" w14:textId="77777777" w:rsidR="0067406A" w:rsidRDefault="0067406A" w:rsidP="0067406A">
      <w:pPr>
        <w:rPr>
          <w:ins w:id="923" w:author="Huawei2" w:date="2021-08-04T14:39:00Z"/>
        </w:rPr>
      </w:pPr>
      <w:ins w:id="924" w:author="Huawei2" w:date="2021-08-04T14:39:00Z">
        <w:r>
          <w:t>This method shall support the URI query parameters specified in table 6.1.3.</w:t>
        </w:r>
      </w:ins>
      <w:ins w:id="925" w:author="Huawei2" w:date="2021-08-04T14:41:00Z">
        <w:r w:rsidR="00295E0E">
          <w:t>5</w:t>
        </w:r>
      </w:ins>
      <w:ins w:id="926" w:author="Huawei2" w:date="2021-08-04T14:39:00Z">
        <w:r>
          <w:t>.3.1-1.</w:t>
        </w:r>
      </w:ins>
    </w:p>
    <w:p w14:paraId="5044C867" w14:textId="77777777" w:rsidR="0067406A" w:rsidRPr="00384E92" w:rsidRDefault="0067406A" w:rsidP="0067406A">
      <w:pPr>
        <w:pStyle w:val="TH"/>
        <w:rPr>
          <w:ins w:id="927" w:author="Huawei2" w:date="2021-08-04T14:39:00Z"/>
          <w:rFonts w:cs="Arial"/>
        </w:rPr>
      </w:pPr>
      <w:ins w:id="928" w:author="Huawei2" w:date="2021-08-04T14:39:00Z">
        <w:r w:rsidRPr="00384E92">
          <w:t>Table 6.</w:t>
        </w:r>
        <w:r>
          <w:t>1.3.</w:t>
        </w:r>
      </w:ins>
      <w:ins w:id="929" w:author="Huawei2" w:date="2021-08-04T14:41:00Z">
        <w:r w:rsidR="00295E0E">
          <w:t>5</w:t>
        </w:r>
      </w:ins>
      <w:ins w:id="930" w:author="Huawei2" w:date="2021-08-04T14:39:00Z">
        <w:r>
          <w:t>.3.1</w:t>
        </w:r>
        <w:r w:rsidRPr="00384E92">
          <w:t xml:space="preserve">-1: URI query parameters supported by the </w:t>
        </w:r>
        <w:r>
          <w:t>GET</w:t>
        </w:r>
        <w:r w:rsidRPr="00384E92">
          <w:t xml:space="preserve">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67406A" w:rsidRPr="00B54FF5" w14:paraId="3BD8578E" w14:textId="77777777" w:rsidTr="00964128">
        <w:trPr>
          <w:jc w:val="center"/>
          <w:ins w:id="931" w:author="Huawei2" w:date="2021-08-04T14:3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9C8F560" w14:textId="77777777" w:rsidR="0067406A" w:rsidRPr="0016361A" w:rsidRDefault="0067406A" w:rsidP="00964128">
            <w:pPr>
              <w:pStyle w:val="TAH"/>
              <w:rPr>
                <w:ins w:id="932" w:author="Huawei2" w:date="2021-08-04T14:39:00Z"/>
              </w:rPr>
            </w:pPr>
            <w:ins w:id="933" w:author="Huawei2" w:date="2021-08-04T14:39: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2D7A5B89" w14:textId="77777777" w:rsidR="0067406A" w:rsidRPr="0016361A" w:rsidRDefault="0067406A" w:rsidP="00964128">
            <w:pPr>
              <w:pStyle w:val="TAH"/>
              <w:rPr>
                <w:ins w:id="934" w:author="Huawei2" w:date="2021-08-04T14:39:00Z"/>
              </w:rPr>
            </w:pPr>
            <w:ins w:id="935" w:author="Huawei2" w:date="2021-08-04T14:39: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4A1673C1" w14:textId="77777777" w:rsidR="0067406A" w:rsidRPr="0016361A" w:rsidRDefault="0067406A" w:rsidP="00964128">
            <w:pPr>
              <w:pStyle w:val="TAH"/>
              <w:rPr>
                <w:ins w:id="936" w:author="Huawei2" w:date="2021-08-04T14:39:00Z"/>
              </w:rPr>
            </w:pPr>
            <w:ins w:id="937" w:author="Huawei2" w:date="2021-08-04T14:39:00Z">
              <w:r w:rsidRPr="0016361A">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5A639CE9" w14:textId="77777777" w:rsidR="0067406A" w:rsidRPr="0016361A" w:rsidRDefault="0067406A" w:rsidP="00964128">
            <w:pPr>
              <w:pStyle w:val="TAH"/>
              <w:rPr>
                <w:ins w:id="938" w:author="Huawei2" w:date="2021-08-04T14:39:00Z"/>
              </w:rPr>
            </w:pPr>
            <w:ins w:id="939" w:author="Huawei2" w:date="2021-08-04T14:39:00Z">
              <w:r w:rsidRPr="0016361A">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3A8782C4" w14:textId="77777777" w:rsidR="0067406A" w:rsidRPr="0016361A" w:rsidRDefault="0067406A" w:rsidP="00964128">
            <w:pPr>
              <w:pStyle w:val="TAH"/>
              <w:rPr>
                <w:ins w:id="940" w:author="Huawei2" w:date="2021-08-04T14:39:00Z"/>
              </w:rPr>
            </w:pPr>
            <w:ins w:id="941" w:author="Huawei2" w:date="2021-08-04T14:39:00Z">
              <w:r w:rsidRPr="0016361A">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7BB07729" w14:textId="77777777" w:rsidR="0067406A" w:rsidRPr="0016361A" w:rsidRDefault="0067406A" w:rsidP="00964128">
            <w:pPr>
              <w:pStyle w:val="TAH"/>
              <w:rPr>
                <w:ins w:id="942" w:author="Huawei2" w:date="2021-08-04T14:39:00Z"/>
              </w:rPr>
            </w:pPr>
            <w:ins w:id="943" w:author="Huawei2" w:date="2021-08-04T14:39:00Z">
              <w:r w:rsidRPr="0016361A">
                <w:t>Applicability</w:t>
              </w:r>
            </w:ins>
          </w:p>
        </w:tc>
      </w:tr>
      <w:tr w:rsidR="0067406A" w:rsidRPr="00B54FF5" w14:paraId="23F19C62" w14:textId="77777777" w:rsidTr="00964128">
        <w:trPr>
          <w:jc w:val="center"/>
          <w:ins w:id="944" w:author="Huawei2" w:date="2021-08-04T14:3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5A3BF92" w14:textId="77777777" w:rsidR="0067406A" w:rsidRPr="0016361A" w:rsidRDefault="0067406A" w:rsidP="00964128">
            <w:pPr>
              <w:pStyle w:val="TAL"/>
              <w:rPr>
                <w:ins w:id="945" w:author="Huawei2" w:date="2021-08-04T14:39:00Z"/>
              </w:rPr>
            </w:pPr>
            <w:ins w:id="946" w:author="Huawei2" w:date="2021-08-04T14:39:00Z">
              <w:r w:rsidRPr="0016361A">
                <w:t>n/a</w:t>
              </w:r>
            </w:ins>
          </w:p>
        </w:tc>
        <w:tc>
          <w:tcPr>
            <w:tcW w:w="731" w:type="pct"/>
            <w:tcBorders>
              <w:top w:val="single" w:sz="4" w:space="0" w:color="auto"/>
              <w:left w:val="single" w:sz="6" w:space="0" w:color="000000"/>
              <w:bottom w:val="single" w:sz="6" w:space="0" w:color="000000"/>
              <w:right w:val="single" w:sz="6" w:space="0" w:color="000000"/>
            </w:tcBorders>
          </w:tcPr>
          <w:p w14:paraId="25F92DD7" w14:textId="77777777" w:rsidR="0067406A" w:rsidRPr="0016361A" w:rsidRDefault="0067406A" w:rsidP="00964128">
            <w:pPr>
              <w:pStyle w:val="TAL"/>
              <w:rPr>
                <w:ins w:id="947" w:author="Huawei2" w:date="2021-08-04T14:39:00Z"/>
              </w:rPr>
            </w:pPr>
          </w:p>
        </w:tc>
        <w:tc>
          <w:tcPr>
            <w:tcW w:w="215" w:type="pct"/>
            <w:tcBorders>
              <w:top w:val="single" w:sz="4" w:space="0" w:color="auto"/>
              <w:left w:val="single" w:sz="6" w:space="0" w:color="000000"/>
              <w:bottom w:val="single" w:sz="6" w:space="0" w:color="000000"/>
              <w:right w:val="single" w:sz="6" w:space="0" w:color="000000"/>
            </w:tcBorders>
          </w:tcPr>
          <w:p w14:paraId="636056DD" w14:textId="77777777" w:rsidR="0067406A" w:rsidRPr="0016361A" w:rsidRDefault="0067406A" w:rsidP="00964128">
            <w:pPr>
              <w:pStyle w:val="TAC"/>
              <w:rPr>
                <w:ins w:id="948" w:author="Huawei2" w:date="2021-08-04T14:39:00Z"/>
              </w:rPr>
            </w:pPr>
          </w:p>
        </w:tc>
        <w:tc>
          <w:tcPr>
            <w:tcW w:w="580" w:type="pct"/>
            <w:tcBorders>
              <w:top w:val="single" w:sz="4" w:space="0" w:color="auto"/>
              <w:left w:val="single" w:sz="6" w:space="0" w:color="000000"/>
              <w:bottom w:val="single" w:sz="6" w:space="0" w:color="000000"/>
              <w:right w:val="single" w:sz="6" w:space="0" w:color="000000"/>
            </w:tcBorders>
          </w:tcPr>
          <w:p w14:paraId="01F13A40" w14:textId="77777777" w:rsidR="0067406A" w:rsidRPr="0016361A" w:rsidRDefault="0067406A" w:rsidP="00964128">
            <w:pPr>
              <w:pStyle w:val="TAL"/>
              <w:rPr>
                <w:ins w:id="949" w:author="Huawei2" w:date="2021-08-04T14:39:00Z"/>
              </w:rP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1E545430" w14:textId="77777777" w:rsidR="0067406A" w:rsidRPr="0016361A" w:rsidRDefault="0067406A" w:rsidP="00964128">
            <w:pPr>
              <w:pStyle w:val="TAL"/>
              <w:rPr>
                <w:ins w:id="950" w:author="Huawei2" w:date="2021-08-04T14:39:00Z"/>
              </w:rPr>
            </w:pPr>
          </w:p>
        </w:tc>
        <w:tc>
          <w:tcPr>
            <w:tcW w:w="796" w:type="pct"/>
            <w:tcBorders>
              <w:top w:val="single" w:sz="4" w:space="0" w:color="auto"/>
              <w:left w:val="single" w:sz="6" w:space="0" w:color="000000"/>
              <w:bottom w:val="single" w:sz="6" w:space="0" w:color="000000"/>
              <w:right w:val="single" w:sz="6" w:space="0" w:color="000000"/>
            </w:tcBorders>
          </w:tcPr>
          <w:p w14:paraId="242E6BFD" w14:textId="77777777" w:rsidR="0067406A" w:rsidRPr="0016361A" w:rsidRDefault="0067406A" w:rsidP="00964128">
            <w:pPr>
              <w:pStyle w:val="TAL"/>
              <w:rPr>
                <w:ins w:id="951" w:author="Huawei2" w:date="2021-08-04T14:39:00Z"/>
              </w:rPr>
            </w:pPr>
          </w:p>
        </w:tc>
      </w:tr>
    </w:tbl>
    <w:p w14:paraId="07091C6B" w14:textId="77777777" w:rsidR="0067406A" w:rsidRDefault="0067406A" w:rsidP="0067406A">
      <w:pPr>
        <w:rPr>
          <w:ins w:id="952" w:author="Huawei2" w:date="2021-08-04T14:39:00Z"/>
        </w:rPr>
      </w:pPr>
    </w:p>
    <w:p w14:paraId="0393ECEC" w14:textId="77777777" w:rsidR="0067406A" w:rsidRPr="00384E92" w:rsidRDefault="0067406A" w:rsidP="0067406A">
      <w:pPr>
        <w:rPr>
          <w:ins w:id="953" w:author="Huawei2" w:date="2021-08-04T14:39:00Z"/>
        </w:rPr>
      </w:pPr>
      <w:ins w:id="954" w:author="Huawei2" w:date="2021-08-04T14:39:00Z">
        <w:r>
          <w:t>This method shall support the request data structures specified in table 6.1.3.</w:t>
        </w:r>
      </w:ins>
      <w:ins w:id="955" w:author="Huawei2" w:date="2021-08-04T14:41:00Z">
        <w:r w:rsidR="00295E0E">
          <w:t>5</w:t>
        </w:r>
      </w:ins>
      <w:ins w:id="956" w:author="Huawei2" w:date="2021-08-04T14:39:00Z">
        <w:r>
          <w:t>.3.1-2 and the response data structures and response codes specified in table 6.1.3.</w:t>
        </w:r>
      </w:ins>
      <w:ins w:id="957" w:author="Huawei2" w:date="2021-08-04T14:41:00Z">
        <w:r w:rsidR="00295E0E">
          <w:t>5</w:t>
        </w:r>
      </w:ins>
      <w:ins w:id="958" w:author="Huawei2" w:date="2021-08-04T14:39:00Z">
        <w:r>
          <w:t>.3.1-3.</w:t>
        </w:r>
      </w:ins>
    </w:p>
    <w:p w14:paraId="5CF4C81D" w14:textId="77777777" w:rsidR="0067406A" w:rsidRPr="001769FF" w:rsidRDefault="0067406A" w:rsidP="0067406A">
      <w:pPr>
        <w:pStyle w:val="TH"/>
        <w:rPr>
          <w:ins w:id="959" w:author="Huawei2" w:date="2021-08-04T14:39:00Z"/>
        </w:rPr>
      </w:pPr>
      <w:ins w:id="960" w:author="Huawei2" w:date="2021-08-04T14:39:00Z">
        <w:r w:rsidRPr="001769FF">
          <w:t>Table 6.</w:t>
        </w:r>
        <w:r>
          <w:t>1.3.</w:t>
        </w:r>
      </w:ins>
      <w:ins w:id="961" w:author="Huawei2" w:date="2021-08-04T14:41:00Z">
        <w:r w:rsidR="00295E0E">
          <w:t>5</w:t>
        </w:r>
      </w:ins>
      <w:ins w:id="962" w:author="Huawei2" w:date="2021-08-04T14:39:00Z">
        <w:r>
          <w:t>.</w:t>
        </w:r>
        <w:r w:rsidRPr="001769FF">
          <w:t xml:space="preserve">3.1-2: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67406A" w:rsidRPr="00B54FF5" w14:paraId="283BD25C" w14:textId="77777777" w:rsidTr="00964128">
        <w:trPr>
          <w:jc w:val="center"/>
          <w:ins w:id="963" w:author="Huawei2" w:date="2021-08-04T14:39: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5ADEB16" w14:textId="77777777" w:rsidR="0067406A" w:rsidRPr="0016361A" w:rsidRDefault="0067406A" w:rsidP="00964128">
            <w:pPr>
              <w:pStyle w:val="TAH"/>
              <w:rPr>
                <w:ins w:id="964" w:author="Huawei2" w:date="2021-08-04T14:39:00Z"/>
              </w:rPr>
            </w:pPr>
            <w:ins w:id="965" w:author="Huawei2" w:date="2021-08-04T14:39: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C2069B4" w14:textId="77777777" w:rsidR="0067406A" w:rsidRPr="0016361A" w:rsidRDefault="0067406A" w:rsidP="00964128">
            <w:pPr>
              <w:pStyle w:val="TAH"/>
              <w:rPr>
                <w:ins w:id="966" w:author="Huawei2" w:date="2021-08-04T14:39:00Z"/>
              </w:rPr>
            </w:pPr>
            <w:ins w:id="967" w:author="Huawei2" w:date="2021-08-04T14:39: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2841FDE" w14:textId="77777777" w:rsidR="0067406A" w:rsidRPr="0016361A" w:rsidRDefault="0067406A" w:rsidP="00964128">
            <w:pPr>
              <w:pStyle w:val="TAH"/>
              <w:rPr>
                <w:ins w:id="968" w:author="Huawei2" w:date="2021-08-04T14:39:00Z"/>
              </w:rPr>
            </w:pPr>
            <w:ins w:id="969" w:author="Huawei2" w:date="2021-08-04T14:39: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11C75CB2" w14:textId="77777777" w:rsidR="0067406A" w:rsidRPr="0016361A" w:rsidRDefault="0067406A" w:rsidP="00964128">
            <w:pPr>
              <w:pStyle w:val="TAH"/>
              <w:rPr>
                <w:ins w:id="970" w:author="Huawei2" w:date="2021-08-04T14:39:00Z"/>
              </w:rPr>
            </w:pPr>
            <w:ins w:id="971" w:author="Huawei2" w:date="2021-08-04T14:39:00Z">
              <w:r w:rsidRPr="0016361A">
                <w:t>Description</w:t>
              </w:r>
            </w:ins>
          </w:p>
        </w:tc>
      </w:tr>
      <w:tr w:rsidR="0067406A" w:rsidRPr="00B54FF5" w14:paraId="64421391" w14:textId="77777777" w:rsidTr="00964128">
        <w:trPr>
          <w:jc w:val="center"/>
          <w:ins w:id="972" w:author="Huawei2" w:date="2021-08-04T14:39: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1A01E805" w14:textId="77777777" w:rsidR="0067406A" w:rsidRPr="0016361A" w:rsidRDefault="0067406A" w:rsidP="00964128">
            <w:pPr>
              <w:pStyle w:val="TAL"/>
              <w:rPr>
                <w:ins w:id="973" w:author="Huawei2" w:date="2021-08-04T14:39:00Z"/>
              </w:rPr>
            </w:pPr>
            <w:ins w:id="974" w:author="Huawei2" w:date="2021-08-04T14:39:00Z">
              <w:r w:rsidRPr="0016361A">
                <w:t>n/a</w:t>
              </w:r>
            </w:ins>
          </w:p>
        </w:tc>
        <w:tc>
          <w:tcPr>
            <w:tcW w:w="425" w:type="dxa"/>
            <w:tcBorders>
              <w:top w:val="single" w:sz="4" w:space="0" w:color="auto"/>
              <w:left w:val="single" w:sz="6" w:space="0" w:color="000000"/>
              <w:bottom w:val="single" w:sz="6" w:space="0" w:color="000000"/>
              <w:right w:val="single" w:sz="6" w:space="0" w:color="000000"/>
            </w:tcBorders>
          </w:tcPr>
          <w:p w14:paraId="562EBE10" w14:textId="77777777" w:rsidR="0067406A" w:rsidRPr="0016361A" w:rsidRDefault="0067406A" w:rsidP="00964128">
            <w:pPr>
              <w:pStyle w:val="TAC"/>
              <w:rPr>
                <w:ins w:id="975" w:author="Huawei2" w:date="2021-08-04T14:39:00Z"/>
              </w:rPr>
            </w:pPr>
          </w:p>
        </w:tc>
        <w:tc>
          <w:tcPr>
            <w:tcW w:w="1276" w:type="dxa"/>
            <w:tcBorders>
              <w:top w:val="single" w:sz="4" w:space="0" w:color="auto"/>
              <w:left w:val="single" w:sz="6" w:space="0" w:color="000000"/>
              <w:bottom w:val="single" w:sz="6" w:space="0" w:color="000000"/>
              <w:right w:val="single" w:sz="6" w:space="0" w:color="000000"/>
            </w:tcBorders>
          </w:tcPr>
          <w:p w14:paraId="5A3E5922" w14:textId="77777777" w:rsidR="0067406A" w:rsidRPr="0016361A" w:rsidRDefault="0067406A" w:rsidP="00964128">
            <w:pPr>
              <w:pStyle w:val="TAL"/>
              <w:rPr>
                <w:ins w:id="976" w:author="Huawei2" w:date="2021-08-04T14:39: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24EE47B8" w14:textId="77777777" w:rsidR="0067406A" w:rsidRPr="0016361A" w:rsidRDefault="0067406A" w:rsidP="00964128">
            <w:pPr>
              <w:pStyle w:val="TAL"/>
              <w:rPr>
                <w:ins w:id="977" w:author="Huawei2" w:date="2021-08-04T14:39:00Z"/>
              </w:rPr>
            </w:pPr>
          </w:p>
        </w:tc>
      </w:tr>
    </w:tbl>
    <w:p w14:paraId="55F58495" w14:textId="77777777" w:rsidR="0067406A" w:rsidRDefault="0067406A" w:rsidP="0067406A">
      <w:pPr>
        <w:rPr>
          <w:ins w:id="978" w:author="Huawei2" w:date="2021-08-04T14:39:00Z"/>
        </w:rPr>
      </w:pPr>
    </w:p>
    <w:p w14:paraId="46EC18FA" w14:textId="77777777" w:rsidR="0067406A" w:rsidRPr="001769FF" w:rsidRDefault="0067406A" w:rsidP="0067406A">
      <w:pPr>
        <w:pStyle w:val="TH"/>
        <w:rPr>
          <w:ins w:id="979" w:author="Huawei2" w:date="2021-08-04T14:39:00Z"/>
        </w:rPr>
      </w:pPr>
      <w:ins w:id="980" w:author="Huawei2" w:date="2021-08-04T14:39:00Z">
        <w:r w:rsidRPr="001769FF">
          <w:lastRenderedPageBreak/>
          <w:t>Table 6.</w:t>
        </w:r>
        <w:r>
          <w:t>1.3.</w:t>
        </w:r>
      </w:ins>
      <w:ins w:id="981" w:author="Huawei2" w:date="2021-08-04T14:41:00Z">
        <w:r w:rsidR="00295E0E">
          <w:t>5</w:t>
        </w:r>
      </w:ins>
      <w:ins w:id="982" w:author="Huawei2" w:date="2021-08-04T14:39:00Z">
        <w:r>
          <w:t>.</w:t>
        </w:r>
        <w:r w:rsidRPr="001769FF">
          <w:t>3.1-</w:t>
        </w:r>
        <w:r>
          <w:t>3</w:t>
        </w:r>
        <w:r w:rsidRPr="001769FF">
          <w:t>: Data structures</w:t>
        </w:r>
        <w:r>
          <w:t xml:space="preserve"> supported by the &lt;method 1&gt;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67406A" w:rsidRPr="00B54FF5" w14:paraId="0E716FFB" w14:textId="77777777" w:rsidTr="00964128">
        <w:trPr>
          <w:jc w:val="center"/>
          <w:ins w:id="983" w:author="Huawei2" w:date="2021-08-04T14:3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A870848" w14:textId="77777777" w:rsidR="0067406A" w:rsidRPr="0016361A" w:rsidRDefault="0067406A" w:rsidP="00964128">
            <w:pPr>
              <w:pStyle w:val="TAH"/>
              <w:rPr>
                <w:ins w:id="984" w:author="Huawei2" w:date="2021-08-04T14:39:00Z"/>
              </w:rPr>
            </w:pPr>
            <w:ins w:id="985" w:author="Huawei2" w:date="2021-08-04T14:39: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5955ADB6" w14:textId="77777777" w:rsidR="0067406A" w:rsidRPr="0016361A" w:rsidRDefault="0067406A" w:rsidP="00964128">
            <w:pPr>
              <w:pStyle w:val="TAH"/>
              <w:rPr>
                <w:ins w:id="986" w:author="Huawei2" w:date="2021-08-04T14:39:00Z"/>
              </w:rPr>
            </w:pPr>
            <w:ins w:id="987" w:author="Huawei2" w:date="2021-08-04T14:39: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46F60D1D" w14:textId="77777777" w:rsidR="0067406A" w:rsidRPr="0016361A" w:rsidRDefault="0067406A" w:rsidP="00964128">
            <w:pPr>
              <w:pStyle w:val="TAH"/>
              <w:rPr>
                <w:ins w:id="988" w:author="Huawei2" w:date="2021-08-04T14:39:00Z"/>
              </w:rPr>
            </w:pPr>
            <w:ins w:id="989" w:author="Huawei2" w:date="2021-08-04T14:39: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6861DDE3" w14:textId="77777777" w:rsidR="0067406A" w:rsidRPr="0016361A" w:rsidRDefault="0067406A" w:rsidP="00964128">
            <w:pPr>
              <w:pStyle w:val="TAH"/>
              <w:rPr>
                <w:ins w:id="990" w:author="Huawei2" w:date="2021-08-04T14:39:00Z"/>
              </w:rPr>
            </w:pPr>
            <w:ins w:id="991" w:author="Huawei2" w:date="2021-08-04T14:39:00Z">
              <w:r w:rsidRPr="0016361A">
                <w:t>Response</w:t>
              </w:r>
            </w:ins>
          </w:p>
          <w:p w14:paraId="0D8A2AD4" w14:textId="77777777" w:rsidR="0067406A" w:rsidRPr="0016361A" w:rsidRDefault="0067406A" w:rsidP="00964128">
            <w:pPr>
              <w:pStyle w:val="TAH"/>
              <w:rPr>
                <w:ins w:id="992" w:author="Huawei2" w:date="2021-08-04T14:39:00Z"/>
              </w:rPr>
            </w:pPr>
            <w:ins w:id="993" w:author="Huawei2" w:date="2021-08-04T14:39: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0899C6EF" w14:textId="77777777" w:rsidR="0067406A" w:rsidRPr="0016361A" w:rsidRDefault="0067406A" w:rsidP="00964128">
            <w:pPr>
              <w:pStyle w:val="TAH"/>
              <w:rPr>
                <w:ins w:id="994" w:author="Huawei2" w:date="2021-08-04T14:39:00Z"/>
              </w:rPr>
            </w:pPr>
            <w:ins w:id="995" w:author="Huawei2" w:date="2021-08-04T14:39:00Z">
              <w:r w:rsidRPr="0016361A">
                <w:t>Description</w:t>
              </w:r>
            </w:ins>
          </w:p>
        </w:tc>
      </w:tr>
      <w:tr w:rsidR="0067406A" w:rsidRPr="00B54FF5" w14:paraId="18437CFB" w14:textId="77777777" w:rsidTr="00964128">
        <w:trPr>
          <w:jc w:val="center"/>
          <w:ins w:id="996" w:author="Huawei2" w:date="2021-08-04T14:3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0E1A9A8" w14:textId="77777777" w:rsidR="0067406A" w:rsidRPr="0016361A" w:rsidRDefault="0052722C" w:rsidP="00964128">
            <w:pPr>
              <w:pStyle w:val="TAL"/>
              <w:rPr>
                <w:ins w:id="997" w:author="Huawei2" w:date="2021-08-04T14:39:00Z"/>
              </w:rPr>
            </w:pPr>
            <w:proofErr w:type="spellStart"/>
            <w:ins w:id="998" w:author="Huawei2" w:date="2021-08-04T15:32:00Z">
              <w:r>
                <w:rPr>
                  <w:lang w:eastAsia="zh-CN"/>
                </w:rPr>
                <w:t>TimeSyncExposureConfig</w:t>
              </w:r>
            </w:ins>
            <w:proofErr w:type="spellEnd"/>
          </w:p>
        </w:tc>
        <w:tc>
          <w:tcPr>
            <w:tcW w:w="225" w:type="pct"/>
            <w:tcBorders>
              <w:top w:val="single" w:sz="4" w:space="0" w:color="auto"/>
              <w:left w:val="single" w:sz="6" w:space="0" w:color="000000"/>
              <w:bottom w:val="single" w:sz="6" w:space="0" w:color="000000"/>
              <w:right w:val="single" w:sz="6" w:space="0" w:color="000000"/>
            </w:tcBorders>
          </w:tcPr>
          <w:p w14:paraId="5C3651B8" w14:textId="77777777" w:rsidR="0067406A" w:rsidRPr="0016361A" w:rsidRDefault="0067406A" w:rsidP="00964128">
            <w:pPr>
              <w:pStyle w:val="TAC"/>
              <w:rPr>
                <w:ins w:id="999" w:author="Huawei2" w:date="2021-08-04T14:39:00Z"/>
              </w:rPr>
            </w:pPr>
            <w:ins w:id="1000" w:author="Huawei2" w:date="2021-08-04T14:39:00Z">
              <w:r w:rsidRPr="0016361A">
                <w:t>M</w:t>
              </w:r>
            </w:ins>
          </w:p>
        </w:tc>
        <w:tc>
          <w:tcPr>
            <w:tcW w:w="649" w:type="pct"/>
            <w:tcBorders>
              <w:top w:val="single" w:sz="4" w:space="0" w:color="auto"/>
              <w:left w:val="single" w:sz="6" w:space="0" w:color="000000"/>
              <w:bottom w:val="single" w:sz="6" w:space="0" w:color="000000"/>
              <w:right w:val="single" w:sz="6" w:space="0" w:color="000000"/>
            </w:tcBorders>
          </w:tcPr>
          <w:p w14:paraId="2AE9E8D2" w14:textId="77777777" w:rsidR="0067406A" w:rsidRPr="0016361A" w:rsidRDefault="0067406A" w:rsidP="00964128">
            <w:pPr>
              <w:pStyle w:val="TAL"/>
              <w:rPr>
                <w:ins w:id="1001" w:author="Huawei2" w:date="2021-08-04T14:39:00Z"/>
                <w:lang w:eastAsia="zh-CN"/>
              </w:rPr>
            </w:pPr>
            <w:ins w:id="1002" w:author="Huawei2" w:date="2021-08-04T14:39:00Z">
              <w:r>
                <w:rPr>
                  <w:rFonts w:hint="eastAsia"/>
                  <w:lang w:eastAsia="zh-CN"/>
                </w:rPr>
                <w:t>1</w:t>
              </w:r>
            </w:ins>
          </w:p>
        </w:tc>
        <w:tc>
          <w:tcPr>
            <w:tcW w:w="583" w:type="pct"/>
            <w:tcBorders>
              <w:top w:val="single" w:sz="4" w:space="0" w:color="auto"/>
              <w:left w:val="single" w:sz="6" w:space="0" w:color="000000"/>
              <w:bottom w:val="single" w:sz="6" w:space="0" w:color="000000"/>
              <w:right w:val="single" w:sz="6" w:space="0" w:color="000000"/>
            </w:tcBorders>
          </w:tcPr>
          <w:p w14:paraId="6A95861F" w14:textId="77777777" w:rsidR="0067406A" w:rsidRPr="0016361A" w:rsidRDefault="0067406A" w:rsidP="00964128">
            <w:pPr>
              <w:pStyle w:val="TAL"/>
              <w:rPr>
                <w:ins w:id="1003" w:author="Huawei2" w:date="2021-08-04T14:39:00Z"/>
                <w:lang w:eastAsia="zh-CN"/>
              </w:rPr>
            </w:pPr>
            <w:ins w:id="1004" w:author="Huawei2" w:date="2021-08-04T14:39:00Z">
              <w:r>
                <w:rPr>
                  <w:rFonts w:hint="eastAsia"/>
                  <w:lang w:eastAsia="zh-CN"/>
                </w:rPr>
                <w:t>2</w:t>
              </w:r>
              <w:r>
                <w:rPr>
                  <w:lang w:eastAsia="zh-CN"/>
                </w:rPr>
                <w:t>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05473832" w14:textId="77777777" w:rsidR="0067406A" w:rsidRPr="0016361A" w:rsidRDefault="0052722C" w:rsidP="0052722C">
            <w:pPr>
              <w:pStyle w:val="TAL"/>
              <w:rPr>
                <w:ins w:id="1005" w:author="Huawei2" w:date="2021-08-04T14:39:00Z"/>
              </w:rPr>
            </w:pPr>
            <w:ins w:id="1006" w:author="Huawei2" w:date="2021-08-04T15:32:00Z">
              <w:r>
                <w:t xml:space="preserve">The </w:t>
              </w:r>
              <w:r>
                <w:rPr>
                  <w:rFonts w:hint="eastAsia"/>
                  <w:lang w:eastAsia="zh-CN"/>
                </w:rPr>
                <w:t>configuration</w:t>
              </w:r>
              <w:r>
                <w:t xml:space="preserve"> information in the request URI are returned.</w:t>
              </w:r>
            </w:ins>
          </w:p>
        </w:tc>
      </w:tr>
      <w:tr w:rsidR="0067406A" w:rsidRPr="00B54FF5" w14:paraId="5859CB1E" w14:textId="77777777" w:rsidTr="00964128">
        <w:trPr>
          <w:jc w:val="center"/>
          <w:ins w:id="1007" w:author="Huawei2" w:date="2021-08-04T14:39: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01E601A" w14:textId="77777777" w:rsidR="0067406A" w:rsidRPr="0016361A" w:rsidRDefault="0067406A" w:rsidP="00964128">
            <w:pPr>
              <w:pStyle w:val="TAN"/>
              <w:rPr>
                <w:ins w:id="1008" w:author="Huawei2" w:date="2021-08-04T14:39:00Z"/>
              </w:rPr>
            </w:pPr>
            <w:ins w:id="1009" w:author="Huawei2" w:date="2021-08-04T14:39:00Z">
              <w:r w:rsidRPr="0016361A">
                <w:t>NOTE:</w:t>
              </w:r>
              <w:r w:rsidRPr="0016361A">
                <w:rPr>
                  <w:noProof/>
                </w:rPr>
                <w:tab/>
                <w:t xml:space="preserve">The manadatory </w:t>
              </w:r>
              <w:r w:rsidRPr="0016361A">
                <w:t xml:space="preserve">HTTP error status code for the </w:t>
              </w:r>
              <w:r>
                <w:t>GET</w:t>
              </w:r>
              <w:r w:rsidRPr="0016361A">
                <w:t xml:space="preserve"> method listed in Table 5.2.7.1-1 of 3GPP TS 29.500 [4] also apply.</w:t>
              </w:r>
            </w:ins>
          </w:p>
        </w:tc>
      </w:tr>
    </w:tbl>
    <w:p w14:paraId="07D2198A" w14:textId="77777777" w:rsidR="0067406A" w:rsidRDefault="0067406A" w:rsidP="0067406A">
      <w:pPr>
        <w:rPr>
          <w:ins w:id="1010" w:author="Huawei2" w:date="2021-08-04T14:39:00Z"/>
        </w:rPr>
      </w:pPr>
    </w:p>
    <w:p w14:paraId="222A7C3B" w14:textId="77777777" w:rsidR="0067406A" w:rsidRDefault="0067406A" w:rsidP="0067406A">
      <w:pPr>
        <w:pStyle w:val="EditorsNote"/>
        <w:rPr>
          <w:ins w:id="1011" w:author="Huawei2" w:date="2021-08-04T14:39:00Z"/>
        </w:rPr>
      </w:pPr>
      <w:ins w:id="1012" w:author="Huawei2" w:date="2021-08-04T14:39:00Z">
        <w:r w:rsidRPr="00D520A7">
          <w:t>Editor's Note:</w:t>
        </w:r>
        <w:r w:rsidRPr="00D520A7">
          <w:tab/>
          <w:t>Error</w:t>
        </w:r>
      </w:ins>
      <w:ins w:id="1013" w:author="Huawei2" w:date="2021-08-04T17:09:00Z">
        <w:r w:rsidR="00AD30AA">
          <w:rPr>
            <w:rFonts w:hint="eastAsia"/>
            <w:lang w:eastAsia="zh-CN"/>
          </w:rPr>
          <w:t>/</w:t>
        </w:r>
        <w:r w:rsidR="00AD30AA">
          <w:rPr>
            <w:lang w:eastAsia="zh-CN"/>
          </w:rPr>
          <w:t>Redirect</w:t>
        </w:r>
      </w:ins>
      <w:ins w:id="1014" w:author="Huawei2" w:date="2021-08-04T14:39:00Z">
        <w:r w:rsidRPr="00D520A7">
          <w:t xml:space="preserve"> responses are FFS.</w:t>
        </w:r>
      </w:ins>
    </w:p>
    <w:p w14:paraId="52ECA6A5" w14:textId="77777777" w:rsidR="0067406A" w:rsidRPr="00384E92" w:rsidRDefault="0067406A" w:rsidP="0067406A">
      <w:pPr>
        <w:pStyle w:val="6"/>
        <w:rPr>
          <w:ins w:id="1015" w:author="Huawei2" w:date="2021-08-04T14:39:00Z"/>
        </w:rPr>
      </w:pPr>
      <w:ins w:id="1016" w:author="Huawei2" w:date="2021-08-04T14:39:00Z">
        <w:r w:rsidRPr="00384E92">
          <w:t>6.</w:t>
        </w:r>
        <w:r>
          <w:t>1.3.</w:t>
        </w:r>
      </w:ins>
      <w:ins w:id="1017" w:author="Huawei2" w:date="2021-08-04T14:41:00Z">
        <w:r w:rsidR="00295E0E">
          <w:t>5</w:t>
        </w:r>
      </w:ins>
      <w:ins w:id="1018" w:author="Huawei2" w:date="2021-08-04T14:39:00Z">
        <w:r>
          <w:t>.3</w:t>
        </w:r>
        <w:r w:rsidRPr="00384E92">
          <w:t>.</w:t>
        </w:r>
        <w:r>
          <w:t>2</w:t>
        </w:r>
        <w:r w:rsidRPr="00384E92">
          <w:tab/>
        </w:r>
        <w:r>
          <w:t>PUT</w:t>
        </w:r>
      </w:ins>
    </w:p>
    <w:p w14:paraId="5BC1DF28" w14:textId="77777777" w:rsidR="0067406A" w:rsidRDefault="0067406A" w:rsidP="0067406A">
      <w:pPr>
        <w:rPr>
          <w:ins w:id="1019" w:author="Huawei2" w:date="2021-08-04T14:39:00Z"/>
        </w:rPr>
      </w:pPr>
      <w:ins w:id="1020" w:author="Huawei2" w:date="2021-08-04T14:39:00Z">
        <w:r>
          <w:t>This method shall support the URI query parameters specified in table 6.1.3.</w:t>
        </w:r>
      </w:ins>
      <w:ins w:id="1021" w:author="Huawei2" w:date="2021-08-04T14:41:00Z">
        <w:r w:rsidR="00295E0E">
          <w:t>5</w:t>
        </w:r>
      </w:ins>
      <w:ins w:id="1022" w:author="Huawei2" w:date="2021-08-04T14:39:00Z">
        <w:r>
          <w:t>.3.2-1.</w:t>
        </w:r>
      </w:ins>
    </w:p>
    <w:p w14:paraId="379AEBDB" w14:textId="77777777" w:rsidR="0067406A" w:rsidRPr="00384E92" w:rsidRDefault="0067406A" w:rsidP="0067406A">
      <w:pPr>
        <w:pStyle w:val="TH"/>
        <w:rPr>
          <w:ins w:id="1023" w:author="Huawei2" w:date="2021-08-04T14:39:00Z"/>
          <w:rFonts w:cs="Arial"/>
        </w:rPr>
      </w:pPr>
      <w:ins w:id="1024" w:author="Huawei2" w:date="2021-08-04T14:39:00Z">
        <w:r w:rsidRPr="00384E92">
          <w:t>Table 6.</w:t>
        </w:r>
        <w:r>
          <w:t>1.3.</w:t>
        </w:r>
      </w:ins>
      <w:ins w:id="1025" w:author="Huawei2" w:date="2021-08-04T14:41:00Z">
        <w:r w:rsidR="00295E0E">
          <w:t>5</w:t>
        </w:r>
      </w:ins>
      <w:ins w:id="1026" w:author="Huawei2" w:date="2021-08-04T14:39:00Z">
        <w:r>
          <w:t>.3.2</w:t>
        </w:r>
        <w:r w:rsidRPr="00384E92">
          <w:t xml:space="preserve">-1: URI query parameters supported by the </w:t>
        </w:r>
        <w:r>
          <w:t>PUT</w:t>
        </w:r>
        <w:r w:rsidRPr="00384E92">
          <w:t xml:space="preserve">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67406A" w:rsidRPr="00B54FF5" w14:paraId="1D08546F" w14:textId="77777777" w:rsidTr="00964128">
        <w:trPr>
          <w:jc w:val="center"/>
          <w:ins w:id="1027" w:author="Huawei2" w:date="2021-08-04T14:3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D5700BB" w14:textId="77777777" w:rsidR="0067406A" w:rsidRPr="0016361A" w:rsidRDefault="0067406A" w:rsidP="00964128">
            <w:pPr>
              <w:pStyle w:val="TAH"/>
              <w:rPr>
                <w:ins w:id="1028" w:author="Huawei2" w:date="2021-08-04T14:39:00Z"/>
              </w:rPr>
            </w:pPr>
            <w:ins w:id="1029" w:author="Huawei2" w:date="2021-08-04T14:39: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1DC3ED69" w14:textId="77777777" w:rsidR="0067406A" w:rsidRPr="0016361A" w:rsidRDefault="0067406A" w:rsidP="00964128">
            <w:pPr>
              <w:pStyle w:val="TAH"/>
              <w:rPr>
                <w:ins w:id="1030" w:author="Huawei2" w:date="2021-08-04T14:39:00Z"/>
              </w:rPr>
            </w:pPr>
            <w:ins w:id="1031" w:author="Huawei2" w:date="2021-08-04T14:39: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0077A912" w14:textId="77777777" w:rsidR="0067406A" w:rsidRPr="0016361A" w:rsidRDefault="0067406A" w:rsidP="00964128">
            <w:pPr>
              <w:pStyle w:val="TAH"/>
              <w:rPr>
                <w:ins w:id="1032" w:author="Huawei2" w:date="2021-08-04T14:39:00Z"/>
              </w:rPr>
            </w:pPr>
            <w:ins w:id="1033" w:author="Huawei2" w:date="2021-08-04T14:39:00Z">
              <w:r w:rsidRPr="0016361A">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099DB570" w14:textId="77777777" w:rsidR="0067406A" w:rsidRPr="0016361A" w:rsidRDefault="0067406A" w:rsidP="00964128">
            <w:pPr>
              <w:pStyle w:val="TAH"/>
              <w:rPr>
                <w:ins w:id="1034" w:author="Huawei2" w:date="2021-08-04T14:39:00Z"/>
              </w:rPr>
            </w:pPr>
            <w:ins w:id="1035" w:author="Huawei2" w:date="2021-08-04T14:39:00Z">
              <w:r w:rsidRPr="0016361A">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02464F60" w14:textId="77777777" w:rsidR="0067406A" w:rsidRPr="0016361A" w:rsidRDefault="0067406A" w:rsidP="00964128">
            <w:pPr>
              <w:pStyle w:val="TAH"/>
              <w:rPr>
                <w:ins w:id="1036" w:author="Huawei2" w:date="2021-08-04T14:39:00Z"/>
              </w:rPr>
            </w:pPr>
            <w:ins w:id="1037" w:author="Huawei2" w:date="2021-08-04T14:39:00Z">
              <w:r w:rsidRPr="0016361A">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5E5FD201" w14:textId="77777777" w:rsidR="0067406A" w:rsidRPr="0016361A" w:rsidRDefault="0067406A" w:rsidP="00964128">
            <w:pPr>
              <w:pStyle w:val="TAH"/>
              <w:rPr>
                <w:ins w:id="1038" w:author="Huawei2" w:date="2021-08-04T14:39:00Z"/>
              </w:rPr>
            </w:pPr>
            <w:ins w:id="1039" w:author="Huawei2" w:date="2021-08-04T14:39:00Z">
              <w:r w:rsidRPr="0016361A">
                <w:t>Applicability</w:t>
              </w:r>
            </w:ins>
          </w:p>
        </w:tc>
      </w:tr>
      <w:tr w:rsidR="0067406A" w:rsidRPr="00B54FF5" w14:paraId="5E046338" w14:textId="77777777" w:rsidTr="00964128">
        <w:trPr>
          <w:jc w:val="center"/>
          <w:ins w:id="1040" w:author="Huawei2" w:date="2021-08-04T14:3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39BF3E0" w14:textId="77777777" w:rsidR="0067406A" w:rsidRPr="0016361A" w:rsidRDefault="0067406A" w:rsidP="00964128">
            <w:pPr>
              <w:pStyle w:val="TAL"/>
              <w:rPr>
                <w:ins w:id="1041" w:author="Huawei2" w:date="2021-08-04T14:39:00Z"/>
              </w:rPr>
            </w:pPr>
            <w:ins w:id="1042" w:author="Huawei2" w:date="2021-08-04T14:39:00Z">
              <w:r w:rsidRPr="0016361A">
                <w:t>n/a</w:t>
              </w:r>
            </w:ins>
          </w:p>
        </w:tc>
        <w:tc>
          <w:tcPr>
            <w:tcW w:w="731" w:type="pct"/>
            <w:tcBorders>
              <w:top w:val="single" w:sz="4" w:space="0" w:color="auto"/>
              <w:left w:val="single" w:sz="6" w:space="0" w:color="000000"/>
              <w:bottom w:val="single" w:sz="6" w:space="0" w:color="000000"/>
              <w:right w:val="single" w:sz="6" w:space="0" w:color="000000"/>
            </w:tcBorders>
          </w:tcPr>
          <w:p w14:paraId="70E7B223" w14:textId="77777777" w:rsidR="0067406A" w:rsidRPr="0016361A" w:rsidRDefault="0067406A" w:rsidP="00964128">
            <w:pPr>
              <w:pStyle w:val="TAL"/>
              <w:rPr>
                <w:ins w:id="1043" w:author="Huawei2" w:date="2021-08-04T14:39:00Z"/>
              </w:rPr>
            </w:pPr>
          </w:p>
        </w:tc>
        <w:tc>
          <w:tcPr>
            <w:tcW w:w="215" w:type="pct"/>
            <w:tcBorders>
              <w:top w:val="single" w:sz="4" w:space="0" w:color="auto"/>
              <w:left w:val="single" w:sz="6" w:space="0" w:color="000000"/>
              <w:bottom w:val="single" w:sz="6" w:space="0" w:color="000000"/>
              <w:right w:val="single" w:sz="6" w:space="0" w:color="000000"/>
            </w:tcBorders>
          </w:tcPr>
          <w:p w14:paraId="03A9D9C9" w14:textId="77777777" w:rsidR="0067406A" w:rsidRPr="0016361A" w:rsidRDefault="0067406A" w:rsidP="00964128">
            <w:pPr>
              <w:pStyle w:val="TAC"/>
              <w:rPr>
                <w:ins w:id="1044" w:author="Huawei2" w:date="2021-08-04T14:39:00Z"/>
              </w:rPr>
            </w:pPr>
          </w:p>
        </w:tc>
        <w:tc>
          <w:tcPr>
            <w:tcW w:w="580" w:type="pct"/>
            <w:tcBorders>
              <w:top w:val="single" w:sz="4" w:space="0" w:color="auto"/>
              <w:left w:val="single" w:sz="6" w:space="0" w:color="000000"/>
              <w:bottom w:val="single" w:sz="6" w:space="0" w:color="000000"/>
              <w:right w:val="single" w:sz="6" w:space="0" w:color="000000"/>
            </w:tcBorders>
          </w:tcPr>
          <w:p w14:paraId="2614AB3E" w14:textId="77777777" w:rsidR="0067406A" w:rsidRPr="0016361A" w:rsidRDefault="0067406A" w:rsidP="00964128">
            <w:pPr>
              <w:pStyle w:val="TAL"/>
              <w:rPr>
                <w:ins w:id="1045" w:author="Huawei2" w:date="2021-08-04T14:39:00Z"/>
              </w:rP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01FA3E59" w14:textId="77777777" w:rsidR="0067406A" w:rsidRPr="0016361A" w:rsidRDefault="0067406A" w:rsidP="00964128">
            <w:pPr>
              <w:pStyle w:val="TAL"/>
              <w:rPr>
                <w:ins w:id="1046" w:author="Huawei2" w:date="2021-08-04T14:39:00Z"/>
              </w:rPr>
            </w:pPr>
          </w:p>
        </w:tc>
        <w:tc>
          <w:tcPr>
            <w:tcW w:w="796" w:type="pct"/>
            <w:tcBorders>
              <w:top w:val="single" w:sz="4" w:space="0" w:color="auto"/>
              <w:left w:val="single" w:sz="6" w:space="0" w:color="000000"/>
              <w:bottom w:val="single" w:sz="6" w:space="0" w:color="000000"/>
              <w:right w:val="single" w:sz="6" w:space="0" w:color="000000"/>
            </w:tcBorders>
          </w:tcPr>
          <w:p w14:paraId="7836811E" w14:textId="77777777" w:rsidR="0067406A" w:rsidRPr="0016361A" w:rsidRDefault="0067406A" w:rsidP="00964128">
            <w:pPr>
              <w:pStyle w:val="TAL"/>
              <w:rPr>
                <w:ins w:id="1047" w:author="Huawei2" w:date="2021-08-04T14:39:00Z"/>
              </w:rPr>
            </w:pPr>
          </w:p>
        </w:tc>
      </w:tr>
    </w:tbl>
    <w:p w14:paraId="695F4DE8" w14:textId="77777777" w:rsidR="0067406A" w:rsidRDefault="0067406A" w:rsidP="0067406A">
      <w:pPr>
        <w:rPr>
          <w:ins w:id="1048" w:author="Huawei2" w:date="2021-08-04T14:39:00Z"/>
        </w:rPr>
      </w:pPr>
    </w:p>
    <w:p w14:paraId="083CB312" w14:textId="77777777" w:rsidR="0067406A" w:rsidRPr="00384E92" w:rsidRDefault="0067406A" w:rsidP="0067406A">
      <w:pPr>
        <w:rPr>
          <w:ins w:id="1049" w:author="Huawei2" w:date="2021-08-04T14:39:00Z"/>
        </w:rPr>
      </w:pPr>
      <w:ins w:id="1050" w:author="Huawei2" w:date="2021-08-04T14:39:00Z">
        <w:r>
          <w:t>This method shall support the request data structures specified in table 6.1.3.</w:t>
        </w:r>
      </w:ins>
      <w:ins w:id="1051" w:author="Huawei2" w:date="2021-08-04T14:41:00Z">
        <w:r w:rsidR="00295E0E">
          <w:t>5</w:t>
        </w:r>
      </w:ins>
      <w:ins w:id="1052" w:author="Huawei2" w:date="2021-08-04T14:39:00Z">
        <w:r>
          <w:t>.3.2-2 and the response data structures and response codes specified in table 6.1.3.</w:t>
        </w:r>
      </w:ins>
      <w:ins w:id="1053" w:author="Huawei2" w:date="2021-08-04T14:41:00Z">
        <w:r w:rsidR="00295E0E">
          <w:t>5</w:t>
        </w:r>
      </w:ins>
      <w:ins w:id="1054" w:author="Huawei2" w:date="2021-08-04T14:39:00Z">
        <w:r>
          <w:t>.3.2-3.</w:t>
        </w:r>
      </w:ins>
    </w:p>
    <w:p w14:paraId="1BAE81B3" w14:textId="77777777" w:rsidR="0067406A" w:rsidRPr="001769FF" w:rsidRDefault="0067406A" w:rsidP="0067406A">
      <w:pPr>
        <w:pStyle w:val="TH"/>
        <w:rPr>
          <w:ins w:id="1055" w:author="Huawei2" w:date="2021-08-04T14:39:00Z"/>
        </w:rPr>
      </w:pPr>
      <w:ins w:id="1056" w:author="Huawei2" w:date="2021-08-04T14:39:00Z">
        <w:r w:rsidRPr="001769FF">
          <w:t>Table 6.</w:t>
        </w:r>
        <w:r>
          <w:t>1.3.</w:t>
        </w:r>
      </w:ins>
      <w:ins w:id="1057" w:author="Huawei2" w:date="2021-08-04T14:41:00Z">
        <w:r w:rsidR="00295E0E">
          <w:t>5</w:t>
        </w:r>
      </w:ins>
      <w:ins w:id="1058" w:author="Huawei2" w:date="2021-08-04T14:39:00Z">
        <w:r>
          <w:t>.</w:t>
        </w:r>
        <w:r w:rsidRPr="001769FF">
          <w:t>3.</w:t>
        </w:r>
        <w:r>
          <w:t>2</w:t>
        </w:r>
        <w:r w:rsidRPr="001769FF">
          <w:t xml:space="preserve">-2: Data structures supported by the </w:t>
        </w:r>
        <w:r>
          <w:t>PUT</w:t>
        </w:r>
        <w:r w:rsidRPr="001769FF">
          <w:t xml:space="preserve">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67406A" w:rsidRPr="00B54FF5" w14:paraId="40DDF3E3" w14:textId="77777777" w:rsidTr="00964128">
        <w:trPr>
          <w:jc w:val="center"/>
          <w:ins w:id="1059" w:author="Huawei2" w:date="2021-08-04T14:39: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0B2606F" w14:textId="77777777" w:rsidR="0067406A" w:rsidRPr="0016361A" w:rsidRDefault="0067406A" w:rsidP="00964128">
            <w:pPr>
              <w:pStyle w:val="TAH"/>
              <w:rPr>
                <w:ins w:id="1060" w:author="Huawei2" w:date="2021-08-04T14:39:00Z"/>
              </w:rPr>
            </w:pPr>
            <w:ins w:id="1061" w:author="Huawei2" w:date="2021-08-04T14:39: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62A42D7" w14:textId="77777777" w:rsidR="0067406A" w:rsidRPr="0016361A" w:rsidRDefault="0067406A" w:rsidP="00964128">
            <w:pPr>
              <w:pStyle w:val="TAH"/>
              <w:rPr>
                <w:ins w:id="1062" w:author="Huawei2" w:date="2021-08-04T14:39:00Z"/>
              </w:rPr>
            </w:pPr>
            <w:ins w:id="1063" w:author="Huawei2" w:date="2021-08-04T14:39: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E52F4A4" w14:textId="77777777" w:rsidR="0067406A" w:rsidRPr="0016361A" w:rsidRDefault="0067406A" w:rsidP="00964128">
            <w:pPr>
              <w:pStyle w:val="TAH"/>
              <w:rPr>
                <w:ins w:id="1064" w:author="Huawei2" w:date="2021-08-04T14:39:00Z"/>
              </w:rPr>
            </w:pPr>
            <w:ins w:id="1065" w:author="Huawei2" w:date="2021-08-04T14:39: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0F801CCF" w14:textId="77777777" w:rsidR="0067406A" w:rsidRPr="0016361A" w:rsidRDefault="0067406A" w:rsidP="00964128">
            <w:pPr>
              <w:pStyle w:val="TAH"/>
              <w:rPr>
                <w:ins w:id="1066" w:author="Huawei2" w:date="2021-08-04T14:39:00Z"/>
              </w:rPr>
            </w:pPr>
            <w:ins w:id="1067" w:author="Huawei2" w:date="2021-08-04T14:39:00Z">
              <w:r w:rsidRPr="0016361A">
                <w:t>Description</w:t>
              </w:r>
            </w:ins>
          </w:p>
        </w:tc>
      </w:tr>
      <w:tr w:rsidR="0067406A" w:rsidRPr="00B54FF5" w14:paraId="2264C32D" w14:textId="77777777" w:rsidTr="00964128">
        <w:trPr>
          <w:jc w:val="center"/>
          <w:ins w:id="1068" w:author="Huawei2" w:date="2021-08-04T14:39: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1DE21845" w14:textId="77777777" w:rsidR="0067406A" w:rsidRPr="0016361A" w:rsidRDefault="00992E65" w:rsidP="00964128">
            <w:pPr>
              <w:pStyle w:val="TAL"/>
              <w:rPr>
                <w:ins w:id="1069" w:author="Huawei2" w:date="2021-08-04T14:39:00Z"/>
              </w:rPr>
            </w:pPr>
            <w:proofErr w:type="spellStart"/>
            <w:ins w:id="1070" w:author="Huawei2" w:date="2021-08-04T15:33:00Z">
              <w:r>
                <w:rPr>
                  <w:lang w:eastAsia="zh-CN"/>
                </w:rPr>
                <w:t>TimeSyncExposureConfig</w:t>
              </w:r>
            </w:ins>
            <w:proofErr w:type="spellEnd"/>
          </w:p>
        </w:tc>
        <w:tc>
          <w:tcPr>
            <w:tcW w:w="425" w:type="dxa"/>
            <w:tcBorders>
              <w:top w:val="single" w:sz="4" w:space="0" w:color="auto"/>
              <w:left w:val="single" w:sz="6" w:space="0" w:color="000000"/>
              <w:bottom w:val="single" w:sz="6" w:space="0" w:color="000000"/>
              <w:right w:val="single" w:sz="6" w:space="0" w:color="000000"/>
            </w:tcBorders>
          </w:tcPr>
          <w:p w14:paraId="05C9C984" w14:textId="77777777" w:rsidR="0067406A" w:rsidRPr="0016361A" w:rsidRDefault="0067406A" w:rsidP="00964128">
            <w:pPr>
              <w:pStyle w:val="TAC"/>
              <w:rPr>
                <w:ins w:id="1071" w:author="Huawei2" w:date="2021-08-04T14:39:00Z"/>
                <w:lang w:eastAsia="zh-CN"/>
              </w:rPr>
            </w:pPr>
            <w:ins w:id="1072" w:author="Huawei2" w:date="2021-08-04T14:39:00Z">
              <w:r>
                <w:rPr>
                  <w:rFonts w:hint="eastAsia"/>
                  <w:lang w:eastAsia="zh-CN"/>
                </w:rPr>
                <w:t>M</w:t>
              </w:r>
            </w:ins>
          </w:p>
        </w:tc>
        <w:tc>
          <w:tcPr>
            <w:tcW w:w="1276" w:type="dxa"/>
            <w:tcBorders>
              <w:top w:val="single" w:sz="4" w:space="0" w:color="auto"/>
              <w:left w:val="single" w:sz="6" w:space="0" w:color="000000"/>
              <w:bottom w:val="single" w:sz="6" w:space="0" w:color="000000"/>
              <w:right w:val="single" w:sz="6" w:space="0" w:color="000000"/>
            </w:tcBorders>
          </w:tcPr>
          <w:p w14:paraId="29447424" w14:textId="77777777" w:rsidR="0067406A" w:rsidRPr="0016361A" w:rsidRDefault="0067406A" w:rsidP="00964128">
            <w:pPr>
              <w:pStyle w:val="TAL"/>
              <w:rPr>
                <w:ins w:id="1073" w:author="Huawei2" w:date="2021-08-04T14:39:00Z"/>
                <w:lang w:eastAsia="zh-CN"/>
              </w:rPr>
            </w:pPr>
            <w:ins w:id="1074" w:author="Huawei2" w:date="2021-08-04T14:39:00Z">
              <w:r>
                <w:rPr>
                  <w:rFonts w:hint="eastAsia"/>
                  <w:lang w:eastAsia="zh-CN"/>
                </w:rPr>
                <w:t>1</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422862D8" w14:textId="77777777" w:rsidR="0067406A" w:rsidRPr="002C2FE7" w:rsidRDefault="00992E65" w:rsidP="00964128">
            <w:pPr>
              <w:pStyle w:val="TAL"/>
              <w:rPr>
                <w:ins w:id="1075" w:author="Huawei2" w:date="2021-08-04T14:39:00Z"/>
              </w:rPr>
            </w:pPr>
            <w:ins w:id="1076" w:author="Huawei2" w:date="2021-08-04T15:33:00Z">
              <w:r>
                <w:t>Modify an existing Time Synchronization Exposure Configuration.</w:t>
              </w:r>
            </w:ins>
          </w:p>
        </w:tc>
      </w:tr>
    </w:tbl>
    <w:p w14:paraId="0EA04C80" w14:textId="77777777" w:rsidR="0067406A" w:rsidRDefault="0067406A" w:rsidP="0067406A">
      <w:pPr>
        <w:rPr>
          <w:ins w:id="1077" w:author="Huawei2" w:date="2021-08-04T14:39:00Z"/>
        </w:rPr>
      </w:pPr>
    </w:p>
    <w:p w14:paraId="36A371FD" w14:textId="77777777" w:rsidR="0067406A" w:rsidRPr="001769FF" w:rsidRDefault="0067406A" w:rsidP="0067406A">
      <w:pPr>
        <w:pStyle w:val="TH"/>
        <w:rPr>
          <w:ins w:id="1078" w:author="Huawei2" w:date="2021-08-04T14:39:00Z"/>
        </w:rPr>
      </w:pPr>
      <w:ins w:id="1079" w:author="Huawei2" w:date="2021-08-04T14:39:00Z">
        <w:r w:rsidRPr="001769FF">
          <w:t>Table 6.</w:t>
        </w:r>
        <w:r>
          <w:t>1.3.</w:t>
        </w:r>
      </w:ins>
      <w:ins w:id="1080" w:author="Huawei2" w:date="2021-08-04T14:41:00Z">
        <w:r w:rsidR="00295E0E">
          <w:t>5</w:t>
        </w:r>
      </w:ins>
      <w:ins w:id="1081" w:author="Huawei2" w:date="2021-08-04T14:39:00Z">
        <w:r>
          <w:t>.</w:t>
        </w:r>
        <w:r w:rsidRPr="001769FF">
          <w:t>3.</w:t>
        </w:r>
        <w:r>
          <w:t>2</w:t>
        </w:r>
        <w:r w:rsidRPr="001769FF">
          <w:t>-</w:t>
        </w:r>
        <w:r>
          <w:t>3</w:t>
        </w:r>
        <w:r w:rsidRPr="001769FF">
          <w:t>: Data structures</w:t>
        </w:r>
        <w:r>
          <w:t xml:space="preserve"> supported by the PUT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67406A" w:rsidRPr="00B54FF5" w14:paraId="666D9537" w14:textId="77777777" w:rsidTr="00964128">
        <w:trPr>
          <w:jc w:val="center"/>
          <w:ins w:id="1082" w:author="Huawei2" w:date="2021-08-04T14:3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758C62F" w14:textId="77777777" w:rsidR="0067406A" w:rsidRPr="0016361A" w:rsidRDefault="0067406A" w:rsidP="00964128">
            <w:pPr>
              <w:pStyle w:val="TAH"/>
              <w:rPr>
                <w:ins w:id="1083" w:author="Huawei2" w:date="2021-08-04T14:39:00Z"/>
              </w:rPr>
            </w:pPr>
            <w:ins w:id="1084" w:author="Huawei2" w:date="2021-08-04T14:39: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63B7D9A8" w14:textId="77777777" w:rsidR="0067406A" w:rsidRPr="0016361A" w:rsidRDefault="0067406A" w:rsidP="00964128">
            <w:pPr>
              <w:pStyle w:val="TAH"/>
              <w:rPr>
                <w:ins w:id="1085" w:author="Huawei2" w:date="2021-08-04T14:39:00Z"/>
              </w:rPr>
            </w:pPr>
            <w:ins w:id="1086" w:author="Huawei2" w:date="2021-08-04T14:39: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1F25E10B" w14:textId="77777777" w:rsidR="0067406A" w:rsidRPr="0016361A" w:rsidRDefault="0067406A" w:rsidP="00964128">
            <w:pPr>
              <w:pStyle w:val="TAH"/>
              <w:rPr>
                <w:ins w:id="1087" w:author="Huawei2" w:date="2021-08-04T14:39:00Z"/>
              </w:rPr>
            </w:pPr>
            <w:ins w:id="1088" w:author="Huawei2" w:date="2021-08-04T14:39: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0B3722C3" w14:textId="77777777" w:rsidR="0067406A" w:rsidRPr="0016361A" w:rsidRDefault="0067406A" w:rsidP="00964128">
            <w:pPr>
              <w:pStyle w:val="TAH"/>
              <w:rPr>
                <w:ins w:id="1089" w:author="Huawei2" w:date="2021-08-04T14:39:00Z"/>
              </w:rPr>
            </w:pPr>
            <w:ins w:id="1090" w:author="Huawei2" w:date="2021-08-04T14:39:00Z">
              <w:r w:rsidRPr="0016361A">
                <w:t>Response</w:t>
              </w:r>
            </w:ins>
          </w:p>
          <w:p w14:paraId="5D3D5C6B" w14:textId="77777777" w:rsidR="0067406A" w:rsidRPr="0016361A" w:rsidRDefault="0067406A" w:rsidP="00964128">
            <w:pPr>
              <w:pStyle w:val="TAH"/>
              <w:rPr>
                <w:ins w:id="1091" w:author="Huawei2" w:date="2021-08-04T14:39:00Z"/>
              </w:rPr>
            </w:pPr>
            <w:ins w:id="1092" w:author="Huawei2" w:date="2021-08-04T14:39: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160F5CF3" w14:textId="77777777" w:rsidR="0067406A" w:rsidRPr="0016361A" w:rsidRDefault="0067406A" w:rsidP="00964128">
            <w:pPr>
              <w:pStyle w:val="TAH"/>
              <w:rPr>
                <w:ins w:id="1093" w:author="Huawei2" w:date="2021-08-04T14:39:00Z"/>
              </w:rPr>
            </w:pPr>
            <w:ins w:id="1094" w:author="Huawei2" w:date="2021-08-04T14:39:00Z">
              <w:r w:rsidRPr="0016361A">
                <w:t>Description</w:t>
              </w:r>
            </w:ins>
          </w:p>
        </w:tc>
      </w:tr>
      <w:tr w:rsidR="0067406A" w:rsidRPr="00B54FF5" w14:paraId="191E23CE" w14:textId="77777777" w:rsidTr="00964128">
        <w:trPr>
          <w:jc w:val="center"/>
          <w:ins w:id="1095" w:author="Huawei2" w:date="2021-08-04T14:3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5024F00" w14:textId="77777777" w:rsidR="0067406A" w:rsidRPr="0016361A" w:rsidRDefault="00992E65" w:rsidP="00964128">
            <w:pPr>
              <w:pStyle w:val="TAL"/>
              <w:rPr>
                <w:ins w:id="1096" w:author="Huawei2" w:date="2021-08-04T14:39:00Z"/>
              </w:rPr>
            </w:pPr>
            <w:proofErr w:type="spellStart"/>
            <w:ins w:id="1097" w:author="Huawei2" w:date="2021-08-04T15:33:00Z">
              <w:r>
                <w:rPr>
                  <w:lang w:eastAsia="zh-CN"/>
                </w:rPr>
                <w:t>TimeSyncExposureConfig</w:t>
              </w:r>
            </w:ins>
            <w:proofErr w:type="spellEnd"/>
          </w:p>
        </w:tc>
        <w:tc>
          <w:tcPr>
            <w:tcW w:w="225" w:type="pct"/>
            <w:tcBorders>
              <w:top w:val="single" w:sz="4" w:space="0" w:color="auto"/>
              <w:left w:val="single" w:sz="6" w:space="0" w:color="000000"/>
              <w:bottom w:val="single" w:sz="6" w:space="0" w:color="000000"/>
              <w:right w:val="single" w:sz="6" w:space="0" w:color="000000"/>
            </w:tcBorders>
          </w:tcPr>
          <w:p w14:paraId="149D7BAF" w14:textId="77777777" w:rsidR="0067406A" w:rsidRPr="0016361A" w:rsidRDefault="0067406A" w:rsidP="00964128">
            <w:pPr>
              <w:pStyle w:val="TAC"/>
              <w:rPr>
                <w:ins w:id="1098" w:author="Huawei2" w:date="2021-08-04T14:39:00Z"/>
              </w:rPr>
            </w:pPr>
            <w:ins w:id="1099" w:author="Huawei2" w:date="2021-08-04T14:39:00Z">
              <w:r w:rsidRPr="0016361A">
                <w:t>M</w:t>
              </w:r>
            </w:ins>
          </w:p>
        </w:tc>
        <w:tc>
          <w:tcPr>
            <w:tcW w:w="649" w:type="pct"/>
            <w:tcBorders>
              <w:top w:val="single" w:sz="4" w:space="0" w:color="auto"/>
              <w:left w:val="single" w:sz="6" w:space="0" w:color="000000"/>
              <w:bottom w:val="single" w:sz="6" w:space="0" w:color="000000"/>
              <w:right w:val="single" w:sz="6" w:space="0" w:color="000000"/>
            </w:tcBorders>
          </w:tcPr>
          <w:p w14:paraId="789EA364" w14:textId="77777777" w:rsidR="0067406A" w:rsidRPr="0016361A" w:rsidRDefault="0067406A" w:rsidP="00964128">
            <w:pPr>
              <w:pStyle w:val="TAL"/>
              <w:rPr>
                <w:ins w:id="1100" w:author="Huawei2" w:date="2021-08-04T14:39:00Z"/>
                <w:lang w:eastAsia="zh-CN"/>
              </w:rPr>
            </w:pPr>
            <w:ins w:id="1101" w:author="Huawei2" w:date="2021-08-04T14:39:00Z">
              <w:r>
                <w:rPr>
                  <w:rFonts w:hint="eastAsia"/>
                  <w:lang w:eastAsia="zh-CN"/>
                </w:rPr>
                <w:t>1</w:t>
              </w:r>
            </w:ins>
          </w:p>
        </w:tc>
        <w:tc>
          <w:tcPr>
            <w:tcW w:w="583" w:type="pct"/>
            <w:tcBorders>
              <w:top w:val="single" w:sz="4" w:space="0" w:color="auto"/>
              <w:left w:val="single" w:sz="6" w:space="0" w:color="000000"/>
              <w:bottom w:val="single" w:sz="6" w:space="0" w:color="000000"/>
              <w:right w:val="single" w:sz="6" w:space="0" w:color="000000"/>
            </w:tcBorders>
          </w:tcPr>
          <w:p w14:paraId="78EF23B8" w14:textId="77777777" w:rsidR="0067406A" w:rsidRPr="0016361A" w:rsidRDefault="0067406A" w:rsidP="00964128">
            <w:pPr>
              <w:pStyle w:val="TAL"/>
              <w:rPr>
                <w:ins w:id="1102" w:author="Huawei2" w:date="2021-08-04T14:39:00Z"/>
                <w:lang w:eastAsia="zh-CN"/>
              </w:rPr>
            </w:pPr>
            <w:ins w:id="1103" w:author="Huawei2" w:date="2021-08-04T14:39:00Z">
              <w:r>
                <w:rPr>
                  <w:rFonts w:hint="eastAsia"/>
                  <w:lang w:eastAsia="zh-CN"/>
                </w:rPr>
                <w:t>2</w:t>
              </w:r>
              <w:r>
                <w:rPr>
                  <w:lang w:eastAsia="zh-CN"/>
                </w:rPr>
                <w:t>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093A355F" w14:textId="77777777" w:rsidR="0067406A" w:rsidRPr="0016361A" w:rsidRDefault="0067406A" w:rsidP="00964128">
            <w:pPr>
              <w:pStyle w:val="TAL"/>
              <w:rPr>
                <w:ins w:id="1104" w:author="Huawei2" w:date="2021-08-04T14:39:00Z"/>
              </w:rPr>
            </w:pPr>
            <w:ins w:id="1105" w:author="Huawei2" w:date="2021-08-04T14:39:00Z">
              <w:r>
                <w:t>The subscription was updated successfully.</w:t>
              </w:r>
            </w:ins>
          </w:p>
        </w:tc>
      </w:tr>
      <w:tr w:rsidR="0067406A" w:rsidRPr="00B54FF5" w14:paraId="18C045C5" w14:textId="77777777" w:rsidTr="00964128">
        <w:trPr>
          <w:jc w:val="center"/>
          <w:ins w:id="1106" w:author="Huawei2" w:date="2021-08-04T14:3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4504258" w14:textId="77777777" w:rsidR="0067406A" w:rsidRPr="002C2FE7" w:rsidRDefault="0067406A" w:rsidP="00964128">
            <w:pPr>
              <w:pStyle w:val="TAL"/>
              <w:rPr>
                <w:ins w:id="1107" w:author="Huawei2" w:date="2021-08-04T14:39:00Z"/>
                <w:lang w:eastAsia="zh-CN"/>
              </w:rPr>
            </w:pPr>
            <w:ins w:id="1108" w:author="Huawei2" w:date="2021-08-04T14:39:00Z">
              <w:r w:rsidRPr="0016361A">
                <w:t>n/a</w:t>
              </w:r>
            </w:ins>
          </w:p>
        </w:tc>
        <w:tc>
          <w:tcPr>
            <w:tcW w:w="225" w:type="pct"/>
            <w:tcBorders>
              <w:top w:val="single" w:sz="4" w:space="0" w:color="auto"/>
              <w:left w:val="single" w:sz="6" w:space="0" w:color="000000"/>
              <w:bottom w:val="single" w:sz="6" w:space="0" w:color="000000"/>
              <w:right w:val="single" w:sz="6" w:space="0" w:color="000000"/>
            </w:tcBorders>
          </w:tcPr>
          <w:p w14:paraId="060DFFC4" w14:textId="77777777" w:rsidR="0067406A" w:rsidRPr="0016361A" w:rsidRDefault="0067406A" w:rsidP="00964128">
            <w:pPr>
              <w:pStyle w:val="TAC"/>
              <w:rPr>
                <w:ins w:id="1109" w:author="Huawei2" w:date="2021-08-04T14:39:00Z"/>
              </w:rPr>
            </w:pPr>
          </w:p>
        </w:tc>
        <w:tc>
          <w:tcPr>
            <w:tcW w:w="649" w:type="pct"/>
            <w:tcBorders>
              <w:top w:val="single" w:sz="4" w:space="0" w:color="auto"/>
              <w:left w:val="single" w:sz="6" w:space="0" w:color="000000"/>
              <w:bottom w:val="single" w:sz="6" w:space="0" w:color="000000"/>
              <w:right w:val="single" w:sz="6" w:space="0" w:color="000000"/>
            </w:tcBorders>
          </w:tcPr>
          <w:p w14:paraId="6219B4DA" w14:textId="77777777" w:rsidR="0067406A" w:rsidRDefault="0067406A" w:rsidP="00964128">
            <w:pPr>
              <w:pStyle w:val="TAL"/>
              <w:rPr>
                <w:ins w:id="1110" w:author="Huawei2" w:date="2021-08-04T14:39:00Z"/>
                <w:lang w:eastAsia="zh-CN"/>
              </w:rPr>
            </w:pPr>
          </w:p>
        </w:tc>
        <w:tc>
          <w:tcPr>
            <w:tcW w:w="583" w:type="pct"/>
            <w:tcBorders>
              <w:top w:val="single" w:sz="4" w:space="0" w:color="auto"/>
              <w:left w:val="single" w:sz="6" w:space="0" w:color="000000"/>
              <w:bottom w:val="single" w:sz="6" w:space="0" w:color="000000"/>
              <w:right w:val="single" w:sz="6" w:space="0" w:color="000000"/>
            </w:tcBorders>
          </w:tcPr>
          <w:p w14:paraId="0F3C074F" w14:textId="77777777" w:rsidR="0067406A" w:rsidRDefault="0067406A" w:rsidP="00964128">
            <w:pPr>
              <w:pStyle w:val="TAL"/>
              <w:rPr>
                <w:ins w:id="1111" w:author="Huawei2" w:date="2021-08-04T14:39:00Z"/>
                <w:lang w:eastAsia="zh-CN"/>
              </w:rPr>
            </w:pPr>
            <w:ins w:id="1112" w:author="Huawei2" w:date="2021-08-04T14:39:00Z">
              <w:r>
                <w:rPr>
                  <w:lang w:eastAsia="zh-CN"/>
                </w:rPr>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0CF11BB2" w14:textId="77777777" w:rsidR="0067406A" w:rsidRDefault="0067406A" w:rsidP="00964128">
            <w:pPr>
              <w:pStyle w:val="TAL"/>
              <w:rPr>
                <w:ins w:id="1113" w:author="Huawei2" w:date="2021-08-04T14:39:00Z"/>
              </w:rPr>
            </w:pPr>
            <w:ins w:id="1114" w:author="Huawei2" w:date="2021-08-04T14:39:00Z">
              <w:r>
                <w:t>The subscription was updated successfully.</w:t>
              </w:r>
            </w:ins>
          </w:p>
        </w:tc>
      </w:tr>
      <w:tr w:rsidR="0067406A" w:rsidRPr="00B54FF5" w14:paraId="1E740F1F" w14:textId="77777777" w:rsidTr="00964128">
        <w:trPr>
          <w:jc w:val="center"/>
          <w:ins w:id="1115" w:author="Huawei2" w:date="2021-08-04T14:39: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34162B2" w14:textId="77777777" w:rsidR="0067406A" w:rsidRPr="0016361A" w:rsidRDefault="0067406A" w:rsidP="00964128">
            <w:pPr>
              <w:pStyle w:val="TAN"/>
              <w:rPr>
                <w:ins w:id="1116" w:author="Huawei2" w:date="2021-08-04T14:39:00Z"/>
              </w:rPr>
            </w:pPr>
            <w:ins w:id="1117" w:author="Huawei2" w:date="2021-08-04T14:39:00Z">
              <w:r w:rsidRPr="0016361A">
                <w:t>NOTE:</w:t>
              </w:r>
              <w:r w:rsidRPr="0016361A">
                <w:rPr>
                  <w:noProof/>
                </w:rPr>
                <w:tab/>
                <w:t xml:space="preserve">The manadatory </w:t>
              </w:r>
              <w:r w:rsidRPr="0016361A">
                <w:t xml:space="preserve">HTTP error status code for the </w:t>
              </w:r>
              <w:r>
                <w:t>GET</w:t>
              </w:r>
              <w:r w:rsidRPr="0016361A">
                <w:t xml:space="preserve"> method listed in Table 5.2.7.1-1 of 3GPP TS 29.500 [4] also apply.</w:t>
              </w:r>
            </w:ins>
          </w:p>
        </w:tc>
      </w:tr>
    </w:tbl>
    <w:p w14:paraId="6574E489" w14:textId="77777777" w:rsidR="0067406A" w:rsidRDefault="0067406A" w:rsidP="0067406A">
      <w:pPr>
        <w:rPr>
          <w:ins w:id="1118" w:author="Huawei2" w:date="2021-08-04T14:39:00Z"/>
        </w:rPr>
      </w:pPr>
    </w:p>
    <w:p w14:paraId="50705886" w14:textId="77777777" w:rsidR="0067406A" w:rsidRDefault="0067406A" w:rsidP="0067406A">
      <w:pPr>
        <w:pStyle w:val="EditorsNote"/>
        <w:rPr>
          <w:ins w:id="1119" w:author="Huawei2" w:date="2021-08-04T14:39:00Z"/>
        </w:rPr>
      </w:pPr>
      <w:ins w:id="1120" w:author="Huawei2" w:date="2021-08-04T14:39:00Z">
        <w:r w:rsidRPr="00D520A7">
          <w:t>Editor's Note:</w:t>
        </w:r>
        <w:r w:rsidRPr="00D520A7">
          <w:tab/>
          <w:t>Error</w:t>
        </w:r>
      </w:ins>
      <w:ins w:id="1121" w:author="Huawei2" w:date="2021-08-04T17:09:00Z">
        <w:r w:rsidR="00AD30AA">
          <w:t>/Red</w:t>
        </w:r>
      </w:ins>
      <w:ins w:id="1122" w:author="Huawei2" w:date="2021-08-04T17:10:00Z">
        <w:r w:rsidR="00AD30AA">
          <w:t>irect</w:t>
        </w:r>
      </w:ins>
      <w:ins w:id="1123" w:author="Huawei2" w:date="2021-08-04T14:39:00Z">
        <w:r w:rsidRPr="00D520A7">
          <w:t xml:space="preserve"> responses are FFS.</w:t>
        </w:r>
      </w:ins>
    </w:p>
    <w:p w14:paraId="0100F715" w14:textId="77777777" w:rsidR="0067406A" w:rsidRPr="00384E92" w:rsidRDefault="0067406A" w:rsidP="0067406A">
      <w:pPr>
        <w:pStyle w:val="6"/>
        <w:rPr>
          <w:ins w:id="1124" w:author="Huawei2" w:date="2021-08-04T14:39:00Z"/>
        </w:rPr>
      </w:pPr>
      <w:ins w:id="1125" w:author="Huawei2" w:date="2021-08-04T14:39:00Z">
        <w:r w:rsidRPr="00384E92">
          <w:t>6.</w:t>
        </w:r>
        <w:r>
          <w:t>1.3.</w:t>
        </w:r>
      </w:ins>
      <w:ins w:id="1126" w:author="Huawei2" w:date="2021-08-04T14:41:00Z">
        <w:r w:rsidR="00295E0E">
          <w:t>5</w:t>
        </w:r>
      </w:ins>
      <w:ins w:id="1127" w:author="Huawei2" w:date="2021-08-04T14:39:00Z">
        <w:r>
          <w:t>.3</w:t>
        </w:r>
        <w:r w:rsidRPr="00384E92">
          <w:t>.</w:t>
        </w:r>
        <w:r>
          <w:t>3</w:t>
        </w:r>
        <w:r w:rsidRPr="00384E92">
          <w:tab/>
        </w:r>
        <w:r>
          <w:t>DELETE</w:t>
        </w:r>
      </w:ins>
    </w:p>
    <w:p w14:paraId="1D139169" w14:textId="77777777" w:rsidR="0067406A" w:rsidRDefault="0067406A" w:rsidP="0067406A">
      <w:pPr>
        <w:rPr>
          <w:ins w:id="1128" w:author="Huawei2" w:date="2021-08-04T14:39:00Z"/>
        </w:rPr>
      </w:pPr>
      <w:ins w:id="1129" w:author="Huawei2" w:date="2021-08-04T14:39:00Z">
        <w:r>
          <w:t>This method shall support the URI query parameters specified in table 6.1.3.</w:t>
        </w:r>
      </w:ins>
      <w:ins w:id="1130" w:author="Huawei2" w:date="2021-08-04T14:42:00Z">
        <w:r w:rsidR="00295E0E">
          <w:t>5</w:t>
        </w:r>
      </w:ins>
      <w:ins w:id="1131" w:author="Huawei2" w:date="2021-08-04T14:39:00Z">
        <w:r>
          <w:t>.3.3-1.</w:t>
        </w:r>
      </w:ins>
    </w:p>
    <w:p w14:paraId="12BE2624" w14:textId="77777777" w:rsidR="0067406A" w:rsidRPr="00384E92" w:rsidRDefault="0067406A" w:rsidP="0067406A">
      <w:pPr>
        <w:pStyle w:val="TH"/>
        <w:rPr>
          <w:ins w:id="1132" w:author="Huawei2" w:date="2021-08-04T14:39:00Z"/>
          <w:rFonts w:cs="Arial"/>
        </w:rPr>
      </w:pPr>
      <w:ins w:id="1133" w:author="Huawei2" w:date="2021-08-04T14:39:00Z">
        <w:r w:rsidRPr="00384E92">
          <w:t>Table 6.</w:t>
        </w:r>
        <w:r>
          <w:t>1.3.</w:t>
        </w:r>
      </w:ins>
      <w:ins w:id="1134" w:author="Huawei2" w:date="2021-08-04T14:41:00Z">
        <w:r w:rsidR="00295E0E">
          <w:t>5</w:t>
        </w:r>
      </w:ins>
      <w:ins w:id="1135" w:author="Huawei2" w:date="2021-08-04T14:39:00Z">
        <w:r>
          <w:t>.3.3</w:t>
        </w:r>
        <w:r w:rsidRPr="00384E92">
          <w:t xml:space="preserve">-1: URI query parameters supported by the </w:t>
        </w:r>
        <w:r>
          <w:t>DELETE</w:t>
        </w:r>
        <w:r w:rsidRPr="00384E92">
          <w:t xml:space="preserve">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67406A" w:rsidRPr="00B54FF5" w14:paraId="5E970853" w14:textId="77777777" w:rsidTr="00964128">
        <w:trPr>
          <w:jc w:val="center"/>
          <w:ins w:id="1136" w:author="Huawei2" w:date="2021-08-04T14:3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3C9EC83" w14:textId="77777777" w:rsidR="0067406A" w:rsidRPr="0016361A" w:rsidRDefault="0067406A" w:rsidP="00964128">
            <w:pPr>
              <w:pStyle w:val="TAH"/>
              <w:rPr>
                <w:ins w:id="1137" w:author="Huawei2" w:date="2021-08-04T14:39:00Z"/>
              </w:rPr>
            </w:pPr>
            <w:ins w:id="1138" w:author="Huawei2" w:date="2021-08-04T14:39: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14832CFB" w14:textId="77777777" w:rsidR="0067406A" w:rsidRPr="0016361A" w:rsidRDefault="0067406A" w:rsidP="00964128">
            <w:pPr>
              <w:pStyle w:val="TAH"/>
              <w:rPr>
                <w:ins w:id="1139" w:author="Huawei2" w:date="2021-08-04T14:39:00Z"/>
              </w:rPr>
            </w:pPr>
            <w:ins w:id="1140" w:author="Huawei2" w:date="2021-08-04T14:39: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07614AAD" w14:textId="77777777" w:rsidR="0067406A" w:rsidRPr="0016361A" w:rsidRDefault="0067406A" w:rsidP="00964128">
            <w:pPr>
              <w:pStyle w:val="TAH"/>
              <w:rPr>
                <w:ins w:id="1141" w:author="Huawei2" w:date="2021-08-04T14:39:00Z"/>
              </w:rPr>
            </w:pPr>
            <w:ins w:id="1142" w:author="Huawei2" w:date="2021-08-04T14:39:00Z">
              <w:r w:rsidRPr="0016361A">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3A7A947F" w14:textId="77777777" w:rsidR="0067406A" w:rsidRPr="0016361A" w:rsidRDefault="0067406A" w:rsidP="00964128">
            <w:pPr>
              <w:pStyle w:val="TAH"/>
              <w:rPr>
                <w:ins w:id="1143" w:author="Huawei2" w:date="2021-08-04T14:39:00Z"/>
              </w:rPr>
            </w:pPr>
            <w:ins w:id="1144" w:author="Huawei2" w:date="2021-08-04T14:39:00Z">
              <w:r w:rsidRPr="0016361A">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0B9F8C77" w14:textId="77777777" w:rsidR="0067406A" w:rsidRPr="0016361A" w:rsidRDefault="0067406A" w:rsidP="00964128">
            <w:pPr>
              <w:pStyle w:val="TAH"/>
              <w:rPr>
                <w:ins w:id="1145" w:author="Huawei2" w:date="2021-08-04T14:39:00Z"/>
              </w:rPr>
            </w:pPr>
            <w:ins w:id="1146" w:author="Huawei2" w:date="2021-08-04T14:39:00Z">
              <w:r w:rsidRPr="0016361A">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02DC7592" w14:textId="77777777" w:rsidR="0067406A" w:rsidRPr="0016361A" w:rsidRDefault="0067406A" w:rsidP="00964128">
            <w:pPr>
              <w:pStyle w:val="TAH"/>
              <w:rPr>
                <w:ins w:id="1147" w:author="Huawei2" w:date="2021-08-04T14:39:00Z"/>
              </w:rPr>
            </w:pPr>
            <w:ins w:id="1148" w:author="Huawei2" w:date="2021-08-04T14:39:00Z">
              <w:r w:rsidRPr="0016361A">
                <w:t>Applicability</w:t>
              </w:r>
            </w:ins>
          </w:p>
        </w:tc>
      </w:tr>
      <w:tr w:rsidR="0067406A" w:rsidRPr="00B54FF5" w14:paraId="5D20573F" w14:textId="77777777" w:rsidTr="00964128">
        <w:trPr>
          <w:jc w:val="center"/>
          <w:ins w:id="1149" w:author="Huawei2" w:date="2021-08-04T14:3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3275163" w14:textId="77777777" w:rsidR="0067406A" w:rsidRPr="0016361A" w:rsidRDefault="0067406A" w:rsidP="00964128">
            <w:pPr>
              <w:pStyle w:val="TAL"/>
              <w:rPr>
                <w:ins w:id="1150" w:author="Huawei2" w:date="2021-08-04T14:39:00Z"/>
              </w:rPr>
            </w:pPr>
            <w:ins w:id="1151" w:author="Huawei2" w:date="2021-08-04T14:39:00Z">
              <w:r w:rsidRPr="0016361A">
                <w:t>n/a</w:t>
              </w:r>
            </w:ins>
          </w:p>
        </w:tc>
        <w:tc>
          <w:tcPr>
            <w:tcW w:w="731" w:type="pct"/>
            <w:tcBorders>
              <w:top w:val="single" w:sz="4" w:space="0" w:color="auto"/>
              <w:left w:val="single" w:sz="6" w:space="0" w:color="000000"/>
              <w:bottom w:val="single" w:sz="6" w:space="0" w:color="000000"/>
              <w:right w:val="single" w:sz="6" w:space="0" w:color="000000"/>
            </w:tcBorders>
          </w:tcPr>
          <w:p w14:paraId="766A2FC2" w14:textId="77777777" w:rsidR="0067406A" w:rsidRPr="0016361A" w:rsidRDefault="0067406A" w:rsidP="00964128">
            <w:pPr>
              <w:pStyle w:val="TAL"/>
              <w:rPr>
                <w:ins w:id="1152" w:author="Huawei2" w:date="2021-08-04T14:39:00Z"/>
              </w:rPr>
            </w:pPr>
          </w:p>
        </w:tc>
        <w:tc>
          <w:tcPr>
            <w:tcW w:w="215" w:type="pct"/>
            <w:tcBorders>
              <w:top w:val="single" w:sz="4" w:space="0" w:color="auto"/>
              <w:left w:val="single" w:sz="6" w:space="0" w:color="000000"/>
              <w:bottom w:val="single" w:sz="6" w:space="0" w:color="000000"/>
              <w:right w:val="single" w:sz="6" w:space="0" w:color="000000"/>
            </w:tcBorders>
          </w:tcPr>
          <w:p w14:paraId="62B71BC9" w14:textId="77777777" w:rsidR="0067406A" w:rsidRPr="0016361A" w:rsidRDefault="0067406A" w:rsidP="00964128">
            <w:pPr>
              <w:pStyle w:val="TAC"/>
              <w:rPr>
                <w:ins w:id="1153" w:author="Huawei2" w:date="2021-08-04T14:39:00Z"/>
              </w:rPr>
            </w:pPr>
          </w:p>
        </w:tc>
        <w:tc>
          <w:tcPr>
            <w:tcW w:w="580" w:type="pct"/>
            <w:tcBorders>
              <w:top w:val="single" w:sz="4" w:space="0" w:color="auto"/>
              <w:left w:val="single" w:sz="6" w:space="0" w:color="000000"/>
              <w:bottom w:val="single" w:sz="6" w:space="0" w:color="000000"/>
              <w:right w:val="single" w:sz="6" w:space="0" w:color="000000"/>
            </w:tcBorders>
          </w:tcPr>
          <w:p w14:paraId="25B1E708" w14:textId="77777777" w:rsidR="0067406A" w:rsidRPr="0016361A" w:rsidRDefault="0067406A" w:rsidP="00964128">
            <w:pPr>
              <w:pStyle w:val="TAL"/>
              <w:rPr>
                <w:ins w:id="1154" w:author="Huawei2" w:date="2021-08-04T14:39:00Z"/>
              </w:rP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34F8DECC" w14:textId="77777777" w:rsidR="0067406A" w:rsidRPr="0016361A" w:rsidRDefault="0067406A" w:rsidP="00964128">
            <w:pPr>
              <w:pStyle w:val="TAL"/>
              <w:rPr>
                <w:ins w:id="1155" w:author="Huawei2" w:date="2021-08-04T14:39:00Z"/>
              </w:rPr>
            </w:pPr>
          </w:p>
        </w:tc>
        <w:tc>
          <w:tcPr>
            <w:tcW w:w="796" w:type="pct"/>
            <w:tcBorders>
              <w:top w:val="single" w:sz="4" w:space="0" w:color="auto"/>
              <w:left w:val="single" w:sz="6" w:space="0" w:color="000000"/>
              <w:bottom w:val="single" w:sz="6" w:space="0" w:color="000000"/>
              <w:right w:val="single" w:sz="6" w:space="0" w:color="000000"/>
            </w:tcBorders>
          </w:tcPr>
          <w:p w14:paraId="4A87F720" w14:textId="77777777" w:rsidR="0067406A" w:rsidRPr="0016361A" w:rsidRDefault="0067406A" w:rsidP="00964128">
            <w:pPr>
              <w:pStyle w:val="TAL"/>
              <w:rPr>
                <w:ins w:id="1156" w:author="Huawei2" w:date="2021-08-04T14:39:00Z"/>
              </w:rPr>
            </w:pPr>
          </w:p>
        </w:tc>
      </w:tr>
    </w:tbl>
    <w:p w14:paraId="3CBFF6CF" w14:textId="77777777" w:rsidR="0067406A" w:rsidRDefault="0067406A" w:rsidP="0067406A">
      <w:pPr>
        <w:rPr>
          <w:ins w:id="1157" w:author="Huawei2" w:date="2021-08-04T14:39:00Z"/>
        </w:rPr>
      </w:pPr>
    </w:p>
    <w:p w14:paraId="2B6C44C2" w14:textId="77777777" w:rsidR="0067406A" w:rsidRPr="00384E92" w:rsidRDefault="0067406A" w:rsidP="0067406A">
      <w:pPr>
        <w:rPr>
          <w:ins w:id="1158" w:author="Huawei2" w:date="2021-08-04T14:39:00Z"/>
        </w:rPr>
      </w:pPr>
      <w:ins w:id="1159" w:author="Huawei2" w:date="2021-08-04T14:39:00Z">
        <w:r>
          <w:t>This method shall support the request data structures specified in table 6.1.3.</w:t>
        </w:r>
      </w:ins>
      <w:ins w:id="1160" w:author="Huawei2" w:date="2021-08-04T14:42:00Z">
        <w:r w:rsidR="00295E0E">
          <w:t>5</w:t>
        </w:r>
      </w:ins>
      <w:ins w:id="1161" w:author="Huawei2" w:date="2021-08-04T14:39:00Z">
        <w:r>
          <w:t>.3.3-2 and the response data structures and response codes specified in table 6.1.3.</w:t>
        </w:r>
      </w:ins>
      <w:ins w:id="1162" w:author="Huawei2" w:date="2021-08-04T14:42:00Z">
        <w:r w:rsidR="00295E0E">
          <w:t>5</w:t>
        </w:r>
      </w:ins>
      <w:ins w:id="1163" w:author="Huawei2" w:date="2021-08-04T14:39:00Z">
        <w:r>
          <w:t>.3.3-3.</w:t>
        </w:r>
      </w:ins>
    </w:p>
    <w:p w14:paraId="73968CFB" w14:textId="77777777" w:rsidR="0067406A" w:rsidRPr="001769FF" w:rsidRDefault="0067406A" w:rsidP="0067406A">
      <w:pPr>
        <w:pStyle w:val="TH"/>
        <w:rPr>
          <w:ins w:id="1164" w:author="Huawei2" w:date="2021-08-04T14:39:00Z"/>
        </w:rPr>
      </w:pPr>
      <w:ins w:id="1165" w:author="Huawei2" w:date="2021-08-04T14:39:00Z">
        <w:r w:rsidRPr="001769FF">
          <w:t>Table 6.</w:t>
        </w:r>
        <w:r>
          <w:t>1.3.</w:t>
        </w:r>
      </w:ins>
      <w:ins w:id="1166" w:author="Huawei2" w:date="2021-08-04T14:42:00Z">
        <w:r w:rsidR="00295E0E">
          <w:t>5</w:t>
        </w:r>
      </w:ins>
      <w:ins w:id="1167" w:author="Huawei2" w:date="2021-08-04T14:39:00Z">
        <w:r>
          <w:t>.</w:t>
        </w:r>
        <w:r w:rsidRPr="001769FF">
          <w:t>3.</w:t>
        </w:r>
        <w:r>
          <w:t>3</w:t>
        </w:r>
        <w:r w:rsidRPr="001769FF">
          <w:t xml:space="preserve">-2: Data structures supported by the </w:t>
        </w:r>
        <w:r>
          <w:t>PUT</w:t>
        </w:r>
        <w:r w:rsidRPr="001769FF">
          <w:t xml:space="preserve">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67406A" w:rsidRPr="00B54FF5" w14:paraId="7CCED805" w14:textId="77777777" w:rsidTr="00964128">
        <w:trPr>
          <w:jc w:val="center"/>
          <w:ins w:id="1168" w:author="Huawei2" w:date="2021-08-04T14:39: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71AB7676" w14:textId="77777777" w:rsidR="0067406A" w:rsidRPr="0016361A" w:rsidRDefault="0067406A" w:rsidP="00964128">
            <w:pPr>
              <w:pStyle w:val="TAH"/>
              <w:rPr>
                <w:ins w:id="1169" w:author="Huawei2" w:date="2021-08-04T14:39:00Z"/>
              </w:rPr>
            </w:pPr>
            <w:ins w:id="1170" w:author="Huawei2" w:date="2021-08-04T14:39: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59EC81AE" w14:textId="77777777" w:rsidR="0067406A" w:rsidRPr="0016361A" w:rsidRDefault="0067406A" w:rsidP="00964128">
            <w:pPr>
              <w:pStyle w:val="TAH"/>
              <w:rPr>
                <w:ins w:id="1171" w:author="Huawei2" w:date="2021-08-04T14:39:00Z"/>
              </w:rPr>
            </w:pPr>
            <w:ins w:id="1172" w:author="Huawei2" w:date="2021-08-04T14:39: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137D0F1" w14:textId="77777777" w:rsidR="0067406A" w:rsidRPr="0016361A" w:rsidRDefault="0067406A" w:rsidP="00964128">
            <w:pPr>
              <w:pStyle w:val="TAH"/>
              <w:rPr>
                <w:ins w:id="1173" w:author="Huawei2" w:date="2021-08-04T14:39:00Z"/>
              </w:rPr>
            </w:pPr>
            <w:ins w:id="1174" w:author="Huawei2" w:date="2021-08-04T14:39: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35579A7F" w14:textId="77777777" w:rsidR="0067406A" w:rsidRPr="0016361A" w:rsidRDefault="0067406A" w:rsidP="00964128">
            <w:pPr>
              <w:pStyle w:val="TAH"/>
              <w:rPr>
                <w:ins w:id="1175" w:author="Huawei2" w:date="2021-08-04T14:39:00Z"/>
              </w:rPr>
            </w:pPr>
            <w:ins w:id="1176" w:author="Huawei2" w:date="2021-08-04T14:39:00Z">
              <w:r w:rsidRPr="0016361A">
                <w:t>Description</w:t>
              </w:r>
            </w:ins>
          </w:p>
        </w:tc>
      </w:tr>
      <w:tr w:rsidR="0067406A" w:rsidRPr="00B54FF5" w14:paraId="1FFFE87A" w14:textId="77777777" w:rsidTr="00964128">
        <w:trPr>
          <w:jc w:val="center"/>
          <w:ins w:id="1177" w:author="Huawei2" w:date="2021-08-04T14:39: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6422883" w14:textId="77777777" w:rsidR="0067406A" w:rsidRPr="0016361A" w:rsidRDefault="0067406A" w:rsidP="00964128">
            <w:pPr>
              <w:pStyle w:val="TAL"/>
              <w:rPr>
                <w:ins w:id="1178" w:author="Huawei2" w:date="2021-08-04T14:39:00Z"/>
              </w:rPr>
            </w:pPr>
            <w:ins w:id="1179" w:author="Huawei2" w:date="2021-08-04T14:39:00Z">
              <w:r w:rsidRPr="0016361A">
                <w:t>n/a</w:t>
              </w:r>
            </w:ins>
          </w:p>
        </w:tc>
        <w:tc>
          <w:tcPr>
            <w:tcW w:w="425" w:type="dxa"/>
            <w:tcBorders>
              <w:top w:val="single" w:sz="4" w:space="0" w:color="auto"/>
              <w:left w:val="single" w:sz="6" w:space="0" w:color="000000"/>
              <w:bottom w:val="single" w:sz="6" w:space="0" w:color="000000"/>
              <w:right w:val="single" w:sz="6" w:space="0" w:color="000000"/>
            </w:tcBorders>
          </w:tcPr>
          <w:p w14:paraId="5318E442" w14:textId="77777777" w:rsidR="0067406A" w:rsidRPr="0016361A" w:rsidRDefault="0067406A" w:rsidP="00964128">
            <w:pPr>
              <w:pStyle w:val="TAC"/>
              <w:rPr>
                <w:ins w:id="1180" w:author="Huawei2" w:date="2021-08-04T14:39:00Z"/>
                <w:lang w:eastAsia="zh-CN"/>
              </w:rPr>
            </w:pPr>
          </w:p>
        </w:tc>
        <w:tc>
          <w:tcPr>
            <w:tcW w:w="1276" w:type="dxa"/>
            <w:tcBorders>
              <w:top w:val="single" w:sz="4" w:space="0" w:color="auto"/>
              <w:left w:val="single" w:sz="6" w:space="0" w:color="000000"/>
              <w:bottom w:val="single" w:sz="6" w:space="0" w:color="000000"/>
              <w:right w:val="single" w:sz="6" w:space="0" w:color="000000"/>
            </w:tcBorders>
          </w:tcPr>
          <w:p w14:paraId="7CF99A6E" w14:textId="77777777" w:rsidR="0067406A" w:rsidRPr="0016361A" w:rsidRDefault="0067406A" w:rsidP="00964128">
            <w:pPr>
              <w:pStyle w:val="TAL"/>
              <w:rPr>
                <w:ins w:id="1181" w:author="Huawei2" w:date="2021-08-04T14:39:00Z"/>
                <w:lang w:eastAsia="zh-CN"/>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0EA661BA" w14:textId="77777777" w:rsidR="0067406A" w:rsidRPr="002C2FE7" w:rsidRDefault="0067406A" w:rsidP="00964128">
            <w:pPr>
              <w:pStyle w:val="TAL"/>
              <w:rPr>
                <w:ins w:id="1182" w:author="Huawei2" w:date="2021-08-04T14:39:00Z"/>
              </w:rPr>
            </w:pPr>
          </w:p>
        </w:tc>
      </w:tr>
    </w:tbl>
    <w:p w14:paraId="378643DF" w14:textId="77777777" w:rsidR="0067406A" w:rsidRDefault="0067406A" w:rsidP="0067406A">
      <w:pPr>
        <w:rPr>
          <w:ins w:id="1183" w:author="Huawei2" w:date="2021-08-04T14:39:00Z"/>
        </w:rPr>
      </w:pPr>
    </w:p>
    <w:p w14:paraId="34E69AA7" w14:textId="77777777" w:rsidR="0067406A" w:rsidRPr="001769FF" w:rsidRDefault="0067406A" w:rsidP="0067406A">
      <w:pPr>
        <w:pStyle w:val="TH"/>
        <w:rPr>
          <w:ins w:id="1184" w:author="Huawei2" w:date="2021-08-04T14:39:00Z"/>
        </w:rPr>
      </w:pPr>
      <w:ins w:id="1185" w:author="Huawei2" w:date="2021-08-04T14:39:00Z">
        <w:r w:rsidRPr="001769FF">
          <w:lastRenderedPageBreak/>
          <w:t>Table 6.</w:t>
        </w:r>
        <w:r>
          <w:t>1.3.3</w:t>
        </w:r>
      </w:ins>
      <w:ins w:id="1186" w:author="Huawei2" w:date="2021-08-04T14:42:00Z">
        <w:r w:rsidR="00295E0E">
          <w:t>5</w:t>
        </w:r>
      </w:ins>
      <w:ins w:id="1187" w:author="Huawei2" w:date="2021-08-04T14:39:00Z">
        <w:r>
          <w:t>.</w:t>
        </w:r>
        <w:r w:rsidRPr="001769FF">
          <w:t>3.</w:t>
        </w:r>
        <w:r>
          <w:t>3</w:t>
        </w:r>
        <w:r w:rsidRPr="001769FF">
          <w:t>-</w:t>
        </w:r>
        <w:r>
          <w:t>3</w:t>
        </w:r>
        <w:r w:rsidRPr="001769FF">
          <w:t>: Data structures</w:t>
        </w:r>
        <w:r>
          <w:t xml:space="preserve"> supported by the PUT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67406A" w:rsidRPr="00B54FF5" w14:paraId="031FF8C1" w14:textId="77777777" w:rsidTr="00964128">
        <w:trPr>
          <w:jc w:val="center"/>
          <w:ins w:id="1188" w:author="Huawei2" w:date="2021-08-04T14:3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DC7CDF1" w14:textId="77777777" w:rsidR="0067406A" w:rsidRPr="0016361A" w:rsidRDefault="0067406A" w:rsidP="00964128">
            <w:pPr>
              <w:pStyle w:val="TAH"/>
              <w:rPr>
                <w:ins w:id="1189" w:author="Huawei2" w:date="2021-08-04T14:39:00Z"/>
              </w:rPr>
            </w:pPr>
            <w:ins w:id="1190" w:author="Huawei2" w:date="2021-08-04T14:39: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45343ECA" w14:textId="77777777" w:rsidR="0067406A" w:rsidRPr="0016361A" w:rsidRDefault="0067406A" w:rsidP="00964128">
            <w:pPr>
              <w:pStyle w:val="TAH"/>
              <w:rPr>
                <w:ins w:id="1191" w:author="Huawei2" w:date="2021-08-04T14:39:00Z"/>
              </w:rPr>
            </w:pPr>
            <w:ins w:id="1192" w:author="Huawei2" w:date="2021-08-04T14:39: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0059939E" w14:textId="77777777" w:rsidR="0067406A" w:rsidRPr="0016361A" w:rsidRDefault="0067406A" w:rsidP="00964128">
            <w:pPr>
              <w:pStyle w:val="TAH"/>
              <w:rPr>
                <w:ins w:id="1193" w:author="Huawei2" w:date="2021-08-04T14:39:00Z"/>
              </w:rPr>
            </w:pPr>
            <w:ins w:id="1194" w:author="Huawei2" w:date="2021-08-04T14:39: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0780CBC6" w14:textId="77777777" w:rsidR="0067406A" w:rsidRPr="0016361A" w:rsidRDefault="0067406A" w:rsidP="00964128">
            <w:pPr>
              <w:pStyle w:val="TAH"/>
              <w:rPr>
                <w:ins w:id="1195" w:author="Huawei2" w:date="2021-08-04T14:39:00Z"/>
              </w:rPr>
            </w:pPr>
            <w:ins w:id="1196" w:author="Huawei2" w:date="2021-08-04T14:39:00Z">
              <w:r w:rsidRPr="0016361A">
                <w:t>Response</w:t>
              </w:r>
            </w:ins>
          </w:p>
          <w:p w14:paraId="73162752" w14:textId="77777777" w:rsidR="0067406A" w:rsidRPr="0016361A" w:rsidRDefault="0067406A" w:rsidP="00964128">
            <w:pPr>
              <w:pStyle w:val="TAH"/>
              <w:rPr>
                <w:ins w:id="1197" w:author="Huawei2" w:date="2021-08-04T14:39:00Z"/>
              </w:rPr>
            </w:pPr>
            <w:ins w:id="1198" w:author="Huawei2" w:date="2021-08-04T14:39: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33EF6C71" w14:textId="77777777" w:rsidR="0067406A" w:rsidRPr="0016361A" w:rsidRDefault="0067406A" w:rsidP="00964128">
            <w:pPr>
              <w:pStyle w:val="TAH"/>
              <w:rPr>
                <w:ins w:id="1199" w:author="Huawei2" w:date="2021-08-04T14:39:00Z"/>
              </w:rPr>
            </w:pPr>
            <w:ins w:id="1200" w:author="Huawei2" w:date="2021-08-04T14:39:00Z">
              <w:r w:rsidRPr="0016361A">
                <w:t>Description</w:t>
              </w:r>
            </w:ins>
          </w:p>
        </w:tc>
      </w:tr>
      <w:tr w:rsidR="0067406A" w:rsidRPr="00B54FF5" w14:paraId="49C357BD" w14:textId="77777777" w:rsidTr="00964128">
        <w:trPr>
          <w:jc w:val="center"/>
          <w:ins w:id="1201" w:author="Huawei2" w:date="2021-08-04T14:3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C96C573" w14:textId="77777777" w:rsidR="0067406A" w:rsidRPr="002C2FE7" w:rsidRDefault="0067406A" w:rsidP="00964128">
            <w:pPr>
              <w:pStyle w:val="TAL"/>
              <w:rPr>
                <w:ins w:id="1202" w:author="Huawei2" w:date="2021-08-04T14:39:00Z"/>
                <w:lang w:eastAsia="zh-CN"/>
              </w:rPr>
            </w:pPr>
            <w:ins w:id="1203" w:author="Huawei2" w:date="2021-08-04T14:39:00Z">
              <w:r w:rsidRPr="0016361A">
                <w:t>n/a</w:t>
              </w:r>
            </w:ins>
          </w:p>
        </w:tc>
        <w:tc>
          <w:tcPr>
            <w:tcW w:w="225" w:type="pct"/>
            <w:tcBorders>
              <w:top w:val="single" w:sz="4" w:space="0" w:color="auto"/>
              <w:left w:val="single" w:sz="6" w:space="0" w:color="000000"/>
              <w:bottom w:val="single" w:sz="6" w:space="0" w:color="000000"/>
              <w:right w:val="single" w:sz="6" w:space="0" w:color="000000"/>
            </w:tcBorders>
          </w:tcPr>
          <w:p w14:paraId="3F21B59B" w14:textId="77777777" w:rsidR="0067406A" w:rsidRPr="0016361A" w:rsidRDefault="0067406A" w:rsidP="00964128">
            <w:pPr>
              <w:pStyle w:val="TAC"/>
              <w:rPr>
                <w:ins w:id="1204" w:author="Huawei2" w:date="2021-08-04T14:39:00Z"/>
              </w:rPr>
            </w:pPr>
          </w:p>
        </w:tc>
        <w:tc>
          <w:tcPr>
            <w:tcW w:w="649" w:type="pct"/>
            <w:tcBorders>
              <w:top w:val="single" w:sz="4" w:space="0" w:color="auto"/>
              <w:left w:val="single" w:sz="6" w:space="0" w:color="000000"/>
              <w:bottom w:val="single" w:sz="6" w:space="0" w:color="000000"/>
              <w:right w:val="single" w:sz="6" w:space="0" w:color="000000"/>
            </w:tcBorders>
          </w:tcPr>
          <w:p w14:paraId="0B40CA36" w14:textId="77777777" w:rsidR="0067406A" w:rsidRDefault="0067406A" w:rsidP="00964128">
            <w:pPr>
              <w:pStyle w:val="TAL"/>
              <w:rPr>
                <w:ins w:id="1205" w:author="Huawei2" w:date="2021-08-04T14:39:00Z"/>
                <w:lang w:eastAsia="zh-CN"/>
              </w:rPr>
            </w:pPr>
          </w:p>
        </w:tc>
        <w:tc>
          <w:tcPr>
            <w:tcW w:w="583" w:type="pct"/>
            <w:tcBorders>
              <w:top w:val="single" w:sz="4" w:space="0" w:color="auto"/>
              <w:left w:val="single" w:sz="6" w:space="0" w:color="000000"/>
              <w:bottom w:val="single" w:sz="6" w:space="0" w:color="000000"/>
              <w:right w:val="single" w:sz="6" w:space="0" w:color="000000"/>
            </w:tcBorders>
          </w:tcPr>
          <w:p w14:paraId="4F9A375C" w14:textId="77777777" w:rsidR="0067406A" w:rsidRDefault="0067406A" w:rsidP="00964128">
            <w:pPr>
              <w:pStyle w:val="TAL"/>
              <w:rPr>
                <w:ins w:id="1206" w:author="Huawei2" w:date="2021-08-04T14:39:00Z"/>
                <w:lang w:eastAsia="zh-CN"/>
              </w:rPr>
            </w:pPr>
            <w:ins w:id="1207" w:author="Huawei2" w:date="2021-08-04T14:39:00Z">
              <w:r>
                <w:rPr>
                  <w:lang w:eastAsia="zh-CN"/>
                </w:rPr>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6A4A91AC" w14:textId="77777777" w:rsidR="0067406A" w:rsidRDefault="0067406A" w:rsidP="0091348D">
            <w:pPr>
              <w:pStyle w:val="TAL"/>
              <w:rPr>
                <w:ins w:id="1208" w:author="Huawei2" w:date="2021-08-04T14:39:00Z"/>
              </w:rPr>
            </w:pPr>
            <w:ins w:id="1209" w:author="Huawei2" w:date="2021-08-04T14:39:00Z">
              <w:r>
                <w:t xml:space="preserve">The </w:t>
              </w:r>
            </w:ins>
            <w:ins w:id="1210" w:author="Huawei2" w:date="2021-08-04T15:34:00Z">
              <w:r w:rsidR="0091348D">
                <w:t>configuration</w:t>
              </w:r>
            </w:ins>
            <w:ins w:id="1211" w:author="Huawei2" w:date="2021-08-04T14:39:00Z">
              <w:r>
                <w:t xml:space="preserve"> was deleted successfully.</w:t>
              </w:r>
            </w:ins>
          </w:p>
        </w:tc>
      </w:tr>
      <w:tr w:rsidR="0067406A" w:rsidRPr="00B54FF5" w14:paraId="206B08D9" w14:textId="77777777" w:rsidTr="00964128">
        <w:trPr>
          <w:jc w:val="center"/>
          <w:ins w:id="1212" w:author="Huawei2" w:date="2021-08-04T14:39: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609C8D9" w14:textId="77777777" w:rsidR="0067406A" w:rsidRPr="0016361A" w:rsidRDefault="0067406A" w:rsidP="00964128">
            <w:pPr>
              <w:pStyle w:val="TAN"/>
              <w:rPr>
                <w:ins w:id="1213" w:author="Huawei2" w:date="2021-08-04T14:39:00Z"/>
              </w:rPr>
            </w:pPr>
            <w:ins w:id="1214" w:author="Huawei2" w:date="2021-08-04T14:39:00Z">
              <w:r w:rsidRPr="0016361A">
                <w:t>NOTE:</w:t>
              </w:r>
              <w:r w:rsidRPr="0016361A">
                <w:rPr>
                  <w:noProof/>
                </w:rPr>
                <w:tab/>
                <w:t xml:space="preserve">The manadatory </w:t>
              </w:r>
              <w:r w:rsidRPr="0016361A">
                <w:t xml:space="preserve">HTTP error status code for the </w:t>
              </w:r>
              <w:r>
                <w:t>GET</w:t>
              </w:r>
              <w:r w:rsidRPr="0016361A">
                <w:t xml:space="preserve"> method listed in Table 5.2.7.1-1 of 3GPP TS 29.500 [4] also apply.</w:t>
              </w:r>
            </w:ins>
          </w:p>
        </w:tc>
      </w:tr>
    </w:tbl>
    <w:p w14:paraId="453F2268" w14:textId="77777777" w:rsidR="0067406A" w:rsidRDefault="0067406A" w:rsidP="0067406A">
      <w:pPr>
        <w:rPr>
          <w:ins w:id="1215" w:author="Huawei2" w:date="2021-08-04T14:39:00Z"/>
        </w:rPr>
      </w:pPr>
    </w:p>
    <w:p w14:paraId="2217C4C1" w14:textId="77777777" w:rsidR="0067406A" w:rsidRDefault="0067406A" w:rsidP="0067406A">
      <w:pPr>
        <w:pStyle w:val="EditorsNote"/>
        <w:rPr>
          <w:ins w:id="1216" w:author="Huawei2" w:date="2021-08-04T14:39:00Z"/>
        </w:rPr>
      </w:pPr>
      <w:ins w:id="1217" w:author="Huawei2" w:date="2021-08-04T14:39:00Z">
        <w:r w:rsidRPr="00D520A7">
          <w:t>Editor's Note:</w:t>
        </w:r>
        <w:r w:rsidRPr="00D520A7">
          <w:tab/>
          <w:t>Error</w:t>
        </w:r>
      </w:ins>
      <w:ins w:id="1218" w:author="Huawei2" w:date="2021-08-04T17:10:00Z">
        <w:r w:rsidR="00AD30AA">
          <w:t>/Redirect</w:t>
        </w:r>
      </w:ins>
      <w:ins w:id="1219" w:author="Huawei2" w:date="2021-08-04T14:39:00Z">
        <w:r w:rsidRPr="00D520A7">
          <w:t xml:space="preserve"> responses are FFS.</w:t>
        </w:r>
      </w:ins>
    </w:p>
    <w:p w14:paraId="04E3D2D8" w14:textId="77777777" w:rsidR="00D85A8E" w:rsidRDefault="00D85A8E" w:rsidP="00D85A8E">
      <w:pPr>
        <w:pStyle w:val="5"/>
        <w:rPr>
          <w:ins w:id="1220" w:author="Huawei2" w:date="2021-08-04T15:38:00Z"/>
        </w:rPr>
      </w:pPr>
      <w:bookmarkStart w:id="1221" w:name="_GoBack"/>
      <w:bookmarkEnd w:id="1221"/>
      <w:ins w:id="1222" w:author="Huawei2" w:date="2021-08-04T15:38:00Z">
        <w:r>
          <w:t>6.1.3.5.4</w:t>
        </w:r>
        <w:r>
          <w:tab/>
          <w:t>Resource Custom Operations</w:t>
        </w:r>
      </w:ins>
    </w:p>
    <w:p w14:paraId="331C5AD2" w14:textId="77777777" w:rsidR="00D85A8E" w:rsidRPr="00D85A8E" w:rsidRDefault="00D85A8E" w:rsidP="00D85A8E">
      <w:pPr>
        <w:rPr>
          <w:lang w:eastAsia="zh-CN"/>
        </w:rPr>
      </w:pPr>
      <w:ins w:id="1223" w:author="Huawei2" w:date="2021-08-04T15:38:00Z">
        <w:r>
          <w:rPr>
            <w:rFonts w:hint="eastAsia"/>
          </w:rPr>
          <w:t>N</w:t>
        </w:r>
        <w:r>
          <w:t>one.</w:t>
        </w:r>
      </w:ins>
    </w:p>
    <w:p w14:paraId="61D50686" w14:textId="77777777" w:rsidR="00453022" w:rsidRDefault="00366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44683386" w14:textId="77777777" w:rsidR="00453022" w:rsidRDefault="00453022">
      <w:pPr>
        <w:rPr>
          <w:lang w:val="en-US"/>
        </w:rPr>
      </w:pPr>
    </w:p>
    <w:sectPr w:rsidR="00453022">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8639CF" w16cid:durableId="24BCC5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01A6C" w14:textId="77777777" w:rsidR="009E1DB1" w:rsidRDefault="009E1DB1">
      <w:r>
        <w:separator/>
      </w:r>
    </w:p>
  </w:endnote>
  <w:endnote w:type="continuationSeparator" w:id="0">
    <w:p w14:paraId="1608ECA9" w14:textId="77777777" w:rsidR="009E1DB1" w:rsidRDefault="009E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82B1C" w14:textId="77777777" w:rsidR="009E1DB1" w:rsidRDefault="009E1DB1">
      <w:r>
        <w:separator/>
      </w:r>
    </w:p>
  </w:footnote>
  <w:footnote w:type="continuationSeparator" w:id="0">
    <w:p w14:paraId="05365854" w14:textId="77777777" w:rsidR="009E1DB1" w:rsidRDefault="009E1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2A8E9" w14:textId="77777777" w:rsidR="006E23B9" w:rsidRDefault="006E23B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Nokia-HorstBrinkmann">
    <w15:presenceInfo w15:providerId="None" w15:userId="Nokia-HorstBrinkman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22"/>
    <w:rsid w:val="00023A66"/>
    <w:rsid w:val="0003463B"/>
    <w:rsid w:val="00040545"/>
    <w:rsid w:val="00042541"/>
    <w:rsid w:val="00093EA2"/>
    <w:rsid w:val="000D4FBB"/>
    <w:rsid w:val="000F711B"/>
    <w:rsid w:val="00132E19"/>
    <w:rsid w:val="0016382E"/>
    <w:rsid w:val="00193DEF"/>
    <w:rsid w:val="00197F8A"/>
    <w:rsid w:val="001C58E1"/>
    <w:rsid w:val="00282C51"/>
    <w:rsid w:val="00295E0E"/>
    <w:rsid w:val="002B02D6"/>
    <w:rsid w:val="002C2FE7"/>
    <w:rsid w:val="00314080"/>
    <w:rsid w:val="00366605"/>
    <w:rsid w:val="003777C0"/>
    <w:rsid w:val="003D601D"/>
    <w:rsid w:val="00424045"/>
    <w:rsid w:val="00450880"/>
    <w:rsid w:val="00453022"/>
    <w:rsid w:val="004A6A4E"/>
    <w:rsid w:val="004B7664"/>
    <w:rsid w:val="005045F2"/>
    <w:rsid w:val="0052150D"/>
    <w:rsid w:val="0052722C"/>
    <w:rsid w:val="00541D70"/>
    <w:rsid w:val="005B0610"/>
    <w:rsid w:val="005B4466"/>
    <w:rsid w:val="00621786"/>
    <w:rsid w:val="006513C3"/>
    <w:rsid w:val="0067406A"/>
    <w:rsid w:val="006B0BE0"/>
    <w:rsid w:val="006E23B9"/>
    <w:rsid w:val="006E29A3"/>
    <w:rsid w:val="006F474D"/>
    <w:rsid w:val="0076293D"/>
    <w:rsid w:val="0076483E"/>
    <w:rsid w:val="0077012B"/>
    <w:rsid w:val="007A5716"/>
    <w:rsid w:val="007D3187"/>
    <w:rsid w:val="00830E09"/>
    <w:rsid w:val="008503D7"/>
    <w:rsid w:val="008833BD"/>
    <w:rsid w:val="0088675C"/>
    <w:rsid w:val="008B1FB1"/>
    <w:rsid w:val="008B7647"/>
    <w:rsid w:val="008D19E7"/>
    <w:rsid w:val="0091348D"/>
    <w:rsid w:val="00915E66"/>
    <w:rsid w:val="0097134F"/>
    <w:rsid w:val="00992E65"/>
    <w:rsid w:val="009E1DB1"/>
    <w:rsid w:val="00A1479D"/>
    <w:rsid w:val="00A743E2"/>
    <w:rsid w:val="00A8132F"/>
    <w:rsid w:val="00AA2E4A"/>
    <w:rsid w:val="00AA554D"/>
    <w:rsid w:val="00AC57EF"/>
    <w:rsid w:val="00AC72CE"/>
    <w:rsid w:val="00AD30AA"/>
    <w:rsid w:val="00AD64DA"/>
    <w:rsid w:val="00B14AAA"/>
    <w:rsid w:val="00B81B9F"/>
    <w:rsid w:val="00B9473D"/>
    <w:rsid w:val="00BA1FBF"/>
    <w:rsid w:val="00BA2677"/>
    <w:rsid w:val="00BB75B6"/>
    <w:rsid w:val="00BE6F8C"/>
    <w:rsid w:val="00C02F45"/>
    <w:rsid w:val="00C12D75"/>
    <w:rsid w:val="00C21222"/>
    <w:rsid w:val="00C315B8"/>
    <w:rsid w:val="00C33812"/>
    <w:rsid w:val="00C36345"/>
    <w:rsid w:val="00C406DD"/>
    <w:rsid w:val="00C76508"/>
    <w:rsid w:val="00C96826"/>
    <w:rsid w:val="00CC01E8"/>
    <w:rsid w:val="00CE2F1B"/>
    <w:rsid w:val="00D238A9"/>
    <w:rsid w:val="00D25329"/>
    <w:rsid w:val="00D36A14"/>
    <w:rsid w:val="00D41BF8"/>
    <w:rsid w:val="00D43BB1"/>
    <w:rsid w:val="00D53C15"/>
    <w:rsid w:val="00D6166D"/>
    <w:rsid w:val="00D61D2C"/>
    <w:rsid w:val="00D85A8E"/>
    <w:rsid w:val="00DA5821"/>
    <w:rsid w:val="00DB19D5"/>
    <w:rsid w:val="00DC2F45"/>
    <w:rsid w:val="00DE68F1"/>
    <w:rsid w:val="00E25B5E"/>
    <w:rsid w:val="00E307ED"/>
    <w:rsid w:val="00E412E2"/>
    <w:rsid w:val="00E8642E"/>
    <w:rsid w:val="00EC5628"/>
    <w:rsid w:val="00EF6F5D"/>
    <w:rsid w:val="00F20BDD"/>
    <w:rsid w:val="00F4702B"/>
    <w:rsid w:val="00F50EB9"/>
    <w:rsid w:val="00F642CB"/>
    <w:rsid w:val="00F875B9"/>
    <w:rsid w:val="00F979F5"/>
    <w:rsid w:val="00FB44B9"/>
    <w:rsid w:val="00FB77B6"/>
    <w:rsid w:val="00FD3CB7"/>
    <w:rsid w:val="00FE1420"/>
    <w:rsid w:val="00FE23B3"/>
    <w:rsid w:val="00FE6C6D"/>
    <w:rsid w:val="00FF2C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E2A0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rsid w:val="00132E19"/>
    <w:rPr>
      <w:rFonts w:eastAsia="等线"/>
      <w:i/>
      <w:color w:val="0000FF"/>
    </w:rPr>
  </w:style>
  <w:style w:type="character" w:customStyle="1" w:styleId="2Char">
    <w:name w:val="标题 2 Char"/>
    <w:link w:val="2"/>
    <w:rsid w:val="00830E09"/>
    <w:rPr>
      <w:rFonts w:ascii="Arial" w:hAnsi="Arial"/>
      <w:sz w:val="32"/>
      <w:lang w:eastAsia="en-US"/>
    </w:rPr>
  </w:style>
  <w:style w:type="character" w:customStyle="1" w:styleId="B1Char">
    <w:name w:val="B1 Char"/>
    <w:link w:val="B1"/>
    <w:qFormat/>
    <w:locked/>
    <w:rsid w:val="0016382E"/>
    <w:rPr>
      <w:rFonts w:ascii="Times New Roman" w:hAnsi="Times New Roman"/>
      <w:lang w:eastAsia="en-US"/>
    </w:rPr>
  </w:style>
  <w:style w:type="character" w:customStyle="1" w:styleId="4Char">
    <w:name w:val="标题 4 Char"/>
    <w:link w:val="4"/>
    <w:rsid w:val="00D41BF8"/>
    <w:rPr>
      <w:rFonts w:ascii="Arial" w:hAnsi="Arial"/>
      <w:sz w:val="24"/>
      <w:lang w:eastAsia="en-US"/>
    </w:rPr>
  </w:style>
  <w:style w:type="character" w:customStyle="1" w:styleId="5Char">
    <w:name w:val="标题 5 Char"/>
    <w:basedOn w:val="a0"/>
    <w:link w:val="5"/>
    <w:rsid w:val="00FF2CCF"/>
    <w:rPr>
      <w:rFonts w:ascii="Arial" w:hAnsi="Arial"/>
      <w:sz w:val="22"/>
      <w:lang w:eastAsia="en-US"/>
    </w:rPr>
  </w:style>
  <w:style w:type="character" w:customStyle="1" w:styleId="NOZchn">
    <w:name w:val="NO Zchn"/>
    <w:link w:val="NO"/>
    <w:rsid w:val="007D3187"/>
    <w:rPr>
      <w:rFonts w:ascii="Times New Roman" w:hAnsi="Times New Roman"/>
      <w:lang w:eastAsia="en-US"/>
    </w:rPr>
  </w:style>
  <w:style w:type="character" w:customStyle="1" w:styleId="EXCar">
    <w:name w:val="EX Car"/>
    <w:link w:val="EX"/>
    <w:rsid w:val="006F474D"/>
    <w:rPr>
      <w:rFonts w:ascii="Times New Roman" w:hAnsi="Times New Roman"/>
      <w:lang w:eastAsia="en-US"/>
    </w:rPr>
  </w:style>
  <w:style w:type="character" w:customStyle="1" w:styleId="TANChar">
    <w:name w:val="TAN Char"/>
    <w:link w:val="TAN"/>
    <w:qFormat/>
    <w:rsid w:val="006F474D"/>
    <w:rPr>
      <w:rFonts w:ascii="Arial" w:hAnsi="Arial"/>
      <w:sz w:val="18"/>
      <w:lang w:eastAsia="en-US"/>
    </w:rPr>
  </w:style>
  <w:style w:type="character" w:customStyle="1" w:styleId="EditorsNoteChar">
    <w:name w:val="Editor's Note Char"/>
    <w:aliases w:val="EN Char"/>
    <w:link w:val="EditorsNote"/>
    <w:rsid w:val="00C02F45"/>
    <w:rPr>
      <w:rFonts w:ascii="Times New Roman" w:hAnsi="Times New Roman"/>
      <w:color w:val="FF0000"/>
      <w:lang w:eastAsia="en-US"/>
    </w:rPr>
  </w:style>
  <w:style w:type="character" w:customStyle="1" w:styleId="Char">
    <w:name w:val="批注文字 Char"/>
    <w:basedOn w:val="a0"/>
    <w:link w:val="ac"/>
    <w:rsid w:val="0045088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11</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4</cp:revision>
  <cp:lastPrinted>1899-12-31T23:00:00Z</cp:lastPrinted>
  <dcterms:created xsi:type="dcterms:W3CDTF">2021-08-22T11:19:00Z</dcterms:created>
  <dcterms:modified xsi:type="dcterms:W3CDTF">2021-08-22T11:22:00Z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(3)AFvuQd9Tc/9G699jVzW1ZMvRB1DY3htcncJVTsDwlK6y6x1HgjfSQwh37KcGIHhgZekTPVgo
ejO+xyqBtOcO2OYSTnBDlFUUoCKVn7EYi2/noOOYtpA87KPlge1ORzDssg9TuG34QN5nE9DN
r4pMi+SdSaTMBXZZ3qDAhcjLVw9CDeuJgqb6lJszKtpWPbv2guaEQWSsdOm2EE9l8oBHfkX8
HvHonyY/G5/jBW60ny</vt:lpwstr>
  </property>
  <property fmtid="{D5CDD505-2E9C-101B-9397-08002B2CF9AE}" pid="4" name="_2015_ms_pID_7253431">
    <vt:lpwstr>sZEQAp1faChXy00fkid60NoaMmOdYhKDl6sM68uTQA+ROixbo9XXPO
qMAe0kPTd+7FxOfiIMhOecclvb5GeX9yBZsdQ24u5SeEcEvgTeRK0v3tiYT6Qo5YZ/MUGHts
TQqU7JJzqlAWETqjuaD5X8mXjugGgfrP7TmQAYprUs3OKGS10qCLDdVH4/2dlHSeKV+TBd0e
nv4k7buBsgPZPwx1wJRLnB7w1qBcEvzOKIG9</vt:lpwstr>
  </property>
  <property fmtid="{D5CDD505-2E9C-101B-9397-08002B2CF9AE}" pid="5" name="_2015_ms_pID_7253432">
    <vt:lpwstr>8Q==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1629616675</vt:lpwstr>
  </property>
</Properties>
</file>