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54CFF" w14:textId="17193C0E" w:rsidR="00453022" w:rsidRDefault="006511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DC2F6A">
        <w:rPr>
          <w:b/>
          <w:noProof/>
          <w:sz w:val="24"/>
        </w:rPr>
        <w:t>214150</w:t>
      </w:r>
    </w:p>
    <w:p w14:paraId="7DB7AE6C" w14:textId="77777777" w:rsidR="00453022" w:rsidRDefault="006511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B7664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</w:t>
      </w:r>
      <w:r w:rsidR="004B766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p w14:paraId="0AAB52A2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698DCBD1" w14:textId="35D99C55" w:rsidR="00453022" w:rsidRPr="00995118" w:rsidRDefault="006511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  <w:r w:rsidR="0032781A">
        <w:rPr>
          <w:rFonts w:ascii="Arial" w:hAnsi="Arial" w:cs="Arial"/>
          <w:b/>
          <w:bCs/>
          <w:lang w:val="en-US"/>
        </w:rPr>
        <w:t xml:space="preserve">, </w:t>
      </w:r>
      <w:r w:rsidR="0032781A" w:rsidRPr="00177C0D">
        <w:rPr>
          <w:rFonts w:ascii="Arial" w:eastAsia="Batang" w:hAnsi="Arial"/>
          <w:b/>
          <w:lang w:val="en-US" w:eastAsia="zh-CN"/>
        </w:rPr>
        <w:t>Nokia, Nokia Shanghai Bell</w:t>
      </w:r>
    </w:p>
    <w:p w14:paraId="7FD10F40" w14:textId="7D60426A" w:rsidR="00453022" w:rsidRPr="00A57D25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47408B" w:rsidRPr="0047408B">
        <w:rPr>
          <w:rFonts w:ascii="Arial" w:hAnsi="Arial" w:cs="Arial"/>
          <w:b/>
          <w:bCs/>
          <w:lang w:val="en-US"/>
        </w:rPr>
        <w:t>Ntsctsf_TimeSynchronization_</w:t>
      </w:r>
      <w:r w:rsidR="004160AB">
        <w:rPr>
          <w:rFonts w:ascii="Arial" w:hAnsi="Arial" w:cs="Arial"/>
          <w:b/>
          <w:bCs/>
          <w:lang w:val="en-US"/>
        </w:rPr>
        <w:t>Config</w:t>
      </w:r>
      <w:r w:rsidR="00E46769">
        <w:rPr>
          <w:rFonts w:ascii="Arial" w:hAnsi="Arial" w:cs="Arial"/>
          <w:b/>
          <w:bCs/>
          <w:lang w:val="en-US"/>
        </w:rPr>
        <w:t>UpdateNotify</w:t>
      </w:r>
      <w:proofErr w:type="spellEnd"/>
      <w:r w:rsidR="00E46769" w:rsidRPr="00A57D25">
        <w:rPr>
          <w:rFonts w:ascii="Arial" w:hAnsi="Arial" w:cs="Arial"/>
          <w:b/>
          <w:bCs/>
          <w:lang w:val="en-US"/>
        </w:rPr>
        <w:t xml:space="preserve"> </w:t>
      </w:r>
      <w:r w:rsidR="00A57D25" w:rsidRPr="00A57D25">
        <w:rPr>
          <w:rFonts w:ascii="Arial" w:hAnsi="Arial" w:cs="Arial"/>
          <w:b/>
          <w:bCs/>
          <w:lang w:val="en-US"/>
        </w:rPr>
        <w:t>service operation</w:t>
      </w:r>
    </w:p>
    <w:p w14:paraId="124313E5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29.abc</w:t>
      </w:r>
    </w:p>
    <w:p w14:paraId="325F0598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0266640D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2D18F34E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13AD41A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8E7AEFB" w14:textId="77777777" w:rsidR="00453022" w:rsidRDefault="0065118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2B309C3E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02E6ADD3" w14:textId="6FC0176C" w:rsidR="00453022" w:rsidRDefault="0047408B">
      <w:pPr>
        <w:rPr>
          <w:lang w:val="en-US"/>
        </w:rPr>
      </w:pPr>
      <w:proofErr w:type="spellStart"/>
      <w:r w:rsidRPr="0047408B">
        <w:rPr>
          <w:lang w:val="en-US"/>
        </w:rPr>
        <w:t>Ntsctsf_TimeSynchronization_</w:t>
      </w:r>
      <w:r w:rsidR="004160AB">
        <w:rPr>
          <w:lang w:val="en-US"/>
        </w:rPr>
        <w:t>Config</w:t>
      </w:r>
      <w:r w:rsidR="00E46769">
        <w:rPr>
          <w:lang w:val="en-US"/>
        </w:rPr>
        <w:t>UpdateNotify</w:t>
      </w:r>
      <w:proofErr w:type="spellEnd"/>
      <w:r w:rsidR="00035056" w:rsidRPr="00035056">
        <w:rPr>
          <w:lang w:val="en-US"/>
        </w:rPr>
        <w:t xml:space="preserve"> service operation</w:t>
      </w:r>
      <w:r w:rsidR="00193DEF">
        <w:rPr>
          <w:lang w:val="en-US"/>
        </w:rPr>
        <w:t xml:space="preserve"> needs to be specified.</w:t>
      </w:r>
    </w:p>
    <w:p w14:paraId="66A72D13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36791F4D" w14:textId="77777777" w:rsidR="00453022" w:rsidRDefault="00453022">
      <w:pPr>
        <w:rPr>
          <w:lang w:val="en-US"/>
        </w:rPr>
      </w:pPr>
    </w:p>
    <w:p w14:paraId="5FB29EF1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628878D0" w14:textId="77777777" w:rsidR="00453022" w:rsidRDefault="0065118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29.abc</w:t>
      </w:r>
      <w:r>
        <w:rPr>
          <w:lang w:val="en-US"/>
        </w:rPr>
        <w:t>.</w:t>
      </w:r>
    </w:p>
    <w:p w14:paraId="288FA7AB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2A201860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C53D8C4" w14:textId="50AE960D" w:rsidR="0047408B" w:rsidRPr="0047408B" w:rsidRDefault="0047408B" w:rsidP="0047408B">
      <w:pPr>
        <w:pStyle w:val="4"/>
        <w:rPr>
          <w:ins w:id="0" w:author="Huawei2" w:date="2021-08-09T10:56:00Z"/>
          <w:rFonts w:eastAsia="等线"/>
        </w:rPr>
      </w:pPr>
      <w:ins w:id="1" w:author="Huawei2" w:date="2021-08-09T10:56:00Z">
        <w:r w:rsidRPr="0047408B">
          <w:rPr>
            <w:rFonts w:eastAsia="等线"/>
          </w:rPr>
          <w:t>5.2.2.</w:t>
        </w:r>
      </w:ins>
      <w:ins w:id="2" w:author="Huawei2" w:date="2021-08-09T14:54:00Z">
        <w:r w:rsidR="0095617D">
          <w:rPr>
            <w:rFonts w:eastAsia="等线"/>
          </w:rPr>
          <w:t>8</w:t>
        </w:r>
      </w:ins>
      <w:ins w:id="3" w:author="Huawei2" w:date="2021-08-09T10:56:00Z">
        <w:r w:rsidRPr="0047408B">
          <w:rPr>
            <w:rFonts w:eastAsia="等线"/>
          </w:rPr>
          <w:tab/>
        </w:r>
      </w:ins>
      <w:proofErr w:type="spellStart"/>
      <w:ins w:id="4" w:author="Huawei2" w:date="2021-08-09T10:57:00Z">
        <w:r w:rsidRPr="0047408B">
          <w:rPr>
            <w:rFonts w:eastAsia="等线"/>
          </w:rPr>
          <w:t>Ntsctsf_TimeSynchronization_</w:t>
        </w:r>
      </w:ins>
      <w:ins w:id="5" w:author="Huawei2" w:date="2021-08-11T12:28:00Z">
        <w:r w:rsidR="004160AB">
          <w:rPr>
            <w:rFonts w:eastAsia="等线"/>
          </w:rPr>
          <w:t>Config</w:t>
        </w:r>
      </w:ins>
      <w:ins w:id="6" w:author="Huawei2" w:date="2021-08-09T14:54:00Z">
        <w:r w:rsidR="0095617D">
          <w:rPr>
            <w:rFonts w:eastAsia="等线"/>
          </w:rPr>
          <w:t>UpdateNotify</w:t>
        </w:r>
      </w:ins>
      <w:proofErr w:type="spellEnd"/>
    </w:p>
    <w:p w14:paraId="27AFB265" w14:textId="77777777" w:rsidR="0047408B" w:rsidRDefault="0047408B" w:rsidP="0047408B">
      <w:pPr>
        <w:pStyle w:val="5"/>
        <w:rPr>
          <w:ins w:id="7" w:author="Huawei2" w:date="2021-08-09T10:56:00Z"/>
        </w:rPr>
      </w:pPr>
      <w:bookmarkStart w:id="8" w:name="_Toc510696592"/>
      <w:bookmarkStart w:id="9" w:name="_Toc35971384"/>
      <w:bookmarkStart w:id="10" w:name="_Toc67903508"/>
      <w:bookmarkStart w:id="11" w:name="_Toc78815766"/>
      <w:ins w:id="12" w:author="Huawei2" w:date="2021-08-09T10:56:00Z">
        <w:r>
          <w:t>5.2.2.</w:t>
        </w:r>
      </w:ins>
      <w:ins w:id="13" w:author="Huawei2" w:date="2021-08-09T14:54:00Z">
        <w:r w:rsidR="0095617D">
          <w:t>8</w:t>
        </w:r>
      </w:ins>
      <w:ins w:id="14" w:author="Huawei2" w:date="2021-08-09T10:56:00Z">
        <w:r>
          <w:t>.1</w:t>
        </w:r>
        <w:r>
          <w:tab/>
          <w:t>General</w:t>
        </w:r>
        <w:bookmarkEnd w:id="8"/>
        <w:bookmarkEnd w:id="9"/>
        <w:bookmarkEnd w:id="10"/>
        <w:bookmarkEnd w:id="11"/>
      </w:ins>
    </w:p>
    <w:p w14:paraId="1A5B8258" w14:textId="5344400D" w:rsidR="0047408B" w:rsidRDefault="0047408B" w:rsidP="0047408B">
      <w:pPr>
        <w:rPr>
          <w:ins w:id="15" w:author="Huawei2" w:date="2021-08-09T10:56:00Z"/>
          <w:noProof/>
        </w:rPr>
      </w:pPr>
      <w:ins w:id="16" w:author="Huawei2" w:date="2021-08-09T10:56:00Z">
        <w:r>
          <w:rPr>
            <w:noProof/>
          </w:rPr>
          <w:t xml:space="preserve">This service operation is used by an </w:t>
        </w:r>
      </w:ins>
      <w:ins w:id="17" w:author="Huawei2" w:date="2021-08-09T14:54:00Z">
        <w:r w:rsidR="0095617D">
          <w:rPr>
            <w:noProof/>
          </w:rPr>
          <w:t>TSCTSF</w:t>
        </w:r>
      </w:ins>
      <w:ins w:id="18" w:author="Huawei2" w:date="2021-08-09T10:56:00Z">
        <w:r>
          <w:rPr>
            <w:noProof/>
          </w:rPr>
          <w:t xml:space="preserve"> to </w:t>
        </w:r>
      </w:ins>
      <w:ins w:id="19" w:author="Huawei2" w:date="2021-08-09T14:54:00Z">
        <w:r w:rsidR="0095617D">
          <w:rPr>
            <w:noProof/>
          </w:rPr>
          <w:t xml:space="preserve">notify the NF Service Consumer of the </w:t>
        </w:r>
      </w:ins>
      <w:ins w:id="20" w:author="Huawei" w:date="2021-08-24T14:38:00Z">
        <w:r w:rsidR="006A548B">
          <w:rPr>
            <w:noProof/>
          </w:rPr>
          <w:t xml:space="preserve">current </w:t>
        </w:r>
      </w:ins>
      <w:ins w:id="21" w:author="Huawei2" w:date="2021-08-09T14:54:00Z">
        <w:r w:rsidR="0095617D">
          <w:rPr>
            <w:noProof/>
          </w:rPr>
          <w:t>state of the</w:t>
        </w:r>
      </w:ins>
      <w:ins w:id="22" w:author="Huawei2" w:date="2021-08-09T10:58:00Z">
        <w:r>
          <w:t xml:space="preserve"> time synchronization configuration</w:t>
        </w:r>
      </w:ins>
      <w:ins w:id="23" w:author="Huawei2" w:date="2021-08-09T10:56:00Z">
        <w:r>
          <w:rPr>
            <w:noProof/>
          </w:rPr>
          <w:t>.</w:t>
        </w:r>
      </w:ins>
    </w:p>
    <w:p w14:paraId="43A41F8B" w14:textId="4B73AD9C" w:rsidR="0047408B" w:rsidRDefault="0047408B" w:rsidP="0047408B">
      <w:pPr>
        <w:rPr>
          <w:ins w:id="24" w:author="Huawei2" w:date="2021-08-09T10:56:00Z"/>
          <w:noProof/>
          <w:lang w:eastAsia="zh-CN"/>
        </w:rPr>
      </w:pPr>
      <w:ins w:id="25" w:author="Huawei2" w:date="2021-08-09T10:56:00Z">
        <w:r>
          <w:rPr>
            <w:noProof/>
            <w:lang w:eastAsia="zh-CN"/>
          </w:rPr>
          <w:t xml:space="preserve">The following procedures using the </w:t>
        </w:r>
      </w:ins>
      <w:ins w:id="26" w:author="Huawei2" w:date="2021-08-09T10:59:00Z">
        <w:r w:rsidRPr="0047408B">
          <w:rPr>
            <w:noProof/>
            <w:lang w:eastAsia="zh-CN"/>
          </w:rPr>
          <w:t>Ntsctsf_TimeSynchronization_</w:t>
        </w:r>
      </w:ins>
      <w:ins w:id="27" w:author="Huawei2" w:date="2021-08-11T12:28:00Z">
        <w:r w:rsidR="004160AB">
          <w:rPr>
            <w:noProof/>
            <w:lang w:eastAsia="zh-CN"/>
          </w:rPr>
          <w:t>Config</w:t>
        </w:r>
      </w:ins>
      <w:ins w:id="28" w:author="Huawei2" w:date="2021-08-09T14:57:00Z">
        <w:r w:rsidR="0095617D">
          <w:rPr>
            <w:noProof/>
            <w:lang w:eastAsia="zh-CN"/>
          </w:rPr>
          <w:t>UpdateNo</w:t>
        </w:r>
      </w:ins>
      <w:ins w:id="29" w:author="Huawei2" w:date="2021-08-09T14:58:00Z">
        <w:r w:rsidR="0095617D">
          <w:rPr>
            <w:noProof/>
            <w:lang w:eastAsia="zh-CN"/>
          </w:rPr>
          <w:t>tify</w:t>
        </w:r>
      </w:ins>
      <w:ins w:id="30" w:author="Huawei2" w:date="2021-08-09T10:56:00Z">
        <w:r>
          <w:rPr>
            <w:noProof/>
            <w:lang w:eastAsia="zh-CN"/>
          </w:rPr>
          <w:t xml:space="preserve"> service operation are supported:</w:t>
        </w:r>
      </w:ins>
    </w:p>
    <w:p w14:paraId="0A5AEC78" w14:textId="4BF9E0C2" w:rsidR="0047408B" w:rsidRPr="00D93024" w:rsidRDefault="0047408B" w:rsidP="0047408B">
      <w:pPr>
        <w:pStyle w:val="B1"/>
        <w:rPr>
          <w:ins w:id="31" w:author="Huawei2" w:date="2021-08-09T10:56:00Z"/>
          <w:noProof/>
        </w:rPr>
      </w:pPr>
      <w:ins w:id="32" w:author="Huawei2" w:date="2021-08-09T10:56:00Z">
        <w:r>
          <w:rPr>
            <w:noProof/>
          </w:rPr>
          <w:t>-</w:t>
        </w:r>
        <w:r>
          <w:rPr>
            <w:noProof/>
          </w:rPr>
          <w:tab/>
        </w:r>
      </w:ins>
      <w:ins w:id="33" w:author="Huawei2" w:date="2021-08-09T14:59:00Z">
        <w:r w:rsidR="0095617D">
          <w:rPr>
            <w:noProof/>
          </w:rPr>
          <w:t>notification about</w:t>
        </w:r>
      </w:ins>
      <w:ins w:id="34" w:author="Huawei2" w:date="2021-08-09T14:58:00Z">
        <w:r w:rsidR="0095617D">
          <w:rPr>
            <w:noProof/>
          </w:rPr>
          <w:t xml:space="preserve"> the </w:t>
        </w:r>
      </w:ins>
      <w:ins w:id="35" w:author="Huawei" w:date="2021-08-24T14:38:00Z">
        <w:r w:rsidR="006A548B">
          <w:rPr>
            <w:noProof/>
          </w:rPr>
          <w:t xml:space="preserve">current </w:t>
        </w:r>
      </w:ins>
      <w:ins w:id="36" w:author="Huawei2" w:date="2021-08-09T14:58:00Z">
        <w:r w:rsidR="0095617D">
          <w:rPr>
            <w:noProof/>
          </w:rPr>
          <w:t>state of the</w:t>
        </w:r>
        <w:r w:rsidR="0095617D">
          <w:t xml:space="preserve"> time synchronization </w:t>
        </w:r>
      </w:ins>
      <w:ins w:id="37" w:author="Huawei2" w:date="2021-08-09T15:02:00Z">
        <w:r w:rsidR="009329E5">
          <w:t>configuration</w:t>
        </w:r>
      </w:ins>
      <w:ins w:id="38" w:author="Huawei2" w:date="2021-08-09T10:56:00Z">
        <w:r>
          <w:rPr>
            <w:noProof/>
          </w:rPr>
          <w:t>.</w:t>
        </w:r>
      </w:ins>
    </w:p>
    <w:p w14:paraId="5D2E6A52" w14:textId="77777777" w:rsidR="0047408B" w:rsidRDefault="0047408B" w:rsidP="0047408B">
      <w:pPr>
        <w:pStyle w:val="5"/>
        <w:rPr>
          <w:ins w:id="39" w:author="Huawei2" w:date="2021-08-09T10:56:00Z"/>
        </w:rPr>
      </w:pPr>
      <w:bookmarkStart w:id="40" w:name="_Toc510696593"/>
      <w:bookmarkStart w:id="41" w:name="_Toc35971385"/>
      <w:bookmarkStart w:id="42" w:name="_Toc67903509"/>
      <w:bookmarkStart w:id="43" w:name="_Toc78815767"/>
      <w:ins w:id="44" w:author="Huawei2" w:date="2021-08-09T10:56:00Z">
        <w:r>
          <w:t>5.2.2.</w:t>
        </w:r>
      </w:ins>
      <w:ins w:id="45" w:author="Huawei2" w:date="2021-08-09T14:59:00Z">
        <w:r w:rsidR="0095617D">
          <w:t>8</w:t>
        </w:r>
      </w:ins>
      <w:ins w:id="46" w:author="Huawei2" w:date="2021-08-09T10:56:00Z">
        <w:r>
          <w:t>.2</w:t>
        </w:r>
        <w:r>
          <w:tab/>
        </w:r>
      </w:ins>
      <w:ins w:id="47" w:author="Huawei2" w:date="2021-08-09T14:48:00Z">
        <w:r w:rsidR="00C66850">
          <w:rPr>
            <w:noProof/>
          </w:rPr>
          <w:t>Deleting</w:t>
        </w:r>
      </w:ins>
      <w:ins w:id="48" w:author="Huawei2" w:date="2021-08-09T10:56:00Z">
        <w:r>
          <w:rPr>
            <w:noProof/>
          </w:rPr>
          <w:t xml:space="preserve"> a</w:t>
        </w:r>
      </w:ins>
      <w:ins w:id="49" w:author="Huawei2" w:date="2021-08-09T14:10:00Z">
        <w:r w:rsidR="00E74280">
          <w:rPr>
            <w:noProof/>
          </w:rPr>
          <w:t>n</w:t>
        </w:r>
      </w:ins>
      <w:ins w:id="50" w:author="Huawei2" w:date="2021-08-09T10:56:00Z">
        <w:r>
          <w:rPr>
            <w:noProof/>
          </w:rPr>
          <w:t xml:space="preserve"> </w:t>
        </w:r>
      </w:ins>
      <w:ins w:id="51" w:author="Huawei2" w:date="2021-08-09T14:10:00Z">
        <w:r w:rsidR="00E74280">
          <w:rPr>
            <w:noProof/>
          </w:rPr>
          <w:t>existing</w:t>
        </w:r>
      </w:ins>
      <w:ins w:id="52" w:author="Huawei2" w:date="2021-08-09T10:56:00Z">
        <w:r>
          <w:rPr>
            <w:noProof/>
          </w:rPr>
          <w:t xml:space="preserve"> </w:t>
        </w:r>
      </w:ins>
      <w:bookmarkEnd w:id="40"/>
      <w:bookmarkEnd w:id="41"/>
      <w:bookmarkEnd w:id="42"/>
      <w:bookmarkEnd w:id="43"/>
      <w:ins w:id="53" w:author="Huawei2" w:date="2021-08-09T11:00:00Z">
        <w:r>
          <w:rPr>
            <w:noProof/>
          </w:rPr>
          <w:t>configuration</w:t>
        </w:r>
      </w:ins>
    </w:p>
    <w:p w14:paraId="58B1A481" w14:textId="5EDC283F" w:rsidR="0047408B" w:rsidRDefault="0047408B" w:rsidP="0047408B">
      <w:pPr>
        <w:rPr>
          <w:ins w:id="54" w:author="Huawei2" w:date="2021-08-09T10:56:00Z"/>
          <w:noProof/>
        </w:rPr>
      </w:pPr>
      <w:ins w:id="55" w:author="Huawei2" w:date="2021-08-09T10:56:00Z">
        <w:r>
          <w:rPr>
            <w:noProof/>
          </w:rPr>
          <w:t>Figure 5.2.2.</w:t>
        </w:r>
      </w:ins>
      <w:ins w:id="56" w:author="Huawei2" w:date="2021-08-09T14:59:00Z">
        <w:r w:rsidR="0095617D">
          <w:rPr>
            <w:noProof/>
          </w:rPr>
          <w:t>8</w:t>
        </w:r>
      </w:ins>
      <w:ins w:id="57" w:author="Huawei2" w:date="2021-08-09T10:56:00Z">
        <w:r>
          <w:rPr>
            <w:noProof/>
          </w:rPr>
          <w:t xml:space="preserve">.2-1 illustrates </w:t>
        </w:r>
      </w:ins>
      <w:ins w:id="58" w:author="Huawei2" w:date="2021-08-09T14:59:00Z">
        <w:r w:rsidR="0095617D">
          <w:rPr>
            <w:noProof/>
          </w:rPr>
          <w:t>the notification abou</w:t>
        </w:r>
      </w:ins>
      <w:ins w:id="59" w:author="Huawei2" w:date="2021-08-09T15:00:00Z">
        <w:r w:rsidR="0095617D">
          <w:rPr>
            <w:noProof/>
          </w:rPr>
          <w:t>t</w:t>
        </w:r>
      </w:ins>
      <w:ins w:id="60" w:author="Huawei2" w:date="2021-08-09T14:59:00Z">
        <w:r w:rsidR="0095617D">
          <w:rPr>
            <w:noProof/>
          </w:rPr>
          <w:t xml:space="preserve"> the </w:t>
        </w:r>
      </w:ins>
      <w:ins w:id="61" w:author="Huawei" w:date="2021-08-24T14:38:00Z">
        <w:r w:rsidR="006A548B">
          <w:rPr>
            <w:noProof/>
          </w:rPr>
          <w:t xml:space="preserve">current </w:t>
        </w:r>
      </w:ins>
      <w:ins w:id="62" w:author="Huawei2" w:date="2021-08-09T14:59:00Z">
        <w:r w:rsidR="0095617D">
          <w:rPr>
            <w:noProof/>
          </w:rPr>
          <w:t>state of the</w:t>
        </w:r>
        <w:r w:rsidR="0095617D">
          <w:t xml:space="preserve"> time synchronization </w:t>
        </w:r>
      </w:ins>
      <w:ins w:id="63" w:author="Huawei2" w:date="2021-08-09T15:02:00Z">
        <w:r w:rsidR="009329E5">
          <w:t>configuration</w:t>
        </w:r>
      </w:ins>
      <w:ins w:id="64" w:author="Huawei2" w:date="2021-08-09T10:56:00Z">
        <w:r>
          <w:rPr>
            <w:noProof/>
          </w:rPr>
          <w:t>.</w:t>
        </w:r>
      </w:ins>
    </w:p>
    <w:p w14:paraId="3200C51A" w14:textId="77777777" w:rsidR="0047408B" w:rsidRDefault="00105375" w:rsidP="0047408B">
      <w:pPr>
        <w:rPr>
          <w:ins w:id="65" w:author="Huawei2" w:date="2021-08-09T10:56:00Z"/>
          <w:noProof/>
        </w:rPr>
      </w:pPr>
      <w:ins w:id="66" w:author="Huawei2" w:date="2021-08-09T15:00:00Z">
        <w:r>
          <w:rPr>
            <w:noProof/>
          </w:rPr>
          <w:object w:dxaOrig="9541" w:dyaOrig="3151" w14:anchorId="450F22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7.1pt;height:156.75pt" o:ole="">
              <v:imagedata r:id="rId8" o:title=""/>
            </v:shape>
            <o:OLEObject Type="Embed" ProgID="Visio.Drawing.15" ShapeID="_x0000_i1025" DrawAspect="Content" ObjectID="_1691321436" r:id="rId9"/>
          </w:object>
        </w:r>
      </w:ins>
    </w:p>
    <w:p w14:paraId="629640EC" w14:textId="50771549" w:rsidR="0047408B" w:rsidRDefault="0047408B" w:rsidP="0047408B">
      <w:pPr>
        <w:pStyle w:val="TF"/>
        <w:rPr>
          <w:ins w:id="67" w:author="Huawei2" w:date="2021-08-09T10:56:00Z"/>
          <w:noProof/>
        </w:rPr>
      </w:pPr>
      <w:ins w:id="68" w:author="Huawei2" w:date="2021-08-09T10:56:00Z">
        <w:r>
          <w:rPr>
            <w:noProof/>
          </w:rPr>
          <w:lastRenderedPageBreak/>
          <w:t>Figure 5.2.2.</w:t>
        </w:r>
      </w:ins>
      <w:ins w:id="69" w:author="Huawei2" w:date="2021-08-09T15:00:00Z">
        <w:r w:rsidR="00105375">
          <w:rPr>
            <w:noProof/>
          </w:rPr>
          <w:t>8</w:t>
        </w:r>
      </w:ins>
      <w:ins w:id="70" w:author="Huawei2" w:date="2021-08-09T10:56:00Z">
        <w:r>
          <w:rPr>
            <w:noProof/>
          </w:rPr>
          <w:t xml:space="preserve">.2-1: </w:t>
        </w:r>
      </w:ins>
      <w:ins w:id="71" w:author="Huawei2" w:date="2021-08-09T15:01:00Z">
        <w:r w:rsidR="00264588">
          <w:rPr>
            <w:noProof/>
          </w:rPr>
          <w:t xml:space="preserve">Notification about the </w:t>
        </w:r>
      </w:ins>
      <w:ins w:id="72" w:author="Huawei" w:date="2021-08-24T14:39:00Z">
        <w:r w:rsidR="006A548B">
          <w:rPr>
            <w:noProof/>
          </w:rPr>
          <w:t xml:space="preserve">current </w:t>
        </w:r>
      </w:ins>
      <w:ins w:id="73" w:author="Huawei2" w:date="2021-08-09T15:01:00Z">
        <w:r w:rsidR="00264588">
          <w:rPr>
            <w:noProof/>
          </w:rPr>
          <w:t>state of the</w:t>
        </w:r>
        <w:r w:rsidR="00264588">
          <w:t xml:space="preserve"> time synchronization </w:t>
        </w:r>
      </w:ins>
      <w:ins w:id="74" w:author="Huawei2" w:date="2021-08-09T15:03:00Z">
        <w:r w:rsidR="009329E5">
          <w:t>configuration</w:t>
        </w:r>
      </w:ins>
    </w:p>
    <w:p w14:paraId="39458CB4" w14:textId="261C4EBA" w:rsidR="002E611D" w:rsidRDefault="009329E5" w:rsidP="002E611D">
      <w:pPr>
        <w:rPr>
          <w:ins w:id="75" w:author="Huawei2" w:date="2021-08-09T14:18:00Z"/>
        </w:rPr>
      </w:pPr>
      <w:ins w:id="76" w:author="Huawei2" w:date="2021-08-09T15:03:00Z">
        <w:r>
          <w:t xml:space="preserve">When the TSFCST receives the </w:t>
        </w:r>
      </w:ins>
      <w:ins w:id="77" w:author="Huawei2" w:date="2021-08-09T15:04:00Z">
        <w:r>
          <w:t xml:space="preserve">notification for </w:t>
        </w:r>
      </w:ins>
      <w:ins w:id="78" w:author="Huawei2" w:date="2021-08-09T15:03:00Z">
        <w:r>
          <w:t xml:space="preserve">each DS-TT and NW-TT </w:t>
        </w:r>
      </w:ins>
      <w:ins w:id="79" w:author="Huawei2" w:date="2021-08-09T15:04:00Z">
        <w:r>
          <w:t xml:space="preserve">from the PCF, </w:t>
        </w:r>
      </w:ins>
      <w:ins w:id="80" w:author="Huawei2" w:date="2021-08-09T15:05:00Z">
        <w:r>
          <w:t xml:space="preserve">the TSCTSF shall determine the </w:t>
        </w:r>
      </w:ins>
      <w:ins w:id="81" w:author="Huawei" w:date="2021-08-24T14:39:00Z">
        <w:r w:rsidR="006A548B">
          <w:t xml:space="preserve">current </w:t>
        </w:r>
      </w:ins>
      <w:ins w:id="82" w:author="Huawei2" w:date="2021-08-09T15:05:00Z">
        <w:r>
          <w:t>state of the time synchronization configuration</w:t>
        </w:r>
      </w:ins>
      <w:ins w:id="83" w:author="Huawei2" w:date="2021-08-09T15:06:00Z">
        <w:r>
          <w:t xml:space="preserve"> and </w:t>
        </w:r>
      </w:ins>
      <w:ins w:id="84" w:author="Huawei2" w:date="2021-08-09T14:18:00Z">
        <w:r w:rsidR="002E611D">
          <w:t>send</w:t>
        </w:r>
      </w:ins>
      <w:ins w:id="85" w:author="Nokia-HorstBrinkmann" w:date="2021-08-10T10:57:00Z">
        <w:r w:rsidR="0032781A">
          <w:t>s</w:t>
        </w:r>
      </w:ins>
      <w:ins w:id="86" w:author="Huawei2" w:date="2021-08-09T14:18:00Z">
        <w:r w:rsidR="002E611D">
          <w:t xml:space="preserve"> an HTTP </w:t>
        </w:r>
      </w:ins>
      <w:ins w:id="87" w:author="Huawei2" w:date="2021-08-09T15:06:00Z">
        <w:r>
          <w:t>POST</w:t>
        </w:r>
      </w:ins>
      <w:ins w:id="88" w:author="Huawei2" w:date="2021-08-09T14:18:00Z">
        <w:r w:rsidR="002E611D">
          <w:t xml:space="preserve"> request </w:t>
        </w:r>
      </w:ins>
      <w:ins w:id="89" w:author="Huawei2" w:date="2021-08-09T15:07:00Z">
        <w:r>
          <w:t>w</w:t>
        </w:r>
        <w:r>
          <w:rPr>
            <w:noProof/>
          </w:rPr>
          <w:t>ith "{configNotifUri}", as previously provided by the NF service consumer within the corresponding configuration, as URI</w:t>
        </w:r>
      </w:ins>
      <w:ins w:id="90" w:author="Huawei2" w:date="2021-08-09T15:08:00Z">
        <w:r>
          <w:rPr>
            <w:noProof/>
          </w:rPr>
          <w:t xml:space="preserve"> and </w:t>
        </w:r>
      </w:ins>
      <w:ins w:id="91" w:author="Nokia-HorstBrinkmann" w:date="2021-08-10T11:04:00Z">
        <w:r w:rsidR="000B17BB">
          <w:rPr>
            <w:noProof/>
          </w:rPr>
          <w:t xml:space="preserve">the </w:t>
        </w:r>
      </w:ins>
      <w:proofErr w:type="spellStart"/>
      <w:ins w:id="92" w:author="Huawei2" w:date="2021-08-09T15:08:00Z">
        <w:r>
          <w:rPr>
            <w:lang w:eastAsia="zh-CN"/>
          </w:rPr>
          <w:t>TimeSyncExposureConfigNotif</w:t>
        </w:r>
        <w:proofErr w:type="spellEnd"/>
        <w:r>
          <w:rPr>
            <w:noProof/>
          </w:rPr>
          <w:t xml:space="preserve"> data structure as request body</w:t>
        </w:r>
      </w:ins>
      <w:ins w:id="93" w:author="Huawei2" w:date="2021-08-09T14:18:00Z">
        <w:r w:rsidR="002E611D">
          <w:t>, as shown in figure </w:t>
        </w:r>
      </w:ins>
      <w:ins w:id="94" w:author="Huawei2" w:date="2021-08-09T14:20:00Z">
        <w:r w:rsidR="002E611D">
          <w:t>5</w:t>
        </w:r>
      </w:ins>
      <w:ins w:id="95" w:author="Huawei2" w:date="2021-08-09T14:18:00Z">
        <w:r w:rsidR="002E611D">
          <w:t>.2.</w:t>
        </w:r>
      </w:ins>
      <w:ins w:id="96" w:author="Huawei2" w:date="2021-08-09T14:20:00Z">
        <w:r w:rsidR="002E611D">
          <w:t>2.</w:t>
        </w:r>
      </w:ins>
      <w:ins w:id="97" w:author="Huawei2" w:date="2021-08-09T15:08:00Z">
        <w:r>
          <w:t>8</w:t>
        </w:r>
      </w:ins>
      <w:ins w:id="98" w:author="Huawei2" w:date="2021-08-09T14:18:00Z">
        <w:r w:rsidR="002E611D">
          <w:t>.</w:t>
        </w:r>
      </w:ins>
      <w:ins w:id="99" w:author="Huawei2" w:date="2021-08-09T14:20:00Z">
        <w:r w:rsidR="002E611D">
          <w:t>2</w:t>
        </w:r>
      </w:ins>
      <w:ins w:id="100" w:author="Huawei2" w:date="2021-08-09T14:18:00Z">
        <w:r w:rsidR="002E611D">
          <w:t>-1, step 1</w:t>
        </w:r>
      </w:ins>
      <w:ins w:id="101" w:author="Huawei2" w:date="2021-08-09T15:08:00Z">
        <w:r>
          <w:t>.</w:t>
        </w:r>
      </w:ins>
    </w:p>
    <w:p w14:paraId="3C33AF9B" w14:textId="77777777" w:rsidR="009329E5" w:rsidRDefault="009329E5" w:rsidP="00AC1EEA">
      <w:pPr>
        <w:rPr>
          <w:ins w:id="102" w:author="Huawei2" w:date="2021-08-09T15:09:00Z"/>
          <w:noProof/>
        </w:rPr>
      </w:pPr>
      <w:ins w:id="103" w:author="Huawei2" w:date="2021-08-09T15:09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TimeSyncExposureConfigNotif</w:t>
        </w:r>
        <w:proofErr w:type="spellEnd"/>
        <w:r>
          <w:rPr>
            <w:noProof/>
          </w:rPr>
          <w:t xml:space="preserve"> data structure as request body that shall include:</w:t>
        </w:r>
      </w:ins>
    </w:p>
    <w:p w14:paraId="25E49B76" w14:textId="5AA18E48" w:rsidR="009329E5" w:rsidRDefault="009329E5" w:rsidP="009329E5">
      <w:pPr>
        <w:pStyle w:val="B1"/>
        <w:rPr>
          <w:ins w:id="104" w:author="Huawei" w:date="2021-08-24T14:40:00Z"/>
          <w:noProof/>
          <w:lang w:eastAsia="zh-CN"/>
        </w:rPr>
      </w:pPr>
      <w:ins w:id="105" w:author="Huawei2" w:date="2021-08-09T15:0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  <w:t xml:space="preserve">Notification correlation ID </w:t>
        </w:r>
        <w:r>
          <w:rPr>
            <w:noProof/>
          </w:rPr>
          <w:t>provided by the NF service consumer during the subscription within</w:t>
        </w:r>
        <w:r>
          <w:rPr>
            <w:noProof/>
            <w:lang w:eastAsia="zh-CN"/>
          </w:rPr>
          <w:t xml:space="preserve"> </w:t>
        </w:r>
        <w:r>
          <w:rPr>
            <w:noProof/>
          </w:rPr>
          <w:t>"subsNotifId" attribute</w:t>
        </w:r>
        <w:r>
          <w:rPr>
            <w:noProof/>
            <w:lang w:eastAsia="zh-CN"/>
          </w:rPr>
          <w:t>;</w:t>
        </w:r>
      </w:ins>
    </w:p>
    <w:p w14:paraId="6370DCFE" w14:textId="7BDADFB3" w:rsidR="0072735F" w:rsidRDefault="0072735F" w:rsidP="0072735F">
      <w:pPr>
        <w:rPr>
          <w:ins w:id="106" w:author="Huawei2" w:date="2021-08-09T15:09:00Z"/>
          <w:lang w:eastAsia="zh-CN"/>
        </w:rPr>
      </w:pPr>
      <w:proofErr w:type="gramStart"/>
      <w:ins w:id="107" w:author="Huawei" w:date="2021-08-24T14:40:00Z">
        <w:r>
          <w:rPr>
            <w:lang w:eastAsia="zh-CN"/>
          </w:rPr>
          <w:t>and</w:t>
        </w:r>
        <w:proofErr w:type="gramEnd"/>
        <w:r>
          <w:rPr>
            <w:lang w:eastAsia="zh-CN"/>
          </w:rPr>
          <w:t xml:space="preserve"> may include:</w:t>
        </w:r>
      </w:ins>
    </w:p>
    <w:p w14:paraId="4E2CC2A7" w14:textId="2D80383F" w:rsidR="009329E5" w:rsidRDefault="009329E5" w:rsidP="00995118">
      <w:pPr>
        <w:pStyle w:val="B1"/>
        <w:ind w:left="0" w:firstLine="284"/>
        <w:rPr>
          <w:noProof/>
          <w:lang w:eastAsia="zh-CN"/>
        </w:rPr>
      </w:pPr>
      <w:ins w:id="108" w:author="Huawei2" w:date="2021-08-09T15:0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109" w:author="Huawei" w:date="2021-08-24T14:39:00Z">
        <w:r w:rsidR="006A548B">
          <w:rPr>
            <w:noProof/>
            <w:lang w:eastAsia="zh-CN"/>
          </w:rPr>
          <w:t xml:space="preserve">current </w:t>
        </w:r>
      </w:ins>
      <w:ins w:id="110" w:author="Huawei2" w:date="2021-08-09T15:09:00Z">
        <w:r>
          <w:rPr>
            <w:noProof/>
            <w:lang w:eastAsia="zh-CN"/>
          </w:rPr>
          <w:t xml:space="preserve">state of the </w:t>
        </w:r>
      </w:ins>
      <w:ins w:id="111" w:author="Nokia-HorstBrinkmann" w:date="2021-08-10T11:02:00Z">
        <w:r w:rsidR="0032781A">
          <w:rPr>
            <w:noProof/>
            <w:lang w:eastAsia="zh-CN"/>
          </w:rPr>
          <w:t>time synchronization configuration</w:t>
        </w:r>
      </w:ins>
      <w:ins w:id="112" w:author="Nokia-HorstBrinkmann" w:date="2021-08-10T11:03:00Z">
        <w:r w:rsidR="0032781A">
          <w:rPr>
            <w:noProof/>
            <w:lang w:eastAsia="zh-CN"/>
          </w:rPr>
          <w:t>.</w:t>
        </w:r>
      </w:ins>
    </w:p>
    <w:p w14:paraId="183E6AC1" w14:textId="77777777" w:rsidR="00995118" w:rsidDel="000B17BB" w:rsidRDefault="00995118" w:rsidP="00995118">
      <w:pPr>
        <w:pStyle w:val="B1"/>
        <w:ind w:left="0" w:firstLine="284"/>
        <w:rPr>
          <w:del w:id="113" w:author="Nokia-HorstBrinkmann" w:date="2021-08-10T10:59:00Z"/>
          <w:noProof/>
          <w:lang w:eastAsia="zh-CN"/>
        </w:rPr>
      </w:pPr>
    </w:p>
    <w:p w14:paraId="5C56276A" w14:textId="77777777" w:rsidR="000B17BB" w:rsidRDefault="000B17BB" w:rsidP="000B17BB">
      <w:pPr>
        <w:pStyle w:val="EditorsNote"/>
        <w:rPr>
          <w:ins w:id="114" w:author="Huawei" w:date="2021-08-22T19:12:00Z"/>
        </w:rPr>
      </w:pPr>
      <w:ins w:id="115" w:author="Nokia-HorstBrinkmann" w:date="2021-08-10T11:05:00Z">
        <w:r w:rsidRPr="00D520A7">
          <w:t>Editor's Note:</w:t>
        </w:r>
        <w:r w:rsidRPr="00D520A7">
          <w:tab/>
          <w:t>Error</w:t>
        </w:r>
        <w:r>
          <w:t>/Redirect</w:t>
        </w:r>
        <w:r w:rsidRPr="00D520A7">
          <w:t xml:space="preserve"> responses are FFS.</w:t>
        </w:r>
      </w:ins>
    </w:p>
    <w:p w14:paraId="7A8F4C26" w14:textId="5CAA865F" w:rsidR="002C40B9" w:rsidRDefault="002C40B9" w:rsidP="000B17BB">
      <w:pPr>
        <w:pStyle w:val="EditorsNote"/>
        <w:rPr>
          <w:ins w:id="116" w:author="Nokia-HorstBrinkmann" w:date="2021-08-10T11:05:00Z"/>
        </w:rPr>
      </w:pPr>
      <w:ins w:id="117" w:author="Huawei" w:date="2021-08-22T19:12:00Z">
        <w:r w:rsidRPr="00D520A7">
          <w:t>Editor's Note:</w:t>
        </w:r>
        <w:r w:rsidRPr="00D520A7">
          <w:tab/>
        </w:r>
      </w:ins>
      <w:ins w:id="118" w:author="Huawei" w:date="2021-08-24T14:41:00Z">
        <w:r w:rsidR="0072735F">
          <w:t xml:space="preserve">The information provided </w:t>
        </w:r>
      </w:ins>
      <w:ins w:id="119" w:author="Huawei" w:date="2021-08-24T14:42:00Z">
        <w:r w:rsidR="0072735F">
          <w:t xml:space="preserve">by the </w:t>
        </w:r>
      </w:ins>
      <w:ins w:id="120" w:author="Huawei" w:date="2021-08-24T14:43:00Z">
        <w:r w:rsidR="006E5A9C">
          <w:t>TSCTSF</w:t>
        </w:r>
      </w:ins>
      <w:bookmarkStart w:id="121" w:name="_GoBack"/>
      <w:bookmarkEnd w:id="121"/>
      <w:ins w:id="122" w:author="Huawei" w:date="2021-08-24T14:42:00Z">
        <w:r w:rsidR="0072735F">
          <w:t xml:space="preserve"> is FFS in the case that </w:t>
        </w:r>
        <w:r w:rsidR="0072735F">
          <w:rPr>
            <w:noProof/>
            <w:lang w:eastAsia="zh-CN"/>
          </w:rPr>
          <w:t>the time synchronization configuration</w:t>
        </w:r>
        <w:r w:rsidR="0072735F">
          <w:rPr>
            <w:noProof/>
            <w:lang w:eastAsia="zh-CN"/>
          </w:rPr>
          <w:t xml:space="preserve"> is not present</w:t>
        </w:r>
      </w:ins>
      <w:ins w:id="123" w:author="Huawei" w:date="2021-08-22T19:12:00Z">
        <w:r w:rsidRPr="00D520A7">
          <w:t>.</w:t>
        </w:r>
      </w:ins>
    </w:p>
    <w:p w14:paraId="0CFDD129" w14:textId="469C4322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004DD5C9" w14:textId="77777777" w:rsidR="00453022" w:rsidRDefault="00453022">
      <w:pPr>
        <w:rPr>
          <w:lang w:val="en-US"/>
        </w:rPr>
      </w:pPr>
    </w:p>
    <w:sectPr w:rsidR="00453022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4F4603" w16cid:durableId="24BCC541"/>
  <w16cid:commentId w16cid:paraId="51A0AC23" w16cid:durableId="24BCDB64"/>
  <w16cid:commentId w16cid:paraId="5DEC217A" w16cid:durableId="24BCDAB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868AD" w14:textId="77777777" w:rsidR="00D76F2E" w:rsidRDefault="00D76F2E">
      <w:r>
        <w:separator/>
      </w:r>
    </w:p>
  </w:endnote>
  <w:endnote w:type="continuationSeparator" w:id="0">
    <w:p w14:paraId="0B2659C6" w14:textId="77777777" w:rsidR="00D76F2E" w:rsidRDefault="00D7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CC473" w14:textId="77777777" w:rsidR="00D76F2E" w:rsidRDefault="00D76F2E">
      <w:r>
        <w:separator/>
      </w:r>
    </w:p>
  </w:footnote>
  <w:footnote w:type="continuationSeparator" w:id="0">
    <w:p w14:paraId="7874C508" w14:textId="77777777" w:rsidR="00D76F2E" w:rsidRDefault="00D76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0E168" w14:textId="77777777" w:rsidR="00453022" w:rsidRDefault="0065118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  <w15:person w15:author="Nokia-HorstBrinkmann">
    <w15:presenceInfo w15:providerId="None" w15:userId="Nokia-HorstBrink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35056"/>
    <w:rsid w:val="000847FD"/>
    <w:rsid w:val="000B17BB"/>
    <w:rsid w:val="000D6962"/>
    <w:rsid w:val="00105375"/>
    <w:rsid w:val="00132E19"/>
    <w:rsid w:val="00144C2F"/>
    <w:rsid w:val="00183412"/>
    <w:rsid w:val="00193DEF"/>
    <w:rsid w:val="00256A66"/>
    <w:rsid w:val="00264588"/>
    <w:rsid w:val="002C339F"/>
    <w:rsid w:val="002C40B9"/>
    <w:rsid w:val="002D71E6"/>
    <w:rsid w:val="002E611D"/>
    <w:rsid w:val="0032781A"/>
    <w:rsid w:val="003769E7"/>
    <w:rsid w:val="00395DA8"/>
    <w:rsid w:val="003C1E51"/>
    <w:rsid w:val="003E3D2F"/>
    <w:rsid w:val="004160AB"/>
    <w:rsid w:val="00453022"/>
    <w:rsid w:val="0047408B"/>
    <w:rsid w:val="004903A3"/>
    <w:rsid w:val="004B7664"/>
    <w:rsid w:val="004D78B9"/>
    <w:rsid w:val="00553174"/>
    <w:rsid w:val="00564B10"/>
    <w:rsid w:val="005A7FE1"/>
    <w:rsid w:val="00621786"/>
    <w:rsid w:val="00637875"/>
    <w:rsid w:val="00651188"/>
    <w:rsid w:val="006A548B"/>
    <w:rsid w:val="006B54DF"/>
    <w:rsid w:val="006D3D6D"/>
    <w:rsid w:val="006E5A9C"/>
    <w:rsid w:val="006F6E91"/>
    <w:rsid w:val="0072735F"/>
    <w:rsid w:val="0073098D"/>
    <w:rsid w:val="0077038D"/>
    <w:rsid w:val="00770FF7"/>
    <w:rsid w:val="0078154B"/>
    <w:rsid w:val="0079034B"/>
    <w:rsid w:val="00832B7E"/>
    <w:rsid w:val="00877DF8"/>
    <w:rsid w:val="009329E5"/>
    <w:rsid w:val="00950707"/>
    <w:rsid w:val="0095617D"/>
    <w:rsid w:val="009712CD"/>
    <w:rsid w:val="00995118"/>
    <w:rsid w:val="009A69E0"/>
    <w:rsid w:val="009C34A2"/>
    <w:rsid w:val="00A07AA0"/>
    <w:rsid w:val="00A10776"/>
    <w:rsid w:val="00A57D25"/>
    <w:rsid w:val="00AC1EEA"/>
    <w:rsid w:val="00B028B3"/>
    <w:rsid w:val="00B365CB"/>
    <w:rsid w:val="00B40F92"/>
    <w:rsid w:val="00B42062"/>
    <w:rsid w:val="00B45CC5"/>
    <w:rsid w:val="00B67076"/>
    <w:rsid w:val="00B85AC0"/>
    <w:rsid w:val="00BA1FBF"/>
    <w:rsid w:val="00BA6083"/>
    <w:rsid w:val="00C66850"/>
    <w:rsid w:val="00CD0EA9"/>
    <w:rsid w:val="00D030D9"/>
    <w:rsid w:val="00D54FAE"/>
    <w:rsid w:val="00D648DC"/>
    <w:rsid w:val="00D76F2E"/>
    <w:rsid w:val="00D966A4"/>
    <w:rsid w:val="00DA36B4"/>
    <w:rsid w:val="00DC2F6A"/>
    <w:rsid w:val="00DE3658"/>
    <w:rsid w:val="00E46769"/>
    <w:rsid w:val="00E63E56"/>
    <w:rsid w:val="00E74280"/>
    <w:rsid w:val="00EA4B9D"/>
    <w:rsid w:val="00E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F7075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B1Char">
    <w:name w:val="B1 Char"/>
    <w:link w:val="B1"/>
    <w:qFormat/>
    <w:rsid w:val="00B028B3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B45CC5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B45CC5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564B10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B85AC0"/>
    <w:rPr>
      <w:rFonts w:ascii="Times New Roman" w:hAnsi="Times New Roman"/>
      <w:lang w:eastAsia="en-US"/>
    </w:rPr>
  </w:style>
  <w:style w:type="character" w:customStyle="1" w:styleId="Char0">
    <w:name w:val="批注主题 Char"/>
    <w:link w:val="af"/>
    <w:rsid w:val="00B85AC0"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rsid w:val="0047408B"/>
    <w:rPr>
      <w:rFonts w:ascii="Arial" w:hAnsi="Arial"/>
      <w:sz w:val="24"/>
      <w:lang w:eastAsia="en-US"/>
    </w:rPr>
  </w:style>
  <w:style w:type="paragraph" w:styleId="af1">
    <w:name w:val="List Paragraph"/>
    <w:basedOn w:val="a"/>
    <w:uiPriority w:val="34"/>
    <w:qFormat/>
    <w:rsid w:val="00AC1EEA"/>
    <w:pPr>
      <w:ind w:firstLineChars="200" w:firstLine="420"/>
    </w:pPr>
  </w:style>
  <w:style w:type="character" w:customStyle="1" w:styleId="Char">
    <w:name w:val="批注文字 Char"/>
    <w:basedOn w:val="a0"/>
    <w:link w:val="ac"/>
    <w:rsid w:val="0032781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5</cp:revision>
  <cp:lastPrinted>1899-12-31T23:00:00Z</cp:lastPrinted>
  <dcterms:created xsi:type="dcterms:W3CDTF">2021-08-24T06:36:00Z</dcterms:created>
  <dcterms:modified xsi:type="dcterms:W3CDTF">2021-08-24T06:43:00Z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(3)Olym+rK2DFuff72xGYc7DaSApC0w0DJjRiM1uzmLQ7cQu4vRr5SUXBBreudX3790V1FtDXc+
e+uN5cJusEVA6ZOU3sAnizo0FinZc+H6phRoDaaa1S6cN+RdalVyKgIdZu1nnJlCZrgCcz7m
KowFnR36LaCOU9bjy6AARV6nRUN4Yliqjkj/rA1uxr2DEctyPLrNaHuQ26EMpbgYUJ+onFx9
W27TNF48uZX8f8fye8</vt:lpwstr>
  </property>
  <property fmtid="{D5CDD505-2E9C-101B-9397-08002B2CF9AE}" pid="4" name="_2015_ms_pID_7253431">
    <vt:lpwstr>AC9+dD/4uX0RHpFXKeKKa3H7wSpvz7CDH6ms7FEqjUpE3tZnkBhlTD
kFpYHNBDViGXW2vYKkGZDTRJEFjesmyJXY3JdxhQTEHzYfY29ObHJQPmyLOGX1vHQOmk86gF
uXqT2S4G0P/eZZWsV0DKTswpfhxIgoy8EYfZZBp/ROH8RjyVDC4fvxzsM954PKRW6NI7URoT
xhFk0yFFWTJYAB4pSoJ01Gz9lNpJpxlpZpSm</vt:lpwstr>
  </property>
  <property fmtid="{D5CDD505-2E9C-101B-9397-08002B2CF9AE}" pid="5" name="_2015_ms_pID_7253432">
    <vt:lpwstr>YGNVRTW7NDJvmdPh+dy7dWQ=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1629784150</vt:lpwstr>
  </property>
</Properties>
</file>