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680A21" w14:textId="78A7A6B7" w:rsidR="00453022" w:rsidRDefault="0065118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WG3 Meeting #11</w:t>
      </w:r>
      <w:r w:rsidR="004B7664">
        <w:rPr>
          <w:b/>
          <w:noProof/>
          <w:sz w:val="24"/>
        </w:rPr>
        <w:t>7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C3-</w:t>
      </w:r>
      <w:r w:rsidR="002F2E62">
        <w:rPr>
          <w:b/>
          <w:noProof/>
          <w:sz w:val="24"/>
        </w:rPr>
        <w:t>214146</w:t>
      </w:r>
    </w:p>
    <w:p w14:paraId="39596E5A" w14:textId="77777777" w:rsidR="00453022" w:rsidRDefault="00651188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</w:t>
      </w:r>
      <w:r w:rsidR="004B7664">
        <w:rPr>
          <w:b/>
          <w:noProof/>
          <w:sz w:val="24"/>
        </w:rPr>
        <w:t>8</w:t>
      </w:r>
      <w:r>
        <w:rPr>
          <w:b/>
          <w:noProof/>
          <w:sz w:val="24"/>
        </w:rPr>
        <w:t>th – 2</w:t>
      </w:r>
      <w:r w:rsidR="004B7664">
        <w:rPr>
          <w:b/>
          <w:noProof/>
          <w:sz w:val="24"/>
        </w:rPr>
        <w:t>7</w:t>
      </w:r>
      <w:r>
        <w:rPr>
          <w:b/>
          <w:noProof/>
          <w:sz w:val="24"/>
        </w:rPr>
        <w:t xml:space="preserve">th </w:t>
      </w:r>
      <w:r w:rsidR="004B7664">
        <w:rPr>
          <w:b/>
          <w:noProof/>
          <w:sz w:val="24"/>
        </w:rPr>
        <w:t>August</w:t>
      </w:r>
      <w:r>
        <w:rPr>
          <w:b/>
          <w:noProof/>
          <w:sz w:val="24"/>
        </w:rPr>
        <w:t xml:space="preserve"> 2021</w:t>
      </w:r>
    </w:p>
    <w:p w14:paraId="36EB4EC8" w14:textId="77777777" w:rsidR="00453022" w:rsidRDefault="00453022">
      <w:pPr>
        <w:pStyle w:val="CRCoverPage"/>
        <w:outlineLvl w:val="0"/>
        <w:rPr>
          <w:b/>
          <w:sz w:val="24"/>
        </w:rPr>
      </w:pPr>
    </w:p>
    <w:p w14:paraId="7C3A318F" w14:textId="1BFAFB29" w:rsidR="00453022" w:rsidRPr="00F269A1" w:rsidRDefault="00651188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 w:rsidR="004B7664">
        <w:rPr>
          <w:rFonts w:ascii="Arial" w:hAnsi="Arial" w:cs="Arial"/>
          <w:b/>
          <w:bCs/>
          <w:lang w:val="en-US"/>
        </w:rPr>
        <w:t>Huawei</w:t>
      </w:r>
      <w:r w:rsidR="00C665FF">
        <w:rPr>
          <w:rFonts w:ascii="Arial" w:hAnsi="Arial" w:cs="Arial"/>
          <w:b/>
          <w:bCs/>
          <w:lang w:val="en-US"/>
        </w:rPr>
        <w:t xml:space="preserve">, </w:t>
      </w:r>
      <w:r w:rsidR="00C665FF" w:rsidRPr="00177C0D">
        <w:rPr>
          <w:rFonts w:ascii="Arial" w:eastAsia="Batang" w:hAnsi="Arial"/>
          <w:b/>
          <w:lang w:val="en-US" w:eastAsia="zh-CN"/>
        </w:rPr>
        <w:t>Nokia, Nokia Shanghai Bell</w:t>
      </w:r>
    </w:p>
    <w:p w14:paraId="5F8C3229" w14:textId="77777777" w:rsidR="00453022" w:rsidRPr="00A57D25" w:rsidRDefault="0065118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</w:r>
      <w:proofErr w:type="spellStart"/>
      <w:r w:rsidR="003E6F1D" w:rsidRPr="003E6F1D">
        <w:rPr>
          <w:rFonts w:ascii="Arial" w:hAnsi="Arial" w:cs="Arial"/>
          <w:b/>
          <w:bCs/>
          <w:lang w:val="en-US"/>
        </w:rPr>
        <w:t>Ntsctsf_TimeSynchronization_CapsNotify</w:t>
      </w:r>
      <w:proofErr w:type="spellEnd"/>
      <w:r w:rsidR="00A57D25" w:rsidRPr="00A57D25">
        <w:rPr>
          <w:rFonts w:ascii="Arial" w:hAnsi="Arial" w:cs="Arial"/>
          <w:b/>
          <w:bCs/>
          <w:lang w:val="en-US"/>
        </w:rPr>
        <w:t xml:space="preserve"> service operation</w:t>
      </w:r>
    </w:p>
    <w:p w14:paraId="206D2870" w14:textId="77777777" w:rsidR="00453022" w:rsidRDefault="0065118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</w:r>
      <w:r w:rsidR="004B7664">
        <w:rPr>
          <w:rFonts w:ascii="Arial" w:hAnsi="Arial" w:cs="Arial"/>
          <w:b/>
          <w:bCs/>
          <w:lang w:val="en-US"/>
        </w:rPr>
        <w:t>3GPP TS 29.abc</w:t>
      </w:r>
    </w:p>
    <w:p w14:paraId="16B5067D" w14:textId="77777777" w:rsidR="00453022" w:rsidRDefault="0065118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 w:rsidR="004B7664">
        <w:rPr>
          <w:rFonts w:ascii="Arial" w:hAnsi="Arial" w:cs="Arial"/>
          <w:b/>
          <w:bCs/>
          <w:lang w:val="en-US"/>
        </w:rPr>
        <w:t>17</w:t>
      </w:r>
      <w:r>
        <w:rPr>
          <w:rFonts w:ascii="Arial" w:hAnsi="Arial" w:cs="Arial"/>
          <w:b/>
          <w:bCs/>
          <w:lang w:val="en-US"/>
        </w:rPr>
        <w:t>.</w:t>
      </w:r>
      <w:r w:rsidR="004B7664">
        <w:rPr>
          <w:rFonts w:ascii="Arial" w:hAnsi="Arial" w:cs="Arial"/>
          <w:b/>
          <w:bCs/>
          <w:lang w:val="en-US"/>
        </w:rPr>
        <w:t>16</w:t>
      </w:r>
    </w:p>
    <w:p w14:paraId="39C6ACEC" w14:textId="77777777" w:rsidR="00453022" w:rsidRDefault="0065118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Decision</w:t>
      </w:r>
    </w:p>
    <w:p w14:paraId="15E4A677" w14:textId="77777777" w:rsidR="00453022" w:rsidRDefault="00453022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7FD2D6B4" w14:textId="77777777" w:rsidR="00453022" w:rsidRDefault="00651188">
      <w:pPr>
        <w:pStyle w:val="CRCoverPage"/>
        <w:rPr>
          <w:b/>
          <w:lang w:val="en-US"/>
        </w:rPr>
      </w:pPr>
      <w:r>
        <w:rPr>
          <w:b/>
          <w:lang w:val="en-US"/>
        </w:rPr>
        <w:t>1. Introduction</w:t>
      </w:r>
    </w:p>
    <w:p w14:paraId="5683AF6D" w14:textId="77777777" w:rsidR="00453022" w:rsidRDefault="00651188">
      <w:pPr>
        <w:rPr>
          <w:lang w:val="en-US"/>
        </w:rPr>
      </w:pPr>
      <w:r>
        <w:rPr>
          <w:lang w:val="en-US"/>
        </w:rPr>
        <w:t>&lt;Introduction part (optional)&gt;</w:t>
      </w:r>
    </w:p>
    <w:p w14:paraId="14EDC224" w14:textId="77777777" w:rsidR="00453022" w:rsidRDefault="00651188">
      <w:pPr>
        <w:pStyle w:val="CRCoverPage"/>
        <w:rPr>
          <w:b/>
          <w:lang w:val="en-US"/>
        </w:rPr>
      </w:pPr>
      <w:r>
        <w:rPr>
          <w:b/>
          <w:lang w:val="en-US"/>
        </w:rPr>
        <w:t>2. Reason for Change</w:t>
      </w:r>
    </w:p>
    <w:p w14:paraId="003D94E2" w14:textId="77777777" w:rsidR="00453022" w:rsidRDefault="003E6F1D">
      <w:pPr>
        <w:rPr>
          <w:lang w:val="en-US"/>
        </w:rPr>
      </w:pPr>
      <w:proofErr w:type="spellStart"/>
      <w:r>
        <w:t>Ntsctsf_TimeSynchronization_CapsNotify</w:t>
      </w:r>
      <w:proofErr w:type="spellEnd"/>
      <w:r w:rsidR="00035056" w:rsidRPr="00035056">
        <w:rPr>
          <w:lang w:val="en-US"/>
        </w:rPr>
        <w:t xml:space="preserve"> service operation</w:t>
      </w:r>
      <w:r w:rsidR="00193DEF">
        <w:rPr>
          <w:lang w:val="en-US"/>
        </w:rPr>
        <w:t xml:space="preserve"> needs to be specified.</w:t>
      </w:r>
    </w:p>
    <w:p w14:paraId="55853F3F" w14:textId="77777777" w:rsidR="00453022" w:rsidRDefault="00651188">
      <w:pPr>
        <w:pStyle w:val="CRCoverPage"/>
        <w:rPr>
          <w:b/>
          <w:lang w:val="en-US"/>
        </w:rPr>
      </w:pPr>
      <w:r>
        <w:rPr>
          <w:b/>
          <w:lang w:val="en-US"/>
        </w:rPr>
        <w:t>3. Conclusions</w:t>
      </w:r>
    </w:p>
    <w:p w14:paraId="73D846FA" w14:textId="77777777" w:rsidR="00453022" w:rsidRDefault="00453022">
      <w:pPr>
        <w:rPr>
          <w:lang w:val="en-US"/>
        </w:rPr>
      </w:pPr>
    </w:p>
    <w:p w14:paraId="4B27CD0C" w14:textId="77777777" w:rsidR="00453022" w:rsidRDefault="00651188">
      <w:pPr>
        <w:pStyle w:val="CRCoverPage"/>
        <w:rPr>
          <w:b/>
          <w:lang w:val="en-US"/>
        </w:rPr>
      </w:pPr>
      <w:r>
        <w:rPr>
          <w:b/>
          <w:lang w:val="en-US"/>
        </w:rPr>
        <w:t>4. Proposal</w:t>
      </w:r>
    </w:p>
    <w:p w14:paraId="50F2124F" w14:textId="77777777" w:rsidR="00453022" w:rsidRDefault="00651188">
      <w:pPr>
        <w:rPr>
          <w:lang w:val="en-US"/>
        </w:rPr>
      </w:pPr>
      <w:r>
        <w:rPr>
          <w:lang w:val="en-US"/>
        </w:rPr>
        <w:t xml:space="preserve">It is proposed to agree the following changes to 3GPP TS </w:t>
      </w:r>
      <w:r w:rsidR="00193DEF">
        <w:rPr>
          <w:lang w:val="en-US"/>
        </w:rPr>
        <w:t>29.abc</w:t>
      </w:r>
      <w:r>
        <w:rPr>
          <w:lang w:val="en-US"/>
        </w:rPr>
        <w:t>.</w:t>
      </w:r>
    </w:p>
    <w:p w14:paraId="71B54F71" w14:textId="77777777" w:rsidR="00453022" w:rsidRDefault="00453022">
      <w:pPr>
        <w:pBdr>
          <w:bottom w:val="single" w:sz="12" w:space="1" w:color="auto"/>
        </w:pBdr>
        <w:rPr>
          <w:lang w:val="en-US"/>
        </w:rPr>
      </w:pPr>
    </w:p>
    <w:p w14:paraId="53B58DB9" w14:textId="77777777" w:rsidR="00453022" w:rsidRDefault="006511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770ACCCB" w14:textId="77777777" w:rsidR="00DF79EB" w:rsidRPr="004D3578" w:rsidRDefault="00DF79EB" w:rsidP="00DF79EB">
      <w:pPr>
        <w:pStyle w:val="1"/>
      </w:pPr>
      <w:bookmarkStart w:id="0" w:name="_Toc510696579"/>
      <w:bookmarkStart w:id="1" w:name="_Toc35971371"/>
      <w:bookmarkStart w:id="2" w:name="_Toc67903495"/>
      <w:bookmarkStart w:id="3" w:name="_Toc78815748"/>
      <w:bookmarkStart w:id="4" w:name="_Toc510696595"/>
      <w:bookmarkStart w:id="5" w:name="_Toc35971387"/>
      <w:bookmarkStart w:id="6" w:name="_Toc67903511"/>
      <w:bookmarkStart w:id="7" w:name="_Toc78815769"/>
      <w:r w:rsidRPr="004D3578">
        <w:t>2</w:t>
      </w:r>
      <w:r w:rsidRPr="004D3578">
        <w:tab/>
        <w:t>References</w:t>
      </w:r>
      <w:bookmarkEnd w:id="0"/>
      <w:bookmarkEnd w:id="1"/>
      <w:bookmarkEnd w:id="2"/>
      <w:bookmarkEnd w:id="3"/>
    </w:p>
    <w:p w14:paraId="745F78BC" w14:textId="77777777" w:rsidR="00DF79EB" w:rsidRPr="004D3578" w:rsidRDefault="00DF79EB" w:rsidP="00DF79EB">
      <w:r w:rsidRPr="004D3578">
        <w:t>The following documents contain provisions which, through reference in this text, constitute provisions of the present document.</w:t>
      </w:r>
    </w:p>
    <w:p w14:paraId="0DA7C135" w14:textId="77777777" w:rsidR="00DF79EB" w:rsidRPr="004D3578" w:rsidRDefault="00DF79EB" w:rsidP="00DF79EB">
      <w:pPr>
        <w:pStyle w:val="B10"/>
      </w:pPr>
      <w:bookmarkStart w:id="8" w:name="OLE_LINK1"/>
      <w:bookmarkStart w:id="9" w:name="OLE_LINK2"/>
      <w:bookmarkStart w:id="10" w:name="OLE_LINK3"/>
      <w:bookmarkStart w:id="11" w:name="OLE_LINK4"/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77ABB9EF" w14:textId="77777777" w:rsidR="00DF79EB" w:rsidRPr="004D3578" w:rsidRDefault="00DF79EB" w:rsidP="00DF79EB">
      <w:pPr>
        <w:pStyle w:val="B10"/>
      </w:pPr>
      <w:r>
        <w:t>-</w:t>
      </w:r>
      <w:r>
        <w:tab/>
      </w:r>
      <w:r w:rsidRPr="004D3578">
        <w:t>For a specific reference, subsequent revisions do not apply.</w:t>
      </w:r>
    </w:p>
    <w:p w14:paraId="1209020F" w14:textId="77777777" w:rsidR="00DF79EB" w:rsidRPr="004D3578" w:rsidRDefault="00DF79EB" w:rsidP="00DF79EB">
      <w:pPr>
        <w:pStyle w:val="B10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bookmarkEnd w:id="8"/>
    <w:bookmarkEnd w:id="9"/>
    <w:bookmarkEnd w:id="10"/>
    <w:bookmarkEnd w:id="11"/>
    <w:p w14:paraId="7EA0B337" w14:textId="77777777" w:rsidR="00DF79EB" w:rsidRDefault="00DF79EB" w:rsidP="00DF79EB">
      <w:pPr>
        <w:pStyle w:val="EX"/>
      </w:pPr>
      <w:r w:rsidRPr="004D3578">
        <w:t>[1]</w:t>
      </w:r>
      <w:r w:rsidRPr="004D3578">
        <w:tab/>
        <w:t>3GPP TR 21.905: "Vocabulary for 3GPP Specifications".</w:t>
      </w:r>
    </w:p>
    <w:p w14:paraId="760846E7" w14:textId="77777777" w:rsidR="00DF79EB" w:rsidRPr="005E4D39" w:rsidRDefault="00DF79EB" w:rsidP="00DF79EB">
      <w:pPr>
        <w:pStyle w:val="EX"/>
      </w:pPr>
      <w:r>
        <w:t>[2</w:t>
      </w:r>
      <w:r w:rsidRPr="005E4D39">
        <w:t>]</w:t>
      </w:r>
      <w:r w:rsidRPr="005E4D39">
        <w:tab/>
        <w:t>3GPP TS 23.501: "System Architecture for the 5G System; Stage 2".</w:t>
      </w:r>
    </w:p>
    <w:p w14:paraId="36950AEC" w14:textId="77777777" w:rsidR="00DF79EB" w:rsidRPr="005E4D39" w:rsidRDefault="00DF79EB" w:rsidP="00DF79EB">
      <w:pPr>
        <w:pStyle w:val="EX"/>
      </w:pPr>
      <w:r w:rsidRPr="005E4D39">
        <w:t>[</w:t>
      </w:r>
      <w:r>
        <w:t>3</w:t>
      </w:r>
      <w:r w:rsidRPr="005E4D39">
        <w:t>]</w:t>
      </w:r>
      <w:r w:rsidRPr="005E4D39">
        <w:tab/>
        <w:t>3GPP TS 23.502: "Procedures for the 5G System; Stage 2".</w:t>
      </w:r>
    </w:p>
    <w:p w14:paraId="0ED0D515" w14:textId="77777777" w:rsidR="00DF79EB" w:rsidRPr="005E4D39" w:rsidRDefault="00DF79EB" w:rsidP="00DF79EB">
      <w:pPr>
        <w:pStyle w:val="EX"/>
      </w:pPr>
      <w:r w:rsidRPr="005E4D39">
        <w:t>[</w:t>
      </w:r>
      <w:r>
        <w:t>4</w:t>
      </w:r>
      <w:r w:rsidRPr="005E4D39">
        <w:t>]</w:t>
      </w:r>
      <w:r w:rsidRPr="005E4D39">
        <w:tab/>
        <w:t>3GPP TS 29.500: "5G System; Technical Realization of Service Based Architecture; Stage 3".</w:t>
      </w:r>
    </w:p>
    <w:p w14:paraId="7C8B35D5" w14:textId="77777777" w:rsidR="00DF79EB" w:rsidRDefault="00DF79EB" w:rsidP="00DF79EB">
      <w:pPr>
        <w:pStyle w:val="EX"/>
      </w:pPr>
      <w:r w:rsidRPr="005E4D39">
        <w:t>[</w:t>
      </w:r>
      <w:r>
        <w:t>5</w:t>
      </w:r>
      <w:r w:rsidRPr="005E4D39">
        <w:t>]</w:t>
      </w:r>
      <w:r w:rsidRPr="005E4D39">
        <w:tab/>
        <w:t>3GPP TS 29.501: "5G</w:t>
      </w:r>
      <w:r>
        <w:t xml:space="preserve"> System; Principles and Guidelines for Services Definition; Stage 3".</w:t>
      </w:r>
    </w:p>
    <w:p w14:paraId="039D16DB" w14:textId="77777777" w:rsidR="00DF79EB" w:rsidRDefault="00DF79EB" w:rsidP="00DF79EB">
      <w:pPr>
        <w:pStyle w:val="EX"/>
        <w:rPr>
          <w:lang w:val="en-US"/>
        </w:rPr>
      </w:pPr>
      <w:r>
        <w:rPr>
          <w:snapToGrid w:val="0"/>
        </w:rPr>
        <w:t>[6]</w:t>
      </w:r>
      <w:r>
        <w:rPr>
          <w:snapToGrid w:val="0"/>
        </w:rPr>
        <w:tab/>
      </w:r>
      <w:proofErr w:type="spellStart"/>
      <w:r>
        <w:rPr>
          <w:lang w:val="en-US"/>
        </w:rPr>
        <w:t>OpenAPI</w:t>
      </w:r>
      <w:proofErr w:type="spellEnd"/>
      <w:r>
        <w:rPr>
          <w:lang w:val="en-US"/>
        </w:rPr>
        <w:t xml:space="preserve">: </w:t>
      </w:r>
      <w:r>
        <w:t>"</w:t>
      </w:r>
      <w:proofErr w:type="spellStart"/>
      <w:r>
        <w:rPr>
          <w:lang w:val="en-US"/>
        </w:rPr>
        <w:t>OpenAPI</w:t>
      </w:r>
      <w:proofErr w:type="spellEnd"/>
      <w:r>
        <w:rPr>
          <w:lang w:val="en-US"/>
        </w:rPr>
        <w:t xml:space="preserve"> Specification Version 3.0.0</w:t>
      </w:r>
      <w:r>
        <w:t>"</w:t>
      </w:r>
      <w:r>
        <w:rPr>
          <w:lang w:val="en-US"/>
        </w:rPr>
        <w:t xml:space="preserve">, </w:t>
      </w:r>
      <w:hyperlink r:id="rId8" w:history="1">
        <w:r>
          <w:rPr>
            <w:rStyle w:val="aa"/>
            <w:lang w:val="en-US"/>
          </w:rPr>
          <w:t>https://spec.openapis.org/oas/v3.0.0</w:t>
        </w:r>
      </w:hyperlink>
      <w:r>
        <w:rPr>
          <w:lang w:val="en-US"/>
        </w:rPr>
        <w:t>.</w:t>
      </w:r>
    </w:p>
    <w:p w14:paraId="3C828761" w14:textId="77777777" w:rsidR="00DF79EB" w:rsidRDefault="00DF79EB" w:rsidP="00DF79EB">
      <w:pPr>
        <w:pStyle w:val="EX"/>
      </w:pPr>
      <w:r w:rsidRPr="00E535AD">
        <w:t>[</w:t>
      </w:r>
      <w:r>
        <w:t>7</w:t>
      </w:r>
      <w:r w:rsidRPr="00E535AD">
        <w:t>]</w:t>
      </w:r>
      <w:r w:rsidRPr="00E535AD">
        <w:tab/>
      </w:r>
      <w:r>
        <w:t>3GPP TR 21.900: "</w:t>
      </w:r>
      <w:r w:rsidRPr="00F051FD">
        <w:t>Technical Specification Group working methods</w:t>
      </w:r>
      <w:r>
        <w:t>".</w:t>
      </w:r>
    </w:p>
    <w:p w14:paraId="76907A70" w14:textId="77777777" w:rsidR="00DF79EB" w:rsidRPr="00E535AD" w:rsidRDefault="00DF79EB" w:rsidP="00DF79EB">
      <w:pPr>
        <w:pStyle w:val="EX"/>
      </w:pPr>
      <w:r w:rsidRPr="00E535AD">
        <w:t>[</w:t>
      </w:r>
      <w:r>
        <w:t>8</w:t>
      </w:r>
      <w:r w:rsidRPr="00E535AD">
        <w:t>]</w:t>
      </w:r>
      <w:r w:rsidRPr="00E535AD">
        <w:tab/>
        <w:t>3GPP TS 33.501: "Security architecture and procedures for 5G system".</w:t>
      </w:r>
    </w:p>
    <w:p w14:paraId="1FB6119A" w14:textId="77777777" w:rsidR="00DF79EB" w:rsidRPr="00E535AD" w:rsidRDefault="00DF79EB" w:rsidP="00DF79EB">
      <w:pPr>
        <w:pStyle w:val="EX"/>
      </w:pPr>
      <w:r w:rsidRPr="00E535AD">
        <w:t>[</w:t>
      </w:r>
      <w:r>
        <w:t>9</w:t>
      </w:r>
      <w:r w:rsidRPr="00E535AD">
        <w:t>]</w:t>
      </w:r>
      <w:r w:rsidRPr="00E535AD">
        <w:tab/>
        <w:t>IETF RFC 6749: "</w:t>
      </w:r>
      <w:r w:rsidRPr="009E3528">
        <w:t>The OAuth 2.0 Authorization Framework</w:t>
      </w:r>
      <w:r w:rsidRPr="00E535AD">
        <w:t>".</w:t>
      </w:r>
    </w:p>
    <w:p w14:paraId="26CDFE9D" w14:textId="77777777" w:rsidR="00DF79EB" w:rsidRPr="00986E88" w:rsidRDefault="00DF79EB" w:rsidP="00DF79EB">
      <w:pPr>
        <w:pStyle w:val="EX"/>
        <w:rPr>
          <w:noProof/>
          <w:lang w:eastAsia="zh-CN"/>
        </w:rPr>
      </w:pPr>
      <w:r w:rsidRPr="00986E88">
        <w:rPr>
          <w:noProof/>
          <w:lang w:eastAsia="zh-CN"/>
        </w:rPr>
        <w:lastRenderedPageBreak/>
        <w:t>[</w:t>
      </w:r>
      <w:r>
        <w:rPr>
          <w:noProof/>
          <w:lang w:eastAsia="zh-CN"/>
        </w:rPr>
        <w:t>10</w:t>
      </w:r>
      <w:r w:rsidRPr="00986E88">
        <w:rPr>
          <w:noProof/>
          <w:lang w:eastAsia="zh-CN"/>
        </w:rPr>
        <w:t>]</w:t>
      </w:r>
      <w:r w:rsidRPr="00986E88">
        <w:rPr>
          <w:noProof/>
          <w:lang w:eastAsia="zh-CN"/>
        </w:rPr>
        <w:tab/>
        <w:t>3GPP TS 29.5</w:t>
      </w:r>
      <w:r>
        <w:rPr>
          <w:noProof/>
          <w:lang w:eastAsia="zh-CN"/>
        </w:rPr>
        <w:t>10</w:t>
      </w:r>
      <w:r w:rsidRPr="00986E88">
        <w:rPr>
          <w:noProof/>
          <w:lang w:eastAsia="zh-CN"/>
        </w:rPr>
        <w:t xml:space="preserve">: "5G System; </w:t>
      </w:r>
      <w:r>
        <w:t>Network Function Repository Services</w:t>
      </w:r>
      <w:r>
        <w:rPr>
          <w:noProof/>
          <w:lang w:eastAsia="zh-CN"/>
        </w:rPr>
        <w:t xml:space="preserve">; </w:t>
      </w:r>
      <w:r w:rsidRPr="00986E88">
        <w:rPr>
          <w:noProof/>
          <w:lang w:eastAsia="zh-CN"/>
        </w:rPr>
        <w:t>Stage 3".</w:t>
      </w:r>
    </w:p>
    <w:p w14:paraId="47AD9351" w14:textId="77777777" w:rsidR="00DF79EB" w:rsidRPr="00986E88" w:rsidRDefault="00DF79EB" w:rsidP="00DF79EB">
      <w:pPr>
        <w:pStyle w:val="EX"/>
        <w:rPr>
          <w:noProof/>
          <w:lang w:eastAsia="zh-CN"/>
        </w:rPr>
      </w:pPr>
      <w:r w:rsidRPr="00986E88">
        <w:rPr>
          <w:noProof/>
        </w:rPr>
        <w:t>[</w:t>
      </w:r>
      <w:r>
        <w:rPr>
          <w:noProof/>
          <w:lang w:eastAsia="zh-CN"/>
        </w:rPr>
        <w:t>11</w:t>
      </w:r>
      <w:r w:rsidRPr="00986E88">
        <w:rPr>
          <w:noProof/>
        </w:rPr>
        <w:t>]</w:t>
      </w:r>
      <w:r w:rsidRPr="00986E88">
        <w:rPr>
          <w:noProof/>
        </w:rPr>
        <w:tab/>
        <w:t>IETF RFC 7540: "Hypertext Transfer Protocol Version 2 (HTTP/2)".</w:t>
      </w:r>
    </w:p>
    <w:p w14:paraId="68F972CC" w14:textId="77777777" w:rsidR="00DF79EB" w:rsidRPr="00986E88" w:rsidRDefault="00DF79EB" w:rsidP="00DF79EB">
      <w:pPr>
        <w:keepLines/>
        <w:ind w:left="1702" w:hanging="1418"/>
        <w:rPr>
          <w:noProof/>
          <w:lang w:eastAsia="zh-CN"/>
        </w:rPr>
      </w:pPr>
      <w:r w:rsidRPr="00986E88">
        <w:rPr>
          <w:noProof/>
          <w:lang w:eastAsia="zh-CN"/>
        </w:rPr>
        <w:t>[</w:t>
      </w:r>
      <w:r>
        <w:rPr>
          <w:noProof/>
          <w:lang w:eastAsia="zh-CN"/>
        </w:rPr>
        <w:t>12</w:t>
      </w:r>
      <w:r w:rsidRPr="00986E88">
        <w:rPr>
          <w:noProof/>
          <w:lang w:eastAsia="zh-CN"/>
        </w:rPr>
        <w:t>]</w:t>
      </w:r>
      <w:r w:rsidRPr="00986E88">
        <w:rPr>
          <w:noProof/>
          <w:lang w:eastAsia="zh-CN"/>
        </w:rPr>
        <w:tab/>
        <w:t>IETF RFC 8259: "The JavaScript Object Notation (JSON) Data Interchange Format".</w:t>
      </w:r>
    </w:p>
    <w:p w14:paraId="44B5FD49" w14:textId="77777777" w:rsidR="00DF79EB" w:rsidRDefault="00DF79EB" w:rsidP="00DF79EB">
      <w:pPr>
        <w:keepLines/>
        <w:ind w:left="1702" w:hanging="1418"/>
        <w:rPr>
          <w:noProof/>
          <w:lang w:eastAsia="zh-CN"/>
        </w:rPr>
      </w:pPr>
      <w:r>
        <w:rPr>
          <w:noProof/>
          <w:lang w:eastAsia="zh-CN"/>
        </w:rPr>
        <w:t>[13]</w:t>
      </w:r>
      <w:r>
        <w:rPr>
          <w:noProof/>
          <w:lang w:eastAsia="zh-CN"/>
        </w:rPr>
        <w:tab/>
        <w:t>IETF RFC 7807: "Problem Details for HTTP APIs".</w:t>
      </w:r>
    </w:p>
    <w:p w14:paraId="14C2B90E" w14:textId="77777777" w:rsidR="00DF79EB" w:rsidRPr="00DF79EB" w:rsidRDefault="00DF79EB" w:rsidP="00DF79EB">
      <w:pPr>
        <w:pStyle w:val="EX"/>
        <w:rPr>
          <w:noProof/>
          <w:lang w:eastAsia="zh-CN"/>
        </w:rPr>
      </w:pPr>
      <w:ins w:id="12" w:author="Huawei1" w:date="2021-07-23T17:27:00Z">
        <w:r>
          <w:rPr>
            <w:lang w:val="en-US"/>
          </w:rPr>
          <w:t>[x]</w:t>
        </w:r>
        <w:r>
          <w:rPr>
            <w:lang w:val="en-US"/>
          </w:rPr>
          <w:tab/>
        </w:r>
        <w:r>
          <w:t>IEEE 802.1Q: "Virtual Bridged Local Area Networks".</w:t>
        </w:r>
      </w:ins>
    </w:p>
    <w:p w14:paraId="0D421845" w14:textId="77777777" w:rsidR="00DF79EB" w:rsidRDefault="00DF79EB" w:rsidP="00DF79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3BA9BBCD" w14:textId="77777777" w:rsidR="003E6F1D" w:rsidRPr="003E6F1D" w:rsidRDefault="003E6F1D" w:rsidP="003E6F1D">
      <w:pPr>
        <w:pStyle w:val="4"/>
        <w:rPr>
          <w:ins w:id="13" w:author="Huawei2" w:date="2021-08-05T12:08:00Z"/>
          <w:rFonts w:eastAsia="等线"/>
        </w:rPr>
      </w:pPr>
      <w:ins w:id="14" w:author="Huawei2" w:date="2021-08-05T12:08:00Z">
        <w:r w:rsidRPr="003E6F1D">
          <w:rPr>
            <w:rFonts w:eastAsia="等线"/>
          </w:rPr>
          <w:t>5.2.2.4</w:t>
        </w:r>
        <w:r w:rsidRPr="003E6F1D">
          <w:rPr>
            <w:rFonts w:eastAsia="等线"/>
          </w:rPr>
          <w:tab/>
        </w:r>
        <w:proofErr w:type="spellStart"/>
        <w:r w:rsidRPr="003E6F1D">
          <w:rPr>
            <w:rFonts w:eastAsia="等线"/>
          </w:rPr>
          <w:t>Ntsctsf_TimeSynchronization_CapsNotify</w:t>
        </w:r>
        <w:proofErr w:type="spellEnd"/>
        <w:r w:rsidRPr="003E6F1D">
          <w:rPr>
            <w:rFonts w:eastAsia="等线"/>
          </w:rPr>
          <w:t xml:space="preserve"> service operation</w:t>
        </w:r>
        <w:bookmarkEnd w:id="4"/>
        <w:bookmarkEnd w:id="5"/>
        <w:bookmarkEnd w:id="6"/>
        <w:bookmarkEnd w:id="7"/>
      </w:ins>
    </w:p>
    <w:p w14:paraId="79966BCE" w14:textId="77777777" w:rsidR="003E6F1D" w:rsidRDefault="003E6F1D" w:rsidP="003E6F1D">
      <w:pPr>
        <w:pStyle w:val="4"/>
        <w:rPr>
          <w:ins w:id="15" w:author="Huawei2" w:date="2021-08-05T12:08:00Z"/>
          <w:noProof/>
        </w:rPr>
      </w:pPr>
      <w:bookmarkStart w:id="16" w:name="_Toc28011539"/>
      <w:bookmarkStart w:id="17" w:name="_Toc34210655"/>
      <w:bookmarkStart w:id="18" w:name="_Toc36037680"/>
      <w:bookmarkStart w:id="19" w:name="_Toc39063114"/>
      <w:bookmarkStart w:id="20" w:name="_Toc43298172"/>
      <w:bookmarkStart w:id="21" w:name="_Toc45132949"/>
      <w:bookmarkStart w:id="22" w:name="_Toc49935416"/>
      <w:bookmarkStart w:id="23" w:name="_Toc50023762"/>
      <w:bookmarkStart w:id="24" w:name="_Toc51761252"/>
      <w:bookmarkStart w:id="25" w:name="_Toc56672182"/>
      <w:bookmarkStart w:id="26" w:name="_Toc66277740"/>
      <w:bookmarkStart w:id="27" w:name="_Toc68166422"/>
      <w:ins w:id="28" w:author="Huawei2" w:date="2021-08-05T12:08:00Z">
        <w:r>
          <w:rPr>
            <w:noProof/>
          </w:rPr>
          <w:t>5.2.2.4.1</w:t>
        </w:r>
        <w:r>
          <w:rPr>
            <w:noProof/>
          </w:rPr>
          <w:tab/>
          <w:t>General</w:t>
        </w:r>
        <w:bookmarkEnd w:id="16"/>
        <w:bookmarkEnd w:id="17"/>
        <w:bookmarkEnd w:id="18"/>
        <w:bookmarkEnd w:id="19"/>
        <w:bookmarkEnd w:id="20"/>
        <w:bookmarkEnd w:id="21"/>
        <w:bookmarkEnd w:id="22"/>
        <w:bookmarkEnd w:id="23"/>
        <w:bookmarkEnd w:id="24"/>
        <w:bookmarkEnd w:id="25"/>
        <w:bookmarkEnd w:id="26"/>
        <w:bookmarkEnd w:id="27"/>
      </w:ins>
    </w:p>
    <w:p w14:paraId="1AB2B0DA" w14:textId="77777777" w:rsidR="003E6F1D" w:rsidRDefault="003E6F1D" w:rsidP="003E6F1D">
      <w:pPr>
        <w:rPr>
          <w:ins w:id="29" w:author="Huawei2" w:date="2021-08-05T12:08:00Z"/>
          <w:noProof/>
        </w:rPr>
      </w:pPr>
      <w:ins w:id="30" w:author="Huawei2" w:date="2021-08-05T12:08:00Z">
        <w:r>
          <w:rPr>
            <w:noProof/>
          </w:rPr>
          <w:t xml:space="preserve">This service operation is used by </w:t>
        </w:r>
      </w:ins>
      <w:ins w:id="31" w:author="Huawei2" w:date="2021-08-05T12:14:00Z">
        <w:r>
          <w:rPr>
            <w:noProof/>
          </w:rPr>
          <w:t>the TSCTSF</w:t>
        </w:r>
      </w:ins>
      <w:ins w:id="32" w:author="Huawei2" w:date="2021-08-05T12:08:00Z">
        <w:r>
          <w:rPr>
            <w:noProof/>
          </w:rPr>
          <w:t xml:space="preserve"> to</w:t>
        </w:r>
      </w:ins>
      <w:ins w:id="33" w:author="Huawei2" w:date="2021-08-05T12:15:00Z">
        <w:r w:rsidR="006D5978">
          <w:rPr>
            <w:noProof/>
          </w:rPr>
          <w:t xml:space="preserve"> send notifications to </w:t>
        </w:r>
        <w:r w:rsidR="006D5978">
          <w:rPr>
            <w:noProof/>
            <w:lang w:eastAsia="zh-CN"/>
          </w:rPr>
          <w:t>NF service consumers upon the detection of the capability of the time</w:t>
        </w:r>
      </w:ins>
      <w:ins w:id="34" w:author="Huawei2" w:date="2021-08-05T12:16:00Z">
        <w:r w:rsidR="006D5978">
          <w:rPr>
            <w:noProof/>
            <w:lang w:eastAsia="zh-CN"/>
          </w:rPr>
          <w:t xml:space="preserve"> sy</w:t>
        </w:r>
      </w:ins>
      <w:ins w:id="35" w:author="Huawei2" w:date="2021-08-05T12:17:00Z">
        <w:r w:rsidR="006D5978">
          <w:rPr>
            <w:noProof/>
            <w:lang w:eastAsia="zh-CN"/>
          </w:rPr>
          <w:t>n</w:t>
        </w:r>
      </w:ins>
      <w:ins w:id="36" w:author="Huawei2" w:date="2021-08-05T12:16:00Z">
        <w:r w:rsidR="006D5978">
          <w:rPr>
            <w:noProof/>
            <w:lang w:eastAsia="zh-CN"/>
          </w:rPr>
          <w:t>chronization service for a list of UEs</w:t>
        </w:r>
      </w:ins>
      <w:ins w:id="37" w:author="Huawei2" w:date="2021-08-05T12:08:00Z">
        <w:r>
          <w:rPr>
            <w:noProof/>
          </w:rPr>
          <w:t>.</w:t>
        </w:r>
      </w:ins>
    </w:p>
    <w:p w14:paraId="54376E24" w14:textId="77777777" w:rsidR="003E6F1D" w:rsidRDefault="003E6F1D" w:rsidP="003E6F1D">
      <w:pPr>
        <w:rPr>
          <w:ins w:id="38" w:author="Huawei2" w:date="2021-08-05T12:08:00Z"/>
          <w:noProof/>
          <w:lang w:eastAsia="zh-CN"/>
        </w:rPr>
      </w:pPr>
      <w:ins w:id="39" w:author="Huawei2" w:date="2021-08-05T12:08:00Z">
        <w:r>
          <w:rPr>
            <w:noProof/>
            <w:lang w:eastAsia="zh-CN"/>
          </w:rPr>
          <w:t xml:space="preserve">The following procedure using the </w:t>
        </w:r>
      </w:ins>
      <w:proofErr w:type="spellStart"/>
      <w:ins w:id="40" w:author="Huawei2" w:date="2021-08-05T12:16:00Z">
        <w:r w:rsidR="006D5978" w:rsidRPr="003E6F1D">
          <w:rPr>
            <w:rFonts w:eastAsia="等线"/>
          </w:rPr>
          <w:t>Ntsctsf_TimeSynchronization_CapsNotify</w:t>
        </w:r>
      </w:ins>
      <w:proofErr w:type="spellEnd"/>
      <w:ins w:id="41" w:author="Huawei2" w:date="2021-08-05T12:08:00Z">
        <w:r>
          <w:rPr>
            <w:noProof/>
            <w:lang w:eastAsia="zh-CN"/>
          </w:rPr>
          <w:t xml:space="preserve"> service operation is supported:</w:t>
        </w:r>
      </w:ins>
    </w:p>
    <w:p w14:paraId="6D8937D6" w14:textId="77777777" w:rsidR="003E6F1D" w:rsidRDefault="003E6F1D" w:rsidP="003E6F1D">
      <w:pPr>
        <w:pStyle w:val="B10"/>
        <w:rPr>
          <w:ins w:id="42" w:author="Huawei2" w:date="2021-08-05T12:08:00Z"/>
          <w:noProof/>
        </w:rPr>
      </w:pPr>
      <w:ins w:id="43" w:author="Huawei2" w:date="2021-08-05T12:08:00Z">
        <w:r>
          <w:rPr>
            <w:noProof/>
          </w:rPr>
          <w:t>-</w:t>
        </w:r>
        <w:r>
          <w:rPr>
            <w:noProof/>
          </w:rPr>
          <w:tab/>
        </w:r>
      </w:ins>
      <w:ins w:id="44" w:author="Huawei2" w:date="2021-08-05T12:16:00Z">
        <w:r w:rsidR="006D5978">
          <w:rPr>
            <w:noProof/>
          </w:rPr>
          <w:t>notification about the capability of time sy</w:t>
        </w:r>
      </w:ins>
      <w:ins w:id="45" w:author="Huawei2" w:date="2021-08-05T12:17:00Z">
        <w:r w:rsidR="006D5978">
          <w:rPr>
            <w:noProof/>
          </w:rPr>
          <w:t>nchronization service</w:t>
        </w:r>
      </w:ins>
      <w:ins w:id="46" w:author="Huawei2" w:date="2021-08-05T12:08:00Z">
        <w:r>
          <w:rPr>
            <w:noProof/>
          </w:rPr>
          <w:t>.</w:t>
        </w:r>
      </w:ins>
    </w:p>
    <w:p w14:paraId="44300800" w14:textId="4AE2EC19" w:rsidR="003E6F1D" w:rsidRDefault="003E6F1D" w:rsidP="003E6F1D">
      <w:pPr>
        <w:pStyle w:val="4"/>
        <w:rPr>
          <w:ins w:id="47" w:author="Huawei2" w:date="2021-08-05T12:08:00Z"/>
          <w:noProof/>
        </w:rPr>
      </w:pPr>
      <w:bookmarkStart w:id="48" w:name="_Toc28011540"/>
      <w:bookmarkStart w:id="49" w:name="_Toc34210656"/>
      <w:bookmarkStart w:id="50" w:name="_Toc36037681"/>
      <w:bookmarkStart w:id="51" w:name="_Toc39063115"/>
      <w:bookmarkStart w:id="52" w:name="_Toc43298173"/>
      <w:bookmarkStart w:id="53" w:name="_Toc45132950"/>
      <w:bookmarkStart w:id="54" w:name="_Toc49935417"/>
      <w:bookmarkStart w:id="55" w:name="_Toc50023763"/>
      <w:bookmarkStart w:id="56" w:name="_Toc51761253"/>
      <w:bookmarkStart w:id="57" w:name="_Toc56672183"/>
      <w:bookmarkStart w:id="58" w:name="_Toc66277741"/>
      <w:bookmarkStart w:id="59" w:name="_Toc68166423"/>
      <w:ins w:id="60" w:author="Huawei2" w:date="2021-08-05T12:08:00Z">
        <w:r>
          <w:rPr>
            <w:noProof/>
          </w:rPr>
          <w:t>5.2.2.</w:t>
        </w:r>
      </w:ins>
      <w:ins w:id="61" w:author="Huawei2" w:date="2021-08-05T12:12:00Z">
        <w:r>
          <w:rPr>
            <w:noProof/>
          </w:rPr>
          <w:t>4</w:t>
        </w:r>
      </w:ins>
      <w:ins w:id="62" w:author="Huawei2" w:date="2021-08-05T12:08:00Z">
        <w:r>
          <w:rPr>
            <w:noProof/>
          </w:rPr>
          <w:t>.2</w:t>
        </w:r>
        <w:r>
          <w:rPr>
            <w:noProof/>
          </w:rPr>
          <w:tab/>
        </w:r>
      </w:ins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ins w:id="63" w:author="Nokia-HorstBrinkmann" w:date="2021-08-10T10:31:00Z">
        <w:r w:rsidR="00C665FF">
          <w:rPr>
            <w:noProof/>
          </w:rPr>
          <w:t>N</w:t>
        </w:r>
      </w:ins>
      <w:ins w:id="64" w:author="Huawei2" w:date="2021-08-05T12:44:00Z">
        <w:r w:rsidR="00E55C30">
          <w:rPr>
            <w:noProof/>
          </w:rPr>
          <w:t>otification about the capability of time synchronization service</w:t>
        </w:r>
      </w:ins>
    </w:p>
    <w:p w14:paraId="01AFBA33" w14:textId="77777777" w:rsidR="00E55C30" w:rsidRDefault="003E6F1D" w:rsidP="00E55C30">
      <w:pPr>
        <w:rPr>
          <w:ins w:id="65" w:author="Huawei2" w:date="2021-08-05T12:45:00Z"/>
          <w:noProof/>
        </w:rPr>
      </w:pPr>
      <w:ins w:id="66" w:author="Huawei2" w:date="2021-08-05T12:08:00Z">
        <w:r>
          <w:rPr>
            <w:noProof/>
          </w:rPr>
          <w:t>Figure 5.2.2.</w:t>
        </w:r>
      </w:ins>
      <w:ins w:id="67" w:author="Huawei2" w:date="2021-08-05T12:44:00Z">
        <w:r w:rsidR="00E55C30">
          <w:rPr>
            <w:noProof/>
          </w:rPr>
          <w:t>4</w:t>
        </w:r>
      </w:ins>
      <w:ins w:id="68" w:author="Huawei2" w:date="2021-08-05T12:08:00Z">
        <w:r>
          <w:rPr>
            <w:noProof/>
          </w:rPr>
          <w:t xml:space="preserve">.2-1 illustrates the </w:t>
        </w:r>
      </w:ins>
      <w:ins w:id="69" w:author="Huawei2" w:date="2021-08-05T12:44:00Z">
        <w:r w:rsidR="00E55C30">
          <w:rPr>
            <w:noProof/>
          </w:rPr>
          <w:t>notification about the capability of time synchronization service</w:t>
        </w:r>
      </w:ins>
      <w:ins w:id="70" w:author="Huawei2" w:date="2021-08-05T12:08:00Z">
        <w:r>
          <w:rPr>
            <w:noProof/>
          </w:rPr>
          <w:t>.</w:t>
        </w:r>
      </w:ins>
      <w:ins w:id="71" w:author="Huawei2" w:date="2021-08-05T12:45:00Z">
        <w:r w:rsidR="00E55C30" w:rsidRPr="00E55C30">
          <w:rPr>
            <w:noProof/>
          </w:rPr>
          <w:t xml:space="preserve"> </w:t>
        </w:r>
      </w:ins>
    </w:p>
    <w:p w14:paraId="4D86F3F8" w14:textId="77777777" w:rsidR="00E55C30" w:rsidRDefault="00E55C30" w:rsidP="00E55C30">
      <w:pPr>
        <w:pStyle w:val="TH"/>
        <w:rPr>
          <w:ins w:id="72" w:author="Huawei2" w:date="2021-08-05T12:45:00Z"/>
          <w:noProof/>
        </w:rPr>
      </w:pPr>
      <w:ins w:id="73" w:author="Huawei2" w:date="2021-08-05T12:45:00Z">
        <w:r>
          <w:rPr>
            <w:noProof/>
          </w:rPr>
          <w:object w:dxaOrig="9541" w:dyaOrig="3151" w14:anchorId="11EE3F2A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76.95pt;height:156.9pt" o:ole="">
              <v:imagedata r:id="rId9" o:title=""/>
            </v:shape>
            <o:OLEObject Type="Embed" ProgID="Visio.Drawing.15" ShapeID="_x0000_i1025" DrawAspect="Content" ObjectID="_1691163686" r:id="rId10"/>
          </w:object>
        </w:r>
      </w:ins>
    </w:p>
    <w:p w14:paraId="4D4A48D6" w14:textId="77777777" w:rsidR="00E55C30" w:rsidRDefault="00E55C30" w:rsidP="00E55C30">
      <w:pPr>
        <w:pStyle w:val="TF"/>
        <w:rPr>
          <w:ins w:id="74" w:author="Huawei2" w:date="2021-08-05T12:45:00Z"/>
          <w:noProof/>
        </w:rPr>
      </w:pPr>
      <w:ins w:id="75" w:author="Huawei2" w:date="2021-08-05T12:45:00Z">
        <w:r>
          <w:rPr>
            <w:noProof/>
          </w:rPr>
          <w:t xml:space="preserve">Figure </w:t>
        </w:r>
      </w:ins>
      <w:ins w:id="76" w:author="Huawei2" w:date="2021-08-05T12:46:00Z">
        <w:r>
          <w:rPr>
            <w:noProof/>
          </w:rPr>
          <w:t>5</w:t>
        </w:r>
      </w:ins>
      <w:ins w:id="77" w:author="Huawei2" w:date="2021-08-05T12:45:00Z">
        <w:r>
          <w:rPr>
            <w:noProof/>
          </w:rPr>
          <w:t>.2.2.</w:t>
        </w:r>
      </w:ins>
      <w:ins w:id="78" w:author="Huawei2" w:date="2021-08-05T12:46:00Z">
        <w:r>
          <w:rPr>
            <w:noProof/>
          </w:rPr>
          <w:t>4.</w:t>
        </w:r>
      </w:ins>
      <w:ins w:id="79" w:author="Huawei2" w:date="2021-08-05T12:45:00Z">
        <w:r>
          <w:rPr>
            <w:noProof/>
          </w:rPr>
          <w:t>2-1: Notification about the capability of time synchronization service</w:t>
        </w:r>
      </w:ins>
    </w:p>
    <w:p w14:paraId="35D91F1F" w14:textId="77777777" w:rsidR="00E55C30" w:rsidRDefault="00E55C30" w:rsidP="00E55C30">
      <w:pPr>
        <w:rPr>
          <w:ins w:id="80" w:author="Huawei2" w:date="2021-08-05T12:45:00Z"/>
          <w:noProof/>
        </w:rPr>
      </w:pPr>
      <w:ins w:id="81" w:author="Huawei2" w:date="2021-08-05T12:45:00Z">
        <w:r>
          <w:rPr>
            <w:noProof/>
          </w:rPr>
          <w:t xml:space="preserve">If the </w:t>
        </w:r>
      </w:ins>
      <w:ins w:id="82" w:author="Huawei2" w:date="2021-08-05T12:46:00Z">
        <w:r>
          <w:rPr>
            <w:noProof/>
          </w:rPr>
          <w:t>TSCTSF detects the capability of time</w:t>
        </w:r>
      </w:ins>
      <w:ins w:id="83" w:author="Huawei2" w:date="2021-08-05T12:45:00Z">
        <w:r>
          <w:rPr>
            <w:noProof/>
          </w:rPr>
          <w:t xml:space="preserve"> </w:t>
        </w:r>
      </w:ins>
      <w:ins w:id="84" w:author="Huawei2" w:date="2021-08-05T12:47:00Z">
        <w:r w:rsidR="00E14546">
          <w:rPr>
            <w:noProof/>
          </w:rPr>
          <w:t>time synchronization service for a list of UEs</w:t>
        </w:r>
      </w:ins>
      <w:ins w:id="85" w:author="Huawei2" w:date="2021-08-05T12:45:00Z">
        <w:r>
          <w:rPr>
            <w:noProof/>
            <w:lang w:eastAsia="zh-CN"/>
          </w:rPr>
          <w:t xml:space="preserve"> for which an NF service consumer has subscribed, the </w:t>
        </w:r>
      </w:ins>
      <w:ins w:id="86" w:author="Huawei2" w:date="2021-08-05T12:48:00Z">
        <w:r w:rsidR="00E14546">
          <w:rPr>
            <w:noProof/>
            <w:lang w:eastAsia="zh-CN"/>
          </w:rPr>
          <w:t>TSCTSF</w:t>
        </w:r>
      </w:ins>
      <w:ins w:id="87" w:author="Huawei2" w:date="2021-08-05T12:45:00Z">
        <w:r>
          <w:rPr>
            <w:noProof/>
            <w:lang w:eastAsia="zh-CN"/>
          </w:rPr>
          <w:t xml:space="preserve"> </w:t>
        </w:r>
        <w:r>
          <w:rPr>
            <w:noProof/>
          </w:rPr>
          <w:t>shall send an HTTP POST request with "{</w:t>
        </w:r>
      </w:ins>
      <w:ins w:id="88" w:author="Huawei2" w:date="2021-08-05T12:48:00Z">
        <w:r w:rsidR="00E14546">
          <w:rPr>
            <w:noProof/>
          </w:rPr>
          <w:t>subsN</w:t>
        </w:r>
      </w:ins>
      <w:ins w:id="89" w:author="Huawei2" w:date="2021-08-05T12:45:00Z">
        <w:r>
          <w:rPr>
            <w:noProof/>
          </w:rPr>
          <w:t xml:space="preserve">otifUri}", as previously provided by the NF service consumer within the corresponding subscription, as URI and </w:t>
        </w:r>
      </w:ins>
      <w:proofErr w:type="spellStart"/>
      <w:ins w:id="90" w:author="Huawei2" w:date="2021-08-05T12:49:00Z">
        <w:r w:rsidR="00E14546">
          <w:rPr>
            <w:lang w:eastAsia="zh-CN"/>
          </w:rPr>
          <w:t>TimeSyncExposureSubsNotif</w:t>
        </w:r>
      </w:ins>
      <w:proofErr w:type="spellEnd"/>
      <w:ins w:id="91" w:author="Huawei2" w:date="2021-08-05T12:45:00Z">
        <w:r>
          <w:rPr>
            <w:noProof/>
          </w:rPr>
          <w:t xml:space="preserve"> data structure as request body that shall include:</w:t>
        </w:r>
      </w:ins>
    </w:p>
    <w:p w14:paraId="658BB8E2" w14:textId="77777777" w:rsidR="00E55C30" w:rsidRDefault="00E55C30" w:rsidP="00E55C30">
      <w:pPr>
        <w:pStyle w:val="B10"/>
        <w:rPr>
          <w:ins w:id="92" w:author="Huawei2" w:date="2021-08-05T12:45:00Z"/>
          <w:noProof/>
          <w:lang w:eastAsia="zh-CN"/>
        </w:rPr>
      </w:pPr>
      <w:ins w:id="93" w:author="Huawei2" w:date="2021-08-05T12:45:00Z">
        <w:r>
          <w:rPr>
            <w:noProof/>
            <w:lang w:eastAsia="zh-CN"/>
          </w:rPr>
          <w:t>-</w:t>
        </w:r>
        <w:r>
          <w:rPr>
            <w:noProof/>
            <w:lang w:eastAsia="zh-CN"/>
          </w:rPr>
          <w:tab/>
          <w:t xml:space="preserve">Notification correlation ID </w:t>
        </w:r>
        <w:r>
          <w:rPr>
            <w:noProof/>
          </w:rPr>
          <w:t xml:space="preserve">provided by the NF service consumer during the subscription </w:t>
        </w:r>
      </w:ins>
      <w:ins w:id="94" w:author="Huawei2" w:date="2021-08-05T12:49:00Z">
        <w:r w:rsidR="00E14546">
          <w:rPr>
            <w:noProof/>
          </w:rPr>
          <w:t>within</w:t>
        </w:r>
      </w:ins>
      <w:ins w:id="95" w:author="Huawei2" w:date="2021-08-05T12:45:00Z">
        <w:r>
          <w:rPr>
            <w:noProof/>
            <w:lang w:eastAsia="zh-CN"/>
          </w:rPr>
          <w:t xml:space="preserve"> </w:t>
        </w:r>
        <w:r>
          <w:rPr>
            <w:noProof/>
          </w:rPr>
          <w:t>"</w:t>
        </w:r>
      </w:ins>
      <w:ins w:id="96" w:author="Huawei2" w:date="2021-08-05T12:49:00Z">
        <w:r w:rsidR="00E14546">
          <w:rPr>
            <w:noProof/>
          </w:rPr>
          <w:t>sub</w:t>
        </w:r>
      </w:ins>
      <w:ins w:id="97" w:author="Huawei2" w:date="2021-08-05T12:50:00Z">
        <w:r w:rsidR="00E14546">
          <w:rPr>
            <w:noProof/>
          </w:rPr>
          <w:t>sN</w:t>
        </w:r>
      </w:ins>
      <w:ins w:id="98" w:author="Huawei2" w:date="2021-08-05T12:45:00Z">
        <w:r>
          <w:rPr>
            <w:noProof/>
          </w:rPr>
          <w:t>otifId" attribute</w:t>
        </w:r>
        <w:r>
          <w:rPr>
            <w:noProof/>
            <w:lang w:eastAsia="zh-CN"/>
          </w:rPr>
          <w:t>; and</w:t>
        </w:r>
      </w:ins>
    </w:p>
    <w:p w14:paraId="3C40A106" w14:textId="77777777" w:rsidR="00E55C30" w:rsidRDefault="00E55C30" w:rsidP="00E55C30">
      <w:pPr>
        <w:pStyle w:val="B10"/>
        <w:rPr>
          <w:ins w:id="99" w:author="Huawei2" w:date="2021-08-05T12:45:00Z"/>
          <w:noProof/>
          <w:lang w:eastAsia="zh-CN"/>
        </w:rPr>
      </w:pPr>
      <w:ins w:id="100" w:author="Huawei2" w:date="2021-08-05T12:45:00Z">
        <w:r>
          <w:rPr>
            <w:noProof/>
            <w:lang w:eastAsia="zh-CN"/>
          </w:rPr>
          <w:t>-</w:t>
        </w:r>
        <w:r>
          <w:rPr>
            <w:noProof/>
            <w:lang w:eastAsia="zh-CN"/>
          </w:rPr>
          <w:tab/>
          <w:t>information about the observed event(s) within the "eventNotifs" attribute that shall contain for each observed event an "</w:t>
        </w:r>
      </w:ins>
      <w:ins w:id="101" w:author="Huawei2" w:date="2021-08-05T14:05:00Z">
        <w:r w:rsidR="00D9037F">
          <w:rPr>
            <w:noProof/>
            <w:lang w:eastAsia="zh-CN"/>
          </w:rPr>
          <w:t>Subs</w:t>
        </w:r>
      </w:ins>
      <w:ins w:id="102" w:author="Huawei2" w:date="2021-08-05T12:45:00Z">
        <w:r>
          <w:rPr>
            <w:noProof/>
          </w:rPr>
          <w:t>EventNotification" data structure that shall include</w:t>
        </w:r>
        <w:r>
          <w:rPr>
            <w:noProof/>
            <w:lang w:eastAsia="zh-CN"/>
          </w:rPr>
          <w:t>:</w:t>
        </w:r>
      </w:ins>
    </w:p>
    <w:p w14:paraId="166E44BD" w14:textId="77777777" w:rsidR="00E55C30" w:rsidRDefault="00E55C30" w:rsidP="00E55C30">
      <w:pPr>
        <w:pStyle w:val="B2"/>
        <w:rPr>
          <w:ins w:id="103" w:author="Huawei2" w:date="2021-08-05T12:45:00Z"/>
          <w:noProof/>
          <w:lang w:eastAsia="zh-CN"/>
        </w:rPr>
      </w:pPr>
      <w:ins w:id="104" w:author="Huawei2" w:date="2021-08-05T12:45:00Z">
        <w:r>
          <w:rPr>
            <w:noProof/>
            <w:lang w:eastAsia="zh-CN"/>
          </w:rPr>
          <w:t>1.</w:t>
        </w:r>
        <w:r>
          <w:rPr>
            <w:noProof/>
            <w:lang w:eastAsia="zh-CN"/>
          </w:rPr>
          <w:tab/>
          <w:t xml:space="preserve">the </w:t>
        </w:r>
      </w:ins>
      <w:ins w:id="105" w:author="Huawei2" w:date="2021-08-05T14:06:00Z">
        <w:r w:rsidR="00D9037F">
          <w:rPr>
            <w:noProof/>
            <w:lang w:eastAsia="zh-CN"/>
          </w:rPr>
          <w:t>detected event</w:t>
        </w:r>
      </w:ins>
      <w:ins w:id="106" w:author="Huawei2" w:date="2021-08-05T12:45:00Z">
        <w:r>
          <w:rPr>
            <w:noProof/>
            <w:lang w:eastAsia="zh-CN"/>
          </w:rPr>
          <w:t xml:space="preserve"> </w:t>
        </w:r>
      </w:ins>
      <w:ins w:id="107" w:author="Huawei2" w:date="2021-08-05T14:06:00Z">
        <w:r w:rsidR="00D9037F">
          <w:rPr>
            <w:noProof/>
            <w:lang w:eastAsia="zh-CN"/>
          </w:rPr>
          <w:t xml:space="preserve">within the </w:t>
        </w:r>
      </w:ins>
      <w:ins w:id="108" w:author="Huawei2" w:date="2021-08-05T12:45:00Z">
        <w:r>
          <w:rPr>
            <w:noProof/>
            <w:lang w:eastAsia="zh-CN"/>
          </w:rPr>
          <w:t xml:space="preserve"> "</w:t>
        </w:r>
        <w:r>
          <w:rPr>
            <w:noProof/>
          </w:rPr>
          <w:t>event" attribute;</w:t>
        </w:r>
      </w:ins>
    </w:p>
    <w:p w14:paraId="1F4FCD2C" w14:textId="77777777" w:rsidR="00E55C30" w:rsidRDefault="00E55C30" w:rsidP="00D9037F">
      <w:pPr>
        <w:pStyle w:val="a7"/>
        <w:ind w:left="851"/>
        <w:rPr>
          <w:ins w:id="109" w:author="Huawei2" w:date="2021-08-05T12:45:00Z"/>
          <w:noProof/>
        </w:rPr>
      </w:pPr>
      <w:ins w:id="110" w:author="Huawei2" w:date="2021-08-05T12:45:00Z">
        <w:r>
          <w:rPr>
            <w:noProof/>
            <w:lang w:eastAsia="zh-CN"/>
          </w:rPr>
          <w:t>2.</w:t>
        </w:r>
        <w:r>
          <w:rPr>
            <w:noProof/>
            <w:lang w:eastAsia="zh-CN"/>
          </w:rPr>
          <w:tab/>
        </w:r>
      </w:ins>
      <w:ins w:id="111" w:author="Huawei2" w:date="2021-08-05T14:06:00Z">
        <w:r w:rsidR="00D9037F">
          <w:rPr>
            <w:noProof/>
            <w:lang w:eastAsia="zh-CN"/>
          </w:rPr>
          <w:t>the capabilit</w:t>
        </w:r>
      </w:ins>
      <w:ins w:id="112" w:author="Huawei2" w:date="2021-08-05T14:07:00Z">
        <w:r w:rsidR="00D9037F">
          <w:rPr>
            <w:noProof/>
            <w:lang w:eastAsia="zh-CN"/>
          </w:rPr>
          <w:t>ies of time synchronization service for one or more UE with the "timeSyncCapas" attribute</w:t>
        </w:r>
      </w:ins>
      <w:ins w:id="113" w:author="Huawei2" w:date="2021-08-05T12:45:00Z">
        <w:r>
          <w:rPr>
            <w:noProof/>
            <w:lang w:eastAsia="zh-CN"/>
          </w:rPr>
          <w:t>.</w:t>
        </w:r>
      </w:ins>
    </w:p>
    <w:p w14:paraId="537EC189" w14:textId="77777777" w:rsidR="00D9037F" w:rsidRDefault="00D9037F" w:rsidP="00D9037F">
      <w:pPr>
        <w:pStyle w:val="NO"/>
        <w:rPr>
          <w:ins w:id="114" w:author="Huawei2" w:date="2021-08-05T14:08:00Z"/>
          <w:noProof/>
        </w:rPr>
      </w:pPr>
      <w:ins w:id="115" w:author="Huawei2" w:date="2021-08-05T14:08:00Z">
        <w:r>
          <w:rPr>
            <w:noProof/>
          </w:rPr>
          <w:t>NOTE 1:</w:t>
        </w:r>
        <w:r>
          <w:rPr>
            <w:noProof/>
          </w:rPr>
          <w:tab/>
          <w:t xml:space="preserve">Each </w:t>
        </w:r>
        <w:r>
          <w:rPr>
            <w:noProof/>
            <w:lang w:eastAsia="zh-CN"/>
          </w:rPr>
          <w:t>TimeSyncCapability data type insta</w:t>
        </w:r>
      </w:ins>
      <w:ins w:id="116" w:author="Huawei2" w:date="2021-08-05T14:09:00Z">
        <w:r>
          <w:rPr>
            <w:noProof/>
            <w:lang w:eastAsia="zh-CN"/>
          </w:rPr>
          <w:t>nce includes the identifiers of UEs which have the same capability of time synchronization service</w:t>
        </w:r>
      </w:ins>
      <w:ins w:id="117" w:author="Huawei2" w:date="2021-08-05T14:08:00Z">
        <w:r>
          <w:rPr>
            <w:noProof/>
          </w:rPr>
          <w:t>.</w:t>
        </w:r>
      </w:ins>
    </w:p>
    <w:p w14:paraId="40D39995" w14:textId="77777777" w:rsidR="00E55C30" w:rsidRDefault="00E55C30" w:rsidP="00E55C30">
      <w:pPr>
        <w:rPr>
          <w:ins w:id="118" w:author="Huawei2" w:date="2021-08-09T16:50:00Z"/>
          <w:noProof/>
        </w:rPr>
      </w:pPr>
      <w:ins w:id="119" w:author="Huawei2" w:date="2021-08-05T12:45:00Z">
        <w:r>
          <w:rPr>
            <w:noProof/>
          </w:rPr>
          <w:lastRenderedPageBreak/>
          <w:t xml:space="preserve">Upon the reception of an HTTP POST, the NF service consumer shall send an HTTP "204 No Content" response for a </w:t>
        </w:r>
        <w:r>
          <w:t>successful</w:t>
        </w:r>
        <w:r>
          <w:rPr>
            <w:noProof/>
          </w:rPr>
          <w:t xml:space="preserve"> processing.</w:t>
        </w:r>
      </w:ins>
    </w:p>
    <w:p w14:paraId="10B7C9CA" w14:textId="77777777" w:rsidR="003B6CA5" w:rsidRPr="003B6CA5" w:rsidRDefault="003B6CA5" w:rsidP="003B6CA5">
      <w:pPr>
        <w:pStyle w:val="EditorsNote"/>
        <w:rPr>
          <w:ins w:id="120" w:author="Huawei2" w:date="2021-08-05T12:45:00Z"/>
          <w:noProof/>
        </w:rPr>
      </w:pPr>
      <w:ins w:id="121" w:author="Huawei2" w:date="2021-08-09T16:50:00Z">
        <w:r w:rsidRPr="00D520A7">
          <w:t>Editor's Note:</w:t>
        </w:r>
        <w:r w:rsidRPr="00D520A7">
          <w:tab/>
          <w:t>Error</w:t>
        </w:r>
        <w:r>
          <w:t>/Redirect</w:t>
        </w:r>
        <w:r w:rsidRPr="00D520A7">
          <w:t xml:space="preserve"> responses are FFS.</w:t>
        </w:r>
      </w:ins>
    </w:p>
    <w:p w14:paraId="75C509FE" w14:textId="77777777" w:rsidR="003B6CA5" w:rsidRDefault="003B6CA5" w:rsidP="003B6C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*Next Change * * * *</w:t>
      </w:r>
    </w:p>
    <w:p w14:paraId="231D5DA5" w14:textId="77777777" w:rsidR="003B6CA5" w:rsidRDefault="003B6CA5" w:rsidP="003B6CA5">
      <w:pPr>
        <w:pStyle w:val="4"/>
      </w:pPr>
      <w:bookmarkStart w:id="122" w:name="_Toc510696633"/>
      <w:bookmarkStart w:id="123" w:name="_Toc35971428"/>
      <w:bookmarkStart w:id="124" w:name="_Toc67903544"/>
      <w:bookmarkStart w:id="125" w:name="_Toc78815802"/>
      <w:bookmarkStart w:id="126" w:name="_Toc510696637"/>
      <w:bookmarkStart w:id="127" w:name="_Toc35971432"/>
      <w:bookmarkStart w:id="128" w:name="_Toc67903548"/>
      <w:bookmarkStart w:id="129" w:name="_Toc78815806"/>
      <w:r>
        <w:t>6.1.6.1</w:t>
      </w:r>
      <w:r>
        <w:tab/>
        <w:t>General</w:t>
      </w:r>
      <w:bookmarkEnd w:id="122"/>
      <w:bookmarkEnd w:id="123"/>
      <w:bookmarkEnd w:id="124"/>
      <w:bookmarkEnd w:id="125"/>
    </w:p>
    <w:p w14:paraId="389E4CE5" w14:textId="77777777" w:rsidR="003B6CA5" w:rsidRDefault="003B6CA5" w:rsidP="003B6CA5">
      <w:r>
        <w:t>This clause specifies the application data model supported by the API.</w:t>
      </w:r>
    </w:p>
    <w:p w14:paraId="2BF8D1BF" w14:textId="732CF57D" w:rsidR="003B6CA5" w:rsidRDefault="003B6CA5" w:rsidP="003B6CA5">
      <w:r>
        <w:t>T</w:t>
      </w:r>
      <w:r w:rsidRPr="009C4D60">
        <w:t xml:space="preserve">able </w:t>
      </w:r>
      <w:r>
        <w:t xml:space="preserve">6.1.6.1-1 specifies </w:t>
      </w:r>
      <w:r w:rsidRPr="009C4D60">
        <w:t xml:space="preserve">the </w:t>
      </w:r>
      <w:r>
        <w:t>data types</w:t>
      </w:r>
      <w:r w:rsidRPr="009C4D60">
        <w:t xml:space="preserve"> defined for the </w:t>
      </w:r>
      <w:proofErr w:type="spellStart"/>
      <w:ins w:id="130" w:author="Huawei" w:date="2021-08-22T17:54:00Z">
        <w:r w:rsidR="001C7216" w:rsidRPr="003E6F1D">
          <w:rPr>
            <w:rFonts w:eastAsia="等线"/>
          </w:rPr>
          <w:t>Ntsctsf_TimeSynchronization</w:t>
        </w:r>
      </w:ins>
      <w:proofErr w:type="spellEnd"/>
      <w:del w:id="131" w:author="Huawei" w:date="2021-08-22T17:54:00Z">
        <w:r w:rsidDel="001C7216">
          <w:delText>N</w:delText>
        </w:r>
        <w:r w:rsidRPr="0052604D" w:rsidDel="001C7216">
          <w:rPr>
            <w:vertAlign w:val="subscript"/>
          </w:rPr>
          <w:delText>&lt;NF&gt;</w:delText>
        </w:r>
      </w:del>
      <w:r w:rsidRPr="009C4D60">
        <w:t xml:space="preserve"> </w:t>
      </w:r>
      <w:r>
        <w:t>service based interface</w:t>
      </w:r>
      <w:r w:rsidRPr="009C4D60">
        <w:t xml:space="preserve"> protocol</w:t>
      </w:r>
      <w:r>
        <w:t>.</w:t>
      </w:r>
    </w:p>
    <w:p w14:paraId="03935D17" w14:textId="77777777" w:rsidR="003B6CA5" w:rsidRDefault="003B6CA5" w:rsidP="003B6CA5"/>
    <w:p w14:paraId="4766E085" w14:textId="77777777" w:rsidR="003B6CA5" w:rsidRPr="009C4D60" w:rsidRDefault="003B6CA5" w:rsidP="003B6CA5">
      <w:pPr>
        <w:pStyle w:val="TH"/>
      </w:pPr>
      <w:r w:rsidRPr="009C4D60">
        <w:t xml:space="preserve">Table </w:t>
      </w:r>
      <w:r>
        <w:t>6.1.6.1-</w:t>
      </w:r>
      <w:r w:rsidRPr="009C4D60">
        <w:t xml:space="preserve">1: </w:t>
      </w:r>
      <w:r>
        <w:t>N</w:t>
      </w:r>
      <w:r w:rsidRPr="00B75785">
        <w:rPr>
          <w:vertAlign w:val="subscript"/>
        </w:rPr>
        <w:t>&lt;NF&gt;</w:t>
      </w:r>
      <w:r>
        <w:t xml:space="preserve"> specific Data Types</w:t>
      </w:r>
    </w:p>
    <w:tbl>
      <w:tblPr>
        <w:tblW w:w="94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477"/>
        <w:gridCol w:w="1433"/>
        <w:gridCol w:w="3403"/>
        <w:gridCol w:w="2111"/>
      </w:tblGrid>
      <w:tr w:rsidR="009773D6" w:rsidRPr="00B54FF5" w14:paraId="748870EF" w14:textId="77777777" w:rsidTr="002A7C68">
        <w:trPr>
          <w:jc w:val="center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0C02BC0" w14:textId="77777777" w:rsidR="003B6CA5" w:rsidRPr="0016361A" w:rsidRDefault="003B6CA5" w:rsidP="002A7C68">
            <w:pPr>
              <w:pStyle w:val="TAH"/>
            </w:pPr>
            <w:r w:rsidRPr="0016361A">
              <w:t>Data type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75B51FE" w14:textId="77777777" w:rsidR="003B6CA5" w:rsidRPr="0016361A" w:rsidRDefault="003B6CA5" w:rsidP="002A7C68">
            <w:pPr>
              <w:pStyle w:val="TAH"/>
            </w:pPr>
            <w:r w:rsidRPr="0016361A">
              <w:t>Clause defined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5657709" w14:textId="77777777" w:rsidR="003B6CA5" w:rsidRPr="0016361A" w:rsidRDefault="003B6CA5" w:rsidP="002A7C68">
            <w:pPr>
              <w:pStyle w:val="TAH"/>
            </w:pPr>
            <w:r w:rsidRPr="0016361A">
              <w:t>Description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0944E31" w14:textId="77777777" w:rsidR="003B6CA5" w:rsidRPr="0016361A" w:rsidRDefault="003B6CA5" w:rsidP="002A7C68">
            <w:pPr>
              <w:pStyle w:val="TAH"/>
            </w:pPr>
            <w:r w:rsidRPr="0016361A">
              <w:t>Applicability</w:t>
            </w:r>
          </w:p>
        </w:tc>
      </w:tr>
      <w:tr w:rsidR="009773D6" w:rsidRPr="00B54FF5" w14:paraId="2B192E63" w14:textId="77777777" w:rsidTr="002A7C68">
        <w:trPr>
          <w:jc w:val="center"/>
          <w:ins w:id="132" w:author="Huawei2" w:date="2021-08-09T17:41:00Z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17770" w14:textId="77777777" w:rsidR="009773D6" w:rsidRDefault="009773D6" w:rsidP="002A7C68">
            <w:pPr>
              <w:pStyle w:val="TAL"/>
              <w:rPr>
                <w:ins w:id="133" w:author="Huawei2" w:date="2021-08-09T17:41:00Z"/>
                <w:lang w:eastAsia="zh-CN"/>
              </w:rPr>
            </w:pPr>
            <w:ins w:id="134" w:author="Huawei2" w:date="2021-08-09T17:42:00Z">
              <w:r>
                <w:rPr>
                  <w:noProof/>
                </w:rPr>
                <w:t>TimeSyncCapability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FCBD9" w14:textId="77777777" w:rsidR="009773D6" w:rsidRDefault="009773D6" w:rsidP="009773D6">
            <w:pPr>
              <w:pStyle w:val="TAL"/>
              <w:rPr>
                <w:ins w:id="135" w:author="Huawei2" w:date="2021-08-09T17:41:00Z"/>
              </w:rPr>
            </w:pPr>
            <w:ins w:id="136" w:author="Huawei2" w:date="2021-08-09T17:42:00Z">
              <w:r>
                <w:t>6.1.6.2.5</w:t>
              </w:r>
            </w:ins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BF43C" w14:textId="77777777" w:rsidR="009773D6" w:rsidRDefault="009773D6" w:rsidP="009773D6">
            <w:pPr>
              <w:pStyle w:val="TAL"/>
              <w:rPr>
                <w:ins w:id="137" w:author="Huawei2" w:date="2021-08-09T17:41:00Z"/>
                <w:rFonts w:cs="Arial"/>
                <w:szCs w:val="18"/>
                <w:lang w:eastAsia="zh-CN"/>
              </w:rPr>
            </w:pPr>
            <w:ins w:id="138" w:author="Huawei2" w:date="2021-08-09T17:42:00Z">
              <w:r>
                <w:rPr>
                  <w:rFonts w:cs="Arial"/>
                  <w:szCs w:val="18"/>
                  <w:lang w:eastAsia="zh-CN"/>
                </w:rPr>
                <w:t>Contains the capability of time synchronization service</w:t>
              </w:r>
            </w:ins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588AC" w14:textId="77777777" w:rsidR="009773D6" w:rsidRPr="0016361A" w:rsidRDefault="009773D6" w:rsidP="002A7C68">
            <w:pPr>
              <w:pStyle w:val="TAL"/>
              <w:rPr>
                <w:ins w:id="139" w:author="Huawei2" w:date="2021-08-09T17:41:00Z"/>
                <w:rFonts w:cs="Arial"/>
                <w:szCs w:val="18"/>
              </w:rPr>
            </w:pPr>
          </w:p>
        </w:tc>
      </w:tr>
      <w:tr w:rsidR="009773D6" w:rsidRPr="00B54FF5" w14:paraId="14A8624D" w14:textId="77777777" w:rsidTr="002A7C68">
        <w:trPr>
          <w:jc w:val="center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56835" w14:textId="77777777" w:rsidR="003B6CA5" w:rsidRPr="0016361A" w:rsidRDefault="009773D6" w:rsidP="002A7C68">
            <w:pPr>
              <w:pStyle w:val="TAL"/>
            </w:pPr>
            <w:proofErr w:type="spellStart"/>
            <w:ins w:id="140" w:author="Huawei2" w:date="2021-08-09T16:50:00Z">
              <w:r>
                <w:rPr>
                  <w:lang w:eastAsia="zh-CN"/>
                </w:rPr>
                <w:t>TimeSyncExposureSubsNotif</w:t>
              </w:r>
            </w:ins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B5D5E" w14:textId="77777777" w:rsidR="003B6CA5" w:rsidRPr="0016361A" w:rsidRDefault="009773D6" w:rsidP="002A7C68">
            <w:pPr>
              <w:pStyle w:val="TAL"/>
            </w:pPr>
            <w:ins w:id="141" w:author="Huawei2" w:date="2021-08-09T17:39:00Z">
              <w:r>
                <w:t>6.1.6.2.3</w:t>
              </w:r>
            </w:ins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CE1E" w14:textId="77777777" w:rsidR="003B6CA5" w:rsidRPr="0016361A" w:rsidRDefault="009773D6" w:rsidP="009773D6">
            <w:pPr>
              <w:pStyle w:val="TAL"/>
              <w:rPr>
                <w:rFonts w:cs="Arial"/>
                <w:szCs w:val="18"/>
                <w:lang w:eastAsia="zh-CN"/>
              </w:rPr>
            </w:pPr>
            <w:ins w:id="142" w:author="Huawei2" w:date="2021-08-09T17:39:00Z">
              <w:r>
                <w:rPr>
                  <w:rFonts w:cs="Arial"/>
                  <w:szCs w:val="18"/>
                  <w:lang w:eastAsia="zh-CN"/>
                </w:rPr>
                <w:t xml:space="preserve">Contains the </w:t>
              </w:r>
            </w:ins>
            <w:ins w:id="143" w:author="Huawei2" w:date="2021-08-09T17:40:00Z">
              <w:r>
                <w:rPr>
                  <w:rFonts w:cs="Arial"/>
                  <w:szCs w:val="18"/>
                  <w:lang w:eastAsia="zh-CN"/>
                </w:rPr>
                <w:t>notification</w:t>
              </w:r>
            </w:ins>
            <w:ins w:id="144" w:author="Huawei2" w:date="2021-08-09T17:41:00Z">
              <w:r>
                <w:rPr>
                  <w:rFonts w:cs="Arial"/>
                  <w:szCs w:val="18"/>
                  <w:lang w:eastAsia="zh-CN"/>
                </w:rPr>
                <w:t xml:space="preserve"> of time synchronization service</w:t>
              </w:r>
            </w:ins>
            <w:ins w:id="145" w:author="Huawei2" w:date="2021-08-09T17:40:00Z">
              <w:r>
                <w:rPr>
                  <w:rFonts w:cs="Arial"/>
                  <w:szCs w:val="18"/>
                  <w:lang w:eastAsia="zh-CN"/>
                </w:rPr>
                <w:t>.</w:t>
              </w:r>
            </w:ins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53CC1" w14:textId="77777777" w:rsidR="003B6CA5" w:rsidRPr="0016361A" w:rsidRDefault="003B6CA5" w:rsidP="002A7C68">
            <w:pPr>
              <w:pStyle w:val="TAL"/>
              <w:rPr>
                <w:rFonts w:cs="Arial"/>
                <w:szCs w:val="18"/>
              </w:rPr>
            </w:pPr>
          </w:p>
        </w:tc>
      </w:tr>
      <w:tr w:rsidR="009773D6" w:rsidRPr="00B54FF5" w14:paraId="12640B7A" w14:textId="77777777" w:rsidTr="002A7C68">
        <w:trPr>
          <w:jc w:val="center"/>
          <w:ins w:id="146" w:author="Huawei2" w:date="2021-08-09T17:40:00Z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E191" w14:textId="77777777" w:rsidR="009773D6" w:rsidRDefault="009773D6" w:rsidP="002A7C68">
            <w:pPr>
              <w:pStyle w:val="TAL"/>
              <w:rPr>
                <w:ins w:id="147" w:author="Huawei2" w:date="2021-08-09T17:40:00Z"/>
                <w:lang w:eastAsia="zh-CN"/>
              </w:rPr>
            </w:pPr>
            <w:proofErr w:type="spellStart"/>
            <w:ins w:id="148" w:author="Huawei2" w:date="2021-08-09T17:40:00Z">
              <w:r>
                <w:t>SubsEventNotification</w:t>
              </w:r>
              <w:proofErr w:type="spellEnd"/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D36FE" w14:textId="77777777" w:rsidR="009773D6" w:rsidRDefault="009773D6" w:rsidP="009773D6">
            <w:pPr>
              <w:pStyle w:val="TAL"/>
              <w:rPr>
                <w:ins w:id="149" w:author="Huawei2" w:date="2021-08-09T17:40:00Z"/>
              </w:rPr>
            </w:pPr>
            <w:ins w:id="150" w:author="Huawei2" w:date="2021-08-09T17:40:00Z">
              <w:r>
                <w:t>6.1.6.2.4</w:t>
              </w:r>
            </w:ins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37467" w14:textId="77777777" w:rsidR="009773D6" w:rsidRDefault="009773D6" w:rsidP="009773D6">
            <w:pPr>
              <w:pStyle w:val="TAL"/>
              <w:rPr>
                <w:ins w:id="151" w:author="Huawei2" w:date="2021-08-09T17:40:00Z"/>
                <w:rFonts w:cs="Arial"/>
                <w:szCs w:val="18"/>
                <w:lang w:eastAsia="zh-CN"/>
              </w:rPr>
            </w:pPr>
            <w:ins w:id="152" w:author="Huawei2" w:date="2021-08-09T17:40:00Z">
              <w:r>
                <w:rPr>
                  <w:rFonts w:cs="Arial"/>
                  <w:szCs w:val="18"/>
                  <w:lang w:eastAsia="zh-CN"/>
                </w:rPr>
                <w:t xml:space="preserve">Contains the </w:t>
              </w:r>
            </w:ins>
            <w:ins w:id="153" w:author="Huawei2" w:date="2021-08-09T17:42:00Z">
              <w:r>
                <w:rPr>
                  <w:rFonts w:cs="Arial"/>
                  <w:szCs w:val="18"/>
                  <w:lang w:eastAsia="zh-CN"/>
                </w:rPr>
                <w:t xml:space="preserve">notification of </w:t>
              </w:r>
            </w:ins>
            <w:ins w:id="154" w:author="Huawei2" w:date="2021-08-09T17:40:00Z">
              <w:r>
                <w:rPr>
                  <w:rFonts w:cs="Arial"/>
                  <w:szCs w:val="18"/>
                  <w:lang w:eastAsia="zh-CN"/>
                </w:rPr>
                <w:t>capability of time synchronization for a list of UEs.</w:t>
              </w:r>
            </w:ins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59438" w14:textId="77777777" w:rsidR="009773D6" w:rsidRPr="0016361A" w:rsidRDefault="009773D6" w:rsidP="002A7C68">
            <w:pPr>
              <w:pStyle w:val="TAL"/>
              <w:rPr>
                <w:ins w:id="155" w:author="Huawei2" w:date="2021-08-09T17:40:00Z"/>
                <w:rFonts w:cs="Arial"/>
                <w:szCs w:val="18"/>
              </w:rPr>
            </w:pPr>
          </w:p>
        </w:tc>
      </w:tr>
      <w:tr w:rsidR="009773D6" w:rsidRPr="00B54FF5" w14:paraId="58A7BE48" w14:textId="77777777" w:rsidTr="002A7C68">
        <w:trPr>
          <w:jc w:val="center"/>
          <w:ins w:id="156" w:author="Huawei2" w:date="2021-08-09T17:41:00Z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906C9" w14:textId="77777777" w:rsidR="009773D6" w:rsidRDefault="009773D6" w:rsidP="002A7C68">
            <w:pPr>
              <w:pStyle w:val="TAL"/>
              <w:rPr>
                <w:ins w:id="157" w:author="Huawei2" w:date="2021-08-09T17:41:00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62118" w14:textId="77777777" w:rsidR="009773D6" w:rsidRDefault="009773D6" w:rsidP="009773D6">
            <w:pPr>
              <w:pStyle w:val="TAL"/>
              <w:rPr>
                <w:ins w:id="158" w:author="Huawei2" w:date="2021-08-09T17:41:00Z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0418D" w14:textId="77777777" w:rsidR="009773D6" w:rsidRDefault="009773D6" w:rsidP="009773D6">
            <w:pPr>
              <w:pStyle w:val="TAL"/>
              <w:rPr>
                <w:ins w:id="159" w:author="Huawei2" w:date="2021-08-09T17:41:00Z"/>
                <w:rFonts w:cs="Arial"/>
                <w:szCs w:val="18"/>
                <w:lang w:eastAsia="zh-CN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FA207" w14:textId="77777777" w:rsidR="009773D6" w:rsidRPr="0016361A" w:rsidRDefault="009773D6" w:rsidP="002A7C68">
            <w:pPr>
              <w:pStyle w:val="TAL"/>
              <w:rPr>
                <w:ins w:id="160" w:author="Huawei2" w:date="2021-08-09T17:41:00Z"/>
                <w:rFonts w:cs="Arial"/>
                <w:szCs w:val="18"/>
              </w:rPr>
            </w:pPr>
          </w:p>
        </w:tc>
      </w:tr>
    </w:tbl>
    <w:p w14:paraId="363BC4E5" w14:textId="77777777" w:rsidR="003B6CA5" w:rsidRDefault="003B6CA5" w:rsidP="003B6CA5"/>
    <w:p w14:paraId="2DFD5EE2" w14:textId="706DFA3F" w:rsidR="003B6CA5" w:rsidRDefault="003B6CA5" w:rsidP="003B6CA5">
      <w:r>
        <w:t>T</w:t>
      </w:r>
      <w:r w:rsidRPr="009C4D60">
        <w:t xml:space="preserve">able </w:t>
      </w:r>
      <w:r>
        <w:t>6.1.6.1-2 specifies data types</w:t>
      </w:r>
      <w:r w:rsidRPr="009C4D60">
        <w:t xml:space="preserve"> </w:t>
      </w:r>
      <w:r>
        <w:t xml:space="preserve">re-used by </w:t>
      </w:r>
      <w:r w:rsidRPr="009C4D60">
        <w:t xml:space="preserve">the </w:t>
      </w:r>
      <w:proofErr w:type="spellStart"/>
      <w:ins w:id="161" w:author="Huawei" w:date="2021-08-22T17:54:00Z">
        <w:r w:rsidR="001C7216" w:rsidRPr="003E6F1D">
          <w:rPr>
            <w:rFonts w:eastAsia="等线"/>
          </w:rPr>
          <w:t>Ntsctsf_TimeSynchronization</w:t>
        </w:r>
      </w:ins>
      <w:proofErr w:type="spellEnd"/>
      <w:del w:id="162" w:author="Huawei" w:date="2021-08-22T17:54:00Z">
        <w:r w:rsidDel="001C7216">
          <w:delText>N</w:delText>
        </w:r>
        <w:r w:rsidRPr="0052604D" w:rsidDel="001C7216">
          <w:rPr>
            <w:vertAlign w:val="subscript"/>
          </w:rPr>
          <w:delText>&lt;NF&gt;</w:delText>
        </w:r>
      </w:del>
      <w:r w:rsidRPr="009C4D60">
        <w:t xml:space="preserve"> </w:t>
      </w:r>
      <w:r>
        <w:t>service based interface</w:t>
      </w:r>
      <w:r w:rsidRPr="009C4D60">
        <w:t xml:space="preserve"> protocol</w:t>
      </w:r>
      <w:r>
        <w:t xml:space="preserve"> from other specifications, including a reference to their respective specifications and when needed, a short description of their use within the N</w:t>
      </w:r>
      <w:r w:rsidRPr="0052604D">
        <w:rPr>
          <w:vertAlign w:val="subscript"/>
        </w:rPr>
        <w:t>&lt;NF&gt;</w:t>
      </w:r>
      <w:r w:rsidRPr="009C4D60">
        <w:t xml:space="preserve"> </w:t>
      </w:r>
      <w:r>
        <w:t>service based interface.</w:t>
      </w:r>
    </w:p>
    <w:p w14:paraId="6C2DC7D6" w14:textId="1D811292" w:rsidR="003B6CA5" w:rsidRPr="009C4D60" w:rsidRDefault="003B6CA5" w:rsidP="003B6CA5">
      <w:pPr>
        <w:pStyle w:val="TH"/>
      </w:pPr>
      <w:r w:rsidRPr="009C4D60">
        <w:t xml:space="preserve">Table </w:t>
      </w:r>
      <w:r>
        <w:t>6.1.6.1-2</w:t>
      </w:r>
      <w:r w:rsidRPr="009C4D60">
        <w:t xml:space="preserve">: </w:t>
      </w:r>
      <w:proofErr w:type="spellStart"/>
      <w:ins w:id="163" w:author="Huawei" w:date="2021-08-22T17:54:00Z">
        <w:r w:rsidR="001C7216" w:rsidRPr="003E6F1D">
          <w:rPr>
            <w:rFonts w:eastAsia="等线"/>
          </w:rPr>
          <w:t>Ntsctsf_TimeSynchronization</w:t>
        </w:r>
      </w:ins>
      <w:proofErr w:type="spellEnd"/>
      <w:del w:id="164" w:author="Huawei" w:date="2021-08-22T17:54:00Z">
        <w:r w:rsidDel="001C7216">
          <w:delText>N</w:delText>
        </w:r>
        <w:r w:rsidRPr="00B75785" w:rsidDel="001C7216">
          <w:rPr>
            <w:vertAlign w:val="subscript"/>
          </w:rPr>
          <w:delText>&lt;NF&gt;</w:delText>
        </w:r>
      </w:del>
      <w:r>
        <w:t xml:space="preserve"> re-used Data Types</w:t>
      </w:r>
    </w:p>
    <w:tbl>
      <w:tblPr>
        <w:tblW w:w="94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730"/>
        <w:gridCol w:w="1747"/>
        <w:gridCol w:w="3702"/>
        <w:gridCol w:w="2245"/>
      </w:tblGrid>
      <w:tr w:rsidR="003B6CA5" w:rsidRPr="00B54FF5" w14:paraId="53129FEB" w14:textId="77777777" w:rsidTr="002A7C68">
        <w:trPr>
          <w:jc w:val="center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3583E60" w14:textId="77777777" w:rsidR="003B6CA5" w:rsidRPr="0016361A" w:rsidRDefault="003B6CA5" w:rsidP="002A7C68">
            <w:pPr>
              <w:pStyle w:val="TAH"/>
            </w:pPr>
            <w:r w:rsidRPr="0016361A">
              <w:t>Data type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B5DB66D" w14:textId="77777777" w:rsidR="003B6CA5" w:rsidRPr="0016361A" w:rsidRDefault="003B6CA5" w:rsidP="002A7C68">
            <w:pPr>
              <w:pStyle w:val="TAH"/>
            </w:pPr>
            <w:r w:rsidRPr="0016361A">
              <w:t>Reference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52C4D5D" w14:textId="77777777" w:rsidR="003B6CA5" w:rsidRPr="0016361A" w:rsidRDefault="003B6CA5" w:rsidP="002A7C68">
            <w:pPr>
              <w:pStyle w:val="TAH"/>
            </w:pPr>
            <w:r w:rsidRPr="0016361A">
              <w:t>Comments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FA0B37C" w14:textId="77777777" w:rsidR="003B6CA5" w:rsidRPr="0016361A" w:rsidRDefault="003B6CA5" w:rsidP="002A7C68">
            <w:pPr>
              <w:pStyle w:val="TAH"/>
            </w:pPr>
            <w:r w:rsidRPr="0016361A">
              <w:t>Applicability</w:t>
            </w:r>
          </w:p>
        </w:tc>
      </w:tr>
      <w:tr w:rsidR="003B6CA5" w:rsidRPr="00B54FF5" w14:paraId="3F686AAC" w14:textId="77777777" w:rsidTr="002A7C68">
        <w:trPr>
          <w:jc w:val="center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DEE97" w14:textId="77777777" w:rsidR="003B6CA5" w:rsidRPr="0016361A" w:rsidRDefault="00570863" w:rsidP="002A7C68">
            <w:pPr>
              <w:pStyle w:val="TAL"/>
            </w:pPr>
            <w:proofErr w:type="spellStart"/>
            <w:ins w:id="165" w:author="Huawei2" w:date="2021-08-09T17:55:00Z">
              <w:r>
                <w:rPr>
                  <w:rFonts w:eastAsia="Malgun Gothic"/>
                </w:rPr>
                <w:t>GmCapable</w:t>
              </w:r>
            </w:ins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BFC4" w14:textId="77777777" w:rsidR="003B6CA5" w:rsidRPr="0016361A" w:rsidRDefault="00570863" w:rsidP="002A7C68">
            <w:pPr>
              <w:pStyle w:val="TAL"/>
            </w:pPr>
            <w:ins w:id="166" w:author="Huawei2" w:date="2021-08-09T17:57:00Z">
              <w:r>
                <w:rPr>
                  <w:rFonts w:hint="eastAsia"/>
                  <w:lang w:eastAsia="zh-CN"/>
                </w:rPr>
                <w:t>3GPP TS 29.</w:t>
              </w:r>
              <w:r>
                <w:rPr>
                  <w:lang w:eastAsia="zh-CN"/>
                </w:rPr>
                <w:t>522</w:t>
              </w:r>
              <w:r>
                <w:rPr>
                  <w:rFonts w:hint="eastAsia"/>
                  <w:lang w:eastAsia="zh-CN"/>
                </w:rPr>
                <w:t> [</w:t>
              </w:r>
              <w:r>
                <w:rPr>
                  <w:lang w:eastAsia="zh-CN"/>
                </w:rPr>
                <w:t>a</w:t>
              </w:r>
              <w:r>
                <w:rPr>
                  <w:rFonts w:hint="eastAsia"/>
                  <w:lang w:eastAsia="zh-CN"/>
                </w:rPr>
                <w:t>]</w:t>
              </w:r>
            </w:ins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7A2C9" w14:textId="77777777" w:rsidR="003B6CA5" w:rsidRPr="0016361A" w:rsidRDefault="00570863" w:rsidP="002A7C68">
            <w:pPr>
              <w:pStyle w:val="TAL"/>
              <w:rPr>
                <w:rFonts w:cs="Arial"/>
                <w:szCs w:val="18"/>
              </w:rPr>
            </w:pPr>
            <w:ins w:id="167" w:author="Huawei2" w:date="2021-08-09T18:04:00Z">
              <w:r w:rsidRPr="002217D3">
                <w:rPr>
                  <w:rFonts w:eastAsia="Malgun Gothic"/>
                </w:rPr>
                <w:t xml:space="preserve">Indicates separately whether 5GS supports acting as a </w:t>
              </w:r>
              <w:proofErr w:type="spellStart"/>
              <w:r w:rsidRPr="002217D3">
                <w:rPr>
                  <w:rFonts w:eastAsia="Malgun Gothic"/>
                </w:rPr>
                <w:t>gPTP</w:t>
              </w:r>
              <w:proofErr w:type="spellEnd"/>
              <w:r w:rsidRPr="002217D3">
                <w:rPr>
                  <w:rFonts w:eastAsia="Malgun Gothic"/>
                </w:rPr>
                <w:t xml:space="preserve"> or PTP grandmaster.</w:t>
              </w:r>
            </w:ins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CD807" w14:textId="77777777" w:rsidR="003B6CA5" w:rsidRPr="0016361A" w:rsidRDefault="003B6CA5" w:rsidP="002A7C68">
            <w:pPr>
              <w:pStyle w:val="TAL"/>
              <w:rPr>
                <w:rFonts w:cs="Arial"/>
                <w:szCs w:val="18"/>
              </w:rPr>
            </w:pPr>
          </w:p>
        </w:tc>
      </w:tr>
      <w:tr w:rsidR="00A70283" w:rsidRPr="00B54FF5" w14:paraId="40389E09" w14:textId="77777777" w:rsidTr="002A7C68">
        <w:trPr>
          <w:jc w:val="center"/>
          <w:ins w:id="168" w:author="Huawei" w:date="2021-08-22T18:39:00Z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03FD0" w14:textId="75ED36D0" w:rsidR="00A70283" w:rsidRDefault="00A70283" w:rsidP="002A7C68">
            <w:pPr>
              <w:pStyle w:val="TAL"/>
              <w:rPr>
                <w:ins w:id="169" w:author="Huawei" w:date="2021-08-22T18:39:00Z"/>
                <w:rFonts w:eastAsia="Malgun Gothic"/>
              </w:rPr>
            </w:pPr>
            <w:proofErr w:type="spellStart"/>
            <w:ins w:id="170" w:author="Huawei" w:date="2021-08-22T18:40:00Z">
              <w:r>
                <w:rPr>
                  <w:lang w:eastAsia="zh-CN"/>
                </w:rPr>
                <w:t>DistributionMethod</w:t>
              </w:r>
            </w:ins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EE79" w14:textId="7F7A6832" w:rsidR="00A70283" w:rsidRDefault="00A70283" w:rsidP="002A7C68">
            <w:pPr>
              <w:pStyle w:val="TAL"/>
              <w:rPr>
                <w:ins w:id="171" w:author="Huawei" w:date="2021-08-22T18:39:00Z"/>
                <w:lang w:eastAsia="zh-CN"/>
              </w:rPr>
            </w:pPr>
            <w:ins w:id="172" w:author="Huawei" w:date="2021-08-22T18:40:00Z">
              <w:r>
                <w:rPr>
                  <w:rFonts w:hint="eastAsia"/>
                  <w:lang w:eastAsia="zh-CN"/>
                </w:rPr>
                <w:t>3GPP TS 29.</w:t>
              </w:r>
              <w:r>
                <w:rPr>
                  <w:lang w:eastAsia="zh-CN"/>
                </w:rPr>
                <w:t>522</w:t>
              </w:r>
              <w:r>
                <w:rPr>
                  <w:rFonts w:hint="eastAsia"/>
                  <w:lang w:eastAsia="zh-CN"/>
                </w:rPr>
                <w:t> [</w:t>
              </w:r>
              <w:r>
                <w:rPr>
                  <w:lang w:eastAsia="zh-CN"/>
                </w:rPr>
                <w:t>a</w:t>
              </w:r>
              <w:r>
                <w:rPr>
                  <w:rFonts w:hint="eastAsia"/>
                  <w:lang w:eastAsia="zh-CN"/>
                </w:rPr>
                <w:t>]</w:t>
              </w:r>
            </w:ins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5E9E" w14:textId="7FBE4DCF" w:rsidR="00A70283" w:rsidRPr="002217D3" w:rsidRDefault="00A70283" w:rsidP="002A7C68">
            <w:pPr>
              <w:pStyle w:val="TAL"/>
              <w:rPr>
                <w:ins w:id="173" w:author="Huawei" w:date="2021-08-22T18:39:00Z"/>
                <w:rFonts w:eastAsia="Malgun Gothic"/>
              </w:rPr>
            </w:pPr>
            <w:ins w:id="174" w:author="Huawei" w:date="2021-08-22T18:40:00Z">
              <w:r>
                <w:rPr>
                  <w:rFonts w:eastAsia="Malgun Gothic"/>
                </w:rPr>
                <w:t>Identifies the time synchronization distribution methods supported by 5GS.</w:t>
              </w:r>
            </w:ins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91E3" w14:textId="77777777" w:rsidR="00A70283" w:rsidRPr="0016361A" w:rsidRDefault="00A70283" w:rsidP="002A7C68">
            <w:pPr>
              <w:pStyle w:val="TAL"/>
              <w:rPr>
                <w:ins w:id="175" w:author="Huawei" w:date="2021-08-22T18:39:00Z"/>
                <w:rFonts w:cs="Arial"/>
                <w:szCs w:val="18"/>
              </w:rPr>
            </w:pPr>
          </w:p>
        </w:tc>
      </w:tr>
      <w:tr w:rsidR="006126AE" w:rsidRPr="00B54FF5" w14:paraId="29A83BAC" w14:textId="77777777" w:rsidTr="002A7C68">
        <w:trPr>
          <w:jc w:val="center"/>
          <w:ins w:id="176" w:author="Huawei" w:date="2021-08-22T17:56:00Z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016CF" w14:textId="04D06726" w:rsidR="006126AE" w:rsidRDefault="006126AE" w:rsidP="002A7C68">
            <w:pPr>
              <w:pStyle w:val="TAL"/>
              <w:rPr>
                <w:ins w:id="177" w:author="Huawei" w:date="2021-08-22T17:56:00Z"/>
                <w:rFonts w:eastAsia="Malgun Gothic"/>
              </w:rPr>
            </w:pPr>
            <w:proofErr w:type="spellStart"/>
            <w:ins w:id="178" w:author="Huawei" w:date="2021-08-22T17:56:00Z">
              <w:r>
                <w:rPr>
                  <w:lang w:eastAsia="zh-CN"/>
                </w:rPr>
                <w:t>Subscribed</w:t>
              </w:r>
              <w:r>
                <w:rPr>
                  <w:rFonts w:hint="eastAsia"/>
                  <w:lang w:eastAsia="zh-CN"/>
                </w:rPr>
                <w:t>Event</w:t>
              </w:r>
              <w:proofErr w:type="spellEnd"/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FA2F" w14:textId="2F93046B" w:rsidR="006126AE" w:rsidRDefault="006126AE" w:rsidP="002A7C68">
            <w:pPr>
              <w:pStyle w:val="TAL"/>
              <w:rPr>
                <w:ins w:id="179" w:author="Huawei" w:date="2021-08-22T17:56:00Z"/>
                <w:lang w:eastAsia="zh-CN"/>
              </w:rPr>
            </w:pPr>
            <w:ins w:id="180" w:author="Huawei" w:date="2021-08-22T17:56:00Z">
              <w:r>
                <w:rPr>
                  <w:rFonts w:hint="eastAsia"/>
                  <w:lang w:eastAsia="zh-CN"/>
                </w:rPr>
                <w:t>3GPP TS 29.</w:t>
              </w:r>
              <w:r>
                <w:rPr>
                  <w:lang w:eastAsia="zh-CN"/>
                </w:rPr>
                <w:t>522</w:t>
              </w:r>
              <w:r>
                <w:rPr>
                  <w:rFonts w:hint="eastAsia"/>
                  <w:lang w:eastAsia="zh-CN"/>
                </w:rPr>
                <w:t> [</w:t>
              </w:r>
              <w:r>
                <w:rPr>
                  <w:lang w:eastAsia="zh-CN"/>
                </w:rPr>
                <w:t>a</w:t>
              </w:r>
              <w:r>
                <w:rPr>
                  <w:rFonts w:hint="eastAsia"/>
                  <w:lang w:eastAsia="zh-CN"/>
                </w:rPr>
                <w:t>]</w:t>
              </w:r>
            </w:ins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5C800" w14:textId="24C6A7B9" w:rsidR="006126AE" w:rsidRPr="002217D3" w:rsidRDefault="00A70283" w:rsidP="002A7C68">
            <w:pPr>
              <w:pStyle w:val="TAL"/>
              <w:rPr>
                <w:ins w:id="181" w:author="Huawei" w:date="2021-08-22T17:56:00Z"/>
                <w:rFonts w:eastAsia="Malgun Gothic"/>
              </w:rPr>
            </w:pPr>
            <w:ins w:id="182" w:author="Huawei" w:date="2021-08-22T18:39:00Z">
              <w:r>
                <w:rPr>
                  <w:noProof/>
                </w:rPr>
                <w:t>Subscribed events.</w:t>
              </w:r>
            </w:ins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6331" w14:textId="77777777" w:rsidR="006126AE" w:rsidRPr="0016361A" w:rsidRDefault="006126AE" w:rsidP="002A7C68">
            <w:pPr>
              <w:pStyle w:val="TAL"/>
              <w:rPr>
                <w:ins w:id="183" w:author="Huawei" w:date="2021-08-22T17:56:00Z"/>
                <w:rFonts w:cs="Arial"/>
                <w:szCs w:val="18"/>
              </w:rPr>
            </w:pPr>
          </w:p>
        </w:tc>
      </w:tr>
      <w:tr w:rsidR="00BB452A" w:rsidRPr="00B54FF5" w14:paraId="206A2A64" w14:textId="77777777" w:rsidTr="002A7C68">
        <w:trPr>
          <w:jc w:val="center"/>
          <w:ins w:id="184" w:author="Huawei2" w:date="2021-08-09T18:05:00Z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11211" w14:textId="77777777" w:rsidR="00BB452A" w:rsidRDefault="00BB452A" w:rsidP="002A7C68">
            <w:pPr>
              <w:pStyle w:val="TAL"/>
              <w:rPr>
                <w:ins w:id="185" w:author="Huawei2" w:date="2021-08-09T18:05:00Z"/>
                <w:rFonts w:eastAsia="Malgun Gothic"/>
              </w:rPr>
            </w:pPr>
            <w:ins w:id="186" w:author="Huawei2" w:date="2021-08-09T18:05:00Z">
              <w:r>
                <w:rPr>
                  <w:rFonts w:hint="eastAsia"/>
                  <w:lang w:eastAsia="zh-CN"/>
                </w:rPr>
                <w:t>U</w:t>
              </w:r>
              <w:r>
                <w:rPr>
                  <w:lang w:eastAsia="zh-CN"/>
                </w:rPr>
                <w:t>int64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ED7E4" w14:textId="77777777" w:rsidR="00BB452A" w:rsidRDefault="00BB452A" w:rsidP="002A7C68">
            <w:pPr>
              <w:pStyle w:val="TAL"/>
              <w:rPr>
                <w:ins w:id="187" w:author="Huawei2" w:date="2021-08-09T18:05:00Z"/>
                <w:lang w:eastAsia="zh-CN"/>
              </w:rPr>
            </w:pPr>
            <w:ins w:id="188" w:author="Huawei2" w:date="2021-08-09T18:05:00Z">
              <w:r>
                <w:t>3GPP TS 29.571 [y]</w:t>
              </w:r>
            </w:ins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D04C5" w14:textId="77777777" w:rsidR="00BB452A" w:rsidRPr="002217D3" w:rsidRDefault="00BB452A" w:rsidP="002A7C68">
            <w:pPr>
              <w:pStyle w:val="TAL"/>
              <w:rPr>
                <w:ins w:id="189" w:author="Huawei2" w:date="2021-08-09T18:05:00Z"/>
                <w:rFonts w:eastAsia="Malgun Gothic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CC338" w14:textId="77777777" w:rsidR="00BB452A" w:rsidRPr="0016361A" w:rsidRDefault="00BB452A" w:rsidP="002A7C68">
            <w:pPr>
              <w:pStyle w:val="TAL"/>
              <w:rPr>
                <w:ins w:id="190" w:author="Huawei2" w:date="2021-08-09T18:05:00Z"/>
                <w:rFonts w:cs="Arial"/>
                <w:szCs w:val="18"/>
              </w:rPr>
            </w:pPr>
          </w:p>
        </w:tc>
      </w:tr>
    </w:tbl>
    <w:p w14:paraId="23E8F926" w14:textId="77777777" w:rsidR="003B6CA5" w:rsidRDefault="003B6CA5" w:rsidP="003B6CA5"/>
    <w:p w14:paraId="3BAAF0D6" w14:textId="77777777" w:rsidR="003B6CA5" w:rsidRDefault="003B6CA5" w:rsidP="003B6C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*Next Change * * * *</w:t>
      </w:r>
    </w:p>
    <w:p w14:paraId="27E606E7" w14:textId="77777777" w:rsidR="003B6CA5" w:rsidRDefault="003B6CA5" w:rsidP="003B6CA5">
      <w:pPr>
        <w:pStyle w:val="5"/>
      </w:pPr>
      <w:r>
        <w:t>6.1.6.2.3</w:t>
      </w:r>
      <w:r>
        <w:tab/>
        <w:t xml:space="preserve">Type: </w:t>
      </w:r>
      <w:proofErr w:type="spellStart"/>
      <w:ins w:id="191" w:author="Huawei2" w:date="2021-08-09T16:50:00Z">
        <w:r>
          <w:rPr>
            <w:lang w:eastAsia="zh-CN"/>
          </w:rPr>
          <w:t>TimeSyncExposureSubsNotif</w:t>
        </w:r>
      </w:ins>
      <w:proofErr w:type="spellEnd"/>
      <w:del w:id="192" w:author="Huawei2" w:date="2021-08-09T16:50:00Z">
        <w:r w:rsidDel="003B6CA5">
          <w:delText>&lt;TypeName 2&gt;</w:delText>
        </w:r>
      </w:del>
      <w:bookmarkEnd w:id="126"/>
      <w:bookmarkEnd w:id="127"/>
      <w:bookmarkEnd w:id="128"/>
      <w:bookmarkEnd w:id="129"/>
    </w:p>
    <w:p w14:paraId="3EA3987F" w14:textId="77777777" w:rsidR="003B6CA5" w:rsidRPr="00387BE7" w:rsidDel="00E95696" w:rsidRDefault="003B6CA5" w:rsidP="003B6CA5">
      <w:pPr>
        <w:pStyle w:val="Guidance"/>
        <w:rPr>
          <w:del w:id="193" w:author="Huawei2" w:date="2021-08-09T16:59:00Z"/>
        </w:rPr>
      </w:pPr>
      <w:del w:id="194" w:author="Huawei2" w:date="2021-08-09T16:59:00Z">
        <w:r w:rsidDel="00E95696">
          <w:delText>And so on if there are more types to specify.</w:delText>
        </w:r>
      </w:del>
    </w:p>
    <w:p w14:paraId="251E0C0B" w14:textId="77777777" w:rsidR="00E95696" w:rsidRDefault="00E95696" w:rsidP="00E95696">
      <w:pPr>
        <w:pStyle w:val="TH"/>
        <w:rPr>
          <w:ins w:id="195" w:author="Huawei2" w:date="2021-08-09T17:00:00Z"/>
        </w:rPr>
      </w:pPr>
      <w:ins w:id="196" w:author="Huawei2" w:date="2021-08-09T17:00:00Z">
        <w:r>
          <w:rPr>
            <w:noProof/>
          </w:rPr>
          <w:t>Table </w:t>
        </w:r>
        <w:r>
          <w:t xml:space="preserve">6.1.6.2.3-1: </w:t>
        </w:r>
        <w:r>
          <w:rPr>
            <w:noProof/>
          </w:rPr>
          <w:t xml:space="preserve">Definition of type </w:t>
        </w:r>
      </w:ins>
      <w:proofErr w:type="spellStart"/>
      <w:ins w:id="197" w:author="Huawei2" w:date="2021-08-09T17:01:00Z">
        <w:r>
          <w:rPr>
            <w:lang w:eastAsia="zh-CN"/>
          </w:rPr>
          <w:t>TimeSyncExposureSubsNotify</w:t>
        </w:r>
      </w:ins>
      <w:proofErr w:type="spellEnd"/>
    </w:p>
    <w:tbl>
      <w:tblPr>
        <w:tblW w:w="9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486"/>
        <w:gridCol w:w="2033"/>
        <w:gridCol w:w="425"/>
        <w:gridCol w:w="1086"/>
        <w:gridCol w:w="2693"/>
        <w:gridCol w:w="2054"/>
      </w:tblGrid>
      <w:tr w:rsidR="00E95696" w14:paraId="2D08D138" w14:textId="77777777" w:rsidTr="002A7C68">
        <w:trPr>
          <w:jc w:val="center"/>
          <w:ins w:id="198" w:author="Huawei2" w:date="2021-08-09T17:00:00Z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CC0B58D" w14:textId="77777777" w:rsidR="00E95696" w:rsidRDefault="00E95696" w:rsidP="002A7C68">
            <w:pPr>
              <w:pStyle w:val="TAH"/>
              <w:rPr>
                <w:ins w:id="199" w:author="Huawei2" w:date="2021-08-09T17:00:00Z"/>
              </w:rPr>
            </w:pPr>
            <w:ins w:id="200" w:author="Huawei2" w:date="2021-08-09T17:00:00Z">
              <w:r>
                <w:t>Attribute name</w:t>
              </w:r>
            </w:ins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8019480" w14:textId="77777777" w:rsidR="00E95696" w:rsidRDefault="00E95696" w:rsidP="002A7C68">
            <w:pPr>
              <w:pStyle w:val="TAH"/>
              <w:rPr>
                <w:ins w:id="201" w:author="Huawei2" w:date="2021-08-09T17:00:00Z"/>
              </w:rPr>
            </w:pPr>
            <w:ins w:id="202" w:author="Huawei2" w:date="2021-08-09T17:00:00Z">
              <w:r>
                <w:t>Data type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FAAC7C5" w14:textId="77777777" w:rsidR="00E95696" w:rsidRDefault="00E95696" w:rsidP="002A7C68">
            <w:pPr>
              <w:pStyle w:val="TAH"/>
              <w:rPr>
                <w:ins w:id="203" w:author="Huawei2" w:date="2021-08-09T17:00:00Z"/>
              </w:rPr>
            </w:pPr>
            <w:ins w:id="204" w:author="Huawei2" w:date="2021-08-09T17:00:00Z">
              <w:r>
                <w:t>P</w:t>
              </w:r>
            </w:ins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5BE9F2A" w14:textId="77777777" w:rsidR="00E95696" w:rsidRDefault="00E95696" w:rsidP="002A7C68">
            <w:pPr>
              <w:pStyle w:val="TAH"/>
              <w:jc w:val="left"/>
              <w:rPr>
                <w:ins w:id="205" w:author="Huawei2" w:date="2021-08-09T17:00:00Z"/>
              </w:rPr>
            </w:pPr>
            <w:ins w:id="206" w:author="Huawei2" w:date="2021-08-09T17:00:00Z">
              <w:r>
                <w:t>Cardinality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CECFCDA" w14:textId="77777777" w:rsidR="00E95696" w:rsidRDefault="00E95696" w:rsidP="002A7C68">
            <w:pPr>
              <w:pStyle w:val="TAH"/>
              <w:rPr>
                <w:ins w:id="207" w:author="Huawei2" w:date="2021-08-09T17:00:00Z"/>
                <w:rFonts w:cs="Arial"/>
                <w:szCs w:val="18"/>
              </w:rPr>
            </w:pPr>
            <w:ins w:id="208" w:author="Huawei2" w:date="2021-08-09T17:00:00Z">
              <w:r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AAD14EF" w14:textId="77777777" w:rsidR="00E95696" w:rsidRDefault="00E95696" w:rsidP="002A7C68">
            <w:pPr>
              <w:pStyle w:val="TAH"/>
              <w:rPr>
                <w:ins w:id="209" w:author="Huawei2" w:date="2021-08-09T17:00:00Z"/>
                <w:rFonts w:cs="Arial"/>
                <w:szCs w:val="18"/>
              </w:rPr>
            </w:pPr>
            <w:ins w:id="210" w:author="Huawei2" w:date="2021-08-09T17:00:00Z">
              <w:r>
                <w:rPr>
                  <w:rFonts w:cs="Arial"/>
                  <w:szCs w:val="18"/>
                </w:rPr>
                <w:t>Applicability</w:t>
              </w:r>
            </w:ins>
          </w:p>
        </w:tc>
      </w:tr>
      <w:tr w:rsidR="00E95696" w14:paraId="2141C093" w14:textId="77777777" w:rsidTr="002A7C68">
        <w:trPr>
          <w:jc w:val="center"/>
          <w:ins w:id="211" w:author="Huawei2" w:date="2021-08-09T17:00:00Z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F1441" w14:textId="77777777" w:rsidR="00E95696" w:rsidRDefault="00E95696" w:rsidP="002A7C68">
            <w:pPr>
              <w:pStyle w:val="TAL"/>
              <w:rPr>
                <w:ins w:id="212" w:author="Huawei2" w:date="2021-08-09T17:00:00Z"/>
              </w:rPr>
            </w:pPr>
            <w:proofErr w:type="spellStart"/>
            <w:ins w:id="213" w:author="Huawei2" w:date="2021-08-09T17:00:00Z">
              <w:r>
                <w:t>subsNotifId</w:t>
              </w:r>
              <w:proofErr w:type="spellEnd"/>
            </w:ins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8E351" w14:textId="77777777" w:rsidR="00E95696" w:rsidRDefault="00E95696" w:rsidP="002A7C68">
            <w:pPr>
              <w:pStyle w:val="TAL"/>
              <w:rPr>
                <w:ins w:id="214" w:author="Huawei2" w:date="2021-08-09T17:00:00Z"/>
              </w:rPr>
            </w:pPr>
            <w:ins w:id="215" w:author="Huawei2" w:date="2021-08-09T17:00:00Z">
              <w:r>
                <w:t>string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5953C" w14:textId="77777777" w:rsidR="00E95696" w:rsidRDefault="00E95696" w:rsidP="002A7C68">
            <w:pPr>
              <w:pStyle w:val="TAC"/>
              <w:rPr>
                <w:ins w:id="216" w:author="Huawei2" w:date="2021-08-09T17:00:00Z"/>
              </w:rPr>
            </w:pPr>
            <w:ins w:id="217" w:author="Huawei2" w:date="2021-08-09T17:00:00Z">
              <w:r>
                <w:t>M</w:t>
              </w:r>
            </w:ins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AED78" w14:textId="77777777" w:rsidR="00E95696" w:rsidRDefault="00E95696" w:rsidP="002A7C68">
            <w:pPr>
              <w:pStyle w:val="TAL"/>
              <w:rPr>
                <w:ins w:id="218" w:author="Huawei2" w:date="2021-08-09T17:00:00Z"/>
                <w:lang w:eastAsia="zh-CN"/>
              </w:rPr>
            </w:pPr>
            <w:ins w:id="219" w:author="Huawei2" w:date="2021-08-09T17:00:00Z">
              <w:r>
                <w:t>1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50A28" w14:textId="77777777" w:rsidR="00E95696" w:rsidRDefault="00E95696" w:rsidP="002A7C68">
            <w:pPr>
              <w:pStyle w:val="TAL"/>
              <w:rPr>
                <w:ins w:id="220" w:author="Huawei2" w:date="2021-08-09T17:00:00Z"/>
                <w:rFonts w:cs="Arial"/>
                <w:szCs w:val="18"/>
              </w:rPr>
            </w:pPr>
            <w:ins w:id="221" w:author="Huawei2" w:date="2021-08-09T17:00:00Z">
              <w:r>
                <w:rPr>
                  <w:rFonts w:cs="Arial"/>
                  <w:szCs w:val="18"/>
                </w:rPr>
                <w:t>Notification Correlation ID assigned by the NF service consumer.</w:t>
              </w:r>
            </w:ins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37A25" w14:textId="77777777" w:rsidR="00E95696" w:rsidRDefault="00E95696" w:rsidP="002A7C68">
            <w:pPr>
              <w:pStyle w:val="TAL"/>
              <w:rPr>
                <w:ins w:id="222" w:author="Huawei2" w:date="2021-08-09T17:00:00Z"/>
                <w:rFonts w:eastAsia="Times New Roman"/>
              </w:rPr>
            </w:pPr>
          </w:p>
        </w:tc>
      </w:tr>
      <w:tr w:rsidR="00E95696" w14:paraId="6A1C0825" w14:textId="77777777" w:rsidTr="002A7C68">
        <w:trPr>
          <w:jc w:val="center"/>
          <w:ins w:id="223" w:author="Huawei2" w:date="2021-08-09T17:00:00Z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586CA" w14:textId="77777777" w:rsidR="00E95696" w:rsidRDefault="00E95696" w:rsidP="002A7C68">
            <w:pPr>
              <w:pStyle w:val="TAL"/>
              <w:rPr>
                <w:ins w:id="224" w:author="Huawei2" w:date="2021-08-09T17:00:00Z"/>
                <w:lang w:eastAsia="zh-CN"/>
              </w:rPr>
            </w:pPr>
            <w:proofErr w:type="spellStart"/>
            <w:ins w:id="225" w:author="Huawei2" w:date="2021-08-09T17:00:00Z">
              <w:r>
                <w:rPr>
                  <w:rFonts w:hint="eastAsia"/>
                  <w:lang w:eastAsia="zh-CN"/>
                </w:rPr>
                <w:t>e</w:t>
              </w:r>
              <w:r>
                <w:rPr>
                  <w:lang w:eastAsia="zh-CN"/>
                </w:rPr>
                <w:t>ventNotifs</w:t>
              </w:r>
              <w:proofErr w:type="spellEnd"/>
            </w:ins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0E6DA" w14:textId="77777777" w:rsidR="00E95696" w:rsidRDefault="00E95696" w:rsidP="002A7C68">
            <w:pPr>
              <w:pStyle w:val="TAL"/>
              <w:rPr>
                <w:ins w:id="226" w:author="Huawei2" w:date="2021-08-09T17:00:00Z"/>
                <w:lang w:eastAsia="zh-CN"/>
              </w:rPr>
            </w:pPr>
            <w:ins w:id="227" w:author="Huawei2" w:date="2021-08-09T17:00:00Z">
              <w:r>
                <w:rPr>
                  <w:rFonts w:hint="eastAsia"/>
                  <w:lang w:eastAsia="zh-CN"/>
                </w:rPr>
                <w:t>a</w:t>
              </w:r>
              <w:r>
                <w:rPr>
                  <w:lang w:eastAsia="zh-CN"/>
                </w:rPr>
                <w:t>rray(</w:t>
              </w:r>
              <w:proofErr w:type="spellStart"/>
              <w:r>
                <w:rPr>
                  <w:lang w:eastAsia="zh-CN"/>
                </w:rPr>
                <w:t>SubsEventNotification</w:t>
              </w:r>
              <w:proofErr w:type="spellEnd"/>
              <w:r>
                <w:rPr>
                  <w:lang w:eastAsia="zh-CN"/>
                </w:rPr>
                <w:t>)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4E939" w14:textId="77777777" w:rsidR="00E95696" w:rsidRDefault="00E95696" w:rsidP="002A7C68">
            <w:pPr>
              <w:pStyle w:val="TAC"/>
              <w:rPr>
                <w:ins w:id="228" w:author="Huawei2" w:date="2021-08-09T17:00:00Z"/>
                <w:lang w:eastAsia="zh-CN"/>
              </w:rPr>
            </w:pPr>
            <w:ins w:id="229" w:author="Huawei2" w:date="2021-08-09T17:00:00Z">
              <w:r>
                <w:rPr>
                  <w:noProof/>
                </w:rPr>
                <w:t>M</w:t>
              </w:r>
            </w:ins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41A1B" w14:textId="77777777" w:rsidR="00E95696" w:rsidRDefault="00E95696" w:rsidP="002A7C68">
            <w:pPr>
              <w:pStyle w:val="TAL"/>
              <w:rPr>
                <w:ins w:id="230" w:author="Huawei2" w:date="2021-08-09T17:00:00Z"/>
                <w:lang w:eastAsia="zh-CN"/>
              </w:rPr>
            </w:pPr>
            <w:ins w:id="231" w:author="Huawei2" w:date="2021-08-09T17:00:00Z">
              <w:r>
                <w:rPr>
                  <w:noProof/>
                </w:rPr>
                <w:t>1..N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A54F3" w14:textId="77777777" w:rsidR="00E95696" w:rsidRDefault="00E95696" w:rsidP="002A7C68">
            <w:pPr>
              <w:pStyle w:val="TAL"/>
              <w:rPr>
                <w:ins w:id="232" w:author="Huawei2" w:date="2021-08-09T17:00:00Z"/>
              </w:rPr>
            </w:pPr>
            <w:ins w:id="233" w:author="Huawei2" w:date="2021-08-09T17:00:00Z">
              <w:r>
                <w:rPr>
                  <w:noProof/>
                  <w:lang w:eastAsia="zh-CN"/>
                </w:rPr>
                <w:t>Notifications about Individual Events</w:t>
              </w:r>
            </w:ins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D1A3" w14:textId="77777777" w:rsidR="00E95696" w:rsidRDefault="00E95696" w:rsidP="002A7C68">
            <w:pPr>
              <w:pStyle w:val="TAL"/>
              <w:rPr>
                <w:ins w:id="234" w:author="Huawei2" w:date="2021-08-09T17:00:00Z"/>
                <w:rFonts w:eastAsia="Times New Roman"/>
              </w:rPr>
            </w:pPr>
          </w:p>
        </w:tc>
      </w:tr>
    </w:tbl>
    <w:p w14:paraId="50715A8B" w14:textId="77777777" w:rsidR="003B6CA5" w:rsidRDefault="003B6CA5" w:rsidP="00E55C30">
      <w:pPr>
        <w:rPr>
          <w:ins w:id="235" w:author="Huawei2" w:date="2021-08-09T17:01:00Z"/>
          <w:noProof/>
        </w:rPr>
      </w:pPr>
    </w:p>
    <w:p w14:paraId="27AB5DF0" w14:textId="77777777" w:rsidR="00E95696" w:rsidRDefault="00E95696" w:rsidP="00E95696">
      <w:pPr>
        <w:pStyle w:val="5"/>
        <w:rPr>
          <w:ins w:id="236" w:author="Huawei2" w:date="2021-08-09T17:01:00Z"/>
        </w:rPr>
      </w:pPr>
      <w:bookmarkStart w:id="237" w:name="_Toc28011587"/>
      <w:bookmarkStart w:id="238" w:name="_Toc34210703"/>
      <w:bookmarkStart w:id="239" w:name="_Toc36037728"/>
      <w:bookmarkStart w:id="240" w:name="_Toc39063162"/>
      <w:bookmarkStart w:id="241" w:name="_Toc43298220"/>
      <w:bookmarkStart w:id="242" w:name="_Toc45132997"/>
      <w:bookmarkStart w:id="243" w:name="_Toc49935464"/>
      <w:bookmarkStart w:id="244" w:name="_Toc50023810"/>
      <w:bookmarkStart w:id="245" w:name="_Toc51761300"/>
      <w:bookmarkStart w:id="246" w:name="_Toc56672230"/>
      <w:bookmarkStart w:id="247" w:name="_Toc66277788"/>
      <w:bookmarkStart w:id="248" w:name="_Toc68166470"/>
      <w:ins w:id="249" w:author="Huawei2" w:date="2021-08-09T17:01:00Z">
        <w:r>
          <w:lastRenderedPageBreak/>
          <w:t>6.1.6.2.4</w:t>
        </w:r>
        <w:r>
          <w:tab/>
          <w:t xml:space="preserve">Type </w:t>
        </w:r>
        <w:proofErr w:type="spellStart"/>
        <w:r>
          <w:t>SubsEvent</w:t>
        </w:r>
        <w:bookmarkEnd w:id="237"/>
        <w:bookmarkEnd w:id="238"/>
        <w:bookmarkEnd w:id="239"/>
        <w:bookmarkEnd w:id="240"/>
        <w:bookmarkEnd w:id="241"/>
        <w:bookmarkEnd w:id="242"/>
        <w:bookmarkEnd w:id="243"/>
        <w:bookmarkEnd w:id="244"/>
        <w:bookmarkEnd w:id="245"/>
        <w:bookmarkEnd w:id="246"/>
        <w:bookmarkEnd w:id="247"/>
        <w:bookmarkEnd w:id="248"/>
        <w:r>
          <w:t>Notification</w:t>
        </w:r>
        <w:proofErr w:type="spellEnd"/>
      </w:ins>
    </w:p>
    <w:p w14:paraId="743F990D" w14:textId="77777777" w:rsidR="00E95696" w:rsidRDefault="00E95696" w:rsidP="00E95696">
      <w:pPr>
        <w:pStyle w:val="TH"/>
        <w:rPr>
          <w:ins w:id="250" w:author="Huawei2" w:date="2021-08-09T17:01:00Z"/>
          <w:noProof/>
        </w:rPr>
      </w:pPr>
      <w:ins w:id="251" w:author="Huawei2" w:date="2021-08-09T17:01:00Z">
        <w:r>
          <w:rPr>
            <w:noProof/>
          </w:rPr>
          <w:t>Table </w:t>
        </w:r>
        <w:r>
          <w:t>6.1.6.2.4</w:t>
        </w:r>
        <w:r>
          <w:rPr>
            <w:noProof/>
          </w:rPr>
          <w:t>-1: Definition of type EventNotification</w:t>
        </w:r>
      </w:ins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564"/>
        <w:gridCol w:w="1890"/>
        <w:gridCol w:w="360"/>
        <w:gridCol w:w="1170"/>
        <w:gridCol w:w="3060"/>
        <w:gridCol w:w="1304"/>
      </w:tblGrid>
      <w:tr w:rsidR="00E95696" w14:paraId="1ECA73F7" w14:textId="77777777" w:rsidTr="002A7C68">
        <w:trPr>
          <w:jc w:val="center"/>
          <w:ins w:id="252" w:author="Huawei2" w:date="2021-08-09T17:01:00Z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6DF71E5" w14:textId="77777777" w:rsidR="00E95696" w:rsidRDefault="00E95696" w:rsidP="002A7C68">
            <w:pPr>
              <w:pStyle w:val="TAH"/>
              <w:rPr>
                <w:ins w:id="253" w:author="Huawei2" w:date="2021-08-09T17:01:00Z"/>
                <w:noProof/>
              </w:rPr>
            </w:pPr>
            <w:ins w:id="254" w:author="Huawei2" w:date="2021-08-09T17:01:00Z">
              <w:r>
                <w:rPr>
                  <w:noProof/>
                </w:rPr>
                <w:t>Attribute name</w:t>
              </w:r>
            </w:ins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52146DF" w14:textId="77777777" w:rsidR="00E95696" w:rsidRDefault="00E95696" w:rsidP="002A7C68">
            <w:pPr>
              <w:pStyle w:val="TAH"/>
              <w:rPr>
                <w:ins w:id="255" w:author="Huawei2" w:date="2021-08-09T17:01:00Z"/>
                <w:noProof/>
              </w:rPr>
            </w:pPr>
            <w:ins w:id="256" w:author="Huawei2" w:date="2021-08-09T17:01:00Z">
              <w:r>
                <w:rPr>
                  <w:noProof/>
                </w:rPr>
                <w:t>Data type</w:t>
              </w:r>
            </w:ins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8A882F8" w14:textId="77777777" w:rsidR="00E95696" w:rsidRDefault="00E95696" w:rsidP="002A7C68">
            <w:pPr>
              <w:pStyle w:val="TAH"/>
              <w:rPr>
                <w:ins w:id="257" w:author="Huawei2" w:date="2021-08-09T17:01:00Z"/>
                <w:noProof/>
              </w:rPr>
            </w:pPr>
            <w:ins w:id="258" w:author="Huawei2" w:date="2021-08-09T17:01:00Z">
              <w:r>
                <w:rPr>
                  <w:noProof/>
                </w:rPr>
                <w:t>P</w:t>
              </w:r>
            </w:ins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3B55982" w14:textId="77777777" w:rsidR="00E95696" w:rsidRDefault="00E95696" w:rsidP="002A7C68">
            <w:pPr>
              <w:pStyle w:val="TAH"/>
              <w:rPr>
                <w:ins w:id="259" w:author="Huawei2" w:date="2021-08-09T17:01:00Z"/>
                <w:noProof/>
              </w:rPr>
            </w:pPr>
            <w:ins w:id="260" w:author="Huawei2" w:date="2021-08-09T17:01:00Z">
              <w:r>
                <w:rPr>
                  <w:noProof/>
                </w:rPr>
                <w:t>Cardinality</w:t>
              </w:r>
            </w:ins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F379BE7" w14:textId="77777777" w:rsidR="00E95696" w:rsidRDefault="00E95696" w:rsidP="002A7C68">
            <w:pPr>
              <w:pStyle w:val="TAH"/>
              <w:rPr>
                <w:ins w:id="261" w:author="Huawei2" w:date="2021-08-09T17:01:00Z"/>
                <w:rFonts w:cs="Arial"/>
                <w:noProof/>
                <w:szCs w:val="18"/>
              </w:rPr>
            </w:pPr>
            <w:ins w:id="262" w:author="Huawei2" w:date="2021-08-09T17:01:00Z">
              <w:r>
                <w:rPr>
                  <w:rFonts w:cs="Arial"/>
                  <w:noProof/>
                  <w:szCs w:val="18"/>
                </w:rPr>
                <w:t>Description</w:t>
              </w:r>
            </w:ins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364D84B" w14:textId="77777777" w:rsidR="00E95696" w:rsidRDefault="00E95696" w:rsidP="002A7C68">
            <w:pPr>
              <w:pStyle w:val="TAH"/>
              <w:rPr>
                <w:ins w:id="263" w:author="Huawei2" w:date="2021-08-09T17:01:00Z"/>
                <w:rFonts w:cs="Arial"/>
                <w:noProof/>
                <w:szCs w:val="18"/>
              </w:rPr>
            </w:pPr>
            <w:ins w:id="264" w:author="Huawei2" w:date="2021-08-09T17:01:00Z">
              <w:r>
                <w:rPr>
                  <w:rFonts w:cs="Arial"/>
                  <w:noProof/>
                  <w:szCs w:val="18"/>
                </w:rPr>
                <w:t>Applicability</w:t>
              </w:r>
            </w:ins>
          </w:p>
        </w:tc>
      </w:tr>
      <w:tr w:rsidR="00E95696" w14:paraId="3DD197F0" w14:textId="77777777" w:rsidTr="002A7C68">
        <w:trPr>
          <w:jc w:val="center"/>
          <w:ins w:id="265" w:author="Huawei2" w:date="2021-08-09T17:01:00Z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F7F7B" w14:textId="77777777" w:rsidR="00E95696" w:rsidRDefault="00E95696" w:rsidP="002A7C68">
            <w:pPr>
              <w:pStyle w:val="TAL"/>
              <w:rPr>
                <w:ins w:id="266" w:author="Huawei2" w:date="2021-08-09T17:01:00Z"/>
                <w:noProof/>
              </w:rPr>
            </w:pPr>
            <w:ins w:id="267" w:author="Huawei2" w:date="2021-08-09T17:01:00Z">
              <w:r>
                <w:rPr>
                  <w:noProof/>
                </w:rPr>
                <w:t>event</w:t>
              </w:r>
            </w:ins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A66BA" w14:textId="77777777" w:rsidR="00E95696" w:rsidRDefault="00E95696" w:rsidP="002A7C68">
            <w:pPr>
              <w:pStyle w:val="TAL"/>
              <w:rPr>
                <w:ins w:id="268" w:author="Huawei2" w:date="2021-08-09T17:01:00Z"/>
                <w:noProof/>
              </w:rPr>
            </w:pPr>
            <w:proofErr w:type="spellStart"/>
            <w:ins w:id="269" w:author="Huawei2" w:date="2021-08-09T17:01:00Z">
              <w:r>
                <w:rPr>
                  <w:lang w:eastAsia="zh-CN"/>
                </w:rPr>
                <w:t>Subscribed</w:t>
              </w:r>
              <w:r>
                <w:rPr>
                  <w:rFonts w:hint="eastAsia"/>
                  <w:lang w:eastAsia="zh-CN"/>
                </w:rPr>
                <w:t>Event</w:t>
              </w:r>
              <w:proofErr w:type="spellEnd"/>
            </w:ins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3CDA0" w14:textId="77777777" w:rsidR="00E95696" w:rsidRDefault="00E95696" w:rsidP="002A7C68">
            <w:pPr>
              <w:pStyle w:val="TAC"/>
              <w:rPr>
                <w:ins w:id="270" w:author="Huawei2" w:date="2021-08-09T17:01:00Z"/>
                <w:noProof/>
              </w:rPr>
            </w:pPr>
            <w:ins w:id="271" w:author="Huawei2" w:date="2021-08-09T17:01:00Z">
              <w:r>
                <w:rPr>
                  <w:noProof/>
                </w:rPr>
                <w:t>M</w:t>
              </w:r>
            </w:ins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46E15" w14:textId="77777777" w:rsidR="00E95696" w:rsidRDefault="00E95696" w:rsidP="002A7C68">
            <w:pPr>
              <w:pStyle w:val="TAC"/>
              <w:rPr>
                <w:ins w:id="272" w:author="Huawei2" w:date="2021-08-09T17:01:00Z"/>
                <w:noProof/>
              </w:rPr>
            </w:pPr>
            <w:ins w:id="273" w:author="Huawei2" w:date="2021-08-09T17:01:00Z">
              <w:r>
                <w:rPr>
                  <w:noProof/>
                </w:rPr>
                <w:t>1</w:t>
              </w:r>
            </w:ins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FF851" w14:textId="77777777" w:rsidR="00E95696" w:rsidRDefault="00E95696" w:rsidP="002A7C68">
            <w:pPr>
              <w:pStyle w:val="TAL"/>
              <w:rPr>
                <w:ins w:id="274" w:author="Huawei2" w:date="2021-08-09T17:01:00Z"/>
                <w:noProof/>
              </w:rPr>
            </w:pPr>
            <w:ins w:id="275" w:author="Huawei2" w:date="2021-08-09T17:01:00Z">
              <w:r>
                <w:rPr>
                  <w:noProof/>
                </w:rPr>
                <w:t>Subscribed events</w:t>
              </w:r>
            </w:ins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6095B" w14:textId="77777777" w:rsidR="00E95696" w:rsidRDefault="00E95696" w:rsidP="002A7C68">
            <w:pPr>
              <w:pStyle w:val="TAL"/>
              <w:rPr>
                <w:ins w:id="276" w:author="Huawei2" w:date="2021-08-09T17:01:00Z"/>
                <w:noProof/>
              </w:rPr>
            </w:pPr>
          </w:p>
        </w:tc>
      </w:tr>
      <w:tr w:rsidR="00E95696" w14:paraId="3DB0CA69" w14:textId="77777777" w:rsidTr="002A7C68">
        <w:trPr>
          <w:jc w:val="center"/>
          <w:ins w:id="277" w:author="Huawei2" w:date="2021-08-09T17:01:00Z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EAEA7" w14:textId="77777777" w:rsidR="00E95696" w:rsidRDefault="00E95696" w:rsidP="002A7C68">
            <w:pPr>
              <w:pStyle w:val="TAL"/>
              <w:rPr>
                <w:ins w:id="278" w:author="Huawei2" w:date="2021-08-09T17:01:00Z"/>
                <w:noProof/>
                <w:lang w:eastAsia="zh-CN"/>
              </w:rPr>
            </w:pPr>
            <w:ins w:id="279" w:author="Huawei2" w:date="2021-08-09T17:01:00Z">
              <w:r>
                <w:rPr>
                  <w:rFonts w:hint="eastAsia"/>
                  <w:noProof/>
                  <w:lang w:eastAsia="zh-CN"/>
                </w:rPr>
                <w:t>t</w:t>
              </w:r>
              <w:r>
                <w:rPr>
                  <w:noProof/>
                  <w:lang w:eastAsia="zh-CN"/>
                </w:rPr>
                <w:t>imeSyncCapas</w:t>
              </w:r>
            </w:ins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EF5B1" w14:textId="77777777" w:rsidR="00E95696" w:rsidRDefault="00E95696" w:rsidP="002A7C68">
            <w:pPr>
              <w:pStyle w:val="TAL"/>
              <w:rPr>
                <w:ins w:id="280" w:author="Huawei2" w:date="2021-08-09T17:01:00Z"/>
                <w:noProof/>
                <w:lang w:eastAsia="zh-CN"/>
              </w:rPr>
            </w:pPr>
            <w:ins w:id="281" w:author="Huawei2" w:date="2021-08-09T17:01:00Z">
              <w:r>
                <w:rPr>
                  <w:rFonts w:hint="eastAsia"/>
                  <w:noProof/>
                  <w:lang w:eastAsia="zh-CN"/>
                </w:rPr>
                <w:t>a</w:t>
              </w:r>
              <w:r>
                <w:rPr>
                  <w:noProof/>
                  <w:lang w:eastAsia="zh-CN"/>
                </w:rPr>
                <w:t>rray(TimeSyncCapability)</w:t>
              </w:r>
            </w:ins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4438B" w14:textId="77777777" w:rsidR="00E95696" w:rsidRDefault="00E95696" w:rsidP="002A7C68">
            <w:pPr>
              <w:pStyle w:val="TAC"/>
              <w:rPr>
                <w:ins w:id="282" w:author="Huawei2" w:date="2021-08-09T17:01:00Z"/>
                <w:noProof/>
                <w:lang w:eastAsia="zh-CN"/>
              </w:rPr>
            </w:pPr>
            <w:ins w:id="283" w:author="Huawei2" w:date="2021-08-09T17:01:00Z">
              <w:r>
                <w:rPr>
                  <w:noProof/>
                  <w:lang w:eastAsia="zh-CN"/>
                </w:rPr>
                <w:t>O</w:t>
              </w:r>
            </w:ins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006D6" w14:textId="7F9E9979" w:rsidR="00E95696" w:rsidRDefault="00E95696" w:rsidP="002A7C68">
            <w:pPr>
              <w:pStyle w:val="TAC"/>
              <w:rPr>
                <w:ins w:id="284" w:author="Huawei2" w:date="2021-08-09T17:01:00Z"/>
                <w:noProof/>
                <w:lang w:eastAsia="zh-CN"/>
              </w:rPr>
            </w:pPr>
            <w:ins w:id="285" w:author="Huawei2" w:date="2021-08-09T17:01:00Z">
              <w:r>
                <w:rPr>
                  <w:rFonts w:hint="eastAsia"/>
                  <w:noProof/>
                  <w:lang w:eastAsia="zh-CN"/>
                </w:rPr>
                <w:t>1</w:t>
              </w:r>
              <w:r>
                <w:rPr>
                  <w:noProof/>
                  <w:lang w:eastAsia="zh-CN"/>
                </w:rPr>
                <w:t>..N</w:t>
              </w:r>
            </w:ins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30353" w14:textId="77777777" w:rsidR="00E95696" w:rsidRDefault="00E95696" w:rsidP="002A7C68">
            <w:pPr>
              <w:pStyle w:val="TAL"/>
              <w:rPr>
                <w:ins w:id="286" w:author="Huawei2" w:date="2021-08-09T17:01:00Z"/>
                <w:noProof/>
                <w:lang w:eastAsia="zh-CN"/>
              </w:rPr>
            </w:pPr>
            <w:ins w:id="287" w:author="Huawei2" w:date="2021-08-09T17:01:00Z">
              <w:r>
                <w:rPr>
                  <w:noProof/>
                  <w:lang w:eastAsia="zh-CN"/>
                </w:rPr>
                <w:t>Contains a list of time syncroniziation capabilities for the UEs</w:t>
              </w:r>
            </w:ins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38135" w14:textId="77777777" w:rsidR="00E95696" w:rsidRDefault="00E95696" w:rsidP="002A7C68">
            <w:pPr>
              <w:pStyle w:val="TAL"/>
              <w:rPr>
                <w:ins w:id="288" w:author="Huawei2" w:date="2021-08-09T17:01:00Z"/>
                <w:noProof/>
              </w:rPr>
            </w:pPr>
          </w:p>
        </w:tc>
      </w:tr>
    </w:tbl>
    <w:p w14:paraId="4251F729" w14:textId="77777777" w:rsidR="00E95696" w:rsidRDefault="00E95696" w:rsidP="00E55C30">
      <w:pPr>
        <w:rPr>
          <w:ins w:id="289" w:author="Huawei2" w:date="2021-08-09T17:02:00Z"/>
          <w:noProof/>
        </w:rPr>
      </w:pPr>
    </w:p>
    <w:p w14:paraId="5D83B1A4" w14:textId="77777777" w:rsidR="00E95696" w:rsidRDefault="00E95696" w:rsidP="00E95696">
      <w:pPr>
        <w:pStyle w:val="5"/>
        <w:rPr>
          <w:ins w:id="290" w:author="Huawei2" w:date="2021-08-09T17:02:00Z"/>
        </w:rPr>
      </w:pPr>
      <w:bookmarkStart w:id="291" w:name="_Toc73716346"/>
      <w:ins w:id="292" w:author="Huawei2" w:date="2021-08-09T17:02:00Z">
        <w:r>
          <w:t>6.1.6.2.5</w:t>
        </w:r>
        <w:r>
          <w:tab/>
          <w:t xml:space="preserve">Type: </w:t>
        </w:r>
        <w:r>
          <w:rPr>
            <w:noProof/>
          </w:rPr>
          <w:t>TimeSyncCapability</w:t>
        </w:r>
        <w:bookmarkEnd w:id="291"/>
      </w:ins>
    </w:p>
    <w:p w14:paraId="2042C0F0" w14:textId="77777777" w:rsidR="00E95696" w:rsidRDefault="00E95696" w:rsidP="00E95696">
      <w:pPr>
        <w:pStyle w:val="TH"/>
        <w:rPr>
          <w:ins w:id="293" w:author="Huawei2" w:date="2021-08-09T17:02:00Z"/>
        </w:rPr>
      </w:pPr>
      <w:ins w:id="294" w:author="Huawei2" w:date="2021-08-09T17:02:00Z">
        <w:r>
          <w:rPr>
            <w:noProof/>
          </w:rPr>
          <w:t>Table </w:t>
        </w:r>
        <w:r>
          <w:t xml:space="preserve">6.1.6.2.5-1: </w:t>
        </w:r>
        <w:r>
          <w:rPr>
            <w:noProof/>
          </w:rPr>
          <w:t>Definition of type TimeSyncCapability</w:t>
        </w:r>
      </w:ins>
    </w:p>
    <w:tbl>
      <w:tblPr>
        <w:tblW w:w="9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486"/>
        <w:gridCol w:w="2033"/>
        <w:gridCol w:w="425"/>
        <w:gridCol w:w="1086"/>
        <w:gridCol w:w="2693"/>
        <w:gridCol w:w="2054"/>
      </w:tblGrid>
      <w:tr w:rsidR="00E95696" w14:paraId="71C4417E" w14:textId="77777777" w:rsidTr="002A7C68">
        <w:trPr>
          <w:jc w:val="center"/>
          <w:ins w:id="295" w:author="Huawei2" w:date="2021-08-09T17:02:00Z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BF0814B" w14:textId="77777777" w:rsidR="00E95696" w:rsidRDefault="00E95696" w:rsidP="002A7C68">
            <w:pPr>
              <w:pStyle w:val="TAH"/>
              <w:rPr>
                <w:ins w:id="296" w:author="Huawei2" w:date="2021-08-09T17:02:00Z"/>
              </w:rPr>
            </w:pPr>
            <w:ins w:id="297" w:author="Huawei2" w:date="2021-08-09T17:02:00Z">
              <w:r>
                <w:t>Attribute name</w:t>
              </w:r>
            </w:ins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49CE660" w14:textId="77777777" w:rsidR="00E95696" w:rsidRDefault="00E95696" w:rsidP="002A7C68">
            <w:pPr>
              <w:pStyle w:val="TAH"/>
              <w:rPr>
                <w:ins w:id="298" w:author="Huawei2" w:date="2021-08-09T17:02:00Z"/>
              </w:rPr>
            </w:pPr>
            <w:ins w:id="299" w:author="Huawei2" w:date="2021-08-09T17:02:00Z">
              <w:r>
                <w:t>Data type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23EB954" w14:textId="77777777" w:rsidR="00E95696" w:rsidRDefault="00E95696" w:rsidP="002A7C68">
            <w:pPr>
              <w:pStyle w:val="TAH"/>
              <w:rPr>
                <w:ins w:id="300" w:author="Huawei2" w:date="2021-08-09T17:02:00Z"/>
              </w:rPr>
            </w:pPr>
            <w:ins w:id="301" w:author="Huawei2" w:date="2021-08-09T17:02:00Z">
              <w:r>
                <w:t>P</w:t>
              </w:r>
            </w:ins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B58BE29" w14:textId="77777777" w:rsidR="00E95696" w:rsidRDefault="00E95696" w:rsidP="002A7C68">
            <w:pPr>
              <w:pStyle w:val="TAH"/>
              <w:jc w:val="left"/>
              <w:rPr>
                <w:ins w:id="302" w:author="Huawei2" w:date="2021-08-09T17:02:00Z"/>
              </w:rPr>
            </w:pPr>
            <w:ins w:id="303" w:author="Huawei2" w:date="2021-08-09T17:02:00Z">
              <w:r>
                <w:t>Cardinality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683DAED" w14:textId="77777777" w:rsidR="00E95696" w:rsidRDefault="00E95696" w:rsidP="002A7C68">
            <w:pPr>
              <w:pStyle w:val="TAH"/>
              <w:rPr>
                <w:ins w:id="304" w:author="Huawei2" w:date="2021-08-09T17:02:00Z"/>
                <w:rFonts w:cs="Arial"/>
                <w:szCs w:val="18"/>
              </w:rPr>
            </w:pPr>
            <w:ins w:id="305" w:author="Huawei2" w:date="2021-08-09T17:02:00Z">
              <w:r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B727A21" w14:textId="77777777" w:rsidR="00E95696" w:rsidRDefault="00E95696" w:rsidP="002A7C68">
            <w:pPr>
              <w:pStyle w:val="TAH"/>
              <w:rPr>
                <w:ins w:id="306" w:author="Huawei2" w:date="2021-08-09T17:02:00Z"/>
                <w:rFonts w:cs="Arial"/>
                <w:szCs w:val="18"/>
              </w:rPr>
            </w:pPr>
            <w:ins w:id="307" w:author="Huawei2" w:date="2021-08-09T17:02:00Z">
              <w:r>
                <w:rPr>
                  <w:rFonts w:cs="Arial"/>
                  <w:szCs w:val="18"/>
                </w:rPr>
                <w:t>Applicability</w:t>
              </w:r>
            </w:ins>
          </w:p>
        </w:tc>
      </w:tr>
      <w:tr w:rsidR="00E95696" w14:paraId="66DB9654" w14:textId="77777777" w:rsidTr="002A7C68">
        <w:trPr>
          <w:jc w:val="center"/>
          <w:ins w:id="308" w:author="Huawei2" w:date="2021-08-09T17:02:00Z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16235" w14:textId="77777777" w:rsidR="00E95696" w:rsidRDefault="00E95696" w:rsidP="002A7C68">
            <w:pPr>
              <w:pStyle w:val="TAL"/>
              <w:rPr>
                <w:ins w:id="309" w:author="Huawei2" w:date="2021-08-09T17:02:00Z"/>
              </w:rPr>
            </w:pPr>
            <w:proofErr w:type="spellStart"/>
            <w:ins w:id="310" w:author="Huawei2" w:date="2021-08-09T17:02:00Z">
              <w:r>
                <w:rPr>
                  <w:rFonts w:hint="eastAsia"/>
                  <w:lang w:eastAsia="zh-CN"/>
                </w:rPr>
                <w:t>s</w:t>
              </w:r>
              <w:r>
                <w:rPr>
                  <w:lang w:eastAsia="zh-CN"/>
                </w:rPr>
                <w:t>upis</w:t>
              </w:r>
              <w:proofErr w:type="spellEnd"/>
            </w:ins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1403A" w14:textId="77777777" w:rsidR="00E95696" w:rsidRDefault="00E95696" w:rsidP="002A7C68">
            <w:pPr>
              <w:pStyle w:val="TAL"/>
              <w:rPr>
                <w:ins w:id="311" w:author="Huawei2" w:date="2021-08-09T17:02:00Z"/>
                <w:lang w:eastAsia="zh-CN"/>
              </w:rPr>
            </w:pPr>
            <w:ins w:id="312" w:author="Huawei2" w:date="2021-08-09T17:02:00Z">
              <w:r>
                <w:rPr>
                  <w:rFonts w:hint="eastAsia"/>
                  <w:lang w:eastAsia="zh-CN"/>
                </w:rPr>
                <w:t>a</w:t>
              </w:r>
              <w:r>
                <w:rPr>
                  <w:lang w:eastAsia="zh-CN"/>
                </w:rPr>
                <w:t>rray(</w:t>
              </w:r>
              <w:proofErr w:type="spellStart"/>
              <w:r>
                <w:rPr>
                  <w:lang w:eastAsia="zh-CN"/>
                </w:rPr>
                <w:t>Supi</w:t>
              </w:r>
              <w:proofErr w:type="spellEnd"/>
              <w:r>
                <w:rPr>
                  <w:lang w:eastAsia="zh-CN"/>
                </w:rPr>
                <w:t>)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9DB04" w14:textId="77777777" w:rsidR="00E95696" w:rsidRDefault="00E95696" w:rsidP="002A7C68">
            <w:pPr>
              <w:pStyle w:val="TAC"/>
              <w:rPr>
                <w:ins w:id="313" w:author="Huawei2" w:date="2021-08-09T17:02:00Z"/>
              </w:rPr>
            </w:pPr>
            <w:ins w:id="314" w:author="Huawei2" w:date="2021-08-09T17:02:00Z">
              <w:r>
                <w:rPr>
                  <w:rFonts w:hint="eastAsia"/>
                  <w:lang w:eastAsia="zh-CN"/>
                </w:rPr>
                <w:t>C</w:t>
              </w:r>
            </w:ins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42283" w14:textId="77777777" w:rsidR="00E95696" w:rsidRDefault="00E95696" w:rsidP="002A7C68">
            <w:pPr>
              <w:pStyle w:val="TAL"/>
              <w:rPr>
                <w:ins w:id="315" w:author="Huawei2" w:date="2021-08-09T17:02:00Z"/>
                <w:lang w:eastAsia="zh-CN"/>
              </w:rPr>
            </w:pPr>
            <w:ins w:id="316" w:author="Huawei2" w:date="2021-08-09T17:02:00Z">
              <w:r>
                <w:rPr>
                  <w:rFonts w:hint="eastAsia"/>
                  <w:lang w:eastAsia="zh-CN"/>
                </w:rPr>
                <w:t>1</w:t>
              </w:r>
              <w:r>
                <w:rPr>
                  <w:lang w:eastAsia="zh-CN"/>
                </w:rPr>
                <w:t>..N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CD14E" w14:textId="77777777" w:rsidR="00E95696" w:rsidRDefault="00E95696" w:rsidP="002A7C68">
            <w:pPr>
              <w:pStyle w:val="TAL"/>
              <w:rPr>
                <w:ins w:id="317" w:author="Huawei2" w:date="2021-08-09T17:02:00Z"/>
                <w:rFonts w:eastAsia="Malgun Gothic"/>
              </w:rPr>
            </w:pPr>
            <w:ins w:id="318" w:author="Huawei2" w:date="2021-08-09T17:02:00Z">
              <w:r>
                <w:rPr>
                  <w:rFonts w:eastAsia="Malgun Gothic"/>
                </w:rPr>
                <w:t>Contains a list of UE</w:t>
              </w:r>
              <w:r>
                <w:t xml:space="preserve"> for which the time </w:t>
              </w:r>
              <w:r>
                <w:rPr>
                  <w:noProof/>
                </w:rPr>
                <w:t>synchronization request is applied</w:t>
              </w:r>
              <w:r>
                <w:rPr>
                  <w:rFonts w:cs="Arial"/>
                  <w:szCs w:val="18"/>
                </w:rPr>
                <w:t>.</w:t>
              </w:r>
            </w:ins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695BF" w14:textId="77777777" w:rsidR="00E95696" w:rsidRDefault="00E95696" w:rsidP="002A7C68">
            <w:pPr>
              <w:pStyle w:val="TAL"/>
              <w:rPr>
                <w:ins w:id="319" w:author="Huawei2" w:date="2021-08-09T17:02:00Z"/>
                <w:rFonts w:eastAsia="Times New Roman"/>
              </w:rPr>
            </w:pPr>
          </w:p>
        </w:tc>
      </w:tr>
      <w:tr w:rsidR="00E95696" w14:paraId="366259E8" w14:textId="77777777" w:rsidTr="002A7C68">
        <w:trPr>
          <w:jc w:val="center"/>
          <w:ins w:id="320" w:author="Huawei2" w:date="2021-08-09T17:02:00Z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2FB78" w14:textId="77777777" w:rsidR="00E95696" w:rsidRDefault="00E95696" w:rsidP="002A7C68">
            <w:pPr>
              <w:pStyle w:val="TAL"/>
              <w:rPr>
                <w:ins w:id="321" w:author="Huawei2" w:date="2021-08-09T17:02:00Z"/>
              </w:rPr>
            </w:pPr>
            <w:proofErr w:type="spellStart"/>
            <w:ins w:id="322" w:author="Huawei2" w:date="2021-08-09T17:02:00Z">
              <w:r>
                <w:rPr>
                  <w:lang w:eastAsia="zh-CN"/>
                </w:rPr>
                <w:t>upNodeId</w:t>
              </w:r>
              <w:proofErr w:type="spellEnd"/>
            </w:ins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5F41A" w14:textId="77777777" w:rsidR="00E95696" w:rsidRDefault="00E95696" w:rsidP="002A7C68">
            <w:pPr>
              <w:pStyle w:val="TAL"/>
              <w:rPr>
                <w:ins w:id="323" w:author="Huawei2" w:date="2021-08-09T17:02:00Z"/>
              </w:rPr>
            </w:pPr>
            <w:ins w:id="324" w:author="Huawei2" w:date="2021-08-09T17:02:00Z">
              <w:r>
                <w:rPr>
                  <w:rFonts w:hint="eastAsia"/>
                  <w:lang w:eastAsia="zh-CN"/>
                </w:rPr>
                <w:t>U</w:t>
              </w:r>
              <w:r>
                <w:rPr>
                  <w:lang w:eastAsia="zh-CN"/>
                </w:rPr>
                <w:t>int64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24431" w14:textId="77777777" w:rsidR="00E95696" w:rsidRDefault="00E95696" w:rsidP="002A7C68">
            <w:pPr>
              <w:pStyle w:val="TAC"/>
              <w:rPr>
                <w:ins w:id="325" w:author="Huawei2" w:date="2021-08-09T17:02:00Z"/>
              </w:rPr>
            </w:pPr>
            <w:ins w:id="326" w:author="Huawei2" w:date="2021-08-09T17:02:00Z">
              <w:r>
                <w:t>O</w:t>
              </w:r>
            </w:ins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ECEDC" w14:textId="77777777" w:rsidR="00E95696" w:rsidRDefault="00E95696" w:rsidP="002A7C68">
            <w:pPr>
              <w:pStyle w:val="TAL"/>
              <w:rPr>
                <w:ins w:id="327" w:author="Huawei2" w:date="2021-08-09T17:02:00Z"/>
                <w:lang w:eastAsia="zh-CN"/>
              </w:rPr>
            </w:pPr>
            <w:ins w:id="328" w:author="Huawei2" w:date="2021-08-09T17:02:00Z">
              <w:r>
                <w:t>0..1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2BD91" w14:textId="5EEC2D33" w:rsidR="00E95696" w:rsidRDefault="007A2819" w:rsidP="002A7C68">
            <w:pPr>
              <w:pStyle w:val="TAL"/>
              <w:rPr>
                <w:ins w:id="329" w:author="Huawei2" w:date="2021-08-09T17:02:00Z"/>
                <w:rFonts w:eastAsia="Malgun Gothic"/>
              </w:rPr>
            </w:pPr>
            <w:ins w:id="330" w:author="Huawei" w:date="2021-08-22T18:37:00Z">
              <w:r w:rsidRPr="00C0535B">
                <w:t>Identifies the applicable NW-TT.</w:t>
              </w:r>
              <w:r>
                <w:t xml:space="preserve"> </w:t>
              </w:r>
            </w:ins>
            <w:ins w:id="331" w:author="Huawei2" w:date="2021-08-09T17:02:00Z">
              <w:r w:rsidR="00E95696">
                <w:t xml:space="preserve">Contains </w:t>
              </w:r>
              <w:r w:rsidR="00E95696">
                <w:rPr>
                  <w:rFonts w:cs="Arial"/>
                </w:rPr>
                <w:t>a TSC user plane node Id. If integrated with TSN, the user plane node Id is</w:t>
              </w:r>
              <w:r w:rsidR="00E95696">
                <w:t xml:space="preserve"> a bridge Id defined in IEEE 802.1Q [x] clause</w:t>
              </w:r>
              <w:r w:rsidR="00E95696">
                <w:rPr>
                  <w:rFonts w:cs="Arial"/>
                </w:rPr>
                <w:t> 14.2.5</w:t>
              </w:r>
              <w:r w:rsidR="00E95696">
                <w:t>.</w:t>
              </w:r>
            </w:ins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F3006" w14:textId="77777777" w:rsidR="00E95696" w:rsidRDefault="00E95696" w:rsidP="002A7C68">
            <w:pPr>
              <w:pStyle w:val="TAL"/>
              <w:rPr>
                <w:ins w:id="332" w:author="Huawei2" w:date="2021-08-09T17:02:00Z"/>
                <w:rFonts w:eastAsia="Times New Roman"/>
              </w:rPr>
            </w:pPr>
          </w:p>
        </w:tc>
      </w:tr>
      <w:tr w:rsidR="00E95696" w14:paraId="33825AAA" w14:textId="77777777" w:rsidTr="002A7C68">
        <w:trPr>
          <w:jc w:val="center"/>
          <w:ins w:id="333" w:author="Huawei2" w:date="2021-08-09T17:02:00Z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FD958" w14:textId="77777777" w:rsidR="00E95696" w:rsidRDefault="00E95696" w:rsidP="009B6E09">
            <w:pPr>
              <w:pStyle w:val="TAL"/>
              <w:rPr>
                <w:ins w:id="334" w:author="Huawei2" w:date="2021-08-09T17:02:00Z"/>
              </w:rPr>
            </w:pPr>
            <w:proofErr w:type="spellStart"/>
            <w:ins w:id="335" w:author="Huawei2" w:date="2021-08-09T17:02:00Z">
              <w:r>
                <w:t>disMethod</w:t>
              </w:r>
            </w:ins>
            <w:ins w:id="336" w:author="Huawei2" w:date="2021-08-10T12:24:00Z">
              <w:r w:rsidR="00491097">
                <w:t>s</w:t>
              </w:r>
            </w:ins>
            <w:proofErr w:type="spellEnd"/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1EA6C" w14:textId="77777777" w:rsidR="00E95696" w:rsidRDefault="00E95696" w:rsidP="00F424AB">
            <w:pPr>
              <w:pStyle w:val="TAL"/>
              <w:rPr>
                <w:ins w:id="337" w:author="Huawei2" w:date="2021-08-09T17:02:00Z"/>
              </w:rPr>
            </w:pPr>
            <w:proofErr w:type="spellStart"/>
            <w:ins w:id="338" w:author="Huawei2" w:date="2021-08-09T17:02:00Z">
              <w:r>
                <w:rPr>
                  <w:lang w:eastAsia="zh-CN"/>
                </w:rPr>
                <w:t>DistributionMethod</w:t>
              </w:r>
              <w:proofErr w:type="spellEnd"/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B08F9" w14:textId="77777777" w:rsidR="00E95696" w:rsidRDefault="00E95696" w:rsidP="002A7C68">
            <w:pPr>
              <w:pStyle w:val="TAC"/>
              <w:rPr>
                <w:ins w:id="339" w:author="Huawei2" w:date="2021-08-09T17:02:00Z"/>
              </w:rPr>
            </w:pPr>
            <w:ins w:id="340" w:author="Huawei2" w:date="2021-08-09T17:02:00Z">
              <w:r>
                <w:t>O</w:t>
              </w:r>
            </w:ins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42D33" w14:textId="77777777" w:rsidR="00E95696" w:rsidRDefault="00F424AB" w:rsidP="00F424AB">
            <w:pPr>
              <w:pStyle w:val="TAL"/>
              <w:rPr>
                <w:ins w:id="341" w:author="Huawei2" w:date="2021-08-09T17:02:00Z"/>
                <w:lang w:eastAsia="zh-CN"/>
              </w:rPr>
            </w:pPr>
            <w:ins w:id="342" w:author="Huawei2" w:date="2021-08-10T14:53:00Z">
              <w:r>
                <w:rPr>
                  <w:lang w:eastAsia="zh-CN"/>
                </w:rPr>
                <w:t>0..</w:t>
              </w:r>
            </w:ins>
            <w:ins w:id="343" w:author="Huawei2" w:date="2021-08-09T17:02:00Z">
              <w:r w:rsidR="00E95696">
                <w:rPr>
                  <w:lang w:eastAsia="zh-CN"/>
                </w:rPr>
                <w:t>1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6B101" w14:textId="77777777" w:rsidR="00E95696" w:rsidRDefault="00E95696" w:rsidP="002A7C68">
            <w:pPr>
              <w:pStyle w:val="TAL"/>
              <w:rPr>
                <w:ins w:id="344" w:author="Huawei2" w:date="2021-08-09T17:02:00Z"/>
                <w:rFonts w:cs="Arial"/>
                <w:szCs w:val="18"/>
              </w:rPr>
            </w:pPr>
            <w:ins w:id="345" w:author="Huawei2" w:date="2021-08-09T17:02:00Z">
              <w:r>
                <w:rPr>
                  <w:rFonts w:eastAsia="Malgun Gothic"/>
                </w:rPr>
                <w:t>Identifies the time synchronization distribution methods supported by 5GS.</w:t>
              </w:r>
            </w:ins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1450B" w14:textId="77777777" w:rsidR="00E95696" w:rsidRDefault="00E95696" w:rsidP="002A7C68">
            <w:pPr>
              <w:pStyle w:val="TAL"/>
              <w:rPr>
                <w:ins w:id="346" w:author="Huawei2" w:date="2021-08-09T17:02:00Z"/>
                <w:rFonts w:eastAsia="Times New Roman"/>
              </w:rPr>
            </w:pPr>
          </w:p>
        </w:tc>
      </w:tr>
      <w:tr w:rsidR="00E95696" w14:paraId="03A573A7" w14:textId="77777777" w:rsidTr="002A7C68">
        <w:trPr>
          <w:jc w:val="center"/>
          <w:ins w:id="347" w:author="Huawei2" w:date="2021-08-09T17:02:00Z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F0EB" w14:textId="77777777" w:rsidR="00E95696" w:rsidRDefault="00E95696" w:rsidP="002A7C68">
            <w:pPr>
              <w:pStyle w:val="TAL"/>
              <w:rPr>
                <w:ins w:id="348" w:author="Huawei2" w:date="2021-08-09T17:02:00Z"/>
              </w:rPr>
            </w:pPr>
            <w:proofErr w:type="spellStart"/>
            <w:ins w:id="349" w:author="Huawei2" w:date="2021-08-09T17:02:00Z">
              <w:r>
                <w:rPr>
                  <w:rFonts w:eastAsia="Malgun Gothic"/>
                </w:rPr>
                <w:t>gmCapable</w:t>
              </w:r>
              <w:proofErr w:type="spellEnd"/>
            </w:ins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333F2" w14:textId="77777777" w:rsidR="00E95696" w:rsidRDefault="00E95696" w:rsidP="002A7C68">
            <w:pPr>
              <w:pStyle w:val="TAL"/>
              <w:rPr>
                <w:ins w:id="350" w:author="Huawei2" w:date="2021-08-09T17:02:00Z"/>
                <w:lang w:eastAsia="zh-CN"/>
              </w:rPr>
            </w:pPr>
            <w:proofErr w:type="spellStart"/>
            <w:ins w:id="351" w:author="Huawei2" w:date="2021-08-09T17:02:00Z">
              <w:r>
                <w:rPr>
                  <w:rFonts w:eastAsia="Malgun Gothic"/>
                </w:rPr>
                <w:t>GmCapable</w:t>
              </w:r>
              <w:proofErr w:type="spellEnd"/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CBD2D" w14:textId="77777777" w:rsidR="00E95696" w:rsidRDefault="00E95696" w:rsidP="002A7C68">
            <w:pPr>
              <w:pStyle w:val="TAC"/>
              <w:rPr>
                <w:ins w:id="352" w:author="Huawei2" w:date="2021-08-09T17:02:00Z"/>
                <w:lang w:eastAsia="zh-CN"/>
              </w:rPr>
            </w:pPr>
            <w:ins w:id="353" w:author="Huawei2" w:date="2021-08-09T17:02:00Z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67B4" w14:textId="77777777" w:rsidR="00E95696" w:rsidRDefault="00E95696" w:rsidP="002A7C68">
            <w:pPr>
              <w:pStyle w:val="TAL"/>
              <w:rPr>
                <w:ins w:id="354" w:author="Huawei2" w:date="2021-08-09T17:02:00Z"/>
                <w:lang w:eastAsia="zh-CN"/>
              </w:rPr>
            </w:pPr>
            <w:ins w:id="355" w:author="Huawei2" w:date="2021-08-09T17:02:00Z">
              <w:r>
                <w:rPr>
                  <w:lang w:eastAsia="zh-CN"/>
                </w:rPr>
                <w:t>0..</w:t>
              </w:r>
              <w:r>
                <w:rPr>
                  <w:rFonts w:hint="eastAsia"/>
                  <w:lang w:eastAsia="zh-CN"/>
                </w:rPr>
                <w:t>1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11DB6" w14:textId="77777777" w:rsidR="00E95696" w:rsidRDefault="00E95696" w:rsidP="002A7C68">
            <w:pPr>
              <w:pStyle w:val="TAL"/>
              <w:rPr>
                <w:ins w:id="356" w:author="Huawei2" w:date="2021-08-09T17:02:00Z"/>
                <w:rFonts w:eastAsia="Malgun Gothic"/>
              </w:rPr>
            </w:pPr>
            <w:ins w:id="357" w:author="Huawei2" w:date="2021-08-09T17:02:00Z">
              <w:r>
                <w:rPr>
                  <w:rFonts w:eastAsia="Malgun Gothic"/>
                </w:rPr>
                <w:t xml:space="preserve">Indicates whether NW-TT supports acting as a </w:t>
              </w:r>
              <w:proofErr w:type="spellStart"/>
              <w:r>
                <w:rPr>
                  <w:rFonts w:eastAsia="Malgun Gothic"/>
                </w:rPr>
                <w:t>gPTP</w:t>
              </w:r>
              <w:proofErr w:type="spellEnd"/>
              <w:r>
                <w:rPr>
                  <w:rFonts w:eastAsia="Malgun Gothic"/>
                </w:rPr>
                <w:t xml:space="preserve"> or PTP grandmaster.</w:t>
              </w:r>
            </w:ins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A73B" w14:textId="77777777" w:rsidR="00E95696" w:rsidRDefault="00E95696" w:rsidP="002A7C68">
            <w:pPr>
              <w:pStyle w:val="TAL"/>
              <w:rPr>
                <w:ins w:id="358" w:author="Huawei2" w:date="2021-08-09T17:02:00Z"/>
                <w:rFonts w:eastAsia="Times New Roman"/>
              </w:rPr>
            </w:pPr>
          </w:p>
        </w:tc>
      </w:tr>
      <w:tr w:rsidR="00E95696" w14:paraId="08B8D066" w14:textId="77777777" w:rsidTr="002A7C68">
        <w:trPr>
          <w:jc w:val="center"/>
          <w:ins w:id="359" w:author="Huawei2" w:date="2021-08-09T17:02:00Z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92C0" w14:textId="77777777" w:rsidR="00E95696" w:rsidRPr="00A8679E" w:rsidRDefault="00E95696" w:rsidP="002A7C68">
            <w:pPr>
              <w:pStyle w:val="TAL"/>
              <w:rPr>
                <w:ins w:id="360" w:author="Huawei2" w:date="2021-08-09T17:02:00Z"/>
                <w:rFonts w:eastAsia="Malgun Gothic"/>
              </w:rPr>
            </w:pPr>
            <w:proofErr w:type="spellStart"/>
            <w:ins w:id="361" w:author="Huawei2" w:date="2021-08-09T17:02:00Z">
              <w:r>
                <w:rPr>
                  <w:rFonts w:hint="eastAsia"/>
                  <w:lang w:eastAsia="zh-CN"/>
                </w:rPr>
                <w:t>p</w:t>
              </w:r>
              <w:r>
                <w:rPr>
                  <w:lang w:eastAsia="zh-CN"/>
                </w:rPr>
                <w:t>tpProfiles</w:t>
              </w:r>
              <w:proofErr w:type="spellEnd"/>
            </w:ins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BBB8" w14:textId="77777777" w:rsidR="00E95696" w:rsidRPr="00A8679E" w:rsidRDefault="00E95696" w:rsidP="002A7C68">
            <w:pPr>
              <w:pStyle w:val="TAL"/>
              <w:rPr>
                <w:ins w:id="362" w:author="Huawei2" w:date="2021-08-09T17:02:00Z"/>
                <w:rFonts w:eastAsia="Malgun Gothic"/>
              </w:rPr>
            </w:pPr>
            <w:ins w:id="363" w:author="Huawei2" w:date="2021-08-09T17:02:00Z">
              <w:r>
                <w:rPr>
                  <w:lang w:eastAsia="zh-CN"/>
                </w:rPr>
                <w:t>string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2784D" w14:textId="77777777" w:rsidR="00E95696" w:rsidRDefault="00E95696" w:rsidP="002A7C68">
            <w:pPr>
              <w:pStyle w:val="TAC"/>
              <w:rPr>
                <w:ins w:id="364" w:author="Huawei2" w:date="2021-08-09T17:02:00Z"/>
                <w:lang w:eastAsia="zh-CN"/>
              </w:rPr>
            </w:pPr>
            <w:ins w:id="365" w:author="Huawei2" w:date="2021-08-09T17:02:00Z">
              <w:r>
                <w:rPr>
                  <w:rFonts w:hint="eastAsia"/>
                  <w:lang w:eastAsia="zh-CN"/>
                </w:rPr>
                <w:t>O</w:t>
              </w:r>
            </w:ins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E28D7" w14:textId="77777777" w:rsidR="00E95696" w:rsidRDefault="00E95696" w:rsidP="002A7C68">
            <w:pPr>
              <w:pStyle w:val="TAL"/>
              <w:rPr>
                <w:ins w:id="366" w:author="Huawei2" w:date="2021-08-09T17:02:00Z"/>
                <w:lang w:eastAsia="zh-CN"/>
              </w:rPr>
            </w:pPr>
            <w:ins w:id="367" w:author="Huawei2" w:date="2021-08-09T17:02:00Z">
              <w:r>
                <w:rPr>
                  <w:rFonts w:hint="eastAsia"/>
                  <w:lang w:eastAsia="zh-CN"/>
                </w:rPr>
                <w:t>0</w:t>
              </w:r>
              <w:r>
                <w:rPr>
                  <w:lang w:eastAsia="zh-CN"/>
                </w:rPr>
                <w:t>..1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1BE82" w14:textId="77777777" w:rsidR="00E95696" w:rsidRDefault="00E95696" w:rsidP="002A7C68">
            <w:pPr>
              <w:pStyle w:val="TAL"/>
              <w:rPr>
                <w:ins w:id="368" w:author="Huawei2" w:date="2021-08-09T17:02:00Z"/>
                <w:rFonts w:eastAsia="Malgun Gothic"/>
              </w:rPr>
            </w:pPr>
            <w:ins w:id="369" w:author="Huawei2" w:date="2021-08-09T17:02:00Z">
              <w:r w:rsidRPr="00BC6720">
                <w:rPr>
                  <w:rFonts w:eastAsia="Malgun Gothic"/>
                  <w:lang w:eastAsia="ko-KR"/>
                </w:rPr>
                <w:t>I</w:t>
              </w:r>
              <w:r w:rsidRPr="00BC6720">
                <w:rPr>
                  <w:rFonts w:eastAsia="Malgun Gothic" w:hint="eastAsia"/>
                  <w:lang w:eastAsia="ko-KR"/>
                </w:rPr>
                <w:t xml:space="preserve">dentifies </w:t>
              </w:r>
              <w:r w:rsidRPr="00BC6720">
                <w:rPr>
                  <w:rFonts w:eastAsia="Malgun Gothic"/>
                  <w:lang w:eastAsia="ko-KR"/>
                </w:rPr>
                <w:t>the PTP profiles supported by 5GS for the reported UE.</w:t>
              </w:r>
            </w:ins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66B8D" w14:textId="77777777" w:rsidR="00E95696" w:rsidRDefault="00E95696" w:rsidP="002A7C68">
            <w:pPr>
              <w:pStyle w:val="TAL"/>
              <w:rPr>
                <w:ins w:id="370" w:author="Huawei2" w:date="2021-08-09T17:02:00Z"/>
                <w:rFonts w:eastAsia="Times New Roman"/>
              </w:rPr>
            </w:pPr>
          </w:p>
        </w:tc>
      </w:tr>
    </w:tbl>
    <w:p w14:paraId="351F9A2B" w14:textId="77777777" w:rsidR="00E95696" w:rsidRDefault="00E95696" w:rsidP="00E55C30">
      <w:pPr>
        <w:rPr>
          <w:ins w:id="371" w:author="Huawei" w:date="2021-08-22T18:47:00Z"/>
          <w:noProof/>
        </w:rPr>
      </w:pPr>
    </w:p>
    <w:p w14:paraId="5EF42071" w14:textId="2FD96C1C" w:rsidR="00B2474E" w:rsidRPr="003B6CA5" w:rsidRDefault="00B2474E" w:rsidP="00B2474E">
      <w:pPr>
        <w:pStyle w:val="EditorsNote"/>
        <w:rPr>
          <w:ins w:id="372" w:author="Huawei" w:date="2021-08-22T18:47:00Z"/>
          <w:noProof/>
        </w:rPr>
      </w:pPr>
      <w:ins w:id="373" w:author="Huawei" w:date="2021-08-22T18:47:00Z">
        <w:r w:rsidRPr="00D520A7">
          <w:t>Editor's Note:</w:t>
        </w:r>
        <w:r w:rsidRPr="00D520A7">
          <w:tab/>
        </w:r>
        <w:r>
          <w:t xml:space="preserve">Data types for notification need further check based on stage 2 </w:t>
        </w:r>
      </w:ins>
      <w:ins w:id="374" w:author="Huawei" w:date="2021-08-22T18:48:00Z">
        <w:r>
          <w:t>progress.</w:t>
        </w:r>
      </w:ins>
    </w:p>
    <w:p w14:paraId="3E18F823" w14:textId="77777777" w:rsidR="00B2474E" w:rsidRPr="00B2474E" w:rsidRDefault="00B2474E" w:rsidP="00E55C30">
      <w:pPr>
        <w:rPr>
          <w:ins w:id="375" w:author="Huawei2" w:date="2021-08-09T17:43:00Z"/>
          <w:noProof/>
        </w:rPr>
      </w:pPr>
      <w:bookmarkStart w:id="376" w:name="_GoBack"/>
      <w:bookmarkEnd w:id="376"/>
    </w:p>
    <w:p w14:paraId="186A378B" w14:textId="77777777" w:rsidR="00453022" w:rsidRDefault="006511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14:paraId="3DE193C2" w14:textId="77777777" w:rsidR="00453022" w:rsidRDefault="00453022">
      <w:pPr>
        <w:rPr>
          <w:lang w:val="en-US"/>
        </w:rPr>
      </w:pPr>
    </w:p>
    <w:sectPr w:rsidR="00453022">
      <w:headerReference w:type="default" r:id="rId1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6820EF1" w16cid:durableId="24BCC541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31210D" w14:textId="77777777" w:rsidR="001C6D60" w:rsidRDefault="001C6D60">
      <w:r>
        <w:separator/>
      </w:r>
    </w:p>
  </w:endnote>
  <w:endnote w:type="continuationSeparator" w:id="0">
    <w:p w14:paraId="6D6533EC" w14:textId="77777777" w:rsidR="001C6D60" w:rsidRDefault="001C6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A0C8A0" w14:textId="77777777" w:rsidR="001C6D60" w:rsidRDefault="001C6D60">
      <w:r>
        <w:separator/>
      </w:r>
    </w:p>
  </w:footnote>
  <w:footnote w:type="continuationSeparator" w:id="0">
    <w:p w14:paraId="05E0835F" w14:textId="77777777" w:rsidR="001C6D60" w:rsidRDefault="001C6D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3A3F57" w14:textId="77777777" w:rsidR="00453022" w:rsidRDefault="00651188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3176D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A3192"/>
    <w:multiLevelType w:val="hybridMultilevel"/>
    <w:tmpl w:val="59B26292"/>
    <w:lvl w:ilvl="0" w:tplc="008A1308">
      <w:start w:val="1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0BB160D"/>
    <w:multiLevelType w:val="hybridMultilevel"/>
    <w:tmpl w:val="34EEF3D4"/>
    <w:lvl w:ilvl="0" w:tplc="56A2FC14">
      <w:start w:val="5"/>
      <w:numFmt w:val="bullet"/>
      <w:lvlText w:val=""/>
      <w:lvlJc w:val="left"/>
      <w:pPr>
        <w:ind w:left="720" w:hanging="360"/>
      </w:pPr>
      <w:rPr>
        <w:rFonts w:ascii="Wingdings" w:eastAsia="宋体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780651"/>
    <w:multiLevelType w:val="hybridMultilevel"/>
    <w:tmpl w:val="D37A8718"/>
    <w:lvl w:ilvl="0" w:tplc="AC28F8BC">
      <w:start w:val="16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55F6770A"/>
    <w:multiLevelType w:val="hybridMultilevel"/>
    <w:tmpl w:val="768411E6"/>
    <w:lvl w:ilvl="0" w:tplc="705A890E">
      <w:start w:val="4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7" w15:restartNumberingAfterBreak="0">
    <w:nsid w:val="56610DC1"/>
    <w:multiLevelType w:val="hybridMultilevel"/>
    <w:tmpl w:val="CC289326"/>
    <w:lvl w:ilvl="0" w:tplc="D29C3FB8"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5F8F4DC2"/>
    <w:multiLevelType w:val="hybridMultilevel"/>
    <w:tmpl w:val="AA867CB0"/>
    <w:lvl w:ilvl="0" w:tplc="15CA41C6"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65F41CE3"/>
    <w:multiLevelType w:val="hybridMultilevel"/>
    <w:tmpl w:val="E72C177C"/>
    <w:lvl w:ilvl="0" w:tplc="ECC292D8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>
    <w:abstractNumId w:val="3"/>
  </w:num>
  <w:num w:numId="5">
    <w:abstractNumId w:val="2"/>
  </w:num>
  <w:num w:numId="6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Geneva" w:hAnsi="Geneva" w:hint="default"/>
        </w:rPr>
      </w:lvl>
    </w:lvlOverride>
  </w:num>
  <w:num w:numId="7">
    <w:abstractNumId w:val="4"/>
  </w:num>
  <w:num w:numId="8">
    <w:abstractNumId w:val="9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</w:rPr>
      </w:lvl>
    </w:lvlOverride>
  </w:num>
  <w:num w:numId="10">
    <w:abstractNumId w:val="0"/>
  </w:num>
  <w:num w:numId="11">
    <w:abstractNumId w:val="5"/>
  </w:num>
  <w:num w:numId="12">
    <w:abstractNumId w:val="7"/>
  </w:num>
  <w:num w:numId="13">
    <w:abstractNumId w:val="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1">
    <w15:presenceInfo w15:providerId="None" w15:userId="Huawei1"/>
  </w15:person>
  <w15:person w15:author="Huawei2">
    <w15:presenceInfo w15:providerId="None" w15:userId="Huawei2"/>
  </w15:person>
  <w15:person w15:author="Nokia-HorstBrinkmann">
    <w15:presenceInfo w15:providerId="None" w15:userId="Nokia-HorstBrinkmann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022"/>
    <w:rsid w:val="00035056"/>
    <w:rsid w:val="000777C5"/>
    <w:rsid w:val="00132E19"/>
    <w:rsid w:val="001445BB"/>
    <w:rsid w:val="00151C66"/>
    <w:rsid w:val="00183412"/>
    <w:rsid w:val="00193DEF"/>
    <w:rsid w:val="001C6D60"/>
    <w:rsid w:val="001C7216"/>
    <w:rsid w:val="00206695"/>
    <w:rsid w:val="00235843"/>
    <w:rsid w:val="002C64FC"/>
    <w:rsid w:val="002E14A4"/>
    <w:rsid w:val="002F2E62"/>
    <w:rsid w:val="00350E57"/>
    <w:rsid w:val="003B2FC3"/>
    <w:rsid w:val="003B6CA5"/>
    <w:rsid w:val="003E6F1D"/>
    <w:rsid w:val="00453022"/>
    <w:rsid w:val="00491097"/>
    <w:rsid w:val="004B7664"/>
    <w:rsid w:val="004D78B9"/>
    <w:rsid w:val="00553174"/>
    <w:rsid w:val="00564B10"/>
    <w:rsid w:val="00570863"/>
    <w:rsid w:val="005712AB"/>
    <w:rsid w:val="005942D0"/>
    <w:rsid w:val="006126AE"/>
    <w:rsid w:val="00621786"/>
    <w:rsid w:val="00637875"/>
    <w:rsid w:val="00651188"/>
    <w:rsid w:val="00671A72"/>
    <w:rsid w:val="006D5978"/>
    <w:rsid w:val="007A2819"/>
    <w:rsid w:val="007A6E57"/>
    <w:rsid w:val="007C109E"/>
    <w:rsid w:val="007D6893"/>
    <w:rsid w:val="007F697D"/>
    <w:rsid w:val="00950707"/>
    <w:rsid w:val="0095583A"/>
    <w:rsid w:val="009773D6"/>
    <w:rsid w:val="009B6E09"/>
    <w:rsid w:val="009C34A2"/>
    <w:rsid w:val="00A10776"/>
    <w:rsid w:val="00A57D25"/>
    <w:rsid w:val="00A70283"/>
    <w:rsid w:val="00AA6B95"/>
    <w:rsid w:val="00B028B3"/>
    <w:rsid w:val="00B2474E"/>
    <w:rsid w:val="00B42062"/>
    <w:rsid w:val="00B45CC5"/>
    <w:rsid w:val="00B52340"/>
    <w:rsid w:val="00B6298E"/>
    <w:rsid w:val="00B85AC0"/>
    <w:rsid w:val="00BA1FBF"/>
    <w:rsid w:val="00BA6083"/>
    <w:rsid w:val="00BB452A"/>
    <w:rsid w:val="00C520C1"/>
    <w:rsid w:val="00C665FF"/>
    <w:rsid w:val="00CD0EA9"/>
    <w:rsid w:val="00CE7271"/>
    <w:rsid w:val="00D05302"/>
    <w:rsid w:val="00D37F22"/>
    <w:rsid w:val="00D66CD4"/>
    <w:rsid w:val="00D9037F"/>
    <w:rsid w:val="00DD7A18"/>
    <w:rsid w:val="00DE3658"/>
    <w:rsid w:val="00DF79EB"/>
    <w:rsid w:val="00E14546"/>
    <w:rsid w:val="00E25176"/>
    <w:rsid w:val="00E55C30"/>
    <w:rsid w:val="00E95696"/>
    <w:rsid w:val="00EA4B9D"/>
    <w:rsid w:val="00F269A1"/>
    <w:rsid w:val="00F424AB"/>
    <w:rsid w:val="00F8702C"/>
    <w:rsid w:val="00FE4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1AAF1D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pPr>
      <w:spacing w:before="180"/>
      <w:ind w:left="2693" w:hanging="2693"/>
    </w:pPr>
    <w:rPr>
      <w:b/>
    </w:rPr>
  </w:style>
  <w:style w:type="paragraph" w:styleId="10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50">
    <w:name w:val="toc 5"/>
    <w:basedOn w:val="40"/>
    <w:uiPriority w:val="39"/>
    <w:pPr>
      <w:ind w:left="1701" w:hanging="1701"/>
    </w:pPr>
  </w:style>
  <w:style w:type="paragraph" w:styleId="40">
    <w:name w:val="toc 4"/>
    <w:basedOn w:val="30"/>
    <w:uiPriority w:val="39"/>
    <w:pPr>
      <w:ind w:left="1418" w:hanging="1418"/>
    </w:pPr>
  </w:style>
  <w:style w:type="paragraph" w:styleId="30">
    <w:name w:val="toc 3"/>
    <w:basedOn w:val="20"/>
    <w:uiPriority w:val="39"/>
    <w:pPr>
      <w:ind w:left="1134" w:hanging="1134"/>
    </w:pPr>
  </w:style>
  <w:style w:type="paragraph" w:styleId="20">
    <w:name w:val="toc 2"/>
    <w:basedOn w:val="10"/>
    <w:uiPriority w:val="39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styleId="90">
    <w:name w:val="toc 9"/>
    <w:basedOn w:val="80"/>
    <w:uiPriority w:val="39"/>
    <w:pPr>
      <w:ind w:left="1418" w:hanging="1418"/>
    </w:pPr>
  </w:style>
  <w:style w:type="paragraph" w:customStyle="1" w:styleId="EX">
    <w:name w:val="EX"/>
    <w:basedOn w:val="a"/>
    <w:link w:val="EXCar"/>
    <w:qFormat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uiPriority w:val="39"/>
    <w:pPr>
      <w:ind w:left="1985" w:hanging="1985"/>
    </w:pPr>
  </w:style>
  <w:style w:type="paragraph" w:styleId="70">
    <w:name w:val="toc 7"/>
    <w:basedOn w:val="60"/>
    <w:next w:val="a"/>
    <w:uiPriority w:val="39"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pPr>
      <w:ind w:left="851" w:hanging="851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0">
    <w:name w:val="B1"/>
    <w:basedOn w:val="a8"/>
    <w:link w:val="B1Char"/>
    <w:qFormat/>
  </w:style>
  <w:style w:type="paragraph" w:customStyle="1" w:styleId="B2">
    <w:name w:val="B2"/>
    <w:basedOn w:val="24"/>
    <w:link w:val="B2Char"/>
    <w:qFormat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a">
    <w:name w:val="Hyperlink"/>
    <w:uiPriority w:val="99"/>
    <w:rPr>
      <w:color w:val="0000FF"/>
      <w:u w:val="single"/>
    </w:rPr>
  </w:style>
  <w:style w:type="character" w:styleId="ab">
    <w:name w:val="annotation reference"/>
    <w:rPr>
      <w:sz w:val="16"/>
    </w:rPr>
  </w:style>
  <w:style w:type="paragraph" w:styleId="ac">
    <w:name w:val="annotation text"/>
    <w:basedOn w:val="a"/>
    <w:link w:val="Char"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link w:val="Char0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1"/>
    <w:rPr>
      <w:b/>
      <w:bCs/>
    </w:rPr>
  </w:style>
  <w:style w:type="paragraph" w:styleId="af0">
    <w:name w:val="Document Map"/>
    <w:basedOn w:val="a"/>
    <w:link w:val="Char2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 w:bidi="ar-SA"/>
    </w:rPr>
  </w:style>
  <w:style w:type="paragraph" w:customStyle="1" w:styleId="Guidance">
    <w:name w:val="Guidance"/>
    <w:basedOn w:val="a"/>
    <w:rsid w:val="00132E19"/>
    <w:rPr>
      <w:rFonts w:eastAsia="等线"/>
      <w:i/>
      <w:color w:val="0000FF"/>
    </w:rPr>
  </w:style>
  <w:style w:type="character" w:customStyle="1" w:styleId="B1Char">
    <w:name w:val="B1 Char"/>
    <w:link w:val="B10"/>
    <w:qFormat/>
    <w:rsid w:val="00B028B3"/>
    <w:rPr>
      <w:rFonts w:ascii="Times New Roman" w:hAnsi="Times New Roman"/>
      <w:lang w:eastAsia="en-US"/>
    </w:rPr>
  </w:style>
  <w:style w:type="character" w:customStyle="1" w:styleId="TFChar">
    <w:name w:val="TF Char"/>
    <w:link w:val="TF"/>
    <w:rsid w:val="00B45CC5"/>
    <w:rPr>
      <w:rFonts w:ascii="Arial" w:hAnsi="Arial"/>
      <w:b/>
      <w:lang w:eastAsia="en-US"/>
    </w:rPr>
  </w:style>
  <w:style w:type="character" w:customStyle="1" w:styleId="EditorsNoteChar">
    <w:name w:val="Editor's Note Char"/>
    <w:aliases w:val="EN Char"/>
    <w:link w:val="EditorsNote"/>
    <w:qFormat/>
    <w:rsid w:val="00B45CC5"/>
    <w:rPr>
      <w:rFonts w:ascii="Times New Roman" w:hAnsi="Times New Roman"/>
      <w:color w:val="FF0000"/>
      <w:lang w:eastAsia="en-US"/>
    </w:rPr>
  </w:style>
  <w:style w:type="character" w:customStyle="1" w:styleId="EXCar">
    <w:name w:val="EX Car"/>
    <w:link w:val="EX"/>
    <w:qFormat/>
    <w:rsid w:val="00564B10"/>
    <w:rPr>
      <w:rFonts w:ascii="Times New Roman" w:hAnsi="Times New Roman"/>
      <w:lang w:eastAsia="en-US"/>
    </w:rPr>
  </w:style>
  <w:style w:type="character" w:customStyle="1" w:styleId="NOZchn">
    <w:name w:val="NO Zchn"/>
    <w:link w:val="NO"/>
    <w:rsid w:val="00B85AC0"/>
    <w:rPr>
      <w:rFonts w:ascii="Times New Roman" w:hAnsi="Times New Roman"/>
      <w:lang w:eastAsia="en-US"/>
    </w:rPr>
  </w:style>
  <w:style w:type="character" w:customStyle="1" w:styleId="Char1">
    <w:name w:val="批注主题 Char"/>
    <w:link w:val="af"/>
    <w:rsid w:val="00B85AC0"/>
    <w:rPr>
      <w:rFonts w:ascii="Times New Roman" w:hAnsi="Times New Roman"/>
      <w:b/>
      <w:bCs/>
      <w:lang w:eastAsia="en-US"/>
    </w:rPr>
  </w:style>
  <w:style w:type="character" w:customStyle="1" w:styleId="4Char">
    <w:name w:val="标题 4 Char"/>
    <w:link w:val="4"/>
    <w:rsid w:val="003E6F1D"/>
    <w:rPr>
      <w:rFonts w:ascii="Arial" w:hAnsi="Arial"/>
      <w:sz w:val="24"/>
      <w:lang w:eastAsia="en-US"/>
    </w:rPr>
  </w:style>
  <w:style w:type="paragraph" w:customStyle="1" w:styleId="LD">
    <w:name w:val="LD"/>
    <w:rsid w:val="00E55C30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TAJ">
    <w:name w:val="TAJ"/>
    <w:basedOn w:val="TH"/>
    <w:rsid w:val="00E55C30"/>
  </w:style>
  <w:style w:type="character" w:customStyle="1" w:styleId="Char2">
    <w:name w:val="文档结构图 Char"/>
    <w:link w:val="af0"/>
    <w:rsid w:val="00E55C30"/>
    <w:rPr>
      <w:rFonts w:ascii="Tahoma" w:hAnsi="Tahoma" w:cs="Tahoma"/>
      <w:shd w:val="clear" w:color="auto" w:fill="000080"/>
      <w:lang w:eastAsia="en-US"/>
    </w:rPr>
  </w:style>
  <w:style w:type="paragraph" w:styleId="TOC">
    <w:name w:val="TOC Heading"/>
    <w:basedOn w:val="1"/>
    <w:next w:val="a"/>
    <w:uiPriority w:val="39"/>
    <w:semiHidden/>
    <w:unhideWhenUsed/>
    <w:qFormat/>
    <w:rsid w:val="00E55C30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 w:eastAsia="zh-CN"/>
    </w:rPr>
  </w:style>
  <w:style w:type="paragraph" w:customStyle="1" w:styleId="TempNote">
    <w:name w:val="TempNote"/>
    <w:basedOn w:val="a"/>
    <w:qFormat/>
    <w:rsid w:val="00E55C30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i/>
      <w:color w:val="0070C0"/>
    </w:rPr>
  </w:style>
  <w:style w:type="paragraph" w:customStyle="1" w:styleId="B1">
    <w:name w:val="B1+"/>
    <w:basedOn w:val="B10"/>
    <w:rsid w:val="00E55C30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3Char">
    <w:name w:val="标题 3 Char"/>
    <w:link w:val="3"/>
    <w:rsid w:val="00E55C30"/>
    <w:rPr>
      <w:rFonts w:ascii="Arial" w:hAnsi="Arial"/>
      <w:sz w:val="28"/>
      <w:lang w:eastAsia="en-US"/>
    </w:rPr>
  </w:style>
  <w:style w:type="character" w:customStyle="1" w:styleId="NOChar">
    <w:name w:val="NO Char"/>
    <w:rsid w:val="00E55C30"/>
    <w:rPr>
      <w:lang w:val="en-GB" w:eastAsia="en-US"/>
    </w:rPr>
  </w:style>
  <w:style w:type="character" w:customStyle="1" w:styleId="TANChar">
    <w:name w:val="TAN Char"/>
    <w:link w:val="TAN"/>
    <w:rsid w:val="00E55C30"/>
    <w:rPr>
      <w:rFonts w:ascii="Arial" w:hAnsi="Arial"/>
      <w:sz w:val="18"/>
      <w:lang w:eastAsia="en-US"/>
    </w:rPr>
  </w:style>
  <w:style w:type="character" w:customStyle="1" w:styleId="Char0">
    <w:name w:val="批注框文本 Char"/>
    <w:link w:val="ae"/>
    <w:rsid w:val="00E55C30"/>
    <w:rPr>
      <w:rFonts w:ascii="Tahoma" w:hAnsi="Tahoma" w:cs="Tahoma"/>
      <w:sz w:val="16"/>
      <w:szCs w:val="16"/>
      <w:lang w:eastAsia="en-US"/>
    </w:rPr>
  </w:style>
  <w:style w:type="character" w:customStyle="1" w:styleId="Char">
    <w:name w:val="批注文字 Char"/>
    <w:link w:val="ac"/>
    <w:rsid w:val="00E55C30"/>
    <w:rPr>
      <w:rFonts w:ascii="Times New Roman" w:hAnsi="Times New Roman"/>
      <w:lang w:eastAsia="en-US"/>
    </w:rPr>
  </w:style>
  <w:style w:type="character" w:customStyle="1" w:styleId="UnresolvedMention1">
    <w:name w:val="Unresolved Mention1"/>
    <w:uiPriority w:val="99"/>
    <w:semiHidden/>
    <w:unhideWhenUsed/>
    <w:rsid w:val="00E55C30"/>
    <w:rPr>
      <w:color w:val="808080"/>
      <w:shd w:val="clear" w:color="auto" w:fill="E6E6E6"/>
    </w:rPr>
  </w:style>
  <w:style w:type="character" w:customStyle="1" w:styleId="EditorsNoteCharChar">
    <w:name w:val="Editor's Note Char Char"/>
    <w:locked/>
    <w:rsid w:val="00E55C30"/>
    <w:rPr>
      <w:color w:val="FF0000"/>
      <w:lang w:val="en-GB" w:eastAsia="en-US"/>
    </w:rPr>
  </w:style>
  <w:style w:type="character" w:customStyle="1" w:styleId="B2Char">
    <w:name w:val="B2 Char"/>
    <w:link w:val="B2"/>
    <w:rsid w:val="00E55C30"/>
    <w:rPr>
      <w:rFonts w:ascii="Times New Roman" w:hAnsi="Times New Roman"/>
      <w:lang w:eastAsia="en-US"/>
    </w:rPr>
  </w:style>
  <w:style w:type="paragraph" w:styleId="af1">
    <w:name w:val="Revision"/>
    <w:hidden/>
    <w:uiPriority w:val="99"/>
    <w:semiHidden/>
    <w:rsid w:val="00E55C30"/>
    <w:rPr>
      <w:rFonts w:ascii="Times New Roman" w:hAnsi="Times New Roman"/>
      <w:lang w:eastAsia="en-US"/>
    </w:rPr>
  </w:style>
  <w:style w:type="character" w:customStyle="1" w:styleId="B1Char1">
    <w:name w:val="B1 Char1"/>
    <w:rsid w:val="00E55C30"/>
    <w:rPr>
      <w:rFonts w:ascii="Times New Roman" w:hAnsi="Times New Roman"/>
      <w:lang w:val="en-GB"/>
    </w:rPr>
  </w:style>
  <w:style w:type="character" w:customStyle="1" w:styleId="PLChar">
    <w:name w:val="PL Char"/>
    <w:link w:val="PL"/>
    <w:qFormat/>
    <w:locked/>
    <w:rsid w:val="00E55C30"/>
    <w:rPr>
      <w:rFonts w:ascii="Courier New" w:hAnsi="Courier New"/>
      <w:noProof/>
      <w:sz w:val="16"/>
      <w:lang w:eastAsia="en-US"/>
    </w:rPr>
  </w:style>
  <w:style w:type="character" w:customStyle="1" w:styleId="EditorsNoteZchn">
    <w:name w:val="Editor's Note Zchn"/>
    <w:rsid w:val="00E55C30"/>
    <w:rPr>
      <w:rFonts w:ascii="Times New Roman" w:hAnsi="Times New Roman"/>
      <w:color w:val="FF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ec.openapis.org/oas/v3.0.0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package" Target="embeddings/Microsoft_Visio___1.vsdx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46</TotalTime>
  <Pages>4</Pages>
  <Words>1061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7101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Huawei</cp:lastModifiedBy>
  <cp:revision>7</cp:revision>
  <cp:lastPrinted>1899-12-31T23:00:00Z</cp:lastPrinted>
  <dcterms:created xsi:type="dcterms:W3CDTF">2021-08-22T09:53:00Z</dcterms:created>
  <dcterms:modified xsi:type="dcterms:W3CDTF">2021-08-22T10:48:00Z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(3)5zAe/IefWwrkoMa8oJAqLYDd+I8uwPwnIU2Ptc0dLTpavE2SEs4fwV9Nw9HbyhhiprAZPLw6
NigTc8Y0Dao+8wUP4RPMdA8cU6CIfZ+PYxzaKEzJhjg1U5JWreAwu5bScUzZVQbXV6bsNtbo
5eE9w703RYS8x5bSK8/2JWEbHozSrkB6D+cqA6s0p2V0xFvUUoAimOoIQ3mIWBmrl6Bkfxyu
6pkIRfifniW+sQuxpB</vt:lpwstr>
  </property>
  <property fmtid="{D5CDD505-2E9C-101B-9397-08002B2CF9AE}" pid="4" name="_2015_ms_pID_7253431">
    <vt:lpwstr>oYAZjGBkIovAz9bURUz0AODso4Fb7TJuDkOLBrDMZO6baxNWGbfGB+
Yl5KVB2Dj3qYBGCTzDCciYR/98khVDPHZJyvdqRbM3PuaqTvCQjYo+g/OzvaPrUq0xwzyGQf
uHy0LyhtqwotkRErtebE6lm755D+iNvFpcymtvsAsgCwX25cDMv5sL7C81ACVjIIvqfifClB
X+/OnN5LaUkWl4AaeKBXMYkJYH+Lw65CfbMp</vt:lpwstr>
  </property>
  <property fmtid="{D5CDD505-2E9C-101B-9397-08002B2CF9AE}" pid="5" name="_2015_ms_pID_7253432">
    <vt:lpwstr>6vGTtFJ0zT81nOOTxzC2fYg=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1629616675</vt:lpwstr>
  </property>
</Properties>
</file>