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9D46" w14:textId="77777777" w:rsidR="00D12C5F" w:rsidRPr="00D12C5F" w:rsidRDefault="00D12C5F" w:rsidP="00D12C5F">
      <w:pPr>
        <w:pStyle w:val="CRCoverPage"/>
        <w:tabs>
          <w:tab w:val="right" w:pos="9639"/>
        </w:tabs>
        <w:spacing w:after="0"/>
        <w:rPr>
          <w:b/>
          <w:noProof/>
          <w:sz w:val="24"/>
        </w:rPr>
      </w:pPr>
      <w:r w:rsidRPr="00D12C5F">
        <w:rPr>
          <w:b/>
          <w:noProof/>
          <w:sz w:val="24"/>
        </w:rPr>
        <w:t>3GPP TSG-CT WG3 Meeting #117e</w:t>
      </w:r>
      <w:r w:rsidRPr="00D12C5F">
        <w:rPr>
          <w:b/>
          <w:noProof/>
          <w:sz w:val="24"/>
        </w:rPr>
        <w:tab/>
        <w:t>C3-214540</w:t>
      </w:r>
    </w:p>
    <w:p w14:paraId="7230D1DF" w14:textId="6F24E15D" w:rsidR="00662F98" w:rsidRDefault="00D12C5F" w:rsidP="00D12C5F">
      <w:pPr>
        <w:pStyle w:val="CRCoverPage"/>
        <w:tabs>
          <w:tab w:val="right" w:pos="9639"/>
        </w:tabs>
        <w:spacing w:after="0"/>
        <w:rPr>
          <w:b/>
          <w:noProof/>
          <w:sz w:val="24"/>
        </w:rPr>
      </w:pPr>
      <w:r w:rsidRPr="00D12C5F">
        <w:rPr>
          <w:b/>
          <w:noProof/>
          <w:sz w:val="24"/>
        </w:rPr>
        <w:t>E-Meeting, 18th – 27th August 2021</w:t>
      </w:r>
      <w:r w:rsidR="00662F98">
        <w:rPr>
          <w:b/>
          <w:noProof/>
          <w:sz w:val="24"/>
        </w:rPr>
        <w:tab/>
      </w:r>
    </w:p>
    <w:p w14:paraId="42E997A8" w14:textId="77777777" w:rsidR="00590991" w:rsidRDefault="00590991">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D3DA2" w14:textId="77777777" w:rsidR="00B01150" w:rsidRPr="006E5DD5" w:rsidRDefault="00B01150" w:rsidP="00B01150">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China Mobile</w:t>
      </w:r>
    </w:p>
    <w:p w14:paraId="62A22C3E" w14:textId="44257A39" w:rsidR="00B01150" w:rsidRPr="006E5DD5" w:rsidRDefault="00B01150" w:rsidP="00B01150">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 xml:space="preserve">Revised WID on </w:t>
      </w:r>
      <w:proofErr w:type="spellStart"/>
      <w:r w:rsidR="00751D70" w:rsidRPr="00751D70">
        <w:rPr>
          <w:rFonts w:ascii="Arial" w:eastAsia="Batang" w:hAnsi="Arial" w:cs="Arial"/>
          <w:b/>
          <w:lang w:eastAsia="zh-CN"/>
        </w:rPr>
        <w:t>BEst</w:t>
      </w:r>
      <w:proofErr w:type="spellEnd"/>
      <w:r w:rsidR="00751D70" w:rsidRPr="00751D70">
        <w:rPr>
          <w:rFonts w:ascii="Arial" w:eastAsia="Batang" w:hAnsi="Arial" w:cs="Arial"/>
          <w:b/>
          <w:lang w:eastAsia="zh-CN"/>
        </w:rPr>
        <w:t xml:space="preserve"> Practice of PFCP</w:t>
      </w:r>
    </w:p>
    <w:p w14:paraId="02882FCE" w14:textId="77777777" w:rsidR="00B01150" w:rsidRPr="006E5DD5" w:rsidRDefault="00B01150" w:rsidP="00B01150">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w:t>
      </w:r>
      <w:r>
        <w:rPr>
          <w:rFonts w:ascii="Arial" w:eastAsia="Batang" w:hAnsi="Arial"/>
          <w:b/>
          <w:lang w:eastAsia="zh-CN"/>
        </w:rPr>
        <w:t>greement</w:t>
      </w:r>
    </w:p>
    <w:p w14:paraId="3D9E9534" w14:textId="30B2E98A" w:rsidR="00B01150" w:rsidRPr="006E5DD5" w:rsidRDefault="00B01150" w:rsidP="00B01150">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25608">
        <w:rPr>
          <w:rFonts w:ascii="Arial" w:eastAsia="Batang" w:hAnsi="Arial"/>
          <w:b/>
          <w:lang w:eastAsia="zh-CN"/>
        </w:rPr>
        <w:t>17.1.1</w:t>
      </w:r>
    </w:p>
    <w:p w14:paraId="237C8855" w14:textId="77777777" w:rsidR="00215A91" w:rsidRDefault="00215A91" w:rsidP="00215A91">
      <w:pPr>
        <w:pStyle w:val="CRCoverPage"/>
        <w:tabs>
          <w:tab w:val="right" w:pos="9639"/>
        </w:tabs>
        <w:spacing w:after="0"/>
        <w:rPr>
          <w:b/>
          <w:noProof/>
          <w:sz w:val="24"/>
        </w:rPr>
      </w:pPr>
      <w:bookmarkStart w:id="0" w:name="_GoBack"/>
      <w:bookmarkEnd w:id="0"/>
    </w:p>
    <w:p w14:paraId="26623443" w14:textId="3A4FD3C9" w:rsidR="00215A91" w:rsidRDefault="00215A91" w:rsidP="00215A91">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w:t>
      </w:r>
      <w:r>
        <w:rPr>
          <w:b/>
          <w:noProof/>
          <w:sz w:val="24"/>
          <w:lang w:eastAsia="zh-CN"/>
        </w:rPr>
        <w:t>865</w:t>
      </w:r>
    </w:p>
    <w:p w14:paraId="42ADD894" w14:textId="7B86F533" w:rsidR="00215A91" w:rsidRDefault="00215A91" w:rsidP="00215A91">
      <w:pPr>
        <w:pStyle w:val="CRCoverPage"/>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Pr>
          <w:b/>
          <w:noProof/>
          <w:sz w:val="24"/>
        </w:rPr>
        <w:tab/>
      </w:r>
    </w:p>
    <w:p w14:paraId="225A8C32" w14:textId="77777777" w:rsidR="00215A91" w:rsidRDefault="00215A91" w:rsidP="00215A91">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6C11942" w14:textId="77777777" w:rsidR="00215A91" w:rsidRPr="006E5DD5" w:rsidRDefault="00215A91" w:rsidP="00215A91">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China Mobile</w:t>
      </w:r>
    </w:p>
    <w:p w14:paraId="38F2AA35" w14:textId="77777777" w:rsidR="00215A91" w:rsidRPr="006E5DD5" w:rsidRDefault="00215A91" w:rsidP="00215A9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 xml:space="preserve">Revised WID on </w:t>
      </w:r>
      <w:proofErr w:type="spellStart"/>
      <w:r w:rsidRPr="00751D70">
        <w:rPr>
          <w:rFonts w:ascii="Arial" w:eastAsia="Batang" w:hAnsi="Arial" w:cs="Arial"/>
          <w:b/>
          <w:lang w:eastAsia="zh-CN"/>
        </w:rPr>
        <w:t>BEst</w:t>
      </w:r>
      <w:proofErr w:type="spellEnd"/>
      <w:r w:rsidRPr="00751D70">
        <w:rPr>
          <w:rFonts w:ascii="Arial" w:eastAsia="Batang" w:hAnsi="Arial" w:cs="Arial"/>
          <w:b/>
          <w:lang w:eastAsia="zh-CN"/>
        </w:rPr>
        <w:t xml:space="preserve"> Practice of PFCP</w:t>
      </w:r>
    </w:p>
    <w:p w14:paraId="507873B1" w14:textId="77777777" w:rsidR="00215A91" w:rsidRPr="006E5DD5" w:rsidRDefault="00215A91" w:rsidP="00215A9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w:t>
      </w:r>
      <w:r>
        <w:rPr>
          <w:rFonts w:ascii="Arial" w:eastAsia="Batang" w:hAnsi="Arial"/>
          <w:b/>
          <w:lang w:eastAsia="zh-CN"/>
        </w:rPr>
        <w:t>greement</w:t>
      </w:r>
    </w:p>
    <w:p w14:paraId="37FB2F3C" w14:textId="77777777" w:rsidR="00215A91" w:rsidRPr="006E5DD5" w:rsidRDefault="00215A91" w:rsidP="00215A91">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5</w:t>
      </w:r>
    </w:p>
    <w:p w14:paraId="49A83A65" w14:textId="77777777" w:rsidR="00215A91" w:rsidRDefault="00215A91">
      <w:pPr>
        <w:spacing w:before="120"/>
        <w:jc w:val="center"/>
        <w:rPr>
          <w:rFonts w:ascii="Arial" w:hAnsi="Arial" w:cs="Arial"/>
          <w:sz w:val="36"/>
          <w:szCs w:val="36"/>
        </w:rPr>
      </w:pPr>
    </w:p>
    <w:p w14:paraId="36B1B7CB" w14:textId="61B075E8" w:rsidR="00590991" w:rsidRDefault="009E45A7">
      <w:pPr>
        <w:spacing w:before="120"/>
        <w:jc w:val="center"/>
        <w:rPr>
          <w:rFonts w:ascii="Arial" w:hAnsi="Arial" w:cs="Arial"/>
          <w:sz w:val="36"/>
          <w:szCs w:val="36"/>
        </w:rPr>
      </w:pPr>
      <w:r>
        <w:rPr>
          <w:rFonts w:ascii="Arial" w:hAnsi="Arial" w:cs="Arial"/>
          <w:sz w:val="36"/>
          <w:szCs w:val="36"/>
        </w:rPr>
        <w:t>3GPP™ Work Item Description</w:t>
      </w:r>
    </w:p>
    <w:p w14:paraId="5AE4C5FB" w14:textId="77777777" w:rsidR="00590991" w:rsidRDefault="009E45A7">
      <w:pPr>
        <w:jc w:val="center"/>
        <w:rPr>
          <w:rFonts w:cs="Arial"/>
          <w:noProof/>
        </w:rPr>
      </w:pPr>
      <w:r>
        <w:rPr>
          <w:rFonts w:cs="Arial"/>
          <w:noProof/>
        </w:rPr>
        <w:t xml:space="preserve">Information on Work Items can be found at </w:t>
      </w:r>
      <w:hyperlink r:id="rId8" w:history="1">
        <w:r>
          <w:rPr>
            <w:rStyle w:val="a9"/>
            <w:rFonts w:cs="Arial"/>
            <w:noProof/>
          </w:rPr>
          <w:t>http://www.3gpp.org/Work-Items</w:t>
        </w:r>
      </w:hyperlink>
      <w:r>
        <w:rPr>
          <w:rFonts w:cs="Arial"/>
          <w:noProof/>
        </w:rPr>
        <w:t xml:space="preserve"> </w:t>
      </w:r>
      <w:r>
        <w:rPr>
          <w:rFonts w:cs="Arial"/>
          <w:noProof/>
        </w:rPr>
        <w:br/>
      </w:r>
      <w:r>
        <w:t xml:space="preserve">See also the </w:t>
      </w:r>
      <w:hyperlink r:id="rId9" w:history="1">
        <w:r>
          <w:rPr>
            <w:rStyle w:val="a9"/>
          </w:rPr>
          <w:t>3GPP Working Procedures</w:t>
        </w:r>
      </w:hyperlink>
      <w:r>
        <w:t xml:space="preserve">, article 39 and the TSG Working Methods in </w:t>
      </w:r>
      <w:hyperlink r:id="rId10" w:history="1">
        <w:r>
          <w:rPr>
            <w:rStyle w:val="a9"/>
          </w:rPr>
          <w:t>3GPP TR 21.900</w:t>
        </w:r>
      </w:hyperlink>
    </w:p>
    <w:p w14:paraId="454D6E11" w14:textId="77777777" w:rsidR="009B6E58" w:rsidRPr="009B6E58" w:rsidRDefault="009B6E58" w:rsidP="009B6E58">
      <w:pPr>
        <w:keepNext/>
        <w:keepLines/>
        <w:pBdr>
          <w:top w:val="single" w:sz="12" w:space="3" w:color="auto"/>
        </w:pBdr>
        <w:spacing w:before="240"/>
        <w:ind w:left="1134" w:hanging="1134"/>
        <w:outlineLvl w:val="0"/>
        <w:rPr>
          <w:rFonts w:ascii="Arial" w:hAnsi="Arial"/>
          <w:sz w:val="36"/>
        </w:rPr>
      </w:pPr>
      <w:r w:rsidRPr="009B6E58">
        <w:rPr>
          <w:rFonts w:ascii="Arial" w:hAnsi="Arial"/>
          <w:sz w:val="36"/>
        </w:rPr>
        <w:t xml:space="preserve">Title: </w:t>
      </w:r>
      <w:r w:rsidRPr="009B6E58">
        <w:rPr>
          <w:rFonts w:ascii="Arial" w:hAnsi="Arial"/>
          <w:sz w:val="36"/>
        </w:rPr>
        <w:tab/>
      </w:r>
      <w:proofErr w:type="spellStart"/>
      <w:r w:rsidRPr="009B6E58">
        <w:rPr>
          <w:rFonts w:ascii="Arial" w:hAnsi="Arial" w:hint="eastAsia"/>
          <w:sz w:val="36"/>
        </w:rPr>
        <w:t>BEst</w:t>
      </w:r>
      <w:proofErr w:type="spellEnd"/>
      <w:r w:rsidRPr="009B6E58">
        <w:rPr>
          <w:rFonts w:ascii="Arial" w:hAnsi="Arial" w:hint="eastAsia"/>
          <w:sz w:val="36"/>
        </w:rPr>
        <w:t xml:space="preserve"> Practice of PFCP</w:t>
      </w:r>
    </w:p>
    <w:p w14:paraId="46845D37" w14:textId="77777777" w:rsidR="009B6E58" w:rsidRPr="009B6E58" w:rsidRDefault="009B6E58" w:rsidP="009B6E58">
      <w:pPr>
        <w:keepNext/>
        <w:keepLines/>
        <w:tabs>
          <w:tab w:val="left" w:pos="2552"/>
        </w:tabs>
        <w:spacing w:before="180"/>
        <w:ind w:left="1134" w:hanging="1134"/>
        <w:outlineLvl w:val="1"/>
        <w:rPr>
          <w:rFonts w:ascii="Arial" w:hAnsi="Arial"/>
          <w:sz w:val="32"/>
        </w:rPr>
      </w:pPr>
      <w:r w:rsidRPr="009B6E58">
        <w:rPr>
          <w:rFonts w:ascii="Arial" w:hAnsi="Arial"/>
          <w:sz w:val="32"/>
        </w:rPr>
        <w:t xml:space="preserve">Acronym: </w:t>
      </w:r>
      <w:proofErr w:type="spellStart"/>
      <w:r w:rsidRPr="009B6E58">
        <w:rPr>
          <w:rFonts w:ascii="Arial" w:hAnsi="Arial" w:hint="eastAsia"/>
          <w:sz w:val="32"/>
        </w:rPr>
        <w:t>BEPoP</w:t>
      </w:r>
      <w:proofErr w:type="spellEnd"/>
    </w:p>
    <w:p w14:paraId="5EF8D50E" w14:textId="77777777" w:rsidR="009B6E58" w:rsidRPr="009B6E58" w:rsidRDefault="009B6E58" w:rsidP="009B6E58">
      <w:pPr>
        <w:keepNext/>
        <w:keepLines/>
        <w:tabs>
          <w:tab w:val="left" w:pos="2552"/>
        </w:tabs>
        <w:spacing w:before="180"/>
        <w:ind w:left="1134" w:hanging="1134"/>
        <w:outlineLvl w:val="1"/>
        <w:rPr>
          <w:rFonts w:ascii="Arial" w:hAnsi="Arial"/>
          <w:sz w:val="32"/>
        </w:rPr>
      </w:pPr>
      <w:r w:rsidRPr="009B6E58">
        <w:rPr>
          <w:rFonts w:ascii="Arial" w:hAnsi="Arial"/>
          <w:sz w:val="32"/>
        </w:rPr>
        <w:t xml:space="preserve">Unique identifier: </w:t>
      </w:r>
      <w:r w:rsidRPr="009B6E58">
        <w:rPr>
          <w:rFonts w:ascii="Arial" w:hAnsi="Arial"/>
          <w:sz w:val="32"/>
        </w:rPr>
        <w:tab/>
        <w:t xml:space="preserve"> 880014</w:t>
      </w:r>
    </w:p>
    <w:p w14:paraId="0B125E45" w14:textId="77777777" w:rsidR="009B6E58" w:rsidRPr="009B6E58" w:rsidRDefault="009B6E58" w:rsidP="009B6E58">
      <w:pPr>
        <w:spacing w:after="0"/>
        <w:ind w:right="-96"/>
        <w:rPr>
          <w:rFonts w:ascii="Arial" w:hAnsi="Arial"/>
          <w:sz w:val="32"/>
        </w:rPr>
      </w:pPr>
      <w:r w:rsidRPr="009B6E58">
        <w:rPr>
          <w:rFonts w:ascii="Arial" w:hAnsi="Arial"/>
          <w:sz w:val="32"/>
        </w:rPr>
        <w:t xml:space="preserve">Potential target Release: </w:t>
      </w:r>
      <w:r w:rsidRPr="009B6E58">
        <w:rPr>
          <w:rFonts w:ascii="Arial" w:hAnsi="Arial" w:hint="eastAsia"/>
          <w:sz w:val="32"/>
        </w:rPr>
        <w:t>Rel-17</w:t>
      </w:r>
      <w:r w:rsidRPr="009B6E58">
        <w:rPr>
          <w:rFonts w:ascii="Arial" w:hAnsi="Arial"/>
          <w:sz w:val="32"/>
        </w:rPr>
        <w:t xml:space="preserve"> </w:t>
      </w:r>
    </w:p>
    <w:p w14:paraId="5AB72AEC" w14:textId="77777777" w:rsidR="009B6E58" w:rsidRPr="009B6E58" w:rsidRDefault="009B6E58" w:rsidP="009B6E58">
      <w:pPr>
        <w:keepNext/>
        <w:keepLines/>
        <w:spacing w:before="180"/>
        <w:ind w:left="1134" w:hanging="1134"/>
        <w:outlineLvl w:val="1"/>
        <w:rPr>
          <w:rFonts w:ascii="Arial" w:hAnsi="Arial"/>
          <w:sz w:val="32"/>
        </w:rPr>
      </w:pPr>
      <w:r w:rsidRPr="009B6E58">
        <w:rPr>
          <w:rFonts w:ascii="Arial" w:hAnsi="Arial"/>
          <w:sz w:val="32"/>
        </w:rPr>
        <w:t>1</w:t>
      </w:r>
      <w:r w:rsidRPr="009B6E58">
        <w:rPr>
          <w:rFonts w:ascii="Arial" w:hAnsi="Arial"/>
          <w:sz w:val="32"/>
        </w:rPr>
        <w:tab/>
        <w:t xml:space="preserve">Impacts </w:t>
      </w:r>
      <w:r w:rsidRPr="009B6E58">
        <w:rPr>
          <w:rFonts w:ascii="Arial" w:hAnsi="Arial"/>
          <w:sz w:val="32"/>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B6E58" w:rsidRPr="009B6E58" w14:paraId="6126B4DA" w14:textId="77777777" w:rsidTr="0088670F">
        <w:trPr>
          <w:jc w:val="center"/>
        </w:trPr>
        <w:tc>
          <w:tcPr>
            <w:tcW w:w="0" w:type="auto"/>
            <w:tcBorders>
              <w:bottom w:val="single" w:sz="12" w:space="0" w:color="auto"/>
              <w:right w:val="single" w:sz="12" w:space="0" w:color="auto"/>
            </w:tcBorders>
            <w:shd w:val="clear" w:color="auto" w:fill="E0E0E0"/>
          </w:tcPr>
          <w:p w14:paraId="3FF67FDE" w14:textId="77777777" w:rsidR="009B6E58" w:rsidRPr="009B6E58" w:rsidRDefault="009B6E58" w:rsidP="009B6E58">
            <w:pPr>
              <w:keepLines/>
              <w:spacing w:after="0"/>
              <w:ind w:right="-99"/>
              <w:rPr>
                <w:rFonts w:ascii="Arial" w:hAnsi="Arial"/>
                <w:b/>
                <w:sz w:val="18"/>
              </w:rPr>
            </w:pPr>
            <w:r w:rsidRPr="009B6E58">
              <w:rPr>
                <w:rFonts w:ascii="Arial" w:hAnsi="Arial"/>
                <w:b/>
                <w:sz w:val="18"/>
              </w:rPr>
              <w:t>Affects:</w:t>
            </w:r>
          </w:p>
        </w:tc>
        <w:tc>
          <w:tcPr>
            <w:tcW w:w="0" w:type="auto"/>
            <w:tcBorders>
              <w:left w:val="nil"/>
              <w:bottom w:val="single" w:sz="12" w:space="0" w:color="auto"/>
            </w:tcBorders>
            <w:shd w:val="clear" w:color="auto" w:fill="E0E0E0"/>
          </w:tcPr>
          <w:p w14:paraId="6E944335"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UICC apps</w:t>
            </w:r>
          </w:p>
        </w:tc>
        <w:tc>
          <w:tcPr>
            <w:tcW w:w="0" w:type="auto"/>
            <w:tcBorders>
              <w:bottom w:val="single" w:sz="12" w:space="0" w:color="auto"/>
            </w:tcBorders>
            <w:shd w:val="clear" w:color="auto" w:fill="E0E0E0"/>
          </w:tcPr>
          <w:p w14:paraId="48E3471B"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ME</w:t>
            </w:r>
          </w:p>
        </w:tc>
        <w:tc>
          <w:tcPr>
            <w:tcW w:w="0" w:type="auto"/>
            <w:tcBorders>
              <w:bottom w:val="single" w:sz="12" w:space="0" w:color="auto"/>
            </w:tcBorders>
            <w:shd w:val="clear" w:color="auto" w:fill="E0E0E0"/>
          </w:tcPr>
          <w:p w14:paraId="522BC494"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AN</w:t>
            </w:r>
          </w:p>
        </w:tc>
        <w:tc>
          <w:tcPr>
            <w:tcW w:w="0" w:type="auto"/>
            <w:tcBorders>
              <w:bottom w:val="single" w:sz="12" w:space="0" w:color="auto"/>
            </w:tcBorders>
            <w:shd w:val="clear" w:color="auto" w:fill="E0E0E0"/>
          </w:tcPr>
          <w:p w14:paraId="74213F93"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CN</w:t>
            </w:r>
          </w:p>
        </w:tc>
        <w:tc>
          <w:tcPr>
            <w:tcW w:w="0" w:type="auto"/>
            <w:tcBorders>
              <w:bottom w:val="single" w:sz="12" w:space="0" w:color="auto"/>
            </w:tcBorders>
            <w:shd w:val="clear" w:color="auto" w:fill="E0E0E0"/>
          </w:tcPr>
          <w:p w14:paraId="3A90D420"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Others (specify)</w:t>
            </w:r>
          </w:p>
        </w:tc>
      </w:tr>
      <w:tr w:rsidR="009B6E58" w:rsidRPr="009B6E58" w14:paraId="1C3684FC" w14:textId="77777777" w:rsidTr="0088670F">
        <w:trPr>
          <w:jc w:val="center"/>
        </w:trPr>
        <w:tc>
          <w:tcPr>
            <w:tcW w:w="0" w:type="auto"/>
            <w:tcBorders>
              <w:top w:val="nil"/>
              <w:right w:val="single" w:sz="12" w:space="0" w:color="auto"/>
            </w:tcBorders>
          </w:tcPr>
          <w:p w14:paraId="24F4F83F" w14:textId="77777777" w:rsidR="009B6E58" w:rsidRPr="009B6E58" w:rsidRDefault="009B6E58" w:rsidP="009B6E58">
            <w:pPr>
              <w:keepLines/>
              <w:spacing w:after="0"/>
              <w:ind w:right="-99"/>
              <w:rPr>
                <w:rFonts w:ascii="Arial" w:hAnsi="Arial"/>
                <w:b/>
                <w:sz w:val="18"/>
              </w:rPr>
            </w:pPr>
            <w:r w:rsidRPr="009B6E58">
              <w:rPr>
                <w:rFonts w:ascii="Arial" w:hAnsi="Arial"/>
                <w:b/>
                <w:sz w:val="18"/>
              </w:rPr>
              <w:t>Yes</w:t>
            </w:r>
          </w:p>
        </w:tc>
        <w:tc>
          <w:tcPr>
            <w:tcW w:w="0" w:type="auto"/>
            <w:tcBorders>
              <w:top w:val="nil"/>
              <w:left w:val="nil"/>
            </w:tcBorders>
          </w:tcPr>
          <w:p w14:paraId="64E455B0" w14:textId="77777777" w:rsidR="009B6E58" w:rsidRPr="009B6E58" w:rsidRDefault="009B6E58" w:rsidP="009B6E58">
            <w:pPr>
              <w:keepNext/>
              <w:keepLines/>
              <w:spacing w:after="0"/>
              <w:jc w:val="center"/>
              <w:rPr>
                <w:rFonts w:ascii="Arial" w:hAnsi="Arial"/>
                <w:sz w:val="18"/>
              </w:rPr>
            </w:pPr>
          </w:p>
        </w:tc>
        <w:tc>
          <w:tcPr>
            <w:tcW w:w="0" w:type="auto"/>
            <w:tcBorders>
              <w:top w:val="nil"/>
            </w:tcBorders>
          </w:tcPr>
          <w:p w14:paraId="26B821BF" w14:textId="77777777" w:rsidR="009B6E58" w:rsidRPr="009B6E58" w:rsidRDefault="009B6E58" w:rsidP="009B6E58">
            <w:pPr>
              <w:keepNext/>
              <w:keepLines/>
              <w:spacing w:after="0"/>
              <w:jc w:val="center"/>
              <w:rPr>
                <w:rFonts w:ascii="Arial" w:hAnsi="Arial"/>
                <w:sz w:val="18"/>
              </w:rPr>
            </w:pPr>
          </w:p>
        </w:tc>
        <w:tc>
          <w:tcPr>
            <w:tcW w:w="0" w:type="auto"/>
            <w:tcBorders>
              <w:top w:val="nil"/>
            </w:tcBorders>
          </w:tcPr>
          <w:p w14:paraId="00F369F1" w14:textId="77777777" w:rsidR="009B6E58" w:rsidRPr="009B6E58" w:rsidRDefault="009B6E58" w:rsidP="009B6E58">
            <w:pPr>
              <w:keepNext/>
              <w:keepLines/>
              <w:spacing w:after="0"/>
              <w:jc w:val="center"/>
              <w:rPr>
                <w:rFonts w:ascii="Arial" w:hAnsi="Arial"/>
                <w:sz w:val="18"/>
              </w:rPr>
            </w:pPr>
          </w:p>
        </w:tc>
        <w:tc>
          <w:tcPr>
            <w:tcW w:w="0" w:type="auto"/>
            <w:tcBorders>
              <w:top w:val="nil"/>
            </w:tcBorders>
          </w:tcPr>
          <w:p w14:paraId="1533F5F4"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c>
          <w:tcPr>
            <w:tcW w:w="0" w:type="auto"/>
            <w:tcBorders>
              <w:top w:val="nil"/>
            </w:tcBorders>
          </w:tcPr>
          <w:p w14:paraId="056F5C59" w14:textId="77777777" w:rsidR="009B6E58" w:rsidRPr="009B6E58" w:rsidRDefault="009B6E58" w:rsidP="009B6E58">
            <w:pPr>
              <w:keepNext/>
              <w:keepLines/>
              <w:spacing w:after="0"/>
              <w:jc w:val="center"/>
              <w:rPr>
                <w:rFonts w:ascii="Arial" w:hAnsi="Arial"/>
                <w:sz w:val="18"/>
              </w:rPr>
            </w:pPr>
          </w:p>
        </w:tc>
      </w:tr>
      <w:tr w:rsidR="009B6E58" w:rsidRPr="009B6E58" w14:paraId="2A796D00" w14:textId="77777777" w:rsidTr="0088670F">
        <w:trPr>
          <w:jc w:val="center"/>
        </w:trPr>
        <w:tc>
          <w:tcPr>
            <w:tcW w:w="0" w:type="auto"/>
            <w:tcBorders>
              <w:right w:val="single" w:sz="12" w:space="0" w:color="auto"/>
            </w:tcBorders>
          </w:tcPr>
          <w:p w14:paraId="72986DAE" w14:textId="77777777" w:rsidR="009B6E58" w:rsidRPr="009B6E58" w:rsidRDefault="009B6E58" w:rsidP="009B6E58">
            <w:pPr>
              <w:keepLines/>
              <w:spacing w:after="0"/>
              <w:ind w:right="-99"/>
              <w:rPr>
                <w:rFonts w:ascii="Arial" w:hAnsi="Arial"/>
                <w:b/>
                <w:sz w:val="18"/>
              </w:rPr>
            </w:pPr>
            <w:r w:rsidRPr="009B6E58">
              <w:rPr>
                <w:rFonts w:ascii="Arial" w:hAnsi="Arial"/>
                <w:b/>
                <w:sz w:val="18"/>
              </w:rPr>
              <w:t>No</w:t>
            </w:r>
          </w:p>
        </w:tc>
        <w:tc>
          <w:tcPr>
            <w:tcW w:w="0" w:type="auto"/>
            <w:tcBorders>
              <w:left w:val="nil"/>
            </w:tcBorders>
          </w:tcPr>
          <w:p w14:paraId="5CB4A242"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c>
          <w:tcPr>
            <w:tcW w:w="0" w:type="auto"/>
          </w:tcPr>
          <w:p w14:paraId="18C1B1BE"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c>
          <w:tcPr>
            <w:tcW w:w="0" w:type="auto"/>
          </w:tcPr>
          <w:p w14:paraId="59CC91DA"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c>
          <w:tcPr>
            <w:tcW w:w="0" w:type="auto"/>
          </w:tcPr>
          <w:p w14:paraId="18042B25" w14:textId="77777777" w:rsidR="009B6E58" w:rsidRPr="009B6E58" w:rsidRDefault="009B6E58" w:rsidP="009B6E58">
            <w:pPr>
              <w:keepNext/>
              <w:keepLines/>
              <w:spacing w:after="0"/>
              <w:jc w:val="center"/>
              <w:rPr>
                <w:rFonts w:ascii="Arial" w:hAnsi="Arial"/>
                <w:sz w:val="18"/>
              </w:rPr>
            </w:pPr>
          </w:p>
        </w:tc>
        <w:tc>
          <w:tcPr>
            <w:tcW w:w="0" w:type="auto"/>
          </w:tcPr>
          <w:p w14:paraId="72F7E0D6" w14:textId="77777777" w:rsidR="009B6E58" w:rsidRPr="009B6E58" w:rsidRDefault="009B6E58" w:rsidP="009B6E58">
            <w:pPr>
              <w:keepNext/>
              <w:keepLines/>
              <w:spacing w:after="0"/>
              <w:jc w:val="center"/>
              <w:rPr>
                <w:rFonts w:ascii="Arial" w:hAnsi="Arial"/>
                <w:sz w:val="18"/>
              </w:rPr>
            </w:pPr>
          </w:p>
        </w:tc>
      </w:tr>
      <w:tr w:rsidR="009B6E58" w:rsidRPr="009B6E58" w14:paraId="2C1A5F7D" w14:textId="77777777" w:rsidTr="0088670F">
        <w:trPr>
          <w:jc w:val="center"/>
        </w:trPr>
        <w:tc>
          <w:tcPr>
            <w:tcW w:w="0" w:type="auto"/>
            <w:tcBorders>
              <w:right w:val="single" w:sz="12" w:space="0" w:color="auto"/>
            </w:tcBorders>
          </w:tcPr>
          <w:p w14:paraId="0F576B33" w14:textId="77777777" w:rsidR="009B6E58" w:rsidRPr="009B6E58" w:rsidRDefault="009B6E58" w:rsidP="009B6E58">
            <w:pPr>
              <w:keepLines/>
              <w:spacing w:after="0"/>
              <w:ind w:right="-99"/>
              <w:rPr>
                <w:rFonts w:ascii="Arial" w:hAnsi="Arial"/>
                <w:b/>
                <w:sz w:val="18"/>
              </w:rPr>
            </w:pPr>
            <w:r w:rsidRPr="009B6E58">
              <w:rPr>
                <w:rFonts w:ascii="Arial" w:hAnsi="Arial"/>
                <w:b/>
                <w:sz w:val="18"/>
              </w:rPr>
              <w:t>Don't know</w:t>
            </w:r>
          </w:p>
        </w:tc>
        <w:tc>
          <w:tcPr>
            <w:tcW w:w="0" w:type="auto"/>
            <w:tcBorders>
              <w:left w:val="nil"/>
            </w:tcBorders>
          </w:tcPr>
          <w:p w14:paraId="27B840F8" w14:textId="77777777" w:rsidR="009B6E58" w:rsidRPr="009B6E58" w:rsidRDefault="009B6E58" w:rsidP="009B6E58">
            <w:pPr>
              <w:keepNext/>
              <w:keepLines/>
              <w:spacing w:after="0"/>
              <w:jc w:val="center"/>
              <w:rPr>
                <w:rFonts w:ascii="Arial" w:hAnsi="Arial"/>
                <w:sz w:val="18"/>
              </w:rPr>
            </w:pPr>
          </w:p>
        </w:tc>
        <w:tc>
          <w:tcPr>
            <w:tcW w:w="0" w:type="auto"/>
          </w:tcPr>
          <w:p w14:paraId="62A141D5" w14:textId="77777777" w:rsidR="009B6E58" w:rsidRPr="009B6E58" w:rsidRDefault="009B6E58" w:rsidP="009B6E58">
            <w:pPr>
              <w:keepNext/>
              <w:keepLines/>
              <w:spacing w:after="0"/>
              <w:jc w:val="center"/>
              <w:rPr>
                <w:rFonts w:ascii="Arial" w:hAnsi="Arial"/>
                <w:sz w:val="18"/>
              </w:rPr>
            </w:pPr>
          </w:p>
        </w:tc>
        <w:tc>
          <w:tcPr>
            <w:tcW w:w="0" w:type="auto"/>
          </w:tcPr>
          <w:p w14:paraId="5F677D1E" w14:textId="77777777" w:rsidR="009B6E58" w:rsidRPr="009B6E58" w:rsidRDefault="009B6E58" w:rsidP="009B6E58">
            <w:pPr>
              <w:keepNext/>
              <w:keepLines/>
              <w:spacing w:after="0"/>
              <w:jc w:val="center"/>
              <w:rPr>
                <w:rFonts w:ascii="Arial" w:hAnsi="Arial"/>
                <w:sz w:val="18"/>
              </w:rPr>
            </w:pPr>
          </w:p>
        </w:tc>
        <w:tc>
          <w:tcPr>
            <w:tcW w:w="0" w:type="auto"/>
          </w:tcPr>
          <w:p w14:paraId="2037C197" w14:textId="77777777" w:rsidR="009B6E58" w:rsidRPr="009B6E58" w:rsidRDefault="009B6E58" w:rsidP="009B6E58">
            <w:pPr>
              <w:keepNext/>
              <w:keepLines/>
              <w:spacing w:after="0"/>
              <w:jc w:val="center"/>
              <w:rPr>
                <w:rFonts w:ascii="Arial" w:hAnsi="Arial"/>
                <w:sz w:val="18"/>
              </w:rPr>
            </w:pPr>
          </w:p>
        </w:tc>
        <w:tc>
          <w:tcPr>
            <w:tcW w:w="0" w:type="auto"/>
          </w:tcPr>
          <w:p w14:paraId="160A8198"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r>
    </w:tbl>
    <w:p w14:paraId="0ACE0BE4" w14:textId="77777777" w:rsidR="009B6E58" w:rsidRPr="009B6E58" w:rsidRDefault="009B6E58" w:rsidP="009B6E58">
      <w:pPr>
        <w:ind w:right="-99"/>
        <w:rPr>
          <w:b/>
        </w:rPr>
      </w:pPr>
    </w:p>
    <w:p w14:paraId="1DAAD643" w14:textId="77777777" w:rsidR="009B6E58" w:rsidRPr="009B6E58" w:rsidRDefault="009B6E58" w:rsidP="009B6E58">
      <w:pPr>
        <w:keepNext/>
        <w:keepLines/>
        <w:spacing w:before="180"/>
        <w:ind w:left="1134" w:hanging="1134"/>
        <w:outlineLvl w:val="1"/>
        <w:rPr>
          <w:rFonts w:ascii="Arial" w:hAnsi="Arial"/>
          <w:sz w:val="32"/>
        </w:rPr>
      </w:pPr>
      <w:r w:rsidRPr="009B6E58">
        <w:rPr>
          <w:rFonts w:ascii="Arial" w:hAnsi="Arial"/>
          <w:sz w:val="32"/>
        </w:rPr>
        <w:t>2</w:t>
      </w:r>
      <w:r w:rsidRPr="009B6E58">
        <w:rPr>
          <w:rFonts w:ascii="Arial" w:hAnsi="Arial"/>
          <w:sz w:val="32"/>
        </w:rPr>
        <w:tab/>
        <w:t>Classification of the Work Item and linked work items</w:t>
      </w:r>
    </w:p>
    <w:p w14:paraId="3DEA972A" w14:textId="77777777" w:rsidR="009B6E58" w:rsidRPr="009B6E58" w:rsidRDefault="009B6E58" w:rsidP="009B6E58">
      <w:pPr>
        <w:keepNext/>
        <w:keepLines/>
        <w:spacing w:before="120"/>
        <w:ind w:left="1134" w:hanging="1134"/>
        <w:outlineLvl w:val="2"/>
        <w:rPr>
          <w:rFonts w:ascii="Arial" w:hAnsi="Arial"/>
          <w:sz w:val="28"/>
        </w:rPr>
      </w:pPr>
      <w:r w:rsidRPr="009B6E58">
        <w:rPr>
          <w:rFonts w:ascii="Arial" w:hAnsi="Arial"/>
          <w:sz w:val="28"/>
        </w:rPr>
        <w:t>2.1</w:t>
      </w:r>
      <w:r w:rsidRPr="009B6E58">
        <w:rPr>
          <w:rFonts w:ascii="Arial" w:hAnsi="Arial"/>
          <w:sz w:val="28"/>
        </w:rPr>
        <w:tab/>
        <w:t>Primary classification</w:t>
      </w:r>
    </w:p>
    <w:p w14:paraId="6BB60364" w14:textId="77777777" w:rsidR="009B6E58" w:rsidRPr="009B6E58" w:rsidRDefault="009B6E58" w:rsidP="009B6E58">
      <w:pPr>
        <w:overflowPunct/>
        <w:autoSpaceDE/>
        <w:autoSpaceDN/>
        <w:adjustRightInd/>
        <w:spacing w:before="100" w:beforeAutospacing="1" w:after="100" w:afterAutospacing="1"/>
        <w:textAlignment w:val="auto"/>
        <w:rPr>
          <w:rFonts w:eastAsia="Calibri"/>
          <w:sz w:val="24"/>
          <w:szCs w:val="24"/>
          <w:lang w:val="en-US"/>
        </w:rPr>
      </w:pPr>
      <w:r w:rsidRPr="009B6E58">
        <w:rPr>
          <w:rFonts w:eastAsia="Calibri"/>
          <w:sz w:val="24"/>
          <w:szCs w:val="24"/>
          <w:lang w:val="en-US"/>
        </w:rPr>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B6E58" w:rsidRPr="009B6E58" w14:paraId="728D4CC0" w14:textId="77777777" w:rsidTr="0088670F">
        <w:tc>
          <w:tcPr>
            <w:tcW w:w="675" w:type="dxa"/>
          </w:tcPr>
          <w:p w14:paraId="40AD0B10" w14:textId="77777777" w:rsidR="009B6E58" w:rsidRPr="009B6E58" w:rsidRDefault="009B6E58" w:rsidP="009B6E58">
            <w:pPr>
              <w:keepNext/>
              <w:keepLines/>
              <w:spacing w:after="0"/>
              <w:jc w:val="center"/>
              <w:rPr>
                <w:rFonts w:ascii="Arial" w:hAnsi="Arial"/>
                <w:sz w:val="18"/>
              </w:rPr>
            </w:pPr>
            <w:r w:rsidRPr="009B6E58">
              <w:rPr>
                <w:rFonts w:ascii="Arial" w:hAnsi="Arial" w:hint="eastAsia"/>
                <w:sz w:val="18"/>
              </w:rPr>
              <w:t>X</w:t>
            </w:r>
          </w:p>
        </w:tc>
        <w:tc>
          <w:tcPr>
            <w:tcW w:w="2694" w:type="dxa"/>
            <w:shd w:val="clear" w:color="auto" w:fill="E0E0E0"/>
          </w:tcPr>
          <w:p w14:paraId="498E48D7" w14:textId="77777777" w:rsidR="009B6E58" w:rsidRPr="009B6E58" w:rsidRDefault="009B6E58" w:rsidP="009B6E58">
            <w:pPr>
              <w:keepNext/>
              <w:keepLines/>
              <w:spacing w:after="0"/>
              <w:ind w:right="-99"/>
              <w:rPr>
                <w:rFonts w:ascii="Arial" w:hAnsi="Arial"/>
                <w:b/>
                <w:color w:val="4F81BD"/>
                <w:sz w:val="18"/>
              </w:rPr>
            </w:pPr>
            <w:r w:rsidRPr="009B6E58">
              <w:rPr>
                <w:rFonts w:ascii="Arial" w:hAnsi="Arial"/>
                <w:b/>
                <w:color w:val="4F81BD"/>
              </w:rPr>
              <w:t>Feature</w:t>
            </w:r>
          </w:p>
        </w:tc>
      </w:tr>
      <w:tr w:rsidR="009B6E58" w:rsidRPr="009B6E58" w14:paraId="3E7FF018" w14:textId="77777777" w:rsidTr="0088670F">
        <w:tc>
          <w:tcPr>
            <w:tcW w:w="675" w:type="dxa"/>
          </w:tcPr>
          <w:p w14:paraId="31C64A20" w14:textId="77777777" w:rsidR="009B6E58" w:rsidRPr="009B6E58" w:rsidRDefault="009B6E58" w:rsidP="009B6E58">
            <w:pPr>
              <w:keepNext/>
              <w:keepLines/>
              <w:spacing w:after="0"/>
              <w:jc w:val="center"/>
              <w:rPr>
                <w:rFonts w:ascii="Arial" w:hAnsi="Arial"/>
                <w:sz w:val="18"/>
              </w:rPr>
            </w:pPr>
          </w:p>
        </w:tc>
        <w:tc>
          <w:tcPr>
            <w:tcW w:w="2694" w:type="dxa"/>
            <w:shd w:val="clear" w:color="auto" w:fill="E0E0E0"/>
            <w:tcMar>
              <w:left w:w="227" w:type="dxa"/>
            </w:tcMar>
          </w:tcPr>
          <w:p w14:paraId="1F168884"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Building Block</w:t>
            </w:r>
          </w:p>
        </w:tc>
      </w:tr>
      <w:tr w:rsidR="009B6E58" w:rsidRPr="009B6E58" w14:paraId="41658F04" w14:textId="77777777" w:rsidTr="0088670F">
        <w:tc>
          <w:tcPr>
            <w:tcW w:w="675" w:type="dxa"/>
          </w:tcPr>
          <w:p w14:paraId="4D2A8EC7" w14:textId="77777777" w:rsidR="009B6E58" w:rsidRPr="009B6E58" w:rsidRDefault="009B6E58" w:rsidP="009B6E58">
            <w:pPr>
              <w:keepNext/>
              <w:keepLines/>
              <w:spacing w:after="0"/>
              <w:jc w:val="center"/>
              <w:rPr>
                <w:rFonts w:ascii="Arial" w:hAnsi="Arial"/>
                <w:sz w:val="18"/>
              </w:rPr>
            </w:pPr>
          </w:p>
        </w:tc>
        <w:tc>
          <w:tcPr>
            <w:tcW w:w="2694" w:type="dxa"/>
            <w:shd w:val="clear" w:color="auto" w:fill="E0E0E0"/>
            <w:tcMar>
              <w:left w:w="397" w:type="dxa"/>
            </w:tcMar>
          </w:tcPr>
          <w:p w14:paraId="74B43BC3" w14:textId="77777777" w:rsidR="009B6E58" w:rsidRPr="009B6E58" w:rsidRDefault="009B6E58" w:rsidP="009B6E58">
            <w:pPr>
              <w:keepNext/>
              <w:keepLines/>
              <w:spacing w:after="0"/>
              <w:ind w:right="-99"/>
              <w:rPr>
                <w:rFonts w:ascii="Arial" w:hAnsi="Arial"/>
                <w:i/>
                <w:sz w:val="18"/>
              </w:rPr>
            </w:pPr>
            <w:r w:rsidRPr="009B6E58">
              <w:rPr>
                <w:rFonts w:ascii="Arial" w:hAnsi="Arial"/>
                <w:i/>
                <w:sz w:val="16"/>
              </w:rPr>
              <w:t>Work Task</w:t>
            </w:r>
          </w:p>
        </w:tc>
      </w:tr>
      <w:tr w:rsidR="009B6E58" w:rsidRPr="009B6E58" w14:paraId="2E38E1FC" w14:textId="77777777" w:rsidTr="0088670F">
        <w:tc>
          <w:tcPr>
            <w:tcW w:w="675" w:type="dxa"/>
          </w:tcPr>
          <w:p w14:paraId="702C6AEF" w14:textId="77777777" w:rsidR="009B6E58" w:rsidRPr="009B6E58" w:rsidRDefault="009B6E58" w:rsidP="009B6E58">
            <w:pPr>
              <w:keepNext/>
              <w:keepLines/>
              <w:spacing w:after="0"/>
              <w:jc w:val="center"/>
              <w:rPr>
                <w:rFonts w:ascii="Arial" w:hAnsi="Arial"/>
                <w:sz w:val="18"/>
              </w:rPr>
            </w:pPr>
          </w:p>
        </w:tc>
        <w:tc>
          <w:tcPr>
            <w:tcW w:w="2694" w:type="dxa"/>
            <w:shd w:val="clear" w:color="auto" w:fill="E0E0E0"/>
          </w:tcPr>
          <w:p w14:paraId="730F54E6" w14:textId="77777777" w:rsidR="009B6E58" w:rsidRPr="009B6E58" w:rsidRDefault="009B6E58" w:rsidP="009B6E58">
            <w:pPr>
              <w:keepNext/>
              <w:keepLines/>
              <w:spacing w:after="0"/>
              <w:ind w:right="-99"/>
              <w:rPr>
                <w:rFonts w:ascii="Arial" w:hAnsi="Arial"/>
                <w:b/>
                <w:sz w:val="18"/>
              </w:rPr>
            </w:pPr>
            <w:r w:rsidRPr="009B6E58">
              <w:rPr>
                <w:rFonts w:ascii="Arial" w:hAnsi="Arial"/>
                <w:b/>
                <w:color w:val="4F81BD"/>
              </w:rPr>
              <w:t>Study Item</w:t>
            </w:r>
          </w:p>
        </w:tc>
      </w:tr>
    </w:tbl>
    <w:p w14:paraId="57423FB6" w14:textId="77777777" w:rsidR="009B6E58" w:rsidRPr="009B6E58" w:rsidRDefault="009B6E58" w:rsidP="009B6E58">
      <w:pPr>
        <w:ind w:right="-99"/>
        <w:rPr>
          <w:b/>
        </w:rPr>
      </w:pPr>
    </w:p>
    <w:p w14:paraId="239307AE" w14:textId="77777777" w:rsidR="009B6E58" w:rsidRPr="009B6E58" w:rsidRDefault="009B6E58" w:rsidP="009B6E58">
      <w:pPr>
        <w:keepNext/>
        <w:keepLines/>
        <w:spacing w:before="120"/>
        <w:ind w:left="1134" w:hanging="1134"/>
        <w:outlineLvl w:val="2"/>
        <w:rPr>
          <w:rFonts w:ascii="Arial" w:hAnsi="Arial"/>
          <w:sz w:val="28"/>
        </w:rPr>
      </w:pPr>
      <w:r w:rsidRPr="009B6E58">
        <w:rPr>
          <w:rFonts w:ascii="Arial" w:hAnsi="Arial"/>
          <w:sz w:val="28"/>
        </w:rPr>
        <w:t>2.2</w:t>
      </w:r>
      <w:r w:rsidRPr="009B6E58">
        <w:rPr>
          <w:rFonts w:ascii="Arial" w:hAnsi="Arial"/>
          <w:sz w:val="28"/>
        </w:rP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B6E58" w:rsidRPr="009B6E58" w14:paraId="6E8FCF59" w14:textId="77777777" w:rsidTr="0088670F">
        <w:tc>
          <w:tcPr>
            <w:tcW w:w="10314" w:type="dxa"/>
            <w:gridSpan w:val="4"/>
            <w:shd w:val="clear" w:color="auto" w:fill="E0E0E0"/>
          </w:tcPr>
          <w:p w14:paraId="5A9A5A87"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 xml:space="preserve">Parent Work / Study Items </w:t>
            </w:r>
          </w:p>
        </w:tc>
      </w:tr>
      <w:tr w:rsidR="009B6E58" w:rsidRPr="009B6E58" w14:paraId="5690E4DC" w14:textId="77777777" w:rsidTr="0088670F">
        <w:tc>
          <w:tcPr>
            <w:tcW w:w="1101" w:type="dxa"/>
            <w:shd w:val="clear" w:color="auto" w:fill="E0E0E0"/>
          </w:tcPr>
          <w:p w14:paraId="1E126F29" w14:textId="77777777" w:rsidR="009B6E58" w:rsidRPr="009B6E58" w:rsidDel="00C02DF6" w:rsidRDefault="009B6E58" w:rsidP="009B6E58">
            <w:pPr>
              <w:keepNext/>
              <w:keepLines/>
              <w:spacing w:after="0"/>
              <w:ind w:right="-99"/>
              <w:rPr>
                <w:rFonts w:ascii="Arial" w:hAnsi="Arial"/>
                <w:b/>
                <w:sz w:val="18"/>
              </w:rPr>
            </w:pPr>
            <w:r w:rsidRPr="009B6E58">
              <w:rPr>
                <w:rFonts w:ascii="Arial" w:hAnsi="Arial"/>
                <w:b/>
                <w:sz w:val="18"/>
              </w:rPr>
              <w:t>Acronym</w:t>
            </w:r>
          </w:p>
        </w:tc>
        <w:tc>
          <w:tcPr>
            <w:tcW w:w="1101" w:type="dxa"/>
            <w:shd w:val="clear" w:color="auto" w:fill="E0E0E0"/>
          </w:tcPr>
          <w:p w14:paraId="443F4C0A" w14:textId="77777777" w:rsidR="009B6E58" w:rsidRPr="009B6E58" w:rsidDel="00C02DF6" w:rsidRDefault="009B6E58" w:rsidP="009B6E58">
            <w:pPr>
              <w:keepNext/>
              <w:keepLines/>
              <w:spacing w:after="0"/>
              <w:ind w:right="-99"/>
              <w:rPr>
                <w:rFonts w:ascii="Arial" w:hAnsi="Arial"/>
                <w:b/>
                <w:sz w:val="18"/>
              </w:rPr>
            </w:pPr>
            <w:r w:rsidRPr="009B6E58">
              <w:rPr>
                <w:rFonts w:ascii="Arial" w:hAnsi="Arial"/>
                <w:b/>
                <w:sz w:val="18"/>
              </w:rPr>
              <w:t>Working Group</w:t>
            </w:r>
          </w:p>
        </w:tc>
        <w:tc>
          <w:tcPr>
            <w:tcW w:w="1101" w:type="dxa"/>
            <w:shd w:val="clear" w:color="auto" w:fill="E0E0E0"/>
          </w:tcPr>
          <w:p w14:paraId="4B54F4CC"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Unique ID</w:t>
            </w:r>
          </w:p>
        </w:tc>
        <w:tc>
          <w:tcPr>
            <w:tcW w:w="7011" w:type="dxa"/>
            <w:shd w:val="clear" w:color="auto" w:fill="E0E0E0"/>
          </w:tcPr>
          <w:p w14:paraId="154015CC"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Title (as in 3GPP Work Plan)</w:t>
            </w:r>
          </w:p>
        </w:tc>
      </w:tr>
      <w:tr w:rsidR="009B6E58" w:rsidRPr="009B6E58" w14:paraId="399B9306" w14:textId="77777777" w:rsidTr="0088670F">
        <w:tc>
          <w:tcPr>
            <w:tcW w:w="1101" w:type="dxa"/>
          </w:tcPr>
          <w:p w14:paraId="0FA8BD24" w14:textId="77777777" w:rsidR="009B6E58" w:rsidRPr="009B6E58" w:rsidRDefault="009B6E58" w:rsidP="009B6E58">
            <w:pPr>
              <w:keepNext/>
              <w:keepLines/>
              <w:spacing w:after="0"/>
              <w:rPr>
                <w:rFonts w:ascii="Arial" w:hAnsi="Arial"/>
                <w:sz w:val="18"/>
              </w:rPr>
            </w:pPr>
          </w:p>
        </w:tc>
        <w:tc>
          <w:tcPr>
            <w:tcW w:w="1101" w:type="dxa"/>
          </w:tcPr>
          <w:p w14:paraId="576CD329" w14:textId="77777777" w:rsidR="009B6E58" w:rsidRPr="009B6E58" w:rsidRDefault="009B6E58" w:rsidP="009B6E58">
            <w:pPr>
              <w:keepNext/>
              <w:keepLines/>
              <w:spacing w:after="0"/>
              <w:rPr>
                <w:rFonts w:ascii="Arial" w:hAnsi="Arial"/>
                <w:sz w:val="18"/>
              </w:rPr>
            </w:pPr>
          </w:p>
        </w:tc>
        <w:tc>
          <w:tcPr>
            <w:tcW w:w="1101" w:type="dxa"/>
          </w:tcPr>
          <w:p w14:paraId="04EDB7DF" w14:textId="77777777" w:rsidR="009B6E58" w:rsidRPr="009B6E58" w:rsidRDefault="009B6E58" w:rsidP="009B6E58">
            <w:pPr>
              <w:keepNext/>
              <w:keepLines/>
              <w:spacing w:after="0"/>
              <w:rPr>
                <w:rFonts w:ascii="Arial" w:hAnsi="Arial"/>
                <w:sz w:val="18"/>
              </w:rPr>
            </w:pPr>
          </w:p>
        </w:tc>
        <w:tc>
          <w:tcPr>
            <w:tcW w:w="7011" w:type="dxa"/>
          </w:tcPr>
          <w:p w14:paraId="2EB38FAC" w14:textId="77777777" w:rsidR="009B6E58" w:rsidRPr="009B6E58" w:rsidRDefault="009B6E58" w:rsidP="009B6E58">
            <w:pPr>
              <w:overflowPunct/>
              <w:autoSpaceDE/>
              <w:autoSpaceDN/>
              <w:adjustRightInd/>
              <w:spacing w:before="100" w:beforeAutospacing="1" w:after="100" w:afterAutospacing="1"/>
              <w:textAlignment w:val="auto"/>
              <w:rPr>
                <w:rFonts w:eastAsia="Calibri"/>
                <w:sz w:val="24"/>
                <w:szCs w:val="24"/>
                <w:lang w:val="en-US"/>
              </w:rPr>
            </w:pPr>
          </w:p>
        </w:tc>
      </w:tr>
    </w:tbl>
    <w:p w14:paraId="20642958" w14:textId="77777777" w:rsidR="009B6E58" w:rsidRPr="009B6E58" w:rsidRDefault="009B6E58" w:rsidP="009B6E58">
      <w:pPr>
        <w:ind w:right="-99"/>
        <w:rPr>
          <w:b/>
        </w:rPr>
      </w:pPr>
    </w:p>
    <w:p w14:paraId="3D92D87B" w14:textId="77777777" w:rsidR="009B6E58" w:rsidRPr="009B6E58" w:rsidRDefault="009B6E58" w:rsidP="009B6E58">
      <w:pPr>
        <w:keepNext/>
        <w:keepLines/>
        <w:spacing w:before="120"/>
        <w:ind w:left="1134" w:hanging="1134"/>
        <w:outlineLvl w:val="2"/>
        <w:rPr>
          <w:rFonts w:ascii="Arial" w:hAnsi="Arial"/>
          <w:sz w:val="28"/>
        </w:rPr>
      </w:pPr>
      <w:r w:rsidRPr="009B6E58">
        <w:rPr>
          <w:rFonts w:ascii="Arial" w:hAnsi="Arial"/>
          <w:sz w:val="28"/>
        </w:rPr>
        <w:lastRenderedPageBreak/>
        <w:t>2.3</w:t>
      </w:r>
      <w:r w:rsidRPr="009B6E58">
        <w:rPr>
          <w:rFonts w:ascii="Arial" w:hAnsi="Arial"/>
          <w:sz w:val="28"/>
        </w:rPr>
        <w:tab/>
        <w:t>Other related Work Items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9B6E58" w:rsidRPr="009B6E58" w14:paraId="01FA9CFD" w14:textId="77777777" w:rsidTr="0088670F">
        <w:tc>
          <w:tcPr>
            <w:tcW w:w="11808" w:type="dxa"/>
            <w:gridSpan w:val="4"/>
            <w:shd w:val="clear" w:color="auto" w:fill="E0E0E0"/>
          </w:tcPr>
          <w:p w14:paraId="4587B369"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Other related Work Items (if any)</w:t>
            </w:r>
          </w:p>
        </w:tc>
      </w:tr>
      <w:tr w:rsidR="009B6E58" w:rsidRPr="009B6E58" w14:paraId="5409F8CB" w14:textId="77777777" w:rsidTr="0088670F">
        <w:trPr>
          <w:gridAfter w:val="1"/>
          <w:wAfter w:w="3696" w:type="dxa"/>
        </w:trPr>
        <w:tc>
          <w:tcPr>
            <w:tcW w:w="1101" w:type="dxa"/>
            <w:shd w:val="clear" w:color="auto" w:fill="E0E0E0"/>
          </w:tcPr>
          <w:p w14:paraId="06654139"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Unique ID</w:t>
            </w:r>
          </w:p>
        </w:tc>
        <w:tc>
          <w:tcPr>
            <w:tcW w:w="3326" w:type="dxa"/>
            <w:shd w:val="clear" w:color="auto" w:fill="E0E0E0"/>
          </w:tcPr>
          <w:p w14:paraId="7583DABC"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Title</w:t>
            </w:r>
          </w:p>
        </w:tc>
        <w:tc>
          <w:tcPr>
            <w:tcW w:w="3685" w:type="dxa"/>
            <w:shd w:val="clear" w:color="auto" w:fill="E0E0E0"/>
          </w:tcPr>
          <w:p w14:paraId="5E6B4384" w14:textId="77777777" w:rsidR="009B6E58" w:rsidRPr="009B6E58" w:rsidRDefault="009B6E58" w:rsidP="009B6E58">
            <w:pPr>
              <w:keepNext/>
              <w:keepLines/>
              <w:spacing w:after="0"/>
              <w:ind w:right="-99"/>
              <w:rPr>
                <w:rFonts w:ascii="Arial" w:hAnsi="Arial"/>
                <w:b/>
                <w:sz w:val="18"/>
              </w:rPr>
            </w:pPr>
            <w:r w:rsidRPr="009B6E58">
              <w:rPr>
                <w:rFonts w:ascii="Arial" w:hAnsi="Arial"/>
                <w:b/>
                <w:sz w:val="18"/>
              </w:rPr>
              <w:t>Nature of relationship</w:t>
            </w:r>
          </w:p>
        </w:tc>
      </w:tr>
      <w:tr w:rsidR="009B6E58" w:rsidRPr="009B6E58" w14:paraId="4672196E" w14:textId="77777777" w:rsidTr="0088670F">
        <w:trPr>
          <w:gridAfter w:val="1"/>
          <w:wAfter w:w="3696" w:type="dxa"/>
        </w:trPr>
        <w:tc>
          <w:tcPr>
            <w:tcW w:w="1101" w:type="dxa"/>
          </w:tcPr>
          <w:p w14:paraId="1D9A556C" w14:textId="77777777" w:rsidR="009B6E58" w:rsidRPr="009B6E58" w:rsidRDefault="009B6E58" w:rsidP="009B6E58">
            <w:pPr>
              <w:keepNext/>
              <w:keepLines/>
              <w:spacing w:after="0"/>
              <w:rPr>
                <w:rFonts w:ascii="Arial" w:hAnsi="Arial"/>
                <w:sz w:val="18"/>
              </w:rPr>
            </w:pPr>
          </w:p>
        </w:tc>
        <w:tc>
          <w:tcPr>
            <w:tcW w:w="3326" w:type="dxa"/>
          </w:tcPr>
          <w:p w14:paraId="44CBC343" w14:textId="77777777" w:rsidR="009B6E58" w:rsidRPr="009B6E58" w:rsidRDefault="009B6E58" w:rsidP="009B6E58">
            <w:pPr>
              <w:keepNext/>
              <w:keepLines/>
              <w:spacing w:after="0"/>
              <w:rPr>
                <w:rFonts w:ascii="Arial" w:hAnsi="Arial"/>
                <w:sz w:val="18"/>
              </w:rPr>
            </w:pPr>
          </w:p>
        </w:tc>
        <w:tc>
          <w:tcPr>
            <w:tcW w:w="3685" w:type="dxa"/>
          </w:tcPr>
          <w:p w14:paraId="580EAF90" w14:textId="77777777" w:rsidR="009B6E58" w:rsidRPr="009B6E58" w:rsidRDefault="009B6E58" w:rsidP="009B6E58">
            <w:pPr>
              <w:overflowPunct/>
              <w:autoSpaceDE/>
              <w:autoSpaceDN/>
              <w:adjustRightInd/>
              <w:spacing w:before="100" w:beforeAutospacing="1" w:after="100" w:afterAutospacing="1"/>
              <w:textAlignment w:val="auto"/>
              <w:rPr>
                <w:rFonts w:eastAsia="Calibri"/>
                <w:sz w:val="24"/>
                <w:szCs w:val="24"/>
                <w:lang w:val="en-US"/>
              </w:rPr>
            </w:pPr>
          </w:p>
        </w:tc>
      </w:tr>
    </w:tbl>
    <w:p w14:paraId="22465CF1" w14:textId="77777777" w:rsidR="009B6E58" w:rsidRPr="009B6E58" w:rsidRDefault="009B6E58" w:rsidP="009B6E58">
      <w:pPr>
        <w:keepNext/>
        <w:keepLines/>
        <w:spacing w:before="180"/>
        <w:ind w:left="1134" w:hanging="1134"/>
        <w:outlineLvl w:val="1"/>
        <w:rPr>
          <w:rFonts w:ascii="Arial" w:hAnsi="Arial"/>
          <w:sz w:val="32"/>
        </w:rPr>
      </w:pPr>
      <w:r w:rsidRPr="009B6E58">
        <w:rPr>
          <w:rFonts w:ascii="Arial" w:hAnsi="Arial"/>
          <w:sz w:val="32"/>
        </w:rPr>
        <w:t>3</w:t>
      </w:r>
      <w:r w:rsidRPr="009B6E58">
        <w:rPr>
          <w:rFonts w:ascii="Arial" w:hAnsi="Arial"/>
          <w:sz w:val="32"/>
        </w:rPr>
        <w:tab/>
        <w:t>Justification</w:t>
      </w:r>
    </w:p>
    <w:p w14:paraId="00684413" w14:textId="77777777" w:rsidR="009B6E58" w:rsidRPr="009B6E58" w:rsidRDefault="009B6E58" w:rsidP="009B6E58">
      <w:r w:rsidRPr="009B6E58">
        <w:rPr>
          <w:rFonts w:hint="eastAsia"/>
        </w:rPr>
        <w:t xml:space="preserve">PFCP was first developed in Rel-14 to </w:t>
      </w:r>
      <w:r w:rsidRPr="009B6E58">
        <w:t>support CP and UP</w:t>
      </w:r>
      <w:r w:rsidRPr="009B6E58">
        <w:rPr>
          <w:rFonts w:hint="eastAsia"/>
        </w:rPr>
        <w:t xml:space="preserve"> separation feature in EPC. From Rel-15 PFCP has been reused for the interface between SMF and UPF in 5G</w:t>
      </w:r>
      <w:r w:rsidRPr="009B6E58">
        <w:t>C</w:t>
      </w:r>
      <w:r w:rsidRPr="009B6E58">
        <w:rPr>
          <w:rFonts w:hint="eastAsia"/>
        </w:rPr>
        <w:t>. Though being developed for three releases, interoperability issues between CP and UP can still be identified in several aspects</w:t>
      </w:r>
      <w:r w:rsidRPr="009B6E58">
        <w:t>:</w:t>
      </w:r>
    </w:p>
    <w:p w14:paraId="3B083B0F" w14:textId="77777777" w:rsidR="009B6E58" w:rsidRPr="009B6E58" w:rsidRDefault="009B6E58" w:rsidP="009B6E58">
      <w:pPr>
        <w:ind w:left="568" w:hanging="284"/>
      </w:pPr>
      <w:r w:rsidRPr="009B6E58">
        <w:t xml:space="preserve">- </w:t>
      </w:r>
      <w:r w:rsidRPr="009B6E58">
        <w:rPr>
          <w:rFonts w:hint="eastAsia"/>
        </w:rPr>
        <w:t>Multiple technical choices lead to deviation between different implementations (non-</w:t>
      </w:r>
      <w:r w:rsidRPr="009B6E58">
        <w:t>exhaustive</w:t>
      </w:r>
      <w:r w:rsidRPr="009B6E58">
        <w:rPr>
          <w:rFonts w:hint="eastAsia"/>
        </w:rPr>
        <w:t xml:space="preserve"> list):</w:t>
      </w:r>
    </w:p>
    <w:p w14:paraId="45CE8418" w14:textId="77777777" w:rsidR="009B6E58" w:rsidRPr="009B6E58" w:rsidRDefault="009B6E58" w:rsidP="009B6E58">
      <w:pPr>
        <w:ind w:left="851" w:hanging="284"/>
      </w:pPr>
      <w:r w:rsidRPr="009B6E58">
        <w:rPr>
          <w:rFonts w:hint="eastAsia"/>
        </w:rPr>
        <w:t>-</w:t>
      </w:r>
      <w:r w:rsidRPr="009B6E58">
        <w:rPr>
          <w:rFonts w:hint="eastAsia"/>
        </w:rPr>
        <w:tab/>
        <w:t xml:space="preserve">End Marker generation. End Marker can be generated either by CP </w:t>
      </w:r>
      <w:r w:rsidRPr="009B6E58">
        <w:t>function</w:t>
      </w:r>
      <w:r w:rsidRPr="009B6E58">
        <w:rPr>
          <w:rFonts w:hint="eastAsia"/>
        </w:rPr>
        <w:t xml:space="preserve"> or UP function. This may cause similar issue as TEID allocation.</w:t>
      </w:r>
    </w:p>
    <w:p w14:paraId="1EAE662F" w14:textId="77777777" w:rsidR="009B6E58" w:rsidRPr="009B6E58" w:rsidRDefault="009B6E58" w:rsidP="009B6E58">
      <w:pPr>
        <w:ind w:left="851" w:hanging="284"/>
      </w:pPr>
      <w:r w:rsidRPr="009B6E58">
        <w:rPr>
          <w:rFonts w:hint="eastAsia"/>
        </w:rPr>
        <w:t>-</w:t>
      </w:r>
      <w:r w:rsidRPr="009B6E58">
        <w:rPr>
          <w:rFonts w:hint="eastAsia"/>
        </w:rPr>
        <w:tab/>
      </w:r>
      <w:r w:rsidRPr="009B6E58">
        <w:t xml:space="preserve">UE IP </w:t>
      </w:r>
      <w:r w:rsidRPr="009B6E58">
        <w:rPr>
          <w:rFonts w:hint="eastAsia"/>
        </w:rPr>
        <w:t xml:space="preserve">address allocation. </w:t>
      </w:r>
      <w:r w:rsidRPr="009B6E58">
        <w:t xml:space="preserve">Similar as the </w:t>
      </w:r>
      <w:r w:rsidRPr="009B6E58">
        <w:rPr>
          <w:rFonts w:hint="eastAsia"/>
        </w:rPr>
        <w:t>TEID</w:t>
      </w:r>
      <w:r w:rsidRPr="009B6E58">
        <w:t>, UE IP address</w:t>
      </w:r>
      <w:r w:rsidRPr="009B6E58">
        <w:rPr>
          <w:rFonts w:hint="eastAsia"/>
        </w:rPr>
        <w:t xml:space="preserve"> can be allocated by either CP function or UP function. W</w:t>
      </w:r>
      <w:r w:rsidRPr="009B6E58">
        <w:t xml:space="preserve">hen one UP function is controlled by multiple CP functions, UE IP </w:t>
      </w:r>
      <w:r w:rsidRPr="009B6E58">
        <w:rPr>
          <w:rFonts w:hint="eastAsia"/>
        </w:rPr>
        <w:t>address</w:t>
      </w:r>
      <w:r w:rsidRPr="009B6E58">
        <w:t xml:space="preserve"> allocation by CP function </w:t>
      </w:r>
      <w:r w:rsidRPr="009B6E58">
        <w:rPr>
          <w:rFonts w:hint="eastAsia"/>
        </w:rPr>
        <w:t xml:space="preserve">may </w:t>
      </w:r>
      <w:r w:rsidRPr="009B6E58">
        <w:t>require more coordination between UP function and multiple CP functions.</w:t>
      </w:r>
      <w:r w:rsidRPr="009B6E58">
        <w:rPr>
          <w:rFonts w:hint="eastAsia"/>
        </w:rPr>
        <w:t xml:space="preserve"> </w:t>
      </w:r>
    </w:p>
    <w:p w14:paraId="2392EE45" w14:textId="77777777" w:rsidR="009B6E58" w:rsidRPr="009B6E58" w:rsidRDefault="009B6E58" w:rsidP="009B6E58">
      <w:pPr>
        <w:ind w:left="851" w:hanging="284"/>
      </w:pPr>
      <w:r w:rsidRPr="009B6E58">
        <w:rPr>
          <w:rFonts w:hint="eastAsia"/>
        </w:rPr>
        <w:t>-</w:t>
      </w:r>
      <w:r w:rsidRPr="009B6E58">
        <w:rPr>
          <w:rFonts w:hint="eastAsia"/>
        </w:rPr>
        <w:tab/>
        <w:t>Downlink Buffering. Both CP function and UP function may support DL buffering. However, for simplification, some implementations may only support one of the DL buffering mechanisms.</w:t>
      </w:r>
    </w:p>
    <w:p w14:paraId="56CB94B2" w14:textId="77777777" w:rsidR="009B6E58" w:rsidRPr="009B6E58" w:rsidRDefault="009B6E58" w:rsidP="009B6E58">
      <w:pPr>
        <w:ind w:left="851" w:hanging="284"/>
      </w:pPr>
      <w:r w:rsidRPr="009B6E58">
        <w:rPr>
          <w:rFonts w:hint="eastAsia"/>
        </w:rPr>
        <w:t>-</w:t>
      </w:r>
      <w:r w:rsidRPr="009B6E58">
        <w:rPr>
          <w:rFonts w:hint="eastAsia"/>
        </w:rPr>
        <w:tab/>
      </w:r>
      <w:r w:rsidRPr="009B6E58">
        <w:t>HTTP redirection. For EPC,</w:t>
      </w:r>
      <w:r w:rsidRPr="009B6E58">
        <w:rPr>
          <w:rFonts w:hint="eastAsia"/>
        </w:rPr>
        <w:t xml:space="preserve"> </w:t>
      </w:r>
      <w:r w:rsidRPr="009B6E58">
        <w:t>the traffic redirection may be enforced in the CP function or in the UP function, this leads interoperability problem</w:t>
      </w:r>
      <w:r w:rsidRPr="009B6E58">
        <w:rPr>
          <w:rFonts w:hint="eastAsia"/>
        </w:rPr>
        <w:t>.</w:t>
      </w:r>
    </w:p>
    <w:p w14:paraId="5B146361" w14:textId="77777777" w:rsidR="009B6E58" w:rsidRPr="009B6E58" w:rsidRDefault="009B6E58" w:rsidP="009B6E58">
      <w:pPr>
        <w:ind w:left="568" w:hanging="284"/>
      </w:pPr>
      <w:r w:rsidRPr="009B6E58">
        <w:t xml:space="preserve">- </w:t>
      </w:r>
      <w:r w:rsidRPr="009B6E58">
        <w:rPr>
          <w:rFonts w:hint="eastAsia"/>
        </w:rPr>
        <w:t xml:space="preserve">Some widely used features </w:t>
      </w:r>
      <w:r w:rsidRPr="009B6E58">
        <w:t xml:space="preserve">are </w:t>
      </w:r>
      <w:r w:rsidRPr="009B6E58">
        <w:rPr>
          <w:rFonts w:hint="eastAsia"/>
        </w:rPr>
        <w:t>not fully standardized (non-</w:t>
      </w:r>
      <w:r w:rsidRPr="009B6E58">
        <w:t>exhaustive</w:t>
      </w:r>
      <w:r w:rsidRPr="009B6E58">
        <w:rPr>
          <w:rFonts w:hint="eastAsia"/>
        </w:rPr>
        <w:t xml:space="preserve"> list):</w:t>
      </w:r>
    </w:p>
    <w:p w14:paraId="38355D9A" w14:textId="77777777" w:rsidR="009B6E58" w:rsidRPr="009B6E58" w:rsidRDefault="009B6E58" w:rsidP="009B6E58">
      <w:pPr>
        <w:ind w:left="851" w:hanging="284"/>
      </w:pPr>
      <w:r w:rsidRPr="009B6E58">
        <w:rPr>
          <w:rFonts w:hint="eastAsia"/>
        </w:rPr>
        <w:t>-</w:t>
      </w:r>
      <w:r w:rsidRPr="009B6E58">
        <w:rPr>
          <w:rFonts w:hint="eastAsia"/>
        </w:rPr>
        <w:tab/>
        <w:t>Some information (e.g. RAT type, roaming indication) is used for network statistics</w:t>
      </w:r>
      <w:r w:rsidRPr="009B6E58">
        <w:t xml:space="preserve"> and performance measurement</w:t>
      </w:r>
      <w:r w:rsidRPr="009B6E58">
        <w:rPr>
          <w:rFonts w:hint="eastAsia"/>
        </w:rPr>
        <w:t xml:space="preserve">, while not defined </w:t>
      </w:r>
      <w:r w:rsidRPr="009B6E58">
        <w:t>in</w:t>
      </w:r>
      <w:r w:rsidRPr="009B6E58">
        <w:rPr>
          <w:rFonts w:hint="eastAsia"/>
        </w:rPr>
        <w:t xml:space="preserve"> PFCP yet.</w:t>
      </w:r>
    </w:p>
    <w:p w14:paraId="72549CDB" w14:textId="77777777" w:rsidR="009B6E58" w:rsidRPr="009B6E58" w:rsidRDefault="009B6E58" w:rsidP="009B6E58">
      <w:pPr>
        <w:ind w:left="851" w:hanging="284"/>
      </w:pPr>
      <w:r w:rsidRPr="009B6E58">
        <w:rPr>
          <w:rFonts w:hint="eastAsia"/>
        </w:rPr>
        <w:t>-</w:t>
      </w:r>
      <w:r w:rsidRPr="009B6E58">
        <w:rPr>
          <w:rFonts w:hint="eastAsia"/>
        </w:rPr>
        <w:tab/>
        <w:t>Tethering control is not defined</w:t>
      </w:r>
      <w:r w:rsidRPr="009B6E58">
        <w:t xml:space="preserve"> (*)</w:t>
      </w:r>
      <w:r w:rsidRPr="009B6E58">
        <w:rPr>
          <w:rFonts w:hint="eastAsia"/>
        </w:rPr>
        <w:t>.</w:t>
      </w:r>
    </w:p>
    <w:p w14:paraId="33127B70" w14:textId="77777777" w:rsidR="009B6E58" w:rsidRPr="009B6E58" w:rsidRDefault="009B6E58" w:rsidP="009B6E58">
      <w:pPr>
        <w:ind w:left="851" w:hanging="284"/>
      </w:pPr>
      <w:r w:rsidRPr="009B6E58">
        <w:rPr>
          <w:rFonts w:hint="eastAsia"/>
        </w:rPr>
        <w:t>-</w:t>
      </w:r>
      <w:r w:rsidRPr="009B6E58">
        <w:rPr>
          <w:rFonts w:hint="eastAsia"/>
        </w:rPr>
        <w:tab/>
        <w:t xml:space="preserve">Header enrichment </w:t>
      </w:r>
      <w:r w:rsidRPr="009B6E58">
        <w:t xml:space="preserve">is </w:t>
      </w:r>
      <w:r w:rsidRPr="009B6E58">
        <w:rPr>
          <w:rFonts w:hint="eastAsia"/>
        </w:rPr>
        <w:t>not fully defined for some use cases in the field e.g. when HTTPS is used, the additional information may be included in the TLS level.</w:t>
      </w:r>
    </w:p>
    <w:p w14:paraId="67165785" w14:textId="77777777" w:rsidR="009B6E58" w:rsidRPr="009B6E58" w:rsidRDefault="009B6E58" w:rsidP="009B6E58">
      <w:pPr>
        <w:ind w:left="851" w:hanging="284"/>
      </w:pPr>
      <w:r w:rsidRPr="009B6E58">
        <w:t>-</w:t>
      </w:r>
      <w:r w:rsidRPr="009B6E58">
        <w:tab/>
        <w:t xml:space="preserve">L2TP </w:t>
      </w:r>
      <w:proofErr w:type="spellStart"/>
      <w:r w:rsidRPr="009B6E58">
        <w:t>tunneling</w:t>
      </w:r>
      <w:proofErr w:type="spellEnd"/>
      <w:r w:rsidRPr="009B6E58">
        <w:t xml:space="preserve"> over </w:t>
      </w:r>
      <w:proofErr w:type="spellStart"/>
      <w:r w:rsidRPr="009B6E58">
        <w:t>SGi</w:t>
      </w:r>
      <w:proofErr w:type="spellEnd"/>
      <w:r w:rsidRPr="009B6E58">
        <w:t xml:space="preserve">/N6 to third party DN is not supported (*). </w:t>
      </w:r>
    </w:p>
    <w:p w14:paraId="5F286F5E" w14:textId="77777777" w:rsidR="009B6E58" w:rsidRPr="009B6E58" w:rsidRDefault="009B6E58" w:rsidP="009B6E58">
      <w:pPr>
        <w:ind w:left="851"/>
      </w:pPr>
      <w:r w:rsidRPr="009B6E58">
        <w:t>L2TP is a common technology used (e.g. by POS/AT</w:t>
      </w:r>
      <w:r w:rsidRPr="009B6E58">
        <w:rPr>
          <w:rFonts w:hint="eastAsia"/>
        </w:rPr>
        <w:t>M</w:t>
      </w:r>
      <w:r w:rsidRPr="009B6E58">
        <w:t xml:space="preserve"> machine) to establish </w:t>
      </w:r>
      <w:r w:rsidRPr="009B6E58">
        <w:rPr>
          <w:rFonts w:hint="eastAsia"/>
        </w:rPr>
        <w:t>secured</w:t>
      </w:r>
      <w:r w:rsidRPr="009B6E58">
        <w:t xml:space="preserve"> connection with its server. After CP/UP separation, it is difficult for the UP function to get necessary parameters (e.g. username, password, etc.) to set up the tunnel to the </w:t>
      </w:r>
      <w:proofErr w:type="gramStart"/>
      <w:r w:rsidRPr="009B6E58">
        <w:t>third party</w:t>
      </w:r>
      <w:proofErr w:type="gramEnd"/>
      <w:r w:rsidRPr="009B6E58">
        <w:t xml:space="preserve"> server.</w:t>
      </w:r>
    </w:p>
    <w:p w14:paraId="2D455220" w14:textId="77777777" w:rsidR="009B6E58" w:rsidRPr="009B6E58" w:rsidRDefault="009B6E58" w:rsidP="009B6E58">
      <w:pPr>
        <w:ind w:left="851"/>
        <w:rPr>
          <w:lang w:val="en-US"/>
        </w:rPr>
      </w:pPr>
      <w:r w:rsidRPr="009B6E58">
        <w:t>(*) Stage 2 requirements and call flows (including security aspects for L2TP) are missing. Only 5GC is considered for these features.</w:t>
      </w:r>
    </w:p>
    <w:p w14:paraId="576C5B75" w14:textId="77777777" w:rsidR="009B6E58" w:rsidRPr="009B6E58" w:rsidRDefault="009B6E58" w:rsidP="009B6E58">
      <w:r w:rsidRPr="009B6E58">
        <w:rPr>
          <w:rFonts w:hint="eastAsia"/>
        </w:rPr>
        <w:t xml:space="preserve">All those issues will break the interoperability between CP and UP. </w:t>
      </w:r>
      <w:proofErr w:type="gramStart"/>
      <w:r w:rsidRPr="009B6E58">
        <w:rPr>
          <w:rFonts w:hint="eastAsia"/>
        </w:rPr>
        <w:t>Unfortunately</w:t>
      </w:r>
      <w:proofErr w:type="gramEnd"/>
      <w:r w:rsidRPr="009B6E58">
        <w:rPr>
          <w:rFonts w:hint="eastAsia"/>
        </w:rPr>
        <w:t xml:space="preserve"> interoperability between SMF and UPF is one of the key factors from the operator</w:t>
      </w:r>
      <w:r w:rsidRPr="009B6E58">
        <w:t>’</w:t>
      </w:r>
      <w:r w:rsidRPr="009B6E58">
        <w:rPr>
          <w:rFonts w:hint="eastAsia"/>
        </w:rPr>
        <w:t>s point of view:</w:t>
      </w:r>
    </w:p>
    <w:p w14:paraId="72FD7C6E" w14:textId="77777777" w:rsidR="009B6E58" w:rsidRPr="009B6E58" w:rsidRDefault="009B6E58" w:rsidP="009B6E58">
      <w:pPr>
        <w:ind w:left="568" w:hanging="284"/>
      </w:pPr>
      <w:r w:rsidRPr="009B6E58">
        <w:rPr>
          <w:rFonts w:hint="eastAsia"/>
        </w:rPr>
        <w:t>-</w:t>
      </w:r>
      <w:r w:rsidRPr="009B6E58">
        <w:rPr>
          <w:rFonts w:hint="eastAsia"/>
        </w:rPr>
        <w:tab/>
        <w:t xml:space="preserve">Vertical market is estimated to be the most important use case of 5G, where UPF is very likely to be deployed locally on the customer side. Considering centralized SMF deployment, interoperability </w:t>
      </w:r>
      <w:r w:rsidRPr="009B6E58">
        <w:t>between</w:t>
      </w:r>
      <w:r w:rsidRPr="009B6E58">
        <w:rPr>
          <w:rFonts w:hint="eastAsia"/>
        </w:rPr>
        <w:t xml:space="preserve"> SMF and UPF is mandatory.</w:t>
      </w:r>
    </w:p>
    <w:p w14:paraId="019B7B81" w14:textId="77777777" w:rsidR="009B6E58" w:rsidRPr="009B6E58" w:rsidRDefault="009B6E58" w:rsidP="009B6E58">
      <w:pPr>
        <w:ind w:left="568" w:hanging="284"/>
      </w:pPr>
      <w:r w:rsidRPr="009B6E58">
        <w:rPr>
          <w:rFonts w:hint="eastAsia"/>
        </w:rPr>
        <w:t>-</w:t>
      </w:r>
      <w:r w:rsidRPr="009B6E58">
        <w:rPr>
          <w:rFonts w:hint="eastAsia"/>
        </w:rPr>
        <w:tab/>
        <w:t xml:space="preserve">WI ETSUN was created to develop solution (I-SMF, N16a) to support PDU session continuity when the UE moves between different SMF serving areas. PFCP IEs are </w:t>
      </w:r>
      <w:r w:rsidRPr="009B6E58">
        <w:t>signalled</w:t>
      </w:r>
      <w:r w:rsidRPr="009B6E58">
        <w:rPr>
          <w:rFonts w:hint="eastAsia"/>
        </w:rPr>
        <w:t xml:space="preserve"> over N16a, thus the interoperability regarding PFCP between the SMF and the </w:t>
      </w:r>
      <w:r w:rsidRPr="009B6E58">
        <w:t>I-SMF</w:t>
      </w:r>
      <w:r w:rsidRPr="009B6E58">
        <w:rPr>
          <w:rFonts w:hint="eastAsia"/>
        </w:rPr>
        <w:t xml:space="preserve"> is mandatory.</w:t>
      </w:r>
    </w:p>
    <w:p w14:paraId="44DDBAF0" w14:textId="77777777" w:rsidR="009B6E58" w:rsidRPr="009B6E58" w:rsidRDefault="009B6E58" w:rsidP="009B6E58">
      <w:r w:rsidRPr="009B6E58">
        <w:rPr>
          <w:rFonts w:hint="eastAsia"/>
          <w:lang w:val="en-US"/>
        </w:rPr>
        <w:t>One additional point is o</w:t>
      </w:r>
      <w:r w:rsidRPr="009B6E58">
        <w:rPr>
          <w:lang w:val="en-US"/>
        </w:rPr>
        <w:t xml:space="preserve">perators may have requirements to customize a set of CP function and UP function to only have minimized features </w:t>
      </w:r>
      <w:r w:rsidRPr="009B6E58">
        <w:rPr>
          <w:rFonts w:hint="eastAsia"/>
          <w:lang w:val="en-US"/>
        </w:rPr>
        <w:t>for</w:t>
      </w:r>
      <w:r w:rsidRPr="009B6E58">
        <w:rPr>
          <w:lang w:val="en-US"/>
        </w:rPr>
        <w:t xml:space="preserve"> specific services, e.g. </w:t>
      </w:r>
      <w:r w:rsidRPr="009B6E58">
        <w:rPr>
          <w:rFonts w:hint="eastAsia"/>
          <w:lang w:val="en-US"/>
        </w:rPr>
        <w:t xml:space="preserve">simplest </w:t>
      </w:r>
      <w:proofErr w:type="spellStart"/>
      <w:r w:rsidRPr="009B6E58">
        <w:rPr>
          <w:rFonts w:hint="eastAsia"/>
          <w:lang w:val="en-US"/>
        </w:rPr>
        <w:t>C</w:t>
      </w:r>
      <w:r w:rsidRPr="009B6E58">
        <w:rPr>
          <w:lang w:val="en-US"/>
        </w:rPr>
        <w:t>Io</w:t>
      </w:r>
      <w:r w:rsidRPr="009B6E58">
        <w:rPr>
          <w:rFonts w:hint="eastAsia"/>
          <w:lang w:val="en-US"/>
        </w:rPr>
        <w:t>T</w:t>
      </w:r>
      <w:proofErr w:type="spellEnd"/>
      <w:r w:rsidRPr="009B6E58">
        <w:rPr>
          <w:rFonts w:hint="eastAsia"/>
          <w:lang w:val="en-US"/>
        </w:rPr>
        <w:t xml:space="preserve"> service</w:t>
      </w:r>
      <w:r w:rsidRPr="009B6E58">
        <w:rPr>
          <w:lang w:val="en-US"/>
        </w:rPr>
        <w:t xml:space="preserve">. In order to support </w:t>
      </w:r>
      <w:r w:rsidRPr="009B6E58">
        <w:rPr>
          <w:rFonts w:hint="eastAsia"/>
          <w:lang w:val="en-US"/>
        </w:rPr>
        <w:t>such kind of customization</w:t>
      </w:r>
      <w:r w:rsidRPr="009B6E58">
        <w:rPr>
          <w:lang w:val="en-US"/>
        </w:rPr>
        <w:t>, some guidance is preferred</w:t>
      </w:r>
      <w:r w:rsidRPr="009B6E58">
        <w:rPr>
          <w:rFonts w:hint="eastAsia"/>
          <w:lang w:val="en-US"/>
        </w:rPr>
        <w:t>.</w:t>
      </w:r>
    </w:p>
    <w:p w14:paraId="09595013" w14:textId="77777777" w:rsidR="009B6E58" w:rsidRPr="009B6E58" w:rsidRDefault="009B6E58" w:rsidP="009B6E58">
      <w:r w:rsidRPr="009B6E58">
        <w:rPr>
          <w:rFonts w:hint="eastAsia"/>
        </w:rPr>
        <w:t xml:space="preserve">Taking into </w:t>
      </w:r>
      <w:r w:rsidRPr="009B6E58">
        <w:t>account</w:t>
      </w:r>
      <w:r w:rsidRPr="009B6E58">
        <w:rPr>
          <w:rFonts w:hint="eastAsia"/>
        </w:rPr>
        <w:t xml:space="preserve"> the above </w:t>
      </w:r>
      <w:r w:rsidRPr="009B6E58">
        <w:t>truths</w:t>
      </w:r>
      <w:r w:rsidRPr="009B6E58">
        <w:rPr>
          <w:rFonts w:hint="eastAsia"/>
        </w:rPr>
        <w:t xml:space="preserve">, it is now really important to provide guidance for the PFCP </w:t>
      </w:r>
      <w:r w:rsidRPr="009B6E58">
        <w:t>implementers</w:t>
      </w:r>
      <w:r w:rsidRPr="009B6E58">
        <w:rPr>
          <w:rFonts w:hint="eastAsia"/>
        </w:rPr>
        <w:t xml:space="preserve"> and to update PFCP protocol if needed, so as to improve the interoperability of PFCP</w:t>
      </w:r>
      <w:r w:rsidRPr="009B6E58">
        <w:t xml:space="preserve"> between CP and UP functions from different vendors</w:t>
      </w:r>
      <w:r w:rsidRPr="009B6E58">
        <w:rPr>
          <w:rFonts w:hint="eastAsia"/>
        </w:rPr>
        <w:t>.</w:t>
      </w:r>
    </w:p>
    <w:p w14:paraId="4261A166" w14:textId="77777777" w:rsidR="009B6E58" w:rsidRPr="009B6E58" w:rsidRDefault="009B6E58" w:rsidP="009B6E58">
      <w:pPr>
        <w:keepNext/>
        <w:keepLines/>
        <w:spacing w:before="180"/>
        <w:ind w:left="1134" w:hanging="1134"/>
        <w:outlineLvl w:val="1"/>
        <w:rPr>
          <w:rFonts w:ascii="Arial" w:hAnsi="Arial"/>
          <w:sz w:val="32"/>
        </w:rPr>
      </w:pPr>
      <w:r w:rsidRPr="009B6E58">
        <w:rPr>
          <w:rFonts w:ascii="Arial" w:hAnsi="Arial"/>
          <w:sz w:val="32"/>
        </w:rPr>
        <w:t>4</w:t>
      </w:r>
      <w:r w:rsidRPr="009B6E58">
        <w:rPr>
          <w:rFonts w:ascii="Arial" w:hAnsi="Arial"/>
          <w:sz w:val="32"/>
        </w:rPr>
        <w:tab/>
        <w:t>Objective</w:t>
      </w:r>
    </w:p>
    <w:p w14:paraId="36799E3F" w14:textId="77777777" w:rsidR="009B6E58" w:rsidRPr="009B6E58" w:rsidRDefault="009B6E58" w:rsidP="009B6E58">
      <w:r w:rsidRPr="009B6E58">
        <w:rPr>
          <w:rFonts w:hint="eastAsia"/>
        </w:rPr>
        <w:t>The objectives of this work item are:</w:t>
      </w:r>
    </w:p>
    <w:p w14:paraId="72B8A8B5" w14:textId="77777777" w:rsidR="009B6E58" w:rsidRPr="009B6E58" w:rsidRDefault="009B6E58" w:rsidP="009B6E58">
      <w:pPr>
        <w:ind w:left="568" w:hanging="284"/>
      </w:pPr>
      <w:r w:rsidRPr="009B6E58">
        <w:rPr>
          <w:rFonts w:hint="eastAsia"/>
        </w:rPr>
        <w:t>-</w:t>
      </w:r>
      <w:r w:rsidRPr="009B6E58">
        <w:rPr>
          <w:rFonts w:hint="eastAsia"/>
        </w:rPr>
        <w:tab/>
        <w:t>to study the PFCP interoperability issues identified and foreseen</w:t>
      </w:r>
      <w:r w:rsidRPr="009B6E58">
        <w:t>;</w:t>
      </w:r>
    </w:p>
    <w:p w14:paraId="312D0F15" w14:textId="77777777" w:rsidR="009B6E58" w:rsidRPr="009B6E58" w:rsidRDefault="009B6E58" w:rsidP="009B6E58">
      <w:pPr>
        <w:ind w:left="568" w:hanging="284"/>
      </w:pPr>
      <w:r w:rsidRPr="009B6E58">
        <w:rPr>
          <w:rFonts w:hint="eastAsia"/>
        </w:rPr>
        <w:lastRenderedPageBreak/>
        <w:t>-</w:t>
      </w:r>
      <w:r w:rsidRPr="009B6E58">
        <w:rPr>
          <w:rFonts w:hint="eastAsia"/>
        </w:rPr>
        <w:tab/>
        <w:t>to study different use cases and the necessary functionality set of PFCP for each case</w:t>
      </w:r>
      <w:r w:rsidRPr="009B6E58">
        <w:t>;</w:t>
      </w:r>
    </w:p>
    <w:p w14:paraId="28A85EB0" w14:textId="77777777" w:rsidR="009B6E58" w:rsidRPr="009B6E58" w:rsidRDefault="009B6E58" w:rsidP="009B6E58">
      <w:pPr>
        <w:ind w:left="568" w:hanging="284"/>
      </w:pPr>
      <w:r w:rsidRPr="009B6E58">
        <w:rPr>
          <w:rFonts w:hint="eastAsia"/>
        </w:rPr>
        <w:t>-</w:t>
      </w:r>
      <w:r w:rsidRPr="009B6E58">
        <w:rPr>
          <w:rFonts w:hint="eastAsia"/>
        </w:rPr>
        <w:tab/>
      </w:r>
      <w:r w:rsidRPr="009B6E58">
        <w:t>to study whether it is needed to enhance how the SMF discovers the features supported by UPFs, in particular for deployments mixing UPFs with different PFCP capabilities</w:t>
      </w:r>
      <w:r w:rsidRPr="009B6E58">
        <w:rPr>
          <w:rFonts w:hint="eastAsia"/>
        </w:rPr>
        <w:t>;</w:t>
      </w:r>
    </w:p>
    <w:p w14:paraId="5E455968" w14:textId="77777777" w:rsidR="009B6E58" w:rsidRPr="009B6E58" w:rsidRDefault="009B6E58" w:rsidP="009B6E58">
      <w:pPr>
        <w:ind w:left="568" w:hanging="284"/>
      </w:pPr>
      <w:r w:rsidRPr="009B6E58">
        <w:rPr>
          <w:rFonts w:hint="eastAsia"/>
        </w:rPr>
        <w:t>-</w:t>
      </w:r>
      <w:r w:rsidRPr="009B6E58">
        <w:rPr>
          <w:rFonts w:hint="eastAsia"/>
        </w:rPr>
        <w:tab/>
        <w:t>to update TS 29.244:</w:t>
      </w:r>
    </w:p>
    <w:p w14:paraId="2583D1F6" w14:textId="77777777" w:rsidR="009B6E58" w:rsidRPr="009B6E58" w:rsidRDefault="009B6E58" w:rsidP="009B6E58">
      <w:pPr>
        <w:ind w:left="851" w:hanging="284"/>
      </w:pPr>
      <w:r w:rsidRPr="009B6E58">
        <w:rPr>
          <w:rFonts w:hint="eastAsia"/>
        </w:rPr>
        <w:t>-</w:t>
      </w:r>
      <w:r w:rsidRPr="009B6E58">
        <w:rPr>
          <w:rFonts w:hint="eastAsia"/>
        </w:rPr>
        <w:tab/>
        <w:t xml:space="preserve">for the cases where multiple choices are provided, </w:t>
      </w:r>
      <w:r w:rsidRPr="009B6E58">
        <w:t xml:space="preserve">to recommend one of them, </w:t>
      </w:r>
      <w:r w:rsidRPr="009B6E58">
        <w:rPr>
          <w:rFonts w:hint="eastAsia"/>
        </w:rPr>
        <w:t xml:space="preserve">and </w:t>
      </w:r>
      <w:r w:rsidRPr="009B6E58">
        <w:t>to deprecate</w:t>
      </w:r>
      <w:r w:rsidRPr="009B6E58">
        <w:rPr>
          <w:rFonts w:hint="eastAsia"/>
        </w:rPr>
        <w:t>/</w:t>
      </w:r>
      <w:r w:rsidRPr="009B6E58">
        <w:t xml:space="preserve">remove options where possible, </w:t>
      </w:r>
    </w:p>
    <w:p w14:paraId="4D1A826A" w14:textId="77777777" w:rsidR="009B6E58" w:rsidRPr="009B6E58" w:rsidRDefault="009B6E58" w:rsidP="009B6E58">
      <w:pPr>
        <w:ind w:left="851" w:hanging="284"/>
      </w:pPr>
      <w:r w:rsidRPr="009B6E58">
        <w:rPr>
          <w:rFonts w:hint="eastAsia"/>
        </w:rPr>
        <w:t>-</w:t>
      </w:r>
      <w:r w:rsidRPr="009B6E58">
        <w:rPr>
          <w:rFonts w:hint="eastAsia"/>
        </w:rPr>
        <w:tab/>
        <w:t xml:space="preserve">to </w:t>
      </w:r>
      <w:r w:rsidRPr="009B6E58">
        <w:t xml:space="preserve">define protocol extensions </w:t>
      </w:r>
      <w:r w:rsidRPr="009B6E58">
        <w:rPr>
          <w:rFonts w:hint="eastAsia"/>
        </w:rPr>
        <w:t>if certain feature</w:t>
      </w:r>
      <w:r w:rsidRPr="009B6E58">
        <w:t>s</w:t>
      </w:r>
      <w:r w:rsidRPr="009B6E58">
        <w:rPr>
          <w:rFonts w:hint="eastAsia"/>
        </w:rPr>
        <w:t xml:space="preserve"> </w:t>
      </w:r>
      <w:r w:rsidRPr="009B6E58">
        <w:t>are</w:t>
      </w:r>
      <w:r w:rsidRPr="009B6E58">
        <w:rPr>
          <w:rFonts w:hint="eastAsia"/>
        </w:rPr>
        <w:t xml:space="preserve"> seen as </w:t>
      </w:r>
      <w:r w:rsidRPr="009B6E58">
        <w:t>important</w:t>
      </w:r>
      <w:r w:rsidRPr="009B6E58">
        <w:rPr>
          <w:rFonts w:hint="eastAsia"/>
        </w:rPr>
        <w:t xml:space="preserve"> but not yet defined</w:t>
      </w:r>
      <w:r w:rsidRPr="009B6E58">
        <w:t xml:space="preserve"> (provided they do not require stage 2 work or that corresponding stage 2 requirements are defined), and/or to provide further recommendations on the features to be supported</w:t>
      </w:r>
      <w:r w:rsidRPr="009B6E58">
        <w:rPr>
          <w:rFonts w:hint="eastAsia"/>
        </w:rPr>
        <w:t>.</w:t>
      </w:r>
      <w:r w:rsidRPr="009B6E58">
        <w:t xml:space="preserve"> New PFCP features are defined only for the interface between SMF and UPF.</w:t>
      </w:r>
    </w:p>
    <w:p w14:paraId="0D09F141" w14:textId="0857F533" w:rsidR="009B6E58" w:rsidRDefault="009B6E58" w:rsidP="009B6E58">
      <w:pPr>
        <w:ind w:left="568" w:hanging="284"/>
      </w:pPr>
      <w:r w:rsidRPr="009B6E58">
        <w:rPr>
          <w:rFonts w:hint="eastAsia"/>
        </w:rPr>
        <w:t>-</w:t>
      </w:r>
      <w:r w:rsidRPr="009B6E58">
        <w:rPr>
          <w:rFonts w:hint="eastAsia"/>
        </w:rPr>
        <w:tab/>
      </w:r>
      <w:r w:rsidRPr="009B6E58">
        <w:t>to update TS 29.244 and/or TS 29.510 to enhance how the SMF discovers the features supported by UPFs, if needed</w:t>
      </w:r>
    </w:p>
    <w:p w14:paraId="31665C4D" w14:textId="0A48AED1" w:rsidR="00DD4293" w:rsidRPr="009B6E58" w:rsidRDefault="00DD4293" w:rsidP="009B6E58">
      <w:pPr>
        <w:ind w:left="568" w:hanging="284"/>
      </w:pPr>
      <w:r>
        <w:t>-</w:t>
      </w:r>
      <w:r>
        <w:tab/>
        <w:t xml:space="preserve">to update TS 29.061 and TS 29.561 to </w:t>
      </w:r>
      <w:r w:rsidR="00374DF7" w:rsidRPr="00374DF7">
        <w:t>specify relevant requirements</w:t>
      </w:r>
      <w:r>
        <w:t xml:space="preserve"> </w:t>
      </w:r>
      <w:r w:rsidR="00374DF7">
        <w:t xml:space="preserve">related to </w:t>
      </w:r>
      <w:r>
        <w:t>L2TP</w:t>
      </w:r>
      <w:r w:rsidRPr="00DD4293">
        <w:t xml:space="preserve"> tunnel</w:t>
      </w:r>
      <w:r>
        <w:t xml:space="preserve"> </w:t>
      </w:r>
      <w:r w:rsidR="00374DF7">
        <w:t>and</w:t>
      </w:r>
      <w:r>
        <w:t xml:space="preserve"> L2TP session</w:t>
      </w:r>
      <w:r w:rsidR="00F604DF">
        <w:t xml:space="preserve"> </w:t>
      </w:r>
      <w:r w:rsidR="00C4669D">
        <w:t xml:space="preserve">feature support </w:t>
      </w:r>
      <w:r w:rsidRPr="00DD4293">
        <w:t xml:space="preserve">over </w:t>
      </w:r>
      <w:proofErr w:type="spellStart"/>
      <w:r w:rsidRPr="00DD4293">
        <w:t>SGi</w:t>
      </w:r>
      <w:proofErr w:type="spellEnd"/>
      <w:r w:rsidRPr="00DD4293">
        <w:t xml:space="preserve">/N6 </w:t>
      </w:r>
      <w:r w:rsidR="00C4669D">
        <w:t xml:space="preserve">interface </w:t>
      </w:r>
      <w:r>
        <w:t>with</w:t>
      </w:r>
      <w:r w:rsidRPr="00DD4293">
        <w:t xml:space="preserve"> third party DN</w:t>
      </w:r>
      <w:r>
        <w:t>.</w:t>
      </w:r>
    </w:p>
    <w:p w14:paraId="51790ECC" w14:textId="77777777" w:rsidR="009B6E58" w:rsidRPr="009B6E58" w:rsidRDefault="009B6E58" w:rsidP="009B6E58">
      <w:pPr>
        <w:ind w:left="568" w:hanging="284"/>
      </w:pPr>
    </w:p>
    <w:p w14:paraId="2C398D30" w14:textId="77777777" w:rsidR="009B6E58" w:rsidRPr="009B6E58" w:rsidRDefault="009B6E58" w:rsidP="009B6E58">
      <w:pPr>
        <w:keepNext/>
        <w:keepLines/>
        <w:spacing w:before="180"/>
        <w:ind w:left="1134" w:hanging="1134"/>
        <w:outlineLvl w:val="1"/>
        <w:rPr>
          <w:rFonts w:ascii="Arial" w:hAnsi="Arial"/>
          <w:sz w:val="32"/>
        </w:rPr>
      </w:pPr>
      <w:r w:rsidRPr="009B6E58">
        <w:rPr>
          <w:rFonts w:ascii="Arial" w:hAnsi="Arial"/>
          <w:sz w:val="32"/>
        </w:rPr>
        <w:t>5</w:t>
      </w:r>
      <w:r w:rsidRPr="009B6E58">
        <w:rPr>
          <w:rFonts w:ascii="Arial" w:hAnsi="Arial"/>
          <w:sz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B6E58" w:rsidRPr="009B6E58" w14:paraId="547B0744" w14:textId="77777777" w:rsidTr="0088670F">
        <w:tc>
          <w:tcPr>
            <w:tcW w:w="9413" w:type="dxa"/>
            <w:gridSpan w:val="6"/>
            <w:shd w:val="clear" w:color="auto" w:fill="D9D9D9"/>
            <w:tcMar>
              <w:left w:w="57" w:type="dxa"/>
              <w:right w:w="57" w:type="dxa"/>
            </w:tcMar>
            <w:vAlign w:val="center"/>
          </w:tcPr>
          <w:p w14:paraId="36EA458D" w14:textId="77777777" w:rsidR="009B6E58" w:rsidRPr="009B6E58" w:rsidRDefault="009B6E58" w:rsidP="009B6E58">
            <w:pPr>
              <w:keepNext/>
              <w:keepLines/>
              <w:spacing w:after="0"/>
              <w:ind w:right="-99"/>
              <w:jc w:val="center"/>
              <w:rPr>
                <w:rFonts w:ascii="Arial" w:hAnsi="Arial"/>
                <w:b/>
                <w:sz w:val="16"/>
                <w:szCs w:val="16"/>
              </w:rPr>
            </w:pPr>
            <w:r w:rsidRPr="009B6E58">
              <w:rPr>
                <w:rFonts w:ascii="Arial" w:hAnsi="Arial"/>
                <w:b/>
                <w:sz w:val="16"/>
                <w:szCs w:val="16"/>
              </w:rPr>
              <w:t xml:space="preserve">New specifications </w:t>
            </w:r>
          </w:p>
        </w:tc>
      </w:tr>
      <w:tr w:rsidR="009B6E58" w:rsidRPr="009B6E58" w14:paraId="031F2968" w14:textId="77777777" w:rsidTr="0088670F">
        <w:tc>
          <w:tcPr>
            <w:tcW w:w="1617" w:type="dxa"/>
            <w:shd w:val="clear" w:color="auto" w:fill="D9D9D9"/>
            <w:tcMar>
              <w:left w:w="57" w:type="dxa"/>
              <w:right w:w="57" w:type="dxa"/>
            </w:tcMar>
            <w:vAlign w:val="center"/>
          </w:tcPr>
          <w:p w14:paraId="0ED29BC4" w14:textId="77777777" w:rsidR="009B6E58" w:rsidRPr="009B6E58" w:rsidRDefault="009B6E58" w:rsidP="009B6E58">
            <w:pPr>
              <w:spacing w:after="0"/>
              <w:ind w:right="-99"/>
              <w:rPr>
                <w:sz w:val="16"/>
                <w:szCs w:val="16"/>
              </w:rPr>
            </w:pPr>
            <w:r w:rsidRPr="009B6E58">
              <w:rPr>
                <w:sz w:val="16"/>
                <w:szCs w:val="16"/>
              </w:rPr>
              <w:t xml:space="preserve">Type </w:t>
            </w:r>
          </w:p>
        </w:tc>
        <w:tc>
          <w:tcPr>
            <w:tcW w:w="1134" w:type="dxa"/>
            <w:shd w:val="clear" w:color="auto" w:fill="D9D9D9"/>
            <w:tcMar>
              <w:left w:w="57" w:type="dxa"/>
              <w:right w:w="57" w:type="dxa"/>
            </w:tcMar>
            <w:vAlign w:val="center"/>
          </w:tcPr>
          <w:p w14:paraId="40AE5C6F" w14:textId="77777777" w:rsidR="009B6E58" w:rsidRPr="009B6E58" w:rsidRDefault="009B6E58" w:rsidP="009B6E58">
            <w:pPr>
              <w:spacing w:after="0"/>
              <w:ind w:right="-99"/>
            </w:pPr>
            <w:r w:rsidRPr="009B6E58">
              <w:rPr>
                <w:sz w:val="16"/>
                <w:szCs w:val="16"/>
              </w:rPr>
              <w:t>TS/TR number</w:t>
            </w:r>
          </w:p>
        </w:tc>
        <w:tc>
          <w:tcPr>
            <w:tcW w:w="2409" w:type="dxa"/>
            <w:shd w:val="clear" w:color="auto" w:fill="D9D9D9"/>
            <w:tcMar>
              <w:left w:w="57" w:type="dxa"/>
              <w:right w:w="57" w:type="dxa"/>
            </w:tcMar>
            <w:vAlign w:val="center"/>
          </w:tcPr>
          <w:p w14:paraId="7C1CEAEF" w14:textId="77777777" w:rsidR="009B6E58" w:rsidRPr="009B6E58" w:rsidRDefault="009B6E58" w:rsidP="009B6E58">
            <w:pPr>
              <w:spacing w:after="0"/>
              <w:ind w:right="-99"/>
              <w:rPr>
                <w:rFonts w:ascii="Arial" w:hAnsi="Arial"/>
                <w:sz w:val="16"/>
                <w:szCs w:val="16"/>
              </w:rPr>
            </w:pPr>
            <w:r w:rsidRPr="009B6E58">
              <w:rPr>
                <w:rFonts w:ascii="Arial" w:hAnsi="Arial"/>
                <w:sz w:val="16"/>
                <w:szCs w:val="16"/>
              </w:rPr>
              <w:t>Title</w:t>
            </w:r>
          </w:p>
        </w:tc>
        <w:tc>
          <w:tcPr>
            <w:tcW w:w="993" w:type="dxa"/>
            <w:shd w:val="clear" w:color="auto" w:fill="D9D9D9"/>
            <w:tcMar>
              <w:left w:w="57" w:type="dxa"/>
              <w:right w:w="57" w:type="dxa"/>
            </w:tcMar>
            <w:vAlign w:val="center"/>
          </w:tcPr>
          <w:p w14:paraId="7C6DC024" w14:textId="77777777" w:rsidR="009B6E58" w:rsidRPr="009B6E58" w:rsidRDefault="009B6E58" w:rsidP="009B6E58">
            <w:pPr>
              <w:spacing w:after="0"/>
              <w:ind w:right="-99"/>
              <w:rPr>
                <w:rFonts w:ascii="Arial" w:hAnsi="Arial"/>
                <w:sz w:val="16"/>
                <w:szCs w:val="16"/>
              </w:rPr>
            </w:pPr>
            <w:r w:rsidRPr="009B6E58">
              <w:rPr>
                <w:rFonts w:ascii="Arial" w:hAnsi="Arial"/>
                <w:sz w:val="16"/>
                <w:szCs w:val="16"/>
              </w:rPr>
              <w:t xml:space="preserve">For info </w:t>
            </w:r>
            <w:r w:rsidRPr="009B6E58">
              <w:rPr>
                <w:rFonts w:ascii="Arial" w:hAnsi="Arial"/>
                <w:sz w:val="16"/>
                <w:szCs w:val="16"/>
              </w:rPr>
              <w:br/>
              <w:t xml:space="preserve">at TSG# </w:t>
            </w:r>
          </w:p>
        </w:tc>
        <w:tc>
          <w:tcPr>
            <w:tcW w:w="1074" w:type="dxa"/>
            <w:shd w:val="clear" w:color="auto" w:fill="D9D9D9"/>
            <w:tcMar>
              <w:left w:w="57" w:type="dxa"/>
              <w:right w:w="57" w:type="dxa"/>
            </w:tcMar>
            <w:vAlign w:val="center"/>
          </w:tcPr>
          <w:p w14:paraId="197125E2" w14:textId="77777777" w:rsidR="009B6E58" w:rsidRPr="009B6E58" w:rsidRDefault="009B6E58" w:rsidP="009B6E58">
            <w:pPr>
              <w:spacing w:after="0"/>
              <w:ind w:right="-99"/>
              <w:rPr>
                <w:rFonts w:ascii="Arial" w:hAnsi="Arial"/>
                <w:sz w:val="16"/>
                <w:szCs w:val="16"/>
              </w:rPr>
            </w:pPr>
            <w:r w:rsidRPr="009B6E58">
              <w:rPr>
                <w:rFonts w:ascii="Arial" w:hAnsi="Arial"/>
                <w:sz w:val="16"/>
                <w:szCs w:val="16"/>
              </w:rPr>
              <w:t>For approval at TSG#</w:t>
            </w:r>
          </w:p>
        </w:tc>
        <w:tc>
          <w:tcPr>
            <w:tcW w:w="2186" w:type="dxa"/>
            <w:shd w:val="clear" w:color="auto" w:fill="D9D9D9"/>
            <w:tcMar>
              <w:left w:w="57" w:type="dxa"/>
              <w:right w:w="57" w:type="dxa"/>
            </w:tcMar>
            <w:vAlign w:val="center"/>
          </w:tcPr>
          <w:p w14:paraId="24C70BDF" w14:textId="77777777" w:rsidR="009B6E58" w:rsidRPr="009B6E58" w:rsidRDefault="009B6E58" w:rsidP="009B6E58">
            <w:pPr>
              <w:spacing w:after="0"/>
              <w:ind w:right="-99"/>
              <w:rPr>
                <w:rFonts w:ascii="Arial" w:hAnsi="Arial"/>
                <w:sz w:val="16"/>
                <w:szCs w:val="16"/>
              </w:rPr>
            </w:pPr>
            <w:r w:rsidRPr="009B6E58">
              <w:rPr>
                <w:rFonts w:ascii="Arial" w:hAnsi="Arial"/>
                <w:sz w:val="16"/>
                <w:szCs w:val="16"/>
              </w:rPr>
              <w:t>Rapporteur</w:t>
            </w:r>
          </w:p>
        </w:tc>
      </w:tr>
      <w:tr w:rsidR="009B6E58" w:rsidRPr="009B6E58" w14:paraId="4E44895E" w14:textId="77777777" w:rsidTr="0088670F">
        <w:tc>
          <w:tcPr>
            <w:tcW w:w="1617" w:type="dxa"/>
          </w:tcPr>
          <w:p w14:paraId="5D842185" w14:textId="77777777" w:rsidR="009B6E58" w:rsidRPr="009B6E58" w:rsidRDefault="009B6E58" w:rsidP="009B6E58">
            <w:pPr>
              <w:spacing w:after="0"/>
            </w:pPr>
            <w:r w:rsidRPr="009B6E58">
              <w:t>TR</w:t>
            </w:r>
          </w:p>
        </w:tc>
        <w:tc>
          <w:tcPr>
            <w:tcW w:w="1134" w:type="dxa"/>
          </w:tcPr>
          <w:p w14:paraId="3106C1A3" w14:textId="77777777" w:rsidR="009B6E58" w:rsidRPr="009B6E58" w:rsidRDefault="009B6E58" w:rsidP="009B6E58">
            <w:pPr>
              <w:spacing w:after="0"/>
            </w:pPr>
            <w:r w:rsidRPr="009B6E58">
              <w:rPr>
                <w:rFonts w:hint="eastAsia"/>
              </w:rPr>
              <w:t>29.</w:t>
            </w:r>
            <w:r w:rsidRPr="009B6E58">
              <w:t>8</w:t>
            </w:r>
            <w:r w:rsidRPr="009B6E58">
              <w:rPr>
                <w:rFonts w:hint="eastAsia"/>
              </w:rPr>
              <w:t>20</w:t>
            </w:r>
          </w:p>
        </w:tc>
        <w:tc>
          <w:tcPr>
            <w:tcW w:w="2409" w:type="dxa"/>
          </w:tcPr>
          <w:p w14:paraId="6B3F5E48" w14:textId="77777777" w:rsidR="009B6E58" w:rsidRPr="009B6E58" w:rsidRDefault="009B6E58" w:rsidP="009B6E58">
            <w:pPr>
              <w:spacing w:after="0"/>
            </w:pPr>
            <w:r w:rsidRPr="009B6E58">
              <w:t xml:space="preserve">Study on </w:t>
            </w:r>
            <w:proofErr w:type="spellStart"/>
            <w:r w:rsidRPr="009B6E58">
              <w:rPr>
                <w:rFonts w:hint="eastAsia"/>
              </w:rPr>
              <w:t>BEst</w:t>
            </w:r>
            <w:proofErr w:type="spellEnd"/>
            <w:r w:rsidRPr="009B6E58">
              <w:rPr>
                <w:rFonts w:hint="eastAsia"/>
              </w:rPr>
              <w:t xml:space="preserve"> Practice of PFCP</w:t>
            </w:r>
            <w:r w:rsidRPr="009B6E58">
              <w:t xml:space="preserve"> </w:t>
            </w:r>
          </w:p>
        </w:tc>
        <w:tc>
          <w:tcPr>
            <w:tcW w:w="993" w:type="dxa"/>
          </w:tcPr>
          <w:p w14:paraId="7910E8B6" w14:textId="553DEA7E" w:rsidR="009B6E58" w:rsidRPr="009B6E58" w:rsidRDefault="009B6E58" w:rsidP="009B6E58">
            <w:pPr>
              <w:spacing w:after="0"/>
            </w:pPr>
            <w:r w:rsidRPr="009B6E58">
              <w:t>TSG#</w:t>
            </w:r>
            <w:r w:rsidRPr="009B6E58">
              <w:rPr>
                <w:rFonts w:hint="eastAsia"/>
              </w:rPr>
              <w:t>9</w:t>
            </w:r>
            <w:ins w:id="1" w:author="Song Yue" w:date="2021-08-09T11:47:00Z">
              <w:r w:rsidR="005E4460">
                <w:t>4</w:t>
              </w:r>
            </w:ins>
            <w:del w:id="2" w:author="Song Yue" w:date="2021-08-09T11:47:00Z">
              <w:r w:rsidRPr="009B6E58" w:rsidDel="005E4460">
                <w:rPr>
                  <w:rFonts w:hint="eastAsia"/>
                </w:rPr>
                <w:delText>2</w:delText>
              </w:r>
            </w:del>
          </w:p>
        </w:tc>
        <w:tc>
          <w:tcPr>
            <w:tcW w:w="1074" w:type="dxa"/>
          </w:tcPr>
          <w:p w14:paraId="18BC985D" w14:textId="4359C8C7" w:rsidR="009B6E58" w:rsidRPr="009B6E58" w:rsidRDefault="009B6E58" w:rsidP="009B6E58">
            <w:pPr>
              <w:spacing w:after="0"/>
            </w:pPr>
            <w:r w:rsidRPr="009B6E58">
              <w:t>TSG#</w:t>
            </w:r>
            <w:r w:rsidRPr="009B6E58">
              <w:rPr>
                <w:rFonts w:hint="eastAsia"/>
              </w:rPr>
              <w:t>9</w:t>
            </w:r>
            <w:ins w:id="3" w:author="Song Yue" w:date="2021-08-09T11:47:00Z">
              <w:r w:rsidR="005E4460">
                <w:t>5</w:t>
              </w:r>
            </w:ins>
            <w:del w:id="4" w:author="Song Yue" w:date="2021-08-09T11:47:00Z">
              <w:r w:rsidRPr="009B6E58" w:rsidDel="005E4460">
                <w:rPr>
                  <w:rFonts w:hint="eastAsia"/>
                </w:rPr>
                <w:delText>3</w:delText>
              </w:r>
            </w:del>
          </w:p>
        </w:tc>
        <w:tc>
          <w:tcPr>
            <w:tcW w:w="2186" w:type="dxa"/>
          </w:tcPr>
          <w:p w14:paraId="162DE036" w14:textId="77777777" w:rsidR="009B6E58" w:rsidRPr="009B6E58" w:rsidRDefault="009B6E58" w:rsidP="009B6E58">
            <w:pPr>
              <w:spacing w:after="0"/>
            </w:pPr>
            <w:r w:rsidRPr="009B6E58">
              <w:rPr>
                <w:rFonts w:hint="eastAsia"/>
              </w:rPr>
              <w:t>Song Yue,</w:t>
            </w:r>
          </w:p>
          <w:p w14:paraId="78FF2279" w14:textId="77777777" w:rsidR="009B6E58" w:rsidRPr="009B6E58" w:rsidRDefault="009B6E58" w:rsidP="009B6E58">
            <w:pPr>
              <w:spacing w:after="0"/>
            </w:pPr>
            <w:r w:rsidRPr="009B6E58">
              <w:rPr>
                <w:rFonts w:hint="eastAsia"/>
              </w:rPr>
              <w:t>China Mobile,</w:t>
            </w:r>
          </w:p>
          <w:p w14:paraId="6EDA7843" w14:textId="77777777" w:rsidR="009B6E58" w:rsidRPr="009B6E58" w:rsidRDefault="009B6E58" w:rsidP="009B6E58">
            <w:pPr>
              <w:spacing w:after="0"/>
            </w:pPr>
            <w:r w:rsidRPr="009B6E58">
              <w:rPr>
                <w:rFonts w:hint="eastAsia"/>
              </w:rPr>
              <w:t>songyue@chinamobile.com</w:t>
            </w:r>
          </w:p>
        </w:tc>
      </w:tr>
    </w:tbl>
    <w:p w14:paraId="3656ABB3" w14:textId="77777777" w:rsidR="009B6E58" w:rsidRPr="009B6E58" w:rsidRDefault="009B6E58" w:rsidP="009B6E58">
      <w:pPr>
        <w:keepLines/>
        <w:ind w:left="1135" w:hanging="851"/>
      </w:pPr>
    </w:p>
    <w:tbl>
      <w:tblPr>
        <w:tblW w:w="0" w:type="auto"/>
        <w:jc w:val="center"/>
        <w:tblCellMar>
          <w:left w:w="28" w:type="dxa"/>
          <w:right w:w="28" w:type="dxa"/>
        </w:tblCellMar>
        <w:tblLook w:val="0000" w:firstRow="0" w:lastRow="0" w:firstColumn="0" w:lastColumn="0" w:noHBand="0" w:noVBand="0"/>
      </w:tblPr>
      <w:tblGrid>
        <w:gridCol w:w="1351"/>
        <w:gridCol w:w="3955"/>
        <w:gridCol w:w="2328"/>
        <w:gridCol w:w="1994"/>
      </w:tblGrid>
      <w:tr w:rsidR="009B6E58" w:rsidRPr="009B6E58" w14:paraId="132F2614" w14:textId="77777777" w:rsidTr="0088670F">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605AF9F" w14:textId="77777777" w:rsidR="009B6E58" w:rsidRPr="009B6E58" w:rsidRDefault="009B6E58" w:rsidP="009B6E58">
            <w:pPr>
              <w:keepNext/>
              <w:keepLines/>
              <w:spacing w:after="0"/>
              <w:ind w:right="-99"/>
              <w:jc w:val="center"/>
              <w:rPr>
                <w:rFonts w:ascii="Arial" w:hAnsi="Arial"/>
                <w:sz w:val="16"/>
                <w:szCs w:val="16"/>
              </w:rPr>
            </w:pPr>
            <w:r w:rsidRPr="009B6E58">
              <w:rPr>
                <w:rFonts w:ascii="Arial" w:hAnsi="Arial"/>
                <w:b/>
                <w:sz w:val="16"/>
                <w:szCs w:val="16"/>
              </w:rPr>
              <w:t xml:space="preserve">Impacted existing TS/TR </w:t>
            </w:r>
            <w:r w:rsidRPr="009B6E58">
              <w:rPr>
                <w:rFonts w:ascii="Arial" w:hAnsi="Arial"/>
                <w:i/>
                <w:sz w:val="16"/>
                <w:szCs w:val="16"/>
              </w:rPr>
              <w:t>{One line per specification. Create/delete lines as needed}</w:t>
            </w:r>
          </w:p>
        </w:tc>
      </w:tr>
      <w:tr w:rsidR="009B6E58" w:rsidRPr="009B6E58" w14:paraId="38CF6513" w14:textId="77777777" w:rsidTr="0088670F">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2D49367" w14:textId="77777777" w:rsidR="009B6E58" w:rsidRPr="009B6E58" w:rsidRDefault="009B6E58" w:rsidP="009B6E58">
            <w:pPr>
              <w:keepNext/>
              <w:keepLines/>
              <w:spacing w:after="0"/>
              <w:ind w:right="-99"/>
              <w:rPr>
                <w:rFonts w:ascii="Arial" w:hAnsi="Arial"/>
                <w:sz w:val="16"/>
                <w:szCs w:val="16"/>
              </w:rPr>
            </w:pPr>
            <w:r w:rsidRPr="009B6E58">
              <w:rPr>
                <w:rFonts w:ascii="Arial" w:hAnsi="Arial"/>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0278A7F" w14:textId="77777777" w:rsidR="009B6E58" w:rsidRPr="009B6E58" w:rsidRDefault="009B6E58" w:rsidP="009B6E58">
            <w:pPr>
              <w:spacing w:after="0"/>
              <w:ind w:right="-99"/>
              <w:rPr>
                <w:sz w:val="16"/>
                <w:szCs w:val="16"/>
              </w:rPr>
            </w:pPr>
            <w:r w:rsidRPr="009B6E58">
              <w:rPr>
                <w:sz w:val="16"/>
                <w:szCs w:val="16"/>
              </w:rPr>
              <w:t>D</w:t>
            </w:r>
            <w:r w:rsidRPr="009B6E58">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7F8E6D5" w14:textId="77777777" w:rsidR="009B6E58" w:rsidRPr="009B6E58" w:rsidRDefault="009B6E58" w:rsidP="009B6E58">
            <w:pPr>
              <w:keepNext/>
              <w:keepLines/>
              <w:spacing w:after="0"/>
              <w:ind w:right="-99"/>
              <w:rPr>
                <w:rFonts w:ascii="Arial" w:hAnsi="Arial"/>
                <w:sz w:val="16"/>
                <w:szCs w:val="16"/>
              </w:rPr>
            </w:pPr>
            <w:r w:rsidRPr="009B6E58">
              <w:rPr>
                <w:rFonts w:ascii="Arial" w:hAnsi="Arial"/>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2BC31CC" w14:textId="77777777" w:rsidR="009B6E58" w:rsidRPr="009B6E58" w:rsidRDefault="009B6E58" w:rsidP="009B6E58">
            <w:pPr>
              <w:keepNext/>
              <w:keepLines/>
              <w:spacing w:after="0"/>
              <w:ind w:right="-99"/>
              <w:rPr>
                <w:rFonts w:ascii="Arial" w:hAnsi="Arial"/>
                <w:sz w:val="16"/>
                <w:szCs w:val="16"/>
              </w:rPr>
            </w:pPr>
            <w:r w:rsidRPr="009B6E58">
              <w:rPr>
                <w:rFonts w:ascii="Arial" w:hAnsi="Arial"/>
                <w:sz w:val="16"/>
                <w:szCs w:val="16"/>
              </w:rPr>
              <w:t>Remarks</w:t>
            </w:r>
          </w:p>
        </w:tc>
      </w:tr>
      <w:tr w:rsidR="009B6E58" w:rsidRPr="009B6E58" w14:paraId="6030A779" w14:textId="77777777" w:rsidTr="0088670F">
        <w:trPr>
          <w:cantSplit/>
          <w:jc w:val="center"/>
        </w:trPr>
        <w:tc>
          <w:tcPr>
            <w:tcW w:w="1445" w:type="dxa"/>
            <w:tcBorders>
              <w:top w:val="single" w:sz="4" w:space="0" w:color="auto"/>
              <w:left w:val="single" w:sz="4" w:space="0" w:color="auto"/>
              <w:bottom w:val="single" w:sz="4" w:space="0" w:color="auto"/>
              <w:right w:val="single" w:sz="4" w:space="0" w:color="auto"/>
            </w:tcBorders>
          </w:tcPr>
          <w:p w14:paraId="07654BEB" w14:textId="77777777" w:rsidR="009B6E58" w:rsidRPr="009B6E58" w:rsidRDefault="009B6E58" w:rsidP="009B6E58">
            <w:pPr>
              <w:spacing w:after="0"/>
            </w:pPr>
            <w:r w:rsidRPr="009B6E58">
              <w:rPr>
                <w:rFonts w:hint="eastAsia"/>
              </w:rPr>
              <w:t>29.244</w:t>
            </w:r>
          </w:p>
        </w:tc>
        <w:tc>
          <w:tcPr>
            <w:tcW w:w="4344" w:type="dxa"/>
            <w:tcBorders>
              <w:top w:val="single" w:sz="4" w:space="0" w:color="auto"/>
              <w:left w:val="single" w:sz="4" w:space="0" w:color="auto"/>
              <w:bottom w:val="single" w:sz="4" w:space="0" w:color="auto"/>
              <w:right w:val="single" w:sz="4" w:space="0" w:color="auto"/>
            </w:tcBorders>
          </w:tcPr>
          <w:p w14:paraId="541E2AD2" w14:textId="35BF8621" w:rsidR="009B6E58" w:rsidRPr="009B6E58" w:rsidRDefault="009B6E58" w:rsidP="009B6E58">
            <w:pPr>
              <w:spacing w:after="0"/>
            </w:pPr>
            <w:del w:id="5" w:author="Song Yue1" w:date="2021-08-24T13:37:00Z">
              <w:r w:rsidRPr="009B6E58" w:rsidDel="004D00D5">
                <w:rPr>
                  <w:rFonts w:hint="eastAsia"/>
                </w:rPr>
                <w:delText>Potential i</w:delText>
              </w:r>
            </w:del>
            <w:ins w:id="6" w:author="Song Yue1" w:date="2021-08-24T13:37:00Z">
              <w:r w:rsidR="004D00D5">
                <w:t>I</w:t>
              </w:r>
            </w:ins>
            <w:r w:rsidRPr="009B6E58">
              <w:rPr>
                <w:rFonts w:hint="eastAsia"/>
              </w:rPr>
              <w:t xml:space="preserve">mpacts on PFCP </w:t>
            </w:r>
          </w:p>
        </w:tc>
        <w:tc>
          <w:tcPr>
            <w:tcW w:w="1417" w:type="dxa"/>
            <w:tcBorders>
              <w:top w:val="single" w:sz="4" w:space="0" w:color="auto"/>
              <w:left w:val="single" w:sz="4" w:space="0" w:color="auto"/>
              <w:bottom w:val="single" w:sz="4" w:space="0" w:color="auto"/>
              <w:right w:val="single" w:sz="4" w:space="0" w:color="auto"/>
            </w:tcBorders>
          </w:tcPr>
          <w:p w14:paraId="245D99D3" w14:textId="163F75A2" w:rsidR="009B6E58" w:rsidRPr="009B6E58" w:rsidRDefault="009B6E58" w:rsidP="009B6E58">
            <w:pPr>
              <w:spacing w:after="0"/>
            </w:pPr>
            <w:r w:rsidRPr="009B6E58">
              <w:t>TSG#</w:t>
            </w:r>
            <w:r w:rsidRPr="009B6E58">
              <w:rPr>
                <w:rFonts w:hint="eastAsia"/>
              </w:rPr>
              <w:t>9</w:t>
            </w:r>
            <w:ins w:id="7" w:author="Song Yue" w:date="2021-08-09T11:47:00Z">
              <w:r w:rsidR="00342162">
                <w:t>5</w:t>
              </w:r>
            </w:ins>
            <w:del w:id="8" w:author="Song Yue" w:date="2021-08-09T11:47:00Z">
              <w:r w:rsidRPr="009B6E58" w:rsidDel="00342162">
                <w:rPr>
                  <w:rFonts w:hint="eastAsia"/>
                </w:rPr>
                <w:delText>3</w:delText>
              </w:r>
            </w:del>
            <w:r w:rsidRPr="009B6E58">
              <w:t>(</w:t>
            </w:r>
            <w:del w:id="9" w:author="Song Yue" w:date="2021-08-09T11:46:00Z">
              <w:r w:rsidRPr="009B6E58" w:rsidDel="00342162">
                <w:rPr>
                  <w:rFonts w:hint="eastAsia"/>
                </w:rPr>
                <w:delText>September</w:delText>
              </w:r>
            </w:del>
            <w:ins w:id="10" w:author="Song Yue" w:date="2021-08-09T11:46:00Z">
              <w:r w:rsidR="00342162">
                <w:t>March</w:t>
              </w:r>
            </w:ins>
            <w:r w:rsidRPr="009B6E58">
              <w:rPr>
                <w:rFonts w:hint="eastAsia"/>
              </w:rPr>
              <w:t>, 202</w:t>
            </w:r>
            <w:ins w:id="11" w:author="Song Yue" w:date="2021-08-09T11:46:00Z">
              <w:r w:rsidR="00342162">
                <w:t>2</w:t>
              </w:r>
            </w:ins>
            <w:del w:id="12" w:author="Song Yue" w:date="2021-08-09T11:46:00Z">
              <w:r w:rsidRPr="009B6E58" w:rsidDel="00342162">
                <w:rPr>
                  <w:rFonts w:hint="eastAsia"/>
                </w:rPr>
                <w:delText>1</w:delText>
              </w:r>
            </w:del>
            <w:r w:rsidRPr="009B6E58">
              <w:t>)</w:t>
            </w:r>
          </w:p>
        </w:tc>
        <w:tc>
          <w:tcPr>
            <w:tcW w:w="2101" w:type="dxa"/>
            <w:tcBorders>
              <w:top w:val="single" w:sz="4" w:space="0" w:color="auto"/>
              <w:left w:val="single" w:sz="4" w:space="0" w:color="auto"/>
              <w:bottom w:val="single" w:sz="4" w:space="0" w:color="auto"/>
              <w:right w:val="single" w:sz="4" w:space="0" w:color="auto"/>
            </w:tcBorders>
          </w:tcPr>
          <w:p w14:paraId="35E2FDD5" w14:textId="41B4CBE5" w:rsidR="009B6E58" w:rsidRPr="009B6E58" w:rsidRDefault="00DD4293" w:rsidP="009B6E58">
            <w:pPr>
              <w:spacing w:after="0"/>
            </w:pPr>
            <w:r w:rsidRPr="00DD4293">
              <w:t>CT</w:t>
            </w:r>
            <w:r>
              <w:t>4</w:t>
            </w:r>
            <w:r w:rsidRPr="00DD4293">
              <w:t xml:space="preserve"> responsibility</w:t>
            </w:r>
          </w:p>
        </w:tc>
      </w:tr>
      <w:tr w:rsidR="009B6E58" w:rsidRPr="009B6E58" w14:paraId="587AD944" w14:textId="77777777" w:rsidTr="0088670F">
        <w:trPr>
          <w:cantSplit/>
          <w:jc w:val="center"/>
        </w:trPr>
        <w:tc>
          <w:tcPr>
            <w:tcW w:w="1445" w:type="dxa"/>
            <w:tcBorders>
              <w:top w:val="single" w:sz="4" w:space="0" w:color="auto"/>
              <w:left w:val="single" w:sz="4" w:space="0" w:color="auto"/>
              <w:bottom w:val="single" w:sz="4" w:space="0" w:color="auto"/>
              <w:right w:val="single" w:sz="4" w:space="0" w:color="auto"/>
            </w:tcBorders>
          </w:tcPr>
          <w:p w14:paraId="4595B7A8" w14:textId="77777777" w:rsidR="009B6E58" w:rsidRPr="009B6E58" w:rsidRDefault="009B6E58" w:rsidP="009B6E58">
            <w:pPr>
              <w:spacing w:after="0"/>
            </w:pPr>
            <w:r w:rsidRPr="009B6E58">
              <w:rPr>
                <w:rFonts w:hint="eastAsia"/>
              </w:rPr>
              <w:t>29.510</w:t>
            </w:r>
          </w:p>
        </w:tc>
        <w:tc>
          <w:tcPr>
            <w:tcW w:w="4344" w:type="dxa"/>
            <w:tcBorders>
              <w:top w:val="single" w:sz="4" w:space="0" w:color="auto"/>
              <w:left w:val="single" w:sz="4" w:space="0" w:color="auto"/>
              <w:bottom w:val="single" w:sz="4" w:space="0" w:color="auto"/>
              <w:right w:val="single" w:sz="4" w:space="0" w:color="auto"/>
            </w:tcBorders>
          </w:tcPr>
          <w:p w14:paraId="1BB374AF" w14:textId="77777777" w:rsidR="009B6E58" w:rsidRPr="009B6E58" w:rsidRDefault="009B6E58" w:rsidP="009B6E58">
            <w:pPr>
              <w:spacing w:after="0"/>
            </w:pPr>
            <w:r w:rsidRPr="009B6E58">
              <w:rPr>
                <w:rFonts w:hint="eastAsia"/>
              </w:rPr>
              <w:t xml:space="preserve">Potential impacts on </w:t>
            </w:r>
            <w:proofErr w:type="spellStart"/>
            <w:r w:rsidRPr="009B6E58">
              <w:rPr>
                <w:rFonts w:hint="eastAsia"/>
              </w:rPr>
              <w:t>Nnrf</w:t>
            </w:r>
            <w:proofErr w:type="spellEnd"/>
            <w:r w:rsidRPr="009B6E58">
              <w:rPr>
                <w:rFonts w:hint="eastAsia"/>
              </w:rPr>
              <w:t xml:space="preserve"> services for discovery of t</w:t>
            </w:r>
            <w:r w:rsidRPr="009B6E58">
              <w:t>he features supported by UPFs</w:t>
            </w:r>
          </w:p>
        </w:tc>
        <w:tc>
          <w:tcPr>
            <w:tcW w:w="1417" w:type="dxa"/>
            <w:tcBorders>
              <w:top w:val="single" w:sz="4" w:space="0" w:color="auto"/>
              <w:left w:val="single" w:sz="4" w:space="0" w:color="auto"/>
              <w:bottom w:val="single" w:sz="4" w:space="0" w:color="auto"/>
              <w:right w:val="single" w:sz="4" w:space="0" w:color="auto"/>
            </w:tcBorders>
          </w:tcPr>
          <w:p w14:paraId="4E903072" w14:textId="1B907350" w:rsidR="009B6E58" w:rsidRPr="009B6E58" w:rsidRDefault="009B6E58" w:rsidP="009B6E58">
            <w:pPr>
              <w:spacing w:after="0"/>
            </w:pPr>
            <w:r w:rsidRPr="009B6E58">
              <w:t>TSG#</w:t>
            </w:r>
            <w:r w:rsidRPr="009B6E58">
              <w:rPr>
                <w:rFonts w:hint="eastAsia"/>
              </w:rPr>
              <w:t>9</w:t>
            </w:r>
            <w:ins w:id="13" w:author="Song Yue" w:date="2021-08-09T11:47:00Z">
              <w:r w:rsidR="00342162">
                <w:t>5</w:t>
              </w:r>
            </w:ins>
            <w:del w:id="14" w:author="Song Yue" w:date="2021-08-09T11:47:00Z">
              <w:r w:rsidRPr="009B6E58" w:rsidDel="00342162">
                <w:rPr>
                  <w:rFonts w:hint="eastAsia"/>
                </w:rPr>
                <w:delText>3</w:delText>
              </w:r>
            </w:del>
            <w:r w:rsidRPr="009B6E58">
              <w:t>(</w:t>
            </w:r>
            <w:del w:id="15" w:author="Song Yue" w:date="2021-08-09T11:46:00Z">
              <w:r w:rsidRPr="009B6E58" w:rsidDel="00342162">
                <w:rPr>
                  <w:rFonts w:hint="eastAsia"/>
                </w:rPr>
                <w:delText>September</w:delText>
              </w:r>
            </w:del>
            <w:ins w:id="16" w:author="Song Yue" w:date="2021-08-09T11:46:00Z">
              <w:r w:rsidR="00342162">
                <w:t>March</w:t>
              </w:r>
            </w:ins>
            <w:r w:rsidRPr="009B6E58">
              <w:rPr>
                <w:rFonts w:hint="eastAsia"/>
              </w:rPr>
              <w:t>, 202</w:t>
            </w:r>
            <w:ins w:id="17" w:author="Song Yue" w:date="2021-08-09T11:46:00Z">
              <w:r w:rsidR="00342162">
                <w:t>2</w:t>
              </w:r>
            </w:ins>
            <w:del w:id="18" w:author="Song Yue" w:date="2021-08-09T11:46:00Z">
              <w:r w:rsidRPr="009B6E58" w:rsidDel="00342162">
                <w:rPr>
                  <w:rFonts w:hint="eastAsia"/>
                </w:rPr>
                <w:delText>1</w:delText>
              </w:r>
            </w:del>
            <w:r w:rsidRPr="009B6E58">
              <w:t>)</w:t>
            </w:r>
          </w:p>
        </w:tc>
        <w:tc>
          <w:tcPr>
            <w:tcW w:w="2101" w:type="dxa"/>
            <w:tcBorders>
              <w:top w:val="single" w:sz="4" w:space="0" w:color="auto"/>
              <w:left w:val="single" w:sz="4" w:space="0" w:color="auto"/>
              <w:bottom w:val="single" w:sz="4" w:space="0" w:color="auto"/>
              <w:right w:val="single" w:sz="4" w:space="0" w:color="auto"/>
            </w:tcBorders>
          </w:tcPr>
          <w:p w14:paraId="0C9F5B36" w14:textId="7F8ABBEA" w:rsidR="009B6E58" w:rsidRPr="009B6E58" w:rsidRDefault="00DD4293" w:rsidP="009B6E58">
            <w:pPr>
              <w:spacing w:after="0"/>
            </w:pPr>
            <w:r w:rsidRPr="00DD4293">
              <w:t>CT</w:t>
            </w:r>
            <w:r>
              <w:t>4</w:t>
            </w:r>
            <w:r w:rsidRPr="00DD4293">
              <w:t xml:space="preserve"> responsibility</w:t>
            </w:r>
          </w:p>
        </w:tc>
      </w:tr>
      <w:tr w:rsidR="00DD4293" w:rsidRPr="009B6E58" w14:paraId="229C3492" w14:textId="77777777" w:rsidTr="0088670F">
        <w:trPr>
          <w:cantSplit/>
          <w:jc w:val="center"/>
        </w:trPr>
        <w:tc>
          <w:tcPr>
            <w:tcW w:w="1445" w:type="dxa"/>
            <w:tcBorders>
              <w:top w:val="single" w:sz="4" w:space="0" w:color="auto"/>
              <w:left w:val="single" w:sz="4" w:space="0" w:color="auto"/>
              <w:bottom w:val="single" w:sz="4" w:space="0" w:color="auto"/>
              <w:right w:val="single" w:sz="4" w:space="0" w:color="auto"/>
            </w:tcBorders>
          </w:tcPr>
          <w:p w14:paraId="4CAECF27" w14:textId="6D6B9700" w:rsidR="00DD4293" w:rsidRPr="009B6E58" w:rsidRDefault="00DD4293" w:rsidP="009B6E58">
            <w:pPr>
              <w:spacing w:after="0"/>
            </w:pPr>
            <w:r>
              <w:t>29.061</w:t>
            </w:r>
          </w:p>
        </w:tc>
        <w:tc>
          <w:tcPr>
            <w:tcW w:w="4344" w:type="dxa"/>
            <w:tcBorders>
              <w:top w:val="single" w:sz="4" w:space="0" w:color="auto"/>
              <w:left w:val="single" w:sz="4" w:space="0" w:color="auto"/>
              <w:bottom w:val="single" w:sz="4" w:space="0" w:color="auto"/>
              <w:right w:val="single" w:sz="4" w:space="0" w:color="auto"/>
            </w:tcBorders>
          </w:tcPr>
          <w:p w14:paraId="694DF6B0" w14:textId="42D07837" w:rsidR="00DD4293" w:rsidRPr="009B6E58" w:rsidRDefault="00DD4293" w:rsidP="009B6E58">
            <w:pPr>
              <w:spacing w:after="0"/>
            </w:pPr>
            <w:r>
              <w:t xml:space="preserve">Potential impacts on L2TP </w:t>
            </w:r>
            <w:r w:rsidR="00374DF7">
              <w:t>t</w:t>
            </w:r>
            <w:r>
              <w:t xml:space="preserve">unnel and L2TP </w:t>
            </w:r>
            <w:r w:rsidR="00374DF7">
              <w:t>s</w:t>
            </w:r>
            <w:r>
              <w:t>ession</w:t>
            </w:r>
            <w:r w:rsidR="00374DF7">
              <w:t xml:space="preserve"> </w:t>
            </w:r>
            <w:r>
              <w:t xml:space="preserve">feature support in </w:t>
            </w:r>
            <w:proofErr w:type="spellStart"/>
            <w:r>
              <w:t>SGi</w:t>
            </w:r>
            <w:proofErr w:type="spellEnd"/>
            <w:r>
              <w:t xml:space="preserve"> interface.</w:t>
            </w:r>
          </w:p>
        </w:tc>
        <w:tc>
          <w:tcPr>
            <w:tcW w:w="1417" w:type="dxa"/>
            <w:tcBorders>
              <w:top w:val="single" w:sz="4" w:space="0" w:color="auto"/>
              <w:left w:val="single" w:sz="4" w:space="0" w:color="auto"/>
              <w:bottom w:val="single" w:sz="4" w:space="0" w:color="auto"/>
              <w:right w:val="single" w:sz="4" w:space="0" w:color="auto"/>
            </w:tcBorders>
          </w:tcPr>
          <w:p w14:paraId="6EFDB0E0" w14:textId="0FA48507" w:rsidR="00DD4293" w:rsidRPr="009B6E58" w:rsidRDefault="00DD4293" w:rsidP="009B6E58">
            <w:pPr>
              <w:spacing w:after="0"/>
            </w:pPr>
            <w:r w:rsidRPr="00DD4293">
              <w:t>TSG#9</w:t>
            </w:r>
            <w:ins w:id="19" w:author="Song Yue" w:date="2021-08-09T11:47:00Z">
              <w:r w:rsidR="00342162">
                <w:t>5</w:t>
              </w:r>
            </w:ins>
            <w:del w:id="20" w:author="Song Yue" w:date="2021-08-09T11:47:00Z">
              <w:r w:rsidRPr="00DD4293" w:rsidDel="00342162">
                <w:delText>3</w:delText>
              </w:r>
            </w:del>
            <w:r w:rsidRPr="00DD4293">
              <w:t>(</w:t>
            </w:r>
            <w:del w:id="21" w:author="Song Yue" w:date="2021-08-09T11:46:00Z">
              <w:r w:rsidRPr="00DD4293" w:rsidDel="00342162">
                <w:delText>September</w:delText>
              </w:r>
            </w:del>
            <w:ins w:id="22" w:author="Song Yue" w:date="2021-08-09T11:46:00Z">
              <w:r w:rsidR="00342162">
                <w:t>March</w:t>
              </w:r>
            </w:ins>
            <w:r w:rsidRPr="00DD4293">
              <w:t>, 202</w:t>
            </w:r>
            <w:ins w:id="23" w:author="Song Yue" w:date="2021-08-09T11:46:00Z">
              <w:r w:rsidR="00342162">
                <w:t>2</w:t>
              </w:r>
            </w:ins>
            <w:del w:id="24" w:author="Song Yue" w:date="2021-08-09T11:46:00Z">
              <w:r w:rsidRPr="00DD4293" w:rsidDel="00342162">
                <w:delText>1</w:delText>
              </w:r>
            </w:del>
            <w:r w:rsidRPr="00DD4293">
              <w:t>)</w:t>
            </w:r>
          </w:p>
        </w:tc>
        <w:tc>
          <w:tcPr>
            <w:tcW w:w="2101" w:type="dxa"/>
            <w:tcBorders>
              <w:top w:val="single" w:sz="4" w:space="0" w:color="auto"/>
              <w:left w:val="single" w:sz="4" w:space="0" w:color="auto"/>
              <w:bottom w:val="single" w:sz="4" w:space="0" w:color="auto"/>
              <w:right w:val="single" w:sz="4" w:space="0" w:color="auto"/>
            </w:tcBorders>
          </w:tcPr>
          <w:p w14:paraId="157773A5" w14:textId="6538BDCA" w:rsidR="00DD4293" w:rsidRPr="009B6E58" w:rsidRDefault="00DD4293" w:rsidP="009B6E58">
            <w:pPr>
              <w:spacing w:after="0"/>
            </w:pPr>
            <w:r w:rsidRPr="00DD4293">
              <w:t>CT3 responsibility</w:t>
            </w:r>
          </w:p>
        </w:tc>
      </w:tr>
      <w:tr w:rsidR="00DD4293" w:rsidRPr="009B6E58" w14:paraId="2F55B1B9" w14:textId="77777777" w:rsidTr="0088670F">
        <w:trPr>
          <w:cantSplit/>
          <w:jc w:val="center"/>
        </w:trPr>
        <w:tc>
          <w:tcPr>
            <w:tcW w:w="1445" w:type="dxa"/>
            <w:tcBorders>
              <w:top w:val="single" w:sz="4" w:space="0" w:color="auto"/>
              <w:left w:val="single" w:sz="4" w:space="0" w:color="auto"/>
              <w:bottom w:val="single" w:sz="4" w:space="0" w:color="auto"/>
              <w:right w:val="single" w:sz="4" w:space="0" w:color="auto"/>
            </w:tcBorders>
          </w:tcPr>
          <w:p w14:paraId="406115D1" w14:textId="4B486B45" w:rsidR="00DD4293" w:rsidRDefault="00DD4293" w:rsidP="009B6E58">
            <w:pPr>
              <w:spacing w:after="0"/>
            </w:pPr>
            <w:r>
              <w:t>29.561</w:t>
            </w:r>
          </w:p>
        </w:tc>
        <w:tc>
          <w:tcPr>
            <w:tcW w:w="4344" w:type="dxa"/>
            <w:tcBorders>
              <w:top w:val="single" w:sz="4" w:space="0" w:color="auto"/>
              <w:left w:val="single" w:sz="4" w:space="0" w:color="auto"/>
              <w:bottom w:val="single" w:sz="4" w:space="0" w:color="auto"/>
              <w:right w:val="single" w:sz="4" w:space="0" w:color="auto"/>
            </w:tcBorders>
          </w:tcPr>
          <w:p w14:paraId="678EB8C2" w14:textId="52A0AB40" w:rsidR="00DD4293" w:rsidRPr="009B6E58" w:rsidRDefault="00DD4293" w:rsidP="009B6E58">
            <w:pPr>
              <w:spacing w:after="0"/>
            </w:pPr>
            <w:r>
              <w:t xml:space="preserve">Potential impacts on L2TP </w:t>
            </w:r>
            <w:r w:rsidR="00374DF7">
              <w:t>tunnel</w:t>
            </w:r>
            <w:r>
              <w:t xml:space="preserve"> and L2TP </w:t>
            </w:r>
            <w:r w:rsidR="00374DF7">
              <w:t>s</w:t>
            </w:r>
            <w:r>
              <w:t xml:space="preserve">ession </w:t>
            </w:r>
            <w:r w:rsidR="00374DF7">
              <w:t>f</w:t>
            </w:r>
            <w:r>
              <w:t>eature support in N6 interface.</w:t>
            </w:r>
          </w:p>
        </w:tc>
        <w:tc>
          <w:tcPr>
            <w:tcW w:w="1417" w:type="dxa"/>
            <w:tcBorders>
              <w:top w:val="single" w:sz="4" w:space="0" w:color="auto"/>
              <w:left w:val="single" w:sz="4" w:space="0" w:color="auto"/>
              <w:bottom w:val="single" w:sz="4" w:space="0" w:color="auto"/>
              <w:right w:val="single" w:sz="4" w:space="0" w:color="auto"/>
            </w:tcBorders>
          </w:tcPr>
          <w:p w14:paraId="6952E668" w14:textId="35902387" w:rsidR="00DD4293" w:rsidRPr="00DD4293" w:rsidRDefault="00DD4293" w:rsidP="009B6E58">
            <w:pPr>
              <w:spacing w:after="0"/>
            </w:pPr>
            <w:r w:rsidRPr="00DD4293">
              <w:t>TSG#9</w:t>
            </w:r>
            <w:ins w:id="25" w:author="Song Yue" w:date="2021-08-09T11:47:00Z">
              <w:r w:rsidR="00342162">
                <w:t>5</w:t>
              </w:r>
            </w:ins>
            <w:del w:id="26" w:author="Song Yue" w:date="2021-08-09T11:47:00Z">
              <w:r w:rsidRPr="00DD4293" w:rsidDel="00342162">
                <w:delText>3</w:delText>
              </w:r>
            </w:del>
            <w:r w:rsidRPr="00DD4293">
              <w:t>(</w:t>
            </w:r>
            <w:del w:id="27" w:author="Song Yue" w:date="2021-08-09T11:47:00Z">
              <w:r w:rsidRPr="00DD4293" w:rsidDel="00342162">
                <w:delText>September</w:delText>
              </w:r>
            </w:del>
            <w:ins w:id="28" w:author="Song Yue" w:date="2021-08-09T11:47:00Z">
              <w:r w:rsidR="00342162">
                <w:t>March</w:t>
              </w:r>
            </w:ins>
            <w:r w:rsidRPr="00DD4293">
              <w:t>, 202</w:t>
            </w:r>
            <w:ins w:id="29" w:author="Song Yue" w:date="2021-08-09T11:46:00Z">
              <w:r w:rsidR="00342162">
                <w:t>2</w:t>
              </w:r>
            </w:ins>
            <w:del w:id="30" w:author="Song Yue" w:date="2021-08-09T11:46:00Z">
              <w:r w:rsidRPr="00DD4293" w:rsidDel="00342162">
                <w:delText>1</w:delText>
              </w:r>
            </w:del>
            <w:r w:rsidRPr="00DD4293">
              <w:t>)</w:t>
            </w:r>
          </w:p>
        </w:tc>
        <w:tc>
          <w:tcPr>
            <w:tcW w:w="2101" w:type="dxa"/>
            <w:tcBorders>
              <w:top w:val="single" w:sz="4" w:space="0" w:color="auto"/>
              <w:left w:val="single" w:sz="4" w:space="0" w:color="auto"/>
              <w:bottom w:val="single" w:sz="4" w:space="0" w:color="auto"/>
              <w:right w:val="single" w:sz="4" w:space="0" w:color="auto"/>
            </w:tcBorders>
          </w:tcPr>
          <w:p w14:paraId="2C5E0E42" w14:textId="4CA269BC" w:rsidR="00DD4293" w:rsidRPr="009B6E58" w:rsidRDefault="00DD4293" w:rsidP="009B6E58">
            <w:pPr>
              <w:spacing w:after="0"/>
            </w:pPr>
            <w:r w:rsidRPr="00DD4293">
              <w:t>CT3 responsibility</w:t>
            </w:r>
          </w:p>
        </w:tc>
      </w:tr>
    </w:tbl>
    <w:p w14:paraId="7BEDFDCF" w14:textId="77777777" w:rsidR="009B6E58" w:rsidRPr="009B6E58" w:rsidRDefault="009B6E58" w:rsidP="009B6E58"/>
    <w:p w14:paraId="742EF4EB" w14:textId="77777777" w:rsidR="009B6E58" w:rsidRPr="009B6E58" w:rsidRDefault="009B6E58" w:rsidP="009B6E58">
      <w:pPr>
        <w:keepNext/>
        <w:keepLines/>
        <w:ind w:left="1134" w:hanging="1134"/>
        <w:outlineLvl w:val="1"/>
        <w:rPr>
          <w:rFonts w:ascii="Arial" w:hAnsi="Arial"/>
          <w:sz w:val="32"/>
        </w:rPr>
      </w:pPr>
      <w:r w:rsidRPr="009B6E58">
        <w:rPr>
          <w:rFonts w:ascii="Arial" w:hAnsi="Arial"/>
          <w:sz w:val="32"/>
        </w:rPr>
        <w:t>6</w:t>
      </w:r>
      <w:r w:rsidRPr="009B6E58">
        <w:rPr>
          <w:rFonts w:ascii="Arial" w:hAnsi="Arial"/>
          <w:sz w:val="32"/>
        </w:rPr>
        <w:tab/>
        <w:t>Work item Rapporteur(s)</w:t>
      </w:r>
    </w:p>
    <w:p w14:paraId="4876CBFD" w14:textId="77777777" w:rsidR="009B6E58" w:rsidRPr="009B6E58" w:rsidRDefault="009B6E58" w:rsidP="009B6E58">
      <w:pPr>
        <w:spacing w:after="0"/>
      </w:pPr>
      <w:r w:rsidRPr="009B6E58">
        <w:rPr>
          <w:rFonts w:hint="eastAsia"/>
        </w:rPr>
        <w:t>Song Yue,</w:t>
      </w:r>
    </w:p>
    <w:p w14:paraId="107C830D" w14:textId="77777777" w:rsidR="009B6E58" w:rsidRPr="009B6E58" w:rsidRDefault="009B6E58" w:rsidP="009B6E58">
      <w:pPr>
        <w:spacing w:after="0"/>
      </w:pPr>
      <w:r w:rsidRPr="009B6E58">
        <w:rPr>
          <w:rFonts w:hint="eastAsia"/>
        </w:rPr>
        <w:t>China Mobile,</w:t>
      </w:r>
    </w:p>
    <w:p w14:paraId="13BC50E8" w14:textId="77777777" w:rsidR="009B6E58" w:rsidRPr="009B6E58" w:rsidRDefault="009B6E58" w:rsidP="009B6E58">
      <w:pPr>
        <w:ind w:right="-99"/>
        <w:rPr>
          <w:i/>
        </w:rPr>
      </w:pPr>
      <w:r w:rsidRPr="009B6E58">
        <w:rPr>
          <w:rFonts w:hint="eastAsia"/>
        </w:rPr>
        <w:t>songyue@chinamobile.com</w:t>
      </w:r>
    </w:p>
    <w:p w14:paraId="3A789D30" w14:textId="77777777" w:rsidR="009B6E58" w:rsidRPr="009B6E58" w:rsidRDefault="009B6E58" w:rsidP="009B6E58">
      <w:pPr>
        <w:keepNext/>
        <w:keepLines/>
        <w:ind w:left="1134" w:hanging="1134"/>
        <w:outlineLvl w:val="1"/>
        <w:rPr>
          <w:rFonts w:ascii="Arial" w:hAnsi="Arial"/>
          <w:sz w:val="32"/>
        </w:rPr>
      </w:pPr>
      <w:r w:rsidRPr="009B6E58">
        <w:rPr>
          <w:rFonts w:ascii="Arial" w:hAnsi="Arial"/>
          <w:sz w:val="32"/>
        </w:rPr>
        <w:t>7</w:t>
      </w:r>
      <w:r w:rsidRPr="009B6E58">
        <w:rPr>
          <w:rFonts w:ascii="Arial" w:hAnsi="Arial"/>
          <w:sz w:val="32"/>
        </w:rPr>
        <w:tab/>
        <w:t>Work item leadership</w:t>
      </w:r>
    </w:p>
    <w:p w14:paraId="40330A29" w14:textId="77777777" w:rsidR="009B6E58" w:rsidRPr="009B6E58" w:rsidRDefault="009B6E58" w:rsidP="009B6E58">
      <w:pPr>
        <w:ind w:right="-99"/>
      </w:pPr>
      <w:r w:rsidRPr="009B6E58">
        <w:rPr>
          <w:rFonts w:hint="eastAsia"/>
        </w:rPr>
        <w:t>CT4</w:t>
      </w:r>
    </w:p>
    <w:p w14:paraId="0119AAEE" w14:textId="77777777" w:rsidR="009B6E58" w:rsidRPr="009B6E58" w:rsidRDefault="009B6E58" w:rsidP="009B6E58">
      <w:pPr>
        <w:spacing w:after="0"/>
        <w:ind w:left="1134" w:right="-96"/>
      </w:pPr>
    </w:p>
    <w:p w14:paraId="50BF0C61" w14:textId="77777777" w:rsidR="009B6E58" w:rsidRPr="009B6E58" w:rsidRDefault="009B6E58" w:rsidP="009B6E58">
      <w:pPr>
        <w:keepNext/>
        <w:keepLines/>
        <w:ind w:left="1134" w:hanging="1134"/>
        <w:outlineLvl w:val="1"/>
        <w:rPr>
          <w:rFonts w:ascii="Arial" w:hAnsi="Arial"/>
          <w:sz w:val="32"/>
        </w:rPr>
      </w:pPr>
      <w:r w:rsidRPr="009B6E58">
        <w:rPr>
          <w:rFonts w:ascii="Arial" w:hAnsi="Arial"/>
          <w:sz w:val="32"/>
        </w:rPr>
        <w:t>8</w:t>
      </w:r>
      <w:r w:rsidRPr="009B6E58">
        <w:rPr>
          <w:rFonts w:ascii="Arial" w:hAnsi="Arial"/>
          <w:sz w:val="32"/>
        </w:rPr>
        <w:tab/>
        <w:t>Aspects that involve other WGs</w:t>
      </w:r>
    </w:p>
    <w:p w14:paraId="4C4ACD9D" w14:textId="77777777" w:rsidR="009B6E58" w:rsidRPr="009B6E58" w:rsidRDefault="009B6E58" w:rsidP="009B6E58">
      <w:pPr>
        <w:ind w:left="720" w:hanging="720"/>
      </w:pPr>
      <w:r w:rsidRPr="009B6E58">
        <w:rPr>
          <w:rFonts w:hint="eastAsia"/>
        </w:rPr>
        <w:t>None.</w:t>
      </w:r>
    </w:p>
    <w:p w14:paraId="6CBEE64F" w14:textId="77777777" w:rsidR="009B6E58" w:rsidRPr="009B6E58" w:rsidRDefault="009B6E58" w:rsidP="009B6E58">
      <w:pPr>
        <w:keepNext/>
        <w:keepLines/>
        <w:ind w:left="1134" w:hanging="1134"/>
        <w:outlineLvl w:val="1"/>
        <w:rPr>
          <w:rFonts w:ascii="Arial" w:hAnsi="Arial"/>
          <w:sz w:val="32"/>
        </w:rPr>
      </w:pPr>
      <w:r w:rsidRPr="009B6E58">
        <w:rPr>
          <w:rFonts w:ascii="Arial" w:hAnsi="Arial"/>
          <w:sz w:val="32"/>
        </w:rPr>
        <w:lastRenderedPageBreak/>
        <w:t>9</w:t>
      </w:r>
      <w:r w:rsidRPr="009B6E58">
        <w:rPr>
          <w:rFonts w:ascii="Arial" w:hAnsi="Arial"/>
          <w:sz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9B6E58" w:rsidRPr="009B6E58" w14:paraId="0E50A79A" w14:textId="77777777" w:rsidTr="0088670F">
        <w:trPr>
          <w:jc w:val="center"/>
        </w:trPr>
        <w:tc>
          <w:tcPr>
            <w:tcW w:w="0" w:type="auto"/>
            <w:shd w:val="clear" w:color="auto" w:fill="E0E0E0"/>
          </w:tcPr>
          <w:p w14:paraId="72966293" w14:textId="77777777" w:rsidR="009B6E58" w:rsidRPr="009B6E58" w:rsidRDefault="009B6E58" w:rsidP="009B6E58">
            <w:pPr>
              <w:keepNext/>
              <w:keepLines/>
              <w:spacing w:after="0"/>
              <w:jc w:val="center"/>
              <w:rPr>
                <w:rFonts w:ascii="Arial" w:hAnsi="Arial"/>
                <w:b/>
                <w:sz w:val="18"/>
              </w:rPr>
            </w:pPr>
            <w:r w:rsidRPr="009B6E58">
              <w:rPr>
                <w:rFonts w:ascii="Arial" w:hAnsi="Arial"/>
                <w:b/>
                <w:sz w:val="18"/>
              </w:rPr>
              <w:t>Supporting IM name</w:t>
            </w:r>
          </w:p>
        </w:tc>
      </w:tr>
      <w:tr w:rsidR="009B6E58" w:rsidRPr="009B6E58" w14:paraId="2A1BD5B3" w14:textId="77777777" w:rsidTr="0088670F">
        <w:trPr>
          <w:jc w:val="center"/>
        </w:trPr>
        <w:tc>
          <w:tcPr>
            <w:tcW w:w="0" w:type="auto"/>
            <w:shd w:val="clear" w:color="auto" w:fill="auto"/>
          </w:tcPr>
          <w:p w14:paraId="473A7EB6" w14:textId="77777777" w:rsidR="009B6E58" w:rsidRPr="009B6E58" w:rsidRDefault="009B6E58" w:rsidP="009B6E58">
            <w:pPr>
              <w:keepNext/>
              <w:keepLines/>
              <w:spacing w:after="0"/>
              <w:rPr>
                <w:rFonts w:ascii="Arial" w:hAnsi="Arial"/>
                <w:sz w:val="18"/>
              </w:rPr>
            </w:pPr>
            <w:r w:rsidRPr="009B6E58">
              <w:rPr>
                <w:rFonts w:ascii="Arial" w:hAnsi="Arial" w:hint="eastAsia"/>
                <w:sz w:val="18"/>
              </w:rPr>
              <w:t>China Mobile</w:t>
            </w:r>
          </w:p>
        </w:tc>
      </w:tr>
      <w:tr w:rsidR="009B6E58" w:rsidRPr="009B6E58" w14:paraId="5F9D38F6" w14:textId="77777777" w:rsidTr="0088670F">
        <w:trPr>
          <w:jc w:val="center"/>
        </w:trPr>
        <w:tc>
          <w:tcPr>
            <w:tcW w:w="0" w:type="auto"/>
            <w:shd w:val="clear" w:color="auto" w:fill="auto"/>
          </w:tcPr>
          <w:p w14:paraId="08E1F5BE" w14:textId="77777777" w:rsidR="009B6E58" w:rsidRPr="009B6E58" w:rsidRDefault="009B6E58" w:rsidP="009B6E58">
            <w:pPr>
              <w:keepNext/>
              <w:keepLines/>
              <w:spacing w:after="0"/>
              <w:rPr>
                <w:rFonts w:ascii="Arial" w:hAnsi="Arial"/>
                <w:sz w:val="18"/>
              </w:rPr>
            </w:pPr>
            <w:r w:rsidRPr="009B6E58">
              <w:rPr>
                <w:rFonts w:ascii="Arial" w:hAnsi="Arial" w:hint="eastAsia"/>
                <w:sz w:val="18"/>
              </w:rPr>
              <w:t>China Telecom</w:t>
            </w:r>
          </w:p>
        </w:tc>
      </w:tr>
      <w:tr w:rsidR="009B6E58" w:rsidRPr="009B6E58" w14:paraId="4D6A0FA5" w14:textId="77777777" w:rsidTr="0088670F">
        <w:trPr>
          <w:jc w:val="center"/>
        </w:trPr>
        <w:tc>
          <w:tcPr>
            <w:tcW w:w="0" w:type="auto"/>
            <w:shd w:val="clear" w:color="auto" w:fill="auto"/>
          </w:tcPr>
          <w:p w14:paraId="2D9F2563" w14:textId="77777777" w:rsidR="009B6E58" w:rsidRPr="009B6E58" w:rsidRDefault="009B6E58" w:rsidP="009B6E58">
            <w:pPr>
              <w:keepNext/>
              <w:keepLines/>
              <w:spacing w:after="0"/>
              <w:rPr>
                <w:rFonts w:ascii="Arial" w:hAnsi="Arial"/>
                <w:sz w:val="18"/>
              </w:rPr>
            </w:pPr>
            <w:r w:rsidRPr="009B6E58">
              <w:rPr>
                <w:rFonts w:ascii="Arial" w:hAnsi="Arial" w:hint="eastAsia"/>
                <w:sz w:val="18"/>
              </w:rPr>
              <w:t>China Unicom</w:t>
            </w:r>
          </w:p>
        </w:tc>
      </w:tr>
      <w:tr w:rsidR="009B6E58" w:rsidRPr="009B6E58" w14:paraId="5315ABA7" w14:textId="77777777" w:rsidTr="0088670F">
        <w:trPr>
          <w:jc w:val="center"/>
        </w:trPr>
        <w:tc>
          <w:tcPr>
            <w:tcW w:w="0" w:type="auto"/>
            <w:shd w:val="clear" w:color="auto" w:fill="auto"/>
          </w:tcPr>
          <w:p w14:paraId="78E70E1F" w14:textId="77777777" w:rsidR="009B6E58" w:rsidRPr="009B6E58" w:rsidRDefault="009B6E58" w:rsidP="009B6E58">
            <w:pPr>
              <w:keepNext/>
              <w:keepLines/>
              <w:spacing w:after="0"/>
              <w:rPr>
                <w:rFonts w:ascii="Arial" w:hAnsi="Arial"/>
                <w:sz w:val="18"/>
              </w:rPr>
            </w:pPr>
            <w:r w:rsidRPr="009B6E58">
              <w:rPr>
                <w:rFonts w:ascii="Arial" w:hAnsi="Arial" w:hint="eastAsia"/>
                <w:sz w:val="18"/>
              </w:rPr>
              <w:t>ZTE</w:t>
            </w:r>
          </w:p>
        </w:tc>
      </w:tr>
      <w:tr w:rsidR="009B6E58" w:rsidRPr="009B6E58" w14:paraId="6A0B5160" w14:textId="77777777" w:rsidTr="0088670F">
        <w:trPr>
          <w:jc w:val="center"/>
        </w:trPr>
        <w:tc>
          <w:tcPr>
            <w:tcW w:w="0" w:type="auto"/>
            <w:shd w:val="clear" w:color="auto" w:fill="auto"/>
          </w:tcPr>
          <w:p w14:paraId="01671132" w14:textId="77777777" w:rsidR="009B6E58" w:rsidRPr="009B6E58" w:rsidRDefault="009B6E58" w:rsidP="009B6E58">
            <w:pPr>
              <w:keepNext/>
              <w:keepLines/>
              <w:spacing w:after="0"/>
              <w:rPr>
                <w:rFonts w:ascii="Arial" w:hAnsi="Arial"/>
                <w:sz w:val="18"/>
              </w:rPr>
            </w:pPr>
            <w:r w:rsidRPr="009B6E58">
              <w:rPr>
                <w:rFonts w:ascii="Arial" w:hAnsi="Arial" w:hint="eastAsia"/>
                <w:sz w:val="18"/>
              </w:rPr>
              <w:t>CATT</w:t>
            </w:r>
          </w:p>
        </w:tc>
      </w:tr>
      <w:tr w:rsidR="009B6E58" w:rsidRPr="009B6E58" w14:paraId="0F4DC476" w14:textId="77777777" w:rsidTr="0088670F">
        <w:trPr>
          <w:jc w:val="center"/>
        </w:trPr>
        <w:tc>
          <w:tcPr>
            <w:tcW w:w="0" w:type="auto"/>
            <w:shd w:val="clear" w:color="auto" w:fill="auto"/>
          </w:tcPr>
          <w:p w14:paraId="4F3DC224" w14:textId="77777777" w:rsidR="009B6E58" w:rsidRPr="009B6E58" w:rsidRDefault="009B6E58" w:rsidP="009B6E58">
            <w:pPr>
              <w:keepNext/>
              <w:keepLines/>
              <w:spacing w:after="0"/>
              <w:rPr>
                <w:rFonts w:ascii="Arial" w:hAnsi="Arial"/>
                <w:sz w:val="18"/>
              </w:rPr>
            </w:pPr>
            <w:r w:rsidRPr="009B6E58">
              <w:rPr>
                <w:rFonts w:ascii="Arial" w:hAnsi="Arial"/>
                <w:sz w:val="18"/>
              </w:rPr>
              <w:t>Nokia</w:t>
            </w:r>
          </w:p>
        </w:tc>
      </w:tr>
      <w:tr w:rsidR="009B6E58" w:rsidRPr="009B6E58" w14:paraId="2010EF8D" w14:textId="77777777" w:rsidTr="0088670F">
        <w:trPr>
          <w:jc w:val="center"/>
        </w:trPr>
        <w:tc>
          <w:tcPr>
            <w:tcW w:w="0" w:type="auto"/>
            <w:shd w:val="clear" w:color="auto" w:fill="auto"/>
          </w:tcPr>
          <w:p w14:paraId="35768D21" w14:textId="77777777" w:rsidR="009B6E58" w:rsidRPr="009B6E58" w:rsidRDefault="009B6E58" w:rsidP="009B6E58">
            <w:pPr>
              <w:keepNext/>
              <w:keepLines/>
              <w:spacing w:after="0"/>
              <w:rPr>
                <w:rFonts w:ascii="Arial" w:hAnsi="Arial"/>
                <w:sz w:val="18"/>
              </w:rPr>
            </w:pPr>
            <w:r w:rsidRPr="009B6E58">
              <w:rPr>
                <w:rFonts w:ascii="Arial" w:hAnsi="Arial"/>
                <w:sz w:val="18"/>
              </w:rPr>
              <w:t>Nokia Shanghai Bell</w:t>
            </w:r>
          </w:p>
        </w:tc>
      </w:tr>
      <w:tr w:rsidR="009B6E58" w:rsidRPr="009B6E58" w14:paraId="7BD06260" w14:textId="77777777" w:rsidTr="0088670F">
        <w:trPr>
          <w:jc w:val="center"/>
        </w:trPr>
        <w:tc>
          <w:tcPr>
            <w:tcW w:w="0" w:type="auto"/>
            <w:shd w:val="clear" w:color="auto" w:fill="auto"/>
          </w:tcPr>
          <w:p w14:paraId="44C2AF6B" w14:textId="77777777" w:rsidR="009B6E58" w:rsidRPr="009B6E58" w:rsidRDefault="009B6E58" w:rsidP="009B6E58">
            <w:pPr>
              <w:keepNext/>
              <w:keepLines/>
              <w:spacing w:after="0"/>
              <w:rPr>
                <w:rFonts w:ascii="Arial" w:hAnsi="Arial"/>
                <w:sz w:val="18"/>
              </w:rPr>
            </w:pPr>
            <w:r w:rsidRPr="009B6E58">
              <w:rPr>
                <w:rFonts w:ascii="Arial" w:hAnsi="Arial" w:hint="eastAsia"/>
                <w:sz w:val="18"/>
              </w:rPr>
              <w:t>T-Mobile USA</w:t>
            </w:r>
          </w:p>
        </w:tc>
      </w:tr>
      <w:tr w:rsidR="009B6E58" w:rsidRPr="009B6E58" w14:paraId="313B9EFB" w14:textId="77777777" w:rsidTr="0088670F">
        <w:trPr>
          <w:jc w:val="center"/>
        </w:trPr>
        <w:tc>
          <w:tcPr>
            <w:tcW w:w="0" w:type="auto"/>
            <w:shd w:val="clear" w:color="auto" w:fill="auto"/>
          </w:tcPr>
          <w:p w14:paraId="045AFA29" w14:textId="77777777" w:rsidR="009B6E58" w:rsidRPr="009B6E58" w:rsidRDefault="009B6E58" w:rsidP="009B6E58">
            <w:pPr>
              <w:keepNext/>
              <w:keepLines/>
              <w:spacing w:after="0"/>
              <w:rPr>
                <w:rFonts w:ascii="Arial" w:hAnsi="Arial"/>
                <w:sz w:val="18"/>
              </w:rPr>
            </w:pPr>
            <w:r w:rsidRPr="009B6E58">
              <w:rPr>
                <w:rFonts w:ascii="Arial" w:hAnsi="Arial" w:hint="eastAsia"/>
                <w:sz w:val="18"/>
              </w:rPr>
              <w:t>Ericsson</w:t>
            </w:r>
          </w:p>
        </w:tc>
      </w:tr>
      <w:tr w:rsidR="009B6E58" w:rsidRPr="009B6E58" w14:paraId="08879516" w14:textId="77777777" w:rsidTr="0088670F">
        <w:trPr>
          <w:jc w:val="center"/>
        </w:trPr>
        <w:tc>
          <w:tcPr>
            <w:tcW w:w="0" w:type="auto"/>
            <w:shd w:val="clear" w:color="auto" w:fill="auto"/>
          </w:tcPr>
          <w:p w14:paraId="574EE3D7" w14:textId="77777777" w:rsidR="009B6E58" w:rsidRPr="009B6E58" w:rsidRDefault="009B6E58" w:rsidP="009B6E58">
            <w:pPr>
              <w:keepNext/>
              <w:keepLines/>
              <w:spacing w:after="0"/>
              <w:rPr>
                <w:rFonts w:ascii="Arial" w:hAnsi="Arial"/>
                <w:sz w:val="18"/>
              </w:rPr>
            </w:pPr>
            <w:r w:rsidRPr="009B6E58">
              <w:rPr>
                <w:rFonts w:ascii="Arial" w:hAnsi="Arial" w:hint="eastAsia"/>
                <w:sz w:val="18"/>
              </w:rPr>
              <w:t>Deutsche Telekom</w:t>
            </w:r>
          </w:p>
        </w:tc>
      </w:tr>
    </w:tbl>
    <w:p w14:paraId="546F28A2" w14:textId="77777777" w:rsidR="009B6E58" w:rsidRPr="009B6E58" w:rsidRDefault="009B6E58" w:rsidP="009B6E58"/>
    <w:p w14:paraId="4776BF2B" w14:textId="77777777" w:rsidR="009B6E58" w:rsidRPr="009B6E58" w:rsidRDefault="009B6E58" w:rsidP="009B6E58"/>
    <w:p w14:paraId="0AFEBB7E" w14:textId="77777777" w:rsidR="00590991" w:rsidRDefault="00590991" w:rsidP="00D72F1D">
      <w:pPr>
        <w:pStyle w:val="2"/>
      </w:pPr>
    </w:p>
    <w:sectPr w:rsidR="0059099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DAFA" w14:textId="77777777" w:rsidR="000B3471" w:rsidRDefault="000B3471">
      <w:r>
        <w:separator/>
      </w:r>
    </w:p>
  </w:endnote>
  <w:endnote w:type="continuationSeparator" w:id="0">
    <w:p w14:paraId="611E9C1C" w14:textId="77777777" w:rsidR="000B3471" w:rsidRDefault="000B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F495" w14:textId="77777777" w:rsidR="000B3471" w:rsidRDefault="000B3471">
      <w:r>
        <w:separator/>
      </w:r>
    </w:p>
  </w:footnote>
  <w:footnote w:type="continuationSeparator" w:id="0">
    <w:p w14:paraId="2BFFB6E1" w14:textId="77777777" w:rsidR="000B3471" w:rsidRDefault="000B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C0E88"/>
    <w:multiLevelType w:val="hybridMultilevel"/>
    <w:tmpl w:val="F0C8A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8"/>
  </w:num>
  <w:num w:numId="6">
    <w:abstractNumId w:val="7"/>
  </w:num>
  <w:num w:numId="7">
    <w:abstractNumId w:val="2"/>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g Yue">
    <w15:presenceInfo w15:providerId="None" w15:userId="Song Yue"/>
  </w15:person>
  <w15:person w15:author="Song Yue1">
    <w15:presenceInfo w15:providerId="None" w15:userId="Song Y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91"/>
    <w:rsid w:val="000146D0"/>
    <w:rsid w:val="00023E70"/>
    <w:rsid w:val="000560C9"/>
    <w:rsid w:val="000B3471"/>
    <w:rsid w:val="00166409"/>
    <w:rsid w:val="001737DB"/>
    <w:rsid w:val="00180C2D"/>
    <w:rsid w:val="001D4548"/>
    <w:rsid w:val="001E4527"/>
    <w:rsid w:val="00215A91"/>
    <w:rsid w:val="00221949"/>
    <w:rsid w:val="00225608"/>
    <w:rsid w:val="00244083"/>
    <w:rsid w:val="002936D1"/>
    <w:rsid w:val="002D03DF"/>
    <w:rsid w:val="002D5212"/>
    <w:rsid w:val="002D642E"/>
    <w:rsid w:val="002E7B66"/>
    <w:rsid w:val="0031463F"/>
    <w:rsid w:val="0033106E"/>
    <w:rsid w:val="00342162"/>
    <w:rsid w:val="00374DF7"/>
    <w:rsid w:val="003C20FB"/>
    <w:rsid w:val="003F3A67"/>
    <w:rsid w:val="0040630C"/>
    <w:rsid w:val="00472ECD"/>
    <w:rsid w:val="004843B4"/>
    <w:rsid w:val="004D00D5"/>
    <w:rsid w:val="004D0D9C"/>
    <w:rsid w:val="004F517F"/>
    <w:rsid w:val="00520E7A"/>
    <w:rsid w:val="00521F9E"/>
    <w:rsid w:val="00525D5E"/>
    <w:rsid w:val="00561047"/>
    <w:rsid w:val="00570021"/>
    <w:rsid w:val="00590991"/>
    <w:rsid w:val="005A3A90"/>
    <w:rsid w:val="005E4460"/>
    <w:rsid w:val="00626ADE"/>
    <w:rsid w:val="00635484"/>
    <w:rsid w:val="00662F98"/>
    <w:rsid w:val="00686274"/>
    <w:rsid w:val="00737EAC"/>
    <w:rsid w:val="00751D70"/>
    <w:rsid w:val="0075611E"/>
    <w:rsid w:val="007A588D"/>
    <w:rsid w:val="007D3E7F"/>
    <w:rsid w:val="007F38D0"/>
    <w:rsid w:val="007F77EC"/>
    <w:rsid w:val="0089287F"/>
    <w:rsid w:val="008C556E"/>
    <w:rsid w:val="008C5974"/>
    <w:rsid w:val="00901104"/>
    <w:rsid w:val="00945F7B"/>
    <w:rsid w:val="00995CDF"/>
    <w:rsid w:val="009B6E58"/>
    <w:rsid w:val="009C60E4"/>
    <w:rsid w:val="009E45A7"/>
    <w:rsid w:val="00A15241"/>
    <w:rsid w:val="00A74E06"/>
    <w:rsid w:val="00AA1923"/>
    <w:rsid w:val="00AF12ED"/>
    <w:rsid w:val="00B01150"/>
    <w:rsid w:val="00B6080D"/>
    <w:rsid w:val="00B64131"/>
    <w:rsid w:val="00BB4398"/>
    <w:rsid w:val="00BE504C"/>
    <w:rsid w:val="00C258DF"/>
    <w:rsid w:val="00C26393"/>
    <w:rsid w:val="00C4669D"/>
    <w:rsid w:val="00C5095A"/>
    <w:rsid w:val="00CE04BA"/>
    <w:rsid w:val="00D12C5F"/>
    <w:rsid w:val="00D25A59"/>
    <w:rsid w:val="00D42A83"/>
    <w:rsid w:val="00D50BCF"/>
    <w:rsid w:val="00D72F1D"/>
    <w:rsid w:val="00DD1282"/>
    <w:rsid w:val="00DD4293"/>
    <w:rsid w:val="00E371F3"/>
    <w:rsid w:val="00E422F2"/>
    <w:rsid w:val="00E4621E"/>
    <w:rsid w:val="00E52508"/>
    <w:rsid w:val="00E96B4A"/>
    <w:rsid w:val="00EA709D"/>
    <w:rsid w:val="00EB6263"/>
    <w:rsid w:val="00EB62B8"/>
    <w:rsid w:val="00EB723D"/>
    <w:rsid w:val="00ED4082"/>
    <w:rsid w:val="00EE322F"/>
    <w:rsid w:val="00EF31EC"/>
    <w:rsid w:val="00F04545"/>
    <w:rsid w:val="00F30A46"/>
    <w:rsid w:val="00F604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6B3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2F98"/>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662F9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662F98"/>
    <w:pPr>
      <w:pBdr>
        <w:top w:val="none" w:sz="0" w:space="0" w:color="auto"/>
      </w:pBdr>
      <w:spacing w:before="180"/>
      <w:outlineLvl w:val="1"/>
    </w:pPr>
    <w:rPr>
      <w:sz w:val="32"/>
    </w:rPr>
  </w:style>
  <w:style w:type="paragraph" w:styleId="3">
    <w:name w:val="heading 3"/>
    <w:basedOn w:val="2"/>
    <w:next w:val="a"/>
    <w:qFormat/>
    <w:rsid w:val="00662F98"/>
    <w:pPr>
      <w:spacing w:before="120"/>
      <w:outlineLvl w:val="2"/>
    </w:pPr>
    <w:rPr>
      <w:sz w:val="28"/>
    </w:rPr>
  </w:style>
  <w:style w:type="paragraph" w:styleId="4">
    <w:name w:val="heading 4"/>
    <w:basedOn w:val="3"/>
    <w:next w:val="a"/>
    <w:qFormat/>
    <w:rsid w:val="00662F98"/>
    <w:pPr>
      <w:ind w:left="1418" w:hanging="1418"/>
      <w:outlineLvl w:val="3"/>
    </w:pPr>
    <w:rPr>
      <w:sz w:val="24"/>
    </w:rPr>
  </w:style>
  <w:style w:type="paragraph" w:styleId="5">
    <w:name w:val="heading 5"/>
    <w:basedOn w:val="4"/>
    <w:next w:val="a"/>
    <w:qFormat/>
    <w:rsid w:val="00662F98"/>
    <w:pPr>
      <w:ind w:left="1701" w:hanging="1701"/>
      <w:outlineLvl w:val="4"/>
    </w:pPr>
    <w:rPr>
      <w:sz w:val="22"/>
    </w:rPr>
  </w:style>
  <w:style w:type="paragraph" w:styleId="6">
    <w:name w:val="heading 6"/>
    <w:basedOn w:val="H6"/>
    <w:next w:val="a"/>
    <w:qFormat/>
    <w:rsid w:val="00662F98"/>
    <w:pPr>
      <w:outlineLvl w:val="5"/>
    </w:pPr>
  </w:style>
  <w:style w:type="paragraph" w:styleId="7">
    <w:name w:val="heading 7"/>
    <w:basedOn w:val="H6"/>
    <w:next w:val="a"/>
    <w:qFormat/>
    <w:rsid w:val="00662F98"/>
    <w:pPr>
      <w:outlineLvl w:val="6"/>
    </w:pPr>
  </w:style>
  <w:style w:type="paragraph" w:styleId="8">
    <w:name w:val="heading 8"/>
    <w:basedOn w:val="1"/>
    <w:next w:val="a"/>
    <w:qFormat/>
    <w:rsid w:val="00662F98"/>
    <w:pPr>
      <w:ind w:left="0" w:firstLine="0"/>
      <w:outlineLvl w:val="7"/>
    </w:pPr>
  </w:style>
  <w:style w:type="paragraph" w:styleId="9">
    <w:name w:val="heading 9"/>
    <w:basedOn w:val="8"/>
    <w:next w:val="a"/>
    <w:qFormat/>
    <w:rsid w:val="00662F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62F98"/>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662F98"/>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662F98"/>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val="en-GB"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TOC8">
    <w:name w:val="toc 8"/>
    <w:basedOn w:val="TOC1"/>
    <w:semiHidden/>
    <w:rsid w:val="00662F98"/>
    <w:pPr>
      <w:spacing w:before="180"/>
      <w:ind w:left="2693" w:hanging="2693"/>
    </w:pPr>
    <w:rPr>
      <w:b/>
    </w:rPr>
  </w:style>
  <w:style w:type="paragraph" w:styleId="TOC1">
    <w:name w:val="toc 1"/>
    <w:semiHidden/>
    <w:rsid w:val="00662F9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662F9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662F98"/>
    <w:pPr>
      <w:ind w:left="1701" w:hanging="1701"/>
    </w:pPr>
  </w:style>
  <w:style w:type="paragraph" w:styleId="TOC4">
    <w:name w:val="toc 4"/>
    <w:basedOn w:val="TOC3"/>
    <w:semiHidden/>
    <w:rsid w:val="00662F98"/>
    <w:pPr>
      <w:ind w:left="1418" w:hanging="1418"/>
    </w:pPr>
  </w:style>
  <w:style w:type="paragraph" w:styleId="TOC3">
    <w:name w:val="toc 3"/>
    <w:basedOn w:val="TOC2"/>
    <w:semiHidden/>
    <w:rsid w:val="00662F98"/>
    <w:pPr>
      <w:ind w:left="1134" w:hanging="1134"/>
    </w:pPr>
  </w:style>
  <w:style w:type="paragraph" w:styleId="TOC2">
    <w:name w:val="toc 2"/>
    <w:basedOn w:val="TOC1"/>
    <w:semiHidden/>
    <w:rsid w:val="00662F98"/>
    <w:pPr>
      <w:keepNext w:val="0"/>
      <w:spacing w:before="0"/>
      <w:ind w:left="851" w:hanging="851"/>
    </w:pPr>
    <w:rPr>
      <w:sz w:val="20"/>
    </w:rPr>
  </w:style>
  <w:style w:type="paragraph" w:styleId="21">
    <w:name w:val="index 2"/>
    <w:basedOn w:val="10"/>
    <w:semiHidden/>
    <w:rsid w:val="00662F98"/>
    <w:pPr>
      <w:ind w:left="284"/>
    </w:pPr>
  </w:style>
  <w:style w:type="paragraph" w:styleId="10">
    <w:name w:val="index 1"/>
    <w:basedOn w:val="a"/>
    <w:semiHidden/>
    <w:rsid w:val="00662F98"/>
    <w:pPr>
      <w:keepLines/>
      <w:spacing w:after="0"/>
    </w:pPr>
  </w:style>
  <w:style w:type="paragraph" w:customStyle="1" w:styleId="ZH">
    <w:name w:val="ZH"/>
    <w:rsid w:val="00662F9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662F98"/>
    <w:pPr>
      <w:outlineLvl w:val="9"/>
    </w:pPr>
  </w:style>
  <w:style w:type="paragraph" w:styleId="22">
    <w:name w:val="List Number 2"/>
    <w:basedOn w:val="ac"/>
    <w:rsid w:val="00662F98"/>
    <w:pPr>
      <w:ind w:left="851"/>
    </w:pPr>
  </w:style>
  <w:style w:type="character" w:styleId="ad">
    <w:name w:val="footnote reference"/>
    <w:basedOn w:val="a0"/>
    <w:semiHidden/>
    <w:rsid w:val="00662F98"/>
    <w:rPr>
      <w:b/>
      <w:position w:val="6"/>
      <w:sz w:val="16"/>
    </w:rPr>
  </w:style>
  <w:style w:type="paragraph" w:styleId="ae">
    <w:name w:val="footnote text"/>
    <w:basedOn w:val="a"/>
    <w:semiHidden/>
    <w:rsid w:val="00662F98"/>
    <w:pPr>
      <w:keepLines/>
      <w:spacing w:after="0"/>
      <w:ind w:left="454" w:hanging="454"/>
    </w:pPr>
    <w:rPr>
      <w:sz w:val="16"/>
    </w:rPr>
  </w:style>
  <w:style w:type="paragraph" w:customStyle="1" w:styleId="TAC">
    <w:name w:val="TAC"/>
    <w:basedOn w:val="TAL"/>
    <w:rsid w:val="00662F98"/>
    <w:pPr>
      <w:jc w:val="center"/>
    </w:pPr>
  </w:style>
  <w:style w:type="paragraph" w:customStyle="1" w:styleId="TF">
    <w:name w:val="TF"/>
    <w:basedOn w:val="TH"/>
    <w:rsid w:val="00662F98"/>
    <w:pPr>
      <w:keepNext w:val="0"/>
      <w:spacing w:before="0" w:after="240"/>
    </w:pPr>
  </w:style>
  <w:style w:type="paragraph" w:customStyle="1" w:styleId="NO">
    <w:name w:val="NO"/>
    <w:basedOn w:val="a"/>
    <w:rsid w:val="00662F98"/>
    <w:pPr>
      <w:keepLines/>
      <w:ind w:left="1135" w:hanging="851"/>
    </w:pPr>
  </w:style>
  <w:style w:type="paragraph" w:styleId="TOC9">
    <w:name w:val="toc 9"/>
    <w:basedOn w:val="TOC8"/>
    <w:semiHidden/>
    <w:rsid w:val="00662F98"/>
    <w:pPr>
      <w:ind w:left="1418" w:hanging="1418"/>
    </w:pPr>
  </w:style>
  <w:style w:type="paragraph" w:customStyle="1" w:styleId="EX">
    <w:name w:val="EX"/>
    <w:basedOn w:val="a"/>
    <w:rsid w:val="00662F98"/>
    <w:pPr>
      <w:keepLines/>
      <w:ind w:left="1702" w:hanging="1418"/>
    </w:pPr>
  </w:style>
  <w:style w:type="paragraph" w:customStyle="1" w:styleId="FP">
    <w:name w:val="FP"/>
    <w:basedOn w:val="a"/>
    <w:rsid w:val="00662F98"/>
    <w:pPr>
      <w:spacing w:after="0"/>
    </w:pPr>
  </w:style>
  <w:style w:type="paragraph" w:customStyle="1" w:styleId="LD">
    <w:name w:val="LD"/>
    <w:rsid w:val="00662F9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662F98"/>
    <w:pPr>
      <w:spacing w:after="0"/>
    </w:pPr>
  </w:style>
  <w:style w:type="paragraph" w:customStyle="1" w:styleId="EW">
    <w:name w:val="EW"/>
    <w:basedOn w:val="EX"/>
    <w:rsid w:val="00662F98"/>
    <w:pPr>
      <w:spacing w:after="0"/>
    </w:pPr>
  </w:style>
  <w:style w:type="paragraph" w:styleId="TOC6">
    <w:name w:val="toc 6"/>
    <w:basedOn w:val="TOC5"/>
    <w:next w:val="a"/>
    <w:semiHidden/>
    <w:rsid w:val="00662F98"/>
    <w:pPr>
      <w:ind w:left="1985" w:hanging="1985"/>
    </w:pPr>
  </w:style>
  <w:style w:type="paragraph" w:styleId="TOC7">
    <w:name w:val="toc 7"/>
    <w:basedOn w:val="TOC6"/>
    <w:next w:val="a"/>
    <w:semiHidden/>
    <w:rsid w:val="00662F98"/>
    <w:pPr>
      <w:ind w:left="2268" w:hanging="2268"/>
    </w:pPr>
  </w:style>
  <w:style w:type="paragraph" w:styleId="23">
    <w:name w:val="List Bullet 2"/>
    <w:basedOn w:val="af"/>
    <w:rsid w:val="00662F98"/>
    <w:pPr>
      <w:ind w:left="851"/>
    </w:pPr>
  </w:style>
  <w:style w:type="paragraph" w:styleId="30">
    <w:name w:val="List Bullet 3"/>
    <w:basedOn w:val="23"/>
    <w:rsid w:val="00662F98"/>
    <w:pPr>
      <w:ind w:left="1135"/>
    </w:pPr>
  </w:style>
  <w:style w:type="paragraph" w:styleId="ac">
    <w:name w:val="List Number"/>
    <w:basedOn w:val="af0"/>
    <w:rsid w:val="00662F98"/>
  </w:style>
  <w:style w:type="paragraph" w:customStyle="1" w:styleId="EQ">
    <w:name w:val="EQ"/>
    <w:basedOn w:val="a"/>
    <w:next w:val="a"/>
    <w:rsid w:val="00662F98"/>
    <w:pPr>
      <w:keepLines/>
      <w:tabs>
        <w:tab w:val="center" w:pos="4536"/>
        <w:tab w:val="right" w:pos="9072"/>
      </w:tabs>
    </w:pPr>
    <w:rPr>
      <w:noProof/>
    </w:rPr>
  </w:style>
  <w:style w:type="paragraph" w:customStyle="1" w:styleId="TH">
    <w:name w:val="TH"/>
    <w:basedOn w:val="a"/>
    <w:rsid w:val="00662F98"/>
    <w:pPr>
      <w:keepNext/>
      <w:keepLines/>
      <w:spacing w:before="60"/>
      <w:jc w:val="center"/>
    </w:pPr>
    <w:rPr>
      <w:rFonts w:ascii="Arial" w:hAnsi="Arial"/>
      <w:b/>
    </w:rPr>
  </w:style>
  <w:style w:type="paragraph" w:customStyle="1" w:styleId="NF">
    <w:name w:val="NF"/>
    <w:basedOn w:val="NO"/>
    <w:rsid w:val="00662F98"/>
    <w:pPr>
      <w:keepNext/>
      <w:spacing w:after="0"/>
    </w:pPr>
    <w:rPr>
      <w:rFonts w:ascii="Arial" w:hAnsi="Arial"/>
      <w:sz w:val="18"/>
    </w:rPr>
  </w:style>
  <w:style w:type="paragraph" w:customStyle="1" w:styleId="PL">
    <w:name w:val="PL"/>
    <w:rsid w:val="00662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662F98"/>
    <w:pPr>
      <w:jc w:val="right"/>
    </w:pPr>
  </w:style>
  <w:style w:type="paragraph" w:customStyle="1" w:styleId="H6">
    <w:name w:val="H6"/>
    <w:basedOn w:val="5"/>
    <w:next w:val="a"/>
    <w:rsid w:val="00662F98"/>
    <w:pPr>
      <w:ind w:left="1985" w:hanging="1985"/>
      <w:outlineLvl w:val="9"/>
    </w:pPr>
    <w:rPr>
      <w:sz w:val="20"/>
    </w:rPr>
  </w:style>
  <w:style w:type="paragraph" w:customStyle="1" w:styleId="TAN">
    <w:name w:val="TAN"/>
    <w:basedOn w:val="TAL"/>
    <w:rsid w:val="00662F98"/>
    <w:pPr>
      <w:ind w:left="851" w:hanging="851"/>
    </w:pPr>
  </w:style>
  <w:style w:type="paragraph" w:customStyle="1" w:styleId="ZA">
    <w:name w:val="ZA"/>
    <w:rsid w:val="00662F9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662F9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662F9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662F9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662F98"/>
    <w:pPr>
      <w:framePr w:wrap="notBeside" w:y="16161"/>
    </w:pPr>
  </w:style>
  <w:style w:type="character" w:customStyle="1" w:styleId="ZGSM">
    <w:name w:val="ZGSM"/>
    <w:rsid w:val="00662F98"/>
  </w:style>
  <w:style w:type="paragraph" w:styleId="24">
    <w:name w:val="List 2"/>
    <w:basedOn w:val="af0"/>
    <w:rsid w:val="00662F98"/>
    <w:pPr>
      <w:ind w:left="851"/>
    </w:pPr>
  </w:style>
  <w:style w:type="paragraph" w:customStyle="1" w:styleId="ZG">
    <w:name w:val="ZG"/>
    <w:rsid w:val="00662F9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4"/>
    <w:rsid w:val="00662F98"/>
    <w:pPr>
      <w:ind w:left="1135"/>
    </w:pPr>
  </w:style>
  <w:style w:type="paragraph" w:styleId="40">
    <w:name w:val="List 4"/>
    <w:basedOn w:val="31"/>
    <w:rsid w:val="00662F98"/>
    <w:pPr>
      <w:ind w:left="1418"/>
    </w:pPr>
  </w:style>
  <w:style w:type="paragraph" w:styleId="50">
    <w:name w:val="List 5"/>
    <w:basedOn w:val="40"/>
    <w:rsid w:val="00662F98"/>
    <w:pPr>
      <w:ind w:left="1702"/>
    </w:pPr>
  </w:style>
  <w:style w:type="paragraph" w:customStyle="1" w:styleId="EditorsNote">
    <w:name w:val="Editor's Note"/>
    <w:basedOn w:val="NO"/>
    <w:rsid w:val="00662F98"/>
    <w:rPr>
      <w:color w:val="FF0000"/>
    </w:rPr>
  </w:style>
  <w:style w:type="paragraph" w:styleId="af0">
    <w:name w:val="List"/>
    <w:basedOn w:val="a"/>
    <w:rsid w:val="00662F98"/>
    <w:pPr>
      <w:ind w:left="568" w:hanging="284"/>
    </w:pPr>
  </w:style>
  <w:style w:type="paragraph" w:styleId="af">
    <w:name w:val="List Bullet"/>
    <w:basedOn w:val="af0"/>
    <w:rsid w:val="00662F98"/>
  </w:style>
  <w:style w:type="paragraph" w:styleId="41">
    <w:name w:val="List Bullet 4"/>
    <w:basedOn w:val="30"/>
    <w:rsid w:val="00662F98"/>
    <w:pPr>
      <w:ind w:left="1418"/>
    </w:pPr>
  </w:style>
  <w:style w:type="paragraph" w:styleId="51">
    <w:name w:val="List Bullet 5"/>
    <w:basedOn w:val="41"/>
    <w:rsid w:val="00662F98"/>
    <w:pPr>
      <w:ind w:left="1702"/>
    </w:pPr>
  </w:style>
  <w:style w:type="paragraph" w:customStyle="1" w:styleId="B1">
    <w:name w:val="B1"/>
    <w:basedOn w:val="af0"/>
    <w:rsid w:val="00662F98"/>
  </w:style>
  <w:style w:type="paragraph" w:customStyle="1" w:styleId="B2">
    <w:name w:val="B2"/>
    <w:basedOn w:val="24"/>
    <w:rsid w:val="00662F98"/>
  </w:style>
  <w:style w:type="paragraph" w:customStyle="1" w:styleId="B3">
    <w:name w:val="B3"/>
    <w:basedOn w:val="31"/>
    <w:rsid w:val="00662F98"/>
  </w:style>
  <w:style w:type="paragraph" w:customStyle="1" w:styleId="B4">
    <w:name w:val="B4"/>
    <w:basedOn w:val="40"/>
    <w:rsid w:val="00662F98"/>
  </w:style>
  <w:style w:type="paragraph" w:customStyle="1" w:styleId="B5">
    <w:name w:val="B5"/>
    <w:basedOn w:val="50"/>
    <w:rsid w:val="00662F98"/>
  </w:style>
  <w:style w:type="paragraph" w:styleId="af1">
    <w:name w:val="footer"/>
    <w:basedOn w:val="a4"/>
    <w:rsid w:val="00662F98"/>
    <w:pPr>
      <w:jc w:val="center"/>
    </w:pPr>
    <w:rPr>
      <w:i/>
    </w:rPr>
  </w:style>
  <w:style w:type="paragraph" w:customStyle="1" w:styleId="ZTD">
    <w:name w:val="ZTD"/>
    <w:basedOn w:val="ZB"/>
    <w:rsid w:val="00662F98"/>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locked/>
    <w:rsid w:val="00525D5E"/>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D8CC9-C099-4CBB-B8CE-B86F1098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7008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黄震宁</cp:lastModifiedBy>
  <cp:revision>15</cp:revision>
  <cp:lastPrinted>2000-02-29T10:31:00Z</cp:lastPrinted>
  <dcterms:created xsi:type="dcterms:W3CDTF">2021-03-05T17:23:00Z</dcterms:created>
  <dcterms:modified xsi:type="dcterms:W3CDTF">2021-08-27T07:37:00Z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1611882532</vt:lpwstr>
  </property>
</Properties>
</file>