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69D00B" w14:textId="0E447FD2" w:rsidR="00946BBD" w:rsidRPr="00946BBD" w:rsidRDefault="00946BBD" w:rsidP="00946BBD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946BBD">
        <w:rPr>
          <w:b/>
          <w:noProof/>
          <w:sz w:val="24"/>
        </w:rPr>
        <w:t>3GPP TSG-CT WG3 Meeting #11</w:t>
      </w:r>
      <w:r w:rsidR="004151F6">
        <w:rPr>
          <w:b/>
          <w:noProof/>
          <w:sz w:val="24"/>
        </w:rPr>
        <w:t>7</w:t>
      </w:r>
      <w:r w:rsidRPr="00946BBD">
        <w:rPr>
          <w:b/>
          <w:noProof/>
          <w:sz w:val="24"/>
        </w:rPr>
        <w:t>e</w:t>
      </w:r>
      <w:r w:rsidRPr="00946BBD">
        <w:rPr>
          <w:b/>
          <w:noProof/>
          <w:sz w:val="24"/>
        </w:rPr>
        <w:tab/>
        <w:t>C3-</w:t>
      </w:r>
      <w:r w:rsidR="00351DBC" w:rsidRPr="00946BBD">
        <w:rPr>
          <w:b/>
          <w:noProof/>
          <w:sz w:val="24"/>
        </w:rPr>
        <w:t>21</w:t>
      </w:r>
      <w:r w:rsidR="004151F6">
        <w:rPr>
          <w:b/>
          <w:noProof/>
          <w:sz w:val="24"/>
        </w:rPr>
        <w:t>4</w:t>
      </w:r>
      <w:r w:rsidR="000D2B8B">
        <w:rPr>
          <w:b/>
          <w:noProof/>
          <w:sz w:val="24"/>
        </w:rPr>
        <w:t>451</w:t>
      </w:r>
    </w:p>
    <w:p w14:paraId="2A10FCC7" w14:textId="397C9387" w:rsidR="008615C1" w:rsidRPr="00C7695E" w:rsidRDefault="00946BBD" w:rsidP="008C2674">
      <w:pPr>
        <w:rPr>
          <w:rFonts w:ascii="Arial" w:eastAsiaTheme="minorEastAsia" w:hAnsi="Arial"/>
          <w:b/>
          <w:noProof/>
          <w:sz w:val="24"/>
        </w:rPr>
      </w:pPr>
      <w:r w:rsidRPr="00946BBD">
        <w:rPr>
          <w:rFonts w:ascii="Arial" w:hAnsi="Arial" w:cs="Arial"/>
          <w:b/>
          <w:noProof/>
          <w:sz w:val="24"/>
        </w:rPr>
        <w:t xml:space="preserve">E-Meeting, </w:t>
      </w:r>
      <w:r w:rsidR="00503126">
        <w:rPr>
          <w:rFonts w:ascii="Arial" w:hAnsi="Arial" w:cs="Arial"/>
          <w:b/>
          <w:noProof/>
          <w:sz w:val="24"/>
        </w:rPr>
        <w:t>1</w:t>
      </w:r>
      <w:r w:rsidR="004151F6">
        <w:rPr>
          <w:rFonts w:ascii="Arial" w:hAnsi="Arial" w:cs="Arial"/>
          <w:b/>
          <w:noProof/>
          <w:sz w:val="24"/>
        </w:rPr>
        <w:t>8</w:t>
      </w:r>
      <w:r w:rsidR="00A032AC" w:rsidRPr="00A032AC">
        <w:rPr>
          <w:rFonts w:ascii="Arial" w:hAnsi="Arial" w:cs="Arial"/>
          <w:b/>
          <w:noProof/>
          <w:sz w:val="24"/>
        </w:rPr>
        <w:t xml:space="preserve">th – </w:t>
      </w:r>
      <w:r w:rsidR="00503126">
        <w:rPr>
          <w:rFonts w:ascii="Arial" w:hAnsi="Arial" w:cs="Arial"/>
          <w:b/>
          <w:noProof/>
          <w:sz w:val="24"/>
        </w:rPr>
        <w:t>2</w:t>
      </w:r>
      <w:r w:rsidR="004151F6">
        <w:rPr>
          <w:rFonts w:ascii="Arial" w:hAnsi="Arial" w:cs="Arial"/>
          <w:b/>
          <w:noProof/>
          <w:sz w:val="24"/>
        </w:rPr>
        <w:t>7</w:t>
      </w:r>
      <w:r w:rsidR="008C2674">
        <w:rPr>
          <w:rFonts w:ascii="Arial" w:hAnsi="Arial" w:cs="Arial"/>
          <w:b/>
          <w:noProof/>
          <w:sz w:val="24"/>
        </w:rPr>
        <w:t>th</w:t>
      </w:r>
      <w:r w:rsidR="00A032AC" w:rsidRPr="00A032AC">
        <w:rPr>
          <w:rFonts w:ascii="Arial" w:hAnsi="Arial" w:cs="Arial"/>
          <w:b/>
          <w:noProof/>
          <w:sz w:val="24"/>
        </w:rPr>
        <w:t xml:space="preserve"> </w:t>
      </w:r>
      <w:r w:rsidR="004151F6">
        <w:rPr>
          <w:rFonts w:ascii="Arial" w:hAnsi="Arial" w:cs="Arial"/>
          <w:b/>
          <w:noProof/>
          <w:sz w:val="24"/>
        </w:rPr>
        <w:t>August</w:t>
      </w:r>
      <w:r w:rsidR="00A032AC" w:rsidRPr="00A032AC">
        <w:rPr>
          <w:rFonts w:ascii="Arial" w:hAnsi="Arial" w:cs="Arial"/>
          <w:b/>
          <w:noProof/>
          <w:sz w:val="24"/>
        </w:rPr>
        <w:t xml:space="preserve"> 2021</w:t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DE20B8">
        <w:rPr>
          <w:rFonts w:ascii="Arial" w:eastAsiaTheme="minorEastAsia" w:hAnsi="Arial" w:cs="Arial"/>
          <w:b/>
          <w:noProof/>
          <w:sz w:val="24"/>
        </w:rPr>
        <w:tab/>
      </w:r>
      <w:r w:rsidR="00DE20B8">
        <w:rPr>
          <w:rFonts w:ascii="Arial" w:eastAsiaTheme="minorEastAsia" w:hAnsi="Arial" w:cs="Arial"/>
          <w:b/>
          <w:noProof/>
          <w:sz w:val="24"/>
        </w:rPr>
        <w:tab/>
      </w:r>
      <w:r w:rsidR="00503126">
        <w:rPr>
          <w:rFonts w:ascii="Arial" w:eastAsiaTheme="minorEastAsia" w:hAnsi="Arial" w:cs="Arial"/>
          <w:b/>
          <w:noProof/>
          <w:sz w:val="24"/>
        </w:rPr>
        <w:tab/>
      </w:r>
      <w:r w:rsidR="00503126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bCs/>
          <w:sz w:val="22"/>
          <w:szCs w:val="22"/>
        </w:rPr>
        <w:t>(Revision of C3-2</w:t>
      </w:r>
      <w:r w:rsidR="00A032AC">
        <w:rPr>
          <w:rFonts w:ascii="Arial" w:eastAsiaTheme="minorEastAsia" w:hAnsi="Arial" w:cs="Arial"/>
          <w:b/>
          <w:bCs/>
          <w:sz w:val="22"/>
          <w:szCs w:val="22"/>
        </w:rPr>
        <w:t>1</w:t>
      </w:r>
      <w:r w:rsidR="000D2B8B">
        <w:rPr>
          <w:rFonts w:ascii="Arial" w:eastAsiaTheme="minorEastAsia" w:hAnsi="Arial" w:cs="Arial"/>
          <w:b/>
          <w:bCs/>
          <w:sz w:val="22"/>
          <w:szCs w:val="22"/>
        </w:rPr>
        <w:t>4329</w:t>
      </w:r>
      <w:r w:rsidR="008615C1" w:rsidRPr="0076492B">
        <w:rPr>
          <w:rFonts w:eastAsiaTheme="minorEastAsia" w:cs="Arial"/>
          <w:b/>
          <w:bCs/>
          <w:sz w:val="22"/>
          <w:szCs w:val="22"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66336B" w14:paraId="20E32E48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652FB0" w14:textId="29E5AF5D" w:rsidR="0066336B" w:rsidRDefault="00B213BA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</w:t>
            </w:r>
            <w:r w:rsidR="00AB3257">
              <w:rPr>
                <w:i/>
                <w:noProof/>
                <w:sz w:val="14"/>
              </w:rPr>
              <w:t>1</w:t>
            </w:r>
          </w:p>
        </w:tc>
      </w:tr>
      <w:tr w:rsidR="0066336B" w14:paraId="5181669F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673549A" w14:textId="77777777" w:rsidR="0066336B" w:rsidRDefault="00B213B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66336B" w14:paraId="0873A6FC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C4AB0F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574BDACC" w14:textId="77777777">
        <w:tc>
          <w:tcPr>
            <w:tcW w:w="142" w:type="dxa"/>
            <w:tcBorders>
              <w:left w:val="single" w:sz="4" w:space="0" w:color="auto"/>
            </w:tcBorders>
          </w:tcPr>
          <w:p w14:paraId="57D9CE50" w14:textId="77777777" w:rsidR="0066336B" w:rsidRDefault="0066336B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9CCB8D0" w14:textId="014529F9" w:rsidR="0066336B" w:rsidRDefault="00B213BA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8C6891">
              <w:rPr>
                <w:b/>
                <w:noProof/>
                <w:sz w:val="28"/>
              </w:rPr>
              <w:t>29.</w:t>
            </w:r>
            <w:r w:rsidR="00807223">
              <w:rPr>
                <w:b/>
                <w:noProof/>
                <w:sz w:val="28"/>
                <w:lang w:eastAsia="zh-CN"/>
              </w:rPr>
              <w:t>1</w:t>
            </w:r>
            <w:r w:rsidR="003D6018">
              <w:rPr>
                <w:rFonts w:hint="eastAsia"/>
                <w:b/>
                <w:noProof/>
                <w:sz w:val="28"/>
                <w:lang w:eastAsia="zh-CN"/>
              </w:rPr>
              <w:t>22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1DDAF708" w14:textId="77777777" w:rsidR="0066336B" w:rsidRDefault="00B213B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4439DDC" w14:textId="11F6674B" w:rsidR="0066336B" w:rsidRDefault="00874266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0487</w:t>
            </w:r>
          </w:p>
        </w:tc>
        <w:tc>
          <w:tcPr>
            <w:tcW w:w="709" w:type="dxa"/>
          </w:tcPr>
          <w:p w14:paraId="610BE45A" w14:textId="77777777" w:rsidR="0066336B" w:rsidRDefault="00B213BA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0442C09" w14:textId="62D84220" w:rsidR="0066336B" w:rsidRDefault="000D2B8B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1</w:t>
            </w:r>
          </w:p>
        </w:tc>
        <w:tc>
          <w:tcPr>
            <w:tcW w:w="2410" w:type="dxa"/>
          </w:tcPr>
          <w:p w14:paraId="725A18DA" w14:textId="77777777" w:rsidR="0066336B" w:rsidRDefault="00B213BA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5785D42" w14:textId="56D62168" w:rsidR="0066336B" w:rsidRDefault="00B213B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8C6891">
              <w:rPr>
                <w:b/>
                <w:noProof/>
                <w:sz w:val="28"/>
              </w:rPr>
              <w:t>1</w:t>
            </w:r>
            <w:r w:rsidR="005818D8">
              <w:rPr>
                <w:b/>
                <w:noProof/>
                <w:sz w:val="28"/>
              </w:rPr>
              <w:t>7</w:t>
            </w:r>
            <w:r w:rsidR="008C6891">
              <w:rPr>
                <w:b/>
                <w:noProof/>
                <w:sz w:val="28"/>
              </w:rPr>
              <w:t>.</w:t>
            </w:r>
            <w:r w:rsidR="004151F6">
              <w:rPr>
                <w:b/>
                <w:noProof/>
                <w:sz w:val="28"/>
                <w:lang w:eastAsia="zh-CN"/>
              </w:rPr>
              <w:t>2</w:t>
            </w:r>
            <w:r w:rsidR="008C6891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59E5C67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1B22D2EB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41595DC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4D165372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2024B7A" w14:textId="77777777" w:rsidR="0066336B" w:rsidRDefault="00B213BA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66336B" w14:paraId="58636913" w14:textId="77777777">
        <w:tc>
          <w:tcPr>
            <w:tcW w:w="9641" w:type="dxa"/>
            <w:gridSpan w:val="9"/>
          </w:tcPr>
          <w:p w14:paraId="6C8C2B3B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8C2D471" w14:textId="77777777" w:rsidR="0066336B" w:rsidRDefault="0066336B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66336B" w14:paraId="360DA118" w14:textId="77777777">
        <w:tc>
          <w:tcPr>
            <w:tcW w:w="2835" w:type="dxa"/>
          </w:tcPr>
          <w:p w14:paraId="655CEB62" w14:textId="77777777" w:rsidR="0066336B" w:rsidRDefault="00B213BA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38BF0404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309D922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BDBB25B" w14:textId="77777777" w:rsidR="0066336B" w:rsidRDefault="00B213B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656586D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98B21BE" w14:textId="77777777" w:rsidR="0066336B" w:rsidRDefault="00B213B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99A4F30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FDCC420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CB161" w14:textId="77777777" w:rsidR="0066336B" w:rsidRDefault="00B213BA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43E9DACD" w14:textId="77777777" w:rsidR="0066336B" w:rsidRDefault="0066336B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66336B" w14:paraId="12DEA371" w14:textId="77777777">
        <w:tc>
          <w:tcPr>
            <w:tcW w:w="9640" w:type="dxa"/>
            <w:gridSpan w:val="11"/>
          </w:tcPr>
          <w:p w14:paraId="7D7BD671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54675B4F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230D93B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70A623C" w14:textId="19C5D28A" w:rsidR="0066336B" w:rsidRDefault="00E74D53" w:rsidP="003D6018">
            <w:pPr>
              <w:pStyle w:val="CRCoverPage"/>
              <w:spacing w:after="0"/>
              <w:rPr>
                <w:noProof/>
              </w:rPr>
            </w:pPr>
            <w:r>
              <w:rPr>
                <w:bCs/>
                <w:noProof/>
              </w:rPr>
              <w:t xml:space="preserve">Correct resource URI in </w:t>
            </w:r>
            <w:r w:rsidR="00381ADD">
              <w:rPr>
                <w:bCs/>
                <w:noProof/>
              </w:rPr>
              <w:t>RacsParameterProvisioning</w:t>
            </w:r>
            <w:r>
              <w:rPr>
                <w:bCs/>
                <w:noProof/>
              </w:rPr>
              <w:t xml:space="preserve"> API</w:t>
            </w:r>
          </w:p>
        </w:tc>
      </w:tr>
      <w:tr w:rsidR="0066336B" w14:paraId="01EE6BCC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C26C96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70A51BD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06B366A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2AA2410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4364112" w14:textId="77777777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8C6891">
              <w:rPr>
                <w:noProof/>
              </w:rPr>
              <w:t>Ericsson</w:t>
            </w:r>
            <w:r>
              <w:rPr>
                <w:noProof/>
              </w:rPr>
              <w:fldChar w:fldCharType="end"/>
            </w:r>
          </w:p>
        </w:tc>
      </w:tr>
      <w:tr w:rsidR="0066336B" w14:paraId="256A55C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C136968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FBFA002" w14:textId="77777777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CT3</w:t>
            </w:r>
          </w:p>
        </w:tc>
      </w:tr>
      <w:tr w:rsidR="0066336B" w14:paraId="07F5518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B69803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969B94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611251E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9456A21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70555C6" w14:textId="0326C4F1" w:rsidR="0066336B" w:rsidRDefault="0080722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NBI17</w:t>
            </w:r>
          </w:p>
        </w:tc>
        <w:tc>
          <w:tcPr>
            <w:tcW w:w="567" w:type="dxa"/>
            <w:tcBorders>
              <w:left w:val="nil"/>
            </w:tcBorders>
          </w:tcPr>
          <w:p w14:paraId="12B841FB" w14:textId="77777777" w:rsidR="0066336B" w:rsidRDefault="0066336B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1C804BD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16A963C" w14:textId="0D04E96D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8C6891" w:rsidRPr="00CD6603">
              <w:rPr>
                <w:noProof/>
              </w:rPr>
              <w:t>2</w:t>
            </w:r>
            <w:r w:rsidR="008C6891">
              <w:rPr>
                <w:noProof/>
              </w:rPr>
              <w:t>02</w:t>
            </w:r>
            <w:r w:rsidR="00FA5E8A">
              <w:rPr>
                <w:noProof/>
              </w:rPr>
              <w:t>1</w:t>
            </w:r>
            <w:r w:rsidR="008C6891">
              <w:rPr>
                <w:noProof/>
              </w:rPr>
              <w:t>-</w:t>
            </w:r>
            <w:r w:rsidR="00FA5E8A">
              <w:rPr>
                <w:noProof/>
              </w:rPr>
              <w:t>0</w:t>
            </w:r>
            <w:r w:rsidR="004151F6">
              <w:rPr>
                <w:noProof/>
                <w:lang w:eastAsia="zh-CN"/>
              </w:rPr>
              <w:t>7</w:t>
            </w:r>
            <w:r w:rsidR="008C6891" w:rsidRPr="00CD6603">
              <w:rPr>
                <w:noProof/>
              </w:rPr>
              <w:t>-</w:t>
            </w:r>
            <w:r w:rsidR="004151F6">
              <w:rPr>
                <w:noProof/>
              </w:rPr>
              <w:t>26</w:t>
            </w:r>
            <w:r>
              <w:rPr>
                <w:noProof/>
              </w:rPr>
              <w:fldChar w:fldCharType="end"/>
            </w:r>
          </w:p>
        </w:tc>
      </w:tr>
      <w:tr w:rsidR="0066336B" w14:paraId="63D34D70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6DC665B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04F7253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2E195A6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336BD53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609DF96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46E18B28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C4EBA9F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35A460C" w14:textId="3A9E9A25" w:rsidR="0066336B" w:rsidRDefault="00807223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93DFD7F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A32C162" w14:textId="77777777" w:rsidR="0066336B" w:rsidRDefault="00B213BA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831BB0C" w14:textId="7D805A4E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8C6891" w:rsidRPr="00CD6603">
              <w:rPr>
                <w:noProof/>
              </w:rPr>
              <w:t xml:space="preserve"> Rel-</w:t>
            </w:r>
            <w:r w:rsidR="008C6891">
              <w:rPr>
                <w:noProof/>
              </w:rPr>
              <w:t>1</w:t>
            </w:r>
            <w:r w:rsidR="005818D8">
              <w:rPr>
                <w:noProof/>
              </w:rPr>
              <w:t>7</w:t>
            </w:r>
            <w:r>
              <w:rPr>
                <w:noProof/>
              </w:rPr>
              <w:fldChar w:fldCharType="end"/>
            </w:r>
          </w:p>
        </w:tc>
      </w:tr>
      <w:tr w:rsidR="0066336B" w14:paraId="1BE783C2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5A46887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F4AEB92" w14:textId="67C0D9DB" w:rsidR="0066336B" w:rsidRDefault="00B213BA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83C026E" w14:textId="77777777" w:rsidR="0066336B" w:rsidRDefault="00B213BA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135E6E3" w14:textId="3DA26C99" w:rsidR="0066336B" w:rsidRDefault="00B213BA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</w:r>
            <w:r w:rsidR="0064528C">
              <w:rPr>
                <w:i/>
                <w:noProof/>
                <w:sz w:val="18"/>
              </w:rPr>
              <w:t>…</w:t>
            </w:r>
            <w:r w:rsidR="0064528C">
              <w:rPr>
                <w:i/>
                <w:noProof/>
                <w:sz w:val="18"/>
              </w:rPr>
              <w:br/>
            </w:r>
            <w:r>
              <w:rPr>
                <w:i/>
                <w:noProof/>
                <w:sz w:val="18"/>
              </w:rPr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</w:r>
            <w:r w:rsidR="00F82B23" w:rsidRPr="00F82B23">
              <w:rPr>
                <w:i/>
                <w:noProof/>
                <w:sz w:val="18"/>
              </w:rPr>
              <w:t>Rel-1</w:t>
            </w:r>
            <w:r w:rsidR="00F82B23">
              <w:rPr>
                <w:i/>
                <w:noProof/>
                <w:sz w:val="18"/>
              </w:rPr>
              <w:t>6</w:t>
            </w:r>
            <w:r w:rsidR="00F82B23" w:rsidRPr="00F82B23">
              <w:rPr>
                <w:i/>
                <w:noProof/>
                <w:sz w:val="18"/>
              </w:rPr>
              <w:tab/>
              <w:t>(Release 1</w:t>
            </w:r>
            <w:r w:rsidR="00F82B23">
              <w:rPr>
                <w:i/>
                <w:noProof/>
                <w:sz w:val="18"/>
              </w:rPr>
              <w:t>6</w:t>
            </w:r>
            <w:r w:rsidR="00F82B23" w:rsidRPr="00F82B23">
              <w:rPr>
                <w:i/>
                <w:noProof/>
                <w:sz w:val="18"/>
              </w:rPr>
              <w:t>)</w:t>
            </w:r>
            <w:r w:rsidR="00F82B23">
              <w:rPr>
                <w:i/>
                <w:noProof/>
                <w:sz w:val="18"/>
              </w:rPr>
              <w:br/>
            </w:r>
            <w:r>
              <w:rPr>
                <w:i/>
                <w:noProof/>
                <w:sz w:val="18"/>
              </w:rPr>
              <w:t>Rel-1</w:t>
            </w:r>
            <w:r w:rsidR="00F82B23">
              <w:rPr>
                <w:i/>
                <w:noProof/>
                <w:sz w:val="18"/>
              </w:rPr>
              <w:t>7</w:t>
            </w:r>
            <w:r>
              <w:rPr>
                <w:i/>
                <w:noProof/>
                <w:sz w:val="18"/>
              </w:rPr>
              <w:tab/>
              <w:t>(Release 1</w:t>
            </w:r>
            <w:r w:rsidR="00F82B23">
              <w:rPr>
                <w:i/>
                <w:noProof/>
                <w:sz w:val="18"/>
              </w:rPr>
              <w:t>7</w:t>
            </w:r>
            <w:r>
              <w:rPr>
                <w:i/>
                <w:noProof/>
                <w:sz w:val="18"/>
              </w:rPr>
              <w:t>)</w:t>
            </w:r>
            <w:r w:rsidR="000610A7">
              <w:rPr>
                <w:i/>
                <w:noProof/>
                <w:sz w:val="18"/>
              </w:rPr>
              <w:br/>
              <w:t>Rel-18</w:t>
            </w:r>
            <w:r w:rsidR="000610A7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66336B" w14:paraId="22E75897" w14:textId="77777777">
        <w:tc>
          <w:tcPr>
            <w:tcW w:w="1843" w:type="dxa"/>
          </w:tcPr>
          <w:p w14:paraId="1BB67588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1C7A3E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9828EBC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03E6EE0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650EC35" w14:textId="2F224C1E" w:rsidR="004C2873" w:rsidRDefault="005C23EC" w:rsidP="00807223">
            <w:pPr>
              <w:pStyle w:val="CRCoverPage"/>
              <w:spacing w:after="0"/>
              <w:ind w:left="100"/>
            </w:pPr>
            <w:r>
              <w:t>T</w:t>
            </w:r>
            <w:r w:rsidRPr="005C23EC">
              <w:t>railing slash of the resource URI</w:t>
            </w:r>
            <w:r>
              <w:t xml:space="preserve"> in </w:t>
            </w:r>
            <w:proofErr w:type="spellStart"/>
            <w:r w:rsidR="00381ADD">
              <w:t>RacsParameterProvisioning</w:t>
            </w:r>
            <w:proofErr w:type="spellEnd"/>
            <w:r>
              <w:t xml:space="preserve"> API</w:t>
            </w:r>
            <w:r w:rsidR="00381ADD">
              <w:t xml:space="preserve"> </w:t>
            </w:r>
            <w:r>
              <w:t xml:space="preserve">description is not aligned with the </w:t>
            </w:r>
            <w:proofErr w:type="spellStart"/>
            <w:r>
              <w:t>OpenAPI</w:t>
            </w:r>
            <w:proofErr w:type="spellEnd"/>
            <w:r>
              <w:t xml:space="preserve"> file.</w:t>
            </w:r>
          </w:p>
        </w:tc>
      </w:tr>
      <w:tr w:rsidR="0066336B" w14:paraId="787493B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0AAA834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E038791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115293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5510EE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9774EC1" w14:textId="6FF74C23" w:rsidR="00B16FFC" w:rsidRDefault="005C23EC" w:rsidP="00B4766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Remove the trailing slash of the resource URI in </w:t>
            </w:r>
            <w:r w:rsidR="00381ADD">
              <w:rPr>
                <w:noProof/>
              </w:rPr>
              <w:t xml:space="preserve">the affected clauses in the </w:t>
            </w:r>
            <w:r w:rsidR="00381ADD" w:rsidRPr="00381ADD">
              <w:rPr>
                <w:noProof/>
              </w:rPr>
              <w:t>RacsParameterProvisioning</w:t>
            </w:r>
            <w:r>
              <w:rPr>
                <w:noProof/>
              </w:rPr>
              <w:t xml:space="preserve"> API</w:t>
            </w:r>
            <w:r w:rsidR="00D54779">
              <w:rPr>
                <w:noProof/>
              </w:rPr>
              <w:t>.</w:t>
            </w:r>
          </w:p>
        </w:tc>
      </w:tr>
      <w:tr w:rsidR="0066336B" w14:paraId="4B4FBB20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3DAFA6C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2C5DA2D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356B5C7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CCA9F1A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446988B" w14:textId="25828593" w:rsidR="0066336B" w:rsidRDefault="00E74D5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Not aligned resource URI description with the </w:t>
            </w:r>
            <w:r w:rsidR="00381ADD" w:rsidRPr="00381ADD">
              <w:rPr>
                <w:noProof/>
              </w:rPr>
              <w:t>RacsParameterProvisioning</w:t>
            </w:r>
            <w:r>
              <w:rPr>
                <w:noProof/>
              </w:rPr>
              <w:t xml:space="preserve"> API OpenAPI file.</w:t>
            </w:r>
          </w:p>
        </w:tc>
      </w:tr>
      <w:tr w:rsidR="0066336B" w14:paraId="028FA7A2" w14:textId="77777777">
        <w:tc>
          <w:tcPr>
            <w:tcW w:w="2694" w:type="dxa"/>
            <w:gridSpan w:val="2"/>
          </w:tcPr>
          <w:p w14:paraId="608896B7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30ADB6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1A6B9C15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C1EA1BB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E2F5F66" w14:textId="07E05618" w:rsidR="0066336B" w:rsidRDefault="000D2B8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5.16.3.1, </w:t>
            </w:r>
            <w:r w:rsidR="00E74D53">
              <w:rPr>
                <w:noProof/>
              </w:rPr>
              <w:t>5.</w:t>
            </w:r>
            <w:r w:rsidR="00381ADD">
              <w:rPr>
                <w:noProof/>
              </w:rPr>
              <w:t>1</w:t>
            </w:r>
            <w:r w:rsidR="00E74D53">
              <w:rPr>
                <w:noProof/>
              </w:rPr>
              <w:t>6.3.2.2</w:t>
            </w:r>
          </w:p>
        </w:tc>
      </w:tr>
      <w:tr w:rsidR="0066336B" w14:paraId="3B94568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4F84C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EA6AEFF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2F4BAB3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4C7AC51" w14:textId="77777777" w:rsidR="0066336B" w:rsidRDefault="0066336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2A7944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77AF75F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7370F743" w14:textId="77777777" w:rsidR="0066336B" w:rsidRDefault="0066336B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FCAB9ED" w14:textId="77777777" w:rsidR="0066336B" w:rsidRDefault="0066336B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66336B" w14:paraId="0E8A93BB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4F428F6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5D41FE3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5D81BFC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B66830" w14:textId="77777777" w:rsidR="0066336B" w:rsidRDefault="00B213B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C7EAE2" w14:textId="77777777" w:rsidR="0066336B" w:rsidRDefault="00B213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6336B" w14:paraId="32E6CBF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552262D" w14:textId="77777777" w:rsidR="0066336B" w:rsidRDefault="00B213B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B8F83DB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BC25DF8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A9BE535" w14:textId="77777777" w:rsidR="0066336B" w:rsidRDefault="00B213B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9B514AB" w14:textId="77777777" w:rsidR="0066336B" w:rsidRDefault="00B213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6336B" w14:paraId="507657F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B2BE001" w14:textId="77777777" w:rsidR="0066336B" w:rsidRDefault="00B213B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D3D6A51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8248B1A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CF950F1" w14:textId="77777777" w:rsidR="0066336B" w:rsidRDefault="00B213B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3A307FD" w14:textId="77777777" w:rsidR="0066336B" w:rsidRDefault="00B213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6336B" w14:paraId="307A221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197DAA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7F6C1EA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44E191CF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879F43D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99BB0FC" w14:textId="3B6F3652" w:rsidR="0066336B" w:rsidRDefault="00547C99">
            <w:pPr>
              <w:pStyle w:val="CRCoverPage"/>
              <w:spacing w:after="0"/>
              <w:ind w:left="100"/>
              <w:rPr>
                <w:noProof/>
              </w:rPr>
            </w:pPr>
            <w:r w:rsidRPr="00547C99">
              <w:rPr>
                <w:noProof/>
              </w:rPr>
              <w:t xml:space="preserve">This CR </w:t>
            </w:r>
            <w:r w:rsidR="00E74D53">
              <w:rPr>
                <w:noProof/>
              </w:rPr>
              <w:t>does not impact the OpenAPI file.</w:t>
            </w:r>
          </w:p>
        </w:tc>
      </w:tr>
      <w:tr w:rsidR="0066336B" w14:paraId="5439D27F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A37902" w14:textId="77777777" w:rsidR="0066336B" w:rsidRDefault="0066336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6660E27" w14:textId="77777777" w:rsidR="0066336B" w:rsidRDefault="0066336B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66336B" w14:paraId="5EF19006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4D344B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1DBF923" w14:textId="20F43076" w:rsidR="0090013F" w:rsidRDefault="0090013F" w:rsidP="000A03A6">
            <w:pPr>
              <w:pStyle w:val="CRCoverPage"/>
              <w:spacing w:after="0"/>
              <w:rPr>
                <w:noProof/>
              </w:rPr>
            </w:pPr>
          </w:p>
        </w:tc>
      </w:tr>
    </w:tbl>
    <w:p w14:paraId="742F2DFD" w14:textId="77777777" w:rsidR="0066336B" w:rsidRDefault="0066336B">
      <w:pPr>
        <w:pStyle w:val="CRCoverPage"/>
        <w:spacing w:after="0"/>
        <w:rPr>
          <w:noProof/>
          <w:sz w:val="8"/>
          <w:szCs w:val="8"/>
        </w:rPr>
      </w:pPr>
    </w:p>
    <w:p w14:paraId="51042DC2" w14:textId="77777777" w:rsidR="0066336B" w:rsidRDefault="0066336B">
      <w:pPr>
        <w:rPr>
          <w:noProof/>
        </w:rPr>
        <w:sectPr w:rsidR="0066336B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85C4637" w14:textId="77777777" w:rsidR="008C6891" w:rsidRPr="008C6891" w:rsidRDefault="008C6891" w:rsidP="008C6891">
      <w:pPr>
        <w:outlineLvl w:val="0"/>
        <w:rPr>
          <w:rFonts w:eastAsia="DengXian"/>
          <w:b/>
          <w:bCs/>
          <w:noProof/>
        </w:rPr>
      </w:pPr>
      <w:r w:rsidRPr="008C6891">
        <w:rPr>
          <w:rFonts w:eastAsia="DengXian"/>
          <w:b/>
          <w:bCs/>
          <w:noProof/>
        </w:rPr>
        <w:lastRenderedPageBreak/>
        <w:t>Additional discussion(if needed):</w:t>
      </w:r>
    </w:p>
    <w:p w14:paraId="76FE848B" w14:textId="60F59894" w:rsidR="008C6891" w:rsidRDefault="008C6891" w:rsidP="008C6891">
      <w:pPr>
        <w:outlineLvl w:val="0"/>
        <w:rPr>
          <w:rFonts w:eastAsia="DengXian"/>
          <w:b/>
          <w:bCs/>
          <w:noProof/>
          <w:sz w:val="24"/>
          <w:szCs w:val="24"/>
        </w:rPr>
      </w:pPr>
      <w:r w:rsidRPr="008C6891">
        <w:rPr>
          <w:rFonts w:eastAsia="DengXian"/>
          <w:b/>
          <w:bCs/>
          <w:noProof/>
          <w:sz w:val="24"/>
          <w:szCs w:val="24"/>
        </w:rPr>
        <w:t>Proposed changes:</w:t>
      </w:r>
    </w:p>
    <w:p w14:paraId="48EB59AE" w14:textId="77777777" w:rsidR="00862DB7" w:rsidRPr="008C6891" w:rsidRDefault="00862DB7" w:rsidP="008C6891">
      <w:pPr>
        <w:outlineLvl w:val="0"/>
        <w:rPr>
          <w:rFonts w:eastAsia="DengXian"/>
          <w:b/>
          <w:bCs/>
          <w:noProof/>
          <w:sz w:val="24"/>
          <w:szCs w:val="24"/>
        </w:rPr>
      </w:pPr>
    </w:p>
    <w:p w14:paraId="1D2FBD29" w14:textId="77777777" w:rsidR="008C6891" w:rsidRPr="008C6891" w:rsidRDefault="008C6891" w:rsidP="008C6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bookmarkStart w:id="1" w:name="_Hlk32241584"/>
      <w:bookmarkStart w:id="2" w:name="_Hlk32443572"/>
      <w:r w:rsidRPr="008C6891">
        <w:rPr>
          <w:rFonts w:eastAsia="DengXian"/>
          <w:noProof/>
          <w:color w:val="0000FF"/>
          <w:sz w:val="28"/>
          <w:szCs w:val="28"/>
        </w:rPr>
        <w:t>*** 1st Change ***</w:t>
      </w:r>
    </w:p>
    <w:p w14:paraId="62A04B6C" w14:textId="77777777" w:rsidR="000D2B8B" w:rsidRDefault="000D2B8B" w:rsidP="000D2B8B">
      <w:pPr>
        <w:pStyle w:val="Heading4"/>
      </w:pPr>
      <w:bookmarkStart w:id="3" w:name="_Toc27045084"/>
      <w:bookmarkStart w:id="4" w:name="_Toc36034135"/>
      <w:bookmarkStart w:id="5" w:name="_Toc45132283"/>
      <w:bookmarkStart w:id="6" w:name="_Toc49776568"/>
      <w:bookmarkStart w:id="7" w:name="_Toc51747488"/>
      <w:bookmarkStart w:id="8" w:name="_Toc66361070"/>
      <w:bookmarkStart w:id="9" w:name="_Toc68105575"/>
      <w:bookmarkStart w:id="10" w:name="_Toc74756207"/>
      <w:bookmarkStart w:id="11" w:name="_Toc75351918"/>
      <w:bookmarkStart w:id="12" w:name="_Toc27045081"/>
      <w:bookmarkStart w:id="13" w:name="_Toc36034132"/>
      <w:bookmarkStart w:id="14" w:name="_Toc45132280"/>
      <w:bookmarkStart w:id="15" w:name="_Toc49776565"/>
      <w:bookmarkStart w:id="16" w:name="_Toc51747485"/>
      <w:bookmarkStart w:id="17" w:name="_Toc66361067"/>
      <w:bookmarkStart w:id="18" w:name="_Toc68105572"/>
      <w:bookmarkStart w:id="19" w:name="_Toc74756204"/>
      <w:bookmarkStart w:id="20" w:name="_Toc75351915"/>
      <w:bookmarkEnd w:id="1"/>
      <w:bookmarkEnd w:id="2"/>
      <w:r>
        <w:t>5.16.3.1</w:t>
      </w:r>
      <w:r>
        <w:tab/>
        <w:t>General</w:t>
      </w:r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p w14:paraId="3A7A5483" w14:textId="77777777" w:rsidR="000D2B8B" w:rsidRDefault="000D2B8B" w:rsidP="000D2B8B">
      <w:r>
        <w:t>All resource URIs of this API should have the following root:</w:t>
      </w:r>
    </w:p>
    <w:p w14:paraId="0208FD1C" w14:textId="77777777" w:rsidR="000D2B8B" w:rsidRDefault="000D2B8B" w:rsidP="000D2B8B">
      <w:pPr>
        <w:pStyle w:val="B1"/>
        <w:numPr>
          <w:ilvl w:val="0"/>
          <w:numId w:val="0"/>
        </w:numPr>
        <w:tabs>
          <w:tab w:val="left" w:pos="720"/>
        </w:tabs>
        <w:ind w:left="737"/>
        <w:rPr>
          <w:b/>
        </w:rPr>
      </w:pPr>
      <w:r>
        <w:rPr>
          <w:b/>
        </w:rPr>
        <w:t>{</w:t>
      </w:r>
      <w:proofErr w:type="spellStart"/>
      <w:r>
        <w:rPr>
          <w:b/>
        </w:rPr>
        <w:t>apiRoot</w:t>
      </w:r>
      <w:proofErr w:type="spellEnd"/>
      <w:r>
        <w:rPr>
          <w:b/>
        </w:rPr>
        <w:t>}/3gpp-racs-pp/v1</w:t>
      </w:r>
      <w:del w:id="21" w:author="Maria Liang r1" w:date="2021-08-25T13:08:00Z">
        <w:r w:rsidDel="000D2B8B">
          <w:rPr>
            <w:b/>
          </w:rPr>
          <w:delText>/</w:delText>
        </w:r>
      </w:del>
    </w:p>
    <w:p w14:paraId="2DE2D4A5" w14:textId="77777777" w:rsidR="000D2B8B" w:rsidRDefault="000D2B8B" w:rsidP="000D2B8B">
      <w:r>
        <w:t>"</w:t>
      </w:r>
      <w:proofErr w:type="spellStart"/>
      <w:r>
        <w:t>apiRoot</w:t>
      </w:r>
      <w:proofErr w:type="spellEnd"/>
      <w:r>
        <w:t>" is set as described in subclause</w:t>
      </w:r>
      <w:r>
        <w:rPr>
          <w:rFonts w:ascii="Segoe UI Symbol" w:hAnsi="Segoe UI Symbol"/>
        </w:rPr>
        <w:t> </w:t>
      </w:r>
      <w:r>
        <w:t>5.2.4. "</w:t>
      </w:r>
      <w:proofErr w:type="spellStart"/>
      <w:r>
        <w:t>apiName</w:t>
      </w:r>
      <w:proofErr w:type="spellEnd"/>
      <w:r>
        <w:t>" shall be set to "3gpp-racs-pp" and "</w:t>
      </w:r>
      <w:proofErr w:type="spellStart"/>
      <w:r>
        <w:t>apiVersion</w:t>
      </w:r>
      <w:proofErr w:type="spellEnd"/>
      <w:r>
        <w:t>" shall be set to "v1" for the version defined in the present document. All resource URIs in the subclauses below are defined relative to the above root URI.</w:t>
      </w:r>
    </w:p>
    <w:p w14:paraId="72047DA1" w14:textId="77777777" w:rsidR="000D2B8B" w:rsidRDefault="000D2B8B" w:rsidP="000D2B8B">
      <w:r>
        <w:t>The following resources and HTTP methods are supported for this API:</w:t>
      </w:r>
    </w:p>
    <w:p w14:paraId="31548978" w14:textId="77777777" w:rsidR="000D2B8B" w:rsidRDefault="000D2B8B" w:rsidP="000D2B8B">
      <w:pPr>
        <w:pStyle w:val="TH"/>
      </w:pPr>
      <w:r>
        <w:t>Table 5.16.3.1-1: Resources and methods overview</w:t>
      </w:r>
    </w:p>
    <w:tbl>
      <w:tblPr>
        <w:tblW w:w="494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1E0" w:firstRow="1" w:lastRow="1" w:firstColumn="1" w:lastColumn="1" w:noHBand="0" w:noVBand="0"/>
      </w:tblPr>
      <w:tblGrid>
        <w:gridCol w:w="1709"/>
        <w:gridCol w:w="4346"/>
        <w:gridCol w:w="1277"/>
        <w:gridCol w:w="2183"/>
        <w:tblGridChange w:id="22">
          <w:tblGrid>
            <w:gridCol w:w="1709"/>
            <w:gridCol w:w="4346"/>
            <w:gridCol w:w="1277"/>
            <w:gridCol w:w="2183"/>
          </w:tblGrid>
        </w:tblGridChange>
      </w:tblGrid>
      <w:tr w:rsidR="000D2B8B" w14:paraId="4BD8A126" w14:textId="77777777" w:rsidTr="008877C3">
        <w:trPr>
          <w:trHeight w:val="446"/>
          <w:jc w:val="center"/>
        </w:trPr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132A7D5D" w14:textId="77777777" w:rsidR="000D2B8B" w:rsidRDefault="000D2B8B" w:rsidP="008877C3">
            <w:pPr>
              <w:pStyle w:val="TAH"/>
              <w:spacing w:line="276" w:lineRule="auto"/>
            </w:pPr>
            <w:r>
              <w:t>Resource name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6018182C" w14:textId="77777777" w:rsidR="000D2B8B" w:rsidRDefault="000D2B8B" w:rsidP="008877C3">
            <w:pPr>
              <w:pStyle w:val="TAH"/>
              <w:spacing w:line="276" w:lineRule="auto"/>
            </w:pPr>
            <w:r>
              <w:t>Resource URI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17644374" w14:textId="77777777" w:rsidR="000D2B8B" w:rsidRDefault="000D2B8B" w:rsidP="008877C3">
            <w:pPr>
              <w:pStyle w:val="TAH"/>
              <w:spacing w:line="276" w:lineRule="auto"/>
            </w:pPr>
            <w:r>
              <w:t>HTTP method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7C7C6917" w14:textId="77777777" w:rsidR="000D2B8B" w:rsidRDefault="000D2B8B" w:rsidP="008877C3">
            <w:pPr>
              <w:pStyle w:val="TAH"/>
              <w:spacing w:line="276" w:lineRule="auto"/>
            </w:pPr>
            <w:r>
              <w:t>Meaning</w:t>
            </w:r>
          </w:p>
        </w:tc>
      </w:tr>
      <w:tr w:rsidR="000D2B8B" w14:paraId="302193C9" w14:textId="77777777" w:rsidTr="008877C3">
        <w:trPr>
          <w:jc w:val="center"/>
        </w:trPr>
        <w:tc>
          <w:tcPr>
            <w:tcW w:w="8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B0A24" w14:textId="77777777" w:rsidR="000D2B8B" w:rsidRDefault="000D2B8B" w:rsidP="008877C3">
            <w:pPr>
              <w:pStyle w:val="TAL"/>
              <w:rPr>
                <w:lang w:eastAsia="zh-CN"/>
              </w:rPr>
            </w:pPr>
            <w:r>
              <w:t xml:space="preserve">RACS Parameter </w:t>
            </w:r>
            <w:proofErr w:type="spellStart"/>
            <w:r>
              <w:t>Provisionings</w:t>
            </w:r>
            <w:proofErr w:type="spellEnd"/>
          </w:p>
        </w:tc>
        <w:tc>
          <w:tcPr>
            <w:tcW w:w="2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0F107" w14:textId="77777777" w:rsidR="000D2B8B" w:rsidRDefault="000D2B8B" w:rsidP="008877C3">
            <w:pPr>
              <w:pStyle w:val="TAL"/>
            </w:pPr>
            <w:r>
              <w:t>/{</w:t>
            </w:r>
            <w:proofErr w:type="spellStart"/>
            <w:r>
              <w:t>scsAsId</w:t>
            </w:r>
            <w:proofErr w:type="spellEnd"/>
            <w:r>
              <w:t>}/</w:t>
            </w:r>
            <w:proofErr w:type="spellStart"/>
            <w:r>
              <w:t>provisionings</w:t>
            </w:r>
            <w:proofErr w:type="spellEnd"/>
            <w:del w:id="23" w:author="Maria Liang r1" w:date="2021-08-25T13:08:00Z">
              <w:r w:rsidDel="000D2B8B">
                <w:delText>/</w:delText>
              </w:r>
            </w:del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B6D3D" w14:textId="77777777" w:rsidR="000D2B8B" w:rsidRDefault="000D2B8B" w:rsidP="008877C3">
            <w:pPr>
              <w:pStyle w:val="TAL"/>
              <w:rPr>
                <w:lang w:eastAsia="zh-CN"/>
              </w:rPr>
            </w:pPr>
            <w:r>
              <w:t>GET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A92E1" w14:textId="77777777" w:rsidR="000D2B8B" w:rsidRDefault="000D2B8B" w:rsidP="008877C3">
            <w:pPr>
              <w:pStyle w:val="TAL"/>
            </w:pPr>
            <w:r>
              <w:t xml:space="preserve">Read all RACS parameter </w:t>
            </w:r>
            <w:proofErr w:type="spellStart"/>
            <w:r>
              <w:t>provisionings</w:t>
            </w:r>
            <w:proofErr w:type="spellEnd"/>
            <w:r>
              <w:t xml:space="preserve"> for a given AF</w:t>
            </w:r>
          </w:p>
        </w:tc>
      </w:tr>
      <w:tr w:rsidR="000D2B8B" w14:paraId="03C67EC1" w14:textId="77777777" w:rsidTr="008877C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F5BE4" w14:textId="77777777" w:rsidR="000D2B8B" w:rsidRDefault="000D2B8B" w:rsidP="008877C3">
            <w:pPr>
              <w:spacing w:after="0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4F373" w14:textId="77777777" w:rsidR="000D2B8B" w:rsidRDefault="000D2B8B" w:rsidP="008877C3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C5067" w14:textId="77777777" w:rsidR="000D2B8B" w:rsidRDefault="000D2B8B" w:rsidP="008877C3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POST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56026" w14:textId="77777777" w:rsidR="000D2B8B" w:rsidRDefault="000D2B8B" w:rsidP="008877C3">
            <w:pPr>
              <w:pStyle w:val="TAL"/>
            </w:pPr>
            <w:r>
              <w:t>Create a new RACS parameter provisioning</w:t>
            </w:r>
          </w:p>
        </w:tc>
      </w:tr>
      <w:tr w:rsidR="000D2B8B" w14:paraId="401D6DE7" w14:textId="77777777" w:rsidTr="008877C3">
        <w:trPr>
          <w:trHeight w:val="621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F969A2" w14:textId="77777777" w:rsidR="000D2B8B" w:rsidRDefault="000D2B8B" w:rsidP="008877C3">
            <w:pPr>
              <w:pStyle w:val="TAL"/>
              <w:rPr>
                <w:lang w:eastAsia="zh-CN"/>
              </w:rPr>
            </w:pPr>
            <w:r>
              <w:t>Individual RACS Parameter Provisioning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565C8C" w14:textId="77777777" w:rsidR="000D2B8B" w:rsidRDefault="000D2B8B" w:rsidP="008877C3">
            <w:pPr>
              <w:pStyle w:val="TAL"/>
            </w:pPr>
            <w:r>
              <w:t>/{</w:t>
            </w:r>
            <w:proofErr w:type="spellStart"/>
            <w:r>
              <w:t>scsAsId</w:t>
            </w:r>
            <w:proofErr w:type="spellEnd"/>
            <w:r>
              <w:t>}/</w:t>
            </w:r>
            <w:proofErr w:type="spellStart"/>
            <w:r>
              <w:t>provisionings</w:t>
            </w:r>
            <w:proofErr w:type="spellEnd"/>
            <w:r>
              <w:t>/{</w:t>
            </w:r>
            <w:proofErr w:type="spellStart"/>
            <w:r>
              <w:t>provisioningId</w:t>
            </w:r>
            <w:proofErr w:type="spellEnd"/>
            <w:r>
              <w:t>}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292188" w14:textId="77777777" w:rsidR="000D2B8B" w:rsidRDefault="000D2B8B" w:rsidP="008877C3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PUT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F81A7F" w14:textId="77777777" w:rsidR="000D2B8B" w:rsidRDefault="000D2B8B" w:rsidP="008877C3">
            <w:pPr>
              <w:pStyle w:val="TAL"/>
            </w:pPr>
            <w:r>
              <w:t>Modify all properties in an existing RACS parameter provisioning</w:t>
            </w:r>
          </w:p>
        </w:tc>
      </w:tr>
      <w:tr w:rsidR="000D2B8B" w14:paraId="2A50B915" w14:textId="77777777" w:rsidTr="008877C3">
        <w:trPr>
          <w:trHeight w:val="62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0E02BF" w14:textId="77777777" w:rsidR="000D2B8B" w:rsidRDefault="000D2B8B" w:rsidP="008877C3">
            <w:pPr>
              <w:pStyle w:val="TAL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8C2C55" w14:textId="77777777" w:rsidR="000D2B8B" w:rsidRDefault="000D2B8B" w:rsidP="008877C3">
            <w:pPr>
              <w:pStyle w:val="TAL"/>
              <w:rPr>
                <w:lang w:eastAsia="zh-CN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8D95A3" w14:textId="77777777" w:rsidR="000D2B8B" w:rsidRDefault="000D2B8B" w:rsidP="008877C3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PATCH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B28979" w14:textId="77777777" w:rsidR="000D2B8B" w:rsidRDefault="000D2B8B" w:rsidP="008877C3">
            <w:pPr>
              <w:pStyle w:val="TAL"/>
            </w:pPr>
            <w:r>
              <w:t>Modify some properties in an existing RACS parameter provisioning</w:t>
            </w:r>
          </w:p>
        </w:tc>
      </w:tr>
      <w:tr w:rsidR="000D2B8B" w14:paraId="69C42A48" w14:textId="77777777" w:rsidTr="008877C3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D91119" w14:textId="77777777" w:rsidR="000D2B8B" w:rsidRDefault="000D2B8B" w:rsidP="008877C3">
            <w:pPr>
              <w:pStyle w:val="TAL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71EE4F" w14:textId="77777777" w:rsidR="000D2B8B" w:rsidRDefault="000D2B8B" w:rsidP="008877C3">
            <w:pPr>
              <w:pStyle w:val="TAL"/>
              <w:rPr>
                <w:lang w:eastAsia="zh-CN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01AD9" w14:textId="77777777" w:rsidR="000D2B8B" w:rsidRDefault="000D2B8B" w:rsidP="008877C3">
            <w:pPr>
              <w:pStyle w:val="TAL"/>
              <w:rPr>
                <w:lang w:eastAsia="zh-CN"/>
              </w:rPr>
            </w:pPr>
            <w:r>
              <w:t>GET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2E1FB" w14:textId="77777777" w:rsidR="000D2B8B" w:rsidRDefault="000D2B8B" w:rsidP="008877C3">
            <w:pPr>
              <w:pStyle w:val="TAL"/>
            </w:pPr>
            <w:r>
              <w:t>Read an existing RACS parameter provisioning</w:t>
            </w:r>
          </w:p>
        </w:tc>
      </w:tr>
      <w:tr w:rsidR="000D2B8B" w14:paraId="7C5A8CB8" w14:textId="77777777" w:rsidTr="008877C3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ECAA" w14:textId="77777777" w:rsidR="000D2B8B" w:rsidRDefault="000D2B8B" w:rsidP="008877C3">
            <w:pPr>
              <w:pStyle w:val="TAL"/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20DCD" w14:textId="77777777" w:rsidR="000D2B8B" w:rsidRDefault="000D2B8B" w:rsidP="008877C3">
            <w:pPr>
              <w:pStyle w:val="TAL"/>
              <w:rPr>
                <w:lang w:eastAsia="zh-CN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8355C" w14:textId="77777777" w:rsidR="000D2B8B" w:rsidRDefault="000D2B8B" w:rsidP="008877C3">
            <w:pPr>
              <w:pStyle w:val="TAL"/>
              <w:rPr>
                <w:lang w:eastAsia="zh-CN"/>
              </w:rPr>
            </w:pPr>
            <w:r>
              <w:t>DELETE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3D3A1" w14:textId="77777777" w:rsidR="000D2B8B" w:rsidRDefault="000D2B8B" w:rsidP="008877C3">
            <w:pPr>
              <w:pStyle w:val="TAL"/>
            </w:pPr>
            <w:r>
              <w:t>Delete a RACS parameter provisioning</w:t>
            </w:r>
          </w:p>
        </w:tc>
      </w:tr>
    </w:tbl>
    <w:p w14:paraId="77AE0674" w14:textId="6A3A7943" w:rsidR="000D2B8B" w:rsidRDefault="000D2B8B" w:rsidP="000D2B8B"/>
    <w:p w14:paraId="6B00C117" w14:textId="7F2E68A9" w:rsidR="000D2B8B" w:rsidRPr="008C6891" w:rsidRDefault="000D2B8B" w:rsidP="000D2B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r w:rsidRPr="008C6891">
        <w:rPr>
          <w:rFonts w:eastAsia="DengXian"/>
          <w:noProof/>
          <w:color w:val="0000FF"/>
          <w:sz w:val="28"/>
          <w:szCs w:val="28"/>
        </w:rPr>
        <w:t xml:space="preserve">*** </w:t>
      </w:r>
      <w:r>
        <w:rPr>
          <w:rFonts w:eastAsia="DengXian"/>
          <w:noProof/>
          <w:color w:val="0000FF"/>
          <w:sz w:val="28"/>
          <w:szCs w:val="28"/>
        </w:rPr>
        <w:t>2nd</w:t>
      </w:r>
      <w:r w:rsidRPr="008C6891">
        <w:rPr>
          <w:rFonts w:eastAsia="DengXian"/>
          <w:noProof/>
          <w:color w:val="0000FF"/>
          <w:sz w:val="28"/>
          <w:szCs w:val="28"/>
        </w:rPr>
        <w:t xml:space="preserve"> Change ***</w:t>
      </w:r>
    </w:p>
    <w:p w14:paraId="2310F09D" w14:textId="1D6DB33F" w:rsidR="00381ADD" w:rsidRDefault="00381ADD" w:rsidP="00381ADD">
      <w:pPr>
        <w:pStyle w:val="Heading5"/>
      </w:pPr>
      <w:r>
        <w:t>5.16.3.2.2</w:t>
      </w:r>
      <w:r>
        <w:tab/>
        <w:t>Resource definition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14:paraId="5BEB6DCE" w14:textId="77777777" w:rsidR="00381ADD" w:rsidRDefault="00381ADD" w:rsidP="00381ADD">
      <w:r>
        <w:t xml:space="preserve">Resource URI: </w:t>
      </w:r>
      <w:r>
        <w:rPr>
          <w:b/>
        </w:rPr>
        <w:t>{</w:t>
      </w:r>
      <w:proofErr w:type="spellStart"/>
      <w:r>
        <w:rPr>
          <w:b/>
        </w:rPr>
        <w:t>apiRoot</w:t>
      </w:r>
      <w:proofErr w:type="spellEnd"/>
      <w:r>
        <w:rPr>
          <w:b/>
        </w:rPr>
        <w:t>}/3gpp-racs-pp/v1/{</w:t>
      </w:r>
      <w:proofErr w:type="spellStart"/>
      <w:r>
        <w:rPr>
          <w:b/>
        </w:rPr>
        <w:t>scsAsId</w:t>
      </w:r>
      <w:proofErr w:type="spellEnd"/>
      <w:r>
        <w:rPr>
          <w:b/>
        </w:rPr>
        <w:t>}/</w:t>
      </w:r>
      <w:proofErr w:type="spellStart"/>
      <w:r>
        <w:rPr>
          <w:b/>
          <w:noProof/>
          <w:lang w:eastAsia="zh-CN"/>
        </w:rPr>
        <w:t>provisioning</w:t>
      </w:r>
      <w:r>
        <w:rPr>
          <w:b/>
        </w:rPr>
        <w:t>s</w:t>
      </w:r>
      <w:proofErr w:type="spellEnd"/>
      <w:del w:id="24" w:author="Maria Liang" w:date="2021-08-02T12:27:00Z">
        <w:r w:rsidDel="00394155">
          <w:rPr>
            <w:b/>
          </w:rPr>
          <w:delText>/</w:delText>
        </w:r>
      </w:del>
    </w:p>
    <w:p w14:paraId="71E06F92" w14:textId="77777777" w:rsidR="00381ADD" w:rsidRDefault="00381ADD" w:rsidP="00381ADD">
      <w:pPr>
        <w:rPr>
          <w:rFonts w:ascii="Arial" w:hAnsi="Arial" w:cs="Arial"/>
        </w:rPr>
      </w:pPr>
      <w:r>
        <w:t>This resource shall support the resource URI variables defined in table 5.16.3.2.2-1</w:t>
      </w:r>
      <w:r>
        <w:rPr>
          <w:rFonts w:ascii="Arial" w:hAnsi="Arial" w:cs="Arial"/>
        </w:rPr>
        <w:t>.</w:t>
      </w:r>
    </w:p>
    <w:p w14:paraId="4A2517EB" w14:textId="77777777" w:rsidR="00381ADD" w:rsidRDefault="00381ADD" w:rsidP="00381ADD">
      <w:pPr>
        <w:pStyle w:val="TH"/>
        <w:rPr>
          <w:rFonts w:cs="Arial"/>
        </w:rPr>
      </w:pPr>
      <w:r>
        <w:t>Table 5.16.3.2.2-1: Resource URI variables for resource "Parameter Provisioning"</w:t>
      </w:r>
    </w:p>
    <w:tbl>
      <w:tblPr>
        <w:tblW w:w="5005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937"/>
        <w:gridCol w:w="1277"/>
        <w:gridCol w:w="6419"/>
      </w:tblGrid>
      <w:tr w:rsidR="00381ADD" w14:paraId="51473609" w14:textId="77777777" w:rsidTr="00991818">
        <w:trPr>
          <w:jc w:val="center"/>
        </w:trPr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hideMark/>
          </w:tcPr>
          <w:p w14:paraId="0C137129" w14:textId="77777777" w:rsidR="00381ADD" w:rsidRDefault="00381ADD" w:rsidP="00991818">
            <w:pPr>
              <w:pStyle w:val="TAH"/>
            </w:pPr>
            <w:r>
              <w:t>Name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60E8DCC0" w14:textId="77777777" w:rsidR="00381ADD" w:rsidRDefault="00381ADD" w:rsidP="00991818">
            <w:pPr>
              <w:pStyle w:val="TAH"/>
            </w:pPr>
            <w:r>
              <w:t>Data type</w:t>
            </w:r>
          </w:p>
        </w:tc>
        <w:tc>
          <w:tcPr>
            <w:tcW w:w="3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14:paraId="6069AE0E" w14:textId="77777777" w:rsidR="00381ADD" w:rsidRDefault="00381ADD" w:rsidP="00991818">
            <w:pPr>
              <w:pStyle w:val="TAH"/>
            </w:pPr>
            <w:r>
              <w:t>Definition</w:t>
            </w:r>
          </w:p>
        </w:tc>
      </w:tr>
      <w:tr w:rsidR="00381ADD" w14:paraId="70F74CC2" w14:textId="77777777" w:rsidTr="00991818">
        <w:trPr>
          <w:jc w:val="center"/>
        </w:trPr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F0E723" w14:textId="77777777" w:rsidR="00381ADD" w:rsidRDefault="00381ADD" w:rsidP="00991818">
            <w:pPr>
              <w:pStyle w:val="TAL"/>
            </w:pPr>
            <w:proofErr w:type="spellStart"/>
            <w:r>
              <w:t>apiRoot</w:t>
            </w:r>
            <w:proofErr w:type="spellEnd"/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E00AD3" w14:textId="77777777" w:rsidR="00381ADD" w:rsidRDefault="00381ADD" w:rsidP="00991818">
            <w:pPr>
              <w:pStyle w:val="TAL"/>
            </w:pPr>
            <w:r>
              <w:t>string</w:t>
            </w:r>
          </w:p>
        </w:tc>
        <w:tc>
          <w:tcPr>
            <w:tcW w:w="3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0C03B7" w14:textId="77777777" w:rsidR="00381ADD" w:rsidRDefault="00381ADD" w:rsidP="00991818">
            <w:pPr>
              <w:pStyle w:val="TAL"/>
            </w:pPr>
            <w:r>
              <w:t>See clause</w:t>
            </w:r>
            <w:r>
              <w:rPr>
                <w:lang w:val="en-US" w:eastAsia="zh-CN"/>
              </w:rPr>
              <w:t> </w:t>
            </w:r>
            <w:r>
              <w:t>5.2.4.</w:t>
            </w:r>
          </w:p>
        </w:tc>
      </w:tr>
      <w:tr w:rsidR="00381ADD" w14:paraId="197FF9FD" w14:textId="77777777" w:rsidTr="00991818">
        <w:trPr>
          <w:jc w:val="center"/>
        </w:trPr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48A10A" w14:textId="77777777" w:rsidR="00381ADD" w:rsidRDefault="00381ADD" w:rsidP="00991818">
            <w:pPr>
              <w:pStyle w:val="TAL"/>
            </w:pPr>
            <w:proofErr w:type="spellStart"/>
            <w:r>
              <w:t>scsAsId</w:t>
            </w:r>
            <w:proofErr w:type="spellEnd"/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56F27F" w14:textId="77777777" w:rsidR="00381ADD" w:rsidRDefault="00381ADD" w:rsidP="00991818">
            <w:pPr>
              <w:pStyle w:val="TAL"/>
            </w:pP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tring</w:t>
            </w:r>
          </w:p>
        </w:tc>
        <w:tc>
          <w:tcPr>
            <w:tcW w:w="3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A1C143" w14:textId="77777777" w:rsidR="00381ADD" w:rsidRDefault="00381ADD" w:rsidP="00991818">
            <w:pPr>
              <w:pStyle w:val="TAL"/>
            </w:pPr>
            <w:r>
              <w:t>Identifier of the SCS/AS</w:t>
            </w:r>
            <w:r>
              <w:rPr>
                <w:rFonts w:eastAsia="Times New Roman"/>
              </w:rPr>
              <w:t>.</w:t>
            </w:r>
          </w:p>
        </w:tc>
      </w:tr>
    </w:tbl>
    <w:p w14:paraId="5DA61FCC" w14:textId="77777777" w:rsidR="00381ADD" w:rsidRDefault="00381ADD" w:rsidP="00381ADD"/>
    <w:p w14:paraId="3A46D90A" w14:textId="77777777" w:rsidR="008C6891" w:rsidRPr="00D96F8C" w:rsidRDefault="008C6891" w:rsidP="008C6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>*** End of Changes ***</w:t>
      </w:r>
    </w:p>
    <w:p w14:paraId="4B012794" w14:textId="77777777" w:rsidR="008C6891" w:rsidRDefault="008C6891">
      <w:pPr>
        <w:rPr>
          <w:noProof/>
        </w:rPr>
      </w:pPr>
    </w:p>
    <w:sectPr w:rsidR="008C6891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0F0401" w14:textId="77777777" w:rsidR="00790012" w:rsidRDefault="00790012">
      <w:r>
        <w:separator/>
      </w:r>
    </w:p>
  </w:endnote>
  <w:endnote w:type="continuationSeparator" w:id="0">
    <w:p w14:paraId="5DE70E62" w14:textId="77777777" w:rsidR="00790012" w:rsidRDefault="00790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D54E65" w14:textId="77777777" w:rsidR="00790012" w:rsidRDefault="00790012">
      <w:r>
        <w:separator/>
      </w:r>
    </w:p>
  </w:footnote>
  <w:footnote w:type="continuationSeparator" w:id="0">
    <w:p w14:paraId="05F7C864" w14:textId="77777777" w:rsidR="00790012" w:rsidRDefault="007900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94BAA8" w14:textId="77777777" w:rsidR="003D6018" w:rsidRDefault="003D6018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3474A0" w14:textId="77777777" w:rsidR="003D6018" w:rsidRDefault="003D601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B70DE0" w14:textId="77777777" w:rsidR="003D6018" w:rsidRDefault="003D601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29B190" w14:textId="77777777" w:rsidR="003D6018" w:rsidRDefault="003D60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E12BF"/>
    <w:multiLevelType w:val="hybridMultilevel"/>
    <w:tmpl w:val="B2FAD2C4"/>
    <w:lvl w:ilvl="0" w:tplc="1FE03820">
      <w:start w:val="4"/>
      <w:numFmt w:val="decimalZero"/>
      <w:lvlText w:val="%1."/>
      <w:lvlJc w:val="left"/>
      <w:pPr>
        <w:ind w:left="644" w:hanging="360"/>
      </w:pPr>
      <w:rPr>
        <w:rFonts w:ascii="Arial" w:hAnsi="Arial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30C07F7"/>
    <w:multiLevelType w:val="singleLevel"/>
    <w:tmpl w:val="7C1E0746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3" w15:restartNumberingAfterBreak="0">
    <w:nsid w:val="060E07FE"/>
    <w:multiLevelType w:val="hybridMultilevel"/>
    <w:tmpl w:val="C3D8D7C8"/>
    <w:lvl w:ilvl="0" w:tplc="0E4E4C20">
      <w:start w:val="1"/>
      <w:numFmt w:val="decimal"/>
      <w:lvlText w:val="(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367233"/>
    <w:multiLevelType w:val="hybridMultilevel"/>
    <w:tmpl w:val="1E1C9C3E"/>
    <w:lvl w:ilvl="0" w:tplc="56C2EB36">
      <w:start w:val="4"/>
      <w:numFmt w:val="decimalZero"/>
      <w:lvlText w:val="%1."/>
      <w:lvlJc w:val="left"/>
      <w:pPr>
        <w:ind w:left="644" w:hanging="360"/>
      </w:pPr>
      <w:rPr>
        <w:rFonts w:ascii="Arial" w:hAnsi="Arial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0C4676F"/>
    <w:multiLevelType w:val="hybridMultilevel"/>
    <w:tmpl w:val="A93E5D76"/>
    <w:lvl w:ilvl="0" w:tplc="4516AFA8">
      <w:start w:val="11"/>
      <w:numFmt w:val="bullet"/>
      <w:lvlText w:val="-"/>
      <w:lvlJc w:val="left"/>
      <w:pPr>
        <w:tabs>
          <w:tab w:val="num" w:pos="460"/>
        </w:tabs>
        <w:ind w:left="460" w:hanging="360"/>
      </w:pPr>
      <w:rPr>
        <w:rFonts w:ascii="Arial" w:eastAsia="Batang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4C16D9C"/>
    <w:multiLevelType w:val="hybridMultilevel"/>
    <w:tmpl w:val="8BB8B9DA"/>
    <w:lvl w:ilvl="0" w:tplc="DD04A3F6">
      <w:start w:val="2"/>
      <w:numFmt w:val="bullet"/>
      <w:lvlText w:val="-"/>
      <w:lvlJc w:val="left"/>
      <w:pPr>
        <w:tabs>
          <w:tab w:val="num" w:pos="460"/>
        </w:tabs>
        <w:ind w:left="460" w:hanging="360"/>
      </w:pPr>
      <w:rPr>
        <w:rFonts w:ascii="Arial" w:eastAsia="Batang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180"/>
        </w:tabs>
        <w:ind w:left="11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900"/>
        </w:tabs>
        <w:ind w:left="19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620"/>
        </w:tabs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40"/>
        </w:tabs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60"/>
        </w:tabs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80"/>
        </w:tabs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00"/>
        </w:tabs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20"/>
        </w:tabs>
        <w:ind w:left="6220" w:hanging="360"/>
      </w:pPr>
      <w:rPr>
        <w:rFonts w:ascii="Wingdings" w:hAnsi="Wingdings" w:hint="default"/>
      </w:rPr>
    </w:lvl>
  </w:abstractNum>
  <w:abstractNum w:abstractNumId="7" w15:restartNumberingAfterBreak="0">
    <w:nsid w:val="162E1A3A"/>
    <w:multiLevelType w:val="hybridMultilevel"/>
    <w:tmpl w:val="C4FC72B8"/>
    <w:lvl w:ilvl="0" w:tplc="2B3CEA7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261B0C5B"/>
    <w:multiLevelType w:val="hybridMultilevel"/>
    <w:tmpl w:val="61EC2EA6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7646D39"/>
    <w:multiLevelType w:val="hybridMultilevel"/>
    <w:tmpl w:val="F16EA1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652F6F"/>
    <w:multiLevelType w:val="multilevel"/>
    <w:tmpl w:val="E09C6384"/>
    <w:lvl w:ilvl="0">
      <w:start w:val="17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684AB8"/>
    <w:multiLevelType w:val="hybridMultilevel"/>
    <w:tmpl w:val="2D881D72"/>
    <w:lvl w:ilvl="0" w:tplc="581A5098">
      <w:start w:val="13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3864082C"/>
    <w:multiLevelType w:val="hybridMultilevel"/>
    <w:tmpl w:val="DA06C382"/>
    <w:lvl w:ilvl="0" w:tplc="B296BF64">
      <w:start w:val="4"/>
      <w:numFmt w:val="decimalZero"/>
      <w:lvlText w:val="%1."/>
      <w:lvlJc w:val="left"/>
      <w:pPr>
        <w:ind w:left="930" w:hanging="57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9D0FBA"/>
    <w:multiLevelType w:val="hybridMultilevel"/>
    <w:tmpl w:val="7B9EBA34"/>
    <w:lvl w:ilvl="0" w:tplc="D826B4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D1C2D6C"/>
    <w:multiLevelType w:val="hybridMultilevel"/>
    <w:tmpl w:val="61989F56"/>
    <w:lvl w:ilvl="0" w:tplc="04090011">
      <w:start w:val="1"/>
      <w:numFmt w:val="decimal"/>
      <w:lvlText w:val="%1)"/>
      <w:lvlJc w:val="left"/>
      <w:pPr>
        <w:tabs>
          <w:tab w:val="num" w:pos="744"/>
        </w:tabs>
        <w:ind w:left="7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6" w15:restartNumberingAfterBreak="0">
    <w:nsid w:val="429C1CA8"/>
    <w:multiLevelType w:val="hybridMultilevel"/>
    <w:tmpl w:val="9B9411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5F371F"/>
    <w:multiLevelType w:val="hybridMultilevel"/>
    <w:tmpl w:val="CC42B3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E2600"/>
    <w:multiLevelType w:val="hybridMultilevel"/>
    <w:tmpl w:val="7A3A88C0"/>
    <w:lvl w:ilvl="0" w:tplc="6A663C88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9" w15:restartNumberingAfterBreak="0">
    <w:nsid w:val="577979BB"/>
    <w:multiLevelType w:val="hybridMultilevel"/>
    <w:tmpl w:val="A2587D00"/>
    <w:lvl w:ilvl="0" w:tplc="DE143582">
      <w:start w:val="3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594E513B"/>
    <w:multiLevelType w:val="hybridMultilevel"/>
    <w:tmpl w:val="0D46B3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D9374B"/>
    <w:multiLevelType w:val="hybridMultilevel"/>
    <w:tmpl w:val="EC727E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1D0579"/>
    <w:multiLevelType w:val="hybridMultilevel"/>
    <w:tmpl w:val="E6887DBC"/>
    <w:lvl w:ilvl="0" w:tplc="67B4D2A0">
      <w:start w:val="4"/>
      <w:numFmt w:val="decimalZero"/>
      <w:lvlText w:val="%1."/>
      <w:lvlJc w:val="left"/>
      <w:pPr>
        <w:ind w:left="644" w:hanging="360"/>
      </w:pPr>
      <w:rPr>
        <w:rFonts w:ascii="Arial" w:hAnsi="Arial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66A35015"/>
    <w:multiLevelType w:val="hybridMultilevel"/>
    <w:tmpl w:val="BAC6D3EE"/>
    <w:lvl w:ilvl="0" w:tplc="AB42819C">
      <w:start w:val="8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79917054"/>
    <w:multiLevelType w:val="hybridMultilevel"/>
    <w:tmpl w:val="BC76A582"/>
    <w:lvl w:ilvl="0" w:tplc="0E4E4C20">
      <w:start w:val="1"/>
      <w:numFmt w:val="decimal"/>
      <w:lvlText w:val="(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9F1659E"/>
    <w:multiLevelType w:val="hybridMultilevel"/>
    <w:tmpl w:val="19368CAA"/>
    <w:lvl w:ilvl="0" w:tplc="D3B67EA6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6" w15:restartNumberingAfterBreak="0">
    <w:nsid w:val="7B814919"/>
    <w:multiLevelType w:val="hybridMultilevel"/>
    <w:tmpl w:val="6D92E1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7D4D99"/>
    <w:multiLevelType w:val="hybridMultilevel"/>
    <w:tmpl w:val="A0321282"/>
    <w:lvl w:ilvl="0" w:tplc="1D5C96D2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7EE86AC5"/>
    <w:multiLevelType w:val="hybridMultilevel"/>
    <w:tmpl w:val="DF240F26"/>
    <w:lvl w:ilvl="0" w:tplc="B030BBEC">
      <w:start w:val="4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6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4">
    <w:abstractNumId w:val="2"/>
  </w:num>
  <w:num w:numId="5">
    <w:abstractNumId w:val="25"/>
  </w:num>
  <w:num w:numId="6">
    <w:abstractNumId w:val="16"/>
  </w:num>
  <w:num w:numId="7">
    <w:abstractNumId w:val="21"/>
  </w:num>
  <w:num w:numId="8">
    <w:abstractNumId w:val="17"/>
  </w:num>
  <w:num w:numId="9">
    <w:abstractNumId w:val="7"/>
  </w:num>
  <w:num w:numId="10">
    <w:abstractNumId w:val="14"/>
  </w:num>
  <w:num w:numId="1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Arial" w:hAnsi="Arial" w:cs="Arial" w:hint="default"/>
        </w:rPr>
      </w:lvl>
    </w:lvlOverride>
  </w:num>
  <w:num w:numId="12">
    <w:abstractNumId w:val="10"/>
  </w:num>
  <w:num w:numId="13">
    <w:abstractNumId w:val="9"/>
  </w:num>
  <w:num w:numId="14">
    <w:abstractNumId w:val="8"/>
  </w:num>
  <w:num w:numId="1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701" w:hanging="283"/>
        </w:pPr>
        <w:rPr>
          <w:rFonts w:ascii="Geneva" w:hAnsi="Geneva" w:hint="default"/>
        </w:rPr>
      </w:lvl>
    </w:lvlOverride>
  </w:num>
  <w:num w:numId="16">
    <w:abstractNumId w:val="24"/>
  </w:num>
  <w:num w:numId="17">
    <w:abstractNumId w:val="15"/>
  </w:num>
  <w:num w:numId="18">
    <w:abstractNumId w:val="12"/>
  </w:num>
  <w:num w:numId="19">
    <w:abstractNumId w:val="3"/>
  </w:num>
  <w:num w:numId="20">
    <w:abstractNumId w:val="6"/>
  </w:num>
  <w:num w:numId="21">
    <w:abstractNumId w:val="5"/>
  </w:num>
  <w:num w:numId="22">
    <w:abstractNumId w:val="23"/>
  </w:num>
  <w:num w:numId="23">
    <w:abstractNumId w:val="20"/>
  </w:num>
  <w:num w:numId="24">
    <w:abstractNumId w:val="22"/>
  </w:num>
  <w:num w:numId="25">
    <w:abstractNumId w:val="4"/>
  </w:num>
  <w:num w:numId="26">
    <w:abstractNumId w:val="13"/>
  </w:num>
  <w:num w:numId="27">
    <w:abstractNumId w:val="1"/>
  </w:num>
  <w:num w:numId="28">
    <w:abstractNumId w:val="27"/>
  </w:num>
  <w:num w:numId="29">
    <w:abstractNumId w:val="19"/>
  </w:num>
  <w:num w:numId="30">
    <w:abstractNumId w:val="28"/>
  </w:num>
  <w:num w:numId="31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aria Liang r1">
    <w15:presenceInfo w15:providerId="None" w15:userId="Maria Liang r1"/>
  </w15:person>
  <w15:person w15:author="Maria Liang">
    <w15:presenceInfo w15:providerId="None" w15:userId="Maria Lia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36B"/>
    <w:rsid w:val="00017D3E"/>
    <w:rsid w:val="00030236"/>
    <w:rsid w:val="00031C78"/>
    <w:rsid w:val="00032D47"/>
    <w:rsid w:val="00033438"/>
    <w:rsid w:val="000351D0"/>
    <w:rsid w:val="000375D8"/>
    <w:rsid w:val="0003770A"/>
    <w:rsid w:val="0004066F"/>
    <w:rsid w:val="000440D1"/>
    <w:rsid w:val="000450BB"/>
    <w:rsid w:val="00046C4E"/>
    <w:rsid w:val="00055FEE"/>
    <w:rsid w:val="000610A7"/>
    <w:rsid w:val="00074692"/>
    <w:rsid w:val="00081203"/>
    <w:rsid w:val="000824D7"/>
    <w:rsid w:val="000A03A6"/>
    <w:rsid w:val="000A0978"/>
    <w:rsid w:val="000A4E32"/>
    <w:rsid w:val="000B05C1"/>
    <w:rsid w:val="000C286E"/>
    <w:rsid w:val="000C4005"/>
    <w:rsid w:val="000D2B8B"/>
    <w:rsid w:val="000D4354"/>
    <w:rsid w:val="000D59D6"/>
    <w:rsid w:val="000E3F93"/>
    <w:rsid w:val="000E5B0F"/>
    <w:rsid w:val="000E5B31"/>
    <w:rsid w:val="000E6463"/>
    <w:rsid w:val="000E721B"/>
    <w:rsid w:val="0011204A"/>
    <w:rsid w:val="00114584"/>
    <w:rsid w:val="00114913"/>
    <w:rsid w:val="00116BD7"/>
    <w:rsid w:val="00117D41"/>
    <w:rsid w:val="00121E1E"/>
    <w:rsid w:val="00131604"/>
    <w:rsid w:val="0013595B"/>
    <w:rsid w:val="00135AD0"/>
    <w:rsid w:val="001378C8"/>
    <w:rsid w:val="00140C67"/>
    <w:rsid w:val="00140E37"/>
    <w:rsid w:val="00146CBD"/>
    <w:rsid w:val="00151598"/>
    <w:rsid w:val="00151840"/>
    <w:rsid w:val="00152119"/>
    <w:rsid w:val="0015290F"/>
    <w:rsid w:val="00155591"/>
    <w:rsid w:val="00160D12"/>
    <w:rsid w:val="00180ACE"/>
    <w:rsid w:val="001815A7"/>
    <w:rsid w:val="001866A5"/>
    <w:rsid w:val="00194B54"/>
    <w:rsid w:val="001A40F6"/>
    <w:rsid w:val="001B35B2"/>
    <w:rsid w:val="001C3C69"/>
    <w:rsid w:val="001C55A2"/>
    <w:rsid w:val="001C681B"/>
    <w:rsid w:val="001D58EE"/>
    <w:rsid w:val="001D603D"/>
    <w:rsid w:val="001E18A1"/>
    <w:rsid w:val="001E4D67"/>
    <w:rsid w:val="001E566B"/>
    <w:rsid w:val="001F6928"/>
    <w:rsid w:val="0020713E"/>
    <w:rsid w:val="00211F1B"/>
    <w:rsid w:val="002127C7"/>
    <w:rsid w:val="002151D1"/>
    <w:rsid w:val="00222F21"/>
    <w:rsid w:val="00223DEF"/>
    <w:rsid w:val="00230F78"/>
    <w:rsid w:val="0023166A"/>
    <w:rsid w:val="00234C2D"/>
    <w:rsid w:val="00235803"/>
    <w:rsid w:val="00237114"/>
    <w:rsid w:val="00240C74"/>
    <w:rsid w:val="002522CC"/>
    <w:rsid w:val="002539C5"/>
    <w:rsid w:val="00256B01"/>
    <w:rsid w:val="00261228"/>
    <w:rsid w:val="002643D0"/>
    <w:rsid w:val="0027798A"/>
    <w:rsid w:val="00277D67"/>
    <w:rsid w:val="00283772"/>
    <w:rsid w:val="00285766"/>
    <w:rsid w:val="0029131A"/>
    <w:rsid w:val="002922C9"/>
    <w:rsid w:val="002A658D"/>
    <w:rsid w:val="002A7875"/>
    <w:rsid w:val="002A79B1"/>
    <w:rsid w:val="002C31E2"/>
    <w:rsid w:val="002C77E8"/>
    <w:rsid w:val="002D0E47"/>
    <w:rsid w:val="002D3492"/>
    <w:rsid w:val="002D5329"/>
    <w:rsid w:val="002D573A"/>
    <w:rsid w:val="002F0C0F"/>
    <w:rsid w:val="002F1FAA"/>
    <w:rsid w:val="002F4334"/>
    <w:rsid w:val="002F4B97"/>
    <w:rsid w:val="003063DB"/>
    <w:rsid w:val="003067AA"/>
    <w:rsid w:val="00307AC3"/>
    <w:rsid w:val="00315BCD"/>
    <w:rsid w:val="00316068"/>
    <w:rsid w:val="00316234"/>
    <w:rsid w:val="00316E31"/>
    <w:rsid w:val="00320A1A"/>
    <w:rsid w:val="003226C5"/>
    <w:rsid w:val="003234EB"/>
    <w:rsid w:val="00327F72"/>
    <w:rsid w:val="0033097E"/>
    <w:rsid w:val="00351DBC"/>
    <w:rsid w:val="0035565F"/>
    <w:rsid w:val="00362A2C"/>
    <w:rsid w:val="00373421"/>
    <w:rsid w:val="00373C92"/>
    <w:rsid w:val="00381ADD"/>
    <w:rsid w:val="003875E3"/>
    <w:rsid w:val="00394155"/>
    <w:rsid w:val="003A4EFA"/>
    <w:rsid w:val="003A7E12"/>
    <w:rsid w:val="003C0DDF"/>
    <w:rsid w:val="003D1F21"/>
    <w:rsid w:val="003D6018"/>
    <w:rsid w:val="003E2E43"/>
    <w:rsid w:val="003E341C"/>
    <w:rsid w:val="003E57F9"/>
    <w:rsid w:val="003E729C"/>
    <w:rsid w:val="0040555D"/>
    <w:rsid w:val="004149DC"/>
    <w:rsid w:val="004151F6"/>
    <w:rsid w:val="00417D81"/>
    <w:rsid w:val="00422624"/>
    <w:rsid w:val="004403ED"/>
    <w:rsid w:val="0044339F"/>
    <w:rsid w:val="0044692A"/>
    <w:rsid w:val="004608E5"/>
    <w:rsid w:val="00462524"/>
    <w:rsid w:val="0046279A"/>
    <w:rsid w:val="004707B0"/>
    <w:rsid w:val="004764BE"/>
    <w:rsid w:val="0048400D"/>
    <w:rsid w:val="0049193C"/>
    <w:rsid w:val="00493962"/>
    <w:rsid w:val="00494820"/>
    <w:rsid w:val="004A418A"/>
    <w:rsid w:val="004C16F3"/>
    <w:rsid w:val="004C2873"/>
    <w:rsid w:val="004D1498"/>
    <w:rsid w:val="004F1E07"/>
    <w:rsid w:val="004F3BF8"/>
    <w:rsid w:val="00503126"/>
    <w:rsid w:val="005065E6"/>
    <w:rsid w:val="00512E63"/>
    <w:rsid w:val="0051789F"/>
    <w:rsid w:val="00523E02"/>
    <w:rsid w:val="00524C4E"/>
    <w:rsid w:val="00530847"/>
    <w:rsid w:val="00532617"/>
    <w:rsid w:val="005447FB"/>
    <w:rsid w:val="005477A9"/>
    <w:rsid w:val="00547C99"/>
    <w:rsid w:val="00555445"/>
    <w:rsid w:val="00557D07"/>
    <w:rsid w:val="005818D8"/>
    <w:rsid w:val="0058652E"/>
    <w:rsid w:val="005A0811"/>
    <w:rsid w:val="005A2282"/>
    <w:rsid w:val="005A25BF"/>
    <w:rsid w:val="005A28BF"/>
    <w:rsid w:val="005A37CD"/>
    <w:rsid w:val="005B0769"/>
    <w:rsid w:val="005B4B6B"/>
    <w:rsid w:val="005B56A9"/>
    <w:rsid w:val="005B58A8"/>
    <w:rsid w:val="005C07E4"/>
    <w:rsid w:val="005C23EC"/>
    <w:rsid w:val="005D79C1"/>
    <w:rsid w:val="00612A35"/>
    <w:rsid w:val="00622A9C"/>
    <w:rsid w:val="00640B8F"/>
    <w:rsid w:val="006422B3"/>
    <w:rsid w:val="0064528C"/>
    <w:rsid w:val="0065758D"/>
    <w:rsid w:val="00660565"/>
    <w:rsid w:val="0066336B"/>
    <w:rsid w:val="00681A30"/>
    <w:rsid w:val="00682EEF"/>
    <w:rsid w:val="00690D17"/>
    <w:rsid w:val="00692727"/>
    <w:rsid w:val="0069448A"/>
    <w:rsid w:val="0069779E"/>
    <w:rsid w:val="006B071B"/>
    <w:rsid w:val="006B2609"/>
    <w:rsid w:val="006B2957"/>
    <w:rsid w:val="006B471E"/>
    <w:rsid w:val="006B5B12"/>
    <w:rsid w:val="006C2601"/>
    <w:rsid w:val="006C27C7"/>
    <w:rsid w:val="006C4178"/>
    <w:rsid w:val="006C4D40"/>
    <w:rsid w:val="006C4E99"/>
    <w:rsid w:val="006C4F00"/>
    <w:rsid w:val="006D0230"/>
    <w:rsid w:val="006D7759"/>
    <w:rsid w:val="006E5078"/>
    <w:rsid w:val="006E7874"/>
    <w:rsid w:val="006F3CC5"/>
    <w:rsid w:val="006F494A"/>
    <w:rsid w:val="006F7963"/>
    <w:rsid w:val="007021E2"/>
    <w:rsid w:val="00704388"/>
    <w:rsid w:val="00707398"/>
    <w:rsid w:val="00716695"/>
    <w:rsid w:val="007312CF"/>
    <w:rsid w:val="007333F2"/>
    <w:rsid w:val="00733773"/>
    <w:rsid w:val="00735118"/>
    <w:rsid w:val="007420F5"/>
    <w:rsid w:val="00743ED2"/>
    <w:rsid w:val="007469E0"/>
    <w:rsid w:val="007474A9"/>
    <w:rsid w:val="0076189B"/>
    <w:rsid w:val="0076492B"/>
    <w:rsid w:val="00771EF2"/>
    <w:rsid w:val="00772975"/>
    <w:rsid w:val="00775F80"/>
    <w:rsid w:val="0078048B"/>
    <w:rsid w:val="00784600"/>
    <w:rsid w:val="00784E7E"/>
    <w:rsid w:val="007850CB"/>
    <w:rsid w:val="00790012"/>
    <w:rsid w:val="0079446F"/>
    <w:rsid w:val="007A0BEF"/>
    <w:rsid w:val="007A3939"/>
    <w:rsid w:val="007A4EEC"/>
    <w:rsid w:val="007A68A7"/>
    <w:rsid w:val="007C2918"/>
    <w:rsid w:val="007C2AC1"/>
    <w:rsid w:val="007C7042"/>
    <w:rsid w:val="007D6B61"/>
    <w:rsid w:val="007F429B"/>
    <w:rsid w:val="007F70CB"/>
    <w:rsid w:val="00804E36"/>
    <w:rsid w:val="00806C83"/>
    <w:rsid w:val="00806E75"/>
    <w:rsid w:val="0080707E"/>
    <w:rsid w:val="00807223"/>
    <w:rsid w:val="00810046"/>
    <w:rsid w:val="00815E04"/>
    <w:rsid w:val="00816736"/>
    <w:rsid w:val="00817F35"/>
    <w:rsid w:val="0082525A"/>
    <w:rsid w:val="00826C7A"/>
    <w:rsid w:val="0082777B"/>
    <w:rsid w:val="00833FC7"/>
    <w:rsid w:val="00835465"/>
    <w:rsid w:val="0083657B"/>
    <w:rsid w:val="008378E4"/>
    <w:rsid w:val="008439D3"/>
    <w:rsid w:val="00850CB5"/>
    <w:rsid w:val="008569D8"/>
    <w:rsid w:val="008615C1"/>
    <w:rsid w:val="00862DB7"/>
    <w:rsid w:val="00864BFE"/>
    <w:rsid w:val="0086618C"/>
    <w:rsid w:val="0087144F"/>
    <w:rsid w:val="00874266"/>
    <w:rsid w:val="008B09ED"/>
    <w:rsid w:val="008B5A34"/>
    <w:rsid w:val="008B7E80"/>
    <w:rsid w:val="008C0CA9"/>
    <w:rsid w:val="008C1208"/>
    <w:rsid w:val="008C12B5"/>
    <w:rsid w:val="008C2674"/>
    <w:rsid w:val="008C6891"/>
    <w:rsid w:val="008E0BC8"/>
    <w:rsid w:val="008E1BDC"/>
    <w:rsid w:val="008E439A"/>
    <w:rsid w:val="008E60E7"/>
    <w:rsid w:val="008E6F83"/>
    <w:rsid w:val="0090013F"/>
    <w:rsid w:val="00900A1A"/>
    <w:rsid w:val="00902340"/>
    <w:rsid w:val="0091215E"/>
    <w:rsid w:val="00914AC2"/>
    <w:rsid w:val="00937B75"/>
    <w:rsid w:val="009400D0"/>
    <w:rsid w:val="00943DD7"/>
    <w:rsid w:val="0094415B"/>
    <w:rsid w:val="00946BBD"/>
    <w:rsid w:val="009602E0"/>
    <w:rsid w:val="0097167A"/>
    <w:rsid w:val="009727A2"/>
    <w:rsid w:val="00974C89"/>
    <w:rsid w:val="00980FC8"/>
    <w:rsid w:val="0098110F"/>
    <w:rsid w:val="00984C7A"/>
    <w:rsid w:val="00990108"/>
    <w:rsid w:val="00996A97"/>
    <w:rsid w:val="009A2A48"/>
    <w:rsid w:val="009B403A"/>
    <w:rsid w:val="009B4C51"/>
    <w:rsid w:val="009C6149"/>
    <w:rsid w:val="009C65B4"/>
    <w:rsid w:val="009C66A6"/>
    <w:rsid w:val="009D58B8"/>
    <w:rsid w:val="009F566C"/>
    <w:rsid w:val="00A032AC"/>
    <w:rsid w:val="00A11749"/>
    <w:rsid w:val="00A212FA"/>
    <w:rsid w:val="00A25E72"/>
    <w:rsid w:val="00A27E84"/>
    <w:rsid w:val="00A31914"/>
    <w:rsid w:val="00A3407C"/>
    <w:rsid w:val="00A371EF"/>
    <w:rsid w:val="00A40F98"/>
    <w:rsid w:val="00A41DA1"/>
    <w:rsid w:val="00A43299"/>
    <w:rsid w:val="00A432EE"/>
    <w:rsid w:val="00A57143"/>
    <w:rsid w:val="00A575EE"/>
    <w:rsid w:val="00A702D0"/>
    <w:rsid w:val="00A70564"/>
    <w:rsid w:val="00A8498E"/>
    <w:rsid w:val="00A868C4"/>
    <w:rsid w:val="00A941F4"/>
    <w:rsid w:val="00AA08DB"/>
    <w:rsid w:val="00AB3257"/>
    <w:rsid w:val="00AB4C55"/>
    <w:rsid w:val="00AC0315"/>
    <w:rsid w:val="00AC2911"/>
    <w:rsid w:val="00AD66A1"/>
    <w:rsid w:val="00AE5A95"/>
    <w:rsid w:val="00AE6D89"/>
    <w:rsid w:val="00B05013"/>
    <w:rsid w:val="00B07307"/>
    <w:rsid w:val="00B13774"/>
    <w:rsid w:val="00B16FFC"/>
    <w:rsid w:val="00B213BA"/>
    <w:rsid w:val="00B2337F"/>
    <w:rsid w:val="00B263DA"/>
    <w:rsid w:val="00B30480"/>
    <w:rsid w:val="00B33B4A"/>
    <w:rsid w:val="00B36340"/>
    <w:rsid w:val="00B3784A"/>
    <w:rsid w:val="00B42D0F"/>
    <w:rsid w:val="00B42E1B"/>
    <w:rsid w:val="00B47669"/>
    <w:rsid w:val="00B64DE7"/>
    <w:rsid w:val="00B75519"/>
    <w:rsid w:val="00B81C15"/>
    <w:rsid w:val="00B81E2B"/>
    <w:rsid w:val="00B83441"/>
    <w:rsid w:val="00B83D17"/>
    <w:rsid w:val="00B8420D"/>
    <w:rsid w:val="00B9344B"/>
    <w:rsid w:val="00B95257"/>
    <w:rsid w:val="00B96FD3"/>
    <w:rsid w:val="00BA7926"/>
    <w:rsid w:val="00BC3F6B"/>
    <w:rsid w:val="00BC3FD2"/>
    <w:rsid w:val="00BD0BB3"/>
    <w:rsid w:val="00BD5261"/>
    <w:rsid w:val="00BE436E"/>
    <w:rsid w:val="00C0178D"/>
    <w:rsid w:val="00C05760"/>
    <w:rsid w:val="00C070C3"/>
    <w:rsid w:val="00C11687"/>
    <w:rsid w:val="00C12023"/>
    <w:rsid w:val="00C12F92"/>
    <w:rsid w:val="00C20BC6"/>
    <w:rsid w:val="00C31D8E"/>
    <w:rsid w:val="00C3249B"/>
    <w:rsid w:val="00C363CE"/>
    <w:rsid w:val="00C434DB"/>
    <w:rsid w:val="00C47D6E"/>
    <w:rsid w:val="00C5267A"/>
    <w:rsid w:val="00C64652"/>
    <w:rsid w:val="00C6688E"/>
    <w:rsid w:val="00C71542"/>
    <w:rsid w:val="00C72023"/>
    <w:rsid w:val="00C80C45"/>
    <w:rsid w:val="00C832A7"/>
    <w:rsid w:val="00C83B78"/>
    <w:rsid w:val="00C90532"/>
    <w:rsid w:val="00C934CA"/>
    <w:rsid w:val="00CB1BB1"/>
    <w:rsid w:val="00CB25BA"/>
    <w:rsid w:val="00CC2BA2"/>
    <w:rsid w:val="00CC322E"/>
    <w:rsid w:val="00CE40FA"/>
    <w:rsid w:val="00CF49E3"/>
    <w:rsid w:val="00D1079B"/>
    <w:rsid w:val="00D12BF8"/>
    <w:rsid w:val="00D200A2"/>
    <w:rsid w:val="00D208F5"/>
    <w:rsid w:val="00D231E1"/>
    <w:rsid w:val="00D2355E"/>
    <w:rsid w:val="00D51A67"/>
    <w:rsid w:val="00D524F5"/>
    <w:rsid w:val="00D54779"/>
    <w:rsid w:val="00D56CE8"/>
    <w:rsid w:val="00D65FE5"/>
    <w:rsid w:val="00D810EF"/>
    <w:rsid w:val="00D95019"/>
    <w:rsid w:val="00D969B8"/>
    <w:rsid w:val="00D96CB5"/>
    <w:rsid w:val="00DA2E21"/>
    <w:rsid w:val="00DB5D76"/>
    <w:rsid w:val="00DB6128"/>
    <w:rsid w:val="00DC225E"/>
    <w:rsid w:val="00DC6332"/>
    <w:rsid w:val="00DD2042"/>
    <w:rsid w:val="00DD383D"/>
    <w:rsid w:val="00DD3B1B"/>
    <w:rsid w:val="00DD7A36"/>
    <w:rsid w:val="00DE0185"/>
    <w:rsid w:val="00DE1C58"/>
    <w:rsid w:val="00DE20B8"/>
    <w:rsid w:val="00DE24EC"/>
    <w:rsid w:val="00DE758E"/>
    <w:rsid w:val="00DF35D9"/>
    <w:rsid w:val="00E021AA"/>
    <w:rsid w:val="00E02DAC"/>
    <w:rsid w:val="00E1492C"/>
    <w:rsid w:val="00E159BB"/>
    <w:rsid w:val="00E25A71"/>
    <w:rsid w:val="00E36B5F"/>
    <w:rsid w:val="00E42238"/>
    <w:rsid w:val="00E47FE7"/>
    <w:rsid w:val="00E521D7"/>
    <w:rsid w:val="00E63DF8"/>
    <w:rsid w:val="00E74D53"/>
    <w:rsid w:val="00E8026F"/>
    <w:rsid w:val="00EA59DC"/>
    <w:rsid w:val="00EB56F4"/>
    <w:rsid w:val="00EC622C"/>
    <w:rsid w:val="00ED29FA"/>
    <w:rsid w:val="00EF2B30"/>
    <w:rsid w:val="00EF67D2"/>
    <w:rsid w:val="00EF7A71"/>
    <w:rsid w:val="00F0277E"/>
    <w:rsid w:val="00F02D65"/>
    <w:rsid w:val="00F17E34"/>
    <w:rsid w:val="00F27B7B"/>
    <w:rsid w:val="00F45187"/>
    <w:rsid w:val="00F72865"/>
    <w:rsid w:val="00F731CF"/>
    <w:rsid w:val="00F76B2F"/>
    <w:rsid w:val="00F776B1"/>
    <w:rsid w:val="00F82B23"/>
    <w:rsid w:val="00F84431"/>
    <w:rsid w:val="00F84A2A"/>
    <w:rsid w:val="00F96A9B"/>
    <w:rsid w:val="00F96C5B"/>
    <w:rsid w:val="00FA5E8A"/>
    <w:rsid w:val="00FA60F0"/>
    <w:rsid w:val="00FA7A88"/>
    <w:rsid w:val="00FA7DEE"/>
    <w:rsid w:val="00FB0422"/>
    <w:rsid w:val="00FB1917"/>
    <w:rsid w:val="00FB36F7"/>
    <w:rsid w:val="00FB428D"/>
    <w:rsid w:val="00FB578B"/>
    <w:rsid w:val="00FB647B"/>
    <w:rsid w:val="00FC3063"/>
    <w:rsid w:val="00FD274D"/>
    <w:rsid w:val="00FD3300"/>
    <w:rsid w:val="00FD3EA9"/>
    <w:rsid w:val="00FD7155"/>
    <w:rsid w:val="00FE3202"/>
    <w:rsid w:val="00FE705D"/>
    <w:rsid w:val="00FF3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151823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3DD7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F7A71"/>
    <w:rPr>
      <w:rFonts w:ascii="Arial" w:hAnsi="Arial"/>
      <w:sz w:val="36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27798A"/>
    <w:rPr>
      <w:rFonts w:ascii="Arial" w:hAnsi="Arial"/>
      <w:sz w:val="22"/>
      <w:lang w:val="en-GB" w:eastAsia="en-US"/>
    </w:r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EF7A71"/>
    <w:rPr>
      <w:rFonts w:ascii="Times New Roman" w:hAnsi="Times New Roman"/>
      <w:sz w:val="16"/>
      <w:lang w:val="en-GB" w:eastAsia="en-US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rsid w:val="00980FC8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DB5D76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980FC8"/>
    <w:rPr>
      <w:rFonts w:ascii="Arial" w:hAnsi="Arial"/>
      <w:b/>
      <w:sz w:val="18"/>
      <w:lang w:val="en-GB" w:eastAsia="en-US"/>
    </w:r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980FC8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0D59D6"/>
    <w:rPr>
      <w:rFonts w:ascii="Arial" w:hAnsi="Arial"/>
      <w:b/>
      <w:lang w:val="en-GB" w:eastAsia="en-US"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character" w:customStyle="1" w:styleId="NOZchn">
    <w:name w:val="NO Zchn"/>
    <w:link w:val="NO"/>
    <w:rsid w:val="002F4334"/>
    <w:rPr>
      <w:rFonts w:ascii="Times New Roman" w:hAnsi="Times New Roman"/>
      <w:lang w:val="en-GB" w:eastAsia="en-US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customStyle="1" w:styleId="EX">
    <w:name w:val="EX"/>
    <w:basedOn w:val="Normal"/>
    <w:link w:val="EXCar"/>
    <w:qFormat/>
    <w:pPr>
      <w:keepLines/>
      <w:ind w:left="1702" w:hanging="1418"/>
    </w:pPr>
  </w:style>
  <w:style w:type="character" w:customStyle="1" w:styleId="EXCar">
    <w:name w:val="EX Car"/>
    <w:link w:val="EX"/>
    <w:qFormat/>
    <w:rsid w:val="00261228"/>
    <w:rPr>
      <w:rFonts w:ascii="Times New Roman" w:hAnsi="Times New Roman"/>
      <w:lang w:val="en-GB" w:eastAsia="en-US"/>
    </w:r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link w:val="EWChar"/>
    <w:qFormat/>
    <w:pPr>
      <w:spacing w:after="0"/>
    </w:pPr>
  </w:style>
  <w:style w:type="character" w:customStyle="1" w:styleId="EWChar">
    <w:name w:val="EW Char"/>
    <w:link w:val="EW"/>
    <w:locked/>
    <w:rsid w:val="00261228"/>
    <w:rPr>
      <w:rFonts w:ascii="Times New Roman" w:hAnsi="Times New Roman"/>
      <w:lang w:val="en-GB" w:eastAsia="en-US"/>
    </w:r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qFormat/>
    <w:rsid w:val="00DB5D76"/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character" w:customStyle="1" w:styleId="TANChar">
    <w:name w:val="TAN Char"/>
    <w:link w:val="TAN"/>
    <w:qFormat/>
    <w:rsid w:val="00980FC8"/>
    <w:rPr>
      <w:rFonts w:ascii="Arial" w:hAnsi="Arial"/>
      <w:sz w:val="18"/>
      <w:lang w:val="en-GB" w:eastAsia="en-US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aliases w:val="EN Char"/>
    <w:link w:val="EditorsNote"/>
    <w:rsid w:val="00DB5D76"/>
    <w:rPr>
      <w:rFonts w:ascii="Times New Roman" w:hAnsi="Times New Roman"/>
      <w:color w:val="FF0000"/>
      <w:lang w:val="en-GB" w:eastAsia="en-US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0">
    <w:name w:val="B1"/>
    <w:basedOn w:val="List"/>
    <w:link w:val="B1Char"/>
    <w:qFormat/>
  </w:style>
  <w:style w:type="character" w:customStyle="1" w:styleId="B1Char">
    <w:name w:val="B1 Char"/>
    <w:link w:val="B10"/>
    <w:qFormat/>
    <w:rsid w:val="008C6891"/>
    <w:rPr>
      <w:rFonts w:ascii="Times New Roman" w:hAnsi="Times New Roman"/>
      <w:lang w:val="en-GB" w:eastAsia="en-US"/>
    </w:rPr>
  </w:style>
  <w:style w:type="paragraph" w:customStyle="1" w:styleId="B2">
    <w:name w:val="B2"/>
    <w:basedOn w:val="List2"/>
    <w:link w:val="B2Char"/>
    <w:qFormat/>
  </w:style>
  <w:style w:type="character" w:customStyle="1" w:styleId="B2Char">
    <w:name w:val="B2 Char"/>
    <w:link w:val="B2"/>
    <w:qFormat/>
    <w:rsid w:val="002F4334"/>
    <w:rPr>
      <w:rFonts w:ascii="Times New Roman" w:hAnsi="Times New Roman"/>
      <w:lang w:val="en-GB" w:eastAsia="en-US"/>
    </w:rPr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character" w:customStyle="1" w:styleId="FooterChar">
    <w:name w:val="Footer Char"/>
    <w:link w:val="Footer"/>
    <w:rsid w:val="00EF7A71"/>
    <w:rPr>
      <w:rFonts w:ascii="Arial" w:hAnsi="Arial"/>
      <w:b/>
      <w:i/>
      <w:noProof/>
      <w:sz w:val="18"/>
      <w:lang w:val="en-GB" w:eastAsia="en-US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en-US"/>
    </w:rPr>
  </w:style>
  <w:style w:type="character" w:customStyle="1" w:styleId="CRCoverPageZchn">
    <w:name w:val="CR Cover Page Zchn"/>
    <w:link w:val="CRCoverPage"/>
    <w:rsid w:val="00234C2D"/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34C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DengXian" w:hAnsi="Courier New" w:cs="Courier New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34C2D"/>
    <w:rPr>
      <w:rFonts w:ascii="Courier New" w:eastAsia="DengXian" w:hAnsi="Courier New" w:cs="Courier New"/>
      <w:lang w:val="en-US" w:eastAsia="zh-CN"/>
    </w:rPr>
  </w:style>
  <w:style w:type="paragraph" w:styleId="Revision">
    <w:name w:val="Revision"/>
    <w:hidden/>
    <w:uiPriority w:val="99"/>
    <w:semiHidden/>
    <w:rsid w:val="0082777B"/>
    <w:rPr>
      <w:rFonts w:ascii="Times New Roman" w:hAnsi="Times New Roman"/>
      <w:lang w:val="en-GB" w:eastAsia="en-US"/>
    </w:rPr>
  </w:style>
  <w:style w:type="character" w:customStyle="1" w:styleId="NOChar">
    <w:name w:val="NO Char"/>
    <w:rsid w:val="00EF7A71"/>
    <w:rPr>
      <w:lang w:val="en-GB"/>
    </w:rPr>
  </w:style>
  <w:style w:type="paragraph" w:customStyle="1" w:styleId="B1">
    <w:name w:val="B1+"/>
    <w:basedOn w:val="B10"/>
    <w:rsid w:val="00E74D53"/>
    <w:pPr>
      <w:numPr>
        <w:numId w:val="31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85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40556-A93E-49F2-A72F-843CE1887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</TotalTime>
  <Pages>2</Pages>
  <Words>550</Words>
  <Characters>3140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Corrections to mtcProviderId</vt:lpstr>
      <vt:lpstr>MTG_TITLE</vt:lpstr>
    </vt:vector>
  </TitlesOfParts>
  <Company>3GPP Support Team</Company>
  <LinksUpToDate>false</LinksUpToDate>
  <CharactersWithSpaces>3683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Corrections to mtcProviderId</dc:title>
  <dc:subject/>
  <dc:creator>Maria Liang</dc:creator>
  <cp:keywords/>
  <cp:lastModifiedBy>Maria Liang r1</cp:lastModifiedBy>
  <cp:revision>3</cp:revision>
  <cp:lastPrinted>1900-01-01T08:00:00Z</cp:lastPrinted>
  <dcterms:created xsi:type="dcterms:W3CDTF">2021-08-25T05:04:00Z</dcterms:created>
  <dcterms:modified xsi:type="dcterms:W3CDTF">2021-08-25T05:08:00Z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