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747440D4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4151F6">
        <w:rPr>
          <w:b/>
          <w:noProof/>
          <w:sz w:val="24"/>
        </w:rPr>
        <w:t>7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4151F6">
        <w:rPr>
          <w:b/>
          <w:noProof/>
          <w:sz w:val="24"/>
        </w:rPr>
        <w:t>4</w:t>
      </w:r>
      <w:r w:rsidR="005C2991">
        <w:rPr>
          <w:b/>
          <w:noProof/>
          <w:sz w:val="24"/>
        </w:rPr>
        <w:t>450</w:t>
      </w:r>
    </w:p>
    <w:p w14:paraId="2A10FCC7" w14:textId="122CE9B7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4151F6">
        <w:rPr>
          <w:rFonts w:ascii="Arial" w:hAnsi="Arial" w:cs="Arial"/>
          <w:b/>
          <w:noProof/>
          <w:sz w:val="24"/>
        </w:rPr>
        <w:t>8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4151F6">
        <w:rPr>
          <w:rFonts w:ascii="Arial" w:hAnsi="Arial" w:cs="Arial"/>
          <w:b/>
          <w:noProof/>
          <w:sz w:val="24"/>
        </w:rPr>
        <w:t>7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4151F6">
        <w:rPr>
          <w:rFonts w:ascii="Arial" w:hAnsi="Arial" w:cs="Arial"/>
          <w:b/>
          <w:noProof/>
          <w:sz w:val="24"/>
        </w:rPr>
        <w:t>August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5C2991">
        <w:rPr>
          <w:rFonts w:ascii="Arial" w:eastAsiaTheme="minorEastAsia" w:hAnsi="Arial" w:cs="Arial"/>
          <w:b/>
          <w:bCs/>
          <w:sz w:val="22"/>
          <w:szCs w:val="22"/>
        </w:rPr>
        <w:t>4328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14529F9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807223">
              <w:rPr>
                <w:b/>
                <w:noProof/>
                <w:sz w:val="28"/>
                <w:lang w:eastAsia="zh-CN"/>
              </w:rPr>
              <w:t>1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F7AF213" w:rsidR="0066336B" w:rsidRDefault="001D540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0486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1E0A9E2" w:rsidR="0066336B" w:rsidRDefault="005C299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6D6216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4151F6">
              <w:rPr>
                <w:b/>
                <w:noProof/>
                <w:sz w:val="28"/>
                <w:lang w:eastAsia="zh-CN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39964B0" w:rsidR="0066336B" w:rsidRDefault="00E74D53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>Correct resource URI in NIDD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0326C4F1" w:rsidR="0066336B" w:rsidRDefault="008072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D04E96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4151F6">
              <w:rPr>
                <w:noProof/>
                <w:lang w:eastAsia="zh-CN"/>
              </w:rPr>
              <w:t>7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A9E9A25" w:rsidR="0066336B" w:rsidRDefault="008072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41B3B5F1" w:rsidR="004C2873" w:rsidRDefault="005C23EC" w:rsidP="00807223">
            <w:pPr>
              <w:pStyle w:val="CRCoverPage"/>
              <w:spacing w:after="0"/>
              <w:ind w:left="100"/>
            </w:pPr>
            <w:r>
              <w:t>T</w:t>
            </w:r>
            <w:r w:rsidRPr="005C23EC">
              <w:t>railing slash of the resource URI</w:t>
            </w:r>
            <w:r>
              <w:t xml:space="preserve"> in NIDD </w:t>
            </w:r>
            <w:proofErr w:type="spellStart"/>
            <w:r>
              <w:t>APIdescription</w:t>
            </w:r>
            <w:proofErr w:type="spellEnd"/>
            <w:r>
              <w:t xml:space="preserve"> is not aligned with the </w:t>
            </w:r>
            <w:proofErr w:type="spellStart"/>
            <w:r>
              <w:t>OpenAPI</w:t>
            </w:r>
            <w:proofErr w:type="spellEnd"/>
            <w:r>
              <w:t xml:space="preserve"> file.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6C4F8BE7" w:rsidR="00B16FFC" w:rsidRDefault="005C23EC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the trailing slash of the resource URI in </w:t>
            </w:r>
            <w:r w:rsidR="00483418">
              <w:rPr>
                <w:noProof/>
              </w:rPr>
              <w:t xml:space="preserve">the affected clauses in the </w:t>
            </w:r>
            <w:r>
              <w:rPr>
                <w:noProof/>
              </w:rPr>
              <w:t>NIDD API</w:t>
            </w:r>
            <w:r w:rsidR="00D54779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260D751" w:rsidR="0066336B" w:rsidRDefault="00E74D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aligned resource URI description with the NIDD API OpenAPI file.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DBF098F" w:rsidR="0066336B" w:rsidRDefault="005C29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5.6.3.1, </w:t>
            </w:r>
            <w:r w:rsidR="00E74D53">
              <w:rPr>
                <w:noProof/>
              </w:rPr>
              <w:t>5.6.3.2.2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B6F3652" w:rsidR="0066336B" w:rsidRDefault="00547C99">
            <w:pPr>
              <w:pStyle w:val="CRCoverPage"/>
              <w:spacing w:after="0"/>
              <w:ind w:left="100"/>
              <w:rPr>
                <w:noProof/>
              </w:rPr>
            </w:pPr>
            <w:r w:rsidRPr="00547C99">
              <w:rPr>
                <w:noProof/>
              </w:rPr>
              <w:t xml:space="preserve">This CR </w:t>
            </w:r>
            <w:r w:rsidR="00E74D53">
              <w:rPr>
                <w:noProof/>
              </w:rPr>
              <w:t>does not impact the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5A096B89" w14:textId="77777777" w:rsidR="005C2991" w:rsidRDefault="005C2991" w:rsidP="005C2991">
      <w:pPr>
        <w:pStyle w:val="Heading4"/>
      </w:pPr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bookmarkEnd w:id="1"/>
      <w:bookmarkEnd w:id="2"/>
      <w:r>
        <w:t>5.6.3.1</w:t>
      </w:r>
      <w:r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66F4627" w14:textId="77777777" w:rsidR="005C2991" w:rsidRDefault="005C2991" w:rsidP="005C2991">
      <w:r>
        <w:t xml:space="preserve">All resource URIs of this API </w:t>
      </w:r>
      <w:r>
        <w:rPr>
          <w:rFonts w:hint="eastAsia"/>
          <w:lang w:eastAsia="zh-CN"/>
        </w:rPr>
        <w:t>should</w:t>
      </w:r>
      <w:r>
        <w:t xml:space="preserve"> have the following root:</w:t>
      </w:r>
    </w:p>
    <w:p w14:paraId="65E328C6" w14:textId="77777777" w:rsidR="005C2991" w:rsidRDefault="005C2991" w:rsidP="005C2991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}/3gpp-nidd/v1</w:t>
      </w:r>
      <w:del w:id="23" w:author="Maria Liang r1" w:date="2021-08-25T13:01:00Z">
        <w:r w:rsidDel="005C2991">
          <w:rPr>
            <w:b/>
          </w:rPr>
          <w:delText>/</w:delText>
        </w:r>
      </w:del>
    </w:p>
    <w:p w14:paraId="56A00F44" w14:textId="77777777" w:rsidR="005C2991" w:rsidRDefault="005C2991" w:rsidP="005C2991">
      <w:r>
        <w:t>"</w:t>
      </w:r>
      <w:proofErr w:type="spellStart"/>
      <w:r>
        <w:t>apiRoot</w:t>
      </w:r>
      <w:proofErr w:type="spellEnd"/>
      <w:r>
        <w:t>" is set as described in subclause 5.2.4. "</w:t>
      </w:r>
      <w:proofErr w:type="spellStart"/>
      <w:r>
        <w:t>apiName</w:t>
      </w:r>
      <w:proofErr w:type="spellEnd"/>
      <w:r>
        <w:t>" shall be set to "3gpp-nidd" and "</w:t>
      </w:r>
      <w:proofErr w:type="spellStart"/>
      <w:r>
        <w:t>apiVersion</w:t>
      </w:r>
      <w:proofErr w:type="spellEnd"/>
      <w:r>
        <w:t>" shall be set to "v1" for the version defined in the present document. All resource URIs in the subclauses below are defined relative to the above root URI.</w:t>
      </w:r>
    </w:p>
    <w:p w14:paraId="55768DA7" w14:textId="77777777" w:rsidR="005C2991" w:rsidRDefault="005C2991" w:rsidP="005C2991">
      <w:r>
        <w:t>The following resources and HTTP methods are supported for this API:</w:t>
      </w:r>
    </w:p>
    <w:p w14:paraId="4025135D" w14:textId="77777777" w:rsidR="005C2991" w:rsidRDefault="005C2991" w:rsidP="005C2991">
      <w:pPr>
        <w:pStyle w:val="TH"/>
        <w:rPr>
          <w:lang w:eastAsia="zh-CN"/>
        </w:rPr>
      </w:pPr>
      <w:r>
        <w:lastRenderedPageBreak/>
        <w:t>Table 5.6.3.1-1: Resources and methods overview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257"/>
        <w:gridCol w:w="4423"/>
        <w:gridCol w:w="851"/>
        <w:gridCol w:w="914"/>
        <w:gridCol w:w="2215"/>
      </w:tblGrid>
      <w:tr w:rsidR="005C2991" w14:paraId="00109948" w14:textId="77777777" w:rsidTr="008877C3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64AC80" w14:textId="77777777" w:rsidR="005C2991" w:rsidRDefault="005C2991" w:rsidP="008877C3">
            <w:pPr>
              <w:pStyle w:val="TAH"/>
              <w:spacing w:line="276" w:lineRule="auto"/>
            </w:pPr>
            <w:r>
              <w:t>Resource name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63AA2E9" w14:textId="77777777" w:rsidR="005C2991" w:rsidRDefault="005C2991" w:rsidP="008877C3">
            <w:pPr>
              <w:pStyle w:val="TAH"/>
              <w:spacing w:line="276" w:lineRule="auto"/>
            </w:pPr>
            <w:r>
              <w:t>Resource URI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889A84" w14:textId="77777777" w:rsidR="005C2991" w:rsidRDefault="005C2991" w:rsidP="008877C3">
            <w:pPr>
              <w:pStyle w:val="TAH"/>
              <w:spacing w:line="276" w:lineRule="auto"/>
            </w:pPr>
            <w:r>
              <w:t>HTTP method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9C7392" w14:textId="77777777" w:rsidR="005C2991" w:rsidRDefault="005C2991" w:rsidP="008877C3">
            <w:pPr>
              <w:pStyle w:val="TAH"/>
              <w:spacing w:line="276" w:lineRule="auto"/>
            </w:pPr>
            <w:r>
              <w:rPr>
                <w:rFonts w:hint="eastAsia"/>
                <w:lang w:eastAsia="zh-CN"/>
              </w:rPr>
              <w:t xml:space="preserve">HTTP </w:t>
            </w:r>
            <w:r>
              <w:rPr>
                <w:lang w:eastAsia="zh-CN"/>
              </w:rPr>
              <w:t>initiator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60A9C08" w14:textId="77777777" w:rsidR="005C2991" w:rsidRDefault="005C2991" w:rsidP="008877C3">
            <w:pPr>
              <w:pStyle w:val="TAH"/>
              <w:spacing w:line="276" w:lineRule="auto"/>
            </w:pPr>
            <w:r>
              <w:t>Meaning</w:t>
            </w:r>
          </w:p>
        </w:tc>
      </w:tr>
      <w:tr w:rsidR="005C2991" w14:paraId="62428081" w14:textId="77777777" w:rsidTr="008877C3">
        <w:trPr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4FF61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t xml:space="preserve">NIDD </w:t>
            </w:r>
            <w:r>
              <w:rPr>
                <w:rFonts w:hint="eastAsia"/>
                <w:lang w:eastAsia="zh-CN"/>
              </w:rPr>
              <w:t>configurations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5E3C3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t>/{</w:t>
            </w:r>
            <w:proofErr w:type="spellStart"/>
            <w:r>
              <w:t>scsAsId</w:t>
            </w:r>
            <w:proofErr w:type="spellEnd"/>
            <w:r>
              <w:t>}/</w:t>
            </w:r>
            <w:r>
              <w:rPr>
                <w:rFonts w:hint="eastAsia"/>
                <w:lang w:eastAsia="zh-CN"/>
              </w:rPr>
              <w:t>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87D3" w14:textId="77777777" w:rsidR="005C2991" w:rsidRDefault="005C2991" w:rsidP="008877C3">
            <w:pPr>
              <w:pStyle w:val="TAL"/>
            </w:pPr>
            <w:r>
              <w:t>GET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8510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A7BA" w14:textId="77777777" w:rsidR="005C2991" w:rsidRDefault="005C2991" w:rsidP="008877C3">
            <w:pPr>
              <w:pStyle w:val="TAL"/>
            </w:pPr>
            <w:r>
              <w:t xml:space="preserve">Read all NIDD </w:t>
            </w:r>
            <w:r>
              <w:rPr>
                <w:rFonts w:hint="eastAsia"/>
                <w:lang w:eastAsia="zh-CN"/>
              </w:rPr>
              <w:t>configuration</w:t>
            </w:r>
            <w:r>
              <w:rPr>
                <w:noProof/>
                <w:lang w:eastAsia="zh-CN"/>
              </w:rPr>
              <w:t xml:space="preserve"> resources for a given SCS/AS </w:t>
            </w:r>
          </w:p>
        </w:tc>
      </w:tr>
      <w:tr w:rsidR="005C2991" w14:paraId="6A5DD251" w14:textId="77777777" w:rsidTr="008877C3">
        <w:trPr>
          <w:jc w:val="center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D178" w14:textId="77777777" w:rsidR="005C2991" w:rsidRDefault="005C2991" w:rsidP="008877C3">
            <w:pPr>
              <w:pStyle w:val="TAL"/>
            </w:pPr>
          </w:p>
        </w:tc>
        <w:tc>
          <w:tcPr>
            <w:tcW w:w="4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C50F" w14:textId="77777777" w:rsidR="005C2991" w:rsidRDefault="005C2991" w:rsidP="008877C3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8977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POST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A333" w14:textId="77777777" w:rsidR="005C2991" w:rsidRDefault="005C2991" w:rsidP="008877C3">
            <w:pPr>
              <w:rPr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C268" w14:textId="77777777" w:rsidR="005C2991" w:rsidRDefault="005C2991" w:rsidP="008877C3">
            <w:pPr>
              <w:pStyle w:val="TAL"/>
            </w:pPr>
            <w:r>
              <w:t xml:space="preserve">Create a new NIDD </w:t>
            </w:r>
            <w:r>
              <w:rPr>
                <w:rFonts w:hint="eastAsia"/>
                <w:lang w:eastAsia="zh-CN"/>
              </w:rPr>
              <w:t>configuration</w:t>
            </w:r>
            <w:r>
              <w:rPr>
                <w:noProof/>
                <w:lang w:eastAsia="zh-CN"/>
              </w:rPr>
              <w:t xml:space="preserve"> </w:t>
            </w:r>
            <w:r>
              <w:t>resource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5C2991" w14:paraId="6A3598BC" w14:textId="77777777" w:rsidTr="008877C3">
        <w:trPr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A52A8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t xml:space="preserve">Individual NIDD </w:t>
            </w:r>
            <w:r>
              <w:rPr>
                <w:rFonts w:hint="eastAsia"/>
                <w:lang w:eastAsia="zh-CN"/>
              </w:rPr>
              <w:t>configuration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21B9B8" w14:textId="77777777" w:rsidR="005C2991" w:rsidRDefault="005C2991" w:rsidP="008877C3">
            <w:pPr>
              <w:pStyle w:val="TAL"/>
            </w:pPr>
            <w:r>
              <w:t>/{</w:t>
            </w:r>
            <w:proofErr w:type="spellStart"/>
            <w:r>
              <w:t>scsAsId</w:t>
            </w:r>
            <w:proofErr w:type="spellEnd"/>
            <w:r>
              <w:t>}/</w:t>
            </w:r>
            <w:r>
              <w:rPr>
                <w:rFonts w:hint="eastAsia"/>
                <w:lang w:eastAsia="zh-CN"/>
              </w:rPr>
              <w:t>configurations</w:t>
            </w:r>
            <w:r>
              <w:t>/{</w:t>
            </w:r>
            <w:proofErr w:type="spellStart"/>
            <w:r>
              <w:t>configurationId</w:t>
            </w:r>
            <w:proofErr w:type="spellEnd"/>
            <w: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4A5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PATCH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5EC0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94E" w14:textId="77777777" w:rsidR="005C2991" w:rsidRDefault="005C2991" w:rsidP="008877C3">
            <w:pPr>
              <w:pStyle w:val="TAL"/>
            </w:pPr>
            <w:r>
              <w:rPr>
                <w:rFonts w:hint="eastAsia"/>
                <w:lang w:eastAsia="zh-CN"/>
              </w:rPr>
              <w:t xml:space="preserve">Modify </w:t>
            </w:r>
            <w:r>
              <w:t xml:space="preserve">an existing NIDD </w:t>
            </w:r>
            <w:r>
              <w:rPr>
                <w:rFonts w:hint="eastAsia"/>
                <w:lang w:eastAsia="zh-CN"/>
              </w:rPr>
              <w:t>configuration</w:t>
            </w:r>
            <w:r>
              <w:rPr>
                <w:noProof/>
                <w:lang w:eastAsia="zh-CN"/>
              </w:rPr>
              <w:t xml:space="preserve"> </w:t>
            </w:r>
            <w:r>
              <w:t>resource</w:t>
            </w:r>
          </w:p>
        </w:tc>
      </w:tr>
      <w:tr w:rsidR="005C2991" w14:paraId="0FA52E57" w14:textId="77777777" w:rsidTr="008877C3">
        <w:trPr>
          <w:jc w:val="center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1555E" w14:textId="77777777" w:rsidR="005C2991" w:rsidRDefault="005C2991" w:rsidP="008877C3">
            <w:pPr>
              <w:pStyle w:val="TAL"/>
              <w:spacing w:line="276" w:lineRule="auto"/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4C54C" w14:textId="77777777" w:rsidR="005C2991" w:rsidRDefault="005C2991" w:rsidP="008877C3">
            <w:pPr>
              <w:pStyle w:val="T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DFC1" w14:textId="77777777" w:rsidR="005C2991" w:rsidRDefault="005C2991" w:rsidP="008877C3">
            <w:pPr>
              <w:pStyle w:val="TAL"/>
            </w:pPr>
            <w:r>
              <w:t>GET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5BA" w14:textId="77777777" w:rsidR="005C2991" w:rsidRDefault="005C2991" w:rsidP="008877C3">
            <w:pPr>
              <w:pStyle w:val="TAL"/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8B9" w14:textId="77777777" w:rsidR="005C2991" w:rsidRDefault="005C2991" w:rsidP="008877C3">
            <w:pPr>
              <w:pStyle w:val="TAL"/>
            </w:pPr>
            <w:r>
              <w:t xml:space="preserve">Read </w:t>
            </w:r>
            <w:proofErr w:type="gramStart"/>
            <w:r>
              <w:t>a</w:t>
            </w:r>
            <w:r>
              <w:rPr>
                <w:rFonts w:hint="eastAsia"/>
                <w:lang w:eastAsia="zh-CN"/>
              </w:rPr>
              <w:t>n</w:t>
            </w:r>
            <w:proofErr w:type="gramEnd"/>
            <w:r>
              <w:rPr>
                <w:rFonts w:hint="eastAsia"/>
                <w:lang w:eastAsia="zh-CN"/>
              </w:rPr>
              <w:t xml:space="preserve"> NIDD configuration </w:t>
            </w:r>
            <w:r>
              <w:rPr>
                <w:noProof/>
                <w:lang w:eastAsia="zh-CN"/>
              </w:rPr>
              <w:t>resource</w:t>
            </w:r>
          </w:p>
        </w:tc>
      </w:tr>
      <w:tr w:rsidR="005C2991" w14:paraId="0C54652C" w14:textId="77777777" w:rsidTr="008877C3">
        <w:trPr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F801E" w14:textId="77777777" w:rsidR="005C2991" w:rsidRDefault="005C2991" w:rsidP="008877C3">
            <w:pPr>
              <w:pStyle w:val="TAL"/>
              <w:spacing w:line="276" w:lineRule="auto"/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2E7CC" w14:textId="77777777" w:rsidR="005C2991" w:rsidRDefault="005C2991" w:rsidP="008877C3">
            <w:pPr>
              <w:pStyle w:val="T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256" w14:textId="77777777" w:rsidR="005C2991" w:rsidRDefault="005C2991" w:rsidP="008877C3">
            <w:pPr>
              <w:pStyle w:val="TAL"/>
            </w:pPr>
            <w:r>
              <w:t>DELETE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664C" w14:textId="77777777" w:rsidR="005C2991" w:rsidRDefault="005C2991" w:rsidP="008877C3">
            <w:pPr>
              <w:pStyle w:val="TAL"/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80C" w14:textId="77777777" w:rsidR="005C2991" w:rsidRDefault="005C2991" w:rsidP="008877C3">
            <w:pPr>
              <w:pStyle w:val="TAL"/>
            </w:pPr>
            <w:r>
              <w:rPr>
                <w:noProof/>
                <w:lang w:eastAsia="zh-CN"/>
              </w:rPr>
              <w:t xml:space="preserve">Delete an existing NIDD </w:t>
            </w:r>
            <w:r>
              <w:rPr>
                <w:rFonts w:hint="eastAsia"/>
                <w:noProof/>
                <w:lang w:eastAsia="zh-CN"/>
              </w:rPr>
              <w:t>configuration</w:t>
            </w:r>
            <w:r>
              <w:rPr>
                <w:noProof/>
                <w:lang w:eastAsia="zh-CN"/>
              </w:rPr>
              <w:t xml:space="preserve"> resource</w:t>
            </w:r>
          </w:p>
        </w:tc>
      </w:tr>
      <w:tr w:rsidR="005C2991" w14:paraId="37A27997" w14:textId="77777777" w:rsidTr="008877C3">
        <w:trPr>
          <w:trHeight w:val="438"/>
          <w:jc w:val="center"/>
        </w:trPr>
        <w:tc>
          <w:tcPr>
            <w:tcW w:w="1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B9F02D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t>NIDD downlink data</w:t>
            </w:r>
            <w:r>
              <w:rPr>
                <w:rFonts w:hint="eastAsia"/>
                <w:lang w:eastAsia="zh-CN"/>
              </w:rPr>
              <w:t xml:space="preserve"> deliveries</w:t>
            </w:r>
          </w:p>
        </w:tc>
        <w:tc>
          <w:tcPr>
            <w:tcW w:w="4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FA1C0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t>/{scsAsId}/</w:t>
            </w:r>
            <w:r>
              <w:rPr>
                <w:rFonts w:hint="eastAsia"/>
                <w:lang w:eastAsia="zh-CN"/>
              </w:rPr>
              <w:t>configurations</w:t>
            </w:r>
            <w:r>
              <w:t>/{configurationId}/</w:t>
            </w:r>
            <w:r>
              <w:rPr>
                <w:rFonts w:hint="eastAsia"/>
                <w:lang w:eastAsia="zh-CN"/>
              </w:rPr>
              <w:t>downlink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data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deliveries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D74" w14:textId="77777777" w:rsidR="005C2991" w:rsidRDefault="005C2991" w:rsidP="008877C3">
            <w:pPr>
              <w:pStyle w:val="TAL"/>
            </w:pPr>
            <w:r>
              <w:t>GET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8A7" w14:textId="77777777" w:rsidR="005C2991" w:rsidRDefault="005C2991" w:rsidP="008877C3">
            <w:pPr>
              <w:pStyle w:val="TAL"/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EC86" w14:textId="77777777" w:rsidR="005C2991" w:rsidRDefault="005C2991" w:rsidP="008877C3">
            <w:pPr>
              <w:pStyle w:val="TAL"/>
              <w:spacing w:line="276" w:lineRule="auto"/>
              <w:rPr>
                <w:noProof/>
                <w:lang w:eastAsia="zh-CN"/>
              </w:rPr>
            </w:pPr>
            <w:r>
              <w:t>Read all pending NIDD downlink data delivery</w:t>
            </w:r>
            <w:r>
              <w:rPr>
                <w:noProof/>
                <w:lang w:eastAsia="zh-CN"/>
              </w:rPr>
              <w:t xml:space="preserve"> resources related to a particular NIDD configuration resource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5C2991" w14:paraId="646C9A5F" w14:textId="77777777" w:rsidTr="008877C3">
        <w:trPr>
          <w:trHeight w:val="518"/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F766F" w14:textId="77777777" w:rsidR="005C2991" w:rsidRDefault="005C2991" w:rsidP="008877C3">
            <w:pPr>
              <w:pStyle w:val="TAL"/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F85B3" w14:textId="77777777" w:rsidR="005C2991" w:rsidRDefault="005C2991" w:rsidP="008877C3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E3CA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POST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AC54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D43A" w14:textId="77777777" w:rsidR="005C2991" w:rsidRDefault="005C2991" w:rsidP="008877C3">
            <w:pPr>
              <w:pStyle w:val="TAL"/>
              <w:spacing w:line="276" w:lineRule="auto"/>
            </w:pPr>
            <w:r>
              <w:rPr>
                <w:rFonts w:hint="eastAsia"/>
                <w:lang w:eastAsia="zh-CN"/>
              </w:rPr>
              <w:t xml:space="preserve">Create </w:t>
            </w:r>
            <w:proofErr w:type="gramStart"/>
            <w:r>
              <w:rPr>
                <w:rFonts w:hint="eastAsia"/>
                <w:lang w:eastAsia="zh-CN"/>
              </w:rPr>
              <w:t>an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>
              <w:t>NIDD downlink data delivery</w:t>
            </w:r>
            <w:r>
              <w:rPr>
                <w:noProof/>
                <w:lang w:eastAsia="zh-CN"/>
              </w:rPr>
              <w:t xml:space="preserve"> resource related to a particular NIDD configuration resource.</w:t>
            </w:r>
          </w:p>
        </w:tc>
      </w:tr>
      <w:tr w:rsidR="005C2991" w14:paraId="28FE24A2" w14:textId="77777777" w:rsidTr="008877C3">
        <w:trPr>
          <w:trHeight w:val="518"/>
          <w:jc w:val="center"/>
        </w:trPr>
        <w:tc>
          <w:tcPr>
            <w:tcW w:w="1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B1E88" w14:textId="77777777" w:rsidR="005C2991" w:rsidRDefault="005C2991" w:rsidP="008877C3">
            <w:pPr>
              <w:pStyle w:val="TAL"/>
            </w:pPr>
            <w:r>
              <w:t>Individual NIDD downlink data</w:t>
            </w:r>
            <w:r>
              <w:rPr>
                <w:rFonts w:hint="eastAsia"/>
                <w:lang w:eastAsia="zh-CN"/>
              </w:rPr>
              <w:t xml:space="preserve"> delivery</w:t>
            </w:r>
          </w:p>
        </w:tc>
        <w:tc>
          <w:tcPr>
            <w:tcW w:w="4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7F1016" w14:textId="77777777" w:rsidR="005C2991" w:rsidRDefault="005C2991" w:rsidP="008877C3">
            <w:pPr>
              <w:pStyle w:val="TAL"/>
            </w:pPr>
            <w:r>
              <w:t>/{scsAsId}/</w:t>
            </w:r>
            <w:r>
              <w:rPr>
                <w:rFonts w:hint="eastAsia"/>
                <w:lang w:eastAsia="zh-CN"/>
              </w:rPr>
              <w:t>configurations</w:t>
            </w:r>
            <w:r>
              <w:t>/{configurationId}/</w:t>
            </w:r>
            <w:r>
              <w:rPr>
                <w:rFonts w:hint="eastAsia"/>
                <w:lang w:eastAsia="zh-CN"/>
              </w:rPr>
              <w:t>downlink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data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deliveries</w:t>
            </w:r>
            <w:r>
              <w:t>/{downlinkDataDeliveryId}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FD2D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t>PUT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160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B66" w14:textId="77777777" w:rsidR="005C2991" w:rsidRDefault="005C2991" w:rsidP="008877C3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Replace </w:t>
            </w:r>
            <w:proofErr w:type="gramStart"/>
            <w:r>
              <w:rPr>
                <w:rFonts w:hint="eastAsia"/>
                <w:lang w:eastAsia="zh-CN"/>
              </w:rPr>
              <w:t>an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>
              <w:t>NIDD downlink data delivery</w:t>
            </w:r>
            <w:r>
              <w:rPr>
                <w:noProof/>
                <w:lang w:eastAsia="zh-CN"/>
              </w:rPr>
              <w:t xml:space="preserve"> resource. </w:t>
            </w:r>
          </w:p>
        </w:tc>
      </w:tr>
      <w:tr w:rsidR="005C2991" w14:paraId="03D01C59" w14:textId="77777777" w:rsidTr="008877C3">
        <w:trPr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026C1" w14:textId="77777777" w:rsidR="005C2991" w:rsidRDefault="005C2991" w:rsidP="008877C3">
            <w:pPr>
              <w:pStyle w:val="TAL"/>
              <w:rPr>
                <w:lang w:eastAsia="zh-CN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B9407" w14:textId="77777777" w:rsidR="005C2991" w:rsidRDefault="005C2991" w:rsidP="008877C3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92F" w14:textId="77777777" w:rsidR="005C2991" w:rsidRDefault="005C2991" w:rsidP="008877C3">
            <w:pPr>
              <w:pStyle w:val="TAL"/>
            </w:pPr>
            <w:r>
              <w:t>DELETE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557" w14:textId="77777777" w:rsidR="005C2991" w:rsidRDefault="005C2991" w:rsidP="008877C3">
            <w:pPr>
              <w:pStyle w:val="TAL"/>
            </w:pPr>
            <w:r>
              <w:rPr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F91" w14:textId="77777777" w:rsidR="005C2991" w:rsidRDefault="005C2991" w:rsidP="008877C3">
            <w:pPr>
              <w:pStyle w:val="TAL"/>
              <w:spacing w:line="276" w:lineRule="auto"/>
            </w:pPr>
            <w:r>
              <w:rPr>
                <w:lang w:eastAsia="zh-CN"/>
              </w:rPr>
              <w:t xml:space="preserve">Delete </w:t>
            </w:r>
            <w:proofErr w:type="gramStart"/>
            <w:r>
              <w:rPr>
                <w:lang w:eastAsia="zh-CN"/>
              </w:rPr>
              <w:t>an</w:t>
            </w:r>
            <w:proofErr w:type="gramEnd"/>
            <w:r>
              <w:rPr>
                <w:lang w:eastAsia="zh-CN"/>
              </w:rPr>
              <w:t xml:space="preserve"> NIDD downlink data delivery resource.</w:t>
            </w:r>
          </w:p>
        </w:tc>
      </w:tr>
      <w:tr w:rsidR="005C2991" w14:paraId="19C1F1FC" w14:textId="77777777" w:rsidTr="008877C3">
        <w:trPr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C40BF" w14:textId="77777777" w:rsidR="005C2991" w:rsidRDefault="005C2991" w:rsidP="008877C3">
            <w:pPr>
              <w:pStyle w:val="TAL"/>
              <w:rPr>
                <w:lang w:eastAsia="zh-CN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CC4FD" w14:textId="77777777" w:rsidR="005C2991" w:rsidRDefault="005C2991" w:rsidP="008877C3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370" w14:textId="77777777" w:rsidR="005C2991" w:rsidRDefault="005C2991" w:rsidP="008877C3">
            <w:pPr>
              <w:pStyle w:val="TAL"/>
            </w:pPr>
            <w:r>
              <w:t>GET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E3F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991" w14:textId="77777777" w:rsidR="005C2991" w:rsidRDefault="005C2991" w:rsidP="008877C3">
            <w:pPr>
              <w:pStyle w:val="TAL"/>
              <w:spacing w:line="276" w:lineRule="auto"/>
              <w:rPr>
                <w:lang w:eastAsia="zh-CN"/>
              </w:rPr>
            </w:pPr>
            <w:r>
              <w:t>Read pending NIDD downlink data delivery</w:t>
            </w:r>
            <w:r>
              <w:rPr>
                <w:noProof/>
                <w:lang w:eastAsia="zh-CN"/>
              </w:rPr>
              <w:t xml:space="preserve"> resource</w:t>
            </w:r>
          </w:p>
        </w:tc>
      </w:tr>
      <w:tr w:rsidR="005C2991" w14:paraId="133AE7AB" w14:textId="77777777" w:rsidTr="008877C3">
        <w:trPr>
          <w:jc w:val="center"/>
        </w:trPr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14:paraId="406D1003" w14:textId="77777777" w:rsidR="005C2991" w:rsidRDefault="005C2991" w:rsidP="008877C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ManagePort</w:t>
            </w:r>
            <w:proofErr w:type="spellEnd"/>
            <w:r>
              <w:rPr>
                <w:lang w:eastAsia="zh-CN"/>
              </w:rPr>
              <w:t xml:space="preserve"> Configurations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14:paraId="330C1729" w14:textId="77777777" w:rsidR="005C2991" w:rsidRDefault="005C2991" w:rsidP="008877C3">
            <w:pPr>
              <w:pStyle w:val="TAL"/>
            </w:pPr>
            <w:r>
              <w:t>/{</w:t>
            </w:r>
            <w:proofErr w:type="spellStart"/>
            <w:r>
              <w:t>scsAsId</w:t>
            </w:r>
            <w:proofErr w:type="spellEnd"/>
            <w:r>
              <w:t>}/</w:t>
            </w:r>
            <w:r>
              <w:rPr>
                <w:rFonts w:hint="eastAsia"/>
                <w:lang w:eastAsia="zh-CN"/>
              </w:rPr>
              <w:t>configurations</w:t>
            </w:r>
            <w:r>
              <w:t>/{</w:t>
            </w:r>
            <w:proofErr w:type="spellStart"/>
            <w:r>
              <w:t>configurationId</w:t>
            </w:r>
            <w:proofErr w:type="spellEnd"/>
            <w:r>
              <w:t>}/</w:t>
            </w:r>
            <w:proofErr w:type="spellStart"/>
            <w:r>
              <w:t>rds</w:t>
            </w:r>
            <w:proofErr w:type="spellEnd"/>
            <w:r>
              <w:t>-ports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217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GET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028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CA3" w14:textId="77777777" w:rsidR="005C2991" w:rsidRDefault="005C2991" w:rsidP="008877C3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Read all RDS </w:t>
            </w:r>
            <w:proofErr w:type="spellStart"/>
            <w:r>
              <w:rPr>
                <w:lang w:eastAsia="zh-CN"/>
              </w:rPr>
              <w:t>ManagePort</w:t>
            </w:r>
            <w:proofErr w:type="spellEnd"/>
            <w:r>
              <w:rPr>
                <w:lang w:eastAsia="zh-CN"/>
              </w:rPr>
              <w:t xml:space="preserve"> Configurations.</w:t>
            </w:r>
          </w:p>
        </w:tc>
      </w:tr>
      <w:tr w:rsidR="005C2991" w14:paraId="4C040D23" w14:textId="77777777" w:rsidTr="008877C3">
        <w:trPr>
          <w:jc w:val="center"/>
        </w:trPr>
        <w:tc>
          <w:tcPr>
            <w:tcW w:w="12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D6456A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t xml:space="preserve">Individual </w:t>
            </w:r>
            <w:proofErr w:type="spellStart"/>
            <w:r>
              <w:t>ManagePort</w:t>
            </w:r>
            <w:proofErr w:type="spellEnd"/>
            <w:r>
              <w:t xml:space="preserve"> Configuration</w:t>
            </w:r>
          </w:p>
        </w:tc>
        <w:tc>
          <w:tcPr>
            <w:tcW w:w="4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1D97D" w14:textId="77777777" w:rsidR="005C2991" w:rsidRDefault="005C2991" w:rsidP="008877C3">
            <w:pPr>
              <w:pStyle w:val="TAL"/>
            </w:pPr>
            <w:r>
              <w:t>/{</w:t>
            </w:r>
            <w:proofErr w:type="spellStart"/>
            <w:r>
              <w:t>scsAsId</w:t>
            </w:r>
            <w:proofErr w:type="spellEnd"/>
            <w:r>
              <w:t>}/</w:t>
            </w:r>
            <w:r>
              <w:rPr>
                <w:rFonts w:hint="eastAsia"/>
                <w:lang w:eastAsia="zh-CN"/>
              </w:rPr>
              <w:t>configurations</w:t>
            </w:r>
            <w:r>
              <w:t>/{</w:t>
            </w:r>
            <w:proofErr w:type="spellStart"/>
            <w:r>
              <w:t>configurationId</w:t>
            </w:r>
            <w:proofErr w:type="spellEnd"/>
            <w:r>
              <w:t>}/</w:t>
            </w:r>
            <w:proofErr w:type="spellStart"/>
            <w:r>
              <w:t>rds</w:t>
            </w:r>
            <w:proofErr w:type="spellEnd"/>
            <w:r>
              <w:t>-ports/{</w:t>
            </w:r>
            <w:proofErr w:type="spellStart"/>
            <w:r>
              <w:t>portId</w:t>
            </w:r>
            <w:proofErr w:type="spellEnd"/>
            <w: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4C0D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t>PUT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F0A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730" w14:textId="77777777" w:rsidR="005C2991" w:rsidRDefault="005C2991" w:rsidP="008877C3">
            <w:pPr>
              <w:pStyle w:val="TAL"/>
              <w:spacing w:line="276" w:lineRule="auto"/>
              <w:rPr>
                <w:lang w:eastAsia="zh-CN"/>
              </w:rPr>
            </w:pPr>
            <w:r>
              <w:t xml:space="preserve">Create a new Individual </w:t>
            </w:r>
            <w:proofErr w:type="spellStart"/>
            <w:r>
              <w:t>ManagePort</w:t>
            </w:r>
            <w:proofErr w:type="spellEnd"/>
            <w:r>
              <w:t xml:space="preserve"> Configuration resource</w:t>
            </w:r>
            <w:r>
              <w:rPr>
                <w:noProof/>
                <w:lang w:eastAsia="zh-CN"/>
              </w:rPr>
              <w:t xml:space="preserve"> to r</w:t>
            </w:r>
            <w:r>
              <w:rPr>
                <w:lang w:eastAsia="zh-CN"/>
              </w:rPr>
              <w:t>eserve port numbers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5C2991" w14:paraId="45DF261E" w14:textId="77777777" w:rsidTr="008877C3">
        <w:trPr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8C33E" w14:textId="77777777" w:rsidR="005C2991" w:rsidRDefault="005C2991" w:rsidP="008877C3">
            <w:pPr>
              <w:pStyle w:val="TAL"/>
              <w:rPr>
                <w:lang w:eastAsia="zh-CN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6FEF5" w14:textId="77777777" w:rsidR="005C2991" w:rsidRDefault="005C2991" w:rsidP="008877C3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A40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t>DELETE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6CCC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95E3" w14:textId="77777777" w:rsidR="005C2991" w:rsidRDefault="005C2991" w:rsidP="008877C3">
            <w:pPr>
              <w:pStyle w:val="TAL"/>
              <w:spacing w:line="276" w:lineRule="auto"/>
              <w:rPr>
                <w:lang w:eastAsia="zh-CN"/>
              </w:rPr>
            </w:pPr>
            <w:r>
              <w:t xml:space="preserve">Delete an Individual </w:t>
            </w:r>
            <w:proofErr w:type="spellStart"/>
            <w:r>
              <w:t>ManagePort</w:t>
            </w:r>
            <w:proofErr w:type="spellEnd"/>
            <w:r>
              <w:t xml:space="preserve"> Configuration resource</w:t>
            </w:r>
            <w:r>
              <w:rPr>
                <w:noProof/>
                <w:lang w:eastAsia="zh-CN"/>
              </w:rPr>
              <w:t xml:space="preserve"> to r</w:t>
            </w:r>
            <w:r>
              <w:rPr>
                <w:lang w:eastAsia="zh-CN"/>
              </w:rPr>
              <w:t>elease port numbers</w:t>
            </w:r>
          </w:p>
        </w:tc>
      </w:tr>
      <w:tr w:rsidR="005C2991" w14:paraId="6218FAA7" w14:textId="77777777" w:rsidTr="008877C3">
        <w:trPr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62205" w14:textId="77777777" w:rsidR="005C2991" w:rsidRDefault="005C2991" w:rsidP="008877C3">
            <w:pPr>
              <w:pStyle w:val="TAL"/>
              <w:rPr>
                <w:lang w:eastAsia="zh-CN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3DA7A" w14:textId="77777777" w:rsidR="005C2991" w:rsidRDefault="005C2991" w:rsidP="008877C3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128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t>GET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8AB" w14:textId="77777777" w:rsidR="005C2991" w:rsidRDefault="005C2991" w:rsidP="008877C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SCS/AS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97F" w14:textId="77777777" w:rsidR="005C2991" w:rsidRDefault="005C2991" w:rsidP="008877C3">
            <w:pPr>
              <w:pStyle w:val="TAL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Read </w:t>
            </w:r>
            <w:r>
              <w:t xml:space="preserve">an Individual </w:t>
            </w:r>
            <w:proofErr w:type="spellStart"/>
            <w:r>
              <w:t>ManagePort</w:t>
            </w:r>
            <w:proofErr w:type="spellEnd"/>
            <w:r>
              <w:t xml:space="preserve"> Configuration resource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resource</w:t>
            </w:r>
            <w:proofErr w:type="spellEnd"/>
            <w:r>
              <w:rPr>
                <w:lang w:eastAsia="zh-CN"/>
              </w:rPr>
              <w:t xml:space="preserve"> to query port numbers</w:t>
            </w:r>
          </w:p>
        </w:tc>
      </w:tr>
    </w:tbl>
    <w:p w14:paraId="7354B760" w14:textId="77777777" w:rsidR="005C2991" w:rsidRDefault="005C2991" w:rsidP="005C2991"/>
    <w:p w14:paraId="762BC720" w14:textId="6FB27F05" w:rsidR="005C2991" w:rsidRPr="008C6891" w:rsidRDefault="005C2991" w:rsidP="005C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F57D7"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9F89B90" w14:textId="07F1FAA7" w:rsidR="00E74D53" w:rsidRDefault="00E74D53" w:rsidP="00E74D53">
      <w:pPr>
        <w:pStyle w:val="Heading5"/>
      </w:pPr>
      <w:r>
        <w:t>5.6.3.2.2</w:t>
      </w:r>
      <w:r>
        <w:tab/>
        <w:t>Resource definition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174CCE3" w14:textId="77777777" w:rsidR="00E74D53" w:rsidRDefault="00E74D53" w:rsidP="00E74D53"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}/3gpp-nidd/v1/{</w:t>
      </w:r>
      <w:proofErr w:type="spellStart"/>
      <w:r>
        <w:rPr>
          <w:b/>
        </w:rPr>
        <w:t>scsAsId</w:t>
      </w:r>
      <w:proofErr w:type="spellEnd"/>
      <w:r>
        <w:rPr>
          <w:b/>
        </w:rPr>
        <w:t>}/</w:t>
      </w:r>
      <w:r>
        <w:rPr>
          <w:rFonts w:hint="eastAsia"/>
          <w:b/>
          <w:lang w:eastAsia="zh-CN"/>
        </w:rPr>
        <w:t>configurations</w:t>
      </w:r>
      <w:del w:id="24" w:author="Maria Liang" w:date="2021-08-02T12:20:00Z">
        <w:r w:rsidDel="005C23EC">
          <w:rPr>
            <w:b/>
          </w:rPr>
          <w:delText>/</w:delText>
        </w:r>
      </w:del>
    </w:p>
    <w:p w14:paraId="68E4F7AE" w14:textId="77777777" w:rsidR="00E74D53" w:rsidRDefault="00E74D53" w:rsidP="00E74D53">
      <w:pPr>
        <w:rPr>
          <w:rFonts w:ascii="Arial" w:hAnsi="Arial" w:cs="Arial"/>
        </w:rPr>
      </w:pPr>
      <w:r>
        <w:t>This resource shall support the resource URI variables defined in table 5.6.3.2.2-1</w:t>
      </w:r>
      <w:r>
        <w:rPr>
          <w:rFonts w:ascii="Arial" w:hAnsi="Arial" w:cs="Arial"/>
        </w:rPr>
        <w:t>.</w:t>
      </w:r>
    </w:p>
    <w:p w14:paraId="32FEB889" w14:textId="77777777" w:rsidR="00E74D53" w:rsidRDefault="00E74D53" w:rsidP="00E74D53">
      <w:pPr>
        <w:pStyle w:val="TH"/>
        <w:rPr>
          <w:rFonts w:cs="Arial"/>
        </w:rPr>
      </w:pPr>
      <w:r>
        <w:lastRenderedPageBreak/>
        <w:t>Table 5.6.3.2.2-1: Resource URI variables for resource "NIDD Configurations"</w:t>
      </w:r>
    </w:p>
    <w:tbl>
      <w:tblPr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40"/>
        <w:gridCol w:w="1291"/>
        <w:gridCol w:w="6277"/>
      </w:tblGrid>
      <w:tr w:rsidR="00E74D53" w14:paraId="2A34B15D" w14:textId="77777777" w:rsidTr="00991818">
        <w:trPr>
          <w:jc w:val="center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0FA2FF1" w14:textId="77777777" w:rsidR="00E74D53" w:rsidRDefault="00E74D53" w:rsidP="00991818">
            <w:pPr>
              <w:pStyle w:val="TAH"/>
            </w:pPr>
            <w:r>
              <w:t>Name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90E1807" w14:textId="77777777" w:rsidR="00E74D53" w:rsidRDefault="00E74D53" w:rsidP="00991818">
            <w:pPr>
              <w:pStyle w:val="TAH"/>
            </w:pPr>
            <w:r>
              <w:t>Data type</w:t>
            </w:r>
          </w:p>
        </w:tc>
        <w:tc>
          <w:tcPr>
            <w:tcW w:w="3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CBC988A" w14:textId="77777777" w:rsidR="00E74D53" w:rsidRDefault="00E74D53" w:rsidP="00991818">
            <w:pPr>
              <w:pStyle w:val="TAH"/>
            </w:pPr>
            <w:r>
              <w:t>Definition</w:t>
            </w:r>
          </w:p>
        </w:tc>
      </w:tr>
      <w:tr w:rsidR="00E74D53" w14:paraId="15BE2B09" w14:textId="77777777" w:rsidTr="00991818">
        <w:trPr>
          <w:jc w:val="center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4FE59" w14:textId="77777777" w:rsidR="00E74D53" w:rsidRDefault="00E74D53" w:rsidP="00991818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73B4" w14:textId="77777777" w:rsidR="00E74D53" w:rsidRDefault="00E74D53" w:rsidP="00991818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96BED" w14:textId="77777777" w:rsidR="00E74D53" w:rsidRDefault="00E74D53" w:rsidP="00991818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5.2.4.</w:t>
            </w:r>
          </w:p>
        </w:tc>
      </w:tr>
      <w:tr w:rsidR="00E74D53" w14:paraId="4583BBB2" w14:textId="77777777" w:rsidTr="00991818">
        <w:trPr>
          <w:jc w:val="center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5AAC6" w14:textId="77777777" w:rsidR="00E74D53" w:rsidRDefault="00E74D53" w:rsidP="00991818">
            <w:pPr>
              <w:pStyle w:val="TAL"/>
            </w:pPr>
            <w:proofErr w:type="spellStart"/>
            <w:r>
              <w:t>scsAsId</w:t>
            </w:r>
            <w:proofErr w:type="spellEnd"/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31BE" w14:textId="77777777" w:rsidR="00E74D53" w:rsidRDefault="00E74D53" w:rsidP="00991818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20844" w14:textId="77777777" w:rsidR="00E74D53" w:rsidRDefault="00E74D53" w:rsidP="00991818">
            <w:pPr>
              <w:pStyle w:val="TAL"/>
            </w:pPr>
            <w:r>
              <w:t>Identifier of the SCS/AS.</w:t>
            </w:r>
          </w:p>
        </w:tc>
      </w:tr>
    </w:tbl>
    <w:p w14:paraId="69C46ED5" w14:textId="77777777" w:rsidR="00E74D53" w:rsidRDefault="00E74D53" w:rsidP="00E74D53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D79DD" w14:textId="77777777" w:rsidR="00684F52" w:rsidRDefault="00684F52">
      <w:r>
        <w:separator/>
      </w:r>
    </w:p>
  </w:endnote>
  <w:endnote w:type="continuationSeparator" w:id="0">
    <w:p w14:paraId="357474F3" w14:textId="77777777" w:rsidR="00684F52" w:rsidRDefault="0068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D36CB" w14:textId="77777777" w:rsidR="00684F52" w:rsidRDefault="00684F52">
      <w:r>
        <w:separator/>
      </w:r>
    </w:p>
  </w:footnote>
  <w:footnote w:type="continuationSeparator" w:id="0">
    <w:p w14:paraId="60CFEFB5" w14:textId="77777777" w:rsidR="00684F52" w:rsidRDefault="0068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3D6018" w:rsidRDefault="003D60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3D6018" w:rsidRDefault="003D60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3D6018" w:rsidRDefault="003D601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3D6018" w:rsidRDefault="003D6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5"/>
  </w:num>
  <w:num w:numId="6">
    <w:abstractNumId w:val="16"/>
  </w:num>
  <w:num w:numId="7">
    <w:abstractNumId w:val="21"/>
  </w:num>
  <w:num w:numId="8">
    <w:abstractNumId w:val="17"/>
  </w:num>
  <w:num w:numId="9">
    <w:abstractNumId w:val="7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4"/>
  </w:num>
  <w:num w:numId="17">
    <w:abstractNumId w:val="15"/>
  </w:num>
  <w:num w:numId="18">
    <w:abstractNumId w:val="12"/>
  </w:num>
  <w:num w:numId="19">
    <w:abstractNumId w:val="3"/>
  </w:num>
  <w:num w:numId="20">
    <w:abstractNumId w:val="6"/>
  </w:num>
  <w:num w:numId="21">
    <w:abstractNumId w:val="5"/>
  </w:num>
  <w:num w:numId="22">
    <w:abstractNumId w:val="23"/>
  </w:num>
  <w:num w:numId="23">
    <w:abstractNumId w:val="20"/>
  </w:num>
  <w:num w:numId="24">
    <w:abstractNumId w:val="22"/>
  </w:num>
  <w:num w:numId="25">
    <w:abstractNumId w:val="4"/>
  </w:num>
  <w:num w:numId="26">
    <w:abstractNumId w:val="13"/>
  </w:num>
  <w:num w:numId="27">
    <w:abstractNumId w:val="1"/>
  </w:num>
  <w:num w:numId="28">
    <w:abstractNumId w:val="27"/>
  </w:num>
  <w:num w:numId="29">
    <w:abstractNumId w:val="19"/>
  </w:num>
  <w:num w:numId="30">
    <w:abstractNumId w:val="28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 r1">
    <w15:presenceInfo w15:providerId="None" w15:userId="Maria Liang r1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A03A6"/>
    <w:rsid w:val="000A0978"/>
    <w:rsid w:val="000A4E32"/>
    <w:rsid w:val="000B05C1"/>
    <w:rsid w:val="000C286E"/>
    <w:rsid w:val="000C4005"/>
    <w:rsid w:val="000D4354"/>
    <w:rsid w:val="000D59D6"/>
    <w:rsid w:val="000E3F93"/>
    <w:rsid w:val="000E5B0F"/>
    <w:rsid w:val="000E5B31"/>
    <w:rsid w:val="000E6463"/>
    <w:rsid w:val="000E721B"/>
    <w:rsid w:val="0011204A"/>
    <w:rsid w:val="00114584"/>
    <w:rsid w:val="00114913"/>
    <w:rsid w:val="00116BD7"/>
    <w:rsid w:val="00117D41"/>
    <w:rsid w:val="00121E1E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119"/>
    <w:rsid w:val="0015290F"/>
    <w:rsid w:val="00155591"/>
    <w:rsid w:val="00160D12"/>
    <w:rsid w:val="00180ACE"/>
    <w:rsid w:val="001815A7"/>
    <w:rsid w:val="001866A5"/>
    <w:rsid w:val="00194B54"/>
    <w:rsid w:val="001A40F6"/>
    <w:rsid w:val="001B35B2"/>
    <w:rsid w:val="001C3C69"/>
    <w:rsid w:val="001C55A2"/>
    <w:rsid w:val="001C681B"/>
    <w:rsid w:val="001D540A"/>
    <w:rsid w:val="001D58EE"/>
    <w:rsid w:val="001D603D"/>
    <w:rsid w:val="001E18A1"/>
    <w:rsid w:val="001E4D67"/>
    <w:rsid w:val="001E566B"/>
    <w:rsid w:val="001F6928"/>
    <w:rsid w:val="0020713E"/>
    <w:rsid w:val="00211F1B"/>
    <w:rsid w:val="002127C7"/>
    <w:rsid w:val="002151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56B01"/>
    <w:rsid w:val="00261228"/>
    <w:rsid w:val="002643D0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63DB"/>
    <w:rsid w:val="003067AA"/>
    <w:rsid w:val="00307AC3"/>
    <w:rsid w:val="00315BCD"/>
    <w:rsid w:val="00316068"/>
    <w:rsid w:val="00316234"/>
    <w:rsid w:val="00316E31"/>
    <w:rsid w:val="00320A1A"/>
    <w:rsid w:val="003226C5"/>
    <w:rsid w:val="003234EB"/>
    <w:rsid w:val="00327F72"/>
    <w:rsid w:val="0033097E"/>
    <w:rsid w:val="00351DBC"/>
    <w:rsid w:val="0035565F"/>
    <w:rsid w:val="00362A2C"/>
    <w:rsid w:val="00373C92"/>
    <w:rsid w:val="003875E3"/>
    <w:rsid w:val="003A4EFA"/>
    <w:rsid w:val="003A7E12"/>
    <w:rsid w:val="003D1F21"/>
    <w:rsid w:val="003D6018"/>
    <w:rsid w:val="003E2E43"/>
    <w:rsid w:val="003E341C"/>
    <w:rsid w:val="003E57F9"/>
    <w:rsid w:val="003E729C"/>
    <w:rsid w:val="0040555D"/>
    <w:rsid w:val="004149DC"/>
    <w:rsid w:val="004151F6"/>
    <w:rsid w:val="00417D81"/>
    <w:rsid w:val="00422624"/>
    <w:rsid w:val="00436D5E"/>
    <w:rsid w:val="004403ED"/>
    <w:rsid w:val="0044339F"/>
    <w:rsid w:val="0044692A"/>
    <w:rsid w:val="004608E5"/>
    <w:rsid w:val="00462524"/>
    <w:rsid w:val="0046279A"/>
    <w:rsid w:val="004707B0"/>
    <w:rsid w:val="004764BE"/>
    <w:rsid w:val="00483418"/>
    <w:rsid w:val="0048400D"/>
    <w:rsid w:val="0049193C"/>
    <w:rsid w:val="00493962"/>
    <w:rsid w:val="00494820"/>
    <w:rsid w:val="004A418A"/>
    <w:rsid w:val="004C16F3"/>
    <w:rsid w:val="004C2873"/>
    <w:rsid w:val="004D1498"/>
    <w:rsid w:val="004F1E07"/>
    <w:rsid w:val="004F3BF8"/>
    <w:rsid w:val="00503126"/>
    <w:rsid w:val="005065E6"/>
    <w:rsid w:val="00512E63"/>
    <w:rsid w:val="0051789F"/>
    <w:rsid w:val="00523E02"/>
    <w:rsid w:val="00524C4E"/>
    <w:rsid w:val="00530847"/>
    <w:rsid w:val="00532617"/>
    <w:rsid w:val="005447FB"/>
    <w:rsid w:val="005477A9"/>
    <w:rsid w:val="00547C99"/>
    <w:rsid w:val="00555445"/>
    <w:rsid w:val="00557D07"/>
    <w:rsid w:val="005818D8"/>
    <w:rsid w:val="0058652E"/>
    <w:rsid w:val="005A0811"/>
    <w:rsid w:val="005A2282"/>
    <w:rsid w:val="005A25BF"/>
    <w:rsid w:val="005A28BF"/>
    <w:rsid w:val="005A37CD"/>
    <w:rsid w:val="005B0769"/>
    <w:rsid w:val="005B4B6B"/>
    <w:rsid w:val="005B56A9"/>
    <w:rsid w:val="005B58A8"/>
    <w:rsid w:val="005C07E4"/>
    <w:rsid w:val="005C23EC"/>
    <w:rsid w:val="005C2991"/>
    <w:rsid w:val="005D79C1"/>
    <w:rsid w:val="00612A35"/>
    <w:rsid w:val="00622A9C"/>
    <w:rsid w:val="00640B8F"/>
    <w:rsid w:val="006422B3"/>
    <w:rsid w:val="0064528C"/>
    <w:rsid w:val="0065758D"/>
    <w:rsid w:val="00660565"/>
    <w:rsid w:val="0066336B"/>
    <w:rsid w:val="00681A30"/>
    <w:rsid w:val="00682EEF"/>
    <w:rsid w:val="00684F52"/>
    <w:rsid w:val="00690D17"/>
    <w:rsid w:val="00692727"/>
    <w:rsid w:val="0069448A"/>
    <w:rsid w:val="0069779E"/>
    <w:rsid w:val="006B071B"/>
    <w:rsid w:val="006B2609"/>
    <w:rsid w:val="006B2957"/>
    <w:rsid w:val="006B471E"/>
    <w:rsid w:val="006B5B12"/>
    <w:rsid w:val="006C2601"/>
    <w:rsid w:val="006C27C7"/>
    <w:rsid w:val="006C4178"/>
    <w:rsid w:val="006C4D40"/>
    <w:rsid w:val="006C4E99"/>
    <w:rsid w:val="006C4F00"/>
    <w:rsid w:val="006D0230"/>
    <w:rsid w:val="006D7759"/>
    <w:rsid w:val="006E5078"/>
    <w:rsid w:val="006E7874"/>
    <w:rsid w:val="006F3CC5"/>
    <w:rsid w:val="006F494A"/>
    <w:rsid w:val="006F7963"/>
    <w:rsid w:val="007021E2"/>
    <w:rsid w:val="00704388"/>
    <w:rsid w:val="00707398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89B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446F"/>
    <w:rsid w:val="007A0BEF"/>
    <w:rsid w:val="007A3939"/>
    <w:rsid w:val="007A4EEC"/>
    <w:rsid w:val="007A68A7"/>
    <w:rsid w:val="007C2918"/>
    <w:rsid w:val="007C2AC1"/>
    <w:rsid w:val="007C7042"/>
    <w:rsid w:val="007D5E48"/>
    <w:rsid w:val="007D6B61"/>
    <w:rsid w:val="007F429B"/>
    <w:rsid w:val="007F70CB"/>
    <w:rsid w:val="00804E36"/>
    <w:rsid w:val="00806C83"/>
    <w:rsid w:val="00806E75"/>
    <w:rsid w:val="0080707E"/>
    <w:rsid w:val="00807223"/>
    <w:rsid w:val="00810046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69D8"/>
    <w:rsid w:val="008615C1"/>
    <w:rsid w:val="00862DB7"/>
    <w:rsid w:val="00864BFE"/>
    <w:rsid w:val="0086618C"/>
    <w:rsid w:val="0087144F"/>
    <w:rsid w:val="008B09ED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439A"/>
    <w:rsid w:val="008E60E7"/>
    <w:rsid w:val="008E6F83"/>
    <w:rsid w:val="0090013F"/>
    <w:rsid w:val="00900A1A"/>
    <w:rsid w:val="00902340"/>
    <w:rsid w:val="0091215E"/>
    <w:rsid w:val="00914AC2"/>
    <w:rsid w:val="00937B75"/>
    <w:rsid w:val="009400D0"/>
    <w:rsid w:val="00943DD7"/>
    <w:rsid w:val="0094415B"/>
    <w:rsid w:val="00946BBD"/>
    <w:rsid w:val="009602E0"/>
    <w:rsid w:val="0097167A"/>
    <w:rsid w:val="009727A2"/>
    <w:rsid w:val="00974C89"/>
    <w:rsid w:val="00980FC8"/>
    <w:rsid w:val="0098110F"/>
    <w:rsid w:val="00984C7A"/>
    <w:rsid w:val="00990108"/>
    <w:rsid w:val="00996A97"/>
    <w:rsid w:val="009A2A48"/>
    <w:rsid w:val="009B403A"/>
    <w:rsid w:val="009B4C51"/>
    <w:rsid w:val="009C6149"/>
    <w:rsid w:val="009C65B4"/>
    <w:rsid w:val="009C66A6"/>
    <w:rsid w:val="009D58B8"/>
    <w:rsid w:val="009F566C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702D0"/>
    <w:rsid w:val="00A70564"/>
    <w:rsid w:val="00A8498E"/>
    <w:rsid w:val="00A868C4"/>
    <w:rsid w:val="00A941F4"/>
    <w:rsid w:val="00AA08DB"/>
    <w:rsid w:val="00AB3257"/>
    <w:rsid w:val="00AB4C55"/>
    <w:rsid w:val="00AC0315"/>
    <w:rsid w:val="00AC2911"/>
    <w:rsid w:val="00AD66A1"/>
    <w:rsid w:val="00AE5A95"/>
    <w:rsid w:val="00B05013"/>
    <w:rsid w:val="00B07307"/>
    <w:rsid w:val="00B13774"/>
    <w:rsid w:val="00B16FFC"/>
    <w:rsid w:val="00B213BA"/>
    <w:rsid w:val="00B2337F"/>
    <w:rsid w:val="00B263DA"/>
    <w:rsid w:val="00B30480"/>
    <w:rsid w:val="00B33B4A"/>
    <w:rsid w:val="00B36340"/>
    <w:rsid w:val="00B3784A"/>
    <w:rsid w:val="00B42D0F"/>
    <w:rsid w:val="00B42E1B"/>
    <w:rsid w:val="00B47669"/>
    <w:rsid w:val="00B64DE7"/>
    <w:rsid w:val="00B75519"/>
    <w:rsid w:val="00B81C15"/>
    <w:rsid w:val="00B81E2B"/>
    <w:rsid w:val="00B83441"/>
    <w:rsid w:val="00B83D17"/>
    <w:rsid w:val="00B8420D"/>
    <w:rsid w:val="00B9344B"/>
    <w:rsid w:val="00B95257"/>
    <w:rsid w:val="00B96FD3"/>
    <w:rsid w:val="00BA7926"/>
    <w:rsid w:val="00BC3F6B"/>
    <w:rsid w:val="00BC3FD2"/>
    <w:rsid w:val="00BD0BB3"/>
    <w:rsid w:val="00BD5261"/>
    <w:rsid w:val="00BE436E"/>
    <w:rsid w:val="00C0178D"/>
    <w:rsid w:val="00C05760"/>
    <w:rsid w:val="00C070C3"/>
    <w:rsid w:val="00C12023"/>
    <w:rsid w:val="00C12F92"/>
    <w:rsid w:val="00C20BC6"/>
    <w:rsid w:val="00C31D8E"/>
    <w:rsid w:val="00C3249B"/>
    <w:rsid w:val="00C363CE"/>
    <w:rsid w:val="00C434DB"/>
    <w:rsid w:val="00C47D6E"/>
    <w:rsid w:val="00C5267A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34CA"/>
    <w:rsid w:val="00CB1BB1"/>
    <w:rsid w:val="00CB25BA"/>
    <w:rsid w:val="00CC2BA2"/>
    <w:rsid w:val="00CC322E"/>
    <w:rsid w:val="00CE40FA"/>
    <w:rsid w:val="00CF49E3"/>
    <w:rsid w:val="00D1079B"/>
    <w:rsid w:val="00D12BF8"/>
    <w:rsid w:val="00D200A2"/>
    <w:rsid w:val="00D208F5"/>
    <w:rsid w:val="00D231E1"/>
    <w:rsid w:val="00D2355E"/>
    <w:rsid w:val="00D51A67"/>
    <w:rsid w:val="00D524F5"/>
    <w:rsid w:val="00D54779"/>
    <w:rsid w:val="00D56CE8"/>
    <w:rsid w:val="00D65FE5"/>
    <w:rsid w:val="00D810EF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36B5F"/>
    <w:rsid w:val="00E42238"/>
    <w:rsid w:val="00E47FE7"/>
    <w:rsid w:val="00E521D7"/>
    <w:rsid w:val="00E63DF8"/>
    <w:rsid w:val="00E74D53"/>
    <w:rsid w:val="00E8026F"/>
    <w:rsid w:val="00EA59DC"/>
    <w:rsid w:val="00EA749D"/>
    <w:rsid w:val="00EB56F4"/>
    <w:rsid w:val="00EC622C"/>
    <w:rsid w:val="00EC67CF"/>
    <w:rsid w:val="00ED29FA"/>
    <w:rsid w:val="00ED4AE2"/>
    <w:rsid w:val="00EF2B30"/>
    <w:rsid w:val="00EF57D7"/>
    <w:rsid w:val="00EF67D2"/>
    <w:rsid w:val="00EF7A71"/>
    <w:rsid w:val="00F0277E"/>
    <w:rsid w:val="00F17E34"/>
    <w:rsid w:val="00F27B7B"/>
    <w:rsid w:val="00F45187"/>
    <w:rsid w:val="00F503F5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3202"/>
    <w:rsid w:val="00FE70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4</cp:revision>
  <cp:lastPrinted>1900-01-01T08:00:00Z</cp:lastPrinted>
  <dcterms:created xsi:type="dcterms:W3CDTF">2021-08-25T04:54:00Z</dcterms:created>
  <dcterms:modified xsi:type="dcterms:W3CDTF">2021-08-25T05:06:00Z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