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5A0C" w14:textId="76485690" w:rsidR="00CF1DE2" w:rsidRDefault="00CF1DE2" w:rsidP="007E090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116e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C3-213</w:t>
      </w:r>
      <w:r w:rsidR="00092E71">
        <w:rPr>
          <w:b/>
          <w:noProof/>
          <w:sz w:val="24"/>
        </w:rPr>
        <w:t>055</w:t>
      </w:r>
      <w:r w:rsidR="001A4F15">
        <w:rPr>
          <w:b/>
          <w:noProof/>
          <w:sz w:val="24"/>
        </w:rPr>
        <w:t>_r1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7B07367" w14:textId="37BC4EC2" w:rsidR="00CF1DE2" w:rsidRPr="00E17C27" w:rsidRDefault="00CF1DE2" w:rsidP="00CF1DE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19th – 28th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6377CC0F" w:rsidR="002772A1" w:rsidRDefault="009A404E" w:rsidP="000541D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0541D7">
              <w:rPr>
                <w:b/>
                <w:noProof/>
                <w:sz w:val="28"/>
              </w:rPr>
              <w:t>5</w:t>
            </w:r>
            <w:r w:rsidR="008544FC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03022285" w:rsidR="002772A1" w:rsidRDefault="00092E71" w:rsidP="00856F4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0343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7EC1C8BF" w:rsidR="002772A1" w:rsidRDefault="001A4F1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5CB958BB" w:rsidR="002772A1" w:rsidRDefault="0039334C" w:rsidP="006D572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6D572B">
              <w:rPr>
                <w:b/>
                <w:noProof/>
                <w:sz w:val="28"/>
              </w:rPr>
              <w:t>6</w:t>
            </w:r>
            <w:r w:rsidR="009A404E">
              <w:rPr>
                <w:b/>
                <w:noProof/>
                <w:sz w:val="28"/>
              </w:rPr>
              <w:t>.</w:t>
            </w:r>
            <w:r w:rsidR="00F144F9">
              <w:rPr>
                <w:b/>
                <w:noProof/>
                <w:sz w:val="28"/>
              </w:rPr>
              <w:t>7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08857BFE" w:rsidR="002772A1" w:rsidRDefault="00F44802" w:rsidP="000541D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Wrong </w:t>
            </w:r>
            <w:r w:rsidR="000541D7">
              <w:t>attribute</w:t>
            </w:r>
            <w:r>
              <w:t xml:space="preserve"> name</w:t>
            </w:r>
            <w:r w:rsidR="000541D7">
              <w:t xml:space="preserve"> in the </w:t>
            </w:r>
            <w:proofErr w:type="spellStart"/>
            <w:r w:rsidR="000541D7">
              <w:t>OpenAPI</w:t>
            </w:r>
            <w:proofErr w:type="spellEnd"/>
            <w:r w:rsidR="000541D7">
              <w:t xml:space="preserve"> file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77777777"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77777777"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6862CD53" w:rsidR="002772A1" w:rsidRDefault="009334AF" w:rsidP="00FC1D7A">
            <w:pPr>
              <w:pStyle w:val="CRCoverPage"/>
              <w:spacing w:after="0"/>
              <w:ind w:left="100"/>
              <w:rPr>
                <w:noProof/>
              </w:rPr>
            </w:pPr>
            <w:r w:rsidRPr="009334AF"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7B69F5FF" w:rsidR="002772A1" w:rsidRDefault="007C33E0" w:rsidP="001A4F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6C566A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6C566A">
              <w:rPr>
                <w:noProof/>
              </w:rPr>
              <w:t>0</w:t>
            </w:r>
            <w:r w:rsidR="00080151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1A4F15" w:rsidRPr="001A4F15">
              <w:rPr>
                <w:noProof/>
                <w:highlight w:val="yellow"/>
              </w:rPr>
              <w:t>xx</w:t>
            </w:r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1098E320" w:rsidR="002772A1" w:rsidRDefault="00C6005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2CC63232" w:rsidR="002772A1" w:rsidRDefault="007C33E0" w:rsidP="006823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8232A">
              <w:rPr>
                <w:noProof/>
              </w:rPr>
              <w:t>6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00E8CF" w14:textId="78688DA4" w:rsidR="00773AAD" w:rsidRDefault="00B3760A" w:rsidP="00DA6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"</w:t>
            </w:r>
            <w:proofErr w:type="spellStart"/>
            <w:r w:rsidR="00DA67FA">
              <w:t>paramOverUu</w:t>
            </w:r>
            <w:proofErr w:type="spellEnd"/>
            <w:r>
              <w:rPr>
                <w:noProof/>
              </w:rPr>
              <w:t xml:space="preserve">" </w:t>
            </w:r>
            <w:r w:rsidR="00DA67FA">
              <w:rPr>
                <w:noProof/>
              </w:rPr>
              <w:t xml:space="preserve">attribute of the </w:t>
            </w:r>
            <w:proofErr w:type="spellStart"/>
            <w:r w:rsidR="00DA67FA">
              <w:t>ServiceParameterDataPatch</w:t>
            </w:r>
            <w:proofErr w:type="spellEnd"/>
            <w:r w:rsidR="00DA67FA">
              <w:rPr>
                <w:noProof/>
              </w:rPr>
              <w:t xml:space="preserve"> data type is incorrectly written starting with a capital letter, i.e. "</w:t>
            </w:r>
            <w:proofErr w:type="spellStart"/>
            <w:r w:rsidR="00DA67FA" w:rsidRPr="00DA67FA">
              <w:rPr>
                <w:b/>
                <w:color w:val="FF0000"/>
              </w:rPr>
              <w:t>P</w:t>
            </w:r>
            <w:r w:rsidR="00DA67FA">
              <w:t>aramOverUu</w:t>
            </w:r>
            <w:proofErr w:type="spellEnd"/>
            <w:r w:rsidR="00DA67FA">
              <w:rPr>
                <w:noProof/>
              </w:rPr>
              <w:t>" in the OpenAPI file of the ServiceParameter API</w:t>
            </w:r>
            <w:r w:rsidR="00D30AED">
              <w:rPr>
                <w:noProof/>
              </w:rPr>
              <w:t>.</w:t>
            </w:r>
          </w:p>
        </w:tc>
      </w:tr>
      <w:tr w:rsidR="002772A1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1DE195" w14:textId="77777777" w:rsidR="00922804" w:rsidRDefault="00922804" w:rsidP="009228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to:</w:t>
            </w:r>
          </w:p>
          <w:p w14:paraId="4D459B85" w14:textId="1CBA3DEC" w:rsidR="00CD0516" w:rsidRDefault="00B3760A" w:rsidP="00DA67F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Correct the </w:t>
            </w:r>
            <w:r w:rsidR="00DA67FA">
              <w:rPr>
                <w:noProof/>
              </w:rPr>
              <w:t>above mentionned issue</w:t>
            </w:r>
            <w:r w:rsidR="0022300A">
              <w:rPr>
                <w:noProof/>
              </w:rPr>
              <w:t>.</w:t>
            </w:r>
          </w:p>
        </w:tc>
      </w:tr>
      <w:tr w:rsidR="002772A1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063CE45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32F14" w14:textId="2FE64081" w:rsidR="00BF4C2B" w:rsidRDefault="00156E93" w:rsidP="00ED7DD5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Misalignment within the specification</w:t>
            </w:r>
            <w:r w:rsidR="00DA67FA">
              <w:rPr>
                <w:noProof/>
              </w:rPr>
              <w:t xml:space="preserve"> and potential interoperability issues</w:t>
            </w:r>
            <w:r w:rsidR="000E5ECF">
              <w:rPr>
                <w:noProof/>
              </w:rPr>
              <w:t>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76DD45C8" w:rsidR="002772A1" w:rsidRDefault="000C520C" w:rsidP="005C6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A.9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2571EB94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1E6758E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7DCA11A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46B51596" w:rsidR="002772A1" w:rsidRDefault="002D4DCE" w:rsidP="00C658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AA331D">
              <w:rPr>
                <w:noProof/>
              </w:rPr>
              <w:t xml:space="preserve">introduces </w:t>
            </w:r>
            <w:r w:rsidR="00C658F7">
              <w:rPr>
                <w:noProof/>
              </w:rPr>
              <w:t>does not impact</w:t>
            </w:r>
            <w:r w:rsidR="00AA331D">
              <w:rPr>
                <w:noProof/>
              </w:rPr>
              <w:t xml:space="preserve"> </w:t>
            </w:r>
            <w:r w:rsidR="000B1DDA">
              <w:rPr>
                <w:noProof/>
              </w:rPr>
              <w:t>OpenAPI specification file</w:t>
            </w:r>
            <w:r w:rsidR="00C658F7">
              <w:rPr>
                <w:noProof/>
              </w:rPr>
              <w:t>s</w:t>
            </w:r>
            <w:r>
              <w:rPr>
                <w:noProof/>
              </w:rPr>
              <w:t>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6229B" w14:textId="2566CF70" w:rsidR="002772A1" w:rsidRDefault="001A4F15" w:rsidP="00C658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 1: As the initially proposed correction is non backwards compatible, it is proposed to rather add a </w:t>
            </w:r>
            <w:r w:rsidR="00C658F7">
              <w:rPr>
                <w:noProof/>
              </w:rPr>
              <w:t>NOTE in Table </w:t>
            </w:r>
            <w:r w:rsidR="00C658F7">
              <w:t>5.11.2.3.3</w:t>
            </w:r>
            <w:r>
              <w:rPr>
                <w:noProof/>
              </w:rPr>
              <w:t xml:space="preserve"> to clarify the "</w:t>
            </w:r>
            <w:proofErr w:type="spellStart"/>
            <w:r w:rsidR="00C658F7">
              <w:rPr>
                <w:b/>
                <w:color w:val="FF0000"/>
              </w:rPr>
              <w:t>p</w:t>
            </w:r>
            <w:r>
              <w:t>aramOverUu</w:t>
            </w:r>
            <w:proofErr w:type="spellEnd"/>
            <w:r>
              <w:t>" attribute corresponds to the "</w:t>
            </w:r>
            <w:proofErr w:type="spellStart"/>
            <w:r w:rsidR="00C658F7">
              <w:rPr>
                <w:b/>
                <w:color w:val="FF0000"/>
              </w:rPr>
              <w:t>P</w:t>
            </w:r>
            <w:r>
              <w:t>aramOverUu</w:t>
            </w:r>
            <w:proofErr w:type="spellEnd"/>
            <w:r>
              <w:t xml:space="preserve">" attribute </w:t>
            </w:r>
            <w:r w:rsidR="00C658F7">
              <w:t xml:space="preserve">defined in </w:t>
            </w:r>
            <w:proofErr w:type="spellStart"/>
            <w:r w:rsidR="00C658F7">
              <w:t>OpenAPI</w:t>
            </w:r>
            <w:proofErr w:type="spellEnd"/>
            <w:r w:rsidR="00C658F7">
              <w:t xml:space="preserve"> file</w:t>
            </w:r>
            <w:r>
              <w:t>.</w:t>
            </w:r>
          </w:p>
        </w:tc>
      </w:tr>
    </w:tbl>
    <w:p w14:paraId="39202EC2" w14:textId="77777777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2F68E051" w14:textId="77777777" w:rsidR="00C658F7" w:rsidRDefault="00C658F7" w:rsidP="00C658F7">
      <w:pPr>
        <w:pStyle w:val="Heading5"/>
      </w:pPr>
      <w:bookmarkStart w:id="1" w:name="_Toc28009760"/>
      <w:bookmarkStart w:id="2" w:name="_Toc34061879"/>
      <w:bookmarkStart w:id="3" w:name="_Toc36036635"/>
      <w:bookmarkStart w:id="4" w:name="_Toc43284874"/>
      <w:bookmarkStart w:id="5" w:name="_Toc45132653"/>
      <w:bookmarkStart w:id="6" w:name="_Toc51193347"/>
      <w:bookmarkStart w:id="7" w:name="_Toc51760546"/>
      <w:bookmarkStart w:id="8" w:name="_Toc59014996"/>
      <w:bookmarkStart w:id="9" w:name="_Toc59015512"/>
      <w:bookmarkStart w:id="10" w:name="_Toc68165554"/>
      <w:bookmarkStart w:id="11" w:name="_Toc28013417"/>
      <w:bookmarkStart w:id="12" w:name="_Toc34222330"/>
      <w:bookmarkStart w:id="13" w:name="_Toc36040513"/>
      <w:bookmarkStart w:id="14" w:name="_Toc39134442"/>
      <w:bookmarkStart w:id="15" w:name="_Toc43283389"/>
      <w:bookmarkStart w:id="16" w:name="_Toc45134429"/>
      <w:bookmarkStart w:id="17" w:name="_Toc49931760"/>
      <w:bookmarkStart w:id="18" w:name="_Toc51763541"/>
      <w:bookmarkStart w:id="19" w:name="_Toc493774024"/>
      <w:bookmarkStart w:id="20" w:name="_Toc494194773"/>
      <w:bookmarkStart w:id="21" w:name="_Toc528159067"/>
      <w:bookmarkStart w:id="22" w:name="_Toc532198029"/>
      <w:bookmarkStart w:id="23" w:name="_Toc34123783"/>
      <w:bookmarkStart w:id="24" w:name="_Toc36038527"/>
      <w:bookmarkStart w:id="25" w:name="_Toc36038615"/>
      <w:bookmarkStart w:id="26" w:name="_Toc36038806"/>
      <w:bookmarkStart w:id="27" w:name="_Toc44680746"/>
      <w:bookmarkStart w:id="28" w:name="_Toc45133658"/>
      <w:bookmarkStart w:id="29" w:name="_Toc45133749"/>
      <w:bookmarkStart w:id="30" w:name="_Toc49417447"/>
      <w:bookmarkStart w:id="31" w:name="_Toc51762414"/>
      <w:bookmarkStart w:id="32" w:name="_Toc20408087"/>
      <w:bookmarkStart w:id="33" w:name="_Toc39068125"/>
      <w:bookmarkStart w:id="34" w:name="_Toc43273318"/>
      <w:bookmarkStart w:id="35" w:name="_Toc45134856"/>
      <w:bookmarkStart w:id="36" w:name="_Toc49939192"/>
      <w:bookmarkStart w:id="37" w:name="_Toc51764216"/>
      <w:bookmarkStart w:id="38" w:name="_Toc36040394"/>
      <w:bookmarkStart w:id="39" w:name="_Toc44692998"/>
      <w:bookmarkStart w:id="40" w:name="_Toc45134459"/>
      <w:bookmarkStart w:id="41" w:name="_Toc49607523"/>
      <w:bookmarkStart w:id="42" w:name="_Toc51763495"/>
      <w:bookmarkStart w:id="43" w:name="_Toc58849632"/>
      <w:bookmarkStart w:id="44" w:name="_Toc59018602"/>
      <w:bookmarkStart w:id="45" w:name="_Toc68169607"/>
      <w:r>
        <w:t>5.11.2.3.3</w:t>
      </w:r>
      <w:r>
        <w:tab/>
        <w:t xml:space="preserve">Type: </w:t>
      </w:r>
      <w:proofErr w:type="spellStart"/>
      <w:r>
        <w:rPr>
          <w:lang w:eastAsia="zh-CN"/>
        </w:rPr>
        <w:t>ServiceParameterDataPatch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proofErr w:type="spellEnd"/>
    </w:p>
    <w:p w14:paraId="6572510D" w14:textId="77777777" w:rsidR="00C658F7" w:rsidRDefault="00C658F7" w:rsidP="00C658F7">
      <w:pPr>
        <w:pStyle w:val="TH"/>
      </w:pPr>
      <w:r>
        <w:rPr>
          <w:noProof/>
        </w:rPr>
        <w:t>Table </w:t>
      </w:r>
      <w:r>
        <w:t xml:space="preserve">5.11.2.3.3-1: </w:t>
      </w:r>
      <w:r>
        <w:rPr>
          <w:noProof/>
        </w:rPr>
        <w:t>Definition of type ServiceParameterDataPatch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023"/>
        <w:gridCol w:w="1558"/>
        <w:gridCol w:w="709"/>
        <w:gridCol w:w="1134"/>
        <w:gridCol w:w="2662"/>
        <w:gridCol w:w="1344"/>
      </w:tblGrid>
      <w:tr w:rsidR="00C658F7" w14:paraId="3F606442" w14:textId="77777777" w:rsidTr="00EE241C">
        <w:trPr>
          <w:trHeight w:val="12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9C4074" w14:textId="77777777" w:rsidR="00C658F7" w:rsidRDefault="00C658F7" w:rsidP="00EE241C">
            <w:pPr>
              <w:pStyle w:val="TAH"/>
            </w:pPr>
            <w:r>
              <w:t>Attribute name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618F17" w14:textId="77777777" w:rsidR="00C658F7" w:rsidRDefault="00C658F7" w:rsidP="00EE241C">
            <w:pPr>
              <w:pStyle w:val="TAH"/>
            </w:pPr>
            <w:r>
              <w:t>Data type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BB1D08" w14:textId="77777777" w:rsidR="00C658F7" w:rsidRDefault="00C658F7" w:rsidP="00EE241C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556DCE" w14:textId="77777777" w:rsidR="00C658F7" w:rsidRDefault="00C658F7" w:rsidP="00EE241C">
            <w:pPr>
              <w:pStyle w:val="TAH"/>
            </w:pPr>
            <w:r>
              <w:t>Cardinality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6276FE" w14:textId="77777777" w:rsidR="00C658F7" w:rsidRDefault="00C658F7" w:rsidP="00EE241C">
            <w:pPr>
              <w:pStyle w:val="TAH"/>
            </w:pPr>
            <w:r>
              <w:t>Description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7BAB1D" w14:textId="77777777" w:rsidR="00C658F7" w:rsidRDefault="00C658F7" w:rsidP="00EE241C">
            <w:pPr>
              <w:pStyle w:val="TAH"/>
            </w:pPr>
            <w:r>
              <w:t>Applicability</w:t>
            </w:r>
          </w:p>
        </w:tc>
      </w:tr>
      <w:tr w:rsidR="00C658F7" w14:paraId="400295C6" w14:textId="77777777" w:rsidTr="00EE241C">
        <w:trPr>
          <w:trHeight w:val="12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00F4" w14:textId="77777777" w:rsidR="00C658F7" w:rsidRDefault="00C658F7" w:rsidP="00EE241C">
            <w:pPr>
              <w:pStyle w:val="TF"/>
              <w:keepNext/>
              <w:spacing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noProof/>
                <w:sz w:val="18"/>
                <w:szCs w:val="18"/>
              </w:rPr>
              <w:t>paramOverPc5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8DB2" w14:textId="77777777" w:rsidR="00C658F7" w:rsidRDefault="00C658F7" w:rsidP="00EE241C">
            <w:pPr>
              <w:pStyle w:val="TF"/>
              <w:keepNext/>
              <w:spacing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noProof/>
                <w:sz w:val="18"/>
                <w:szCs w:val="18"/>
              </w:rPr>
              <w:t>ParameterOverPc5Rm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C5A6" w14:textId="77777777" w:rsidR="00C658F7" w:rsidRDefault="00C658F7" w:rsidP="00EE241C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3EEF" w14:textId="77777777" w:rsidR="00C658F7" w:rsidRDefault="00C658F7" w:rsidP="00EE241C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1132" w14:textId="77777777" w:rsidR="00C658F7" w:rsidRDefault="00C658F7" w:rsidP="00EE241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 the service parameter used over PC5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71C0" w14:textId="77777777" w:rsidR="00C658F7" w:rsidRDefault="00C658F7" w:rsidP="00EE241C">
            <w:pPr>
              <w:pStyle w:val="TAL"/>
              <w:rPr>
                <w:rFonts w:cs="Arial"/>
                <w:szCs w:val="18"/>
              </w:rPr>
            </w:pPr>
          </w:p>
        </w:tc>
      </w:tr>
      <w:tr w:rsidR="00C658F7" w14:paraId="3B929E41" w14:textId="77777777" w:rsidTr="00EE241C">
        <w:trPr>
          <w:trHeight w:val="12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5E8" w14:textId="77777777" w:rsidR="00C658F7" w:rsidRDefault="00C658F7" w:rsidP="00EE241C">
            <w:pPr>
              <w:pStyle w:val="TF"/>
              <w:keepNext/>
              <w:spacing w:after="0"/>
              <w:jc w:val="left"/>
            </w:pPr>
            <w:r>
              <w:rPr>
                <w:b w:val="0"/>
                <w:noProof/>
                <w:sz w:val="18"/>
                <w:szCs w:val="18"/>
              </w:rPr>
              <w:t>paramOverUu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96B1" w14:textId="77777777" w:rsidR="00C658F7" w:rsidRDefault="00C658F7" w:rsidP="00EE241C">
            <w:pPr>
              <w:pStyle w:val="TF"/>
              <w:keepNext/>
              <w:spacing w:after="0"/>
              <w:jc w:val="left"/>
            </w:pPr>
            <w:r>
              <w:rPr>
                <w:b w:val="0"/>
                <w:noProof/>
                <w:sz w:val="18"/>
                <w:szCs w:val="18"/>
              </w:rPr>
              <w:t>ParameterOverUuRm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BCDF" w14:textId="77777777" w:rsidR="00C658F7" w:rsidRDefault="00C658F7" w:rsidP="00EE241C">
            <w:pPr>
              <w:pStyle w:val="TAC"/>
            </w:pPr>
            <w:bookmarkStart w:id="46" w:name="_GoBack"/>
            <w:bookmarkEnd w:id="46"/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962B" w14:textId="77777777" w:rsidR="00C658F7" w:rsidRDefault="00C658F7" w:rsidP="00EE241C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C2FD" w14:textId="77777777" w:rsidR="00C658F7" w:rsidRDefault="00C658F7" w:rsidP="00EE241C">
            <w:pPr>
              <w:pStyle w:val="TF"/>
              <w:keepNext/>
              <w:spacing w:after="0"/>
              <w:jc w:val="left"/>
              <w:rPr>
                <w:ins w:id="47" w:author="Huawei [AEM] 05-2021 r1" w:date="2021-05-20T16:23:00Z"/>
                <w:rFonts w:cs="Arial"/>
                <w:b w:val="0"/>
                <w:sz w:val="18"/>
                <w:szCs w:val="18"/>
                <w:lang w:eastAsia="zh-CN"/>
              </w:rPr>
            </w:pPr>
            <w:r>
              <w:rPr>
                <w:rFonts w:cs="Arial"/>
                <w:b w:val="0"/>
                <w:sz w:val="18"/>
                <w:szCs w:val="18"/>
                <w:lang w:eastAsia="zh-CN"/>
              </w:rPr>
              <w:t xml:space="preserve">Contains the service parameter used over </w:t>
            </w:r>
            <w:proofErr w:type="spellStart"/>
            <w:r>
              <w:rPr>
                <w:rFonts w:cs="Arial"/>
                <w:b w:val="0"/>
                <w:sz w:val="18"/>
                <w:szCs w:val="18"/>
                <w:lang w:eastAsia="zh-CN"/>
              </w:rPr>
              <w:t>Uu</w:t>
            </w:r>
            <w:proofErr w:type="spellEnd"/>
          </w:p>
          <w:p w14:paraId="5CEDE3AF" w14:textId="1194008E" w:rsidR="00C658F7" w:rsidRDefault="00C658F7" w:rsidP="00EE241C">
            <w:pPr>
              <w:pStyle w:val="TF"/>
              <w:keepNext/>
              <w:spacing w:after="0"/>
              <w:jc w:val="left"/>
              <w:rPr>
                <w:rFonts w:cs="Arial"/>
                <w:b w:val="0"/>
                <w:sz w:val="18"/>
                <w:szCs w:val="18"/>
                <w:lang w:eastAsia="zh-CN"/>
              </w:rPr>
            </w:pPr>
            <w:ins w:id="48" w:author="Huawei [AEM] 05-2021 r1" w:date="2021-05-20T16:23:00Z">
              <w:r>
                <w:rPr>
                  <w:rFonts w:cs="Arial"/>
                  <w:b w:val="0"/>
                  <w:sz w:val="18"/>
                  <w:szCs w:val="18"/>
                  <w:lang w:eastAsia="zh-CN"/>
                </w:rPr>
                <w:t>(NOTE)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9847" w14:textId="77777777" w:rsidR="00C658F7" w:rsidRDefault="00C658F7" w:rsidP="00EE241C">
            <w:pPr>
              <w:pStyle w:val="TAL"/>
              <w:rPr>
                <w:rFonts w:cs="Arial"/>
                <w:szCs w:val="18"/>
              </w:rPr>
            </w:pPr>
          </w:p>
        </w:tc>
      </w:tr>
      <w:tr w:rsidR="00C658F7" w14:paraId="4F259310" w14:textId="77777777" w:rsidTr="00C07AC8">
        <w:trPr>
          <w:trHeight w:val="128"/>
          <w:jc w:val="center"/>
          <w:ins w:id="49" w:author="Huawei [AEM] 05-2021 r1" w:date="2021-05-20T16:22:00Z"/>
        </w:trPr>
        <w:tc>
          <w:tcPr>
            <w:tcW w:w="9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1C96" w14:textId="5A9C77D6" w:rsidR="00C658F7" w:rsidRDefault="00C658F7" w:rsidP="004567B4">
            <w:pPr>
              <w:pStyle w:val="TAN"/>
              <w:rPr>
                <w:ins w:id="50" w:author="Huawei [AEM] 05-2021 r1" w:date="2021-05-20T16:22:00Z"/>
                <w:rFonts w:cs="Arial"/>
                <w:szCs w:val="18"/>
              </w:rPr>
            </w:pPr>
            <w:ins w:id="51" w:author="Huawei [AEM] 05-2021 r1" w:date="2021-05-20T16:22:00Z">
              <w:r>
                <w:rPr>
                  <w:rFonts w:cs="Arial"/>
                  <w:szCs w:val="18"/>
                </w:rPr>
                <w:t>NOTE:</w:t>
              </w:r>
            </w:ins>
            <w:ins w:id="52" w:author="Huawei [AEM] 05-2021 r1" w:date="2021-05-20T16:23:00Z"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/>
                </w:rPr>
                <w:tab/>
              </w:r>
              <w:r>
                <w:t xml:space="preserve">This attribute </w:t>
              </w:r>
              <w:r>
                <w:t xml:space="preserve">corresponds to the </w:t>
              </w:r>
              <w:r>
                <w:t>"</w:t>
              </w:r>
              <w:proofErr w:type="spellStart"/>
              <w:r>
                <w:t>P</w:t>
              </w:r>
              <w:r>
                <w:t>aramOverUu</w:t>
              </w:r>
              <w:proofErr w:type="spellEnd"/>
              <w:r>
                <w:t>"</w:t>
              </w:r>
              <w:r>
                <w:t xml:space="preserve"> attribute </w:t>
              </w:r>
            </w:ins>
            <w:ins w:id="53" w:author="Huawei [AEM] 05-2021 r1" w:date="2021-05-20T16:24:00Z">
              <w:r>
                <w:t xml:space="preserve">in the </w:t>
              </w:r>
              <w:proofErr w:type="spellStart"/>
              <w:r>
                <w:t>OpenAPI</w:t>
              </w:r>
              <w:proofErr w:type="spellEnd"/>
              <w:r>
                <w:t xml:space="preserve"> definition of the </w:t>
              </w:r>
              <w:proofErr w:type="spellStart"/>
              <w:r>
                <w:rPr>
                  <w:lang w:eastAsia="zh-CN"/>
                </w:rPr>
                <w:t>ServiceParameterDataPatch</w:t>
              </w:r>
              <w:proofErr w:type="spellEnd"/>
              <w:r>
                <w:rPr>
                  <w:lang w:eastAsia="zh-CN"/>
                </w:rPr>
                <w:t xml:space="preserve"> data type in </w:t>
              </w:r>
            </w:ins>
            <w:proofErr w:type="spellStart"/>
            <w:ins w:id="54" w:author="Huawei [AEM] 05-2021 r1" w:date="2021-05-20T16:26:00Z">
              <w:r>
                <w:rPr>
                  <w:lang w:eastAsia="zh-CN"/>
                </w:rPr>
                <w:t>sub</w:t>
              </w:r>
            </w:ins>
            <w:ins w:id="55" w:author="Huawei [AEM] 05-2021 r1" w:date="2021-05-20T16:24:00Z">
              <w:r>
                <w:rPr>
                  <w:lang w:eastAsia="zh-CN"/>
                </w:rPr>
                <w:t>clause</w:t>
              </w:r>
              <w:proofErr w:type="spellEnd"/>
              <w:r>
                <w:rPr>
                  <w:lang w:eastAsia="zh-CN"/>
                </w:rPr>
                <w:t> A.9</w:t>
              </w:r>
            </w:ins>
            <w:ins w:id="56" w:author="Huawei [AEM] 05-2021 r1" w:date="2021-05-20T16:23:00Z">
              <w:r>
                <w:t>.</w:t>
              </w:r>
            </w:ins>
          </w:p>
        </w:tc>
      </w:tr>
    </w:tbl>
    <w:p w14:paraId="25696831" w14:textId="3CEA8562" w:rsidR="004E3051" w:rsidRPr="002125E4" w:rsidRDefault="004E3051" w:rsidP="004E3051">
      <w:pPr>
        <w:rPr>
          <w:rFonts w:eastAsia="宋体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p w14:paraId="54B12F2B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D5CA2" w14:textId="77777777" w:rsidR="007E5130" w:rsidRDefault="007E5130">
      <w:r>
        <w:separator/>
      </w:r>
    </w:p>
  </w:endnote>
  <w:endnote w:type="continuationSeparator" w:id="0">
    <w:p w14:paraId="4E98AF34" w14:textId="77777777" w:rsidR="007E5130" w:rsidRDefault="007E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C925C" w14:textId="77777777" w:rsidR="007E5130" w:rsidRDefault="007E5130">
      <w:r>
        <w:separator/>
      </w:r>
    </w:p>
  </w:footnote>
  <w:footnote w:type="continuationSeparator" w:id="0">
    <w:p w14:paraId="20CD0E4B" w14:textId="77777777" w:rsidR="007E5130" w:rsidRDefault="007E5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013E5" w14:textId="77777777" w:rsidR="00DB44B9" w:rsidRDefault="00DB44B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D72C" w14:textId="77777777" w:rsidR="00DB44B9" w:rsidRDefault="00DB44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8A74" w14:textId="77777777" w:rsidR="00DB44B9" w:rsidRDefault="00DB44B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FD47B" w14:textId="77777777" w:rsidR="00DB44B9" w:rsidRDefault="00DB44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970A04"/>
    <w:multiLevelType w:val="hybridMultilevel"/>
    <w:tmpl w:val="579A2EFC"/>
    <w:lvl w:ilvl="0" w:tplc="6D76D31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9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72E15B3"/>
    <w:multiLevelType w:val="hybridMultilevel"/>
    <w:tmpl w:val="EEC6C91E"/>
    <w:lvl w:ilvl="0" w:tplc="6846E104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9"/>
  </w:num>
  <w:num w:numId="7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15"/>
  </w:num>
  <w:num w:numId="9">
    <w:abstractNumId w:val="20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13"/>
  </w:num>
  <w:num w:numId="13">
    <w:abstractNumId w:val="17"/>
  </w:num>
  <w:num w:numId="14">
    <w:abstractNumId w:val="11"/>
  </w:num>
  <w:num w:numId="15">
    <w:abstractNumId w:val="7"/>
  </w:num>
  <w:num w:numId="16">
    <w:abstractNumId w:val="5"/>
  </w:num>
  <w:num w:numId="17">
    <w:abstractNumId w:val="14"/>
  </w:num>
  <w:num w:numId="18">
    <w:abstractNumId w:val="18"/>
  </w:num>
  <w:num w:numId="19">
    <w:abstractNumId w:val="1"/>
  </w:num>
  <w:num w:numId="20">
    <w:abstractNumId w:val="16"/>
  </w:num>
  <w:num w:numId="21">
    <w:abstractNumId w:val="6"/>
  </w:num>
  <w:num w:numId="22">
    <w:abstractNumId w:val="8"/>
  </w:num>
  <w:num w:numId="23">
    <w:abstractNumId w:val="3"/>
  </w:num>
  <w:num w:numId="2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6">
    <w:abstractNumId w:val="23"/>
  </w:num>
  <w:num w:numId="27">
    <w:abstractNumId w:val="4"/>
  </w:num>
  <w:num w:numId="28">
    <w:abstractNumId w:val="19"/>
  </w:num>
  <w:num w:numId="29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05-2021 r1">
    <w15:presenceInfo w15:providerId="None" w15:userId="Huawei [AEM] 05-2021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12EA"/>
    <w:rsid w:val="00001603"/>
    <w:rsid w:val="00003373"/>
    <w:rsid w:val="00004CEE"/>
    <w:rsid w:val="00006B98"/>
    <w:rsid w:val="00007FE6"/>
    <w:rsid w:val="000101C7"/>
    <w:rsid w:val="00011146"/>
    <w:rsid w:val="000124FB"/>
    <w:rsid w:val="00014947"/>
    <w:rsid w:val="00015C3F"/>
    <w:rsid w:val="0001748E"/>
    <w:rsid w:val="00025A0C"/>
    <w:rsid w:val="00025F67"/>
    <w:rsid w:val="00027C1B"/>
    <w:rsid w:val="00034C7F"/>
    <w:rsid w:val="000414A1"/>
    <w:rsid w:val="00042DBE"/>
    <w:rsid w:val="00043258"/>
    <w:rsid w:val="000441F7"/>
    <w:rsid w:val="00044946"/>
    <w:rsid w:val="00044DB5"/>
    <w:rsid w:val="00044F44"/>
    <w:rsid w:val="00045F20"/>
    <w:rsid w:val="000470AD"/>
    <w:rsid w:val="000477BF"/>
    <w:rsid w:val="000510EF"/>
    <w:rsid w:val="000541D7"/>
    <w:rsid w:val="000548D9"/>
    <w:rsid w:val="00054A4D"/>
    <w:rsid w:val="0005641E"/>
    <w:rsid w:val="00056C3B"/>
    <w:rsid w:val="00057EBD"/>
    <w:rsid w:val="00060BE6"/>
    <w:rsid w:val="000625AD"/>
    <w:rsid w:val="00063550"/>
    <w:rsid w:val="0006425C"/>
    <w:rsid w:val="000642C5"/>
    <w:rsid w:val="00065406"/>
    <w:rsid w:val="00065B35"/>
    <w:rsid w:val="00070B6B"/>
    <w:rsid w:val="000733E3"/>
    <w:rsid w:val="00075C49"/>
    <w:rsid w:val="00080151"/>
    <w:rsid w:val="00081B9C"/>
    <w:rsid w:val="00082D0C"/>
    <w:rsid w:val="00085C77"/>
    <w:rsid w:val="00086345"/>
    <w:rsid w:val="00086A33"/>
    <w:rsid w:val="0008717A"/>
    <w:rsid w:val="00087238"/>
    <w:rsid w:val="00087BDF"/>
    <w:rsid w:val="00092E71"/>
    <w:rsid w:val="000935BD"/>
    <w:rsid w:val="0009448F"/>
    <w:rsid w:val="0009730C"/>
    <w:rsid w:val="00097A1B"/>
    <w:rsid w:val="000A316B"/>
    <w:rsid w:val="000A45F7"/>
    <w:rsid w:val="000A4E1D"/>
    <w:rsid w:val="000A5B26"/>
    <w:rsid w:val="000A694D"/>
    <w:rsid w:val="000B0F17"/>
    <w:rsid w:val="000B1DDA"/>
    <w:rsid w:val="000B1E41"/>
    <w:rsid w:val="000B32C7"/>
    <w:rsid w:val="000B51A8"/>
    <w:rsid w:val="000B5CF9"/>
    <w:rsid w:val="000B7E15"/>
    <w:rsid w:val="000C02F7"/>
    <w:rsid w:val="000C04EA"/>
    <w:rsid w:val="000C520C"/>
    <w:rsid w:val="000C5439"/>
    <w:rsid w:val="000C7FB7"/>
    <w:rsid w:val="000D2571"/>
    <w:rsid w:val="000D2F55"/>
    <w:rsid w:val="000D342E"/>
    <w:rsid w:val="000D381D"/>
    <w:rsid w:val="000D4E16"/>
    <w:rsid w:val="000D6CEC"/>
    <w:rsid w:val="000D7381"/>
    <w:rsid w:val="000E459D"/>
    <w:rsid w:val="000E5ECF"/>
    <w:rsid w:val="000F0784"/>
    <w:rsid w:val="000F272B"/>
    <w:rsid w:val="000F286E"/>
    <w:rsid w:val="000F323F"/>
    <w:rsid w:val="000F3F8A"/>
    <w:rsid w:val="000F5D4F"/>
    <w:rsid w:val="000F64D3"/>
    <w:rsid w:val="001001A5"/>
    <w:rsid w:val="0010180E"/>
    <w:rsid w:val="001020DC"/>
    <w:rsid w:val="00104ED9"/>
    <w:rsid w:val="001065B1"/>
    <w:rsid w:val="00107534"/>
    <w:rsid w:val="00107755"/>
    <w:rsid w:val="001103D1"/>
    <w:rsid w:val="0011126E"/>
    <w:rsid w:val="001157E2"/>
    <w:rsid w:val="00122089"/>
    <w:rsid w:val="001233EF"/>
    <w:rsid w:val="00126125"/>
    <w:rsid w:val="00126AAA"/>
    <w:rsid w:val="00127592"/>
    <w:rsid w:val="00130A36"/>
    <w:rsid w:val="00132113"/>
    <w:rsid w:val="001328D7"/>
    <w:rsid w:val="00132E65"/>
    <w:rsid w:val="001344AF"/>
    <w:rsid w:val="00134A59"/>
    <w:rsid w:val="00135251"/>
    <w:rsid w:val="0014248F"/>
    <w:rsid w:val="001441A4"/>
    <w:rsid w:val="00144676"/>
    <w:rsid w:val="00145223"/>
    <w:rsid w:val="00145ECF"/>
    <w:rsid w:val="00147449"/>
    <w:rsid w:val="001521FE"/>
    <w:rsid w:val="00153469"/>
    <w:rsid w:val="00153AC2"/>
    <w:rsid w:val="00155D6D"/>
    <w:rsid w:val="00156E93"/>
    <w:rsid w:val="001610C8"/>
    <w:rsid w:val="0016387C"/>
    <w:rsid w:val="001660D8"/>
    <w:rsid w:val="00166C2D"/>
    <w:rsid w:val="00166E7F"/>
    <w:rsid w:val="00171F97"/>
    <w:rsid w:val="00173411"/>
    <w:rsid w:val="00173BE5"/>
    <w:rsid w:val="001742DA"/>
    <w:rsid w:val="00176A4C"/>
    <w:rsid w:val="0018197E"/>
    <w:rsid w:val="00183279"/>
    <w:rsid w:val="00185019"/>
    <w:rsid w:val="001856E1"/>
    <w:rsid w:val="00186771"/>
    <w:rsid w:val="001868F0"/>
    <w:rsid w:val="0018796E"/>
    <w:rsid w:val="00187B1E"/>
    <w:rsid w:val="00190B3F"/>
    <w:rsid w:val="00191F98"/>
    <w:rsid w:val="00193E00"/>
    <w:rsid w:val="00197AD3"/>
    <w:rsid w:val="001A226E"/>
    <w:rsid w:val="001A383F"/>
    <w:rsid w:val="001A48F9"/>
    <w:rsid w:val="001A4C9B"/>
    <w:rsid w:val="001A4DA0"/>
    <w:rsid w:val="001A4F15"/>
    <w:rsid w:val="001A5D84"/>
    <w:rsid w:val="001A5E98"/>
    <w:rsid w:val="001A71F5"/>
    <w:rsid w:val="001A775E"/>
    <w:rsid w:val="001B047A"/>
    <w:rsid w:val="001B1948"/>
    <w:rsid w:val="001B2B48"/>
    <w:rsid w:val="001B3A14"/>
    <w:rsid w:val="001B6D5F"/>
    <w:rsid w:val="001C254D"/>
    <w:rsid w:val="001C298F"/>
    <w:rsid w:val="001C2C7C"/>
    <w:rsid w:val="001C3F11"/>
    <w:rsid w:val="001C4E02"/>
    <w:rsid w:val="001C5167"/>
    <w:rsid w:val="001C516B"/>
    <w:rsid w:val="001C6875"/>
    <w:rsid w:val="001D0E95"/>
    <w:rsid w:val="001D0E97"/>
    <w:rsid w:val="001D1D03"/>
    <w:rsid w:val="001D405B"/>
    <w:rsid w:val="001D4242"/>
    <w:rsid w:val="001D5765"/>
    <w:rsid w:val="001D6F1F"/>
    <w:rsid w:val="001E0296"/>
    <w:rsid w:val="001E23A1"/>
    <w:rsid w:val="001E255D"/>
    <w:rsid w:val="001E2C30"/>
    <w:rsid w:val="001F078B"/>
    <w:rsid w:val="001F0C5C"/>
    <w:rsid w:val="001F153F"/>
    <w:rsid w:val="001F16F9"/>
    <w:rsid w:val="001F2097"/>
    <w:rsid w:val="001F24DB"/>
    <w:rsid w:val="001F4B7A"/>
    <w:rsid w:val="001F4FDC"/>
    <w:rsid w:val="001F6686"/>
    <w:rsid w:val="001F6E42"/>
    <w:rsid w:val="001F7FF6"/>
    <w:rsid w:val="0020132C"/>
    <w:rsid w:val="00202C2C"/>
    <w:rsid w:val="00203493"/>
    <w:rsid w:val="0020702F"/>
    <w:rsid w:val="00210A88"/>
    <w:rsid w:val="00210D1B"/>
    <w:rsid w:val="0021107F"/>
    <w:rsid w:val="002120D5"/>
    <w:rsid w:val="002125E4"/>
    <w:rsid w:val="002128A0"/>
    <w:rsid w:val="00212A84"/>
    <w:rsid w:val="00212C7F"/>
    <w:rsid w:val="00212E02"/>
    <w:rsid w:val="00213A4F"/>
    <w:rsid w:val="00214003"/>
    <w:rsid w:val="00214E7A"/>
    <w:rsid w:val="00216D1F"/>
    <w:rsid w:val="002228CB"/>
    <w:rsid w:val="0022300A"/>
    <w:rsid w:val="002233F1"/>
    <w:rsid w:val="0022371B"/>
    <w:rsid w:val="002248A6"/>
    <w:rsid w:val="002253FA"/>
    <w:rsid w:val="002268CA"/>
    <w:rsid w:val="002300F8"/>
    <w:rsid w:val="00231149"/>
    <w:rsid w:val="00231DEE"/>
    <w:rsid w:val="00232F00"/>
    <w:rsid w:val="00236071"/>
    <w:rsid w:val="00237678"/>
    <w:rsid w:val="00237F6A"/>
    <w:rsid w:val="00241CF8"/>
    <w:rsid w:val="002421F5"/>
    <w:rsid w:val="0024243C"/>
    <w:rsid w:val="0024385F"/>
    <w:rsid w:val="00243E86"/>
    <w:rsid w:val="00243FC2"/>
    <w:rsid w:val="002451C1"/>
    <w:rsid w:val="00246635"/>
    <w:rsid w:val="00246723"/>
    <w:rsid w:val="00250EAF"/>
    <w:rsid w:val="00252447"/>
    <w:rsid w:val="002551A0"/>
    <w:rsid w:val="00260345"/>
    <w:rsid w:val="00262A9C"/>
    <w:rsid w:val="00263F54"/>
    <w:rsid w:val="00270E4C"/>
    <w:rsid w:val="0027194B"/>
    <w:rsid w:val="0027393D"/>
    <w:rsid w:val="00274648"/>
    <w:rsid w:val="00274C8A"/>
    <w:rsid w:val="00274F40"/>
    <w:rsid w:val="00276A23"/>
    <w:rsid w:val="00276AEB"/>
    <w:rsid w:val="002772A1"/>
    <w:rsid w:val="00280B13"/>
    <w:rsid w:val="00284819"/>
    <w:rsid w:val="00290489"/>
    <w:rsid w:val="0029064C"/>
    <w:rsid w:val="0029203D"/>
    <w:rsid w:val="002947D0"/>
    <w:rsid w:val="002952E9"/>
    <w:rsid w:val="002A5D32"/>
    <w:rsid w:val="002A6239"/>
    <w:rsid w:val="002A69E2"/>
    <w:rsid w:val="002B08FE"/>
    <w:rsid w:val="002B2E37"/>
    <w:rsid w:val="002B594C"/>
    <w:rsid w:val="002B5D4A"/>
    <w:rsid w:val="002B6693"/>
    <w:rsid w:val="002B681F"/>
    <w:rsid w:val="002B69D8"/>
    <w:rsid w:val="002B757E"/>
    <w:rsid w:val="002C203A"/>
    <w:rsid w:val="002C25C4"/>
    <w:rsid w:val="002C2BED"/>
    <w:rsid w:val="002C46DF"/>
    <w:rsid w:val="002C6435"/>
    <w:rsid w:val="002C6E79"/>
    <w:rsid w:val="002C7E8C"/>
    <w:rsid w:val="002D168B"/>
    <w:rsid w:val="002D379E"/>
    <w:rsid w:val="002D4357"/>
    <w:rsid w:val="002D499D"/>
    <w:rsid w:val="002D4DCE"/>
    <w:rsid w:val="002D57A8"/>
    <w:rsid w:val="002E2D67"/>
    <w:rsid w:val="002E46EA"/>
    <w:rsid w:val="002F166F"/>
    <w:rsid w:val="002F1F43"/>
    <w:rsid w:val="002F424F"/>
    <w:rsid w:val="002F4B41"/>
    <w:rsid w:val="002F4DA9"/>
    <w:rsid w:val="002F6BEA"/>
    <w:rsid w:val="002F6C33"/>
    <w:rsid w:val="002F7DF1"/>
    <w:rsid w:val="0030151A"/>
    <w:rsid w:val="00301E23"/>
    <w:rsid w:val="00302ECC"/>
    <w:rsid w:val="00306068"/>
    <w:rsid w:val="00307FAA"/>
    <w:rsid w:val="00310015"/>
    <w:rsid w:val="00310BA3"/>
    <w:rsid w:val="00311EE4"/>
    <w:rsid w:val="00312FD4"/>
    <w:rsid w:val="00313E54"/>
    <w:rsid w:val="0031628F"/>
    <w:rsid w:val="00320A2D"/>
    <w:rsid w:val="00320BA5"/>
    <w:rsid w:val="00321691"/>
    <w:rsid w:val="00324ADE"/>
    <w:rsid w:val="00325587"/>
    <w:rsid w:val="003265DE"/>
    <w:rsid w:val="00330292"/>
    <w:rsid w:val="00331AE1"/>
    <w:rsid w:val="0033375C"/>
    <w:rsid w:val="00337F4E"/>
    <w:rsid w:val="003405BF"/>
    <w:rsid w:val="0034588D"/>
    <w:rsid w:val="0034784E"/>
    <w:rsid w:val="003500EC"/>
    <w:rsid w:val="00350E5F"/>
    <w:rsid w:val="00356C15"/>
    <w:rsid w:val="00357764"/>
    <w:rsid w:val="003637FB"/>
    <w:rsid w:val="00367956"/>
    <w:rsid w:val="00370928"/>
    <w:rsid w:val="003747F8"/>
    <w:rsid w:val="003772AC"/>
    <w:rsid w:val="00380984"/>
    <w:rsid w:val="00381830"/>
    <w:rsid w:val="00384CCD"/>
    <w:rsid w:val="00384F38"/>
    <w:rsid w:val="00386110"/>
    <w:rsid w:val="00386CFB"/>
    <w:rsid w:val="003918F4"/>
    <w:rsid w:val="00391A58"/>
    <w:rsid w:val="003928B4"/>
    <w:rsid w:val="0039314A"/>
    <w:rsid w:val="0039334C"/>
    <w:rsid w:val="003944D0"/>
    <w:rsid w:val="00395387"/>
    <w:rsid w:val="003954CD"/>
    <w:rsid w:val="00396745"/>
    <w:rsid w:val="0039744A"/>
    <w:rsid w:val="003A2AD4"/>
    <w:rsid w:val="003A331A"/>
    <w:rsid w:val="003A3F50"/>
    <w:rsid w:val="003A51A6"/>
    <w:rsid w:val="003A57EC"/>
    <w:rsid w:val="003B043B"/>
    <w:rsid w:val="003B1A47"/>
    <w:rsid w:val="003B3016"/>
    <w:rsid w:val="003B32C3"/>
    <w:rsid w:val="003B5495"/>
    <w:rsid w:val="003B63A5"/>
    <w:rsid w:val="003B70AC"/>
    <w:rsid w:val="003B7F7E"/>
    <w:rsid w:val="003C1876"/>
    <w:rsid w:val="003C1D85"/>
    <w:rsid w:val="003C358B"/>
    <w:rsid w:val="003C3AA1"/>
    <w:rsid w:val="003C4E49"/>
    <w:rsid w:val="003C6D80"/>
    <w:rsid w:val="003C6FCE"/>
    <w:rsid w:val="003D167E"/>
    <w:rsid w:val="003D30C9"/>
    <w:rsid w:val="003D34BB"/>
    <w:rsid w:val="003D3679"/>
    <w:rsid w:val="003D36CA"/>
    <w:rsid w:val="003D41F9"/>
    <w:rsid w:val="003D49C2"/>
    <w:rsid w:val="003D555E"/>
    <w:rsid w:val="003D5D8A"/>
    <w:rsid w:val="003D6866"/>
    <w:rsid w:val="003E14C9"/>
    <w:rsid w:val="003E2195"/>
    <w:rsid w:val="003F08F4"/>
    <w:rsid w:val="003F15B6"/>
    <w:rsid w:val="003F2AAE"/>
    <w:rsid w:val="003F31B7"/>
    <w:rsid w:val="003F61B4"/>
    <w:rsid w:val="003F7402"/>
    <w:rsid w:val="00400A12"/>
    <w:rsid w:val="00404333"/>
    <w:rsid w:val="00405B26"/>
    <w:rsid w:val="00406808"/>
    <w:rsid w:val="00407502"/>
    <w:rsid w:val="0040769A"/>
    <w:rsid w:val="00407751"/>
    <w:rsid w:val="00407979"/>
    <w:rsid w:val="00410495"/>
    <w:rsid w:val="00410E21"/>
    <w:rsid w:val="00411562"/>
    <w:rsid w:val="00412884"/>
    <w:rsid w:val="00412A2A"/>
    <w:rsid w:val="00416A51"/>
    <w:rsid w:val="00417B50"/>
    <w:rsid w:val="00417DAD"/>
    <w:rsid w:val="0042033D"/>
    <w:rsid w:val="00425115"/>
    <w:rsid w:val="004258AC"/>
    <w:rsid w:val="00427C17"/>
    <w:rsid w:val="00431C7D"/>
    <w:rsid w:val="004330B6"/>
    <w:rsid w:val="004340A0"/>
    <w:rsid w:val="00437944"/>
    <w:rsid w:val="004402ED"/>
    <w:rsid w:val="004422F6"/>
    <w:rsid w:val="004429E6"/>
    <w:rsid w:val="004433D0"/>
    <w:rsid w:val="00443C9A"/>
    <w:rsid w:val="004446E3"/>
    <w:rsid w:val="0045067D"/>
    <w:rsid w:val="004519E7"/>
    <w:rsid w:val="004567B4"/>
    <w:rsid w:val="00456878"/>
    <w:rsid w:val="0046284B"/>
    <w:rsid w:val="00463F4F"/>
    <w:rsid w:val="004647C1"/>
    <w:rsid w:val="004679A7"/>
    <w:rsid w:val="00467A40"/>
    <w:rsid w:val="0047159D"/>
    <w:rsid w:val="0047353B"/>
    <w:rsid w:val="00473D26"/>
    <w:rsid w:val="00476149"/>
    <w:rsid w:val="00476258"/>
    <w:rsid w:val="0047727E"/>
    <w:rsid w:val="004773BA"/>
    <w:rsid w:val="00480624"/>
    <w:rsid w:val="0048109F"/>
    <w:rsid w:val="004814C0"/>
    <w:rsid w:val="00481B1D"/>
    <w:rsid w:val="0048647D"/>
    <w:rsid w:val="00486C2E"/>
    <w:rsid w:val="00487907"/>
    <w:rsid w:val="00490001"/>
    <w:rsid w:val="004912EF"/>
    <w:rsid w:val="00491DED"/>
    <w:rsid w:val="00492706"/>
    <w:rsid w:val="00494166"/>
    <w:rsid w:val="00496993"/>
    <w:rsid w:val="00497F18"/>
    <w:rsid w:val="004A3E07"/>
    <w:rsid w:val="004A50DA"/>
    <w:rsid w:val="004A5430"/>
    <w:rsid w:val="004A7F49"/>
    <w:rsid w:val="004B34CC"/>
    <w:rsid w:val="004B539B"/>
    <w:rsid w:val="004B765A"/>
    <w:rsid w:val="004B787A"/>
    <w:rsid w:val="004B7BE6"/>
    <w:rsid w:val="004C096F"/>
    <w:rsid w:val="004C4472"/>
    <w:rsid w:val="004C6C02"/>
    <w:rsid w:val="004D00AA"/>
    <w:rsid w:val="004D2AB3"/>
    <w:rsid w:val="004D5DF0"/>
    <w:rsid w:val="004D6C3A"/>
    <w:rsid w:val="004E0BBC"/>
    <w:rsid w:val="004E1682"/>
    <w:rsid w:val="004E3051"/>
    <w:rsid w:val="004E660E"/>
    <w:rsid w:val="004E6CDF"/>
    <w:rsid w:val="004E702A"/>
    <w:rsid w:val="004E7561"/>
    <w:rsid w:val="004F1E6D"/>
    <w:rsid w:val="004F25AC"/>
    <w:rsid w:val="004F4974"/>
    <w:rsid w:val="004F4CFB"/>
    <w:rsid w:val="004F592B"/>
    <w:rsid w:val="00502D47"/>
    <w:rsid w:val="0051197B"/>
    <w:rsid w:val="0051752B"/>
    <w:rsid w:val="005213F4"/>
    <w:rsid w:val="00521DF7"/>
    <w:rsid w:val="00522267"/>
    <w:rsid w:val="0052449B"/>
    <w:rsid w:val="005244BA"/>
    <w:rsid w:val="0053024B"/>
    <w:rsid w:val="00530518"/>
    <w:rsid w:val="00530974"/>
    <w:rsid w:val="00534383"/>
    <w:rsid w:val="005422BC"/>
    <w:rsid w:val="00543143"/>
    <w:rsid w:val="00544CE0"/>
    <w:rsid w:val="00547B37"/>
    <w:rsid w:val="00550D7E"/>
    <w:rsid w:val="00552FD1"/>
    <w:rsid w:val="00553C79"/>
    <w:rsid w:val="00553DBE"/>
    <w:rsid w:val="00554C17"/>
    <w:rsid w:val="00555001"/>
    <w:rsid w:val="005554C6"/>
    <w:rsid w:val="005555F4"/>
    <w:rsid w:val="00555D7E"/>
    <w:rsid w:val="00560EDF"/>
    <w:rsid w:val="005620DD"/>
    <w:rsid w:val="00562E09"/>
    <w:rsid w:val="00566C19"/>
    <w:rsid w:val="00567881"/>
    <w:rsid w:val="00570433"/>
    <w:rsid w:val="00574A1F"/>
    <w:rsid w:val="00580B8B"/>
    <w:rsid w:val="005836D6"/>
    <w:rsid w:val="005866B0"/>
    <w:rsid w:val="00586FBD"/>
    <w:rsid w:val="0059582A"/>
    <w:rsid w:val="005974FA"/>
    <w:rsid w:val="005A2FD6"/>
    <w:rsid w:val="005A49CC"/>
    <w:rsid w:val="005A6285"/>
    <w:rsid w:val="005A66FB"/>
    <w:rsid w:val="005A73FC"/>
    <w:rsid w:val="005B1465"/>
    <w:rsid w:val="005B159C"/>
    <w:rsid w:val="005B1CA0"/>
    <w:rsid w:val="005B340E"/>
    <w:rsid w:val="005B4D73"/>
    <w:rsid w:val="005B4E38"/>
    <w:rsid w:val="005B6A38"/>
    <w:rsid w:val="005B7352"/>
    <w:rsid w:val="005C198D"/>
    <w:rsid w:val="005C2CED"/>
    <w:rsid w:val="005C341C"/>
    <w:rsid w:val="005C40D8"/>
    <w:rsid w:val="005C5F8B"/>
    <w:rsid w:val="005C6C2F"/>
    <w:rsid w:val="005C78D1"/>
    <w:rsid w:val="005D1130"/>
    <w:rsid w:val="005D1D75"/>
    <w:rsid w:val="005D383F"/>
    <w:rsid w:val="005D538B"/>
    <w:rsid w:val="005D72A7"/>
    <w:rsid w:val="005E4C3E"/>
    <w:rsid w:val="005E7A30"/>
    <w:rsid w:val="005F1237"/>
    <w:rsid w:val="005F1DEA"/>
    <w:rsid w:val="005F3606"/>
    <w:rsid w:val="005F5449"/>
    <w:rsid w:val="005F6A91"/>
    <w:rsid w:val="006018FF"/>
    <w:rsid w:val="00602879"/>
    <w:rsid w:val="00603965"/>
    <w:rsid w:val="0060485C"/>
    <w:rsid w:val="00607E09"/>
    <w:rsid w:val="006106CE"/>
    <w:rsid w:val="006124B2"/>
    <w:rsid w:val="006146D3"/>
    <w:rsid w:val="00615AAB"/>
    <w:rsid w:val="00620433"/>
    <w:rsid w:val="00621D0E"/>
    <w:rsid w:val="0062314C"/>
    <w:rsid w:val="0062401D"/>
    <w:rsid w:val="0062551B"/>
    <w:rsid w:val="00625DB0"/>
    <w:rsid w:val="00626356"/>
    <w:rsid w:val="00626F8E"/>
    <w:rsid w:val="00631740"/>
    <w:rsid w:val="00632568"/>
    <w:rsid w:val="006352AA"/>
    <w:rsid w:val="006404EB"/>
    <w:rsid w:val="00643E22"/>
    <w:rsid w:val="00643E71"/>
    <w:rsid w:val="00644511"/>
    <w:rsid w:val="00653562"/>
    <w:rsid w:val="00653BAC"/>
    <w:rsid w:val="00654F90"/>
    <w:rsid w:val="00656FDD"/>
    <w:rsid w:val="0065743B"/>
    <w:rsid w:val="00660255"/>
    <w:rsid w:val="00661AD5"/>
    <w:rsid w:val="006629DE"/>
    <w:rsid w:val="00663A3E"/>
    <w:rsid w:val="00663D8E"/>
    <w:rsid w:val="00666592"/>
    <w:rsid w:val="006707CF"/>
    <w:rsid w:val="00670CE1"/>
    <w:rsid w:val="00671E1C"/>
    <w:rsid w:val="006739C0"/>
    <w:rsid w:val="00674222"/>
    <w:rsid w:val="00674595"/>
    <w:rsid w:val="00674D96"/>
    <w:rsid w:val="00675382"/>
    <w:rsid w:val="006765CF"/>
    <w:rsid w:val="006771D2"/>
    <w:rsid w:val="0068232A"/>
    <w:rsid w:val="00683F8B"/>
    <w:rsid w:val="00683FB5"/>
    <w:rsid w:val="00686116"/>
    <w:rsid w:val="00686907"/>
    <w:rsid w:val="00687B0B"/>
    <w:rsid w:val="00687F79"/>
    <w:rsid w:val="00690285"/>
    <w:rsid w:val="006909BE"/>
    <w:rsid w:val="00693983"/>
    <w:rsid w:val="00693A35"/>
    <w:rsid w:val="00694342"/>
    <w:rsid w:val="006953C6"/>
    <w:rsid w:val="006A3D31"/>
    <w:rsid w:val="006A61CA"/>
    <w:rsid w:val="006A7687"/>
    <w:rsid w:val="006B07D0"/>
    <w:rsid w:val="006B3418"/>
    <w:rsid w:val="006B389A"/>
    <w:rsid w:val="006B3FDA"/>
    <w:rsid w:val="006B4F0D"/>
    <w:rsid w:val="006B7ED7"/>
    <w:rsid w:val="006C0D87"/>
    <w:rsid w:val="006C24D2"/>
    <w:rsid w:val="006C51A8"/>
    <w:rsid w:val="006C54AF"/>
    <w:rsid w:val="006C566A"/>
    <w:rsid w:val="006C5BDC"/>
    <w:rsid w:val="006C62D5"/>
    <w:rsid w:val="006D1B0A"/>
    <w:rsid w:val="006D572B"/>
    <w:rsid w:val="006D585F"/>
    <w:rsid w:val="006D614F"/>
    <w:rsid w:val="006D6989"/>
    <w:rsid w:val="006D7AEE"/>
    <w:rsid w:val="006E0858"/>
    <w:rsid w:val="006E0B92"/>
    <w:rsid w:val="006E1AAA"/>
    <w:rsid w:val="006E1D66"/>
    <w:rsid w:val="006E1E32"/>
    <w:rsid w:val="006F12E2"/>
    <w:rsid w:val="006F18BD"/>
    <w:rsid w:val="006F24F7"/>
    <w:rsid w:val="006F3DA1"/>
    <w:rsid w:val="00700410"/>
    <w:rsid w:val="00701174"/>
    <w:rsid w:val="00703E05"/>
    <w:rsid w:val="007049A4"/>
    <w:rsid w:val="00704D48"/>
    <w:rsid w:val="00706B38"/>
    <w:rsid w:val="00706D0E"/>
    <w:rsid w:val="00714408"/>
    <w:rsid w:val="00714473"/>
    <w:rsid w:val="00714F1C"/>
    <w:rsid w:val="007167A3"/>
    <w:rsid w:val="00716AA0"/>
    <w:rsid w:val="00716BB9"/>
    <w:rsid w:val="00716E7E"/>
    <w:rsid w:val="00720516"/>
    <w:rsid w:val="00721A26"/>
    <w:rsid w:val="0072713E"/>
    <w:rsid w:val="00727509"/>
    <w:rsid w:val="00731E22"/>
    <w:rsid w:val="00732624"/>
    <w:rsid w:val="0074085F"/>
    <w:rsid w:val="00740BCD"/>
    <w:rsid w:val="00741A27"/>
    <w:rsid w:val="00744683"/>
    <w:rsid w:val="007450FF"/>
    <w:rsid w:val="0074521F"/>
    <w:rsid w:val="007455D2"/>
    <w:rsid w:val="00752D0E"/>
    <w:rsid w:val="00753069"/>
    <w:rsid w:val="00755713"/>
    <w:rsid w:val="0075605C"/>
    <w:rsid w:val="00756A78"/>
    <w:rsid w:val="00757227"/>
    <w:rsid w:val="007604DF"/>
    <w:rsid w:val="00760A12"/>
    <w:rsid w:val="0076152E"/>
    <w:rsid w:val="00766886"/>
    <w:rsid w:val="007677CE"/>
    <w:rsid w:val="00771DE7"/>
    <w:rsid w:val="00773AAD"/>
    <w:rsid w:val="007766A1"/>
    <w:rsid w:val="007776DE"/>
    <w:rsid w:val="00780A04"/>
    <w:rsid w:val="0078216A"/>
    <w:rsid w:val="00783148"/>
    <w:rsid w:val="00783859"/>
    <w:rsid w:val="0078590E"/>
    <w:rsid w:val="007877F8"/>
    <w:rsid w:val="00790749"/>
    <w:rsid w:val="0079114C"/>
    <w:rsid w:val="00793FEA"/>
    <w:rsid w:val="007A254A"/>
    <w:rsid w:val="007A3228"/>
    <w:rsid w:val="007A4A17"/>
    <w:rsid w:val="007A5806"/>
    <w:rsid w:val="007A6AA0"/>
    <w:rsid w:val="007B018E"/>
    <w:rsid w:val="007B13F8"/>
    <w:rsid w:val="007B16BD"/>
    <w:rsid w:val="007B28B3"/>
    <w:rsid w:val="007B5D18"/>
    <w:rsid w:val="007B5DC6"/>
    <w:rsid w:val="007B666F"/>
    <w:rsid w:val="007B73DB"/>
    <w:rsid w:val="007B7BD5"/>
    <w:rsid w:val="007C33E0"/>
    <w:rsid w:val="007C545A"/>
    <w:rsid w:val="007D4B12"/>
    <w:rsid w:val="007D7A54"/>
    <w:rsid w:val="007D7E1F"/>
    <w:rsid w:val="007E0037"/>
    <w:rsid w:val="007E00C9"/>
    <w:rsid w:val="007E0D27"/>
    <w:rsid w:val="007E5130"/>
    <w:rsid w:val="007E5AB1"/>
    <w:rsid w:val="007E5DA5"/>
    <w:rsid w:val="007F017A"/>
    <w:rsid w:val="007F035F"/>
    <w:rsid w:val="007F18ED"/>
    <w:rsid w:val="007F35B0"/>
    <w:rsid w:val="007F3C56"/>
    <w:rsid w:val="007F53B6"/>
    <w:rsid w:val="007F74F9"/>
    <w:rsid w:val="00800145"/>
    <w:rsid w:val="00804AAB"/>
    <w:rsid w:val="00805888"/>
    <w:rsid w:val="0080743D"/>
    <w:rsid w:val="00815677"/>
    <w:rsid w:val="00815EE8"/>
    <w:rsid w:val="00816E08"/>
    <w:rsid w:val="00823235"/>
    <w:rsid w:val="00823A73"/>
    <w:rsid w:val="00823AEC"/>
    <w:rsid w:val="00826588"/>
    <w:rsid w:val="00827D6C"/>
    <w:rsid w:val="00830C29"/>
    <w:rsid w:val="008329BB"/>
    <w:rsid w:val="00836FB0"/>
    <w:rsid w:val="00844A78"/>
    <w:rsid w:val="008459A1"/>
    <w:rsid w:val="00851D19"/>
    <w:rsid w:val="008544FC"/>
    <w:rsid w:val="00856F4A"/>
    <w:rsid w:val="00861CD6"/>
    <w:rsid w:val="0086332A"/>
    <w:rsid w:val="00863622"/>
    <w:rsid w:val="008658AA"/>
    <w:rsid w:val="00866A88"/>
    <w:rsid w:val="008749E1"/>
    <w:rsid w:val="00876B21"/>
    <w:rsid w:val="00877482"/>
    <w:rsid w:val="00880022"/>
    <w:rsid w:val="008801A1"/>
    <w:rsid w:val="008808DF"/>
    <w:rsid w:val="00885352"/>
    <w:rsid w:val="00885878"/>
    <w:rsid w:val="00887121"/>
    <w:rsid w:val="00891C1E"/>
    <w:rsid w:val="00891D8B"/>
    <w:rsid w:val="00895034"/>
    <w:rsid w:val="008951A7"/>
    <w:rsid w:val="008A0394"/>
    <w:rsid w:val="008A0D02"/>
    <w:rsid w:val="008A3BEB"/>
    <w:rsid w:val="008A5863"/>
    <w:rsid w:val="008A6350"/>
    <w:rsid w:val="008A68AE"/>
    <w:rsid w:val="008A7DBA"/>
    <w:rsid w:val="008B1F95"/>
    <w:rsid w:val="008B3EE2"/>
    <w:rsid w:val="008B54B1"/>
    <w:rsid w:val="008B5683"/>
    <w:rsid w:val="008B72F3"/>
    <w:rsid w:val="008C0042"/>
    <w:rsid w:val="008C0670"/>
    <w:rsid w:val="008C0BD0"/>
    <w:rsid w:val="008C72E8"/>
    <w:rsid w:val="008D1C79"/>
    <w:rsid w:val="008D4D2F"/>
    <w:rsid w:val="008D5237"/>
    <w:rsid w:val="008E0795"/>
    <w:rsid w:val="008E29B9"/>
    <w:rsid w:val="008E4C33"/>
    <w:rsid w:val="008E5793"/>
    <w:rsid w:val="008F06E3"/>
    <w:rsid w:val="008F2EFB"/>
    <w:rsid w:val="008F3146"/>
    <w:rsid w:val="008F393A"/>
    <w:rsid w:val="008F3EE7"/>
    <w:rsid w:val="008F51E4"/>
    <w:rsid w:val="008F5679"/>
    <w:rsid w:val="008F5EE7"/>
    <w:rsid w:val="009013BB"/>
    <w:rsid w:val="00901FAC"/>
    <w:rsid w:val="00903629"/>
    <w:rsid w:val="00904C55"/>
    <w:rsid w:val="00910725"/>
    <w:rsid w:val="00911AD9"/>
    <w:rsid w:val="009144FE"/>
    <w:rsid w:val="00914C9B"/>
    <w:rsid w:val="00914F7A"/>
    <w:rsid w:val="009159CF"/>
    <w:rsid w:val="0091787A"/>
    <w:rsid w:val="009201ED"/>
    <w:rsid w:val="00922804"/>
    <w:rsid w:val="00922D44"/>
    <w:rsid w:val="00924819"/>
    <w:rsid w:val="00927B33"/>
    <w:rsid w:val="00932415"/>
    <w:rsid w:val="00932FDB"/>
    <w:rsid w:val="009334AF"/>
    <w:rsid w:val="00935248"/>
    <w:rsid w:val="009431A6"/>
    <w:rsid w:val="009446A4"/>
    <w:rsid w:val="00946C3E"/>
    <w:rsid w:val="009502DE"/>
    <w:rsid w:val="0095216C"/>
    <w:rsid w:val="00956D8B"/>
    <w:rsid w:val="00957354"/>
    <w:rsid w:val="00961755"/>
    <w:rsid w:val="009645FB"/>
    <w:rsid w:val="00965483"/>
    <w:rsid w:val="009655EE"/>
    <w:rsid w:val="00967BAD"/>
    <w:rsid w:val="00967FF4"/>
    <w:rsid w:val="0097044C"/>
    <w:rsid w:val="009710E4"/>
    <w:rsid w:val="009727B4"/>
    <w:rsid w:val="00973F33"/>
    <w:rsid w:val="00975569"/>
    <w:rsid w:val="00975E85"/>
    <w:rsid w:val="009763E2"/>
    <w:rsid w:val="00976A12"/>
    <w:rsid w:val="00977320"/>
    <w:rsid w:val="00977E2B"/>
    <w:rsid w:val="00981757"/>
    <w:rsid w:val="0098190B"/>
    <w:rsid w:val="00992139"/>
    <w:rsid w:val="00994935"/>
    <w:rsid w:val="009971C6"/>
    <w:rsid w:val="009979BA"/>
    <w:rsid w:val="009A0296"/>
    <w:rsid w:val="009A0F6B"/>
    <w:rsid w:val="009A1D56"/>
    <w:rsid w:val="009A2206"/>
    <w:rsid w:val="009A404E"/>
    <w:rsid w:val="009A406D"/>
    <w:rsid w:val="009A617F"/>
    <w:rsid w:val="009A759C"/>
    <w:rsid w:val="009B0D32"/>
    <w:rsid w:val="009B15CD"/>
    <w:rsid w:val="009B1650"/>
    <w:rsid w:val="009B1940"/>
    <w:rsid w:val="009B2E33"/>
    <w:rsid w:val="009B3EE1"/>
    <w:rsid w:val="009B434D"/>
    <w:rsid w:val="009B45A8"/>
    <w:rsid w:val="009B45B4"/>
    <w:rsid w:val="009B46DA"/>
    <w:rsid w:val="009B5C89"/>
    <w:rsid w:val="009B6129"/>
    <w:rsid w:val="009B6C78"/>
    <w:rsid w:val="009C202D"/>
    <w:rsid w:val="009C290F"/>
    <w:rsid w:val="009C2A48"/>
    <w:rsid w:val="009C3FD4"/>
    <w:rsid w:val="009C4602"/>
    <w:rsid w:val="009C55FF"/>
    <w:rsid w:val="009C60B9"/>
    <w:rsid w:val="009C66F4"/>
    <w:rsid w:val="009D0576"/>
    <w:rsid w:val="009D2C5A"/>
    <w:rsid w:val="009D45DF"/>
    <w:rsid w:val="009D6C62"/>
    <w:rsid w:val="009D7B3E"/>
    <w:rsid w:val="009E02E9"/>
    <w:rsid w:val="009E0BD6"/>
    <w:rsid w:val="009E3B5E"/>
    <w:rsid w:val="009E5531"/>
    <w:rsid w:val="009E65DD"/>
    <w:rsid w:val="009F3878"/>
    <w:rsid w:val="009F43A1"/>
    <w:rsid w:val="009F59D4"/>
    <w:rsid w:val="009F6370"/>
    <w:rsid w:val="009F657C"/>
    <w:rsid w:val="00A00600"/>
    <w:rsid w:val="00A01758"/>
    <w:rsid w:val="00A01AF3"/>
    <w:rsid w:val="00A03A9C"/>
    <w:rsid w:val="00A05E35"/>
    <w:rsid w:val="00A06BCD"/>
    <w:rsid w:val="00A11A36"/>
    <w:rsid w:val="00A15E9D"/>
    <w:rsid w:val="00A22617"/>
    <w:rsid w:val="00A22F45"/>
    <w:rsid w:val="00A23765"/>
    <w:rsid w:val="00A23995"/>
    <w:rsid w:val="00A26329"/>
    <w:rsid w:val="00A2650E"/>
    <w:rsid w:val="00A3000E"/>
    <w:rsid w:val="00A31346"/>
    <w:rsid w:val="00A33570"/>
    <w:rsid w:val="00A36CA8"/>
    <w:rsid w:val="00A42D6A"/>
    <w:rsid w:val="00A43AC7"/>
    <w:rsid w:val="00A47FA9"/>
    <w:rsid w:val="00A51BA9"/>
    <w:rsid w:val="00A52C24"/>
    <w:rsid w:val="00A5324E"/>
    <w:rsid w:val="00A5530B"/>
    <w:rsid w:val="00A55A3F"/>
    <w:rsid w:val="00A55DB0"/>
    <w:rsid w:val="00A55FCE"/>
    <w:rsid w:val="00A56CFE"/>
    <w:rsid w:val="00A6194E"/>
    <w:rsid w:val="00A62FE6"/>
    <w:rsid w:val="00A63C5B"/>
    <w:rsid w:val="00A65659"/>
    <w:rsid w:val="00A66C45"/>
    <w:rsid w:val="00A67A29"/>
    <w:rsid w:val="00A67D84"/>
    <w:rsid w:val="00A73ECC"/>
    <w:rsid w:val="00A87BB8"/>
    <w:rsid w:val="00A9171F"/>
    <w:rsid w:val="00A930DA"/>
    <w:rsid w:val="00AA331D"/>
    <w:rsid w:val="00AA4132"/>
    <w:rsid w:val="00AA56D8"/>
    <w:rsid w:val="00AA7F24"/>
    <w:rsid w:val="00AB1C70"/>
    <w:rsid w:val="00AB62AF"/>
    <w:rsid w:val="00AB7AE6"/>
    <w:rsid w:val="00AC023B"/>
    <w:rsid w:val="00AC13E3"/>
    <w:rsid w:val="00AC14E7"/>
    <w:rsid w:val="00AD0612"/>
    <w:rsid w:val="00AD0ADC"/>
    <w:rsid w:val="00AD16BA"/>
    <w:rsid w:val="00AD1C88"/>
    <w:rsid w:val="00AD2C4F"/>
    <w:rsid w:val="00AD2E13"/>
    <w:rsid w:val="00AD4024"/>
    <w:rsid w:val="00AD421A"/>
    <w:rsid w:val="00AD67AD"/>
    <w:rsid w:val="00AE2BC6"/>
    <w:rsid w:val="00AE5965"/>
    <w:rsid w:val="00AE5CAD"/>
    <w:rsid w:val="00AF13B8"/>
    <w:rsid w:val="00AF6BCF"/>
    <w:rsid w:val="00B032CF"/>
    <w:rsid w:val="00B07662"/>
    <w:rsid w:val="00B12A76"/>
    <w:rsid w:val="00B14BAE"/>
    <w:rsid w:val="00B14E38"/>
    <w:rsid w:val="00B1554B"/>
    <w:rsid w:val="00B16314"/>
    <w:rsid w:val="00B245B9"/>
    <w:rsid w:val="00B2580E"/>
    <w:rsid w:val="00B3023E"/>
    <w:rsid w:val="00B31BBB"/>
    <w:rsid w:val="00B3249E"/>
    <w:rsid w:val="00B32CB5"/>
    <w:rsid w:val="00B34F75"/>
    <w:rsid w:val="00B363CA"/>
    <w:rsid w:val="00B365F6"/>
    <w:rsid w:val="00B3760A"/>
    <w:rsid w:val="00B4240E"/>
    <w:rsid w:val="00B424C9"/>
    <w:rsid w:val="00B45D4A"/>
    <w:rsid w:val="00B46C27"/>
    <w:rsid w:val="00B47649"/>
    <w:rsid w:val="00B506D7"/>
    <w:rsid w:val="00B50AB8"/>
    <w:rsid w:val="00B50B41"/>
    <w:rsid w:val="00B5471C"/>
    <w:rsid w:val="00B55423"/>
    <w:rsid w:val="00B56C10"/>
    <w:rsid w:val="00B56FE1"/>
    <w:rsid w:val="00B576DC"/>
    <w:rsid w:val="00B577C0"/>
    <w:rsid w:val="00B57FE6"/>
    <w:rsid w:val="00B60300"/>
    <w:rsid w:val="00B60773"/>
    <w:rsid w:val="00B65A7B"/>
    <w:rsid w:val="00B6652A"/>
    <w:rsid w:val="00B67C09"/>
    <w:rsid w:val="00B70A74"/>
    <w:rsid w:val="00B70E2F"/>
    <w:rsid w:val="00B7173B"/>
    <w:rsid w:val="00B71ED9"/>
    <w:rsid w:val="00B724D1"/>
    <w:rsid w:val="00B72D79"/>
    <w:rsid w:val="00B7304C"/>
    <w:rsid w:val="00B7318A"/>
    <w:rsid w:val="00B746DC"/>
    <w:rsid w:val="00B80427"/>
    <w:rsid w:val="00B80512"/>
    <w:rsid w:val="00B82233"/>
    <w:rsid w:val="00B85B50"/>
    <w:rsid w:val="00B87286"/>
    <w:rsid w:val="00B90FC0"/>
    <w:rsid w:val="00B9241A"/>
    <w:rsid w:val="00B94081"/>
    <w:rsid w:val="00BA14D9"/>
    <w:rsid w:val="00BA26E6"/>
    <w:rsid w:val="00BA2EBE"/>
    <w:rsid w:val="00BA34FA"/>
    <w:rsid w:val="00BA6BCD"/>
    <w:rsid w:val="00BB321F"/>
    <w:rsid w:val="00BB4AF0"/>
    <w:rsid w:val="00BC1757"/>
    <w:rsid w:val="00BC2118"/>
    <w:rsid w:val="00BC3693"/>
    <w:rsid w:val="00BC40FF"/>
    <w:rsid w:val="00BC460F"/>
    <w:rsid w:val="00BC46A6"/>
    <w:rsid w:val="00BC5F76"/>
    <w:rsid w:val="00BD58E8"/>
    <w:rsid w:val="00BD5A6D"/>
    <w:rsid w:val="00BD5CC0"/>
    <w:rsid w:val="00BD6328"/>
    <w:rsid w:val="00BD6BEF"/>
    <w:rsid w:val="00BE2CB4"/>
    <w:rsid w:val="00BE31CA"/>
    <w:rsid w:val="00BE3F33"/>
    <w:rsid w:val="00BE4074"/>
    <w:rsid w:val="00BE512B"/>
    <w:rsid w:val="00BE649C"/>
    <w:rsid w:val="00BF1352"/>
    <w:rsid w:val="00BF2FC6"/>
    <w:rsid w:val="00BF378E"/>
    <w:rsid w:val="00BF389E"/>
    <w:rsid w:val="00BF4C2B"/>
    <w:rsid w:val="00BF72FD"/>
    <w:rsid w:val="00BF7E02"/>
    <w:rsid w:val="00C02470"/>
    <w:rsid w:val="00C118E3"/>
    <w:rsid w:val="00C1398F"/>
    <w:rsid w:val="00C13B9B"/>
    <w:rsid w:val="00C142A0"/>
    <w:rsid w:val="00C14959"/>
    <w:rsid w:val="00C17A4B"/>
    <w:rsid w:val="00C20814"/>
    <w:rsid w:val="00C20AEA"/>
    <w:rsid w:val="00C21AD8"/>
    <w:rsid w:val="00C267D8"/>
    <w:rsid w:val="00C26B84"/>
    <w:rsid w:val="00C278F0"/>
    <w:rsid w:val="00C303BC"/>
    <w:rsid w:val="00C358BF"/>
    <w:rsid w:val="00C35D40"/>
    <w:rsid w:val="00C36556"/>
    <w:rsid w:val="00C36758"/>
    <w:rsid w:val="00C371B8"/>
    <w:rsid w:val="00C4024B"/>
    <w:rsid w:val="00C405A8"/>
    <w:rsid w:val="00C430A7"/>
    <w:rsid w:val="00C445FF"/>
    <w:rsid w:val="00C4654E"/>
    <w:rsid w:val="00C538F1"/>
    <w:rsid w:val="00C53921"/>
    <w:rsid w:val="00C60059"/>
    <w:rsid w:val="00C612A2"/>
    <w:rsid w:val="00C658F7"/>
    <w:rsid w:val="00C71E60"/>
    <w:rsid w:val="00C7319E"/>
    <w:rsid w:val="00C7397F"/>
    <w:rsid w:val="00C81B0B"/>
    <w:rsid w:val="00C85DA8"/>
    <w:rsid w:val="00C85EC1"/>
    <w:rsid w:val="00C865B1"/>
    <w:rsid w:val="00C86E85"/>
    <w:rsid w:val="00C92577"/>
    <w:rsid w:val="00C944FD"/>
    <w:rsid w:val="00C96F51"/>
    <w:rsid w:val="00C97E51"/>
    <w:rsid w:val="00CA3666"/>
    <w:rsid w:val="00CA4F8F"/>
    <w:rsid w:val="00CA7CC7"/>
    <w:rsid w:val="00CB26C5"/>
    <w:rsid w:val="00CB28DE"/>
    <w:rsid w:val="00CB3E9D"/>
    <w:rsid w:val="00CB4C33"/>
    <w:rsid w:val="00CB5F1F"/>
    <w:rsid w:val="00CB6C16"/>
    <w:rsid w:val="00CC1EAB"/>
    <w:rsid w:val="00CC393F"/>
    <w:rsid w:val="00CC5E7F"/>
    <w:rsid w:val="00CC7322"/>
    <w:rsid w:val="00CD02EA"/>
    <w:rsid w:val="00CD0516"/>
    <w:rsid w:val="00CD2A42"/>
    <w:rsid w:val="00CD3EF7"/>
    <w:rsid w:val="00CD48DF"/>
    <w:rsid w:val="00CD52BE"/>
    <w:rsid w:val="00CD7FEB"/>
    <w:rsid w:val="00CE0EB0"/>
    <w:rsid w:val="00CE2AED"/>
    <w:rsid w:val="00CE2B04"/>
    <w:rsid w:val="00CE7156"/>
    <w:rsid w:val="00CF1DE2"/>
    <w:rsid w:val="00CF2269"/>
    <w:rsid w:val="00CF236D"/>
    <w:rsid w:val="00CF4F56"/>
    <w:rsid w:val="00CF6EEF"/>
    <w:rsid w:val="00D00625"/>
    <w:rsid w:val="00D01366"/>
    <w:rsid w:val="00D02322"/>
    <w:rsid w:val="00D029EB"/>
    <w:rsid w:val="00D03160"/>
    <w:rsid w:val="00D06788"/>
    <w:rsid w:val="00D074FF"/>
    <w:rsid w:val="00D11F47"/>
    <w:rsid w:val="00D13855"/>
    <w:rsid w:val="00D140D4"/>
    <w:rsid w:val="00D15025"/>
    <w:rsid w:val="00D153CA"/>
    <w:rsid w:val="00D17B62"/>
    <w:rsid w:val="00D211D5"/>
    <w:rsid w:val="00D22C14"/>
    <w:rsid w:val="00D2478E"/>
    <w:rsid w:val="00D25320"/>
    <w:rsid w:val="00D26915"/>
    <w:rsid w:val="00D27242"/>
    <w:rsid w:val="00D27EBA"/>
    <w:rsid w:val="00D309C8"/>
    <w:rsid w:val="00D30AED"/>
    <w:rsid w:val="00D35AFF"/>
    <w:rsid w:val="00D35E00"/>
    <w:rsid w:val="00D36A59"/>
    <w:rsid w:val="00D37583"/>
    <w:rsid w:val="00D37730"/>
    <w:rsid w:val="00D43A3C"/>
    <w:rsid w:val="00D456FE"/>
    <w:rsid w:val="00D5048F"/>
    <w:rsid w:val="00D51881"/>
    <w:rsid w:val="00D51C18"/>
    <w:rsid w:val="00D5294B"/>
    <w:rsid w:val="00D53245"/>
    <w:rsid w:val="00D54AC0"/>
    <w:rsid w:val="00D56EDF"/>
    <w:rsid w:val="00D614C8"/>
    <w:rsid w:val="00D63285"/>
    <w:rsid w:val="00D658E5"/>
    <w:rsid w:val="00D70D40"/>
    <w:rsid w:val="00D73AB5"/>
    <w:rsid w:val="00D8027A"/>
    <w:rsid w:val="00D80A60"/>
    <w:rsid w:val="00D81522"/>
    <w:rsid w:val="00D8193F"/>
    <w:rsid w:val="00D905E5"/>
    <w:rsid w:val="00D91A4E"/>
    <w:rsid w:val="00D96353"/>
    <w:rsid w:val="00D96D44"/>
    <w:rsid w:val="00DA4369"/>
    <w:rsid w:val="00DA5444"/>
    <w:rsid w:val="00DA67FA"/>
    <w:rsid w:val="00DB07FD"/>
    <w:rsid w:val="00DB145A"/>
    <w:rsid w:val="00DB22A0"/>
    <w:rsid w:val="00DB2644"/>
    <w:rsid w:val="00DB3DFB"/>
    <w:rsid w:val="00DB44B9"/>
    <w:rsid w:val="00DB525F"/>
    <w:rsid w:val="00DB7149"/>
    <w:rsid w:val="00DB7E17"/>
    <w:rsid w:val="00DC2D34"/>
    <w:rsid w:val="00DC5ADB"/>
    <w:rsid w:val="00DC63FB"/>
    <w:rsid w:val="00DC66D7"/>
    <w:rsid w:val="00DC6A91"/>
    <w:rsid w:val="00DD14CF"/>
    <w:rsid w:val="00DD27B7"/>
    <w:rsid w:val="00DD27F5"/>
    <w:rsid w:val="00DD4978"/>
    <w:rsid w:val="00DD4B2E"/>
    <w:rsid w:val="00DD5A88"/>
    <w:rsid w:val="00DD65D1"/>
    <w:rsid w:val="00DD77BA"/>
    <w:rsid w:val="00DE1C36"/>
    <w:rsid w:val="00DE30C4"/>
    <w:rsid w:val="00DE609B"/>
    <w:rsid w:val="00DE6AAA"/>
    <w:rsid w:val="00DE6D97"/>
    <w:rsid w:val="00DE6F05"/>
    <w:rsid w:val="00DF0D31"/>
    <w:rsid w:val="00DF0ED4"/>
    <w:rsid w:val="00DF0FC9"/>
    <w:rsid w:val="00DF1105"/>
    <w:rsid w:val="00DF185F"/>
    <w:rsid w:val="00DF5DBD"/>
    <w:rsid w:val="00DF7D98"/>
    <w:rsid w:val="00E03437"/>
    <w:rsid w:val="00E060A6"/>
    <w:rsid w:val="00E07AC6"/>
    <w:rsid w:val="00E12097"/>
    <w:rsid w:val="00E15449"/>
    <w:rsid w:val="00E16558"/>
    <w:rsid w:val="00E16783"/>
    <w:rsid w:val="00E203ED"/>
    <w:rsid w:val="00E20717"/>
    <w:rsid w:val="00E21F74"/>
    <w:rsid w:val="00E2376E"/>
    <w:rsid w:val="00E242D6"/>
    <w:rsid w:val="00E257EA"/>
    <w:rsid w:val="00E30645"/>
    <w:rsid w:val="00E30B67"/>
    <w:rsid w:val="00E330D0"/>
    <w:rsid w:val="00E33835"/>
    <w:rsid w:val="00E4199F"/>
    <w:rsid w:val="00E41C6D"/>
    <w:rsid w:val="00E4251F"/>
    <w:rsid w:val="00E43150"/>
    <w:rsid w:val="00E4356F"/>
    <w:rsid w:val="00E4453D"/>
    <w:rsid w:val="00E448B3"/>
    <w:rsid w:val="00E4555C"/>
    <w:rsid w:val="00E479E3"/>
    <w:rsid w:val="00E519C8"/>
    <w:rsid w:val="00E522BF"/>
    <w:rsid w:val="00E525B4"/>
    <w:rsid w:val="00E53B87"/>
    <w:rsid w:val="00E54038"/>
    <w:rsid w:val="00E54C2F"/>
    <w:rsid w:val="00E558FA"/>
    <w:rsid w:val="00E55DF2"/>
    <w:rsid w:val="00E56B10"/>
    <w:rsid w:val="00E60C30"/>
    <w:rsid w:val="00E61AB0"/>
    <w:rsid w:val="00E621F6"/>
    <w:rsid w:val="00E6327B"/>
    <w:rsid w:val="00E63CF4"/>
    <w:rsid w:val="00E65135"/>
    <w:rsid w:val="00E662CD"/>
    <w:rsid w:val="00E6673B"/>
    <w:rsid w:val="00E7034A"/>
    <w:rsid w:val="00E704EB"/>
    <w:rsid w:val="00E70E63"/>
    <w:rsid w:val="00E711B9"/>
    <w:rsid w:val="00E723E9"/>
    <w:rsid w:val="00E73E59"/>
    <w:rsid w:val="00E77C94"/>
    <w:rsid w:val="00E77E2E"/>
    <w:rsid w:val="00E82FF6"/>
    <w:rsid w:val="00E8334A"/>
    <w:rsid w:val="00E8518A"/>
    <w:rsid w:val="00E8568A"/>
    <w:rsid w:val="00E8792C"/>
    <w:rsid w:val="00E9014B"/>
    <w:rsid w:val="00E90700"/>
    <w:rsid w:val="00E93E3D"/>
    <w:rsid w:val="00E95A8E"/>
    <w:rsid w:val="00E967CE"/>
    <w:rsid w:val="00EA1DB2"/>
    <w:rsid w:val="00EA5FA0"/>
    <w:rsid w:val="00EA690B"/>
    <w:rsid w:val="00EB16B5"/>
    <w:rsid w:val="00EB67E4"/>
    <w:rsid w:val="00EB79AD"/>
    <w:rsid w:val="00EC0DE8"/>
    <w:rsid w:val="00EC1EF4"/>
    <w:rsid w:val="00EC2441"/>
    <w:rsid w:val="00EC3696"/>
    <w:rsid w:val="00EC3CF1"/>
    <w:rsid w:val="00EC53AC"/>
    <w:rsid w:val="00EC54BA"/>
    <w:rsid w:val="00EC59F8"/>
    <w:rsid w:val="00EC6717"/>
    <w:rsid w:val="00ED24D8"/>
    <w:rsid w:val="00ED2A6D"/>
    <w:rsid w:val="00ED41DC"/>
    <w:rsid w:val="00ED7DD5"/>
    <w:rsid w:val="00EE05D8"/>
    <w:rsid w:val="00EE35CC"/>
    <w:rsid w:val="00EE3A2B"/>
    <w:rsid w:val="00EE3E5B"/>
    <w:rsid w:val="00EF1613"/>
    <w:rsid w:val="00EF7B39"/>
    <w:rsid w:val="00EF7BC4"/>
    <w:rsid w:val="00F010F2"/>
    <w:rsid w:val="00F07D0C"/>
    <w:rsid w:val="00F1321F"/>
    <w:rsid w:val="00F137DB"/>
    <w:rsid w:val="00F144F9"/>
    <w:rsid w:val="00F14ED1"/>
    <w:rsid w:val="00F171EB"/>
    <w:rsid w:val="00F22BD5"/>
    <w:rsid w:val="00F2497B"/>
    <w:rsid w:val="00F24CC6"/>
    <w:rsid w:val="00F25218"/>
    <w:rsid w:val="00F342AC"/>
    <w:rsid w:val="00F347FE"/>
    <w:rsid w:val="00F35C39"/>
    <w:rsid w:val="00F37763"/>
    <w:rsid w:val="00F40975"/>
    <w:rsid w:val="00F42919"/>
    <w:rsid w:val="00F44802"/>
    <w:rsid w:val="00F45AA2"/>
    <w:rsid w:val="00F46029"/>
    <w:rsid w:val="00F46E5A"/>
    <w:rsid w:val="00F502F2"/>
    <w:rsid w:val="00F55D98"/>
    <w:rsid w:val="00F56E02"/>
    <w:rsid w:val="00F57554"/>
    <w:rsid w:val="00F64E4E"/>
    <w:rsid w:val="00F657DC"/>
    <w:rsid w:val="00F671E0"/>
    <w:rsid w:val="00F67509"/>
    <w:rsid w:val="00F72943"/>
    <w:rsid w:val="00F73C3B"/>
    <w:rsid w:val="00F76F16"/>
    <w:rsid w:val="00F77770"/>
    <w:rsid w:val="00F77E6A"/>
    <w:rsid w:val="00F81B4E"/>
    <w:rsid w:val="00F92E5E"/>
    <w:rsid w:val="00F93E26"/>
    <w:rsid w:val="00F96786"/>
    <w:rsid w:val="00F967BE"/>
    <w:rsid w:val="00F96FB1"/>
    <w:rsid w:val="00FA08F3"/>
    <w:rsid w:val="00FA2823"/>
    <w:rsid w:val="00FA2895"/>
    <w:rsid w:val="00FA32F0"/>
    <w:rsid w:val="00FA4213"/>
    <w:rsid w:val="00FA538E"/>
    <w:rsid w:val="00FA664A"/>
    <w:rsid w:val="00FB1B9D"/>
    <w:rsid w:val="00FB2AA6"/>
    <w:rsid w:val="00FB3A24"/>
    <w:rsid w:val="00FB4577"/>
    <w:rsid w:val="00FB5654"/>
    <w:rsid w:val="00FC1D7A"/>
    <w:rsid w:val="00FC38D9"/>
    <w:rsid w:val="00FC4369"/>
    <w:rsid w:val="00FC5B28"/>
    <w:rsid w:val="00FC708F"/>
    <w:rsid w:val="00FC7A06"/>
    <w:rsid w:val="00FD0F13"/>
    <w:rsid w:val="00FD1E20"/>
    <w:rsid w:val="00FD2E98"/>
    <w:rsid w:val="00FD363C"/>
    <w:rsid w:val="00FD3EF8"/>
    <w:rsid w:val="00FD4C38"/>
    <w:rsid w:val="00FD6800"/>
    <w:rsid w:val="00FE1183"/>
    <w:rsid w:val="00FE2E71"/>
    <w:rsid w:val="00FE34E8"/>
    <w:rsid w:val="00FE5115"/>
    <w:rsid w:val="00FF1628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37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宋体"/>
    </w:rPr>
  </w:style>
  <w:style w:type="paragraph" w:customStyle="1" w:styleId="Guidance">
    <w:name w:val="Guidance"/>
    <w:basedOn w:val="Normal"/>
    <w:rsid w:val="00BC3693"/>
    <w:rPr>
      <w:rFonts w:eastAsia="宋体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宋体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DF0ED4"/>
    <w:pPr>
      <w:ind w:left="720"/>
      <w:contextualSpacing/>
    </w:pPr>
  </w:style>
  <w:style w:type="numbering" w:customStyle="1" w:styleId="NoList3">
    <w:name w:val="No List3"/>
    <w:next w:val="NoList"/>
    <w:uiPriority w:val="99"/>
    <w:semiHidden/>
    <w:rsid w:val="00153AC2"/>
  </w:style>
  <w:style w:type="paragraph" w:customStyle="1" w:styleId="b20">
    <w:name w:val="b2"/>
    <w:basedOn w:val="Normal"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Heading5Char">
    <w:name w:val="Heading 5 Char"/>
    <w:link w:val="Heading5"/>
    <w:rsid w:val="00153AC2"/>
    <w:rPr>
      <w:rFonts w:ascii="Arial" w:hAnsi="Arial"/>
      <w:sz w:val="22"/>
      <w:lang w:val="en-GB" w:eastAsia="en-US"/>
    </w:rPr>
  </w:style>
  <w:style w:type="character" w:styleId="Emphasis">
    <w:name w:val="Emphasis"/>
    <w:qFormat/>
    <w:rsid w:val="00153AC2"/>
    <w:rPr>
      <w:i/>
      <w:iCs/>
    </w:rPr>
  </w:style>
  <w:style w:type="paragraph" w:styleId="NormalWeb">
    <w:name w:val="Normal (Web)"/>
    <w:basedOn w:val="Normal"/>
    <w:uiPriority w:val="99"/>
    <w:unhideWhenUsed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l0">
    <w:name w:val="tal"/>
    <w:basedOn w:val="Normal"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153AC2"/>
    <w:rPr>
      <w:rFonts w:ascii="Times New Roman" w:hAnsi="Times New Roman"/>
      <w:sz w:val="16"/>
      <w:lang w:val="en-GB" w:eastAsia="en-US"/>
    </w:rPr>
  </w:style>
  <w:style w:type="character" w:styleId="Strong">
    <w:name w:val="Strong"/>
    <w:qFormat/>
    <w:rsid w:val="00153AC2"/>
    <w:rPr>
      <w:b/>
      <w:bCs/>
    </w:rPr>
  </w:style>
  <w:style w:type="character" w:customStyle="1" w:styleId="Heading2Char">
    <w:name w:val="Heading 2 Char"/>
    <w:link w:val="Heading2"/>
    <w:rsid w:val="00153AC2"/>
    <w:rPr>
      <w:rFonts w:ascii="Arial" w:hAnsi="Arial"/>
      <w:sz w:val="32"/>
      <w:lang w:val="en-GB" w:eastAsia="en-US"/>
    </w:rPr>
  </w:style>
  <w:style w:type="character" w:customStyle="1" w:styleId="EXChar">
    <w:name w:val="EX Char"/>
    <w:rsid w:val="00153AC2"/>
    <w:rPr>
      <w:rFonts w:ascii="Times New Roman" w:hAnsi="Times New Roman"/>
      <w:lang w:val="en-GB"/>
    </w:rPr>
  </w:style>
  <w:style w:type="character" w:customStyle="1" w:styleId="Heading6Char">
    <w:name w:val="Heading 6 Char"/>
    <w:link w:val="Heading6"/>
    <w:rsid w:val="00153AC2"/>
    <w:rPr>
      <w:rFonts w:ascii="Arial" w:hAnsi="Arial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0F3F8A"/>
  </w:style>
  <w:style w:type="character" w:customStyle="1" w:styleId="Heading1Char">
    <w:name w:val="Heading 1 Char"/>
    <w:basedOn w:val="DefaultParagraphFont"/>
    <w:link w:val="Heading1"/>
    <w:rsid w:val="000F3F8A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F3F8A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F3F8A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F3F8A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F3F8A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F3F8A"/>
    <w:rPr>
      <w:rFonts w:ascii="Arial" w:hAnsi="Arial"/>
      <w:b/>
      <w:i/>
      <w:noProof/>
      <w:sz w:val="18"/>
      <w:lang w:val="en-GB" w:eastAsia="en-US"/>
    </w:rPr>
  </w:style>
  <w:style w:type="numbering" w:customStyle="1" w:styleId="NoList5">
    <w:name w:val="No List5"/>
    <w:next w:val="NoList"/>
    <w:uiPriority w:val="99"/>
    <w:semiHidden/>
    <w:rsid w:val="009F3878"/>
  </w:style>
  <w:style w:type="numbering" w:customStyle="1" w:styleId="NoList6">
    <w:name w:val="No List6"/>
    <w:next w:val="NoList"/>
    <w:uiPriority w:val="99"/>
    <w:semiHidden/>
    <w:rsid w:val="00DB44B9"/>
  </w:style>
  <w:style w:type="paragraph" w:customStyle="1" w:styleId="TemplateH4">
    <w:name w:val="TemplateH4"/>
    <w:basedOn w:val="Normal"/>
    <w:qFormat/>
    <w:rsid w:val="009A406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9A406D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Normal">
    <w:name w:val="AltNormal"/>
    <w:basedOn w:val="Normal"/>
    <w:link w:val="AltNormalChar"/>
    <w:rsid w:val="009A406D"/>
    <w:pPr>
      <w:spacing w:before="120" w:after="0"/>
    </w:pPr>
    <w:rPr>
      <w:rFonts w:ascii="Arial" w:hAnsi="Arial"/>
    </w:rPr>
  </w:style>
  <w:style w:type="character" w:customStyle="1" w:styleId="AltNormalChar">
    <w:name w:val="AltNormal Char"/>
    <w:link w:val="AltNormal"/>
    <w:rsid w:val="009A406D"/>
    <w:rPr>
      <w:rFonts w:ascii="Arial" w:hAnsi="Arial"/>
      <w:lang w:val="en-GB" w:eastAsia="en-US"/>
    </w:rPr>
  </w:style>
  <w:style w:type="paragraph" w:customStyle="1" w:styleId="TemplateH3">
    <w:name w:val="TemplateH3"/>
    <w:basedOn w:val="Normal"/>
    <w:qFormat/>
    <w:rsid w:val="009A406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9A406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32"/>
      <w:szCs w:val="32"/>
    </w:rPr>
  </w:style>
  <w:style w:type="character" w:customStyle="1" w:styleId="EWChar">
    <w:name w:val="EW Char"/>
    <w:link w:val="EW"/>
    <w:locked/>
    <w:rsid w:val="009A406D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8544F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EBC2-6B27-4D28-A2B3-F9E817A4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05-2021 r1</cp:lastModifiedBy>
  <cp:revision>11</cp:revision>
  <cp:lastPrinted>1899-12-31T23:00:00Z</cp:lastPrinted>
  <dcterms:created xsi:type="dcterms:W3CDTF">2021-05-20T14:08:00Z</dcterms:created>
  <dcterms:modified xsi:type="dcterms:W3CDTF">2021-05-20T14:29:00Z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