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57" w:rsidRDefault="007E7DB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115e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88079F">
        <w:rPr>
          <w:b/>
          <w:noProof/>
          <w:sz w:val="24"/>
        </w:rPr>
        <w:t>xxxx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302457" w:rsidRPr="00462025" w:rsidRDefault="007E7DB2">
      <w:pPr>
        <w:pStyle w:val="CRCoverPage"/>
        <w:outlineLvl w:val="0"/>
        <w:rPr>
          <w:b/>
          <w:i/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>
        <w:rPr>
          <w:b/>
          <w:noProof/>
          <w:sz w:val="24"/>
        </w:rPr>
        <w:tab/>
      </w:r>
      <w:r w:rsidR="00462025" w:rsidRPr="00462025">
        <w:rPr>
          <w:b/>
          <w:i/>
          <w:noProof/>
          <w:sz w:val="24"/>
        </w:rPr>
        <w:t>(revision of C3-21</w:t>
      </w:r>
      <w:r w:rsidR="0088079F">
        <w:rPr>
          <w:b/>
          <w:i/>
          <w:noProof/>
          <w:sz w:val="24"/>
        </w:rPr>
        <w:t>3145</w:t>
      </w:r>
      <w:r w:rsidR="00462025" w:rsidRPr="00462025">
        <w:rPr>
          <w:b/>
          <w:i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0245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0245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0245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142" w:type="dxa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02457" w:rsidRDefault="009B355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29.486</w:t>
            </w:r>
          </w:p>
        </w:tc>
        <w:tc>
          <w:tcPr>
            <w:tcW w:w="709" w:type="dxa"/>
          </w:tcPr>
          <w:p w:rsidR="00302457" w:rsidRDefault="007E7D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02457" w:rsidRDefault="0012181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022</w:t>
            </w:r>
          </w:p>
        </w:tc>
        <w:tc>
          <w:tcPr>
            <w:tcW w:w="709" w:type="dxa"/>
          </w:tcPr>
          <w:p w:rsidR="00302457" w:rsidRDefault="007E7D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02457" w:rsidRPr="009B3553" w:rsidRDefault="0088079F" w:rsidP="009B35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lang w:eastAsia="zh-CN"/>
              </w:rPr>
              <w:t>3</w:t>
            </w:r>
            <w:r w:rsidR="007E7DB2" w:rsidRPr="009B3553">
              <w:rPr>
                <w:b/>
                <w:noProof/>
              </w:rPr>
              <w:fldChar w:fldCharType="begin"/>
            </w:r>
            <w:r w:rsidR="007E7DB2" w:rsidRPr="009B3553">
              <w:rPr>
                <w:b/>
                <w:noProof/>
              </w:rPr>
              <w:instrText xml:space="preserve"> DOCPROPERTY  Revision  \* MERGEFORMAT </w:instrText>
            </w:r>
            <w:r w:rsidR="007E7DB2" w:rsidRPr="009B3553">
              <w:rPr>
                <w:b/>
                <w:noProof/>
              </w:rPr>
              <w:fldChar w:fldCharType="end"/>
            </w:r>
          </w:p>
        </w:tc>
        <w:tc>
          <w:tcPr>
            <w:tcW w:w="2410" w:type="dxa"/>
          </w:tcPr>
          <w:p w:rsidR="00302457" w:rsidRDefault="007E7D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02457" w:rsidRDefault="00326483" w:rsidP="009B35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9B3553"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</w:rPr>
            </w:pPr>
          </w:p>
        </w:tc>
      </w:tr>
      <w:tr w:rsidR="0030245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</w:rPr>
            </w:pPr>
          </w:p>
        </w:tc>
      </w:tr>
      <w:tr w:rsidR="0030245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02457">
        <w:tc>
          <w:tcPr>
            <w:tcW w:w="9641" w:type="dxa"/>
            <w:gridSpan w:val="9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02457" w:rsidRDefault="0030245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02457">
        <w:tc>
          <w:tcPr>
            <w:tcW w:w="2835" w:type="dxa"/>
          </w:tcPr>
          <w:p w:rsidR="00302457" w:rsidRDefault="007E7D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02457" w:rsidRDefault="007E7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02457" w:rsidRDefault="003024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02457" w:rsidRDefault="003024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302457" w:rsidRDefault="007E7D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02457" w:rsidRDefault="003024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2457" w:rsidRDefault="007E7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02457" w:rsidRDefault="009A477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302457" w:rsidRDefault="0030245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02457">
        <w:tc>
          <w:tcPr>
            <w:tcW w:w="9640" w:type="dxa"/>
            <w:gridSpan w:val="11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9B35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Support Local MBMS</w:t>
            </w:r>
          </w:p>
        </w:tc>
      </w:tr>
      <w:tr w:rsidR="00302457"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02457" w:rsidRDefault="00326483" w:rsidP="009B35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B355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302457"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02457" w:rsidRDefault="007E7D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302457"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02457" w:rsidRDefault="009B3553" w:rsidP="00DF5E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:rsidR="00302457" w:rsidRDefault="0030245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02457" w:rsidRDefault="007E7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02457" w:rsidRDefault="009B3553" w:rsidP="009B35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2021-04-14</w:t>
            </w:r>
            <w:r w:rsidR="007E7DB2">
              <w:fldChar w:fldCharType="begin"/>
            </w:r>
            <w:r w:rsidR="007E7DB2">
              <w:instrText xml:space="preserve"> DOCPROPERTY  ResDate  \* MERGEFORMAT </w:instrText>
            </w:r>
            <w:r w:rsidR="007E7DB2">
              <w:fldChar w:fldCharType="end"/>
            </w:r>
          </w:p>
        </w:tc>
      </w:tr>
      <w:tr w:rsidR="00302457"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02457" w:rsidRDefault="009B3553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02457" w:rsidRDefault="007E7D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02457" w:rsidRDefault="009B35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30245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02457" w:rsidRDefault="007E7D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02457">
        <w:tc>
          <w:tcPr>
            <w:tcW w:w="1843" w:type="dxa"/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B207D" w:rsidRDefault="006C1846" w:rsidP="007B20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defined in clause 9.18</w:t>
            </w:r>
            <w:r w:rsidR="00A7130B">
              <w:rPr>
                <w:noProof/>
                <w:lang w:eastAsia="zh-CN"/>
              </w:rPr>
              <w:t xml:space="preserve"> of TS 23.286</w:t>
            </w:r>
            <w:r>
              <w:rPr>
                <w:noProof/>
                <w:lang w:eastAsia="zh-CN"/>
              </w:rPr>
              <w:t>, local MBMS is supported f</w:t>
            </w:r>
            <w:r w:rsidR="008F73D7">
              <w:rPr>
                <w:lang w:val="en-US"/>
              </w:rPr>
              <w:t>or V2X file distribution</w:t>
            </w:r>
            <w:r w:rsidR="008F73D7">
              <w:t>.</w:t>
            </w:r>
            <w:r>
              <w:t xml:space="preserve"> In this case, the </w:t>
            </w:r>
            <w:r w:rsidRPr="00D81DFE">
              <w:rPr>
                <w:lang w:val="en-US"/>
              </w:rPr>
              <w:t>Local MBMS information or local MBMS activation indication</w:t>
            </w:r>
            <w:r>
              <w:rPr>
                <w:lang w:val="en-US"/>
              </w:rPr>
              <w:t xml:space="preserve"> is provided by the </w:t>
            </w:r>
            <w:r>
              <w:t>NF service consumer</w:t>
            </w:r>
            <w:r w:rsidR="00295E34">
              <w:t xml:space="preserve"> to the VAE server</w:t>
            </w:r>
            <w:r>
              <w:t xml:space="preserve"> as described in table 9.5.2-1</w:t>
            </w:r>
            <w:r w:rsidR="00295E34">
              <w:t>.</w:t>
            </w: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02457" w:rsidRPr="00ED7977" w:rsidRDefault="008F73D7" w:rsidP="003B729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local MBMS </w:t>
            </w:r>
            <w:r w:rsidR="007B207D">
              <w:t>activation indication</w:t>
            </w:r>
            <w:r w:rsidR="003B7299">
              <w:t xml:space="preserve"> and information</w:t>
            </w:r>
            <w:r w:rsidR="007B207D">
              <w:t xml:space="preserve"> </w:t>
            </w:r>
            <w:r>
              <w:t xml:space="preserve">support </w:t>
            </w:r>
            <w:r>
              <w:rPr>
                <w:lang w:val="en-US"/>
              </w:rPr>
              <w:t>for V2X file distribution</w:t>
            </w:r>
            <w:r>
              <w:t>.</w:t>
            </w:r>
            <w:r w:rsidR="007B207D">
              <w:t xml:space="preserve"> </w:t>
            </w: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8F73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 aligned with stage 2</w:t>
            </w:r>
          </w:p>
        </w:tc>
      </w:tr>
      <w:tr w:rsidR="00302457">
        <w:tc>
          <w:tcPr>
            <w:tcW w:w="2694" w:type="dxa"/>
            <w:gridSpan w:val="2"/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8F73D7" w:rsidP="007B20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5.3.2.2.2, </w:t>
            </w:r>
            <w:r w:rsidR="00482CD3">
              <w:rPr>
                <w:noProof/>
                <w:lang w:eastAsia="zh-CN"/>
              </w:rPr>
              <w:t xml:space="preserve">6.2.6.1, </w:t>
            </w:r>
            <w:r>
              <w:rPr>
                <w:rFonts w:hint="eastAsia"/>
                <w:noProof/>
                <w:lang w:eastAsia="zh-CN"/>
              </w:rPr>
              <w:t xml:space="preserve">6.2.6.2.2, </w:t>
            </w:r>
            <w:r w:rsidR="00482CD3">
              <w:rPr>
                <w:noProof/>
                <w:lang w:eastAsia="zh-CN"/>
              </w:rPr>
              <w:t xml:space="preserve">6.2.6.2.x(new), </w:t>
            </w:r>
            <w:r>
              <w:rPr>
                <w:rFonts w:hint="eastAsia"/>
                <w:noProof/>
                <w:lang w:eastAsia="zh-CN"/>
              </w:rPr>
              <w:t>6.2.8, A.3</w:t>
            </w: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02457" w:rsidRDefault="007E7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02457" w:rsidRDefault="003024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02457" w:rsidRDefault="003024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02457" w:rsidRDefault="003024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9A47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02457" w:rsidRDefault="007E7D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02457" w:rsidRDefault="007E7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02457" w:rsidRDefault="003024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9A47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02457" w:rsidRDefault="007E7D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02457" w:rsidRDefault="007E7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7E7D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02457" w:rsidRDefault="003024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9A47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02457" w:rsidRDefault="007E7D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02457" w:rsidRDefault="007E7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02457" w:rsidRDefault="00302457">
            <w:pPr>
              <w:pStyle w:val="CRCoverPage"/>
              <w:spacing w:after="0"/>
              <w:rPr>
                <w:noProof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8F73D7" w:rsidP="007D0D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C</w:t>
            </w:r>
            <w:r w:rsidR="007D0DF1">
              <w:rPr>
                <w:rFonts w:hint="eastAsia"/>
                <w:noProof/>
                <w:lang w:eastAsia="zh-CN"/>
              </w:rPr>
              <w:t>R introduces a backward compati</w:t>
            </w:r>
            <w:r>
              <w:rPr>
                <w:rFonts w:hint="eastAsia"/>
                <w:noProof/>
                <w:lang w:eastAsia="zh-CN"/>
              </w:rPr>
              <w:t xml:space="preserve">ble feature to the OpenAPI file of </w:t>
            </w:r>
            <w:proofErr w:type="spellStart"/>
            <w:r>
              <w:t>VAE_FileDistribution</w:t>
            </w:r>
            <w:proofErr w:type="spellEnd"/>
            <w:r>
              <w:rPr>
                <w:rFonts w:hint="eastAsia"/>
                <w:lang w:eastAsia="zh-CN"/>
              </w:rPr>
              <w:t xml:space="preserve"> service</w:t>
            </w:r>
          </w:p>
        </w:tc>
      </w:tr>
      <w:tr w:rsidR="0030245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457" w:rsidRDefault="003024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02457" w:rsidRDefault="003024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0245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7" w:rsidRDefault="007E7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02457" w:rsidRDefault="003B72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C3-213145 agreed in CT3#115e is revisded:</w:t>
            </w:r>
          </w:p>
          <w:p w:rsidR="003B7299" w:rsidRDefault="003B72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Local MBMS information to support local MBMS.</w:t>
            </w:r>
          </w:p>
        </w:tc>
      </w:tr>
    </w:tbl>
    <w:p w:rsidR="00302457" w:rsidRDefault="00302457">
      <w:pPr>
        <w:pStyle w:val="CRCoverPage"/>
        <w:spacing w:after="0"/>
        <w:rPr>
          <w:noProof/>
          <w:sz w:val="8"/>
          <w:szCs w:val="8"/>
        </w:rPr>
      </w:pPr>
    </w:p>
    <w:p w:rsidR="00302457" w:rsidRDefault="00302457">
      <w:pPr>
        <w:rPr>
          <w:noProof/>
        </w:rPr>
        <w:sectPr w:rsidR="0030245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D7977" w:rsidRPr="00C21836" w:rsidRDefault="00ED7977" w:rsidP="00E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:rsidR="00ED7977" w:rsidRDefault="00ED7977" w:rsidP="00ED7977">
      <w:pPr>
        <w:pStyle w:val="5"/>
      </w:pPr>
      <w:bookmarkStart w:id="1" w:name="_Toc34035319"/>
      <w:bookmarkStart w:id="2" w:name="_Toc36037312"/>
      <w:bookmarkStart w:id="3" w:name="_Toc36037616"/>
      <w:bookmarkStart w:id="4" w:name="_Toc38877458"/>
      <w:bookmarkStart w:id="5" w:name="_Toc43199540"/>
      <w:bookmarkStart w:id="6" w:name="_Toc45132719"/>
      <w:bookmarkStart w:id="7" w:name="_Toc59015462"/>
      <w:bookmarkStart w:id="8" w:name="_Toc63171018"/>
      <w:bookmarkStart w:id="9" w:name="_Toc66282055"/>
      <w:bookmarkStart w:id="10" w:name="_Toc68165931"/>
      <w:r>
        <w:t>5.3.2.2.2</w:t>
      </w:r>
      <w:r>
        <w:tab/>
        <w:t>Distribute File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D7977" w:rsidRDefault="00ED7977" w:rsidP="00ED7977">
      <w:pPr>
        <w:pStyle w:val="TH"/>
        <w:jc w:val="left"/>
      </w:pPr>
      <w:r>
        <w:rPr>
          <w:lang w:val="fr-FR"/>
        </w:rPr>
        <w:object w:dxaOrig="8700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5pt;height:106.65pt" o:ole="">
            <v:imagedata r:id="rId12" o:title=""/>
          </v:shape>
          <o:OLEObject Type="Embed" ProgID="Visio.Drawing.11" ShapeID="_x0000_i1025" DrawAspect="Content" ObjectID="_1683473065" r:id="rId13"/>
        </w:object>
      </w:r>
    </w:p>
    <w:p w:rsidR="00ED7977" w:rsidRDefault="00ED7977" w:rsidP="00ED7977">
      <w:pPr>
        <w:pStyle w:val="TF"/>
      </w:pPr>
      <w:r>
        <w:t>Figure 5.3.2.2.2-1: Distribute File</w:t>
      </w:r>
    </w:p>
    <w:p w:rsidR="00ED7977" w:rsidRDefault="00ED7977" w:rsidP="00ED7977">
      <w:r>
        <w:t xml:space="preserve">When the NF service consumer (e.g. V2X application specific server) needs to distribute the file to the V2X UEs, the NF service consumer shall send the POST method as step 1 of the figure 5.3.2.2.2-1 to request to create an </w:t>
      </w:r>
      <w:r>
        <w:rPr>
          <w:noProof/>
        </w:rPr>
        <w:t>"</w:t>
      </w:r>
      <w:r>
        <w:t>Individual File Distribution</w:t>
      </w:r>
      <w:r>
        <w:rPr>
          <w:noProof/>
        </w:rPr>
        <w:t>"</w:t>
      </w:r>
      <w:r>
        <w:t>.</w:t>
      </w:r>
    </w:p>
    <w:p w:rsidR="00ED7977" w:rsidRDefault="00ED7977" w:rsidP="00ED7977">
      <w:r>
        <w:t xml:space="preserve">The NF service consumer shall include </w:t>
      </w:r>
      <w:proofErr w:type="spellStart"/>
      <w:r>
        <w:t>FileDistributionData</w:t>
      </w:r>
      <w:proofErr w:type="spellEnd"/>
      <w:r>
        <w:t xml:space="preserve"> data structure in the payload body of the HTTP POST to request a creation of representation of the </w:t>
      </w:r>
      <w:r>
        <w:rPr>
          <w:noProof/>
        </w:rPr>
        <w:t>"</w:t>
      </w:r>
      <w:r>
        <w:t>Individual File Distribution</w:t>
      </w:r>
      <w:r>
        <w:rPr>
          <w:noProof/>
        </w:rPr>
        <w:t>"</w:t>
      </w:r>
      <w:r>
        <w:t xml:space="preserve"> resource. The </w:t>
      </w:r>
      <w:r>
        <w:rPr>
          <w:noProof/>
        </w:rPr>
        <w:t>"</w:t>
      </w:r>
      <w:r>
        <w:t>Individual File Distribution</w:t>
      </w:r>
      <w:r>
        <w:rPr>
          <w:noProof/>
        </w:rPr>
        <w:t>"</w:t>
      </w:r>
      <w:r>
        <w:t xml:space="preserve"> resource is created as described below.</w:t>
      </w:r>
    </w:p>
    <w:p w:rsidR="00ED7977" w:rsidRDefault="00ED7977" w:rsidP="00ED7977">
      <w:r>
        <w:t xml:space="preserve">The NF service consumer within the </w:t>
      </w:r>
      <w:proofErr w:type="spellStart"/>
      <w:r>
        <w:t>FileDistributionData</w:t>
      </w:r>
      <w:proofErr w:type="spellEnd"/>
      <w:r>
        <w:rPr>
          <w:noProof/>
        </w:rPr>
        <w:t xml:space="preserve"> data structure </w:t>
      </w:r>
      <w:r>
        <w:t>shall include:</w:t>
      </w:r>
    </w:p>
    <w:p w:rsidR="00ED7977" w:rsidRDefault="00ED7977" w:rsidP="00ED7977">
      <w:pPr>
        <w:pStyle w:val="B1"/>
      </w:pPr>
      <w:r>
        <w:t>-</w:t>
      </w:r>
      <w:r>
        <w:tab/>
        <w:t>The file lists within the "</w:t>
      </w:r>
      <w:proofErr w:type="spellStart"/>
      <w:r>
        <w:t>fileLists</w:t>
      </w:r>
      <w:proofErr w:type="spellEnd"/>
      <w:r>
        <w:t>" attribute;</w:t>
      </w:r>
    </w:p>
    <w:p w:rsidR="00ED7977" w:rsidRDefault="00ED7977" w:rsidP="00ED7977">
      <w:pPr>
        <w:pStyle w:val="B1"/>
      </w:pPr>
      <w:r>
        <w:t>-</w:t>
      </w:r>
      <w:r>
        <w:tab/>
        <w:t xml:space="preserve">The geographical area within the </w:t>
      </w:r>
      <w:r>
        <w:rPr>
          <w:noProof/>
        </w:rPr>
        <w:t>"geoArea"</w:t>
      </w:r>
      <w:r>
        <w:rPr>
          <w:rFonts w:hint="eastAsia"/>
        </w:rPr>
        <w:t xml:space="preserve"> </w:t>
      </w:r>
      <w:r>
        <w:t>attribute;</w:t>
      </w:r>
    </w:p>
    <w:p w:rsidR="00ED7977" w:rsidRDefault="00ED7977" w:rsidP="00ED7977">
      <w:pPr>
        <w:pStyle w:val="B1"/>
      </w:pPr>
      <w:r>
        <w:t>-</w:t>
      </w:r>
      <w:r>
        <w:tab/>
      </w:r>
      <w:proofErr w:type="gramStart"/>
      <w:r>
        <w:t>maximum</w:t>
      </w:r>
      <w:proofErr w:type="gramEnd"/>
      <w:r>
        <w:t xml:space="preserve"> bitrate for the V2X application within the "</w:t>
      </w:r>
      <w:proofErr w:type="spellStart"/>
      <w:r>
        <w:t>maxBitrate</w:t>
      </w:r>
      <w:proofErr w:type="spellEnd"/>
      <w:r>
        <w:t>" attribute; and</w:t>
      </w:r>
    </w:p>
    <w:p w:rsidR="00ED7977" w:rsidRDefault="00ED7977" w:rsidP="00ED7977">
      <w:pPr>
        <w:pStyle w:val="B1"/>
      </w:pPr>
      <w:r>
        <w:t>-</w:t>
      </w:r>
      <w:r>
        <w:tab/>
      </w:r>
      <w:proofErr w:type="gramStart"/>
      <w:r>
        <w:t>maximum</w:t>
      </w:r>
      <w:proofErr w:type="gramEnd"/>
      <w:r>
        <w:t xml:space="preserve"> delay for the V2X application within the "</w:t>
      </w:r>
      <w:proofErr w:type="spellStart"/>
      <w:r>
        <w:t>maxDelay</w:t>
      </w:r>
      <w:proofErr w:type="spellEnd"/>
      <w:r>
        <w:t xml:space="preserve">" attribute; </w:t>
      </w:r>
    </w:p>
    <w:p w:rsidR="00ED7977" w:rsidRDefault="00ED7977" w:rsidP="00ED7977">
      <w:pPr>
        <w:pStyle w:val="B1"/>
      </w:pPr>
      <w:proofErr w:type="gramStart"/>
      <w:r>
        <w:t>and</w:t>
      </w:r>
      <w:proofErr w:type="gramEnd"/>
      <w:r>
        <w:t xml:space="preserve"> may include:</w:t>
      </w:r>
    </w:p>
    <w:p w:rsidR="00ED7977" w:rsidRDefault="00ED7977" w:rsidP="00ED7977">
      <w:pPr>
        <w:pStyle w:val="B1"/>
      </w:pPr>
      <w:r>
        <w:t>-</w:t>
      </w:r>
      <w:r>
        <w:tab/>
        <w:t xml:space="preserve">The V2X Group ID within the </w:t>
      </w:r>
      <w:r>
        <w:rPr>
          <w:noProof/>
        </w:rPr>
        <w:t>"groupId"</w:t>
      </w:r>
      <w:r>
        <w:t xml:space="preserve"> attribute;</w:t>
      </w:r>
    </w:p>
    <w:p w:rsidR="00ED7977" w:rsidRDefault="00ED7977" w:rsidP="00ED7977">
      <w:pPr>
        <w:pStyle w:val="B1"/>
        <w:rPr>
          <w:lang w:eastAsia="zh-CN"/>
        </w:rPr>
      </w:pPr>
      <w:r>
        <w:t>-</w:t>
      </w:r>
      <w:r>
        <w:tab/>
        <w:t xml:space="preserve">The serving class within the </w:t>
      </w:r>
      <w:r>
        <w:rPr>
          <w:noProof/>
        </w:rPr>
        <w:t>"serviceClass"</w:t>
      </w:r>
      <w:r>
        <w:t xml:space="preserve"> attribute; </w:t>
      </w:r>
      <w:del w:id="11" w:author="Huawei4" w:date="2021-05-12T17:26:00Z">
        <w:r w:rsidDel="003B7299">
          <w:delText>and</w:delText>
        </w:r>
      </w:del>
    </w:p>
    <w:p w:rsidR="00A739B2" w:rsidRDefault="00ED7977" w:rsidP="00ED7977">
      <w:pPr>
        <w:pStyle w:val="B1"/>
        <w:rPr>
          <w:ins w:id="12" w:author="Huawei" w:date="2021-04-04T19:31:00Z"/>
          <w:lang w:eastAsia="zh-CN"/>
        </w:rPr>
      </w:pPr>
      <w:r>
        <w:t>-</w:t>
      </w:r>
      <w:r>
        <w:tab/>
        <w:t>The duration within the "duration" attribute</w:t>
      </w:r>
      <w:ins w:id="13" w:author="Huawei" w:date="2021-04-04T19:30:00Z">
        <w:r w:rsidR="00A739B2">
          <w:rPr>
            <w:rFonts w:hint="eastAsia"/>
            <w:lang w:eastAsia="zh-CN"/>
          </w:rPr>
          <w:t>;</w:t>
        </w:r>
      </w:ins>
      <w:ins w:id="14" w:author="Huawei4" w:date="2021-05-12T17:26:00Z">
        <w:r w:rsidR="003B7299">
          <w:rPr>
            <w:lang w:eastAsia="zh-CN"/>
          </w:rPr>
          <w:t xml:space="preserve"> and</w:t>
        </w:r>
      </w:ins>
    </w:p>
    <w:p w:rsidR="00ED7977" w:rsidRDefault="003B7299" w:rsidP="00ED7977">
      <w:pPr>
        <w:pStyle w:val="B1"/>
      </w:pPr>
      <w:ins w:id="15" w:author="Huawei4" w:date="2021-05-12T17:20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The local MBMS information within the "</w:t>
        </w:r>
        <w:proofErr w:type="spellStart"/>
        <w:r>
          <w:rPr>
            <w:rFonts w:hint="eastAsia"/>
            <w:lang w:eastAsia="zh-CN"/>
          </w:rPr>
          <w:t>localMbmsInfo</w:t>
        </w:r>
        <w:proofErr w:type="spellEnd"/>
        <w:r>
          <w:rPr>
            <w:rFonts w:hint="eastAsia"/>
            <w:lang w:eastAsia="zh-CN"/>
          </w:rPr>
          <w:t>" attribute or the "</w:t>
        </w:r>
        <w:proofErr w:type="spellStart"/>
        <w:r>
          <w:rPr>
            <w:rFonts w:hint="eastAsia"/>
            <w:lang w:eastAsia="zh-CN"/>
          </w:rPr>
          <w:t>localMbmsActInd</w:t>
        </w:r>
        <w:proofErr w:type="spellEnd"/>
        <w:r>
          <w:rPr>
            <w:rFonts w:hint="eastAsia"/>
            <w:lang w:eastAsia="zh-CN"/>
          </w:rPr>
          <w:t>" set to true if the "</w:t>
        </w:r>
        <w:proofErr w:type="spellStart"/>
        <w:r>
          <w:rPr>
            <w:rFonts w:hint="eastAsia"/>
            <w:lang w:eastAsia="zh-CN"/>
          </w:rPr>
          <w:t>LocalMBMS</w:t>
        </w:r>
        <w:proofErr w:type="spellEnd"/>
        <w:r>
          <w:rPr>
            <w:rFonts w:hint="eastAsia"/>
            <w:lang w:eastAsia="zh-CN"/>
          </w:rPr>
          <w:t>" feature is supported</w:t>
        </w:r>
      </w:ins>
      <w:r w:rsidR="00ED7977">
        <w:t>.</w:t>
      </w:r>
    </w:p>
    <w:p w:rsidR="00ED7977" w:rsidRDefault="00ED7977" w:rsidP="00ED7977"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the VAE Server receives the HTTP POST request from the </w:t>
      </w:r>
      <w:r>
        <w:t>NF service consumer</w:t>
      </w:r>
      <w:r>
        <w:rPr>
          <w:lang w:eastAsia="zh-CN"/>
        </w:rPr>
        <w:t xml:space="preserve">, the VAE server shall make an authorization based on the information received from the </w:t>
      </w:r>
      <w:r>
        <w:t xml:space="preserve">NF service consumer. </w:t>
      </w:r>
      <w:r>
        <w:rPr>
          <w:lang w:eastAsia="zh-CN"/>
        </w:rPr>
        <w:t xml:space="preserve"> If the authorization is successful, the VAE Server shall </w:t>
      </w:r>
      <w:r>
        <w:rPr>
          <w:noProof/>
          <w:lang w:eastAsia="zh-CN"/>
        </w:rPr>
        <w:t xml:space="preserve">create a new resource, which represents </w:t>
      </w:r>
      <w:r>
        <w:rPr>
          <w:noProof/>
        </w:rPr>
        <w:t>"</w:t>
      </w:r>
      <w:r>
        <w:t>Individual File Distribution</w:t>
      </w:r>
      <w:r>
        <w:rPr>
          <w:noProof/>
        </w:rPr>
        <w:t>"</w:t>
      </w:r>
      <w:r>
        <w:rPr>
          <w:noProof/>
          <w:lang w:eastAsia="zh-CN"/>
        </w:rPr>
        <w:t>, addressed by a URI as defined in clause </w:t>
      </w:r>
      <w:r>
        <w:t xml:space="preserve">6.2.3.3.2 and contains </w:t>
      </w:r>
      <w:r>
        <w:rPr>
          <w:lang w:eastAsia="zh-CN"/>
        </w:rPr>
        <w:t xml:space="preserve">a VAE Server created resource identifier. The VAE Server shall respond to the NF service consumer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message</w:t>
      </w:r>
      <w:r>
        <w:rPr>
          <w:rFonts w:hint="eastAsia"/>
          <w:lang w:eastAsia="zh-CN"/>
        </w:rPr>
        <w:t xml:space="preserve">, </w:t>
      </w:r>
      <w:r>
        <w:t>including Location header field containing the URI for the created resource.</w:t>
      </w:r>
    </w:p>
    <w:p w:rsidR="00ED7977" w:rsidRDefault="00ED7977" w:rsidP="00ED7977">
      <w:r>
        <w:t xml:space="preserve">The </w:t>
      </w:r>
      <w:r>
        <w:rPr>
          <w:lang w:eastAsia="zh-CN"/>
        </w:rPr>
        <w:t>VAE Server</w:t>
      </w:r>
      <w:r>
        <w:t xml:space="preserve"> shall use the </w:t>
      </w:r>
      <w:r>
        <w:rPr>
          <w:rFonts w:hint="eastAsia"/>
        </w:rPr>
        <w:t>URI</w:t>
      </w:r>
      <w:r>
        <w:t xml:space="preserve"> received </w:t>
      </w:r>
      <w:r>
        <w:rPr>
          <w:rFonts w:hint="eastAsia"/>
        </w:rPr>
        <w:t>in the Location header</w:t>
      </w:r>
      <w:r>
        <w:t xml:space="preserve"> in subsequent requests to the VAE Server</w:t>
      </w:r>
      <w:r>
        <w:rPr>
          <w:rFonts w:hint="eastAsia"/>
        </w:rPr>
        <w:t xml:space="preserve"> </w:t>
      </w:r>
      <w:r>
        <w:t>to refer to the</w:t>
      </w:r>
      <w:r>
        <w:rPr>
          <w:rFonts w:hint="eastAsia"/>
        </w:rPr>
        <w:t xml:space="preserve"> </w:t>
      </w:r>
      <w:r>
        <w:rPr>
          <w:noProof/>
        </w:rPr>
        <w:t>"</w:t>
      </w:r>
      <w:r>
        <w:t>Individual File Distribution</w:t>
      </w:r>
      <w:r>
        <w:rPr>
          <w:noProof/>
        </w:rPr>
        <w:t>"</w:t>
      </w:r>
      <w:r>
        <w:t>.</w:t>
      </w:r>
    </w:p>
    <w:p w:rsidR="00ED7977" w:rsidRDefault="00ED7977" w:rsidP="00ED7977">
      <w:r>
        <w:rPr>
          <w:lang w:eastAsia="zh-CN"/>
        </w:rPr>
        <w:t xml:space="preserve">Upon receipt of the </w:t>
      </w:r>
      <w:r>
        <w:rPr>
          <w:rFonts w:hint="eastAsia"/>
          <w:lang w:eastAsia="zh-CN"/>
        </w:rPr>
        <w:t>HTTP DELETE message</w:t>
      </w:r>
      <w:r>
        <w:rPr>
          <w:lang w:eastAsia="zh-CN"/>
        </w:rPr>
        <w:t xml:space="preserve"> from the </w:t>
      </w:r>
      <w:r>
        <w:t>NF service consumer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VAE Server</w:t>
      </w:r>
      <w:r>
        <w:rPr>
          <w:rFonts w:hint="eastAsia"/>
          <w:lang w:eastAsia="zh-CN"/>
        </w:rPr>
        <w:t xml:space="preserve"> shall </w:t>
      </w:r>
      <w:r>
        <w:t>check if the Individual Message Delivery resource identified by the URI already exists</w:t>
      </w:r>
      <w:r>
        <w:rPr>
          <w:rFonts w:hint="eastAsia"/>
          <w:lang w:eastAsia="zh-CN"/>
        </w:rPr>
        <w:t xml:space="preserve">. </w:t>
      </w:r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resource</w:t>
      </w:r>
      <w:r>
        <w:rPr>
          <w:rFonts w:hint="eastAsia"/>
          <w:lang w:eastAsia="zh-CN"/>
        </w:rPr>
        <w:t xml:space="preserve"> </w:t>
      </w:r>
      <w:r>
        <w:t>exist</w:t>
      </w:r>
      <w:r>
        <w:rPr>
          <w:rFonts w:hint="eastAsia"/>
          <w:lang w:eastAsia="zh-CN"/>
        </w:rPr>
        <w:t>s</w:t>
      </w:r>
      <w: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VAE Server</w:t>
      </w:r>
      <w:r>
        <w:rPr>
          <w:rFonts w:hint="eastAsia"/>
          <w:lang w:eastAsia="zh-CN"/>
        </w:rPr>
        <w:t xml:space="preserve"> </w:t>
      </w:r>
      <w:r>
        <w:t>shall delete the resource and respond to the</w:t>
      </w:r>
      <w:r>
        <w:rPr>
          <w:lang w:eastAsia="zh-CN"/>
        </w:rPr>
        <w:t xml:space="preserve"> </w:t>
      </w:r>
      <w:r>
        <w:t>NF service consumer</w:t>
      </w:r>
      <w:r>
        <w:rPr>
          <w:rFonts w:hint="eastAsia"/>
          <w:lang w:eastAsia="zh-CN"/>
        </w:rPr>
        <w:t xml:space="preserve"> </w:t>
      </w:r>
      <w:r>
        <w:t xml:space="preserve">with a 204 No Content success message. </w:t>
      </w:r>
    </w:p>
    <w:p w:rsidR="00ED7977" w:rsidRDefault="00ED7977" w:rsidP="00ED7977">
      <w:r>
        <w:t xml:space="preserve">If errors occur when processing the HTTP POST or DELETE request, the VAE Server shall apply error handling procedures as specified in </w:t>
      </w:r>
      <w:proofErr w:type="spellStart"/>
      <w:r>
        <w:t>subclause</w:t>
      </w:r>
      <w:proofErr w:type="spellEnd"/>
      <w:r>
        <w:t> 6.2.7.</w:t>
      </w:r>
    </w:p>
    <w:p w:rsidR="00ED7977" w:rsidRDefault="00ED7977" w:rsidP="00ED7977">
      <w:r>
        <w:rPr>
          <w:lang w:eastAsia="zh-CN"/>
        </w:rPr>
        <w:t>When the message delivery duration expires, the VAE server may remove the associated Individual Message Delivery resource locally.</w:t>
      </w:r>
    </w:p>
    <w:p w:rsidR="00ED7977" w:rsidRDefault="00ED7977" w:rsidP="00ED7977">
      <w:pPr>
        <w:rPr>
          <w:lang w:eastAsia="zh-CN"/>
        </w:rPr>
      </w:pPr>
      <w:r>
        <w:rPr>
          <w:lang w:eastAsia="zh-CN"/>
        </w:rPr>
        <w:lastRenderedPageBreak/>
        <w:t xml:space="preserve">The VAE server makes use of the </w:t>
      </w:r>
      <w:proofErr w:type="spellStart"/>
      <w:r>
        <w:rPr>
          <w:lang w:eastAsia="zh-CN"/>
        </w:rPr>
        <w:t>xMB</w:t>
      </w:r>
      <w:proofErr w:type="spellEnd"/>
      <w:r>
        <w:rPr>
          <w:lang w:eastAsia="zh-CN"/>
        </w:rPr>
        <w:t xml:space="preserve"> procedures as defined 3GPP TS 29.116 [y] to create MBMS sessions whose type is set to "files" and to request the delivery of files over these sessions. Before provisioning files to the BM</w:t>
      </w:r>
      <w:r>
        <w:rPr>
          <w:lang w:eastAsia="zh-CN"/>
        </w:rPr>
        <w:noBreakHyphen/>
        <w:t>SC, the VAE server prepares the file for distribution, which may include partition of large files into smaller files or encryption.</w:t>
      </w:r>
    </w:p>
    <w:p w:rsidR="00ED7977" w:rsidRDefault="00ED7977" w:rsidP="00ED7977">
      <w:pPr>
        <w:rPr>
          <w:lang w:eastAsia="zh-CN"/>
        </w:rPr>
      </w:pPr>
      <w:r>
        <w:rPr>
          <w:lang w:eastAsia="zh-CN"/>
        </w:rPr>
        <w:t xml:space="preserve">The VAE server is responsible for translating the parameters related to the V2X application triggering the file delivery into corresponding </w:t>
      </w:r>
      <w:proofErr w:type="spellStart"/>
      <w:r>
        <w:rPr>
          <w:lang w:eastAsia="zh-CN"/>
        </w:rPr>
        <w:t>xMB</w:t>
      </w:r>
      <w:proofErr w:type="spellEnd"/>
      <w:r>
        <w:rPr>
          <w:lang w:eastAsia="zh-CN"/>
        </w:rPr>
        <w:t xml:space="preserve"> parameters. Table 5.3.2.2.2-1 describes the mapping between the </w:t>
      </w:r>
      <w:proofErr w:type="spellStart"/>
      <w:r>
        <w:t>VAE_FileDistribution</w:t>
      </w:r>
      <w:proofErr w:type="spellEnd"/>
      <w:r>
        <w:t xml:space="preserve"> API attribute</w:t>
      </w:r>
      <w:r>
        <w:rPr>
          <w:lang w:eastAsia="zh-CN"/>
        </w:rPr>
        <w:t xml:space="preserve"> and the </w:t>
      </w:r>
      <w:proofErr w:type="spellStart"/>
      <w:r>
        <w:rPr>
          <w:lang w:eastAsia="zh-CN"/>
        </w:rPr>
        <w:t>xMB</w:t>
      </w:r>
      <w:proofErr w:type="spellEnd"/>
      <w:r>
        <w:rPr>
          <w:lang w:eastAsia="zh-CN"/>
        </w:rPr>
        <w:t xml:space="preserve"> API properties specified in 3GPP TS 29.116</w:t>
      </w:r>
      <w:r>
        <w:rPr>
          <w:lang w:val="en-US"/>
        </w:rPr>
        <w:t> </w:t>
      </w:r>
      <w:r>
        <w:t>[</w:t>
      </w:r>
      <w:r>
        <w:rPr>
          <w:lang w:eastAsia="zh-CN"/>
        </w:rPr>
        <w:t>19].</w:t>
      </w:r>
    </w:p>
    <w:p w:rsidR="00ED7977" w:rsidRDefault="00ED7977" w:rsidP="00ED7977">
      <w:pPr>
        <w:pStyle w:val="TH"/>
        <w:rPr>
          <w:lang w:val="en-US"/>
        </w:rPr>
      </w:pPr>
      <w:r>
        <w:t>Table </w:t>
      </w:r>
      <w:r>
        <w:rPr>
          <w:lang w:eastAsia="zh-CN"/>
        </w:rPr>
        <w:t>5.3.2.2.2</w:t>
      </w:r>
      <w:r>
        <w:t xml:space="preserve">-1: Mapping between </w:t>
      </w:r>
      <w:proofErr w:type="spellStart"/>
      <w:r>
        <w:t>VAE_FileDistribution</w:t>
      </w:r>
      <w:proofErr w:type="spellEnd"/>
      <w:r>
        <w:t xml:space="preserve"> API and </w:t>
      </w:r>
      <w:proofErr w:type="spellStart"/>
      <w:r>
        <w:t>xMB</w:t>
      </w:r>
      <w:proofErr w:type="spellEnd"/>
      <w:r>
        <w:t xml:space="preserve"> API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D7977" w:rsidTr="00D859C3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77" w:rsidRDefault="00ED7977" w:rsidP="00D859C3">
            <w:pPr>
              <w:pStyle w:val="TAH"/>
            </w:pPr>
            <w:r>
              <w:t>V2X parameter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7" w:rsidRDefault="00ED7977" w:rsidP="00D859C3">
            <w:pPr>
              <w:pStyle w:val="TAH"/>
            </w:pPr>
            <w:r>
              <w:t xml:space="preserve">Corresponding </w:t>
            </w:r>
            <w:proofErr w:type="spellStart"/>
            <w:r>
              <w:t>xMB</w:t>
            </w:r>
            <w:proofErr w:type="spellEnd"/>
            <w:r>
              <w:t xml:space="preserve"> API property</w:t>
            </w:r>
          </w:p>
        </w:tc>
      </w:tr>
      <w:tr w:rsidR="00ED7977" w:rsidTr="00D859C3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77" w:rsidRDefault="00ED7977" w:rsidP="00D859C3">
            <w:pPr>
              <w:pStyle w:val="TAL"/>
              <w:rPr>
                <w:noProof/>
              </w:rPr>
            </w:pPr>
            <w:r>
              <w:rPr>
                <w:noProof/>
              </w:rPr>
              <w:t>serviceClass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7" w:rsidRDefault="00ED7977" w:rsidP="00D859C3">
            <w:pPr>
              <w:pStyle w:val="TAL"/>
            </w:pPr>
            <w:r>
              <w:t>service-class</w:t>
            </w:r>
          </w:p>
        </w:tc>
      </w:tr>
      <w:tr w:rsidR="00ED7977" w:rsidTr="00D859C3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77" w:rsidRDefault="00ED7977" w:rsidP="00D859C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ileLists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7" w:rsidRDefault="00ED7977" w:rsidP="00D859C3">
            <w:pPr>
              <w:pStyle w:val="TAL"/>
            </w:pPr>
            <w:r>
              <w:t>file-</w:t>
            </w:r>
            <w:r>
              <w:rPr>
                <w:rFonts w:hint="eastAsia"/>
              </w:rPr>
              <w:t>l</w:t>
            </w:r>
            <w:r>
              <w:t>ist</w:t>
            </w:r>
          </w:p>
        </w:tc>
      </w:tr>
      <w:tr w:rsidR="00ED7977" w:rsidTr="00D859C3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77" w:rsidRDefault="00ED7977" w:rsidP="00D859C3">
            <w:pPr>
              <w:pStyle w:val="TAL"/>
            </w:pPr>
            <w:r>
              <w:rPr>
                <w:noProof/>
              </w:rPr>
              <w:t>geoArea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7" w:rsidRDefault="00ED7977" w:rsidP="00D859C3">
            <w:pPr>
              <w:pStyle w:val="TAL"/>
            </w:pPr>
            <w:r>
              <w:t>geographical-area</w:t>
            </w:r>
          </w:p>
        </w:tc>
      </w:tr>
      <w:tr w:rsidR="00ED7977" w:rsidTr="00D859C3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77" w:rsidRDefault="00ED7977" w:rsidP="00D859C3">
            <w:pPr>
              <w:pStyle w:val="TAL"/>
            </w:pPr>
            <w:proofErr w:type="spellStart"/>
            <w:r>
              <w:t>maxBitrate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7" w:rsidRDefault="00ED7977" w:rsidP="00D859C3">
            <w:pPr>
              <w:pStyle w:val="TAL"/>
            </w:pPr>
            <w:r>
              <w:t>max-bitrate</w:t>
            </w:r>
          </w:p>
        </w:tc>
      </w:tr>
      <w:tr w:rsidR="00ED7977" w:rsidTr="00D859C3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77" w:rsidRDefault="00ED7977" w:rsidP="00D859C3">
            <w:pPr>
              <w:pStyle w:val="TAL"/>
            </w:pPr>
            <w:proofErr w:type="spellStart"/>
            <w:r>
              <w:t>maxDelay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77" w:rsidRDefault="00ED7977" w:rsidP="00D859C3">
            <w:pPr>
              <w:pStyle w:val="TAL"/>
            </w:pPr>
            <w:r>
              <w:t>max-delay</w:t>
            </w:r>
          </w:p>
        </w:tc>
      </w:tr>
      <w:tr w:rsidR="00603B5B" w:rsidTr="00D859C3">
        <w:trPr>
          <w:jc w:val="center"/>
          <w:ins w:id="16" w:author="Huawei" w:date="2021-04-04T19:31:00Z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5B" w:rsidRDefault="003B7299" w:rsidP="00D859C3">
            <w:pPr>
              <w:pStyle w:val="TAL"/>
              <w:rPr>
                <w:ins w:id="17" w:author="Huawei" w:date="2021-04-04T19:31:00Z"/>
              </w:rPr>
            </w:pPr>
            <w:proofErr w:type="spellStart"/>
            <w:ins w:id="18" w:author="Huawei4" w:date="2021-05-12T17:21:00Z">
              <w:r>
                <w:rPr>
                  <w:rFonts w:hint="eastAsia"/>
                  <w:lang w:eastAsia="zh-CN"/>
                </w:rPr>
                <w:t>localMbmsInfo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or</w:t>
              </w:r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19" w:author="Huawei1" w:date="2021-04-22T17:30:00Z">
              <w:r w:rsidR="003500AD">
                <w:rPr>
                  <w:rFonts w:hint="eastAsia"/>
                  <w:lang w:eastAsia="zh-CN"/>
                </w:rPr>
                <w:t>localMbmsActInd</w:t>
              </w:r>
            </w:ins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5B" w:rsidRDefault="00603B5B" w:rsidP="00D859C3">
            <w:pPr>
              <w:pStyle w:val="TAL"/>
              <w:rPr>
                <w:ins w:id="20" w:author="Huawei" w:date="2021-04-04T19:31:00Z"/>
              </w:rPr>
            </w:pPr>
            <w:ins w:id="21" w:author="Huawei" w:date="2021-04-04T19:31:00Z">
              <w:r>
                <w:t>local-</w:t>
              </w:r>
              <w:proofErr w:type="spellStart"/>
              <w:r>
                <w:t>mbms</w:t>
              </w:r>
              <w:proofErr w:type="spellEnd"/>
              <w:r>
                <w:t>-delivery-information</w:t>
              </w:r>
            </w:ins>
          </w:p>
        </w:tc>
      </w:tr>
    </w:tbl>
    <w:p w:rsidR="00ED7977" w:rsidRDefault="00ED7977" w:rsidP="00ED7977"/>
    <w:p w:rsidR="00ED7977" w:rsidRDefault="00ED7977" w:rsidP="00ED7977">
      <w:pPr>
        <w:pStyle w:val="NO"/>
        <w:rPr>
          <w:rFonts w:eastAsia="Batang"/>
        </w:rPr>
      </w:pPr>
      <w:r>
        <w:rPr>
          <w:rFonts w:eastAsia="Batang"/>
        </w:rPr>
        <w:t>NOTE:</w:t>
      </w:r>
      <w:r>
        <w:rPr>
          <w:rFonts w:eastAsia="Batang"/>
        </w:rPr>
        <w:tab/>
        <w:t>The list of V2X parameters needed for file delivery is not exhaustive and can be updated based on the specific V2X application requirements.</w:t>
      </w:r>
    </w:p>
    <w:p w:rsidR="00446971" w:rsidRPr="00C21836" w:rsidRDefault="00446971" w:rsidP="0044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3B7299" w:rsidRDefault="003B7299" w:rsidP="003B7299">
      <w:pPr>
        <w:pStyle w:val="4"/>
      </w:pPr>
      <w:bookmarkStart w:id="22" w:name="_Toc34035437"/>
      <w:bookmarkStart w:id="23" w:name="_Toc36037430"/>
      <w:bookmarkStart w:id="24" w:name="_Toc36037734"/>
      <w:bookmarkStart w:id="25" w:name="_Toc38877576"/>
      <w:bookmarkStart w:id="26" w:name="_Toc43199658"/>
      <w:bookmarkStart w:id="27" w:name="_Toc45132837"/>
      <w:bookmarkStart w:id="28" w:name="_Toc59015580"/>
      <w:bookmarkStart w:id="29" w:name="_Toc63171136"/>
      <w:bookmarkStart w:id="30" w:name="_Toc66282173"/>
      <w:bookmarkStart w:id="31" w:name="_Toc68166049"/>
      <w:bookmarkStart w:id="32" w:name="_Toc34035440"/>
      <w:bookmarkStart w:id="33" w:name="_Toc36037433"/>
      <w:bookmarkStart w:id="34" w:name="_Toc36037737"/>
      <w:bookmarkStart w:id="35" w:name="_Toc38877579"/>
      <w:bookmarkStart w:id="36" w:name="_Toc43199661"/>
      <w:bookmarkStart w:id="37" w:name="_Toc45132840"/>
      <w:bookmarkStart w:id="38" w:name="_Toc59015583"/>
      <w:bookmarkStart w:id="39" w:name="_Toc63171139"/>
      <w:bookmarkStart w:id="40" w:name="_Toc66282176"/>
      <w:bookmarkStart w:id="41" w:name="_Toc68166052"/>
      <w:r>
        <w:t>6.2.6.1</w:t>
      </w:r>
      <w: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3B7299" w:rsidRDefault="003B7299" w:rsidP="003B7299">
      <w:r>
        <w:t>This clause specifies the application data model supported by the API.</w:t>
      </w:r>
    </w:p>
    <w:p w:rsidR="003B7299" w:rsidRDefault="003B7299" w:rsidP="003B7299">
      <w:r>
        <w:t xml:space="preserve">Table 6.2.6.1-1 specifies the data types defined for the </w:t>
      </w:r>
      <w:proofErr w:type="spellStart"/>
      <w:r>
        <w:t>VAE_FileDistribution</w:t>
      </w:r>
      <w:proofErr w:type="spellEnd"/>
      <w:r>
        <w:t xml:space="preserve"> API.</w:t>
      </w:r>
    </w:p>
    <w:p w:rsidR="003B7299" w:rsidRDefault="003B7299" w:rsidP="003B7299">
      <w:pPr>
        <w:tabs>
          <w:tab w:val="left" w:pos="2311"/>
        </w:tabs>
      </w:pPr>
      <w:r>
        <w:tab/>
      </w:r>
    </w:p>
    <w:p w:rsidR="003B7299" w:rsidRDefault="003B7299" w:rsidP="003B7299">
      <w:pPr>
        <w:pStyle w:val="TH"/>
      </w:pPr>
      <w:r>
        <w:t xml:space="preserve">Table 6.2.6.1-1: </w:t>
      </w:r>
      <w:proofErr w:type="spellStart"/>
      <w:r>
        <w:t>VAE_FileDistribution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27"/>
        <w:gridCol w:w="1464"/>
        <w:gridCol w:w="3474"/>
        <w:gridCol w:w="2159"/>
      </w:tblGrid>
      <w:tr w:rsidR="003B7299" w:rsidTr="00BE5E63">
        <w:trPr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</w:pPr>
            <w:r>
              <w:t>Data type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299" w:rsidRDefault="003B7299" w:rsidP="00BE5E63">
            <w:pPr>
              <w:pStyle w:val="TAH"/>
            </w:pPr>
            <w:r>
              <w:t>Section defined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</w:pPr>
            <w:r>
              <w:t>Description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299" w:rsidRDefault="003B7299" w:rsidP="00BE5E63">
            <w:pPr>
              <w:pStyle w:val="TAH"/>
            </w:pPr>
            <w:r>
              <w:t>Applicability</w:t>
            </w:r>
          </w:p>
        </w:tc>
      </w:tr>
      <w:tr w:rsidR="003B7299" w:rsidTr="00BE5E63">
        <w:trPr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File</w:t>
            </w:r>
            <w:r>
              <w:rPr>
                <w:lang w:eastAsia="zh-CN"/>
              </w:rPr>
              <w:t>Status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r>
              <w:rPr>
                <w:rFonts w:hint="eastAsia"/>
                <w:lang w:eastAsia="zh-CN"/>
              </w:rPr>
              <w:t>6.2.6.3.3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proofErr w:type="spellStart"/>
            <w:r>
              <w:t>FileDistributionData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r>
              <w:t>6.2.6.2.2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42" w:author="Huawei" w:date="2021-04-04T19:31:00Z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43" w:author="Huawei" w:date="2021-04-04T19:31:00Z"/>
              </w:rPr>
            </w:pPr>
            <w:proofErr w:type="spellStart"/>
            <w:ins w:id="44" w:author="Huawei" w:date="2021-04-04T19:31:00Z">
              <w:r>
                <w:rPr>
                  <w:rFonts w:hint="eastAsia"/>
                  <w:lang w:eastAsia="zh-CN"/>
                </w:rPr>
                <w:t>LocalMbmsInfo</w:t>
              </w:r>
              <w:proofErr w:type="spellEnd"/>
            </w:ins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45" w:author="Huawei" w:date="2021-04-04T19:31:00Z"/>
              </w:rPr>
            </w:pPr>
            <w:ins w:id="46" w:author="Huawei" w:date="2021-04-04T19:31:00Z">
              <w:r>
                <w:rPr>
                  <w:rFonts w:hint="eastAsia"/>
                  <w:lang w:eastAsia="zh-CN"/>
                </w:rPr>
                <w:t>6.2.6.2.x</w:t>
              </w:r>
            </w:ins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47" w:author="Huawei" w:date="2021-04-04T19:31:00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48" w:author="Huawei" w:date="2021-04-04T19:31:00Z"/>
                <w:rFonts w:cs="Arial"/>
                <w:szCs w:val="18"/>
              </w:rPr>
            </w:pPr>
            <w:proofErr w:type="spellStart"/>
            <w:ins w:id="49" w:author="Huawei" w:date="2021-04-04T19:31:00Z">
              <w:r>
                <w:rPr>
                  <w:rFonts w:cs="Arial" w:hint="eastAsia"/>
                  <w:szCs w:val="18"/>
                  <w:lang w:eastAsia="zh-CN"/>
                </w:rPr>
                <w:t>LocalMBMS</w:t>
              </w:r>
              <w:proofErr w:type="spellEnd"/>
            </w:ins>
          </w:p>
        </w:tc>
      </w:tr>
    </w:tbl>
    <w:p w:rsidR="003B7299" w:rsidRDefault="003B7299" w:rsidP="003B7299"/>
    <w:p w:rsidR="003B7299" w:rsidRDefault="003B7299" w:rsidP="003B7299">
      <w:r>
        <w:t xml:space="preserve">Table 6.1.6.1-2 specifies data types re-used by the </w:t>
      </w:r>
      <w:proofErr w:type="spellStart"/>
      <w:r>
        <w:t>VAE_FileDistribution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VAE_FileDistribution</w:t>
      </w:r>
      <w:proofErr w:type="spellEnd"/>
      <w:r>
        <w:t xml:space="preserve"> service based interface. </w:t>
      </w:r>
    </w:p>
    <w:p w:rsidR="003B7299" w:rsidRDefault="003B7299" w:rsidP="003B7299">
      <w:pPr>
        <w:pStyle w:val="TH"/>
      </w:pPr>
      <w:r>
        <w:t xml:space="preserve">Table 6.2.6.1-2: </w:t>
      </w:r>
      <w:proofErr w:type="spellStart"/>
      <w:r>
        <w:t>VAE_FileDistribution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85"/>
        <w:gridCol w:w="2288"/>
        <w:gridCol w:w="3342"/>
        <w:gridCol w:w="2109"/>
      </w:tblGrid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</w:pPr>
            <w:r>
              <w:t>Data type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299" w:rsidRDefault="003B7299" w:rsidP="00BE5E63">
            <w:pPr>
              <w:pStyle w:val="TAH"/>
            </w:pPr>
            <w:r>
              <w:t>Reference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</w:pPr>
            <w:r>
              <w:t>Comments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299" w:rsidRDefault="003B7299" w:rsidP="00BE5E63">
            <w:pPr>
              <w:pStyle w:val="TAH"/>
            </w:pPr>
            <w:r>
              <w:t>Applicability</w:t>
            </w: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proofErr w:type="spellStart"/>
            <w:r>
              <w:t>BitRate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GPP 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 [11]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GPP 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 [11]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GPP 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 [11]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GPP 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29.572 [20]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[11]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U</w:t>
            </w:r>
            <w:r>
              <w:t>integer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GPP 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 [11]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lang w:eastAsia="zh-CN"/>
              </w:rPr>
            </w:pPr>
            <w:r>
              <w:t>V2xGroupId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</w:pPr>
            <w:r>
              <w:t>6.1.6.3.2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3B7299" w:rsidRDefault="003B7299" w:rsidP="003B7299"/>
    <w:p w:rsidR="003B7299" w:rsidRPr="00C21836" w:rsidRDefault="003B7299" w:rsidP="003B7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ED7977" w:rsidRDefault="00ED7977" w:rsidP="00ED7977">
      <w:pPr>
        <w:pStyle w:val="5"/>
      </w:pPr>
      <w:r>
        <w:lastRenderedPageBreak/>
        <w:t>6.2.6.2.2</w:t>
      </w:r>
      <w:r>
        <w:tab/>
        <w:t xml:space="preserve">Type: </w:t>
      </w:r>
      <w:proofErr w:type="spellStart"/>
      <w:r>
        <w:t>FileDistributionData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proofErr w:type="spellEnd"/>
    </w:p>
    <w:p w:rsidR="00ED7977" w:rsidRDefault="00ED7977" w:rsidP="00ED7977">
      <w:pPr>
        <w:pStyle w:val="TH"/>
      </w:pPr>
      <w:r>
        <w:rPr>
          <w:noProof/>
        </w:rPr>
        <w:t>Table </w:t>
      </w:r>
      <w:r>
        <w:t xml:space="preserve">6.2.6.2.2-1: </w:t>
      </w:r>
      <w:r>
        <w:rPr>
          <w:noProof/>
        </w:rPr>
        <w:t xml:space="preserve">Definition of type </w:t>
      </w:r>
      <w:proofErr w:type="spellStart"/>
      <w:r>
        <w:t>FileDistributionData</w:t>
      </w:r>
      <w:proofErr w:type="spellEnd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977" w:rsidRDefault="00ED7977" w:rsidP="00D859C3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977" w:rsidRDefault="00ED7977" w:rsidP="00D859C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977" w:rsidRDefault="00ED7977" w:rsidP="00D859C3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7977" w:rsidRDefault="00ED7977" w:rsidP="00D859C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977" w:rsidRDefault="00ED7977" w:rsidP="00D859C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7977" w:rsidRDefault="00ED7977" w:rsidP="00D859C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r>
              <w:t>V2xGroupId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ascii="宋体" w:hAnsi="宋体" w:cs="Arial"/>
                <w:szCs w:val="18"/>
                <w:lang w:val="en-US"/>
              </w:rPr>
            </w:pPr>
            <w:r>
              <w:t>Indicates a group ID for which the V2X message is addressed</w:t>
            </w:r>
            <w:r>
              <w:rPr>
                <w:rFonts w:ascii="宋体" w:hAnsi="宋体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ileLists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ileList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ile lists.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erviceClass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  <w:r>
              <w:t>Information about the V2X application (e.g., software update, HD map download)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rPr>
                <w:lang w:eastAsia="zh-CN"/>
              </w:rPr>
              <w:t>geoArea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  <w:r>
              <w:t xml:space="preserve">Target geographical area for the V2X </w:t>
            </w:r>
            <w:proofErr w:type="spellStart"/>
            <w:r>
              <w:t>Ues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t>maxBitrate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  <w:r>
              <w:t>Maximum bitrate for the V2X application</w:t>
            </w:r>
            <w:r>
              <w:rPr>
                <w:rFonts w:ascii="宋体" w:hAnsi="宋体" w:hint="eastAsia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ascii="宋体" w:hAnsi="宋体"/>
                <w:lang w:val="en-US" w:eastAsia="zh-CN"/>
              </w:rPr>
            </w:pPr>
            <w:proofErr w:type="spellStart"/>
            <w:r>
              <w:t>maxDelay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r>
              <w:t xml:space="preserve">Unsigned integer </w:t>
            </w:r>
            <w:r>
              <w:rPr>
                <w:lang w:eastAsia="zh-CN"/>
              </w:rPr>
              <w:t xml:space="preserve">identifying a maximum delay in units of milliseconds </w:t>
            </w:r>
            <w:r>
              <w:t>for the V2X application</w:t>
            </w:r>
            <w:r>
              <w:rPr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ED7977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r>
              <w:rPr>
                <w:rFonts w:hint="eastAsia"/>
                <w:lang w:eastAsia="zh-CN"/>
              </w:rPr>
              <w:t>duration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Dat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</w:pPr>
            <w:r>
              <w:rPr>
                <w:rFonts w:cs="Arial"/>
              </w:rPr>
              <w:t>Identifies the absolute time at which the related Individual File Distribution Data resource is considered to expire</w:t>
            </w:r>
            <w:r>
              <w:rPr>
                <w:rFonts w:cs="Arial"/>
                <w:szCs w:val="18"/>
                <w:lang w:eastAsia="zh-CN"/>
              </w:rPr>
              <w:t xml:space="preserve">. When omitted in the request, it indicates the resource is requested to be valid forever by the </w:t>
            </w:r>
            <w:r>
              <w:t>NF service consumer</w:t>
            </w:r>
            <w:r>
              <w:rPr>
                <w:rFonts w:cs="Arial"/>
                <w:szCs w:val="18"/>
                <w:lang w:eastAsia="zh-CN"/>
              </w:rPr>
              <w:t>. When omitted in the response, it indicates the resource is set to valid forever by the VAE server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77" w:rsidRDefault="00ED7977" w:rsidP="00D859C3">
            <w:pPr>
              <w:pStyle w:val="TAL"/>
              <w:rPr>
                <w:rFonts w:cs="Arial"/>
                <w:szCs w:val="18"/>
              </w:rPr>
            </w:pPr>
          </w:p>
        </w:tc>
      </w:tr>
      <w:tr w:rsidR="003B7299" w:rsidTr="00D859C3">
        <w:trPr>
          <w:jc w:val="center"/>
          <w:ins w:id="50" w:author="Huawei4" w:date="2021-05-12T17:2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51" w:author="Huawei4" w:date="2021-05-12T17:22:00Z"/>
                <w:lang w:eastAsia="zh-CN"/>
              </w:rPr>
            </w:pPr>
            <w:proofErr w:type="spellStart"/>
            <w:ins w:id="52" w:author="Huawei4" w:date="2021-05-12T17:22:00Z">
              <w:r>
                <w:rPr>
                  <w:rFonts w:hint="eastAsia"/>
                  <w:lang w:eastAsia="zh-CN"/>
                </w:rPr>
                <w:t>localMbmsInfo</w:t>
              </w:r>
              <w:proofErr w:type="spellEnd"/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53" w:author="Huawei4" w:date="2021-05-12T17:22:00Z"/>
                <w:lang w:eastAsia="zh-CN"/>
              </w:rPr>
            </w:pPr>
            <w:proofErr w:type="spellStart"/>
            <w:ins w:id="54" w:author="Huawei4" w:date="2021-05-12T17:22:00Z">
              <w:r>
                <w:rPr>
                  <w:rFonts w:hint="eastAsia"/>
                  <w:lang w:eastAsia="zh-CN"/>
                </w:rPr>
                <w:t>LocalMbmsInfo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C"/>
              <w:rPr>
                <w:ins w:id="55" w:author="Huawei4" w:date="2021-05-12T17:22:00Z"/>
                <w:lang w:eastAsia="zh-CN"/>
              </w:rPr>
            </w:pPr>
            <w:ins w:id="56" w:author="Huawei4" w:date="2021-05-12T17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57" w:author="Huawei4" w:date="2021-05-12T17:22:00Z"/>
                <w:lang w:eastAsia="zh-CN"/>
              </w:rPr>
            </w:pPr>
            <w:ins w:id="58" w:author="Huawei4" w:date="2021-05-12T17:2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88079F">
            <w:pPr>
              <w:pStyle w:val="TAL"/>
              <w:rPr>
                <w:ins w:id="59" w:author="Huawei4" w:date="2021-05-12T17:22:00Z"/>
                <w:rFonts w:cs="Arial"/>
              </w:rPr>
            </w:pPr>
            <w:ins w:id="60" w:author="Huawei4" w:date="2021-05-12T17:22:00Z">
              <w:r>
                <w:rPr>
                  <w:rFonts w:cs="Arial" w:hint="eastAsia"/>
                  <w:lang w:eastAsia="zh-CN"/>
                </w:rPr>
                <w:t xml:space="preserve">Contains the local MBMS </w:t>
              </w:r>
              <w:proofErr w:type="spellStart"/>
              <w:r>
                <w:rPr>
                  <w:rFonts w:cs="Arial" w:hint="eastAsia"/>
                  <w:lang w:eastAsia="zh-CN"/>
                </w:rPr>
                <w:t>inforamtion</w:t>
              </w:r>
              <w:proofErr w:type="spellEnd"/>
              <w:r>
                <w:rPr>
                  <w:rFonts w:cs="Arial"/>
                  <w:lang w:eastAsia="zh-CN"/>
                </w:rPr>
                <w:t>.</w:t>
              </w:r>
            </w:ins>
            <w:ins w:id="61" w:author="Huawei" w:date="2021-05-25T18:33:00Z">
              <w:r w:rsidR="0088079F">
                <w:rPr>
                  <w:rFonts w:cs="Arial"/>
                  <w:lang w:eastAsia="zh-CN"/>
                </w:rPr>
                <w:t xml:space="preserve"> The information </w:t>
              </w:r>
            </w:ins>
            <w:ins w:id="62" w:author="Huawei" w:date="2021-05-25T18:34:00Z">
              <w:r w:rsidR="0088079F">
                <w:rPr>
                  <w:rFonts w:cs="Arial"/>
                  <w:lang w:eastAsia="zh-CN"/>
                </w:rPr>
                <w:t xml:space="preserve">only </w:t>
              </w:r>
            </w:ins>
            <w:ins w:id="63" w:author="Huawei" w:date="2021-05-25T18:36:00Z">
              <w:r w:rsidR="0088079F">
                <w:rPr>
                  <w:rFonts w:cs="Arial"/>
                  <w:lang w:eastAsia="zh-CN"/>
                </w:rPr>
                <w:t>can be provided by the NF service consumer in the trust domain.</w:t>
              </w:r>
            </w:ins>
            <w:bookmarkStart w:id="64" w:name="_GoBack"/>
            <w:bookmarkEnd w:id="64"/>
            <w:ins w:id="65" w:author="Huawei" w:date="2021-05-25T18:34:00Z">
              <w:r w:rsidR="0088079F">
                <w:rPr>
                  <w:rFonts w:cs="Arial"/>
                  <w:lang w:eastAsia="zh-CN"/>
                </w:rPr>
                <w:t xml:space="preserve"> 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66" w:author="Huawei4" w:date="2021-05-12T17:22:00Z"/>
                <w:rFonts w:cs="Arial"/>
                <w:szCs w:val="18"/>
              </w:rPr>
            </w:pPr>
            <w:proofErr w:type="spellStart"/>
            <w:ins w:id="67" w:author="Huawei4" w:date="2021-05-12T17:22:00Z">
              <w:r>
                <w:rPr>
                  <w:rFonts w:cs="Arial" w:hint="eastAsia"/>
                  <w:szCs w:val="18"/>
                  <w:lang w:eastAsia="zh-CN"/>
                </w:rPr>
                <w:t>LocalMBMS</w:t>
              </w:r>
              <w:proofErr w:type="spellEnd"/>
            </w:ins>
          </w:p>
        </w:tc>
      </w:tr>
      <w:tr w:rsidR="003B7299" w:rsidTr="00D859C3">
        <w:trPr>
          <w:jc w:val="center"/>
          <w:ins w:id="68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69" w:author="Huawei" w:date="2021-04-04T19:32:00Z"/>
                <w:lang w:eastAsia="zh-CN"/>
              </w:rPr>
            </w:pPr>
            <w:proofErr w:type="spellStart"/>
            <w:ins w:id="70" w:author="Huawei" w:date="2021-04-04T19:32:00Z">
              <w:r>
                <w:rPr>
                  <w:rFonts w:hint="eastAsia"/>
                  <w:lang w:eastAsia="zh-CN"/>
                </w:rPr>
                <w:t>localMbmsActInd</w:t>
              </w:r>
              <w:proofErr w:type="spellEnd"/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71" w:author="Huawei" w:date="2021-04-04T19:32:00Z"/>
                <w:lang w:eastAsia="zh-CN"/>
              </w:rPr>
            </w:pPr>
            <w:proofErr w:type="spellStart"/>
            <w:ins w:id="72" w:author="Huawei" w:date="2021-04-04T19:32:00Z">
              <w:r>
                <w:rPr>
                  <w:rFonts w:hint="eastAsia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C"/>
              <w:rPr>
                <w:ins w:id="73" w:author="Huawei" w:date="2021-04-04T19:32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74" w:author="Huawei" w:date="2021-04-04T19:32:00Z"/>
                <w:lang w:eastAsia="zh-CN"/>
              </w:rPr>
            </w:pPr>
            <w:ins w:id="75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76" w:author="Huawei" w:date="2021-04-04T19:32:00Z"/>
                <w:lang w:eastAsia="zh-CN"/>
              </w:rPr>
            </w:pPr>
            <w:ins w:id="77" w:author="Huawei" w:date="2021-04-04T19:32:00Z">
              <w:r>
                <w:t xml:space="preserve">When this attribute is included and set to true, it indicates that </w:t>
              </w:r>
              <w:r>
                <w:rPr>
                  <w:rFonts w:hint="eastAsia"/>
                  <w:lang w:eastAsia="zh-CN"/>
                </w:rPr>
                <w:t>the local MBMS is activated.</w:t>
              </w:r>
            </w:ins>
          </w:p>
          <w:p w:rsidR="003B7299" w:rsidRDefault="003B7299" w:rsidP="003B7299">
            <w:pPr>
              <w:pStyle w:val="TAL"/>
              <w:rPr>
                <w:ins w:id="78" w:author="Huawei" w:date="2021-04-04T19:32:00Z"/>
                <w:rFonts w:cs="Arial"/>
              </w:rPr>
            </w:pPr>
            <w:ins w:id="79" w:author="Huawei" w:date="2021-04-04T19:32:00Z">
              <w:r>
                <w:t xml:space="preserve">The </w:t>
              </w:r>
              <w:r>
                <w:rPr>
                  <w:rFonts w:cs="Arial"/>
                  <w:szCs w:val="18"/>
                </w:rPr>
                <w:t>default value "FALSE" shall apply, if the attribute is not present.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ins w:id="80" w:author="Huawei" w:date="2021-04-04T19:32:00Z"/>
                <w:rFonts w:cs="Arial"/>
                <w:szCs w:val="18"/>
              </w:rPr>
            </w:pPr>
            <w:proofErr w:type="spellStart"/>
            <w:ins w:id="81" w:author="Huawei" w:date="2021-04-04T19:32:00Z">
              <w:r>
                <w:rPr>
                  <w:rFonts w:cs="Arial" w:hint="eastAsia"/>
                  <w:szCs w:val="18"/>
                  <w:lang w:eastAsia="zh-CN"/>
                </w:rPr>
                <w:t>LocalMBMS</w:t>
              </w:r>
              <w:proofErr w:type="spellEnd"/>
            </w:ins>
          </w:p>
        </w:tc>
      </w:tr>
      <w:tr w:rsidR="003B7299" w:rsidTr="00D859C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</w:pPr>
            <w:r>
              <w:rPr>
                <w:noProof/>
              </w:rPr>
              <w:t>suppFeat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 xml:space="preserve">Indicates the features supported by the service consumer and VAE server. It shall be included in the request and response of the Creation of </w:t>
            </w:r>
            <w:r>
              <w:rPr>
                <w:rFonts w:cs="Arial"/>
              </w:rPr>
              <w:t>Individual File Distribution Data resource</w:t>
            </w:r>
            <w:r>
              <w:rPr>
                <w:noProof/>
              </w:rPr>
              <w:t xml:space="preserve">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3B7299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ED7977" w:rsidRDefault="00ED7977">
      <w:pPr>
        <w:rPr>
          <w:noProof/>
          <w:lang w:eastAsia="zh-CN"/>
        </w:rPr>
      </w:pPr>
    </w:p>
    <w:p w:rsidR="003B7299" w:rsidRPr="00C21836" w:rsidRDefault="003B7299" w:rsidP="003B7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3B7299" w:rsidRDefault="003B7299" w:rsidP="003B7299">
      <w:pPr>
        <w:pStyle w:val="5"/>
        <w:rPr>
          <w:ins w:id="82" w:author="Huawei" w:date="2021-04-04T19:32:00Z"/>
          <w:lang w:eastAsia="zh-CN"/>
        </w:rPr>
      </w:pPr>
      <w:ins w:id="83" w:author="Huawei" w:date="2021-04-04T19:32:00Z">
        <w:r>
          <w:lastRenderedPageBreak/>
          <w:t>6.2.6.2</w:t>
        </w:r>
        <w:proofErr w:type="gramStart"/>
        <w:r>
          <w:t>.</w:t>
        </w:r>
        <w:r>
          <w:rPr>
            <w:rFonts w:hint="eastAsia"/>
            <w:lang w:eastAsia="zh-CN"/>
          </w:rPr>
          <w:t>x</w:t>
        </w:r>
        <w:proofErr w:type="gramEnd"/>
        <w:r>
          <w:tab/>
          <w:t xml:space="preserve">Type: </w:t>
        </w:r>
        <w:proofErr w:type="spellStart"/>
        <w:r>
          <w:rPr>
            <w:rFonts w:hint="eastAsia"/>
            <w:lang w:eastAsia="zh-CN"/>
          </w:rPr>
          <w:t>LocalMbmsInfo</w:t>
        </w:r>
        <w:proofErr w:type="spellEnd"/>
      </w:ins>
    </w:p>
    <w:p w:rsidR="003B7299" w:rsidRDefault="003B7299" w:rsidP="003B7299">
      <w:pPr>
        <w:pStyle w:val="TH"/>
        <w:rPr>
          <w:ins w:id="84" w:author="Huawei" w:date="2021-04-04T19:32:00Z"/>
          <w:lang w:eastAsia="zh-CN"/>
        </w:rPr>
      </w:pPr>
      <w:ins w:id="85" w:author="Huawei" w:date="2021-04-04T19:32:00Z">
        <w:r>
          <w:rPr>
            <w:noProof/>
          </w:rPr>
          <w:t>Table </w:t>
        </w:r>
        <w:r>
          <w:t>6.2.6.2.</w:t>
        </w:r>
        <w:r>
          <w:rPr>
            <w:rFonts w:hint="eastAsia"/>
            <w:lang w:eastAsia="zh-CN"/>
          </w:rPr>
          <w:t>x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rFonts w:hint="eastAsia"/>
            <w:lang w:eastAsia="zh-CN"/>
          </w:rPr>
          <w:t>LocalMbmsInfo</w:t>
        </w:r>
        <w:proofErr w:type="spellEnd"/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3B7299" w:rsidTr="00BE5E63">
        <w:trPr>
          <w:jc w:val="center"/>
          <w:ins w:id="86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  <w:rPr>
                <w:ins w:id="87" w:author="Huawei" w:date="2021-04-04T19:32:00Z"/>
              </w:rPr>
            </w:pPr>
            <w:ins w:id="88" w:author="Huawei" w:date="2021-04-04T19:32:00Z">
              <w:r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  <w:rPr>
                <w:ins w:id="89" w:author="Huawei" w:date="2021-04-04T19:32:00Z"/>
              </w:rPr>
            </w:pPr>
            <w:ins w:id="90" w:author="Huawei" w:date="2021-04-04T19:3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  <w:rPr>
                <w:ins w:id="91" w:author="Huawei" w:date="2021-04-04T19:32:00Z"/>
              </w:rPr>
            </w:pPr>
            <w:ins w:id="92" w:author="Huawei" w:date="2021-04-04T19:3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299" w:rsidRDefault="003B7299" w:rsidP="00BE5E63">
            <w:pPr>
              <w:pStyle w:val="TAH"/>
              <w:jc w:val="left"/>
              <w:rPr>
                <w:ins w:id="93" w:author="Huawei" w:date="2021-04-04T19:32:00Z"/>
              </w:rPr>
            </w:pPr>
            <w:ins w:id="94" w:author="Huawei" w:date="2021-04-04T19:32:00Z">
              <w:r>
                <w:t>Cardinality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7299" w:rsidRDefault="003B7299" w:rsidP="00BE5E63">
            <w:pPr>
              <w:pStyle w:val="TAH"/>
              <w:rPr>
                <w:ins w:id="95" w:author="Huawei" w:date="2021-04-04T19:32:00Z"/>
                <w:rFonts w:cs="Arial"/>
                <w:szCs w:val="18"/>
              </w:rPr>
            </w:pPr>
            <w:ins w:id="96" w:author="Huawei" w:date="2021-04-04T19:3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299" w:rsidRDefault="003B7299" w:rsidP="00BE5E63">
            <w:pPr>
              <w:pStyle w:val="TAH"/>
              <w:rPr>
                <w:ins w:id="97" w:author="Huawei" w:date="2021-04-04T19:32:00Z"/>
                <w:rFonts w:cs="Arial"/>
                <w:szCs w:val="18"/>
              </w:rPr>
            </w:pPr>
            <w:ins w:id="98" w:author="Huawei" w:date="2021-04-04T19:3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B7299" w:rsidTr="00BE5E63">
        <w:trPr>
          <w:jc w:val="center"/>
          <w:ins w:id="99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00" w:author="Huawei" w:date="2021-04-04T19:32:00Z"/>
                <w:lang w:eastAsia="zh-CN"/>
              </w:rPr>
            </w:pPr>
            <w:ins w:id="101" w:author="Huawei" w:date="2021-04-04T19:32:00Z">
              <w:r>
                <w:rPr>
                  <w:rFonts w:hint="eastAsia"/>
                  <w:lang w:eastAsia="zh-CN"/>
                </w:rPr>
                <w:t>mbmsEnbIpv4MulAddr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02" w:author="Huawei" w:date="2021-04-04T19:32:00Z"/>
                <w:lang w:eastAsia="zh-CN"/>
              </w:rPr>
            </w:pPr>
            <w:ins w:id="103" w:author="Huawei" w:date="2021-04-04T19:32:00Z">
              <w:r>
                <w:t>Ipv4Addr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04" w:author="Huawei" w:date="2021-04-04T19:32:00Z"/>
                <w:lang w:eastAsia="zh-CN"/>
              </w:rPr>
            </w:pPr>
            <w:ins w:id="105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06" w:author="Huawei" w:date="2021-04-04T19:32:00Z"/>
                <w:lang w:eastAsia="zh-CN"/>
              </w:rPr>
            </w:pPr>
            <w:ins w:id="107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08" w:author="Huawei" w:date="2021-04-04T19:32:00Z"/>
                <w:rFonts w:ascii="宋体" w:hAnsi="宋体" w:cs="Arial"/>
                <w:szCs w:val="18"/>
                <w:lang w:val="en-US"/>
              </w:rPr>
            </w:pPr>
            <w:ins w:id="109" w:author="Huawei" w:date="2021-04-04T19:32:00Z">
              <w:r>
                <w:t>Contains the M1 (transport) plane IPv4 destination multicast address used by MBMS-GW for IP multicast encapsulation of application IP multicast datagrams.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10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11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12" w:author="Huawei" w:date="2021-04-04T19:32:00Z"/>
                <w:lang w:eastAsia="zh-CN"/>
              </w:rPr>
            </w:pPr>
            <w:ins w:id="113" w:author="Huawei" w:date="2021-04-04T19:32:00Z">
              <w:r>
                <w:rPr>
                  <w:rFonts w:hint="eastAsia"/>
                  <w:lang w:eastAsia="zh-CN"/>
                </w:rPr>
                <w:t>mbmsEnbIpv6MulAddr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14" w:author="Huawei" w:date="2021-04-04T19:32:00Z"/>
                <w:lang w:eastAsia="zh-CN"/>
              </w:rPr>
            </w:pPr>
            <w:ins w:id="115" w:author="Huawei" w:date="2021-04-04T19:32:00Z">
              <w:r>
                <w:t>Ipv</w:t>
              </w:r>
              <w:r>
                <w:rPr>
                  <w:rFonts w:hint="eastAsia"/>
                  <w:lang w:eastAsia="zh-CN"/>
                </w:rPr>
                <w:t>6Prefix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16" w:author="Huawei" w:date="2021-04-04T19:32:00Z"/>
                <w:lang w:eastAsia="zh-CN"/>
              </w:rPr>
            </w:pPr>
            <w:ins w:id="117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18" w:author="Huawei" w:date="2021-04-04T19:32:00Z"/>
                <w:lang w:eastAsia="zh-CN"/>
              </w:rPr>
            </w:pPr>
            <w:ins w:id="119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20" w:author="Huawei" w:date="2021-04-04T19:32:00Z"/>
                <w:lang w:eastAsia="zh-CN"/>
              </w:rPr>
            </w:pPr>
            <w:ins w:id="121" w:author="Huawei" w:date="2021-04-04T19:32:00Z">
              <w:r>
                <w:t>Contains the M1 (transport) plane IPv6 prefix of destination multicast address used by MBMS-GW for IP multicast encapsulation of application IP multicast datagrams.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22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23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24" w:author="Huawei" w:date="2021-04-04T19:32:00Z"/>
                <w:lang w:eastAsia="zh-CN"/>
              </w:rPr>
            </w:pPr>
            <w:ins w:id="125" w:author="Huawei" w:date="2021-04-04T19:32:00Z">
              <w:r>
                <w:rPr>
                  <w:rFonts w:hint="eastAsia"/>
                  <w:lang w:eastAsia="zh-CN"/>
                </w:rPr>
                <w:t>mbmsGwIpv4SsmAddr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26" w:author="Huawei" w:date="2021-04-04T19:32:00Z"/>
              </w:rPr>
            </w:pPr>
            <w:ins w:id="127" w:author="Huawei" w:date="2021-04-04T19:32:00Z">
              <w:r>
                <w:t>Ipv4Addr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28" w:author="Huawei" w:date="2021-04-04T19:32:00Z"/>
                <w:lang w:eastAsia="zh-CN"/>
              </w:rPr>
            </w:pPr>
            <w:ins w:id="129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30" w:author="Huawei" w:date="2021-04-04T19:32:00Z"/>
                <w:lang w:eastAsia="zh-CN"/>
              </w:rPr>
            </w:pPr>
            <w:ins w:id="131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32" w:author="Huawei" w:date="2021-04-04T19:32:00Z"/>
                <w:rFonts w:cs="Arial"/>
                <w:szCs w:val="18"/>
              </w:rPr>
            </w:pPr>
            <w:ins w:id="133" w:author="Huawei" w:date="2021-04-04T19:32:00Z">
              <w:r>
                <w:t>Contains the value of MBMS-GW's IPv4 address for Source Specific Multicasting.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34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35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36" w:author="Huawei" w:date="2021-04-04T19:32:00Z"/>
              </w:rPr>
            </w:pPr>
            <w:ins w:id="137" w:author="Huawei" w:date="2021-04-04T19:32:00Z">
              <w:r>
                <w:rPr>
                  <w:rFonts w:hint="eastAsia"/>
                  <w:lang w:eastAsia="zh-CN"/>
                </w:rPr>
                <w:t>mbmsGwIpv6SsmAddr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38" w:author="Huawei" w:date="2021-04-04T19:32:00Z"/>
              </w:rPr>
            </w:pPr>
            <w:ins w:id="139" w:author="Huawei" w:date="2021-04-04T19:32:00Z">
              <w:r>
                <w:t>Ipv</w:t>
              </w:r>
              <w:r>
                <w:rPr>
                  <w:rFonts w:hint="eastAsia"/>
                  <w:lang w:eastAsia="zh-CN"/>
                </w:rPr>
                <w:t>6</w:t>
              </w:r>
              <w:r>
                <w:t>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40" w:author="Huawei" w:date="2021-04-04T19:32:00Z"/>
                <w:lang w:eastAsia="zh-CN"/>
              </w:rPr>
            </w:pPr>
            <w:ins w:id="141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42" w:author="Huawei" w:date="2021-04-04T19:32:00Z"/>
                <w:lang w:eastAsia="zh-CN"/>
              </w:rPr>
            </w:pPr>
            <w:ins w:id="143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44" w:author="Huawei" w:date="2021-04-04T19:32:00Z"/>
                <w:rFonts w:cs="Arial"/>
                <w:szCs w:val="18"/>
              </w:rPr>
            </w:pPr>
            <w:ins w:id="145" w:author="Huawei" w:date="2021-04-04T19:32:00Z">
              <w:r>
                <w:t>Contains the value of MBMS-GW's IPv6 address for Source Specific Multicasting.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46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47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48" w:author="Huawei" w:date="2021-04-04T19:32:00Z"/>
                <w:lang w:eastAsia="zh-CN"/>
              </w:rPr>
            </w:pPr>
            <w:proofErr w:type="spellStart"/>
            <w:ins w:id="149" w:author="Huawei" w:date="2021-04-04T19:32:00Z">
              <w:r>
                <w:rPr>
                  <w:rFonts w:hint="eastAsia"/>
                  <w:lang w:eastAsia="zh-CN"/>
                </w:rPr>
                <w:t>cteid</w:t>
              </w:r>
              <w:proofErr w:type="spellEnd"/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50" w:author="Huawei" w:date="2021-04-04T19:32:00Z"/>
                <w:lang w:eastAsia="zh-CN"/>
              </w:rPr>
            </w:pPr>
            <w:ins w:id="151" w:author="Huawei" w:date="2021-04-04T19:32:00Z">
              <w:r>
                <w:rPr>
                  <w:rFonts w:hint="eastAsia"/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52" w:author="Huawei" w:date="2021-04-04T19:32:00Z"/>
                <w:lang w:eastAsia="zh-CN"/>
              </w:rPr>
            </w:pPr>
            <w:ins w:id="153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54" w:author="Huawei" w:date="2021-04-04T19:32:00Z"/>
                <w:lang w:eastAsia="zh-CN"/>
              </w:rPr>
            </w:pPr>
            <w:ins w:id="155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56" w:author="Huawei" w:date="2021-04-04T19:32:00Z"/>
                <w:rFonts w:cs="Arial"/>
                <w:szCs w:val="18"/>
              </w:rPr>
            </w:pPr>
            <w:ins w:id="157" w:author="Huawei" w:date="2021-04-04T19:32:00Z">
              <w:r>
                <w:t>Indicates the common tunnel endpoint identifier of MBMS GW for user plane.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58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59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60" w:author="Huawei" w:date="2021-04-04T19:32:00Z"/>
                <w:rFonts w:ascii="宋体" w:hAnsi="宋体"/>
                <w:lang w:val="en-US" w:eastAsia="zh-CN"/>
              </w:rPr>
            </w:pPr>
            <w:ins w:id="161" w:author="Huawei" w:date="2021-04-04T19:32:00Z">
              <w:r>
                <w:rPr>
                  <w:rFonts w:hint="eastAsia"/>
                  <w:lang w:eastAsia="zh-CN"/>
                </w:rPr>
                <w:t>bmscIpv4Addr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62" w:author="Huawei" w:date="2021-04-04T19:32:00Z"/>
              </w:rPr>
            </w:pPr>
            <w:ins w:id="163" w:author="Huawei" w:date="2021-04-04T19:32:00Z">
              <w:r>
                <w:t>Ipv4Addr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64" w:author="Huawei" w:date="2021-04-04T19:32:00Z"/>
                <w:lang w:eastAsia="zh-CN"/>
              </w:rPr>
            </w:pPr>
            <w:ins w:id="165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66" w:author="Huawei" w:date="2021-04-04T19:32:00Z"/>
                <w:lang w:eastAsia="zh-CN"/>
              </w:rPr>
            </w:pPr>
            <w:ins w:id="167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68" w:author="Huawei" w:date="2021-04-04T19:32:00Z"/>
              </w:rPr>
            </w:pPr>
            <w:ins w:id="169" w:author="Huawei" w:date="2021-04-04T19:32:00Z">
              <w:r>
                <w:t>Indicates the destination IPv4 address of the BM</w:t>
              </w:r>
              <w:r>
                <w:noBreakHyphen/>
                <w:t xml:space="preserve">SC for the reception of user plane data via the </w:t>
              </w:r>
            </w:ins>
            <w:ins w:id="170" w:author="Huawei1" w:date="2021-04-21T10:02:00Z">
              <w:r>
                <w:t xml:space="preserve">MB2-U or </w:t>
              </w:r>
            </w:ins>
            <w:proofErr w:type="spellStart"/>
            <w:ins w:id="171" w:author="Huawei" w:date="2021-04-04T19:32:00Z">
              <w:r>
                <w:t>xMB</w:t>
              </w:r>
              <w:proofErr w:type="spellEnd"/>
              <w:r>
                <w:noBreakHyphen/>
                <w:t>U interface.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72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73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74" w:author="Huawei" w:date="2021-04-04T19:32:00Z"/>
              </w:rPr>
            </w:pPr>
            <w:ins w:id="175" w:author="Huawei" w:date="2021-04-04T19:32:00Z">
              <w:r>
                <w:rPr>
                  <w:rFonts w:hint="eastAsia"/>
                  <w:lang w:eastAsia="zh-CN"/>
                </w:rPr>
                <w:t>bmscIpv6Addr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76" w:author="Huawei" w:date="2021-04-04T19:32:00Z"/>
                <w:lang w:eastAsia="zh-CN"/>
              </w:rPr>
            </w:pPr>
            <w:ins w:id="177" w:author="Huawei" w:date="2021-04-04T19:32:00Z">
              <w:r>
                <w:t>Ipv</w:t>
              </w:r>
              <w:r>
                <w:rPr>
                  <w:rFonts w:hint="eastAsia"/>
                  <w:lang w:eastAsia="zh-CN"/>
                </w:rPr>
                <w:t>6</w:t>
              </w:r>
              <w:r>
                <w:t>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78" w:author="Huawei" w:date="2021-04-04T19:32:00Z"/>
                <w:lang w:eastAsia="zh-CN"/>
              </w:rPr>
            </w:pPr>
            <w:ins w:id="179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80" w:author="Huawei" w:date="2021-04-04T19:32:00Z"/>
                <w:lang w:eastAsia="zh-CN"/>
              </w:rPr>
            </w:pPr>
            <w:ins w:id="181" w:author="Huawei" w:date="2021-04-04T19:32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82" w:author="Huawei" w:date="2021-04-04T19:32:00Z"/>
              </w:rPr>
            </w:pPr>
            <w:ins w:id="183" w:author="Huawei" w:date="2021-04-04T19:32:00Z">
              <w:r>
                <w:t>Indicates the destination IPv6 address of the BM</w:t>
              </w:r>
              <w:r>
                <w:noBreakHyphen/>
                <w:t xml:space="preserve">SC for the reception of user plane data via the </w:t>
              </w:r>
            </w:ins>
            <w:ins w:id="184" w:author="Huawei1" w:date="2021-04-21T10:02:00Z">
              <w:r>
                <w:t xml:space="preserve">MB2-U or </w:t>
              </w:r>
            </w:ins>
            <w:proofErr w:type="spellStart"/>
            <w:ins w:id="185" w:author="Huawei" w:date="2021-04-04T19:32:00Z">
              <w:r>
                <w:t>xMB</w:t>
              </w:r>
              <w:proofErr w:type="spellEnd"/>
              <w:r>
                <w:noBreakHyphen/>
                <w:t>U interface.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86" w:author="Huawei" w:date="2021-04-04T19:32:00Z"/>
                <w:rFonts w:cs="Arial"/>
                <w:szCs w:val="18"/>
              </w:rPr>
            </w:pPr>
          </w:p>
        </w:tc>
      </w:tr>
      <w:tr w:rsidR="003B7299" w:rsidTr="00BE5E63">
        <w:trPr>
          <w:jc w:val="center"/>
          <w:ins w:id="187" w:author="Huawei" w:date="2021-04-04T19:3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88" w:author="Huawei" w:date="2021-04-04T19:32:00Z"/>
                <w:lang w:eastAsia="zh-CN"/>
              </w:rPr>
            </w:pPr>
            <w:ins w:id="189" w:author="Huawei" w:date="2021-04-04T19:32:00Z">
              <w:r>
                <w:rPr>
                  <w:rFonts w:hint="eastAsia"/>
                  <w:noProof/>
                  <w:lang w:eastAsia="zh-CN"/>
                </w:rPr>
                <w:t>bmscPort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90" w:author="Huawei" w:date="2021-04-04T19:32:00Z"/>
                <w:lang w:eastAsia="zh-CN"/>
              </w:rPr>
            </w:pPr>
            <w:ins w:id="191" w:author="Huawei" w:date="2021-04-04T19:32:00Z">
              <w:r>
                <w:rPr>
                  <w:rFonts w:hint="eastAsia"/>
                  <w:noProof/>
                  <w:lang w:eastAsia="zh-CN"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C"/>
              <w:rPr>
                <w:ins w:id="192" w:author="Huawei" w:date="2021-04-04T19:32:00Z"/>
                <w:lang w:eastAsia="zh-CN"/>
              </w:rPr>
            </w:pPr>
            <w:ins w:id="193" w:author="Huawei" w:date="2021-04-04T19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94" w:author="Huawei" w:date="2021-04-04T19:32:00Z"/>
                <w:lang w:eastAsia="zh-CN"/>
              </w:rPr>
            </w:pPr>
            <w:ins w:id="195" w:author="Huawei" w:date="2021-04-04T19:32:00Z">
              <w:r>
                <w:rPr>
                  <w:noProof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196" w:author="Huawei" w:date="2021-04-04T19:32:00Z"/>
                <w:rFonts w:cs="Arial"/>
                <w:szCs w:val="18"/>
                <w:lang w:eastAsia="zh-CN"/>
              </w:rPr>
            </w:pPr>
            <w:ins w:id="197" w:author="Huawei" w:date="2021-04-04T19:32:00Z">
              <w:r>
                <w:t>Indicates the destination UDP port of the BM</w:t>
              </w:r>
              <w:r>
                <w:noBreakHyphen/>
                <w:t xml:space="preserve">SC for the reception of user plane data via the </w:t>
              </w:r>
            </w:ins>
            <w:ins w:id="198" w:author="Huawei1" w:date="2021-04-21T10:02:00Z">
              <w:r>
                <w:t xml:space="preserve">MB2-U or </w:t>
              </w:r>
            </w:ins>
            <w:proofErr w:type="spellStart"/>
            <w:ins w:id="199" w:author="Huawei" w:date="2021-04-04T19:32:00Z">
              <w:r>
                <w:t>xMB</w:t>
              </w:r>
              <w:proofErr w:type="spellEnd"/>
              <w:r>
                <w:noBreakHyphen/>
                <w:t>U interface.</w:t>
              </w:r>
              <w:r>
                <w:rPr>
                  <w:noProof/>
                </w:rPr>
                <w:t xml:space="preserve"> 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9" w:rsidRDefault="003B7299" w:rsidP="00BE5E63">
            <w:pPr>
              <w:pStyle w:val="TAL"/>
              <w:rPr>
                <w:ins w:id="200" w:author="Huawei" w:date="2021-04-04T19:32:00Z"/>
                <w:rFonts w:cs="Arial"/>
                <w:szCs w:val="18"/>
              </w:rPr>
            </w:pPr>
          </w:p>
        </w:tc>
      </w:tr>
    </w:tbl>
    <w:p w:rsidR="003B7299" w:rsidRPr="003B7299" w:rsidRDefault="003B7299">
      <w:pPr>
        <w:rPr>
          <w:noProof/>
          <w:lang w:eastAsia="zh-CN"/>
        </w:rPr>
      </w:pPr>
    </w:p>
    <w:p w:rsidR="003F2C25" w:rsidRPr="00C21836" w:rsidRDefault="003F2C25" w:rsidP="003F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3F2C25" w:rsidRDefault="003F2C25" w:rsidP="003F2C25">
      <w:pPr>
        <w:pStyle w:val="3"/>
      </w:pPr>
      <w:bookmarkStart w:id="201" w:name="_Toc63171149"/>
      <w:bookmarkStart w:id="202" w:name="_Toc66282186"/>
      <w:bookmarkStart w:id="203" w:name="_Toc68166062"/>
      <w:r>
        <w:t>6.2.8</w:t>
      </w:r>
      <w:r>
        <w:tab/>
        <w:t>Feature negotiation</w:t>
      </w:r>
      <w:bookmarkEnd w:id="201"/>
      <w:bookmarkEnd w:id="202"/>
      <w:bookmarkEnd w:id="203"/>
    </w:p>
    <w:p w:rsidR="003F2C25" w:rsidRDefault="003F2C25" w:rsidP="003F2C25">
      <w:r>
        <w:t xml:space="preserve">The optional features in table 6.1.8-1 are defined for the </w:t>
      </w:r>
      <w:proofErr w:type="spellStart"/>
      <w:r>
        <w:t>VAE_FileDistribution</w:t>
      </w:r>
      <w:proofErr w:type="spellEnd"/>
      <w:r>
        <w:rPr>
          <w:lang w:eastAsia="zh-CN"/>
        </w:rPr>
        <w:t xml:space="preserve"> API. They shall be negotiated using the </w:t>
      </w:r>
      <w:r>
        <w:t>extensibility mechanism defined in clause 6.6 of 3GPP TS 29.500 [2].</w:t>
      </w:r>
    </w:p>
    <w:p w:rsidR="003F2C25" w:rsidRDefault="003F2C25" w:rsidP="003F2C25">
      <w:pPr>
        <w:pStyle w:val="TH"/>
      </w:pPr>
      <w:r>
        <w:t>Table 6.1.8-1: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3F2C25" w:rsidTr="003440C3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2C25" w:rsidRDefault="003F2C25" w:rsidP="003440C3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2C25" w:rsidRDefault="003F2C25" w:rsidP="003440C3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2C25" w:rsidRDefault="003F2C25" w:rsidP="003440C3">
            <w:pPr>
              <w:pStyle w:val="TAH"/>
            </w:pPr>
            <w:r>
              <w:t>Description</w:t>
            </w:r>
          </w:p>
        </w:tc>
      </w:tr>
      <w:tr w:rsidR="003F2C25" w:rsidTr="003440C3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25" w:rsidRDefault="003F2C25" w:rsidP="003440C3">
            <w:pPr>
              <w:pStyle w:val="TAL"/>
              <w:rPr>
                <w:lang w:eastAsia="zh-CN"/>
              </w:rPr>
            </w:pPr>
            <w:ins w:id="204" w:author="Huawei" w:date="2021-04-04T19:32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25" w:rsidRDefault="003F2C25" w:rsidP="003440C3">
            <w:pPr>
              <w:pStyle w:val="TAL"/>
              <w:rPr>
                <w:lang w:eastAsia="zh-CN"/>
              </w:rPr>
            </w:pPr>
            <w:proofErr w:type="spellStart"/>
            <w:ins w:id="205" w:author="Huawei" w:date="2021-04-04T19:32:00Z">
              <w:r>
                <w:rPr>
                  <w:rFonts w:hint="eastAsia"/>
                  <w:lang w:eastAsia="zh-CN"/>
                </w:rPr>
                <w:t>LocalMBMS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25" w:rsidRDefault="003F2C25" w:rsidP="003440C3">
            <w:pPr>
              <w:pStyle w:val="TAL"/>
              <w:rPr>
                <w:rFonts w:cs="Arial"/>
                <w:szCs w:val="18"/>
                <w:lang w:eastAsia="zh-CN"/>
              </w:rPr>
            </w:pPr>
            <w:ins w:id="206" w:author="Huawei" w:date="2021-04-04T19:32:00Z">
              <w:r>
                <w:rPr>
                  <w:rFonts w:cs="Arial" w:hint="eastAsia"/>
                  <w:szCs w:val="18"/>
                  <w:lang w:eastAsia="zh-CN"/>
                </w:rPr>
                <w:t>Indicate the support of local MBMS transmission.</w:t>
              </w:r>
            </w:ins>
          </w:p>
        </w:tc>
      </w:tr>
    </w:tbl>
    <w:p w:rsidR="003F2C25" w:rsidRDefault="003F2C25" w:rsidP="003F2C25"/>
    <w:p w:rsidR="00446971" w:rsidRPr="00C21836" w:rsidRDefault="00446971" w:rsidP="0044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3B7299" w:rsidRDefault="003B7299" w:rsidP="003B7299">
      <w:pPr>
        <w:pStyle w:val="1"/>
      </w:pPr>
      <w:bookmarkStart w:id="207" w:name="_Toc34035586"/>
      <w:bookmarkStart w:id="208" w:name="_Toc36037579"/>
      <w:bookmarkStart w:id="209" w:name="_Toc36037883"/>
      <w:bookmarkStart w:id="210" w:name="_Toc38877725"/>
      <w:bookmarkStart w:id="211" w:name="_Toc43199807"/>
      <w:bookmarkStart w:id="212" w:name="_Toc45132986"/>
      <w:bookmarkStart w:id="213" w:name="_Toc59015729"/>
      <w:bookmarkStart w:id="214" w:name="_Toc63171285"/>
      <w:bookmarkStart w:id="215" w:name="_Toc66282322"/>
      <w:bookmarkStart w:id="216" w:name="_Toc68166198"/>
      <w:r>
        <w:t>A.3</w:t>
      </w:r>
      <w:r>
        <w:tab/>
      </w:r>
      <w:proofErr w:type="spellStart"/>
      <w:r>
        <w:t>VAE_FileDistribution</w:t>
      </w:r>
      <w:proofErr w:type="spellEnd"/>
      <w:r>
        <w:t xml:space="preserve"> API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3B7299" w:rsidRDefault="003B7299" w:rsidP="003B7299">
      <w:pPr>
        <w:pStyle w:val="PL"/>
      </w:pPr>
      <w:r>
        <w:t>openapi: 3.0.0</w:t>
      </w:r>
    </w:p>
    <w:p w:rsidR="003B7299" w:rsidRDefault="003B7299" w:rsidP="003B7299">
      <w:pPr>
        <w:pStyle w:val="PL"/>
      </w:pPr>
      <w:r>
        <w:t>info:</w:t>
      </w:r>
    </w:p>
    <w:p w:rsidR="003B7299" w:rsidRDefault="003B7299" w:rsidP="003B7299">
      <w:pPr>
        <w:pStyle w:val="PL"/>
      </w:pPr>
      <w:r>
        <w:lastRenderedPageBreak/>
        <w:t xml:space="preserve">  version: 1.1.0-alpha.1</w:t>
      </w:r>
    </w:p>
    <w:p w:rsidR="003B7299" w:rsidRDefault="003B7299" w:rsidP="003B7299">
      <w:pPr>
        <w:pStyle w:val="PL"/>
      </w:pPr>
      <w:r>
        <w:t xml:space="preserve">  title: VAE_FileDistribution</w:t>
      </w:r>
    </w:p>
    <w:p w:rsidR="003B7299" w:rsidRDefault="003B7299" w:rsidP="003B7299">
      <w:pPr>
        <w:pStyle w:val="PL"/>
      </w:pPr>
      <w:r>
        <w:t xml:space="preserve">  description: |</w:t>
      </w:r>
    </w:p>
    <w:p w:rsidR="003B7299" w:rsidRDefault="003B7299" w:rsidP="003B7299">
      <w:pPr>
        <w:pStyle w:val="PL"/>
      </w:pPr>
      <w:r>
        <w:t xml:space="preserve">    API for VAE File Distribution Service</w:t>
      </w:r>
    </w:p>
    <w:p w:rsidR="003B7299" w:rsidRDefault="003B7299" w:rsidP="003B7299">
      <w:pPr>
        <w:pStyle w:val="PL"/>
      </w:pPr>
      <w:r>
        <w:t xml:space="preserve">    © 2021, 3GPP Organizational Partners (ARIB, ATIS, CCSA, ETSI, TSDSI, TTA, TTC).</w:t>
      </w:r>
    </w:p>
    <w:p w:rsidR="003B7299" w:rsidRDefault="003B7299" w:rsidP="003B7299">
      <w:pPr>
        <w:pStyle w:val="PL"/>
      </w:pPr>
      <w:r>
        <w:t xml:space="preserve">    All rights reserved.</w:t>
      </w:r>
    </w:p>
    <w:p w:rsidR="003B7299" w:rsidRDefault="003B7299" w:rsidP="003B7299">
      <w:pPr>
        <w:pStyle w:val="PL"/>
      </w:pPr>
      <w:r>
        <w:t>externalDocs:</w:t>
      </w:r>
    </w:p>
    <w:p w:rsidR="003B7299" w:rsidRDefault="003B7299" w:rsidP="003B7299">
      <w:pPr>
        <w:pStyle w:val="PL"/>
      </w:pPr>
      <w:r>
        <w:t xml:space="preserve">  description: </w:t>
      </w:r>
      <w:r>
        <w:rPr>
          <w:noProof w:val="0"/>
        </w:rPr>
        <w:t>3GPP TS 29.486 V17.0.0</w:t>
      </w:r>
      <w:r>
        <w:rPr>
          <w:lang w:eastAsia="ko-KR"/>
        </w:rPr>
        <w:t xml:space="preserve"> V2X Application Enabler (</w:t>
      </w:r>
      <w:r>
        <w:t xml:space="preserve">VAE) </w:t>
      </w:r>
      <w:r>
        <w:rPr>
          <w:rFonts w:hint="eastAsia"/>
          <w:lang w:eastAsia="zh-CN"/>
        </w:rPr>
        <w:t>S</w:t>
      </w:r>
      <w:r>
        <w:t>ervice</w:t>
      </w:r>
      <w:r>
        <w:rPr>
          <w:rFonts w:hint="eastAsia"/>
          <w:lang w:eastAsia="zh-CN"/>
        </w:rPr>
        <w:t>s</w:t>
      </w:r>
    </w:p>
    <w:p w:rsidR="003B7299" w:rsidRDefault="003B7299" w:rsidP="003B7299">
      <w:pPr>
        <w:pStyle w:val="PL"/>
      </w:pPr>
      <w:r>
        <w:t xml:space="preserve">  url: 'http://www.3gpp.org/ftp/Specs/archive/29_series/29.486/'</w:t>
      </w:r>
    </w:p>
    <w:p w:rsidR="003B7299" w:rsidRDefault="003B7299" w:rsidP="003B7299">
      <w:pPr>
        <w:pStyle w:val="PL"/>
      </w:pPr>
      <w:r>
        <w:t>security:</w:t>
      </w:r>
    </w:p>
    <w:p w:rsidR="003B7299" w:rsidRDefault="003B7299" w:rsidP="003B729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3B7299" w:rsidRDefault="003B7299" w:rsidP="003B7299">
      <w:pPr>
        <w:pStyle w:val="PL"/>
      </w:pPr>
      <w:r>
        <w:t xml:space="preserve">  - oAuth2ClientCredentials: []</w:t>
      </w:r>
    </w:p>
    <w:p w:rsidR="003B7299" w:rsidRDefault="003B7299" w:rsidP="003B7299">
      <w:pPr>
        <w:pStyle w:val="PL"/>
        <w:rPr>
          <w:lang w:val="sv-SE"/>
        </w:rPr>
      </w:pPr>
      <w:r>
        <w:rPr>
          <w:lang w:val="sv-SE"/>
        </w:rPr>
        <w:t>servers:</w:t>
      </w:r>
    </w:p>
    <w:p w:rsidR="003B7299" w:rsidRDefault="003B7299" w:rsidP="003B7299">
      <w:pPr>
        <w:pStyle w:val="PL"/>
        <w:rPr>
          <w:lang w:val="sv-SE"/>
        </w:rPr>
      </w:pPr>
      <w:r>
        <w:rPr>
          <w:lang w:val="sv-SE"/>
        </w:rPr>
        <w:t xml:space="preserve">  - url: '{apiRoot}/vae-file-distribution/v1'</w:t>
      </w:r>
    </w:p>
    <w:p w:rsidR="003B7299" w:rsidRDefault="003B7299" w:rsidP="003B7299">
      <w:pPr>
        <w:pStyle w:val="PL"/>
      </w:pPr>
      <w:r>
        <w:rPr>
          <w:lang w:val="sv-SE"/>
        </w:rPr>
        <w:t xml:space="preserve">    </w:t>
      </w:r>
      <w:r>
        <w:t>variables:</w:t>
      </w:r>
    </w:p>
    <w:p w:rsidR="003B7299" w:rsidRDefault="003B7299" w:rsidP="003B7299">
      <w:pPr>
        <w:pStyle w:val="PL"/>
      </w:pPr>
      <w:r>
        <w:t xml:space="preserve">      apiRoot:</w:t>
      </w:r>
    </w:p>
    <w:p w:rsidR="003B7299" w:rsidRDefault="003B7299" w:rsidP="003B7299">
      <w:pPr>
        <w:pStyle w:val="PL"/>
      </w:pPr>
      <w:r>
        <w:t xml:space="preserve">        default: https://example.com</w:t>
      </w:r>
    </w:p>
    <w:p w:rsidR="003B7299" w:rsidRDefault="003B7299" w:rsidP="003B7299">
      <w:pPr>
        <w:pStyle w:val="PL"/>
        <w:rPr>
          <w:lang w:eastAsia="zh-CN"/>
        </w:rPr>
      </w:pPr>
      <w:r>
        <w:t xml:space="preserve">        description: apiRoot as defined in clause 4.4 of 3GPP TS 29.501</w:t>
      </w:r>
    </w:p>
    <w:p w:rsidR="003B7299" w:rsidRDefault="003B7299" w:rsidP="003B7299">
      <w:pPr>
        <w:pStyle w:val="PL"/>
      </w:pPr>
      <w:r>
        <w:t>paths:</w:t>
      </w:r>
    </w:p>
    <w:p w:rsidR="003B7299" w:rsidRDefault="003B7299" w:rsidP="003B7299">
      <w:pPr>
        <w:pStyle w:val="PL"/>
      </w:pPr>
      <w:r>
        <w:t xml:space="preserve">  /file-distributions:</w:t>
      </w:r>
    </w:p>
    <w:p w:rsidR="003B7299" w:rsidRDefault="003B7299" w:rsidP="003B7299">
      <w:pPr>
        <w:pStyle w:val="PL"/>
      </w:pPr>
      <w:r>
        <w:t xml:space="preserve">    post:</w:t>
      </w:r>
    </w:p>
    <w:p w:rsidR="003B7299" w:rsidRDefault="003B7299" w:rsidP="003B7299">
      <w:pPr>
        <w:pStyle w:val="PL"/>
      </w:pPr>
      <w:r>
        <w:t xml:space="preserve">      summary: VAE File Distributions resource create service Operation</w:t>
      </w:r>
    </w:p>
    <w:p w:rsidR="003B7299" w:rsidRDefault="003B7299" w:rsidP="003B7299">
      <w:pPr>
        <w:pStyle w:val="PL"/>
      </w:pPr>
      <w:r>
        <w:t xml:space="preserve">      tags:</w:t>
      </w:r>
    </w:p>
    <w:p w:rsidR="003B7299" w:rsidRDefault="003B7299" w:rsidP="003B7299">
      <w:pPr>
        <w:pStyle w:val="PL"/>
      </w:pPr>
      <w:r>
        <w:t xml:space="preserve">        - file distributions collection (Document)</w:t>
      </w:r>
    </w:p>
    <w:p w:rsidR="003B7299" w:rsidRDefault="003B7299" w:rsidP="003B7299">
      <w:pPr>
        <w:pStyle w:val="PL"/>
      </w:pPr>
      <w:r>
        <w:t xml:space="preserve">      operationId: CreateFileDistributions</w:t>
      </w:r>
    </w:p>
    <w:p w:rsidR="003B7299" w:rsidRDefault="003B7299" w:rsidP="003B7299">
      <w:pPr>
        <w:pStyle w:val="PL"/>
      </w:pPr>
      <w:r>
        <w:t xml:space="preserve">      requestBody:</w:t>
      </w:r>
    </w:p>
    <w:p w:rsidR="003B7299" w:rsidRDefault="003B7299" w:rsidP="003B7299">
      <w:pPr>
        <w:pStyle w:val="PL"/>
      </w:pPr>
      <w:r>
        <w:t xml:space="preserve">        content:</w:t>
      </w:r>
    </w:p>
    <w:p w:rsidR="003B7299" w:rsidRDefault="003B7299" w:rsidP="003B7299">
      <w:pPr>
        <w:pStyle w:val="PL"/>
      </w:pPr>
      <w:r>
        <w:t xml:space="preserve">          application/json:</w:t>
      </w:r>
    </w:p>
    <w:p w:rsidR="003B7299" w:rsidRDefault="003B7299" w:rsidP="003B7299">
      <w:pPr>
        <w:pStyle w:val="PL"/>
      </w:pPr>
      <w:r>
        <w:t xml:space="preserve">            schema:</w:t>
      </w:r>
    </w:p>
    <w:p w:rsidR="003B7299" w:rsidRDefault="003B7299" w:rsidP="003B7299">
      <w:pPr>
        <w:pStyle w:val="PL"/>
      </w:pPr>
      <w:r>
        <w:t xml:space="preserve">              $ref: '#/components/schemas/FileDistributionData'</w:t>
      </w:r>
    </w:p>
    <w:p w:rsidR="003B7299" w:rsidRDefault="003B7299" w:rsidP="003B7299">
      <w:pPr>
        <w:pStyle w:val="PL"/>
      </w:pPr>
      <w:r>
        <w:t xml:space="preserve">        required: true</w:t>
      </w:r>
    </w:p>
    <w:p w:rsidR="003B7299" w:rsidRDefault="003B7299" w:rsidP="003B7299">
      <w:pPr>
        <w:pStyle w:val="PL"/>
      </w:pPr>
      <w:r>
        <w:t xml:space="preserve">      responses:</w:t>
      </w:r>
    </w:p>
    <w:p w:rsidR="003B7299" w:rsidRDefault="003B7299" w:rsidP="003B7299">
      <w:pPr>
        <w:pStyle w:val="PL"/>
      </w:pPr>
      <w:r>
        <w:t xml:space="preserve">        '201':</w:t>
      </w:r>
    </w:p>
    <w:p w:rsidR="003B7299" w:rsidRDefault="003B7299" w:rsidP="003B7299">
      <w:pPr>
        <w:pStyle w:val="PL"/>
      </w:pPr>
      <w:r>
        <w:t xml:space="preserve">          description: File Distribution Resource Created</w:t>
      </w:r>
    </w:p>
    <w:p w:rsidR="003B7299" w:rsidRDefault="003B7299" w:rsidP="003B7299">
      <w:pPr>
        <w:pStyle w:val="PL"/>
      </w:pPr>
      <w:r>
        <w:t xml:space="preserve">          headers:</w:t>
      </w:r>
    </w:p>
    <w:p w:rsidR="003B7299" w:rsidRDefault="003B7299" w:rsidP="003B7299">
      <w:pPr>
        <w:pStyle w:val="PL"/>
      </w:pPr>
      <w:r>
        <w:t xml:space="preserve">            Location:</w:t>
      </w:r>
    </w:p>
    <w:p w:rsidR="003B7299" w:rsidRDefault="003B7299" w:rsidP="003B7299">
      <w:pPr>
        <w:pStyle w:val="PL"/>
      </w:pPr>
      <w:r>
        <w:t xml:space="preserve">              description: 'Contains the URI of the newly created resource'</w:t>
      </w:r>
    </w:p>
    <w:p w:rsidR="003B7299" w:rsidRDefault="003B7299" w:rsidP="003B7299">
      <w:pPr>
        <w:pStyle w:val="PL"/>
      </w:pPr>
      <w:r>
        <w:t xml:space="preserve">              required: true</w:t>
      </w:r>
    </w:p>
    <w:p w:rsidR="003B7299" w:rsidRDefault="003B7299" w:rsidP="003B7299">
      <w:pPr>
        <w:pStyle w:val="PL"/>
      </w:pPr>
      <w:r>
        <w:t xml:space="preserve">              schema:</w:t>
      </w:r>
    </w:p>
    <w:p w:rsidR="003B7299" w:rsidRDefault="003B7299" w:rsidP="003B7299">
      <w:pPr>
        <w:pStyle w:val="PL"/>
      </w:pPr>
      <w:r>
        <w:t xml:space="preserve">                type: string</w:t>
      </w:r>
    </w:p>
    <w:p w:rsidR="003B7299" w:rsidRDefault="003B7299" w:rsidP="003B7299">
      <w:pPr>
        <w:pStyle w:val="PL"/>
      </w:pPr>
      <w:r>
        <w:t xml:space="preserve">          content:</w:t>
      </w:r>
    </w:p>
    <w:p w:rsidR="003B7299" w:rsidRDefault="003B7299" w:rsidP="003B7299">
      <w:pPr>
        <w:pStyle w:val="PL"/>
      </w:pPr>
      <w:r>
        <w:t xml:space="preserve">            application/json:</w:t>
      </w:r>
    </w:p>
    <w:p w:rsidR="003B7299" w:rsidRDefault="003B7299" w:rsidP="003B7299">
      <w:pPr>
        <w:pStyle w:val="PL"/>
      </w:pPr>
      <w:r>
        <w:t xml:space="preserve">              schema:</w:t>
      </w:r>
    </w:p>
    <w:p w:rsidR="003B7299" w:rsidRDefault="003B7299" w:rsidP="003B7299">
      <w:pPr>
        <w:pStyle w:val="PL"/>
      </w:pPr>
      <w:r>
        <w:t xml:space="preserve">                $ref: '#/components/schemas/FileDistributionData'</w:t>
      </w:r>
    </w:p>
    <w:p w:rsidR="003B7299" w:rsidRDefault="003B7299" w:rsidP="003B7299">
      <w:pPr>
        <w:pStyle w:val="PL"/>
      </w:pPr>
      <w:r>
        <w:t xml:space="preserve">        '400':</w:t>
      </w:r>
    </w:p>
    <w:p w:rsidR="003B7299" w:rsidRDefault="003B7299" w:rsidP="003B7299">
      <w:pPr>
        <w:pStyle w:val="PL"/>
      </w:pPr>
      <w:r>
        <w:t xml:space="preserve">          $ref: 'TS29571_CommonData.yaml#/components/responses/400'</w:t>
      </w:r>
    </w:p>
    <w:p w:rsidR="003B7299" w:rsidRDefault="003B7299" w:rsidP="003B7299">
      <w:pPr>
        <w:pStyle w:val="PL"/>
      </w:pPr>
      <w:r>
        <w:t xml:space="preserve">        '401':</w:t>
      </w:r>
    </w:p>
    <w:p w:rsidR="003B7299" w:rsidRDefault="003B7299" w:rsidP="003B7299">
      <w:pPr>
        <w:pStyle w:val="PL"/>
      </w:pPr>
      <w:r>
        <w:t xml:space="preserve">          $ref: 'TS29122_CommonData.yaml#/components/responses/401'</w:t>
      </w:r>
    </w:p>
    <w:p w:rsidR="003B7299" w:rsidRDefault="003B7299" w:rsidP="003B7299">
      <w:pPr>
        <w:pStyle w:val="PL"/>
      </w:pPr>
      <w:r>
        <w:t xml:space="preserve">        '403':</w:t>
      </w:r>
    </w:p>
    <w:p w:rsidR="003B7299" w:rsidRDefault="003B7299" w:rsidP="003B7299">
      <w:pPr>
        <w:pStyle w:val="PL"/>
      </w:pPr>
      <w:r>
        <w:t xml:space="preserve">          $ref: 'TS29571_CommonData.yaml#/components/responses/403'</w:t>
      </w:r>
    </w:p>
    <w:p w:rsidR="003B7299" w:rsidRDefault="003B7299" w:rsidP="003B7299">
      <w:pPr>
        <w:pStyle w:val="PL"/>
      </w:pPr>
      <w:r>
        <w:t xml:space="preserve">        '404':</w:t>
      </w:r>
    </w:p>
    <w:p w:rsidR="003B7299" w:rsidRDefault="003B7299" w:rsidP="003B7299">
      <w:pPr>
        <w:pStyle w:val="PL"/>
      </w:pPr>
      <w:r>
        <w:t xml:space="preserve">          $ref: 'TS29122_CommonData.yaml#/components/responses/404'</w:t>
      </w:r>
    </w:p>
    <w:p w:rsidR="003B7299" w:rsidRDefault="003B7299" w:rsidP="003B7299">
      <w:pPr>
        <w:pStyle w:val="PL"/>
      </w:pPr>
      <w:r>
        <w:t xml:space="preserve">        '411':</w:t>
      </w:r>
    </w:p>
    <w:p w:rsidR="003B7299" w:rsidRDefault="003B7299" w:rsidP="003B7299">
      <w:pPr>
        <w:pStyle w:val="PL"/>
      </w:pPr>
      <w:r>
        <w:t xml:space="preserve">          $ref: 'TS29571_CommonData.yaml#/components/responses/411'</w:t>
      </w:r>
    </w:p>
    <w:p w:rsidR="003B7299" w:rsidRDefault="003B7299" w:rsidP="003B7299">
      <w:pPr>
        <w:pStyle w:val="PL"/>
      </w:pPr>
      <w:r>
        <w:t xml:space="preserve">        '413':</w:t>
      </w:r>
    </w:p>
    <w:p w:rsidR="003B7299" w:rsidRDefault="003B7299" w:rsidP="003B7299">
      <w:pPr>
        <w:pStyle w:val="PL"/>
      </w:pPr>
      <w:r>
        <w:t xml:space="preserve">          $ref: 'TS29571_CommonData.yaml#/components/responses/413'</w:t>
      </w:r>
    </w:p>
    <w:p w:rsidR="003B7299" w:rsidRDefault="003B7299" w:rsidP="003B7299">
      <w:pPr>
        <w:pStyle w:val="PL"/>
      </w:pPr>
      <w:r>
        <w:t xml:space="preserve">        '415':</w:t>
      </w:r>
    </w:p>
    <w:p w:rsidR="003B7299" w:rsidRDefault="003B7299" w:rsidP="003B7299">
      <w:pPr>
        <w:pStyle w:val="PL"/>
      </w:pPr>
      <w:r>
        <w:t xml:space="preserve">          $ref: 'TS29571_CommonData.yaml#/components/responses/415'</w:t>
      </w:r>
    </w:p>
    <w:p w:rsidR="003B7299" w:rsidRDefault="003B7299" w:rsidP="003B7299">
      <w:pPr>
        <w:pStyle w:val="PL"/>
      </w:pPr>
      <w:r>
        <w:t xml:space="preserve">        '429':</w:t>
      </w:r>
    </w:p>
    <w:p w:rsidR="003B7299" w:rsidRDefault="003B7299" w:rsidP="003B7299">
      <w:pPr>
        <w:pStyle w:val="PL"/>
      </w:pPr>
      <w:r>
        <w:t xml:space="preserve">          $ref: 'TS29571_CommonData.yaml#/components/responses/429'</w:t>
      </w:r>
    </w:p>
    <w:p w:rsidR="003B7299" w:rsidRDefault="003B7299" w:rsidP="003B7299">
      <w:pPr>
        <w:pStyle w:val="PL"/>
      </w:pPr>
      <w:r>
        <w:t xml:space="preserve">        '500':</w:t>
      </w:r>
    </w:p>
    <w:p w:rsidR="003B7299" w:rsidRDefault="003B7299" w:rsidP="003B7299">
      <w:pPr>
        <w:pStyle w:val="PL"/>
      </w:pPr>
      <w:r>
        <w:t xml:space="preserve">          $ref: 'TS29571_CommonData.yaml#/components/responses/500'</w:t>
      </w:r>
    </w:p>
    <w:p w:rsidR="003B7299" w:rsidRDefault="003B7299" w:rsidP="003B7299">
      <w:pPr>
        <w:pStyle w:val="PL"/>
      </w:pPr>
      <w:r>
        <w:t xml:space="preserve">        '503':</w:t>
      </w:r>
    </w:p>
    <w:p w:rsidR="003B7299" w:rsidRDefault="003B7299" w:rsidP="003B7299">
      <w:pPr>
        <w:pStyle w:val="PL"/>
      </w:pPr>
      <w:r>
        <w:t xml:space="preserve">          $ref: 'TS29571_CommonData.yaml#/components/responses/503'</w:t>
      </w:r>
    </w:p>
    <w:p w:rsidR="003B7299" w:rsidRDefault="003B7299" w:rsidP="003B7299">
      <w:pPr>
        <w:pStyle w:val="PL"/>
      </w:pPr>
      <w:r>
        <w:t xml:space="preserve">        default:</w:t>
      </w:r>
    </w:p>
    <w:p w:rsidR="003B7299" w:rsidRDefault="003B7299" w:rsidP="003B7299">
      <w:pPr>
        <w:pStyle w:val="PL"/>
      </w:pPr>
      <w:r>
        <w:t xml:space="preserve">          description: Unexpected error</w:t>
      </w:r>
    </w:p>
    <w:p w:rsidR="003B7299" w:rsidRDefault="003B7299" w:rsidP="003B7299">
      <w:pPr>
        <w:pStyle w:val="PL"/>
      </w:pPr>
      <w:r>
        <w:t xml:space="preserve">  /file-distributions/{distributionId}:</w:t>
      </w:r>
    </w:p>
    <w:p w:rsidR="003B7299" w:rsidRDefault="003B7299" w:rsidP="003B7299">
      <w:pPr>
        <w:pStyle w:val="PL"/>
      </w:pPr>
      <w:r>
        <w:t xml:space="preserve">    get:</w:t>
      </w:r>
    </w:p>
    <w:p w:rsidR="003B7299" w:rsidRDefault="003B7299" w:rsidP="003B7299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Get an existing individual file distribution resource</w:t>
      </w:r>
    </w:p>
    <w:p w:rsidR="003B7299" w:rsidRDefault="003B7299" w:rsidP="003B7299">
      <w:pPr>
        <w:pStyle w:val="PL"/>
      </w:pPr>
      <w:r>
        <w:rPr>
          <w:noProof w:val="0"/>
        </w:rPr>
        <w:t xml:space="preserve">      </w:t>
      </w:r>
      <w:r>
        <w:t>operationId: ReadIndividualFileDistribution</w:t>
      </w:r>
    </w:p>
    <w:p w:rsidR="003B7299" w:rsidRDefault="003B7299" w:rsidP="003B7299">
      <w:pPr>
        <w:pStyle w:val="PL"/>
      </w:pPr>
      <w:r>
        <w:t xml:space="preserve">      tags:</w:t>
      </w:r>
    </w:p>
    <w:p w:rsidR="003B7299" w:rsidRDefault="003B7299" w:rsidP="003B7299">
      <w:pPr>
        <w:pStyle w:val="PL"/>
      </w:pPr>
      <w:r>
        <w:t xml:space="preserve">        - Individual File Distribution (Document)</w:t>
      </w:r>
    </w:p>
    <w:p w:rsidR="003B7299" w:rsidRDefault="003B7299" w:rsidP="003B7299">
      <w:pPr>
        <w:pStyle w:val="PL"/>
      </w:pPr>
      <w:r>
        <w:t xml:space="preserve">      parameters:</w:t>
      </w:r>
    </w:p>
    <w:p w:rsidR="003B7299" w:rsidRDefault="003B7299" w:rsidP="003B7299">
      <w:pPr>
        <w:pStyle w:val="PL"/>
      </w:pPr>
      <w:r>
        <w:t xml:space="preserve">        - name: distributionId</w:t>
      </w:r>
    </w:p>
    <w:p w:rsidR="003B7299" w:rsidRDefault="003B7299" w:rsidP="003B7299">
      <w:pPr>
        <w:pStyle w:val="PL"/>
      </w:pPr>
      <w:r>
        <w:t xml:space="preserve">          in: path</w:t>
      </w:r>
    </w:p>
    <w:p w:rsidR="003B7299" w:rsidRDefault="003B7299" w:rsidP="003B7299">
      <w:pPr>
        <w:pStyle w:val="PL"/>
      </w:pPr>
      <w:r>
        <w:t xml:space="preserve">          description: Identifier of a file distribution resource</w:t>
      </w:r>
    </w:p>
    <w:p w:rsidR="003B7299" w:rsidRDefault="003B7299" w:rsidP="003B7299">
      <w:pPr>
        <w:pStyle w:val="PL"/>
      </w:pPr>
      <w:r>
        <w:t xml:space="preserve">          required: true</w:t>
      </w:r>
    </w:p>
    <w:p w:rsidR="003B7299" w:rsidRDefault="003B7299" w:rsidP="003B7299">
      <w:pPr>
        <w:pStyle w:val="PL"/>
      </w:pPr>
      <w:r>
        <w:t xml:space="preserve">          schema:</w:t>
      </w:r>
    </w:p>
    <w:p w:rsidR="003B7299" w:rsidRDefault="003B7299" w:rsidP="003B7299">
      <w:pPr>
        <w:pStyle w:val="PL"/>
      </w:pPr>
      <w:r>
        <w:lastRenderedPageBreak/>
        <w:t xml:space="preserve">            type: string</w:t>
      </w:r>
    </w:p>
    <w:p w:rsidR="003B7299" w:rsidRDefault="003B7299" w:rsidP="003B7299">
      <w:pPr>
        <w:pStyle w:val="PL"/>
      </w:pPr>
      <w:r>
        <w:t xml:space="preserve">      responses:</w:t>
      </w:r>
    </w:p>
    <w:p w:rsidR="003B7299" w:rsidRDefault="003B7299" w:rsidP="003B7299">
      <w:pPr>
        <w:pStyle w:val="PL"/>
      </w:pPr>
      <w:r>
        <w:t xml:space="preserve">        '200':</w:t>
      </w:r>
    </w:p>
    <w:p w:rsidR="003B7299" w:rsidRDefault="003B7299" w:rsidP="003B7299">
      <w:pPr>
        <w:pStyle w:val="PL"/>
      </w:pPr>
      <w:r>
        <w:t xml:space="preserve">          description: OK. Resource representation is returned</w:t>
      </w:r>
    </w:p>
    <w:p w:rsidR="003B7299" w:rsidRDefault="003B7299" w:rsidP="003B7299">
      <w:pPr>
        <w:pStyle w:val="PL"/>
      </w:pPr>
      <w:r>
        <w:t xml:space="preserve">          content:</w:t>
      </w:r>
    </w:p>
    <w:p w:rsidR="003B7299" w:rsidRDefault="003B7299" w:rsidP="003B7299">
      <w:pPr>
        <w:pStyle w:val="PL"/>
      </w:pPr>
      <w:r>
        <w:t xml:space="preserve">            application/json:</w:t>
      </w:r>
    </w:p>
    <w:p w:rsidR="003B7299" w:rsidRDefault="003B7299" w:rsidP="003B7299">
      <w:pPr>
        <w:pStyle w:val="PL"/>
      </w:pPr>
      <w:r>
        <w:t xml:space="preserve">              schema:</w:t>
      </w:r>
    </w:p>
    <w:p w:rsidR="003B7299" w:rsidRDefault="003B7299" w:rsidP="003B7299">
      <w:pPr>
        <w:pStyle w:val="PL"/>
      </w:pPr>
      <w:r>
        <w:t xml:space="preserve">                $ref: '#/components/schemas/FileDistributionData'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3B7299" w:rsidRDefault="003B7299" w:rsidP="003B7299">
      <w:pPr>
        <w:pStyle w:val="PL"/>
      </w:pPr>
      <w:r>
        <w:t xml:space="preserve">          $ref: 'TS29122_CommonData.yaml#/components/responses/307'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3B7299" w:rsidRDefault="003B7299" w:rsidP="003B7299">
      <w:pPr>
        <w:pStyle w:val="PL"/>
      </w:pPr>
      <w:r>
        <w:t xml:space="preserve">          $ref: 'TS29122_CommonData.yaml#/components/responses/308'</w:t>
      </w:r>
    </w:p>
    <w:p w:rsidR="003B7299" w:rsidRDefault="003B7299" w:rsidP="003B7299">
      <w:pPr>
        <w:pStyle w:val="PL"/>
      </w:pPr>
      <w:r>
        <w:t xml:space="preserve">        '400':</w:t>
      </w:r>
    </w:p>
    <w:p w:rsidR="003B7299" w:rsidRDefault="003B7299" w:rsidP="003B7299">
      <w:pPr>
        <w:pStyle w:val="PL"/>
      </w:pPr>
      <w:r>
        <w:t xml:space="preserve">          $ref: 'TS29571_CommonData.yaml#/components/responses/400'</w:t>
      </w:r>
    </w:p>
    <w:p w:rsidR="003B7299" w:rsidRDefault="003B7299" w:rsidP="003B7299">
      <w:pPr>
        <w:pStyle w:val="PL"/>
      </w:pPr>
      <w:r>
        <w:t xml:space="preserve">        '401':</w:t>
      </w:r>
    </w:p>
    <w:p w:rsidR="003B7299" w:rsidRDefault="003B7299" w:rsidP="003B7299">
      <w:pPr>
        <w:pStyle w:val="PL"/>
      </w:pPr>
      <w:r>
        <w:t xml:space="preserve">          $ref: 'TS29571_CommonData.yaml#/components/responses/401'</w:t>
      </w:r>
    </w:p>
    <w:p w:rsidR="003B7299" w:rsidRDefault="003B7299" w:rsidP="003B7299">
      <w:pPr>
        <w:pStyle w:val="PL"/>
      </w:pPr>
      <w:r>
        <w:t xml:space="preserve">        '403':</w:t>
      </w:r>
    </w:p>
    <w:p w:rsidR="003B7299" w:rsidRDefault="003B7299" w:rsidP="003B7299">
      <w:pPr>
        <w:pStyle w:val="PL"/>
      </w:pPr>
      <w:r>
        <w:t xml:space="preserve">          $ref: 'TS29571_CommonData.yaml#/components/responses/403'</w:t>
      </w:r>
    </w:p>
    <w:p w:rsidR="003B7299" w:rsidRDefault="003B7299" w:rsidP="003B7299">
      <w:pPr>
        <w:pStyle w:val="PL"/>
      </w:pPr>
      <w:r>
        <w:t xml:space="preserve">        '404':</w:t>
      </w:r>
    </w:p>
    <w:p w:rsidR="003B7299" w:rsidRDefault="003B7299" w:rsidP="003B7299">
      <w:pPr>
        <w:pStyle w:val="PL"/>
      </w:pPr>
      <w:r>
        <w:t xml:space="preserve">          $ref: 'TS29571_CommonData.yaml#/components/responses/404'</w:t>
      </w:r>
    </w:p>
    <w:p w:rsidR="003B7299" w:rsidRDefault="003B7299" w:rsidP="003B7299">
      <w:pPr>
        <w:pStyle w:val="PL"/>
      </w:pPr>
      <w:r>
        <w:t xml:space="preserve">        '406':</w:t>
      </w:r>
    </w:p>
    <w:p w:rsidR="003B7299" w:rsidRDefault="003B7299" w:rsidP="003B7299">
      <w:pPr>
        <w:pStyle w:val="PL"/>
      </w:pPr>
      <w:r>
        <w:t xml:space="preserve">          $ref: 'TS29571_CommonData.yaml#/components/responses/406'</w:t>
      </w:r>
    </w:p>
    <w:p w:rsidR="003B7299" w:rsidRDefault="003B7299" w:rsidP="003B7299">
      <w:pPr>
        <w:pStyle w:val="PL"/>
      </w:pPr>
      <w:r>
        <w:t xml:space="preserve">        '429':</w:t>
      </w:r>
    </w:p>
    <w:p w:rsidR="003B7299" w:rsidRDefault="003B7299" w:rsidP="003B7299">
      <w:pPr>
        <w:pStyle w:val="PL"/>
      </w:pPr>
      <w:r>
        <w:t xml:space="preserve">          $ref: 'TS29571_CommonData.yaml#/components/responses/429'</w:t>
      </w:r>
    </w:p>
    <w:p w:rsidR="003B7299" w:rsidRDefault="003B7299" w:rsidP="003B7299">
      <w:pPr>
        <w:pStyle w:val="PL"/>
      </w:pPr>
      <w:r>
        <w:t xml:space="preserve">        '500':</w:t>
      </w:r>
    </w:p>
    <w:p w:rsidR="003B7299" w:rsidRDefault="003B7299" w:rsidP="003B7299">
      <w:pPr>
        <w:pStyle w:val="PL"/>
      </w:pPr>
      <w:r>
        <w:t xml:space="preserve">          $ref: 'TS29571_CommonData.yaml#/components/responses/500'</w:t>
      </w:r>
    </w:p>
    <w:p w:rsidR="003B7299" w:rsidRDefault="003B7299" w:rsidP="003B7299">
      <w:pPr>
        <w:pStyle w:val="PL"/>
      </w:pPr>
      <w:r>
        <w:t xml:space="preserve">        '503':</w:t>
      </w:r>
    </w:p>
    <w:p w:rsidR="003B7299" w:rsidRDefault="003B7299" w:rsidP="003B7299">
      <w:pPr>
        <w:pStyle w:val="PL"/>
      </w:pPr>
      <w:r>
        <w:t xml:space="preserve">          $ref: 'TS29571_CommonData.yaml#/components/responses/503'</w:t>
      </w:r>
    </w:p>
    <w:p w:rsidR="003B7299" w:rsidRDefault="003B7299" w:rsidP="003B7299">
      <w:pPr>
        <w:pStyle w:val="PL"/>
      </w:pPr>
      <w:r>
        <w:t xml:space="preserve">        default:</w:t>
      </w:r>
    </w:p>
    <w:p w:rsidR="003B7299" w:rsidRDefault="003B7299" w:rsidP="003B7299">
      <w:pPr>
        <w:pStyle w:val="PL"/>
      </w:pPr>
      <w:r>
        <w:t xml:space="preserve">          $ref: 'TS29571_CommonData.yaml#/components/responses/default'</w:t>
      </w:r>
    </w:p>
    <w:p w:rsidR="003B7299" w:rsidRDefault="003B7299" w:rsidP="003B7299">
      <w:pPr>
        <w:pStyle w:val="PL"/>
      </w:pPr>
      <w:r>
        <w:t xml:space="preserve">    delete:</w:t>
      </w:r>
    </w:p>
    <w:p w:rsidR="003B7299" w:rsidRDefault="003B7299" w:rsidP="003B7299">
      <w:pPr>
        <w:pStyle w:val="PL"/>
      </w:pPr>
      <w:r>
        <w:t xml:space="preserve">      summary: VAE File Distribution resource delete service Operation</w:t>
      </w:r>
    </w:p>
    <w:p w:rsidR="003B7299" w:rsidRDefault="003B7299" w:rsidP="003B7299">
      <w:pPr>
        <w:pStyle w:val="PL"/>
      </w:pPr>
      <w:r>
        <w:t xml:space="preserve">      tags:</w:t>
      </w:r>
    </w:p>
    <w:p w:rsidR="003B7299" w:rsidRDefault="003B7299" w:rsidP="003B7299">
      <w:pPr>
        <w:pStyle w:val="PL"/>
      </w:pPr>
      <w:r>
        <w:t xml:space="preserve">        - Individual file distribution (Document)</w:t>
      </w:r>
    </w:p>
    <w:p w:rsidR="003B7299" w:rsidRDefault="003B7299" w:rsidP="003B7299">
      <w:pPr>
        <w:pStyle w:val="PL"/>
      </w:pPr>
      <w:r>
        <w:t xml:space="preserve">      operationId: DeleteFileDistribution</w:t>
      </w:r>
    </w:p>
    <w:p w:rsidR="003B7299" w:rsidRDefault="003B7299" w:rsidP="003B7299">
      <w:pPr>
        <w:pStyle w:val="PL"/>
      </w:pPr>
      <w:r>
        <w:t xml:space="preserve">      parameters:</w:t>
      </w:r>
    </w:p>
    <w:p w:rsidR="003B7299" w:rsidRDefault="003B7299" w:rsidP="003B7299">
      <w:pPr>
        <w:pStyle w:val="PL"/>
      </w:pPr>
      <w:r>
        <w:t xml:space="preserve">        - name: distributionId</w:t>
      </w:r>
    </w:p>
    <w:p w:rsidR="003B7299" w:rsidRDefault="003B7299" w:rsidP="003B7299">
      <w:pPr>
        <w:pStyle w:val="PL"/>
      </w:pPr>
      <w:r>
        <w:t xml:space="preserve">          in: path</w:t>
      </w:r>
    </w:p>
    <w:p w:rsidR="003B7299" w:rsidRDefault="003B7299" w:rsidP="003B7299">
      <w:pPr>
        <w:pStyle w:val="PL"/>
      </w:pPr>
      <w:r>
        <w:t xml:space="preserve">          required: true</w:t>
      </w:r>
    </w:p>
    <w:p w:rsidR="003B7299" w:rsidRDefault="003B7299" w:rsidP="003B7299">
      <w:pPr>
        <w:pStyle w:val="PL"/>
      </w:pPr>
      <w:r>
        <w:t xml:space="preserve">          description: Unique ID of the file distribution to be deleted</w:t>
      </w:r>
    </w:p>
    <w:p w:rsidR="003B7299" w:rsidRDefault="003B7299" w:rsidP="003B7299">
      <w:pPr>
        <w:pStyle w:val="PL"/>
      </w:pPr>
      <w:r>
        <w:t xml:space="preserve">          schema:</w:t>
      </w:r>
    </w:p>
    <w:p w:rsidR="003B7299" w:rsidRDefault="003B7299" w:rsidP="003B7299">
      <w:pPr>
        <w:pStyle w:val="PL"/>
      </w:pPr>
      <w:r>
        <w:t xml:space="preserve">            type: string</w:t>
      </w:r>
    </w:p>
    <w:p w:rsidR="003B7299" w:rsidRDefault="003B7299" w:rsidP="003B7299">
      <w:pPr>
        <w:pStyle w:val="PL"/>
      </w:pPr>
      <w:r>
        <w:t xml:space="preserve">      responses: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was terminated successfully.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3B7299" w:rsidRDefault="003B7299" w:rsidP="003B7299">
      <w:pPr>
        <w:pStyle w:val="PL"/>
      </w:pPr>
      <w:r>
        <w:t xml:space="preserve">          $ref: 'TS29122_CommonData.yaml#/components/responses/307'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3B7299" w:rsidRDefault="003B7299" w:rsidP="003B7299">
      <w:pPr>
        <w:pStyle w:val="PL"/>
      </w:pPr>
      <w:r>
        <w:t xml:space="preserve">          $ref: 'TS29122_CommonData.yaml#/components/responses/308'</w:t>
      </w:r>
    </w:p>
    <w:p w:rsidR="003B7299" w:rsidRDefault="003B7299" w:rsidP="003B7299">
      <w:pPr>
        <w:pStyle w:val="PL"/>
      </w:pPr>
      <w:r>
        <w:t xml:space="preserve">        '400':</w:t>
      </w:r>
    </w:p>
    <w:p w:rsidR="003B7299" w:rsidRDefault="003B7299" w:rsidP="003B7299">
      <w:pPr>
        <w:pStyle w:val="PL"/>
      </w:pPr>
      <w:r>
        <w:t xml:space="preserve">          $ref: 'TS29571_CommonData.yaml#/components/responses/400'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3B7299" w:rsidRDefault="003B7299" w:rsidP="003B7299">
      <w:pPr>
        <w:pStyle w:val="PL"/>
      </w:pPr>
      <w:r>
        <w:rPr>
          <w:noProof w:val="0"/>
        </w:rPr>
        <w:t xml:space="preserve">          $ref: 'TS29571_CommonData.yaml#/components/responses/403'</w:t>
      </w:r>
    </w:p>
    <w:p w:rsidR="003B7299" w:rsidRDefault="003B7299" w:rsidP="003B7299">
      <w:pPr>
        <w:pStyle w:val="PL"/>
      </w:pPr>
      <w:r>
        <w:t xml:space="preserve">        '404':</w:t>
      </w:r>
    </w:p>
    <w:p w:rsidR="003B7299" w:rsidRDefault="003B7299" w:rsidP="003B7299">
      <w:pPr>
        <w:pStyle w:val="PL"/>
      </w:pPr>
      <w:r>
        <w:t xml:space="preserve">          $ref: 'TS29571_CommonData.yaml#/components/responses/404'</w:t>
      </w:r>
    </w:p>
    <w:p w:rsidR="003B7299" w:rsidRDefault="003B7299" w:rsidP="003B7299">
      <w:pPr>
        <w:pStyle w:val="PL"/>
      </w:pPr>
      <w:r>
        <w:t xml:space="preserve">        '429':</w:t>
      </w:r>
    </w:p>
    <w:p w:rsidR="003B7299" w:rsidRDefault="003B7299" w:rsidP="003B7299">
      <w:pPr>
        <w:pStyle w:val="PL"/>
      </w:pPr>
      <w:r>
        <w:t xml:space="preserve">          $ref: 'TS29571_CommonData.yaml#/components/responses/429'</w:t>
      </w:r>
    </w:p>
    <w:p w:rsidR="003B7299" w:rsidRDefault="003B7299" w:rsidP="003B7299">
      <w:pPr>
        <w:pStyle w:val="PL"/>
      </w:pPr>
      <w:r>
        <w:t xml:space="preserve">        '500':</w:t>
      </w:r>
    </w:p>
    <w:p w:rsidR="003B7299" w:rsidRDefault="003B7299" w:rsidP="003B7299">
      <w:pPr>
        <w:pStyle w:val="PL"/>
      </w:pPr>
      <w:r>
        <w:t xml:space="preserve">          $ref: 'TS29571_CommonData.yaml#/components/responses/500'</w:t>
      </w:r>
    </w:p>
    <w:p w:rsidR="003B7299" w:rsidRDefault="003B7299" w:rsidP="003B7299">
      <w:pPr>
        <w:pStyle w:val="PL"/>
      </w:pPr>
      <w:r>
        <w:t xml:space="preserve">        '503':</w:t>
      </w:r>
    </w:p>
    <w:p w:rsidR="003B7299" w:rsidRDefault="003B7299" w:rsidP="003B7299">
      <w:pPr>
        <w:pStyle w:val="PL"/>
      </w:pPr>
      <w:r>
        <w:t xml:space="preserve">          $ref: 'TS29571_CommonData.yaml#/components/responses/503'</w:t>
      </w:r>
    </w:p>
    <w:p w:rsidR="003B7299" w:rsidRDefault="003B7299" w:rsidP="003B7299">
      <w:pPr>
        <w:pStyle w:val="PL"/>
      </w:pPr>
      <w:r>
        <w:t xml:space="preserve">        default:</w:t>
      </w:r>
    </w:p>
    <w:p w:rsidR="003B7299" w:rsidRDefault="003B7299" w:rsidP="003B7299">
      <w:pPr>
        <w:pStyle w:val="PL"/>
      </w:pPr>
      <w:r>
        <w:t xml:space="preserve">          description: Unexpected error</w:t>
      </w:r>
    </w:p>
    <w:p w:rsidR="003B7299" w:rsidRDefault="003B7299" w:rsidP="003B7299">
      <w:pPr>
        <w:pStyle w:val="PL"/>
      </w:pPr>
      <w:r>
        <w:t>components:</w:t>
      </w:r>
    </w:p>
    <w:p w:rsidR="003B7299" w:rsidRDefault="003B7299" w:rsidP="003B7299">
      <w:pPr>
        <w:pStyle w:val="PL"/>
      </w:pPr>
      <w:r>
        <w:t xml:space="preserve">  securitySchemes:</w:t>
      </w:r>
    </w:p>
    <w:p w:rsidR="003B7299" w:rsidRDefault="003B7299" w:rsidP="003B7299">
      <w:pPr>
        <w:pStyle w:val="PL"/>
      </w:pPr>
      <w:r>
        <w:t xml:space="preserve">    oAuth2ClientCredentials:</w:t>
      </w:r>
    </w:p>
    <w:p w:rsidR="003B7299" w:rsidRDefault="003B7299" w:rsidP="003B7299">
      <w:pPr>
        <w:pStyle w:val="PL"/>
      </w:pPr>
      <w:r>
        <w:t xml:space="preserve">      type: oauth2</w:t>
      </w:r>
    </w:p>
    <w:p w:rsidR="003B7299" w:rsidRDefault="003B7299" w:rsidP="003B7299">
      <w:pPr>
        <w:pStyle w:val="PL"/>
      </w:pPr>
      <w:r>
        <w:t xml:space="preserve">      flows: </w:t>
      </w:r>
    </w:p>
    <w:p w:rsidR="003B7299" w:rsidRDefault="003B7299" w:rsidP="003B7299">
      <w:pPr>
        <w:pStyle w:val="PL"/>
      </w:pPr>
      <w:r>
        <w:t xml:space="preserve">        clientCredentials: </w:t>
      </w:r>
    </w:p>
    <w:p w:rsidR="003B7299" w:rsidRDefault="003B7299" w:rsidP="003B729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3B7299" w:rsidRDefault="003B7299" w:rsidP="003B7299">
      <w:pPr>
        <w:pStyle w:val="PL"/>
      </w:pPr>
      <w:r>
        <w:rPr>
          <w:lang w:val="en-US"/>
        </w:rPr>
        <w:t xml:space="preserve">          scopes: {}</w:t>
      </w:r>
    </w:p>
    <w:p w:rsidR="003B7299" w:rsidRDefault="003B7299" w:rsidP="003B7299">
      <w:pPr>
        <w:pStyle w:val="PL"/>
      </w:pPr>
      <w:r>
        <w:t xml:space="preserve">  schemas:</w:t>
      </w:r>
    </w:p>
    <w:p w:rsidR="003B7299" w:rsidRDefault="003B7299" w:rsidP="003B7299">
      <w:pPr>
        <w:pStyle w:val="PL"/>
      </w:pPr>
      <w:r>
        <w:t xml:space="preserve">    FileDistributionData:</w:t>
      </w:r>
    </w:p>
    <w:p w:rsidR="003B7299" w:rsidRDefault="003B7299" w:rsidP="003B7299">
      <w:pPr>
        <w:pStyle w:val="PL"/>
      </w:pPr>
      <w:r>
        <w:t xml:space="preserve">      description: Represents an individual File Distribution resource for a V2X group ID.</w:t>
      </w:r>
    </w:p>
    <w:p w:rsidR="003B7299" w:rsidRDefault="003B7299" w:rsidP="003B7299">
      <w:pPr>
        <w:pStyle w:val="PL"/>
      </w:pPr>
      <w:r>
        <w:t xml:space="preserve">      type: object</w:t>
      </w:r>
    </w:p>
    <w:p w:rsidR="003B7299" w:rsidRDefault="003B7299" w:rsidP="003B7299">
      <w:pPr>
        <w:pStyle w:val="PL"/>
      </w:pPr>
      <w:r>
        <w:t xml:space="preserve">      properties:</w:t>
      </w:r>
    </w:p>
    <w:p w:rsidR="003B7299" w:rsidRDefault="003B7299" w:rsidP="003B7299">
      <w:pPr>
        <w:pStyle w:val="PL"/>
      </w:pPr>
      <w:r>
        <w:lastRenderedPageBreak/>
        <w:t xml:space="preserve">        groupId:</w:t>
      </w:r>
    </w:p>
    <w:p w:rsidR="003B7299" w:rsidRDefault="003B7299" w:rsidP="003B7299">
      <w:pPr>
        <w:pStyle w:val="PL"/>
      </w:pPr>
      <w:r>
        <w:t xml:space="preserve">          $ref: 'TS29486_VAE_MessageDelivery.yaml#/components/schemas/V2xGroupId'</w:t>
      </w:r>
    </w:p>
    <w:p w:rsidR="003B7299" w:rsidRDefault="003B7299" w:rsidP="003B7299">
      <w:pPr>
        <w:pStyle w:val="PL"/>
      </w:pPr>
      <w:r>
        <w:t xml:space="preserve">        </w:t>
      </w:r>
      <w:r>
        <w:rPr>
          <w:lang w:eastAsia="zh-CN"/>
        </w:rPr>
        <w:t>fileLists:</w:t>
      </w:r>
    </w:p>
    <w:p w:rsidR="003B7299" w:rsidRDefault="003B7299" w:rsidP="003B7299">
      <w:pPr>
        <w:pStyle w:val="PL"/>
      </w:pPr>
      <w:r>
        <w:t xml:space="preserve">          type: array</w:t>
      </w:r>
    </w:p>
    <w:p w:rsidR="003B7299" w:rsidRDefault="003B7299" w:rsidP="003B7299">
      <w:pPr>
        <w:pStyle w:val="PL"/>
      </w:pPr>
      <w:r>
        <w:t xml:space="preserve">          items:</w:t>
      </w:r>
    </w:p>
    <w:p w:rsidR="003B7299" w:rsidRDefault="003B7299" w:rsidP="003B7299">
      <w:pPr>
        <w:pStyle w:val="PL"/>
      </w:pPr>
      <w:r>
        <w:t xml:space="preserve">            $ref: '#/components/schemas/FileList'</w:t>
      </w:r>
    </w:p>
    <w:p w:rsidR="003B7299" w:rsidRDefault="003B7299" w:rsidP="003B7299">
      <w:pPr>
        <w:pStyle w:val="PL"/>
      </w:pPr>
      <w:r>
        <w:t xml:space="preserve">          minItems: 1</w:t>
      </w:r>
    </w:p>
    <w:p w:rsidR="003B7299" w:rsidRDefault="003B7299" w:rsidP="003B7299">
      <w:pPr>
        <w:pStyle w:val="PL"/>
      </w:pPr>
      <w:r>
        <w:t xml:space="preserve">        serviceClass:</w:t>
      </w:r>
    </w:p>
    <w:p w:rsidR="003B7299" w:rsidRDefault="003B7299" w:rsidP="003B7299">
      <w:pPr>
        <w:pStyle w:val="PL"/>
      </w:pPr>
      <w:r>
        <w:t xml:space="preserve">          type: string</w:t>
      </w:r>
    </w:p>
    <w:p w:rsidR="003B7299" w:rsidRDefault="003B7299" w:rsidP="003B7299">
      <w:pPr>
        <w:pStyle w:val="PL"/>
      </w:pPr>
      <w:r>
        <w:t xml:space="preserve">        geoArea:</w:t>
      </w:r>
    </w:p>
    <w:p w:rsidR="003B7299" w:rsidRDefault="003B7299" w:rsidP="003B7299">
      <w:pPr>
        <w:pStyle w:val="PL"/>
      </w:pPr>
      <w:r>
        <w:t xml:space="preserve">          $ref: 'TS29572_Nlmf_Location.yaml#/components/schemas/</w:t>
      </w:r>
      <w:r>
        <w:rPr>
          <w:rFonts w:hint="eastAsia"/>
          <w:lang w:eastAsia="zh-CN"/>
        </w:rPr>
        <w:t>GeographicArea</w:t>
      </w:r>
      <w:r>
        <w:t>'</w:t>
      </w:r>
    </w:p>
    <w:p w:rsidR="003B7299" w:rsidRDefault="003B7299" w:rsidP="003B7299">
      <w:pPr>
        <w:pStyle w:val="PL"/>
      </w:pPr>
      <w:r>
        <w:t xml:space="preserve">        maxBitrate:</w:t>
      </w:r>
    </w:p>
    <w:p w:rsidR="003B7299" w:rsidRDefault="003B7299" w:rsidP="003B729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BitRate</w:t>
      </w:r>
      <w:r>
        <w:t>'</w:t>
      </w:r>
    </w:p>
    <w:p w:rsidR="003B7299" w:rsidRDefault="003B7299" w:rsidP="003B7299">
      <w:pPr>
        <w:pStyle w:val="PL"/>
      </w:pPr>
      <w:r>
        <w:t xml:space="preserve">        maxDelay:</w:t>
      </w:r>
    </w:p>
    <w:p w:rsidR="003B7299" w:rsidRDefault="003B7299" w:rsidP="003B7299">
      <w:pPr>
        <w:pStyle w:val="PL"/>
        <w:rPr>
          <w:ins w:id="217" w:author="Huawei" w:date="2021-04-04T19:33:00Z"/>
          <w:lang w:eastAsia="zh-CN"/>
        </w:rPr>
      </w:pPr>
      <w:r>
        <w:t xml:space="preserve">          $ref: 'TS29571_CommonData.yaml#/components/schemas/Uinteger'</w:t>
      </w:r>
    </w:p>
    <w:p w:rsidR="003B7299" w:rsidRDefault="003B7299" w:rsidP="003B7299">
      <w:pPr>
        <w:pStyle w:val="PL"/>
        <w:rPr>
          <w:ins w:id="218" w:author="Huawei" w:date="2021-04-04T19:33:00Z"/>
        </w:rPr>
      </w:pPr>
      <w:ins w:id="219" w:author="Huawei" w:date="2021-04-04T19:33:00Z">
        <w:r>
          <w:t xml:space="preserve">        </w:t>
        </w:r>
        <w:r>
          <w:rPr>
            <w:rFonts w:hint="eastAsia"/>
            <w:lang w:eastAsia="zh-CN"/>
          </w:rPr>
          <w:t>localMbmsInfo</w:t>
        </w:r>
        <w:r>
          <w:t>:</w:t>
        </w:r>
      </w:ins>
    </w:p>
    <w:p w:rsidR="003B7299" w:rsidRDefault="003B7299" w:rsidP="003B7299">
      <w:pPr>
        <w:pStyle w:val="PL"/>
        <w:rPr>
          <w:ins w:id="220" w:author="Huawei" w:date="2021-04-04T19:33:00Z"/>
          <w:lang w:eastAsia="zh-CN"/>
        </w:rPr>
      </w:pPr>
      <w:ins w:id="221" w:author="Huawei" w:date="2021-04-04T19:33:00Z">
        <w:r>
          <w:t xml:space="preserve">          $ref: '#/components/schemas/</w:t>
        </w:r>
        <w:r>
          <w:rPr>
            <w:rFonts w:hint="eastAsia"/>
            <w:lang w:eastAsia="zh-CN"/>
          </w:rPr>
          <w:t>LocalMbmsInfo</w:t>
        </w:r>
        <w:r>
          <w:t>'</w:t>
        </w:r>
      </w:ins>
    </w:p>
    <w:p w:rsidR="003B7299" w:rsidRDefault="003B7299" w:rsidP="003B7299">
      <w:pPr>
        <w:pStyle w:val="PL"/>
        <w:rPr>
          <w:ins w:id="222" w:author="Huawei" w:date="2021-04-04T19:33:00Z"/>
          <w:noProof w:val="0"/>
        </w:rPr>
      </w:pPr>
      <w:ins w:id="223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localMbmsActInd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lang w:eastAsia="zh-CN"/>
        </w:rPr>
      </w:pPr>
      <w:ins w:id="224" w:author="Huawei" w:date="2021-04-04T19:33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type</w:t>
        </w:r>
        <w:proofErr w:type="gramEnd"/>
        <w:r>
          <w:rPr>
            <w:noProof w:val="0"/>
          </w:rPr>
          <w:t xml:space="preserve">: </w:t>
        </w:r>
        <w:proofErr w:type="spellStart"/>
        <w:r>
          <w:rPr>
            <w:noProof w:val="0"/>
          </w:rPr>
          <w:t>boolean</w:t>
        </w:r>
      </w:ins>
      <w:proofErr w:type="spellEnd"/>
    </w:p>
    <w:p w:rsidR="003B7299" w:rsidRDefault="003B7299" w:rsidP="003B7299">
      <w:pPr>
        <w:pStyle w:val="PL"/>
      </w:pPr>
      <w:r>
        <w:t xml:space="preserve">        suppFeat:</w:t>
      </w:r>
    </w:p>
    <w:p w:rsidR="003B7299" w:rsidRDefault="003B7299" w:rsidP="003B7299">
      <w:pPr>
        <w:pStyle w:val="PL"/>
      </w:pPr>
      <w:r>
        <w:t xml:space="preserve">          $ref: 'TS29571_CommonData.yaml#/components/schemas/SupportedFeatures'</w:t>
      </w:r>
    </w:p>
    <w:p w:rsidR="003B7299" w:rsidRDefault="003B7299" w:rsidP="003B7299">
      <w:pPr>
        <w:pStyle w:val="PL"/>
      </w:pPr>
      <w:r>
        <w:t xml:space="preserve">      required:</w:t>
      </w:r>
    </w:p>
    <w:p w:rsidR="003B7299" w:rsidRDefault="003B7299" w:rsidP="003B7299">
      <w:pPr>
        <w:pStyle w:val="PL"/>
      </w:pPr>
      <w:r>
        <w:t xml:space="preserve">        - </w:t>
      </w:r>
      <w:r>
        <w:rPr>
          <w:lang w:eastAsia="zh-CN"/>
        </w:rPr>
        <w:t>fileLists</w:t>
      </w:r>
    </w:p>
    <w:p w:rsidR="003B7299" w:rsidRDefault="003B7299" w:rsidP="003B7299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geoArea</w:t>
      </w:r>
    </w:p>
    <w:p w:rsidR="003B7299" w:rsidRDefault="003B7299" w:rsidP="003B7299">
      <w:pPr>
        <w:pStyle w:val="PL"/>
        <w:rPr>
          <w:rFonts w:ascii="宋体" w:hAnsi="宋体"/>
          <w:lang w:val="en-US"/>
        </w:rPr>
      </w:pPr>
      <w:r>
        <w:t xml:space="preserve">        - maxBitrate</w:t>
      </w:r>
    </w:p>
    <w:p w:rsidR="003B7299" w:rsidRDefault="003B7299" w:rsidP="003B7299">
      <w:pPr>
        <w:pStyle w:val="PL"/>
        <w:rPr>
          <w:lang w:eastAsia="zh-CN"/>
        </w:rPr>
      </w:pPr>
      <w:r>
        <w:t xml:space="preserve">        - maxDelay</w:t>
      </w:r>
    </w:p>
    <w:p w:rsidR="003B7299" w:rsidRDefault="003B7299" w:rsidP="003B7299">
      <w:pPr>
        <w:pStyle w:val="PL"/>
      </w:pPr>
      <w:r>
        <w:t xml:space="preserve">    FileList:</w:t>
      </w:r>
    </w:p>
    <w:p w:rsidR="003B7299" w:rsidRDefault="003B7299" w:rsidP="003B7299">
      <w:pPr>
        <w:pStyle w:val="PL"/>
      </w:pPr>
      <w:r>
        <w:t xml:space="preserve">      description: Represents a file list.</w:t>
      </w:r>
    </w:p>
    <w:p w:rsidR="003B7299" w:rsidRDefault="003B7299" w:rsidP="003B7299">
      <w:pPr>
        <w:pStyle w:val="PL"/>
      </w:pPr>
      <w:r>
        <w:t xml:space="preserve">      type: object</w:t>
      </w:r>
    </w:p>
    <w:p w:rsidR="003B7299" w:rsidRDefault="003B7299" w:rsidP="003B7299">
      <w:pPr>
        <w:pStyle w:val="PL"/>
      </w:pPr>
      <w:r>
        <w:t xml:space="preserve">      properties:</w:t>
      </w:r>
    </w:p>
    <w:p w:rsidR="003B7299" w:rsidRDefault="003B7299" w:rsidP="003B7299">
      <w:pPr>
        <w:pStyle w:val="PL"/>
      </w:pPr>
      <w:r>
        <w:t xml:space="preserve">        fileUri:</w:t>
      </w:r>
    </w:p>
    <w:p w:rsidR="003B7299" w:rsidRDefault="003B7299" w:rsidP="003B729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3B7299" w:rsidRDefault="003B7299" w:rsidP="003B7299">
      <w:pPr>
        <w:pStyle w:val="PL"/>
      </w:pPr>
      <w:r>
        <w:t xml:space="preserve">        fileDisplayUri:</w:t>
      </w:r>
    </w:p>
    <w:p w:rsidR="003B7299" w:rsidRDefault="003B7299" w:rsidP="003B729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3B7299" w:rsidRDefault="003B7299" w:rsidP="003B7299">
      <w:pPr>
        <w:pStyle w:val="PL"/>
      </w:pPr>
      <w:r>
        <w:t xml:space="preserve">        fileEarFetchTime:</w:t>
      </w:r>
    </w:p>
    <w:p w:rsidR="003B7299" w:rsidRDefault="003B7299" w:rsidP="003B7299">
      <w:pPr>
        <w:pStyle w:val="PL"/>
      </w:pPr>
      <w:r>
        <w:t xml:space="preserve">          $ref: 'TS29571_CommonData.yaml#/components/schemas/DateTime'</w:t>
      </w:r>
    </w:p>
    <w:p w:rsidR="003B7299" w:rsidRDefault="003B7299" w:rsidP="003B7299">
      <w:pPr>
        <w:pStyle w:val="PL"/>
      </w:pPr>
      <w:r>
        <w:t xml:space="preserve">        fileLatFetchTime:</w:t>
      </w:r>
    </w:p>
    <w:p w:rsidR="003B7299" w:rsidRDefault="003B7299" w:rsidP="003B7299">
      <w:pPr>
        <w:pStyle w:val="PL"/>
      </w:pPr>
      <w:r>
        <w:t xml:space="preserve">          $ref: 'TS29571_CommonData.yaml#/components/schemas/DateTime'</w:t>
      </w:r>
    </w:p>
    <w:p w:rsidR="003B7299" w:rsidRDefault="003B7299" w:rsidP="003B7299">
      <w:pPr>
        <w:pStyle w:val="PL"/>
      </w:pPr>
      <w:r>
        <w:t xml:space="preserve">        fileSize:</w:t>
      </w:r>
    </w:p>
    <w:p w:rsidR="003B7299" w:rsidRDefault="003B7299" w:rsidP="003B7299">
      <w:pPr>
        <w:pStyle w:val="PL"/>
      </w:pPr>
      <w:r>
        <w:t xml:space="preserve">          $ref: 'TS29571_CommonData.yaml#/components/schemas/Uinteger'</w:t>
      </w:r>
    </w:p>
    <w:p w:rsidR="003B7299" w:rsidRDefault="003B7299" w:rsidP="003B7299">
      <w:pPr>
        <w:pStyle w:val="PL"/>
      </w:pPr>
      <w:r>
        <w:t xml:space="preserve">        fileStatus:</w:t>
      </w:r>
    </w:p>
    <w:p w:rsidR="003B7299" w:rsidRDefault="003B7299" w:rsidP="003B7299">
      <w:pPr>
        <w:pStyle w:val="PL"/>
      </w:pPr>
      <w:r>
        <w:t xml:space="preserve">          $ref: '#/components/schemas/FileStatus'</w:t>
      </w:r>
    </w:p>
    <w:p w:rsidR="003B7299" w:rsidRDefault="003B7299" w:rsidP="003B7299">
      <w:pPr>
        <w:pStyle w:val="PL"/>
      </w:pPr>
      <w:r>
        <w:t xml:space="preserve">        completionTime:</w:t>
      </w:r>
    </w:p>
    <w:p w:rsidR="003B7299" w:rsidRDefault="003B7299" w:rsidP="003B7299">
      <w:pPr>
        <w:pStyle w:val="PL"/>
      </w:pPr>
      <w:r>
        <w:t xml:space="preserve">          $ref: 'TS29571_CommonData.yaml#/components/schemas/DateTime'</w:t>
      </w:r>
    </w:p>
    <w:p w:rsidR="003B7299" w:rsidRDefault="003B7299" w:rsidP="003B7299">
      <w:pPr>
        <w:pStyle w:val="PL"/>
      </w:pPr>
      <w:r>
        <w:t xml:space="preserve">        keepUpdateInterval:</w:t>
      </w:r>
    </w:p>
    <w:p w:rsidR="003B7299" w:rsidRDefault="003B7299" w:rsidP="003B7299">
      <w:pPr>
        <w:pStyle w:val="PL"/>
      </w:pPr>
      <w:r>
        <w:t xml:space="preserve">          $ref: 'TS29571_CommonData.yaml#/components/schemas/DurationSec'</w:t>
      </w:r>
    </w:p>
    <w:p w:rsidR="003B7299" w:rsidRDefault="003B7299" w:rsidP="003B7299">
      <w:pPr>
        <w:pStyle w:val="PL"/>
      </w:pPr>
      <w:r>
        <w:t xml:space="preserve">        uniAvailability:</w:t>
      </w:r>
    </w:p>
    <w:p w:rsidR="003B7299" w:rsidRDefault="003B7299" w:rsidP="003B7299">
      <w:pPr>
        <w:pStyle w:val="PL"/>
      </w:pPr>
      <w:r>
        <w:t xml:space="preserve">          type: boolean</w:t>
      </w:r>
    </w:p>
    <w:p w:rsidR="003B7299" w:rsidRDefault="003B7299" w:rsidP="003B7299">
      <w:pPr>
        <w:pStyle w:val="PL"/>
      </w:pPr>
      <w:r>
        <w:t xml:space="preserve">        fileRepetition:</w:t>
      </w:r>
    </w:p>
    <w:p w:rsidR="003B7299" w:rsidRDefault="003B7299" w:rsidP="003B7299">
      <w:pPr>
        <w:pStyle w:val="PL"/>
      </w:pPr>
      <w:r>
        <w:t xml:space="preserve">          type: integer</w:t>
      </w:r>
    </w:p>
    <w:p w:rsidR="003B7299" w:rsidRDefault="003B7299" w:rsidP="003B7299">
      <w:pPr>
        <w:pStyle w:val="PL"/>
      </w:pPr>
      <w:r>
        <w:t xml:space="preserve">      required:</w:t>
      </w:r>
    </w:p>
    <w:p w:rsidR="003B7299" w:rsidRDefault="003B7299" w:rsidP="003B7299">
      <w:pPr>
        <w:pStyle w:val="PL"/>
      </w:pPr>
      <w:r>
        <w:t xml:space="preserve">        - fileUri</w:t>
      </w:r>
    </w:p>
    <w:p w:rsidR="003B7299" w:rsidRDefault="003B7299" w:rsidP="003B7299">
      <w:pPr>
        <w:pStyle w:val="PL"/>
      </w:pPr>
      <w:r>
        <w:t xml:space="preserve">        - fileDisplayUri</w:t>
      </w:r>
    </w:p>
    <w:p w:rsidR="003B7299" w:rsidRDefault="003B7299" w:rsidP="003B7299">
      <w:pPr>
        <w:pStyle w:val="PL"/>
      </w:pPr>
      <w:r>
        <w:t xml:space="preserve">        - fileEarFetchTime</w:t>
      </w:r>
    </w:p>
    <w:p w:rsidR="003B7299" w:rsidRDefault="003B7299" w:rsidP="003B7299">
      <w:pPr>
        <w:pStyle w:val="PL"/>
      </w:pPr>
      <w:r>
        <w:t xml:space="preserve">        - fileLatFetchTime</w:t>
      </w:r>
    </w:p>
    <w:p w:rsidR="003B7299" w:rsidRDefault="003B7299" w:rsidP="003B7299">
      <w:pPr>
        <w:pStyle w:val="PL"/>
      </w:pPr>
      <w:r>
        <w:t xml:space="preserve">        - fileStatus</w:t>
      </w:r>
    </w:p>
    <w:p w:rsidR="003B7299" w:rsidRDefault="003B7299" w:rsidP="003B7299">
      <w:pPr>
        <w:pStyle w:val="PL"/>
      </w:pPr>
      <w:r>
        <w:t xml:space="preserve">        - completionTime</w:t>
      </w:r>
    </w:p>
    <w:p w:rsidR="003B7299" w:rsidRDefault="003B7299" w:rsidP="003B7299">
      <w:pPr>
        <w:pStyle w:val="PL"/>
        <w:rPr>
          <w:ins w:id="225" w:author="Huawei" w:date="2021-04-04T19:33:00Z"/>
          <w:lang w:eastAsia="zh-CN"/>
        </w:rPr>
      </w:pPr>
      <w:r>
        <w:t xml:space="preserve">        - keepUpdateInterval</w:t>
      </w:r>
    </w:p>
    <w:p w:rsidR="003B7299" w:rsidRDefault="003B7299" w:rsidP="003B7299">
      <w:pPr>
        <w:pStyle w:val="PL"/>
        <w:rPr>
          <w:ins w:id="226" w:author="Huawei" w:date="2021-04-04T19:33:00Z"/>
          <w:noProof w:val="0"/>
        </w:rPr>
      </w:pPr>
      <w:ins w:id="227" w:author="Huawei" w:date="2021-04-04T19:33:00Z">
        <w:r>
          <w:rPr>
            <w:noProof w:val="0"/>
          </w:rPr>
          <w:t xml:space="preserve">    </w:t>
        </w:r>
        <w:r>
          <w:rPr>
            <w:rFonts w:hint="eastAsia"/>
            <w:lang w:eastAsia="zh-CN"/>
          </w:rPr>
          <w:t>LocalMbmsInfo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ins w:id="228" w:author="Huawei" w:date="2021-04-04T19:33:00Z"/>
          <w:noProof w:val="0"/>
        </w:rPr>
      </w:pPr>
      <w:ins w:id="229" w:author="Huawei" w:date="2021-04-04T19:33:00Z">
        <w:r>
          <w:rPr>
            <w:rFonts w:eastAsia="Batang"/>
          </w:rPr>
          <w:t xml:space="preserve">      description: Contains the </w:t>
        </w:r>
        <w:r>
          <w:rPr>
            <w:rFonts w:hint="eastAsia"/>
            <w:lang w:eastAsia="zh-CN"/>
          </w:rPr>
          <w:t>local MBMS</w:t>
        </w:r>
        <w:r>
          <w:rPr>
            <w:rFonts w:eastAsia="Batang"/>
          </w:rPr>
          <w:t xml:space="preserve"> information.</w:t>
        </w:r>
      </w:ins>
    </w:p>
    <w:p w:rsidR="003B7299" w:rsidRDefault="003B7299" w:rsidP="003B7299">
      <w:pPr>
        <w:pStyle w:val="PL"/>
        <w:rPr>
          <w:ins w:id="230" w:author="Huawei" w:date="2021-04-04T19:33:00Z"/>
          <w:noProof w:val="0"/>
        </w:rPr>
      </w:pPr>
      <w:ins w:id="231" w:author="Huawei" w:date="2021-04-04T19:33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type</w:t>
        </w:r>
        <w:proofErr w:type="gramEnd"/>
        <w:r>
          <w:rPr>
            <w:noProof w:val="0"/>
          </w:rPr>
          <w:t>: object</w:t>
        </w:r>
      </w:ins>
    </w:p>
    <w:p w:rsidR="003B7299" w:rsidRDefault="003B7299" w:rsidP="003B7299">
      <w:pPr>
        <w:pStyle w:val="PL"/>
        <w:rPr>
          <w:ins w:id="232" w:author="Huawei" w:date="2021-04-04T19:33:00Z"/>
          <w:noProof w:val="0"/>
        </w:rPr>
      </w:pPr>
      <w:ins w:id="233" w:author="Huawei" w:date="2021-04-04T19:33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properties</w:t>
        </w:r>
        <w:proofErr w:type="gramEnd"/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ins w:id="234" w:author="Huawei" w:date="2021-04-04T19:33:00Z"/>
          <w:noProof w:val="0"/>
        </w:rPr>
      </w:pPr>
      <w:ins w:id="235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mbmsEnbIpv4MulAddr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ins w:id="236" w:author="Huawei" w:date="2021-04-04T19:33:00Z"/>
          <w:rFonts w:cs="Courier New"/>
          <w:noProof w:val="0"/>
          <w:szCs w:val="16"/>
          <w:lang w:eastAsia="zh-CN"/>
        </w:rPr>
      </w:pPr>
      <w:ins w:id="237" w:author="Huawei" w:date="2021-04-04T19:33:00Z">
        <w:r>
          <w:rPr>
            <w:rFonts w:cs="Courier New"/>
            <w:noProof w:val="0"/>
            <w:szCs w:val="16"/>
          </w:rPr>
          <w:t xml:space="preserve">          $ref: 'TS29571_CommonData.yaml#/components/schemas/Ipv4Addr'</w:t>
        </w:r>
      </w:ins>
    </w:p>
    <w:p w:rsidR="003B7299" w:rsidRDefault="003B7299" w:rsidP="003B7299">
      <w:pPr>
        <w:pStyle w:val="PL"/>
        <w:rPr>
          <w:ins w:id="238" w:author="Huawei" w:date="2021-04-04T19:33:00Z"/>
          <w:noProof w:val="0"/>
        </w:rPr>
      </w:pPr>
      <w:ins w:id="239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mbmsEnbIpv6MulAddr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ins w:id="240" w:author="Huawei" w:date="2021-04-04T19:33:00Z"/>
          <w:noProof w:val="0"/>
          <w:lang w:eastAsia="zh-CN"/>
        </w:rPr>
      </w:pPr>
      <w:ins w:id="241" w:author="Huawei" w:date="2021-04-04T19:33:00Z">
        <w:r>
          <w:rPr>
            <w:rFonts w:cs="Courier New"/>
            <w:noProof w:val="0"/>
            <w:szCs w:val="16"/>
          </w:rPr>
          <w:t xml:space="preserve">          $ref: 'TS29571_CommonData.yaml#/components/schemas/Ipv</w:t>
        </w:r>
        <w:r>
          <w:rPr>
            <w:rFonts w:cs="Courier New" w:hint="eastAsia"/>
            <w:noProof w:val="0"/>
            <w:szCs w:val="16"/>
            <w:lang w:eastAsia="zh-CN"/>
          </w:rPr>
          <w:t>6Prefix</w:t>
        </w:r>
        <w:r>
          <w:rPr>
            <w:rFonts w:cs="Courier New"/>
            <w:noProof w:val="0"/>
            <w:szCs w:val="16"/>
          </w:rPr>
          <w:t>'</w:t>
        </w:r>
      </w:ins>
    </w:p>
    <w:p w:rsidR="003B7299" w:rsidRDefault="003B7299" w:rsidP="003B7299">
      <w:pPr>
        <w:pStyle w:val="PL"/>
        <w:rPr>
          <w:ins w:id="242" w:author="Huawei" w:date="2021-04-04T19:33:00Z"/>
          <w:noProof w:val="0"/>
        </w:rPr>
      </w:pPr>
      <w:ins w:id="243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mbmsGwIpv4SsmAddr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tabs>
          <w:tab w:val="clear" w:pos="384"/>
          <w:tab w:val="left" w:pos="385"/>
        </w:tabs>
        <w:rPr>
          <w:ins w:id="244" w:author="Huawei" w:date="2021-04-04T19:33:00Z"/>
          <w:rFonts w:cs="Courier New"/>
          <w:noProof w:val="0"/>
          <w:szCs w:val="16"/>
        </w:rPr>
      </w:pPr>
      <w:ins w:id="245" w:author="Huawei" w:date="2021-04-04T19:33:00Z">
        <w:r>
          <w:rPr>
            <w:rFonts w:cs="Courier New"/>
            <w:noProof w:val="0"/>
            <w:szCs w:val="16"/>
          </w:rPr>
          <w:t xml:space="preserve">          $ref: 'TS29571_CommonData.yaml#/components/schemas/Ipv4Addr'</w:t>
        </w:r>
      </w:ins>
    </w:p>
    <w:p w:rsidR="003B7299" w:rsidRDefault="003B7299" w:rsidP="003B7299">
      <w:pPr>
        <w:pStyle w:val="PL"/>
        <w:rPr>
          <w:ins w:id="246" w:author="Huawei" w:date="2021-04-04T19:33:00Z"/>
          <w:noProof w:val="0"/>
        </w:rPr>
      </w:pPr>
      <w:ins w:id="247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mbmsGwIpv6SsmAddr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ins w:id="248" w:author="Huawei" w:date="2021-04-04T19:33:00Z"/>
          <w:rFonts w:cs="Courier New"/>
          <w:noProof w:val="0"/>
          <w:szCs w:val="16"/>
          <w:lang w:eastAsia="zh-CN"/>
        </w:rPr>
      </w:pPr>
      <w:ins w:id="249" w:author="Huawei" w:date="2021-04-04T19:33:00Z">
        <w:r>
          <w:rPr>
            <w:rFonts w:cs="Courier New"/>
            <w:noProof w:val="0"/>
            <w:szCs w:val="16"/>
          </w:rPr>
          <w:t xml:space="preserve">          $ref: 'TS29571_CommonData.yaml#/components/schemas/Ipv6Addr'</w:t>
        </w:r>
      </w:ins>
    </w:p>
    <w:p w:rsidR="003B7299" w:rsidRDefault="003B7299" w:rsidP="003B7299">
      <w:pPr>
        <w:pStyle w:val="PL"/>
        <w:rPr>
          <w:ins w:id="250" w:author="Huawei" w:date="2021-04-04T19:33:00Z"/>
        </w:rPr>
      </w:pPr>
      <w:ins w:id="251" w:author="Huawei" w:date="2021-04-04T19:33:00Z">
        <w:r>
          <w:t xml:space="preserve">        </w:t>
        </w:r>
        <w:r>
          <w:rPr>
            <w:rFonts w:hint="eastAsia"/>
            <w:lang w:eastAsia="zh-CN"/>
          </w:rPr>
          <w:t>cteid</w:t>
        </w:r>
        <w:r>
          <w:t>:</w:t>
        </w:r>
      </w:ins>
    </w:p>
    <w:p w:rsidR="003B7299" w:rsidRDefault="003B7299" w:rsidP="003B7299">
      <w:pPr>
        <w:pStyle w:val="PL"/>
        <w:rPr>
          <w:ins w:id="252" w:author="Huawei" w:date="2021-04-04T19:33:00Z"/>
          <w:lang w:eastAsia="zh-CN"/>
        </w:rPr>
      </w:pPr>
      <w:ins w:id="253" w:author="Huawei" w:date="2021-04-04T19:33:00Z">
        <w:r>
          <w:t xml:space="preserve">          type: string</w:t>
        </w:r>
      </w:ins>
    </w:p>
    <w:p w:rsidR="003B7299" w:rsidRDefault="003B7299" w:rsidP="003B7299">
      <w:pPr>
        <w:pStyle w:val="PL"/>
        <w:rPr>
          <w:ins w:id="254" w:author="Huawei" w:date="2021-04-04T19:33:00Z"/>
          <w:noProof w:val="0"/>
        </w:rPr>
      </w:pPr>
      <w:ins w:id="255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bmscIpv4Addr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tabs>
          <w:tab w:val="clear" w:pos="384"/>
          <w:tab w:val="left" w:pos="385"/>
        </w:tabs>
        <w:rPr>
          <w:ins w:id="256" w:author="Huawei" w:date="2021-04-04T19:33:00Z"/>
          <w:rFonts w:cs="Courier New"/>
          <w:noProof w:val="0"/>
          <w:szCs w:val="16"/>
        </w:rPr>
      </w:pPr>
      <w:ins w:id="257" w:author="Huawei" w:date="2021-04-04T19:33:00Z">
        <w:r>
          <w:rPr>
            <w:rFonts w:cs="Courier New"/>
            <w:noProof w:val="0"/>
            <w:szCs w:val="16"/>
          </w:rPr>
          <w:t xml:space="preserve">          $ref: 'TS29571_CommonData.yaml#/components/schemas/Ipv4Addr'</w:t>
        </w:r>
      </w:ins>
    </w:p>
    <w:p w:rsidR="003B7299" w:rsidRDefault="003B7299" w:rsidP="003B7299">
      <w:pPr>
        <w:pStyle w:val="PL"/>
        <w:rPr>
          <w:ins w:id="258" w:author="Huawei" w:date="2021-04-04T19:33:00Z"/>
          <w:noProof w:val="0"/>
        </w:rPr>
      </w:pPr>
      <w:ins w:id="259" w:author="Huawei" w:date="2021-04-04T19:33:00Z">
        <w:r>
          <w:rPr>
            <w:noProof w:val="0"/>
          </w:rPr>
          <w:t xml:space="preserve">        </w:t>
        </w:r>
        <w:r>
          <w:rPr>
            <w:rFonts w:hint="eastAsia"/>
            <w:lang w:eastAsia="zh-CN"/>
          </w:rPr>
          <w:t>bmscIpv6Addr</w:t>
        </w:r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ins w:id="260" w:author="Huawei" w:date="2021-04-04T19:33:00Z"/>
          <w:noProof w:val="0"/>
          <w:lang w:eastAsia="zh-CN"/>
        </w:rPr>
      </w:pPr>
      <w:ins w:id="261" w:author="Huawei" w:date="2021-04-04T19:33:00Z">
        <w:r>
          <w:rPr>
            <w:rFonts w:cs="Courier New"/>
            <w:noProof w:val="0"/>
            <w:szCs w:val="16"/>
          </w:rPr>
          <w:t xml:space="preserve">          $ref: 'TS29571_CommonData.yaml#/components/schemas/Ipv6Addr'</w:t>
        </w:r>
      </w:ins>
    </w:p>
    <w:p w:rsidR="003B7299" w:rsidRDefault="003B7299" w:rsidP="003B7299">
      <w:pPr>
        <w:pStyle w:val="PL"/>
        <w:rPr>
          <w:ins w:id="262" w:author="Huawei" w:date="2021-04-04T19:33:00Z"/>
          <w:noProof w:val="0"/>
        </w:rPr>
      </w:pPr>
      <w:ins w:id="263" w:author="Huawei" w:date="2021-04-04T19:33:00Z">
        <w:r>
          <w:rPr>
            <w:noProof w:val="0"/>
          </w:rPr>
          <w:t xml:space="preserve">        </w:t>
        </w:r>
        <w:proofErr w:type="spellStart"/>
        <w:proofErr w:type="gramStart"/>
        <w:r>
          <w:rPr>
            <w:rFonts w:hint="eastAsia"/>
            <w:noProof w:val="0"/>
            <w:lang w:eastAsia="zh-CN"/>
          </w:rPr>
          <w:t>bmscPort</w:t>
        </w:r>
        <w:proofErr w:type="spellEnd"/>
        <w:proofErr w:type="gramEnd"/>
        <w:r>
          <w:rPr>
            <w:noProof w:val="0"/>
          </w:rPr>
          <w:t>:</w:t>
        </w:r>
      </w:ins>
    </w:p>
    <w:p w:rsidR="003B7299" w:rsidRDefault="003B7299" w:rsidP="003B7299">
      <w:pPr>
        <w:pStyle w:val="PL"/>
        <w:rPr>
          <w:lang w:eastAsia="zh-CN"/>
        </w:rPr>
      </w:pPr>
      <w:ins w:id="264" w:author="Huawei1" w:date="2021-04-21T10:04:00Z">
        <w:r>
          <w:t xml:space="preserve">          $ref: 'TS29571_CommonData.yaml#/components/schemas/Uinteger'</w:t>
        </w:r>
      </w:ins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</w:t>
      </w:r>
      <w:r>
        <w:rPr>
          <w:lang w:eastAsia="zh-CN"/>
        </w:rPr>
        <w:t>FileStatus</w:t>
      </w:r>
      <w:r>
        <w:rPr>
          <w:noProof w:val="0"/>
        </w:rPr>
        <w:t>:</w:t>
      </w:r>
    </w:p>
    <w:p w:rsidR="003B7299" w:rsidRDefault="003B7299" w:rsidP="003B7299">
      <w:pPr>
        <w:pStyle w:val="PL"/>
        <w:rPr>
          <w:noProof w:val="0"/>
        </w:rPr>
      </w:pPr>
      <w:r>
        <w:t xml:space="preserve">      description: Represents a file status.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3B7299" w:rsidRDefault="003B7299" w:rsidP="003B7299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:rsidR="003B7299" w:rsidRDefault="003B7299" w:rsidP="003B7299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- </w:t>
      </w:r>
      <w:r>
        <w:t>PENDING</w:t>
      </w:r>
    </w:p>
    <w:p w:rsidR="003B7299" w:rsidRDefault="003B7299" w:rsidP="003B7299">
      <w:pPr>
        <w:pStyle w:val="PL"/>
      </w:pPr>
      <w:r>
        <w:rPr>
          <w:noProof w:val="0"/>
          <w:lang w:val="fr-FR"/>
        </w:rPr>
        <w:t xml:space="preserve">          - </w:t>
      </w:r>
      <w:r>
        <w:t>FETCHED</w:t>
      </w:r>
    </w:p>
    <w:p w:rsidR="003B7299" w:rsidRDefault="003B7299" w:rsidP="003B7299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- PREPARED</w:t>
      </w:r>
    </w:p>
    <w:p w:rsidR="003B7299" w:rsidRDefault="003B7299" w:rsidP="003B7299">
      <w:pPr>
        <w:pStyle w:val="PL"/>
      </w:pPr>
      <w:r>
        <w:rPr>
          <w:noProof w:val="0"/>
          <w:lang w:val="fr-FR"/>
        </w:rPr>
        <w:t xml:space="preserve">          - </w:t>
      </w:r>
      <w:r>
        <w:t>TRANSMITTING</w:t>
      </w:r>
    </w:p>
    <w:p w:rsidR="003B7299" w:rsidRDefault="003B7299" w:rsidP="003B7299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- SENT</w:t>
      </w:r>
    </w:p>
    <w:p w:rsidR="003B7299" w:rsidRDefault="003B7299" w:rsidP="003B7299">
      <w:pPr>
        <w:pStyle w:val="PL"/>
        <w:rPr>
          <w:rFonts w:eastAsia="Batang"/>
          <w:noProof w:val="0"/>
        </w:rPr>
      </w:pPr>
      <w:r>
        <w:rPr>
          <w:rFonts w:eastAsia="Batang"/>
          <w:noProof w:val="0"/>
        </w:rPr>
        <w:t xml:space="preserve">      - </w:t>
      </w:r>
      <w:proofErr w:type="gramStart"/>
      <w:r>
        <w:rPr>
          <w:rFonts w:eastAsia="Batang"/>
          <w:noProof w:val="0"/>
        </w:rPr>
        <w:t>type</w:t>
      </w:r>
      <w:proofErr w:type="gramEnd"/>
      <w:r>
        <w:rPr>
          <w:rFonts w:eastAsia="Batang"/>
          <w:noProof w:val="0"/>
        </w:rPr>
        <w:t>: string</w:t>
      </w:r>
    </w:p>
    <w:p w:rsidR="00ED7977" w:rsidRPr="00C21836" w:rsidRDefault="00ED7977" w:rsidP="00E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446971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ED7977" w:rsidRDefault="00ED7977">
      <w:pPr>
        <w:rPr>
          <w:noProof/>
          <w:lang w:eastAsia="zh-CN"/>
        </w:rPr>
      </w:pPr>
    </w:p>
    <w:sectPr w:rsidR="00ED7977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44" w:rsidRDefault="00235244">
      <w:r>
        <w:separator/>
      </w:r>
    </w:p>
  </w:endnote>
  <w:endnote w:type="continuationSeparator" w:id="0">
    <w:p w:rsidR="00235244" w:rsidRDefault="002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44" w:rsidRDefault="00235244">
      <w:r>
        <w:separator/>
      </w:r>
    </w:p>
  </w:footnote>
  <w:footnote w:type="continuationSeparator" w:id="0">
    <w:p w:rsidR="00235244" w:rsidRDefault="0023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57" w:rsidRDefault="007E7D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57" w:rsidRDefault="003024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57" w:rsidRDefault="007E7DB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57" w:rsidRDefault="003024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4">
    <w15:presenceInfo w15:providerId="None" w15:userId="Huawei4"/>
  </w15:person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7"/>
    <w:rsid w:val="00011885"/>
    <w:rsid w:val="0005226E"/>
    <w:rsid w:val="0007028B"/>
    <w:rsid w:val="00087288"/>
    <w:rsid w:val="00121810"/>
    <w:rsid w:val="001C676E"/>
    <w:rsid w:val="001F08F6"/>
    <w:rsid w:val="00235244"/>
    <w:rsid w:val="00295E34"/>
    <w:rsid w:val="002A56F8"/>
    <w:rsid w:val="002B23C5"/>
    <w:rsid w:val="00302457"/>
    <w:rsid w:val="00326483"/>
    <w:rsid w:val="003500AD"/>
    <w:rsid w:val="00356CD6"/>
    <w:rsid w:val="003871E0"/>
    <w:rsid w:val="003B30BD"/>
    <w:rsid w:val="003B7299"/>
    <w:rsid w:val="003E4EBA"/>
    <w:rsid w:val="003F0357"/>
    <w:rsid w:val="003F2C25"/>
    <w:rsid w:val="00446971"/>
    <w:rsid w:val="00462025"/>
    <w:rsid w:val="00482CD3"/>
    <w:rsid w:val="004C1B6F"/>
    <w:rsid w:val="005D0B29"/>
    <w:rsid w:val="005F5C15"/>
    <w:rsid w:val="00603B5B"/>
    <w:rsid w:val="00611C6F"/>
    <w:rsid w:val="00674042"/>
    <w:rsid w:val="006A0184"/>
    <w:rsid w:val="006B1D60"/>
    <w:rsid w:val="006C1846"/>
    <w:rsid w:val="006F2879"/>
    <w:rsid w:val="00740CBB"/>
    <w:rsid w:val="007B207D"/>
    <w:rsid w:val="007B53B2"/>
    <w:rsid w:val="007D0DF1"/>
    <w:rsid w:val="007E7DB2"/>
    <w:rsid w:val="00825531"/>
    <w:rsid w:val="00870020"/>
    <w:rsid w:val="0088079F"/>
    <w:rsid w:val="008F73D7"/>
    <w:rsid w:val="00994B14"/>
    <w:rsid w:val="009A477E"/>
    <w:rsid w:val="009B3553"/>
    <w:rsid w:val="009C361D"/>
    <w:rsid w:val="00A7130B"/>
    <w:rsid w:val="00A739B2"/>
    <w:rsid w:val="00A75DC1"/>
    <w:rsid w:val="00A80178"/>
    <w:rsid w:val="00B176B0"/>
    <w:rsid w:val="00C05C5F"/>
    <w:rsid w:val="00C83824"/>
    <w:rsid w:val="00CF3AF9"/>
    <w:rsid w:val="00CF5C06"/>
    <w:rsid w:val="00DF5EFD"/>
    <w:rsid w:val="00E16BC5"/>
    <w:rsid w:val="00E633EB"/>
    <w:rsid w:val="00E76F27"/>
    <w:rsid w:val="00E86029"/>
    <w:rsid w:val="00E9717A"/>
    <w:rsid w:val="00ED7977"/>
    <w:rsid w:val="00EF1F08"/>
    <w:rsid w:val="00F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112912-F18A-479E-A49C-09897FAC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D797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D79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D7977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ED79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D797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D79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ED797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446971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3500A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0C75-26CE-4709-85B4-6DE9F8F1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9</Pages>
  <Words>2884</Words>
  <Characters>16442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3</cp:revision>
  <cp:lastPrinted>1900-12-31T16:00:00Z</cp:lastPrinted>
  <dcterms:created xsi:type="dcterms:W3CDTF">2021-05-25T10:27:00Z</dcterms:created>
  <dcterms:modified xsi:type="dcterms:W3CDTF">2021-05-25T10:36:00Z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(3)CavXF5udXvT5UC6Obbi4absaZscA2Wiq8vjNdL7HoG9yRV3kg3NMZic00/+yeSxfHwFk63h0
3wHVFFFeTrjPhKbTrQrWJE3dPOizxS/ex0HFwTllFm08pwVjQ/QQauh6x+1g94V7Qz3iOjmL
ku2TrG7xGR9yjBZcHhgxgk0PBJrIdsBsOO+lVYoaWqqxRd4fHpkmDLeCepcoIouR1JGl9pk9
2JtobIPkYXijkjBwky</vt:lpwstr>
  </property>
  <property fmtid="{D5CDD505-2E9C-101B-9397-08002B2CF9AE}" pid="22" name="_2015_ms_pID_7253431">
    <vt:lpwstr>odQ8gUd/gjgvPQnSXkLBohGtTv70/J2I95vzPZBIurHQDCkBIMfSE8
vQbu1l37wiUQNCUbkgg6w+0eaecia/5E12mbdIdbV0H9PdJqxKLX/lTkPUNMDTKxIdxohqCH
3sdN1iYSe1PmE2h2eu+l+EgoPrYNzm8WBier0hmk/fcVt1dUD4GxllNxVFU3xh5vfYR9EsLi
wzfvVt3+5ZEJLj7aeCmcQ4EVpGoU2YOeFGtR</vt:lpwstr>
  </property>
  <property fmtid="{D5CDD505-2E9C-101B-9397-08002B2CF9AE}" pid="23" name="_2015_ms_pID_7253432">
    <vt:lpwstr>8FLFjavZWyI5iDjEe8LJNw8=</vt:lpwstr>
  </property>
</Properties>
</file>