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281B" w14:textId="183EEFE7" w:rsidR="00E15650" w:rsidRDefault="00E15650" w:rsidP="00557F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EC7DCA">
        <w:rPr>
          <w:b/>
          <w:noProof/>
          <w:sz w:val="24"/>
        </w:rPr>
        <w:t>xxxx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331C8387" w14:textId="496D4AF0" w:rsidR="00E15650" w:rsidRPr="00CE4F6E" w:rsidRDefault="00E15650" w:rsidP="00E156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19th – 28th May 2021             </w:t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>
        <w:rPr>
          <w:rFonts w:eastAsiaTheme="minorEastAsia" w:cs="Arial"/>
          <w:b/>
          <w:noProof/>
          <w:sz w:val="24"/>
        </w:rPr>
        <w:tab/>
      </w:r>
      <w:r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bCs/>
          <w:sz w:val="22"/>
          <w:szCs w:val="22"/>
        </w:rPr>
        <w:t>(Revision of C3-2</w:t>
      </w:r>
      <w:r>
        <w:rPr>
          <w:rFonts w:eastAsiaTheme="minorEastAsia" w:cs="Arial"/>
          <w:b/>
          <w:bCs/>
          <w:sz w:val="22"/>
          <w:szCs w:val="22"/>
        </w:rPr>
        <w:t>1</w:t>
      </w:r>
      <w:r w:rsidR="00EC7DCA">
        <w:rPr>
          <w:rFonts w:eastAsiaTheme="minorEastAsia" w:cs="Arial"/>
          <w:b/>
          <w:bCs/>
          <w:sz w:val="22"/>
          <w:szCs w:val="22"/>
        </w:rPr>
        <w:t>3193</w:t>
      </w:r>
      <w:r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CFBEC56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</w:rPr>
              <w:fldChar w:fldCharType="end"/>
            </w:r>
            <w:r w:rsidR="00962409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177AEAE" w:rsidR="0066336B" w:rsidRDefault="002B397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0055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A0F525D" w:rsidR="0066336B" w:rsidRDefault="00EC7D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39E9EF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017D06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962409">
              <w:rPr>
                <w:b/>
                <w:noProof/>
                <w:sz w:val="28"/>
              </w:rPr>
              <w:t>0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DBF864C" w:rsidR="0066336B" w:rsidRDefault="009624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>CAPIF s</w:t>
            </w:r>
            <w:r w:rsidR="00473C99">
              <w:rPr>
                <w:bCs/>
                <w:noProof/>
              </w:rPr>
              <w:t>upport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F453F56" w:rsidR="0066336B" w:rsidRDefault="009624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6DAECE9F" w:rsidR="0066336B" w:rsidRDefault="00825C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2021-05-01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3C69CA6" w:rsidR="0066336B" w:rsidRDefault="00473C9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C0C4BC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C35E0F">
              <w:rPr>
                <w:noProof/>
              </w:rPr>
              <w:t>7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B16E54" w14:textId="19E8D70F" w:rsidR="005A56EC" w:rsidRDefault="00962409" w:rsidP="00473C99">
            <w:pPr>
              <w:pStyle w:val="CRCoverPage"/>
              <w:spacing w:after="0"/>
            </w:pPr>
            <w:r>
              <w:t>TS 23.286 specifies the CAPIF adaptation for VAE server. The corresponding stage 3 description should also be added.</w:t>
            </w:r>
          </w:p>
          <w:p w14:paraId="7ADB33B2" w14:textId="465B1F30" w:rsidR="00E80500" w:rsidRDefault="00E80500" w:rsidP="00473C99">
            <w:pPr>
              <w:pStyle w:val="CRCoverPage"/>
              <w:spacing w:after="0"/>
            </w:pPr>
          </w:p>
          <w:p w14:paraId="5650EC35" w14:textId="76FFC83B" w:rsidR="00473C99" w:rsidRDefault="00473C99" w:rsidP="00BF7AF2">
            <w:pPr>
              <w:pStyle w:val="CRCoverPage"/>
              <w:spacing w:after="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3465E9" w14:textId="6E81BD13" w:rsidR="008866CA" w:rsidRDefault="009F7595" w:rsidP="009F75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F957AC">
              <w:rPr>
                <w:noProof/>
              </w:rPr>
              <w:t>CAPIF description.</w:t>
            </w:r>
          </w:p>
          <w:p w14:paraId="79774EC1" w14:textId="7E7CD958" w:rsidR="007D1065" w:rsidRDefault="007D1065" w:rsidP="007D106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73BF645" w:rsidR="00451FCD" w:rsidRDefault="009F7595" w:rsidP="009B57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the</w:t>
            </w:r>
            <w:r w:rsidR="00962409">
              <w:rPr>
                <w:noProof/>
              </w:rPr>
              <w:t xml:space="preserve"> CAPIF description</w:t>
            </w:r>
            <w:r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14331B7" w:rsidR="0066336B" w:rsidRDefault="00F95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3.3, X (new), X.1 (new), X.2 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AC0929A" w:rsidR="0066336B" w:rsidRDefault="002220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CF3004A" w14:textId="77777777" w:rsidR="0066345F" w:rsidRDefault="0066345F" w:rsidP="0066345F">
      <w:pPr>
        <w:pStyle w:val="Heading1"/>
      </w:pPr>
      <w:bookmarkStart w:id="3" w:name="_Toc34035289"/>
      <w:bookmarkStart w:id="4" w:name="_Toc36037282"/>
      <w:bookmarkStart w:id="5" w:name="_Toc36037586"/>
      <w:bookmarkStart w:id="6" w:name="_Toc38877428"/>
      <w:bookmarkStart w:id="7" w:name="_Toc43199510"/>
      <w:bookmarkStart w:id="8" w:name="_Toc45132689"/>
      <w:bookmarkStart w:id="9" w:name="_Toc59015432"/>
      <w:bookmarkStart w:id="10" w:name="_Toc63170988"/>
      <w:bookmarkStart w:id="11" w:name="_Toc66282025"/>
      <w:bookmarkStart w:id="12" w:name="_Toc68165901"/>
      <w:bookmarkStart w:id="13" w:name="_Toc24868674"/>
      <w:bookmarkStart w:id="14" w:name="_Toc34154179"/>
      <w:bookmarkStart w:id="15" w:name="_Toc36041123"/>
      <w:bookmarkStart w:id="16" w:name="_Toc36041436"/>
      <w:bookmarkStart w:id="17" w:name="_Toc43196713"/>
      <w:bookmarkStart w:id="18" w:name="_Toc43481483"/>
      <w:bookmarkStart w:id="19" w:name="_Toc45134760"/>
      <w:bookmarkStart w:id="20" w:name="_Toc51189292"/>
      <w:bookmarkStart w:id="21" w:name="_Toc51763968"/>
      <w:bookmarkStart w:id="22" w:name="_Toc57206200"/>
      <w:bookmarkStart w:id="23" w:name="_Toc59019541"/>
      <w:bookmarkStart w:id="24" w:name="_Toc68170214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15F1598" w14:textId="77777777" w:rsidR="0066345F" w:rsidRDefault="0066345F" w:rsidP="0066345F">
      <w:r>
        <w:t>The following documents contain provisions which, through reference in this text, constitute provisions of the present document.</w:t>
      </w:r>
    </w:p>
    <w:p w14:paraId="07CC1242" w14:textId="77777777" w:rsidR="0066345F" w:rsidRDefault="0066345F" w:rsidP="0066345F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AE51DA2" w14:textId="77777777" w:rsidR="0066345F" w:rsidRDefault="0066345F" w:rsidP="0066345F">
      <w:pPr>
        <w:pStyle w:val="B10"/>
      </w:pPr>
      <w:r>
        <w:t>-</w:t>
      </w:r>
      <w:r>
        <w:tab/>
        <w:t>For a specific reference, subsequent revisions do not apply.</w:t>
      </w:r>
    </w:p>
    <w:p w14:paraId="02AE976A" w14:textId="77777777" w:rsidR="0066345F" w:rsidRDefault="0066345F" w:rsidP="0066345F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EF35C86" w14:textId="77777777" w:rsidR="0066345F" w:rsidRDefault="0066345F" w:rsidP="0066345F">
      <w:pPr>
        <w:pStyle w:val="EX"/>
      </w:pPr>
      <w:r>
        <w:t>[1]</w:t>
      </w:r>
      <w:r>
        <w:tab/>
        <w:t>3GPP TR 21.905: "Vocabulary for 3GPP Specifications".</w:t>
      </w:r>
    </w:p>
    <w:p w14:paraId="59318887" w14:textId="77777777" w:rsidR="0066345F" w:rsidRDefault="0066345F" w:rsidP="0066345F">
      <w:pPr>
        <w:pStyle w:val="EX"/>
      </w:pPr>
      <w:r>
        <w:t>[2]</w:t>
      </w:r>
      <w:r>
        <w:tab/>
        <w:t>3GPP TS 29.500: "5G System; Technical Realization of Service Based Architecture; Stage 3".</w:t>
      </w:r>
    </w:p>
    <w:p w14:paraId="5C4F7995" w14:textId="77777777" w:rsidR="0066345F" w:rsidRDefault="0066345F" w:rsidP="0066345F">
      <w:pPr>
        <w:pStyle w:val="EX"/>
      </w:pPr>
      <w:r>
        <w:t>[3]</w:t>
      </w:r>
      <w:r>
        <w:tab/>
        <w:t>3GPP TS 29.501: "5G System; Principles and Guidelines for Services Definition; Stage 3".</w:t>
      </w:r>
    </w:p>
    <w:p w14:paraId="6FF84176" w14:textId="77777777" w:rsidR="0066345F" w:rsidRDefault="0066345F" w:rsidP="0066345F">
      <w:pPr>
        <w:pStyle w:val="EX"/>
      </w:pPr>
      <w:r>
        <w:t>[4]</w:t>
      </w:r>
      <w:r>
        <w:tab/>
        <w:t>3GPP TS 23.286: "Application layer support for Vehicle-to-Everything (V2X) services; Functional architecture and information flows".</w:t>
      </w:r>
    </w:p>
    <w:p w14:paraId="21F44122" w14:textId="77777777" w:rsidR="0066345F" w:rsidRDefault="0066345F" w:rsidP="0066345F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eastAsia="zh-CN"/>
        </w:rPr>
        <w:t>5</w:t>
      </w:r>
      <w:r>
        <w:rPr>
          <w:noProof/>
        </w:rPr>
        <w:t>]</w:t>
      </w:r>
      <w:r>
        <w:rPr>
          <w:noProof/>
        </w:rPr>
        <w:tab/>
        <w:t>IETF RFC 7540: "Hypertext Transfer Protocol Version 2 (HTTP/2)".</w:t>
      </w:r>
    </w:p>
    <w:p w14:paraId="3273732B" w14:textId="77777777" w:rsidR="0066345F" w:rsidRDefault="0066345F" w:rsidP="0066345F">
      <w:pPr>
        <w:pStyle w:val="EX"/>
        <w:rPr>
          <w:lang w:val="en-US"/>
        </w:rPr>
      </w:pPr>
      <w:r>
        <w:rPr>
          <w:noProof/>
          <w:lang w:eastAsia="zh-CN"/>
        </w:rPr>
        <w:t>[6]</w:t>
      </w:r>
      <w:r>
        <w:rPr>
          <w:noProof/>
          <w:lang w:eastAsia="zh-CN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12160CD8" w14:textId="77777777" w:rsidR="0066345F" w:rsidRDefault="0066345F" w:rsidP="0066345F">
      <w:pPr>
        <w:pStyle w:val="EX"/>
        <w:rPr>
          <w:noProof/>
          <w:lang w:eastAsia="zh-CN"/>
        </w:rPr>
      </w:pPr>
      <w:r>
        <w:rPr>
          <w:noProof/>
          <w:lang w:eastAsia="zh-CN"/>
        </w:rPr>
        <w:t>[7]</w:t>
      </w:r>
      <w:r>
        <w:rPr>
          <w:noProof/>
          <w:lang w:eastAsia="zh-CN"/>
        </w:rPr>
        <w:tab/>
        <w:t>IETF RFC </w:t>
      </w:r>
      <w:r>
        <w:rPr>
          <w:lang w:eastAsia="zh-CN"/>
        </w:rPr>
        <w:t>8259</w:t>
      </w:r>
      <w:r>
        <w:rPr>
          <w:noProof/>
          <w:lang w:eastAsia="zh-CN"/>
        </w:rPr>
        <w:t>: "The JavaScript Object Notation (JSON) Data Interchange Format".</w:t>
      </w:r>
    </w:p>
    <w:p w14:paraId="72F7743C" w14:textId="77777777" w:rsidR="0066345F" w:rsidRDefault="0066345F" w:rsidP="0066345F">
      <w:pPr>
        <w:pStyle w:val="EX"/>
      </w:pPr>
      <w:r>
        <w:t>[8]</w:t>
      </w:r>
      <w:r>
        <w:tab/>
        <w:t>3GPP TR 21.900: "Technical Specification Group working methods".</w:t>
      </w:r>
    </w:p>
    <w:p w14:paraId="1A3323BA" w14:textId="77777777" w:rsidR="0066345F" w:rsidRDefault="0066345F" w:rsidP="0066345F">
      <w:pPr>
        <w:pStyle w:val="EX"/>
        <w:rPr>
          <w:noProof/>
        </w:rPr>
      </w:pPr>
      <w:r>
        <w:rPr>
          <w:noProof/>
        </w:rPr>
        <w:t>[11]</w:t>
      </w:r>
      <w:r>
        <w:rPr>
          <w:noProof/>
        </w:rPr>
        <w:tab/>
        <w:t>3GPP TS 29.571: "5G System; Common Data Types for Service Based Interfaces; Stage 3".</w:t>
      </w:r>
    </w:p>
    <w:p w14:paraId="36EE48D9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 RFC 7230: "Hypertext Transfer Protocol (HTTP/1.1): Message Syntax and Routing".</w:t>
      </w:r>
    </w:p>
    <w:p w14:paraId="6E6D8219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[13]</w:t>
      </w:r>
      <w:r>
        <w:rPr>
          <w:lang w:val="en-US"/>
        </w:rPr>
        <w:tab/>
        <w:t>IETF RFC 7231: "Hypertext Transfer Protocol (HTTP/1.1): Semantics and Content".</w:t>
      </w:r>
    </w:p>
    <w:p w14:paraId="7A24EE0B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[14]</w:t>
      </w:r>
      <w:r>
        <w:rPr>
          <w:lang w:val="en-US"/>
        </w:rPr>
        <w:tab/>
        <w:t>IETF RFC 7232: "Hypertext Transfer Protocol (HTTP/1.1): Conditional Requests".</w:t>
      </w:r>
    </w:p>
    <w:p w14:paraId="75CD0AAA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[15]</w:t>
      </w:r>
      <w:r>
        <w:rPr>
          <w:lang w:val="en-US"/>
        </w:rPr>
        <w:tab/>
        <w:t>IETF RFC 7233: "Hypertext Transfer Protocol (HTTP/1.1): Range Requests".</w:t>
      </w:r>
    </w:p>
    <w:p w14:paraId="561F0089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[16]</w:t>
      </w:r>
      <w:r>
        <w:rPr>
          <w:lang w:val="en-US"/>
        </w:rPr>
        <w:tab/>
        <w:t>IETF RFC 7234: "Hypertext Transfer Protocol (HTTP/1.1): Caching".</w:t>
      </w:r>
    </w:p>
    <w:p w14:paraId="7E646D72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[17]</w:t>
      </w:r>
      <w:r>
        <w:rPr>
          <w:lang w:val="en-US"/>
        </w:rPr>
        <w:tab/>
        <w:t>IETF RFC 7235: "Hypertext Transfer Protocol (HTTP/1.1): Authentication".</w:t>
      </w:r>
    </w:p>
    <w:p w14:paraId="6DC79AE8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[18]</w:t>
      </w:r>
      <w:r>
        <w:rPr>
          <w:lang w:val="en-US"/>
        </w:rPr>
        <w:tab/>
        <w:t>IETF RFC 5246: "The Transport Layer Security (TLS) Protocol Version 1.2".</w:t>
      </w:r>
      <w:r>
        <w:rPr>
          <w:lang w:val="en-US"/>
        </w:rPr>
        <w:tab/>
      </w:r>
      <w:r>
        <w:rPr>
          <w:lang w:val="en-US"/>
        </w:rPr>
        <w:tab/>
      </w:r>
    </w:p>
    <w:p w14:paraId="1D8EB716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[19]</w:t>
      </w:r>
      <w:r>
        <w:rPr>
          <w:lang w:val="en-US"/>
        </w:rPr>
        <w:tab/>
        <w:t xml:space="preserve">3GPP TS 29.116: "Representational state transfer over </w:t>
      </w:r>
      <w:proofErr w:type="spellStart"/>
      <w:r>
        <w:rPr>
          <w:lang w:val="en-US"/>
        </w:rPr>
        <w:t>xMB</w:t>
      </w:r>
      <w:proofErr w:type="spellEnd"/>
      <w:r>
        <w:rPr>
          <w:lang w:val="en-US"/>
        </w:rPr>
        <w:t xml:space="preserve"> reference point between Content Provider and BM-SC".</w:t>
      </w:r>
    </w:p>
    <w:p w14:paraId="071283C3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[20]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6C558F3A" w14:textId="77777777" w:rsidR="0066345F" w:rsidRDefault="0066345F" w:rsidP="0066345F">
      <w:pPr>
        <w:pStyle w:val="EX"/>
        <w:rPr>
          <w:lang w:val="en-US"/>
        </w:rPr>
      </w:pPr>
      <w:r>
        <w:t>[21]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</w:t>
      </w:r>
      <w:r>
        <w:rPr>
          <w:snapToGrid w:val="0"/>
        </w:rPr>
        <w:t>.</w:t>
      </w:r>
    </w:p>
    <w:p w14:paraId="29649789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[22]</w:t>
      </w:r>
      <w:r>
        <w:rPr>
          <w:lang w:val="en-US"/>
        </w:rPr>
        <w:tab/>
        <w:t>3GPP TS 29.122: "T8 reference point for Northbound APIs".</w:t>
      </w:r>
    </w:p>
    <w:p w14:paraId="1316392A" w14:textId="77777777" w:rsidR="0066345F" w:rsidRDefault="0066345F" w:rsidP="0066345F">
      <w:pPr>
        <w:pStyle w:val="EX"/>
        <w:rPr>
          <w:lang w:val="en-US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569BC44B" w14:textId="0290C3B0" w:rsidR="0066345F" w:rsidRDefault="0066345F" w:rsidP="0066345F">
      <w:pPr>
        <w:pStyle w:val="EX"/>
        <w:rPr>
          <w:ins w:id="25" w:author="[Ericsson] Wenliang Xu" w:date="2021-04-29T15:56:00Z"/>
        </w:rPr>
      </w:pPr>
      <w:r>
        <w:lastRenderedPageBreak/>
        <w:t>[24]</w:t>
      </w:r>
      <w:r>
        <w:tab/>
        <w:t>IETF RFC 5246: "The Transport Layer Security (TLS) Protocol Version 1.2".</w:t>
      </w:r>
    </w:p>
    <w:p w14:paraId="269B2C5B" w14:textId="168CF7F9" w:rsidR="00043448" w:rsidRDefault="00043448" w:rsidP="00043448">
      <w:pPr>
        <w:pStyle w:val="EX"/>
        <w:rPr>
          <w:ins w:id="26" w:author="[Ericsson] Wenliang Xu" w:date="2021-04-29T15:56:00Z"/>
          <w:lang w:eastAsia="en-GB"/>
        </w:rPr>
      </w:pPr>
      <w:ins w:id="27" w:author="[Ericsson] Wenliang Xu" w:date="2021-04-29T15:56:00Z">
        <w:r>
          <w:rPr>
            <w:lang w:eastAsia="en-GB"/>
          </w:rPr>
          <w:t>[TS23222]</w:t>
        </w:r>
        <w:r>
          <w:rPr>
            <w:lang w:eastAsia="en-GB"/>
          </w:rPr>
          <w:tab/>
          <w:t>3GPP TS 23.222: "</w:t>
        </w:r>
        <w:r>
          <w:t>Common API Framework for 3GPP Northbound APIs; Stage 2</w:t>
        </w:r>
        <w:r>
          <w:rPr>
            <w:lang w:eastAsia="en-GB"/>
          </w:rPr>
          <w:t>".</w:t>
        </w:r>
      </w:ins>
    </w:p>
    <w:p w14:paraId="06AFF01D" w14:textId="48899E48" w:rsidR="00043448" w:rsidRDefault="00043448" w:rsidP="00043448">
      <w:pPr>
        <w:pStyle w:val="EX"/>
        <w:rPr>
          <w:ins w:id="28" w:author="[Ericsson] Wenliang Xu" w:date="2021-04-29T16:00:00Z"/>
          <w:lang w:eastAsia="en-GB"/>
        </w:rPr>
      </w:pPr>
      <w:ins w:id="29" w:author="[Ericsson] Wenliang Xu" w:date="2021-04-29T15:56:00Z">
        <w:r>
          <w:rPr>
            <w:lang w:eastAsia="en-GB"/>
          </w:rPr>
          <w:t>[TS29222]</w:t>
        </w:r>
        <w:r>
          <w:rPr>
            <w:lang w:eastAsia="en-GB"/>
          </w:rPr>
          <w:tab/>
          <w:t>3GPP TS 29.222: "</w:t>
        </w:r>
        <w:bookmarkStart w:id="30" w:name="_Hlk506360308"/>
        <w:r>
          <w:t>Common API Framework for 3GPP Northbound APIs</w:t>
        </w:r>
        <w:bookmarkEnd w:id="30"/>
        <w:r>
          <w:t>; Stage 3</w:t>
        </w:r>
        <w:r>
          <w:rPr>
            <w:lang w:eastAsia="en-GB"/>
          </w:rPr>
          <w:t>".</w:t>
        </w:r>
      </w:ins>
    </w:p>
    <w:p w14:paraId="6289FAB5" w14:textId="28BD64C1" w:rsidR="00660D06" w:rsidRDefault="00660D06" w:rsidP="00660D06">
      <w:pPr>
        <w:pStyle w:val="EX"/>
        <w:rPr>
          <w:lang w:eastAsia="en-GB"/>
        </w:rPr>
      </w:pPr>
      <w:ins w:id="31" w:author="[Ericsson] Wenliang Xu" w:date="2021-04-29T16:00:00Z">
        <w:r>
          <w:rPr>
            <w:lang w:eastAsia="en-GB"/>
          </w:rPr>
          <w:t>[TS33122]</w:t>
        </w:r>
        <w:r>
          <w:rPr>
            <w:lang w:eastAsia="en-GB"/>
          </w:rPr>
          <w:tab/>
          <w:t>3GPP TS 33.122: "Security Aspects of Common API Framework for 3GPP Northbound APIs".</w:t>
        </w:r>
      </w:ins>
    </w:p>
    <w:p w14:paraId="39A55B4F" w14:textId="77777777" w:rsidR="00EA3970" w:rsidRPr="008C6891" w:rsidRDefault="00EA3970" w:rsidP="00EA3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32" w:name="_Toc34035293"/>
      <w:bookmarkStart w:id="33" w:name="_Toc36037286"/>
      <w:bookmarkStart w:id="34" w:name="_Toc36037590"/>
      <w:bookmarkStart w:id="35" w:name="_Toc38877432"/>
      <w:bookmarkStart w:id="36" w:name="_Toc43199514"/>
      <w:bookmarkStart w:id="37" w:name="_Toc45132693"/>
      <w:bookmarkStart w:id="38" w:name="_Toc59015436"/>
      <w:bookmarkStart w:id="39" w:name="_Toc63170992"/>
      <w:bookmarkStart w:id="40" w:name="_Toc66282029"/>
      <w:bookmarkStart w:id="41" w:name="_Toc68165905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695933" w14:textId="77777777" w:rsidR="00EA3970" w:rsidRDefault="00EA3970" w:rsidP="00EA3970">
      <w:pPr>
        <w:pStyle w:val="Heading2"/>
      </w:pPr>
      <w:r>
        <w:t>3.3</w:t>
      </w:r>
      <w:r>
        <w:tab/>
        <w:t>Abbreviations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D8FB865" w14:textId="77777777" w:rsidR="00EA3970" w:rsidRDefault="00EA3970" w:rsidP="00EA3970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3EDFABF" w14:textId="77777777" w:rsidR="00D77A53" w:rsidRDefault="00D77A53" w:rsidP="00D77A53">
      <w:pPr>
        <w:pStyle w:val="EW"/>
        <w:overflowPunct w:val="0"/>
        <w:autoSpaceDE w:val="0"/>
        <w:autoSpaceDN w:val="0"/>
        <w:adjustRightInd w:val="0"/>
        <w:textAlignment w:val="baseline"/>
        <w:rPr>
          <w:ins w:id="42" w:author="[Ericsson] Wenliang Xu" w:date="2021-04-29T15:55:00Z"/>
          <w:lang w:eastAsia="zh-CN"/>
        </w:rPr>
      </w:pPr>
      <w:ins w:id="43" w:author="[Ericsson] Wenliang Xu" w:date="2021-04-29T15:55:00Z">
        <w:r>
          <w:rPr>
            <w:lang w:eastAsia="zh-CN"/>
          </w:rPr>
          <w:t>CAPIF</w:t>
        </w:r>
        <w:r>
          <w:rPr>
            <w:lang w:eastAsia="zh-CN"/>
          </w:rPr>
          <w:tab/>
          <w:t>Common API Framework</w:t>
        </w:r>
      </w:ins>
    </w:p>
    <w:p w14:paraId="4DA1BD61" w14:textId="77777777" w:rsidR="00EA3970" w:rsidRDefault="00EA3970" w:rsidP="00EA3970">
      <w:pPr>
        <w:pStyle w:val="EW"/>
        <w:rPr>
          <w:lang w:eastAsia="zh-CN"/>
        </w:rPr>
      </w:pPr>
      <w:r>
        <w:rPr>
          <w:lang w:eastAsia="ko-KR"/>
        </w:rPr>
        <w:t>V2X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ab/>
      </w:r>
      <w:r>
        <w:rPr>
          <w:rFonts w:hint="eastAsia"/>
          <w:lang w:eastAsia="ko-KR"/>
        </w:rPr>
        <w:t>Vehicle</w:t>
      </w:r>
      <w:r>
        <w:rPr>
          <w:lang w:eastAsia="ko-KR"/>
        </w:rPr>
        <w:t>-</w:t>
      </w:r>
      <w:r>
        <w:rPr>
          <w:rFonts w:hint="eastAsia"/>
          <w:lang w:eastAsia="ko-KR"/>
        </w:rPr>
        <w:t>to</w:t>
      </w:r>
      <w:r>
        <w:rPr>
          <w:lang w:eastAsia="ko-KR"/>
        </w:rPr>
        <w:t>-</w:t>
      </w:r>
      <w:r>
        <w:rPr>
          <w:rFonts w:hint="eastAsia"/>
          <w:lang w:eastAsia="ko-KR"/>
        </w:rPr>
        <w:t>Everything</w:t>
      </w:r>
    </w:p>
    <w:p w14:paraId="50EAFF0A" w14:textId="77777777" w:rsidR="00EA3970" w:rsidRDefault="00EA3970" w:rsidP="00EA3970">
      <w:pPr>
        <w:pStyle w:val="EW"/>
      </w:pPr>
      <w:r>
        <w:rPr>
          <w:rFonts w:hint="eastAsia"/>
          <w:lang w:eastAsia="zh-CN"/>
        </w:rPr>
        <w:t>VAE</w:t>
      </w:r>
      <w:r>
        <w:tab/>
      </w:r>
      <w:r>
        <w:rPr>
          <w:lang w:eastAsia="ko-KR"/>
        </w:rPr>
        <w:t>V2X Application Enabler</w:t>
      </w:r>
    </w:p>
    <w:p w14:paraId="363514BD" w14:textId="77777777" w:rsidR="00EA3970" w:rsidRPr="00EA3970" w:rsidRDefault="00EA3970" w:rsidP="0066345F">
      <w:pPr>
        <w:pStyle w:val="EX"/>
      </w:pPr>
    </w:p>
    <w:p w14:paraId="1F0906E2" w14:textId="3E04F88C" w:rsidR="0066345F" w:rsidRPr="008C6891" w:rsidRDefault="0066345F" w:rsidP="0066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F877C77" w14:textId="09E8C896" w:rsidR="00962409" w:rsidRDefault="0066345F" w:rsidP="00962409">
      <w:pPr>
        <w:pStyle w:val="Heading1"/>
        <w:rPr>
          <w:ins w:id="44" w:author="[Ericsson] Wenliang Xu" w:date="2021-04-29T15:52:00Z"/>
          <w:lang w:eastAsia="zh-CN"/>
        </w:rPr>
      </w:pPr>
      <w:ins w:id="45" w:author="[Ericsson] Wenliang Xu" w:date="2021-04-29T15:52:00Z">
        <w:r>
          <w:rPr>
            <w:lang w:eastAsia="zh-CN"/>
          </w:rPr>
          <w:t>X</w:t>
        </w:r>
        <w:r w:rsidR="00962409">
          <w:rPr>
            <w:lang w:eastAsia="zh-CN"/>
          </w:rPr>
          <w:tab/>
          <w:t>Using Common API Framework</w:t>
        </w:r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 w14:paraId="5BBE8E30" w14:textId="0BC694C0" w:rsidR="00962409" w:rsidRDefault="0066345F" w:rsidP="00962409">
      <w:pPr>
        <w:pStyle w:val="Heading2"/>
        <w:rPr>
          <w:ins w:id="46" w:author="[Ericsson] Wenliang Xu" w:date="2021-04-29T15:52:00Z"/>
        </w:rPr>
      </w:pPr>
      <w:bookmarkStart w:id="47" w:name="_Toc24868675"/>
      <w:bookmarkStart w:id="48" w:name="_Toc34154180"/>
      <w:bookmarkStart w:id="49" w:name="_Toc36041124"/>
      <w:bookmarkStart w:id="50" w:name="_Toc36041437"/>
      <w:bookmarkStart w:id="51" w:name="_Toc43196714"/>
      <w:bookmarkStart w:id="52" w:name="_Toc43481484"/>
      <w:bookmarkStart w:id="53" w:name="_Toc45134761"/>
      <w:bookmarkStart w:id="54" w:name="_Toc51189293"/>
      <w:bookmarkStart w:id="55" w:name="_Toc51763969"/>
      <w:bookmarkStart w:id="56" w:name="_Toc57206201"/>
      <w:bookmarkStart w:id="57" w:name="_Toc59019542"/>
      <w:bookmarkStart w:id="58" w:name="_Toc68170215"/>
      <w:ins w:id="59" w:author="[Ericsson] Wenliang Xu" w:date="2021-04-29T15:52:00Z">
        <w:r>
          <w:t>X</w:t>
        </w:r>
        <w:r w:rsidR="00962409">
          <w:t>.1</w:t>
        </w:r>
        <w:r w:rsidR="00962409">
          <w:tab/>
          <w:t>General</w:t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</w:p>
    <w:p w14:paraId="3861A0AE" w14:textId="5E9CE252" w:rsidR="00962409" w:rsidRDefault="00962409" w:rsidP="00962409">
      <w:pPr>
        <w:rPr>
          <w:ins w:id="60" w:author="[Ericsson] Wenliang Xu" w:date="2021-04-29T15:52:00Z"/>
        </w:rPr>
      </w:pPr>
      <w:ins w:id="61" w:author="[Ericsson] Wenliang Xu" w:date="2021-04-29T15:52:00Z">
        <w:r>
          <w:t xml:space="preserve">When CAPIF is used with a </w:t>
        </w:r>
      </w:ins>
      <w:ins w:id="62" w:author="[Ericsson] Wenliang Xu" w:date="2021-04-29T15:53:00Z">
        <w:r w:rsidR="0066345F">
          <w:t>VAE</w:t>
        </w:r>
      </w:ins>
      <w:ins w:id="63" w:author="[Ericsson] Wenliang Xu" w:date="2021-04-29T15:52:00Z">
        <w:r>
          <w:t xml:space="preserve"> service, the </w:t>
        </w:r>
      </w:ins>
      <w:ins w:id="64" w:author="[Ericsson] Wenliang Xu" w:date="2021-04-29T15:53:00Z">
        <w:r w:rsidR="0066345F">
          <w:t>VAE</w:t>
        </w:r>
      </w:ins>
      <w:ins w:id="65" w:author="[Ericsson] Wenliang Xu" w:date="2021-04-29T15:52:00Z">
        <w:r>
          <w:t xml:space="preserve"> server shall support the following as defined in 3GPP TS 29.222 [</w:t>
        </w:r>
      </w:ins>
      <w:ins w:id="66" w:author="[Ericsson] Wenliang Xu" w:date="2021-04-29T15:56:00Z">
        <w:r w:rsidR="00986288">
          <w:t>TS29222</w:t>
        </w:r>
      </w:ins>
      <w:ins w:id="67" w:author="[Ericsson] Wenliang Xu" w:date="2021-04-29T15:52:00Z">
        <w:r>
          <w:t>]:</w:t>
        </w:r>
      </w:ins>
    </w:p>
    <w:p w14:paraId="145DF381" w14:textId="77777777" w:rsidR="00962409" w:rsidRDefault="00962409" w:rsidP="00962409">
      <w:pPr>
        <w:pStyle w:val="B10"/>
        <w:rPr>
          <w:ins w:id="68" w:author="[Ericsson] Wenliang Xu" w:date="2021-04-29T15:52:00Z"/>
        </w:rPr>
      </w:pPr>
      <w:ins w:id="69" w:author="[Ericsson] Wenliang Xu" w:date="2021-04-29T15:52:00Z">
        <w:r>
          <w:t>-</w:t>
        </w:r>
        <w:r>
          <w:tab/>
          <w:t xml:space="preserve">the API exposing function and related APIs over CAPIF-2/2e and CAPIF-3/3e reference </w:t>
        </w:r>
        <w:proofErr w:type="gramStart"/>
        <w:r>
          <w:t>points;</w:t>
        </w:r>
        <w:proofErr w:type="gramEnd"/>
      </w:ins>
    </w:p>
    <w:p w14:paraId="7353497E" w14:textId="77777777" w:rsidR="00962409" w:rsidRDefault="00962409" w:rsidP="00962409">
      <w:pPr>
        <w:pStyle w:val="B10"/>
        <w:rPr>
          <w:ins w:id="70" w:author="[Ericsson] Wenliang Xu" w:date="2021-04-29T15:52:00Z"/>
        </w:rPr>
      </w:pPr>
      <w:ins w:id="71" w:author="[Ericsson] Wenliang Xu" w:date="2021-04-29T15:52:00Z">
        <w:r>
          <w:t>-</w:t>
        </w:r>
        <w:r>
          <w:tab/>
          <w:t xml:space="preserve">the API publishing function and related APIs over CAPIF-4/4e reference </w:t>
        </w:r>
        <w:proofErr w:type="gramStart"/>
        <w:r>
          <w:t>point;</w:t>
        </w:r>
        <w:proofErr w:type="gramEnd"/>
      </w:ins>
    </w:p>
    <w:p w14:paraId="5D37585D" w14:textId="77777777" w:rsidR="00962409" w:rsidRDefault="00962409" w:rsidP="00962409">
      <w:pPr>
        <w:pStyle w:val="B10"/>
        <w:rPr>
          <w:ins w:id="72" w:author="[Ericsson] Wenliang Xu" w:date="2021-04-29T15:52:00Z"/>
        </w:rPr>
      </w:pPr>
      <w:ins w:id="73" w:author="[Ericsson] Wenliang Xu" w:date="2021-04-29T15:52:00Z">
        <w:r>
          <w:t>-</w:t>
        </w:r>
        <w:r>
          <w:tab/>
          <w:t>the API management function and related APIs over CAPIF-5/5e reference point; and</w:t>
        </w:r>
      </w:ins>
    </w:p>
    <w:p w14:paraId="2F45CFB6" w14:textId="77777777" w:rsidR="00962409" w:rsidRDefault="00962409" w:rsidP="00962409">
      <w:pPr>
        <w:pStyle w:val="B10"/>
        <w:rPr>
          <w:ins w:id="74" w:author="[Ericsson] Wenliang Xu" w:date="2021-04-29T15:52:00Z"/>
        </w:rPr>
      </w:pPr>
      <w:ins w:id="75" w:author="[Ericsson] Wenliang Xu" w:date="2021-04-29T15:52:00Z">
        <w:r>
          <w:t>-</w:t>
        </w:r>
        <w:r>
          <w:tab/>
          <w:t>at least one of the security methods for authentication and authorization, and related security mechanisms.</w:t>
        </w:r>
      </w:ins>
    </w:p>
    <w:p w14:paraId="243E507C" w14:textId="7BA8131B" w:rsidR="00962409" w:rsidRDefault="00962409" w:rsidP="00962409">
      <w:pPr>
        <w:rPr>
          <w:ins w:id="76" w:author="[Ericsson] Wenliang Xu" w:date="2021-04-29T15:52:00Z"/>
        </w:rPr>
      </w:pPr>
      <w:ins w:id="77" w:author="[Ericsson] Wenliang Xu" w:date="2021-04-29T15:52:00Z">
        <w:r>
          <w:t>In a centralized deployment as defined in 3GPP TS 23.222 [</w:t>
        </w:r>
      </w:ins>
      <w:ins w:id="78" w:author="[Ericsson] Wenliang Xu" w:date="2021-04-29T15:57:00Z">
        <w:r w:rsidR="00986288">
          <w:t>TS23222</w:t>
        </w:r>
      </w:ins>
      <w:ins w:id="79" w:author="[Ericsson] Wenliang Xu" w:date="2021-04-29T15:52:00Z">
        <w:r>
          <w:t xml:space="preserve">], where the CAPIF core function and API provider domain functions are co-located, the interactions between the CAPIF core function and API provider domain functions may be independent of CAPIF-3/3e, CAPIF-4/4e and CAPIF-5/5e reference points. </w:t>
        </w:r>
      </w:ins>
    </w:p>
    <w:p w14:paraId="05A276F3" w14:textId="4B0899EC" w:rsidR="00962409" w:rsidRDefault="00962409" w:rsidP="00962409">
      <w:pPr>
        <w:rPr>
          <w:ins w:id="80" w:author="[Ericsson] Wenliang Xu" w:date="2021-04-29T15:52:00Z"/>
        </w:rPr>
      </w:pPr>
      <w:ins w:id="81" w:author="[Ericsson] Wenliang Xu" w:date="2021-04-29T15:52:00Z">
        <w:r>
          <w:t xml:space="preserve">When CAPIF is used with a </w:t>
        </w:r>
      </w:ins>
      <w:ins w:id="82" w:author="[Ericsson] Wenliang Xu" w:date="2021-04-29T15:57:00Z">
        <w:r w:rsidR="00986288">
          <w:t>VAE</w:t>
        </w:r>
      </w:ins>
      <w:ins w:id="83" w:author="[Ericsson] Wenliang Xu" w:date="2021-04-29T15:52:00Z">
        <w:r>
          <w:t xml:space="preserve"> service, the </w:t>
        </w:r>
      </w:ins>
      <w:ins w:id="84" w:author="[Ericsson] Wenliang Xu" w:date="2021-04-29T15:57:00Z">
        <w:r w:rsidR="00986288">
          <w:t>VAE</w:t>
        </w:r>
      </w:ins>
      <w:ins w:id="85" w:author="[Ericsson] Wenliang Xu" w:date="2021-04-29T15:52:00Z">
        <w:r>
          <w:t xml:space="preserve"> server shall register all the features for northbound APIs in the CAPIF Core Function.</w:t>
        </w:r>
      </w:ins>
    </w:p>
    <w:p w14:paraId="44B9E9D8" w14:textId="692D9603" w:rsidR="00962409" w:rsidRDefault="0066345F" w:rsidP="00962409">
      <w:pPr>
        <w:pStyle w:val="Heading2"/>
        <w:rPr>
          <w:ins w:id="86" w:author="[Ericsson] Wenliang Xu" w:date="2021-04-29T15:52:00Z"/>
        </w:rPr>
      </w:pPr>
      <w:bookmarkStart w:id="87" w:name="_Toc24868676"/>
      <w:bookmarkStart w:id="88" w:name="_Toc34154181"/>
      <w:bookmarkStart w:id="89" w:name="_Toc36041125"/>
      <w:bookmarkStart w:id="90" w:name="_Toc36041438"/>
      <w:bookmarkStart w:id="91" w:name="_Toc43196715"/>
      <w:bookmarkStart w:id="92" w:name="_Toc43481485"/>
      <w:bookmarkStart w:id="93" w:name="_Toc45134762"/>
      <w:bookmarkStart w:id="94" w:name="_Toc51189294"/>
      <w:bookmarkStart w:id="95" w:name="_Toc51763970"/>
      <w:bookmarkStart w:id="96" w:name="_Toc57206202"/>
      <w:bookmarkStart w:id="97" w:name="_Toc59019543"/>
      <w:bookmarkStart w:id="98" w:name="_Toc68170216"/>
      <w:ins w:id="99" w:author="[Ericsson] Wenliang Xu" w:date="2021-04-29T15:53:00Z">
        <w:r>
          <w:t>X</w:t>
        </w:r>
      </w:ins>
      <w:ins w:id="100" w:author="[Ericsson] Wenliang Xu" w:date="2021-04-29T15:52:00Z">
        <w:r w:rsidR="00962409">
          <w:t>.2</w:t>
        </w:r>
        <w:r w:rsidR="00962409">
          <w:tab/>
          <w:t>Security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</w:ins>
    </w:p>
    <w:p w14:paraId="2B4CEBB2" w14:textId="3A64C5BC" w:rsidR="00962409" w:rsidRDefault="00962409" w:rsidP="00962409">
      <w:pPr>
        <w:rPr>
          <w:ins w:id="101" w:author="[Ericsson] Wenliang Xu" w:date="2021-04-29T15:52:00Z"/>
        </w:rPr>
      </w:pPr>
      <w:ins w:id="102" w:author="[Ericsson] Wenliang Xu" w:date="2021-04-29T15:52:00Z">
        <w:r>
          <w:t xml:space="preserve">When CAPIF is used for external exposure, before invoking the API exposed by the </w:t>
        </w:r>
      </w:ins>
      <w:ins w:id="103" w:author="[Ericsson] Wenliang Xu" w:date="2021-04-29T15:58:00Z">
        <w:r w:rsidR="00986288">
          <w:t>VAE</w:t>
        </w:r>
      </w:ins>
      <w:ins w:id="104" w:author="[Ericsson] Wenliang Xu" w:date="2021-04-29T15:52:00Z">
        <w:r>
          <w:t xml:space="preserve"> server, </w:t>
        </w:r>
      </w:ins>
      <w:ins w:id="105" w:author="[Ericsson] Wenliang Xu 2" w:date="2021-05-21T20:04:00Z">
        <w:r w:rsidR="00505086">
          <w:t>the NF service consumer (e.g. V2X application specific server)</w:t>
        </w:r>
      </w:ins>
      <w:ins w:id="106" w:author="[Ericsson] Wenliang Xu" w:date="2021-04-29T15:52:00Z">
        <w:r>
          <w:t xml:space="preserve"> as API invoker shall negotiate the security method (PKI, TLS-PSK or OAUTH2) with CAPIF core function and ensure the </w:t>
        </w:r>
      </w:ins>
      <w:ins w:id="107" w:author="[Ericsson] Wenliang Xu" w:date="2021-04-29T15:58:00Z">
        <w:r w:rsidR="00986288">
          <w:t>VAE</w:t>
        </w:r>
      </w:ins>
      <w:ins w:id="108" w:author="[Ericsson] Wenliang Xu" w:date="2021-04-29T15:52:00Z">
        <w:r>
          <w:t xml:space="preserve"> server has enough credential to authenticate the </w:t>
        </w:r>
      </w:ins>
      <w:ins w:id="109" w:author="[Ericsson] Wenliang Xu 2" w:date="2021-05-21T20:05:00Z">
        <w:r w:rsidR="00211631">
          <w:t>NF service consumer (e.g. V2X application specific server)</w:t>
        </w:r>
        <w:r w:rsidR="00211631">
          <w:t>,</w:t>
        </w:r>
      </w:ins>
      <w:ins w:id="110" w:author="[Ericsson] Wenliang Xu" w:date="2021-04-29T15:52:00Z">
        <w:r>
          <w:t xml:space="preserve"> see 3GPP TS 29.222 [</w:t>
        </w:r>
      </w:ins>
      <w:ins w:id="111" w:author="[Ericsson] Wenliang Xu" w:date="2021-04-29T15:58:00Z">
        <w:r w:rsidR="00986288">
          <w:t>TS29222</w:t>
        </w:r>
      </w:ins>
      <w:ins w:id="112" w:author="[Ericsson] Wenliang Xu" w:date="2021-04-29T15:52:00Z">
        <w:r>
          <w:t>], clause 5.6.2.2 and clause 6.2.2.2.</w:t>
        </w:r>
      </w:ins>
    </w:p>
    <w:p w14:paraId="40FAD88A" w14:textId="16966A95" w:rsidR="00962409" w:rsidRDefault="00962409" w:rsidP="00962409">
      <w:pPr>
        <w:rPr>
          <w:ins w:id="113" w:author="[Ericsson] Wenliang Xu" w:date="2021-04-29T15:52:00Z"/>
        </w:rPr>
      </w:pPr>
      <w:ins w:id="114" w:author="[Ericsson] Wenliang Xu" w:date="2021-04-29T15:52:00Z">
        <w:r>
          <w:t xml:space="preserve">If PKI or TLS-PSK is used as the selected security method between the </w:t>
        </w:r>
      </w:ins>
      <w:ins w:id="115" w:author="[Ericsson] Wenliang Xu" w:date="2021-04-29T16:01:00Z">
        <w:r w:rsidR="00D4194C">
          <w:t>NF service consumer (</w:t>
        </w:r>
      </w:ins>
      <w:ins w:id="116" w:author="[Ericsson] Wenliang Xu" w:date="2021-04-29T16:02:00Z">
        <w:r w:rsidR="00D4194C">
          <w:t xml:space="preserve">e.g. </w:t>
        </w:r>
      </w:ins>
      <w:ins w:id="117" w:author="[Ericsson] Wenliang Xu" w:date="2021-04-29T16:00:00Z">
        <w:r w:rsidR="00293BE9">
          <w:t>V2X application specific server</w:t>
        </w:r>
      </w:ins>
      <w:ins w:id="118" w:author="[Ericsson] Wenliang Xu" w:date="2021-04-29T16:02:00Z">
        <w:r w:rsidR="00D4194C">
          <w:t>)</w:t>
        </w:r>
      </w:ins>
      <w:ins w:id="119" w:author="[Ericsson] Wenliang Xu" w:date="2021-04-29T15:52:00Z">
        <w:r>
          <w:t xml:space="preserve"> and the </w:t>
        </w:r>
      </w:ins>
      <w:ins w:id="120" w:author="[Ericsson] Wenliang Xu" w:date="2021-04-29T15:58:00Z">
        <w:r w:rsidR="00986288">
          <w:t>VAE</w:t>
        </w:r>
      </w:ins>
      <w:ins w:id="121" w:author="[Ericsson] Wenliang Xu" w:date="2021-04-29T15:52:00Z">
        <w:r>
          <w:t xml:space="preserve"> server, upon API invocation, the</w:t>
        </w:r>
      </w:ins>
      <w:ins w:id="122" w:author="[Ericsson] Wenliang Xu" w:date="2021-04-29T16:01:00Z">
        <w:r w:rsidR="00D4194C">
          <w:t xml:space="preserve"> </w:t>
        </w:r>
      </w:ins>
      <w:ins w:id="123" w:author="[Ericsson] Wenliang Xu" w:date="2021-04-29T15:58:00Z">
        <w:r w:rsidR="00986288">
          <w:t>VAE</w:t>
        </w:r>
      </w:ins>
      <w:ins w:id="124" w:author="[Ericsson] Wenliang Xu" w:date="2021-04-29T15:52:00Z">
        <w:r>
          <w:t xml:space="preserve"> server shall retrieve the authorization information from the CAPIF core function as described in 3GPP TS 29.222 [</w:t>
        </w:r>
      </w:ins>
      <w:ins w:id="125" w:author="[Ericsson] Wenliang Xu" w:date="2021-04-29T15:58:00Z">
        <w:r w:rsidR="00986288">
          <w:t>TS29222</w:t>
        </w:r>
      </w:ins>
      <w:ins w:id="126" w:author="[Ericsson] Wenliang Xu" w:date="2021-04-29T15:52:00Z">
        <w:r>
          <w:t xml:space="preserve">], clause 5.6.2.4. </w:t>
        </w:r>
      </w:ins>
    </w:p>
    <w:p w14:paraId="72520DE8" w14:textId="078A5B39" w:rsidR="00962409" w:rsidRDefault="00962409" w:rsidP="00962409">
      <w:pPr>
        <w:rPr>
          <w:ins w:id="127" w:author="[Ericsson] Wenliang Xu" w:date="2021-04-29T15:52:00Z"/>
        </w:rPr>
      </w:pPr>
      <w:ins w:id="128" w:author="[Ericsson] Wenliang Xu" w:date="2021-04-29T15:52:00Z">
        <w:r>
          <w:t>As indicated in 3GPP TS 33.122 [</w:t>
        </w:r>
      </w:ins>
      <w:ins w:id="129" w:author="[Ericsson] Wenliang Xu" w:date="2021-04-29T16:00:00Z">
        <w:r w:rsidR="00660D06">
          <w:t>TS33122</w:t>
        </w:r>
      </w:ins>
      <w:ins w:id="130" w:author="[Ericsson] Wenliang Xu" w:date="2021-04-29T15:52:00Z">
        <w:r>
          <w:t xml:space="preserve">], the access to the </w:t>
        </w:r>
      </w:ins>
      <w:ins w:id="131" w:author="[Ericsson] Wenliang Xu" w:date="2021-04-29T16:02:00Z">
        <w:r w:rsidR="0014250B">
          <w:t>VAE</w:t>
        </w:r>
      </w:ins>
      <w:ins w:id="132" w:author="[Ericsson] Wenliang Xu" w:date="2021-04-29T15:52:00Z">
        <w:r>
          <w:t xml:space="preserve"> APIs may be authorized by means of the OAuth2 protocol (see IETF RFC 6749 [</w:t>
        </w:r>
      </w:ins>
      <w:ins w:id="133" w:author="[Ericsson] Wenliang Xu" w:date="2021-04-29T16:02:00Z">
        <w:r w:rsidR="0014250B">
          <w:t>23</w:t>
        </w:r>
      </w:ins>
      <w:ins w:id="134" w:author="[Ericsson] Wenliang Xu" w:date="2021-04-29T15:52:00Z">
        <w:r>
          <w:t>]), using the "Client Credentials" authorization grant, where the CAPIF core function (see 3GPP TS 29.222 [</w:t>
        </w:r>
      </w:ins>
      <w:ins w:id="135" w:author="[Ericsson] Wenliang Xu" w:date="2021-04-29T16:02:00Z">
        <w:r w:rsidR="0014250B">
          <w:t>TS29222</w:t>
        </w:r>
      </w:ins>
      <w:ins w:id="136" w:author="[Ericsson] Wenliang Xu" w:date="2021-04-29T15:52:00Z">
        <w:r>
          <w:t>]) plays the role of the authorization server.</w:t>
        </w:r>
      </w:ins>
    </w:p>
    <w:p w14:paraId="50EC6D13" w14:textId="77777777" w:rsidR="00962409" w:rsidRDefault="00962409" w:rsidP="00962409">
      <w:pPr>
        <w:pStyle w:val="NO"/>
        <w:rPr>
          <w:ins w:id="137" w:author="[Ericsson] Wenliang Xu" w:date="2021-04-29T15:52:00Z"/>
          <w:lang w:val="en-US"/>
        </w:rPr>
      </w:pPr>
      <w:ins w:id="138" w:author="[Ericsson] Wenliang Xu" w:date="2021-04-29T15:52:00Z">
        <w:r>
          <w:rPr>
            <w:lang w:val="en-US"/>
          </w:rPr>
          <w:t>NOTE 1:</w:t>
        </w:r>
        <w:r>
          <w:rPr>
            <w:lang w:val="en-US"/>
          </w:rPr>
          <w:tab/>
          <w:t xml:space="preserve">In this release, only </w:t>
        </w:r>
        <w:r>
          <w:t>"Client Credentials" authorization grant is supported.</w:t>
        </w:r>
      </w:ins>
    </w:p>
    <w:p w14:paraId="19214C0B" w14:textId="7CF85B7A" w:rsidR="00962409" w:rsidRDefault="00962409" w:rsidP="00962409">
      <w:pPr>
        <w:rPr>
          <w:ins w:id="139" w:author="[Ericsson] Wenliang Xu" w:date="2021-04-29T15:52:00Z"/>
        </w:rPr>
      </w:pPr>
      <w:ins w:id="140" w:author="[Ericsson] Wenliang Xu" w:date="2021-04-29T15:52:00Z">
        <w:r>
          <w:lastRenderedPageBreak/>
          <w:t xml:space="preserve">If OAuth2 is used as the selected security method between the </w:t>
        </w:r>
      </w:ins>
      <w:ins w:id="141" w:author="[Ericsson] Wenliang Xu" w:date="2021-04-29T16:03:00Z">
        <w:r w:rsidR="00163199">
          <w:t>NF service consumer (e.g. V2X application specific server) and the VAE server</w:t>
        </w:r>
      </w:ins>
      <w:ins w:id="142" w:author="[Ericsson] Wenliang Xu" w:date="2021-04-29T15:52:00Z">
        <w:r>
          <w:t xml:space="preserve">, the </w:t>
        </w:r>
      </w:ins>
      <w:proofErr w:type="spellStart"/>
      <w:ins w:id="143" w:author="[Ericsson] Wenliang Xu" w:date="2021-04-29T16:03:00Z">
        <w:r w:rsidR="00163199">
          <w:t>the</w:t>
        </w:r>
        <w:proofErr w:type="spellEnd"/>
        <w:r w:rsidR="00163199">
          <w:t xml:space="preserve"> NF service consumer (e.g. V2X application specific server)</w:t>
        </w:r>
      </w:ins>
      <w:ins w:id="144" w:author="[Ericsson] Wenliang Xu" w:date="2021-04-29T15:52:00Z">
        <w:r>
          <w:t xml:space="preserve">, prior to consuming services offered by the </w:t>
        </w:r>
      </w:ins>
      <w:ins w:id="145" w:author="[Ericsson] Wenliang Xu" w:date="2021-04-29T16:03:00Z">
        <w:r w:rsidR="00163199">
          <w:t>VAE</w:t>
        </w:r>
      </w:ins>
      <w:ins w:id="146" w:author="[Ericsson] Wenliang Xu" w:date="2021-04-29T15:52:00Z">
        <w:r>
          <w:t xml:space="preserve"> APIs, shall obtain a "token" from the authorization server, by invoking the </w:t>
        </w:r>
        <w:proofErr w:type="spellStart"/>
        <w:r>
          <w:t>Obtain_Authorization</w:t>
        </w:r>
        <w:proofErr w:type="spellEnd"/>
        <w:r>
          <w:t xml:space="preserve"> service, as described in 3GPP TS 29.222 [</w:t>
        </w:r>
      </w:ins>
      <w:ins w:id="147" w:author="[Ericsson] Wenliang Xu" w:date="2021-04-29T16:03:00Z">
        <w:r w:rsidR="00163199">
          <w:t>TS29222</w:t>
        </w:r>
      </w:ins>
      <w:ins w:id="148" w:author="[Ericsson] Wenliang Xu" w:date="2021-04-29T15:52:00Z">
        <w:r>
          <w:t>], clause 5.6.2.3.2.</w:t>
        </w:r>
      </w:ins>
    </w:p>
    <w:p w14:paraId="2D6F092E" w14:textId="42CC0400" w:rsidR="00962409" w:rsidRDefault="00962409" w:rsidP="00962409">
      <w:pPr>
        <w:rPr>
          <w:ins w:id="149" w:author="[Ericsson] Wenliang Xu" w:date="2021-04-29T15:52:00Z"/>
          <w:lang w:val="en-US"/>
        </w:rPr>
      </w:pPr>
      <w:ins w:id="150" w:author="[Ericsson] Wenliang Xu" w:date="2021-04-29T15:52:00Z">
        <w:r>
          <w:rPr>
            <w:lang w:val="en-US"/>
          </w:rPr>
          <w:t xml:space="preserve">The </w:t>
        </w:r>
      </w:ins>
      <w:ins w:id="151" w:author="[Ericsson] Wenliang Xu" w:date="2021-04-29T16:03:00Z">
        <w:r w:rsidR="00C03E7E">
          <w:rPr>
            <w:lang w:val="en-US"/>
          </w:rPr>
          <w:t>VAE</w:t>
        </w:r>
      </w:ins>
      <w:ins w:id="152" w:author="[Ericsson] Wenliang Xu" w:date="2021-04-29T15:52:00Z">
        <w:r>
          <w:rPr>
            <w:lang w:val="en-US"/>
          </w:rPr>
          <w:t xml:space="preserve"> APIs do not define any scopes for OAuth2 authorization. It is the </w:t>
        </w:r>
      </w:ins>
      <w:ins w:id="153" w:author="[Ericsson] Wenliang Xu 2" w:date="2021-05-21T20:06:00Z">
        <w:r w:rsidR="00FD7410">
          <w:t>NF service consumer (e.g. V2X application specific server)</w:t>
        </w:r>
      </w:ins>
      <w:ins w:id="154" w:author="[Ericsson] Wenliang Xu" w:date="2021-04-29T15:52:00Z">
        <w:r>
          <w:rPr>
            <w:lang w:val="en-US"/>
          </w:rPr>
          <w:t xml:space="preserve"> responsibility to check whether the</w:t>
        </w:r>
      </w:ins>
      <w:ins w:id="155" w:author="[Ericsson] Wenliang Xu" w:date="2021-04-29T16:04:00Z">
        <w:r w:rsidR="00C03E7E" w:rsidRPr="00C03E7E">
          <w:t xml:space="preserve"> </w:t>
        </w:r>
        <w:r w:rsidR="00C03E7E">
          <w:t>NF service consumer (e.g. V2X application specific server)</w:t>
        </w:r>
      </w:ins>
      <w:ins w:id="156" w:author="[Ericsson] Wenliang Xu" w:date="2021-04-29T15:52:00Z">
        <w:r>
          <w:rPr>
            <w:lang w:val="en-US"/>
          </w:rPr>
          <w:t xml:space="preserve"> is authorized to use an API based on the </w:t>
        </w:r>
        <w:r>
          <w:t>"</w:t>
        </w:r>
        <w:r>
          <w:rPr>
            <w:lang w:val="en-US"/>
          </w:rPr>
          <w:t>token</w:t>
        </w:r>
        <w:r>
          <w:t>"</w:t>
        </w:r>
        <w:r>
          <w:rPr>
            <w:lang w:val="en-US"/>
          </w:rPr>
          <w:t xml:space="preserve">. Once the </w:t>
        </w:r>
      </w:ins>
      <w:ins w:id="157" w:author="[Ericsson] Wenliang Xu" w:date="2021-04-29T16:04:00Z">
        <w:r w:rsidR="00C03E7E">
          <w:rPr>
            <w:lang w:val="en-US"/>
          </w:rPr>
          <w:t>VAE</w:t>
        </w:r>
      </w:ins>
      <w:ins w:id="158" w:author="[Ericsson] Wenliang Xu" w:date="2021-04-29T15:52:00Z">
        <w:r>
          <w:rPr>
            <w:lang w:val="en-US"/>
          </w:rPr>
          <w:t xml:space="preserve"> server verifies the </w:t>
        </w:r>
        <w:r>
          <w:t>"</w:t>
        </w:r>
        <w:r>
          <w:rPr>
            <w:lang w:val="en-US"/>
          </w:rPr>
          <w:t>token</w:t>
        </w:r>
        <w:r>
          <w:t xml:space="preserve">", it shall check whether the </w:t>
        </w:r>
      </w:ins>
      <w:ins w:id="159" w:author="[Ericsson] Wenliang Xu" w:date="2021-04-29T16:04:00Z">
        <w:r w:rsidR="00C03E7E">
          <w:t>VAE</w:t>
        </w:r>
      </w:ins>
      <w:ins w:id="160" w:author="[Ericsson] Wenliang Xu" w:date="2021-04-29T15:52:00Z">
        <w:r>
          <w:t xml:space="preserve"> server identifier in the "</w:t>
        </w:r>
        <w:r>
          <w:rPr>
            <w:lang w:val="en-US"/>
          </w:rPr>
          <w:t>token</w:t>
        </w:r>
        <w:r>
          <w:t>" matches its own published identifier, and whether the API name in the "</w:t>
        </w:r>
        <w:r>
          <w:rPr>
            <w:lang w:val="en-US"/>
          </w:rPr>
          <w:t>token</w:t>
        </w:r>
        <w:r>
          <w:t>" matches its own published API name. If those checks are passed,</w:t>
        </w:r>
        <w:r>
          <w:rPr>
            <w:lang w:val="en-US"/>
          </w:rPr>
          <w:t xml:space="preserve"> </w:t>
        </w:r>
      </w:ins>
      <w:ins w:id="161" w:author="[Ericsson] Wenliang Xu" w:date="2021-04-29T16:04:00Z">
        <w:r w:rsidR="00C03E7E">
          <w:t>the NF service consumer (e.g. V2X application specific server)</w:t>
        </w:r>
      </w:ins>
      <w:ins w:id="162" w:author="[Ericsson] Wenliang Xu" w:date="2021-04-29T15:52:00Z">
        <w:r>
          <w:rPr>
            <w:lang w:val="en-US"/>
          </w:rPr>
          <w:t xml:space="preserve"> has full authority to access any resource or operation for the invoked API</w:t>
        </w:r>
      </w:ins>
      <w:ins w:id="163" w:author="[Ericsson] Wenliang Xu" w:date="2021-04-29T16:04:00Z">
        <w:r w:rsidR="00C03E7E">
          <w:rPr>
            <w:lang w:val="en-US"/>
          </w:rPr>
          <w:t>.</w:t>
        </w:r>
      </w:ins>
    </w:p>
    <w:p w14:paraId="17BFF29E" w14:textId="7D970886" w:rsidR="00962409" w:rsidRDefault="00962409" w:rsidP="00962409">
      <w:pPr>
        <w:pStyle w:val="NO"/>
        <w:rPr>
          <w:ins w:id="164" w:author="[Ericsson] Wenliang Xu" w:date="2021-04-29T15:52:00Z"/>
          <w:lang w:val="en-US"/>
        </w:rPr>
      </w:pPr>
      <w:ins w:id="165" w:author="[Ericsson] Wenliang Xu" w:date="2021-04-29T15:52:00Z">
        <w:r>
          <w:rPr>
            <w:lang w:val="en-US"/>
          </w:rPr>
          <w:t>NOTE 2:</w:t>
        </w:r>
        <w:r>
          <w:rPr>
            <w:lang w:val="en-US"/>
          </w:rPr>
          <w:tab/>
          <w:t xml:space="preserve">For </w:t>
        </w:r>
        <w:proofErr w:type="gramStart"/>
        <w:r>
          <w:rPr>
            <w:lang w:val="en-US"/>
          </w:rPr>
          <w:t>aforementioned security</w:t>
        </w:r>
        <w:proofErr w:type="gramEnd"/>
        <w:r>
          <w:rPr>
            <w:lang w:val="en-US"/>
          </w:rPr>
          <w:t xml:space="preserve"> methods, the </w:t>
        </w:r>
      </w:ins>
      <w:ins w:id="166" w:author="[Ericsson] Wenliang Xu" w:date="2021-04-29T16:05:00Z">
        <w:r w:rsidR="00C03E7E">
          <w:rPr>
            <w:lang w:val="en-US"/>
          </w:rPr>
          <w:t>VAE</w:t>
        </w:r>
      </w:ins>
      <w:ins w:id="167" w:author="[Ericsson] Wenliang Xu" w:date="2021-04-29T15:52:00Z">
        <w:r>
          <w:rPr>
            <w:lang w:val="en-US"/>
          </w:rPr>
          <w:t xml:space="preserve"> server needs to apply admission control according to access control policies after performing the authorization checks.</w:t>
        </w:r>
      </w:ins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0DDE1" w14:textId="77777777" w:rsidR="00454A43" w:rsidRDefault="00454A43">
      <w:r>
        <w:separator/>
      </w:r>
    </w:p>
  </w:endnote>
  <w:endnote w:type="continuationSeparator" w:id="0">
    <w:p w14:paraId="733441EF" w14:textId="77777777" w:rsidR="00454A43" w:rsidRDefault="0045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099CB" w14:textId="77777777" w:rsidR="00454A43" w:rsidRDefault="00454A43">
      <w:r>
        <w:separator/>
      </w:r>
    </w:p>
  </w:footnote>
  <w:footnote w:type="continuationSeparator" w:id="0">
    <w:p w14:paraId="7E01B2ED" w14:textId="77777777" w:rsidR="00454A43" w:rsidRDefault="0045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523E02" w:rsidRDefault="00523E0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523E02" w:rsidRDefault="00523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523E02" w:rsidRDefault="00523E0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523E02" w:rsidRDefault="00523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5461C7"/>
    <w:multiLevelType w:val="hybridMultilevel"/>
    <w:tmpl w:val="7E0C1FC6"/>
    <w:lvl w:ilvl="0" w:tplc="09DC8226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5F3037"/>
    <w:multiLevelType w:val="hybridMultilevel"/>
    <w:tmpl w:val="6F2A1C5C"/>
    <w:lvl w:ilvl="0" w:tplc="461040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E371C3"/>
    <w:multiLevelType w:val="hybridMultilevel"/>
    <w:tmpl w:val="75C43B8A"/>
    <w:lvl w:ilvl="0" w:tplc="D936786E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562D4"/>
    <w:multiLevelType w:val="hybridMultilevel"/>
    <w:tmpl w:val="E1E803DA"/>
    <w:lvl w:ilvl="0" w:tplc="E8EAFAD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4"/>
  </w:num>
  <w:num w:numId="7">
    <w:abstractNumId w:val="13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22"/>
  </w:num>
  <w:num w:numId="10">
    <w:abstractNumId w:val="31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0"/>
  </w:num>
  <w:num w:numId="13">
    <w:abstractNumId w:val="33"/>
  </w:num>
  <w:num w:numId="14">
    <w:abstractNumId w:val="4"/>
  </w:num>
  <w:num w:numId="15">
    <w:abstractNumId w:val="27"/>
  </w:num>
  <w:num w:numId="16">
    <w:abstractNumId w:val="5"/>
  </w:num>
  <w:num w:numId="17">
    <w:abstractNumId w:val="15"/>
  </w:num>
  <w:num w:numId="18">
    <w:abstractNumId w:val="3"/>
  </w:num>
  <w:num w:numId="19">
    <w:abstractNumId w:val="34"/>
  </w:num>
  <w:num w:numId="20">
    <w:abstractNumId w:val="23"/>
  </w:num>
  <w:num w:numId="21">
    <w:abstractNumId w:val="29"/>
  </w:num>
  <w:num w:numId="22">
    <w:abstractNumId w:val="25"/>
  </w:num>
  <w:num w:numId="23">
    <w:abstractNumId w:val="9"/>
  </w:num>
  <w:num w:numId="24">
    <w:abstractNumId w:val="19"/>
  </w:num>
  <w:num w:numId="2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26">
    <w:abstractNumId w:val="12"/>
  </w:num>
  <w:num w:numId="27">
    <w:abstractNumId w:val="11"/>
  </w:num>
  <w:num w:numId="28">
    <w:abstractNumId w:val="10"/>
  </w:num>
  <w:num w:numId="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30">
    <w:abstractNumId w:val="21"/>
  </w:num>
  <w:num w:numId="31">
    <w:abstractNumId w:val="16"/>
  </w:num>
  <w:num w:numId="32">
    <w:abstractNumId w:val="8"/>
  </w:num>
  <w:num w:numId="33">
    <w:abstractNumId w:val="7"/>
  </w:num>
  <w:num w:numId="34">
    <w:abstractNumId w:val="32"/>
  </w:num>
  <w:num w:numId="35">
    <w:abstractNumId w:val="28"/>
  </w:num>
  <w:num w:numId="36">
    <w:abstractNumId w:val="30"/>
  </w:num>
  <w:num w:numId="37">
    <w:abstractNumId w:val="6"/>
  </w:num>
  <w:num w:numId="38">
    <w:abstractNumId w:val="18"/>
  </w:num>
  <w:num w:numId="39">
    <w:abstractNumId w:val="2"/>
  </w:num>
  <w:num w:numId="40">
    <w:abstractNumId w:val="36"/>
  </w:num>
  <w:num w:numId="41">
    <w:abstractNumId w:val="37"/>
  </w:num>
  <w:num w:numId="42">
    <w:abstractNumId w:val="17"/>
  </w:num>
  <w:num w:numId="4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[Ericsson] Wenliang Xu 2">
    <w15:presenceInfo w15:providerId="None" w15:userId="[Ericsson] Wenliang Xu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06"/>
    <w:rsid w:val="00017D3E"/>
    <w:rsid w:val="000223CB"/>
    <w:rsid w:val="00023CDE"/>
    <w:rsid w:val="00030236"/>
    <w:rsid w:val="00031C78"/>
    <w:rsid w:val="00032D47"/>
    <w:rsid w:val="00033438"/>
    <w:rsid w:val="000362F3"/>
    <w:rsid w:val="000375D8"/>
    <w:rsid w:val="000424C8"/>
    <w:rsid w:val="00043448"/>
    <w:rsid w:val="000450BB"/>
    <w:rsid w:val="00046C4E"/>
    <w:rsid w:val="000610A7"/>
    <w:rsid w:val="00072789"/>
    <w:rsid w:val="00081203"/>
    <w:rsid w:val="000824D7"/>
    <w:rsid w:val="000A03A6"/>
    <w:rsid w:val="000A0978"/>
    <w:rsid w:val="000A4E32"/>
    <w:rsid w:val="000B05C1"/>
    <w:rsid w:val="000C286E"/>
    <w:rsid w:val="000C4005"/>
    <w:rsid w:val="000C62B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314FC"/>
    <w:rsid w:val="00131604"/>
    <w:rsid w:val="0013595B"/>
    <w:rsid w:val="00135AD0"/>
    <w:rsid w:val="001378C8"/>
    <w:rsid w:val="001409A6"/>
    <w:rsid w:val="00140C67"/>
    <w:rsid w:val="00140E37"/>
    <w:rsid w:val="0014250B"/>
    <w:rsid w:val="00146CBD"/>
    <w:rsid w:val="00151598"/>
    <w:rsid w:val="0015290F"/>
    <w:rsid w:val="00155591"/>
    <w:rsid w:val="0016018A"/>
    <w:rsid w:val="00160D12"/>
    <w:rsid w:val="00163199"/>
    <w:rsid w:val="00180ACE"/>
    <w:rsid w:val="001866A5"/>
    <w:rsid w:val="00194B54"/>
    <w:rsid w:val="001A40F6"/>
    <w:rsid w:val="001C3C69"/>
    <w:rsid w:val="001C55A2"/>
    <w:rsid w:val="001E18A1"/>
    <w:rsid w:val="001E4D67"/>
    <w:rsid w:val="001F6928"/>
    <w:rsid w:val="001F7036"/>
    <w:rsid w:val="0020713E"/>
    <w:rsid w:val="00211631"/>
    <w:rsid w:val="00211F1B"/>
    <w:rsid w:val="002127C7"/>
    <w:rsid w:val="002151D1"/>
    <w:rsid w:val="002220C9"/>
    <w:rsid w:val="00222F21"/>
    <w:rsid w:val="00223DEF"/>
    <w:rsid w:val="00224B3E"/>
    <w:rsid w:val="00230F78"/>
    <w:rsid w:val="00234C2D"/>
    <w:rsid w:val="00235803"/>
    <w:rsid w:val="00237114"/>
    <w:rsid w:val="00240C74"/>
    <w:rsid w:val="002522CC"/>
    <w:rsid w:val="002539C5"/>
    <w:rsid w:val="002643D0"/>
    <w:rsid w:val="0027798A"/>
    <w:rsid w:val="00277D67"/>
    <w:rsid w:val="00285766"/>
    <w:rsid w:val="0029131A"/>
    <w:rsid w:val="002922C9"/>
    <w:rsid w:val="00293BE9"/>
    <w:rsid w:val="002A7875"/>
    <w:rsid w:val="002A79B1"/>
    <w:rsid w:val="002B3974"/>
    <w:rsid w:val="002C31E2"/>
    <w:rsid w:val="002D0E47"/>
    <w:rsid w:val="002D3492"/>
    <w:rsid w:val="002D5329"/>
    <w:rsid w:val="002E7DD7"/>
    <w:rsid w:val="002F1FAA"/>
    <w:rsid w:val="002F4334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5D57"/>
    <w:rsid w:val="00327F72"/>
    <w:rsid w:val="0033097E"/>
    <w:rsid w:val="0033595C"/>
    <w:rsid w:val="00345631"/>
    <w:rsid w:val="0035565F"/>
    <w:rsid w:val="00362A2C"/>
    <w:rsid w:val="003875E3"/>
    <w:rsid w:val="003A4EFA"/>
    <w:rsid w:val="003D1F21"/>
    <w:rsid w:val="003D3D63"/>
    <w:rsid w:val="003E2E43"/>
    <w:rsid w:val="003E341C"/>
    <w:rsid w:val="003E729C"/>
    <w:rsid w:val="0040555D"/>
    <w:rsid w:val="004149DC"/>
    <w:rsid w:val="00424CDD"/>
    <w:rsid w:val="0044692A"/>
    <w:rsid w:val="00451FCD"/>
    <w:rsid w:val="00454A43"/>
    <w:rsid w:val="004608E5"/>
    <w:rsid w:val="00462524"/>
    <w:rsid w:val="0046279A"/>
    <w:rsid w:val="00473C99"/>
    <w:rsid w:val="0048400D"/>
    <w:rsid w:val="00493962"/>
    <w:rsid w:val="004C16F3"/>
    <w:rsid w:val="004D1498"/>
    <w:rsid w:val="004F1E07"/>
    <w:rsid w:val="004F3BF8"/>
    <w:rsid w:val="00503126"/>
    <w:rsid w:val="00505086"/>
    <w:rsid w:val="005065E6"/>
    <w:rsid w:val="00512E63"/>
    <w:rsid w:val="0051789F"/>
    <w:rsid w:val="00523E02"/>
    <w:rsid w:val="00524C4E"/>
    <w:rsid w:val="005447FB"/>
    <w:rsid w:val="005477A9"/>
    <w:rsid w:val="00555445"/>
    <w:rsid w:val="00564B3C"/>
    <w:rsid w:val="005A0811"/>
    <w:rsid w:val="005A25BF"/>
    <w:rsid w:val="005A28BF"/>
    <w:rsid w:val="005A37CD"/>
    <w:rsid w:val="005A56EC"/>
    <w:rsid w:val="005B0769"/>
    <w:rsid w:val="005B56A9"/>
    <w:rsid w:val="005B58A8"/>
    <w:rsid w:val="005C07E4"/>
    <w:rsid w:val="005D79C1"/>
    <w:rsid w:val="005F710B"/>
    <w:rsid w:val="00601CE3"/>
    <w:rsid w:val="00612A35"/>
    <w:rsid w:val="00637402"/>
    <w:rsid w:val="00640B8F"/>
    <w:rsid w:val="006422B3"/>
    <w:rsid w:val="0064528C"/>
    <w:rsid w:val="0065758D"/>
    <w:rsid w:val="00660565"/>
    <w:rsid w:val="00660D06"/>
    <w:rsid w:val="0066336B"/>
    <w:rsid w:val="0066345F"/>
    <w:rsid w:val="006646B5"/>
    <w:rsid w:val="00681A30"/>
    <w:rsid w:val="0069231D"/>
    <w:rsid w:val="00692727"/>
    <w:rsid w:val="00692E26"/>
    <w:rsid w:val="0069448A"/>
    <w:rsid w:val="0069779E"/>
    <w:rsid w:val="006A7BB9"/>
    <w:rsid w:val="006B071B"/>
    <w:rsid w:val="006B2957"/>
    <w:rsid w:val="006B471E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16695"/>
    <w:rsid w:val="007312CF"/>
    <w:rsid w:val="007333F2"/>
    <w:rsid w:val="00733773"/>
    <w:rsid w:val="00735118"/>
    <w:rsid w:val="007420F5"/>
    <w:rsid w:val="00744D4B"/>
    <w:rsid w:val="007469E0"/>
    <w:rsid w:val="007474A9"/>
    <w:rsid w:val="0076189B"/>
    <w:rsid w:val="00762229"/>
    <w:rsid w:val="0076492B"/>
    <w:rsid w:val="00771EF2"/>
    <w:rsid w:val="00772975"/>
    <w:rsid w:val="00775F80"/>
    <w:rsid w:val="00782928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D1065"/>
    <w:rsid w:val="007F429B"/>
    <w:rsid w:val="00804E36"/>
    <w:rsid w:val="00806E75"/>
    <w:rsid w:val="00815E04"/>
    <w:rsid w:val="00817F35"/>
    <w:rsid w:val="00825CA2"/>
    <w:rsid w:val="00826C7A"/>
    <w:rsid w:val="0082777B"/>
    <w:rsid w:val="00834C9A"/>
    <w:rsid w:val="00850CB5"/>
    <w:rsid w:val="008569D8"/>
    <w:rsid w:val="008615C1"/>
    <w:rsid w:val="00862DB7"/>
    <w:rsid w:val="008866CA"/>
    <w:rsid w:val="008B5A34"/>
    <w:rsid w:val="008B7E80"/>
    <w:rsid w:val="008C0CA9"/>
    <w:rsid w:val="008C12B5"/>
    <w:rsid w:val="008C3C7A"/>
    <w:rsid w:val="008C6891"/>
    <w:rsid w:val="008E0BC8"/>
    <w:rsid w:val="008E1BDC"/>
    <w:rsid w:val="008E6F83"/>
    <w:rsid w:val="0090013F"/>
    <w:rsid w:val="00900A1A"/>
    <w:rsid w:val="00902340"/>
    <w:rsid w:val="00914AC2"/>
    <w:rsid w:val="00937B75"/>
    <w:rsid w:val="009400D0"/>
    <w:rsid w:val="00943DD7"/>
    <w:rsid w:val="00946BBD"/>
    <w:rsid w:val="009602E0"/>
    <w:rsid w:val="00962409"/>
    <w:rsid w:val="009727A2"/>
    <w:rsid w:val="00974C89"/>
    <w:rsid w:val="00980FC8"/>
    <w:rsid w:val="0098110F"/>
    <w:rsid w:val="00986288"/>
    <w:rsid w:val="009A2A48"/>
    <w:rsid w:val="009B4C51"/>
    <w:rsid w:val="009B57C3"/>
    <w:rsid w:val="009B71C8"/>
    <w:rsid w:val="009C66A6"/>
    <w:rsid w:val="009F7595"/>
    <w:rsid w:val="00A032AC"/>
    <w:rsid w:val="00A11749"/>
    <w:rsid w:val="00A3407C"/>
    <w:rsid w:val="00A371EF"/>
    <w:rsid w:val="00A41DA1"/>
    <w:rsid w:val="00A43299"/>
    <w:rsid w:val="00A432EE"/>
    <w:rsid w:val="00A575EE"/>
    <w:rsid w:val="00A702D0"/>
    <w:rsid w:val="00A70564"/>
    <w:rsid w:val="00A84FAE"/>
    <w:rsid w:val="00A868C4"/>
    <w:rsid w:val="00AA08DB"/>
    <w:rsid w:val="00AB3257"/>
    <w:rsid w:val="00AB4C55"/>
    <w:rsid w:val="00AC0315"/>
    <w:rsid w:val="00AC2911"/>
    <w:rsid w:val="00AC4A94"/>
    <w:rsid w:val="00AD66A1"/>
    <w:rsid w:val="00AE032D"/>
    <w:rsid w:val="00B05013"/>
    <w:rsid w:val="00B07307"/>
    <w:rsid w:val="00B16FFC"/>
    <w:rsid w:val="00B213BA"/>
    <w:rsid w:val="00B2337F"/>
    <w:rsid w:val="00B263DA"/>
    <w:rsid w:val="00B30480"/>
    <w:rsid w:val="00B33B4A"/>
    <w:rsid w:val="00B36340"/>
    <w:rsid w:val="00B3784A"/>
    <w:rsid w:val="00B47669"/>
    <w:rsid w:val="00B47C48"/>
    <w:rsid w:val="00B64DE7"/>
    <w:rsid w:val="00B75519"/>
    <w:rsid w:val="00B81C15"/>
    <w:rsid w:val="00B81E2B"/>
    <w:rsid w:val="00B83D17"/>
    <w:rsid w:val="00B8420D"/>
    <w:rsid w:val="00B9344B"/>
    <w:rsid w:val="00B96FD3"/>
    <w:rsid w:val="00BA7926"/>
    <w:rsid w:val="00BC3F6B"/>
    <w:rsid w:val="00BC3FD2"/>
    <w:rsid w:val="00BD0BB3"/>
    <w:rsid w:val="00BD5261"/>
    <w:rsid w:val="00BE19CB"/>
    <w:rsid w:val="00BF7AF2"/>
    <w:rsid w:val="00C0178D"/>
    <w:rsid w:val="00C03E7E"/>
    <w:rsid w:val="00C070C3"/>
    <w:rsid w:val="00C20BC6"/>
    <w:rsid w:val="00C31D8E"/>
    <w:rsid w:val="00C3249B"/>
    <w:rsid w:val="00C35E0F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B1BB1"/>
    <w:rsid w:val="00CB25BA"/>
    <w:rsid w:val="00CC2BA2"/>
    <w:rsid w:val="00CC322E"/>
    <w:rsid w:val="00CC52AE"/>
    <w:rsid w:val="00CD1012"/>
    <w:rsid w:val="00CE40FA"/>
    <w:rsid w:val="00CF49E3"/>
    <w:rsid w:val="00D04505"/>
    <w:rsid w:val="00D1079B"/>
    <w:rsid w:val="00D208F5"/>
    <w:rsid w:val="00D231E1"/>
    <w:rsid w:val="00D4194C"/>
    <w:rsid w:val="00D45F17"/>
    <w:rsid w:val="00D51A67"/>
    <w:rsid w:val="00D524F5"/>
    <w:rsid w:val="00D56CE8"/>
    <w:rsid w:val="00D65FE5"/>
    <w:rsid w:val="00D77A53"/>
    <w:rsid w:val="00D810EF"/>
    <w:rsid w:val="00D95019"/>
    <w:rsid w:val="00D969B8"/>
    <w:rsid w:val="00D96CB5"/>
    <w:rsid w:val="00DA2E21"/>
    <w:rsid w:val="00DB5D76"/>
    <w:rsid w:val="00DC1FC1"/>
    <w:rsid w:val="00DC225E"/>
    <w:rsid w:val="00DD383D"/>
    <w:rsid w:val="00DD3B1B"/>
    <w:rsid w:val="00DD7A36"/>
    <w:rsid w:val="00DE0185"/>
    <w:rsid w:val="00DE1C58"/>
    <w:rsid w:val="00DE24EC"/>
    <w:rsid w:val="00DE758E"/>
    <w:rsid w:val="00DF35D9"/>
    <w:rsid w:val="00E021AA"/>
    <w:rsid w:val="00E02DAC"/>
    <w:rsid w:val="00E12C05"/>
    <w:rsid w:val="00E1492C"/>
    <w:rsid w:val="00E15650"/>
    <w:rsid w:val="00E159BB"/>
    <w:rsid w:val="00E23184"/>
    <w:rsid w:val="00E521D7"/>
    <w:rsid w:val="00E63DF8"/>
    <w:rsid w:val="00E717B3"/>
    <w:rsid w:val="00E8026F"/>
    <w:rsid w:val="00E80500"/>
    <w:rsid w:val="00EA3970"/>
    <w:rsid w:val="00EB56F4"/>
    <w:rsid w:val="00EC622C"/>
    <w:rsid w:val="00EC7DCA"/>
    <w:rsid w:val="00ED29FA"/>
    <w:rsid w:val="00ED3B82"/>
    <w:rsid w:val="00EF2B30"/>
    <w:rsid w:val="00EF67D2"/>
    <w:rsid w:val="00F0277E"/>
    <w:rsid w:val="00F45187"/>
    <w:rsid w:val="00F731CF"/>
    <w:rsid w:val="00F76B2F"/>
    <w:rsid w:val="00F776B1"/>
    <w:rsid w:val="00F8196E"/>
    <w:rsid w:val="00F82B23"/>
    <w:rsid w:val="00F84A2A"/>
    <w:rsid w:val="00F90DDC"/>
    <w:rsid w:val="00F957AC"/>
    <w:rsid w:val="00F96A9B"/>
    <w:rsid w:val="00F96C5B"/>
    <w:rsid w:val="00FA5E8A"/>
    <w:rsid w:val="00FA7A88"/>
    <w:rsid w:val="00FA7DEE"/>
    <w:rsid w:val="00FB0422"/>
    <w:rsid w:val="00FB1917"/>
    <w:rsid w:val="00FB428D"/>
    <w:rsid w:val="00FB578B"/>
    <w:rsid w:val="00FB647B"/>
    <w:rsid w:val="00FD274D"/>
    <w:rsid w:val="00FD3EA9"/>
    <w:rsid w:val="00FD7410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1409A6"/>
  </w:style>
  <w:style w:type="paragraph" w:customStyle="1" w:styleId="Guidance">
    <w:name w:val="Guidance"/>
    <w:basedOn w:val="Normal"/>
    <w:rsid w:val="001409A6"/>
    <w:rPr>
      <w:i/>
      <w:color w:val="0000FF"/>
    </w:rPr>
  </w:style>
  <w:style w:type="character" w:customStyle="1" w:styleId="DocumentMapChar">
    <w:name w:val="Document Map Char"/>
    <w:link w:val="DocumentMap"/>
    <w:rsid w:val="001409A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9A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409A6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1409A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1409A6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1409A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409A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409A6"/>
    <w:rPr>
      <w:lang w:val="en-GB" w:eastAsia="en-US"/>
    </w:rPr>
  </w:style>
  <w:style w:type="character" w:customStyle="1" w:styleId="BalloonTextChar">
    <w:name w:val="Balloon Text Char"/>
    <w:link w:val="BalloonText"/>
    <w:rsid w:val="001409A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409A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409A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409A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409A6"/>
    <w:rPr>
      <w:color w:val="FF0000"/>
      <w:lang w:val="en-GB" w:eastAsia="en-US"/>
    </w:rPr>
  </w:style>
  <w:style w:type="table" w:styleId="TableGrid">
    <w:name w:val="Table Grid"/>
    <w:basedOn w:val="TableNormal"/>
    <w:rsid w:val="001409A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Zchn">
    <w:name w:val="Editor's Note Zchn"/>
    <w:rsid w:val="001409A6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1409A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409A6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1409A6"/>
    <w:pPr>
      <w:ind w:firstLineChars="200" w:firstLine="420"/>
    </w:pPr>
  </w:style>
  <w:style w:type="character" w:customStyle="1" w:styleId="EWChar">
    <w:name w:val="EW Char"/>
    <w:link w:val="EW"/>
    <w:locked/>
    <w:rsid w:val="001409A6"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1409A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1409A6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1409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09A6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8866C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Batang"/>
      <w:b/>
      <w:i/>
      <w:sz w:val="26"/>
    </w:rPr>
  </w:style>
  <w:style w:type="paragraph" w:customStyle="1" w:styleId="CarCarCharCharCarCar">
    <w:name w:val="Car Car Char Char Car Car"/>
    <w:basedOn w:val="Normal"/>
    <w:semiHidden/>
    <w:rsid w:val="008866CA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arCarCharCharCharCharCharCharCarCar">
    <w:name w:val="Car Car Char Char Char Char Char Char Car Car"/>
    <w:basedOn w:val="Normal"/>
    <w:semiHidden/>
    <w:rsid w:val="008866CA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harCharCharCharCarCarCharCharCarCar">
    <w:name w:val="Char Char Char Char Car Car Char Char Car Car"/>
    <w:basedOn w:val="Normal"/>
    <w:semiHidden/>
    <w:rsid w:val="008866CA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arCar">
    <w:name w:val="Car Car"/>
    <w:basedOn w:val="Normal"/>
    <w:semiHidden/>
    <w:rsid w:val="008866CA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character" w:customStyle="1" w:styleId="FooterChar">
    <w:name w:val="Footer Char"/>
    <w:link w:val="Footer"/>
    <w:rsid w:val="008866CA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semiHidden/>
    <w:rsid w:val="008866CA"/>
    <w:rPr>
      <w:rFonts w:ascii="Times New Roman" w:hAnsi="Times New Roman"/>
      <w:sz w:val="16"/>
      <w:lang w:val="en-GB" w:eastAsia="en-US"/>
    </w:rPr>
  </w:style>
  <w:style w:type="paragraph" w:customStyle="1" w:styleId="CarCarCharCharCarCar0">
    <w:name w:val="Car Car Char Char Car Car"/>
    <w:basedOn w:val="Normal"/>
    <w:semiHidden/>
    <w:rsid w:val="00473C99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arCarCharCharCharCharCharCharCarCar0">
    <w:name w:val="Car Car Char Char Char Char Char Char Car Car"/>
    <w:basedOn w:val="Normal"/>
    <w:semiHidden/>
    <w:rsid w:val="00473C99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harCharCharCharCarCarCharCharCarCar0">
    <w:name w:val="Char Char Char Char Car Car Char Char Car Car"/>
    <w:basedOn w:val="Normal"/>
    <w:semiHidden/>
    <w:rsid w:val="00473C99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arCar0">
    <w:name w:val="Car Car"/>
    <w:basedOn w:val="Normal"/>
    <w:semiHidden/>
    <w:rsid w:val="00473C99"/>
    <w:pPr>
      <w:spacing w:after="160" w:line="240" w:lineRule="exact"/>
    </w:pPr>
    <w:rPr>
      <w:rFonts w:ascii="Arial" w:eastAsia="Times New Roma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8676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[Ericsson] Wenliang Xu 2</cp:lastModifiedBy>
  <cp:revision>6</cp:revision>
  <cp:lastPrinted>1900-01-01T08:00:00Z</cp:lastPrinted>
  <dcterms:created xsi:type="dcterms:W3CDTF">2021-05-21T12:04:00Z</dcterms:created>
  <dcterms:modified xsi:type="dcterms:W3CDTF">2021-05-21T12:27:00Z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