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8F05F" w14:textId="73280903" w:rsidR="00944381" w:rsidRDefault="00944381" w:rsidP="0040160B">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116e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C3-213</w:t>
      </w:r>
      <w:r w:rsidR="001A4A50">
        <w:rPr>
          <w:b/>
          <w:noProof/>
          <w:sz w:val="24"/>
        </w:rPr>
        <w:t>054</w:t>
      </w:r>
      <w:r w:rsidR="00824098">
        <w:rPr>
          <w:b/>
          <w:noProof/>
          <w:sz w:val="24"/>
        </w:rPr>
        <w:t>_r1</w:t>
      </w:r>
      <w:r>
        <w:rPr>
          <w:b/>
          <w:noProof/>
          <w:sz w:val="24"/>
        </w:rPr>
        <w:fldChar w:fldCharType="begin"/>
      </w:r>
      <w:r>
        <w:rPr>
          <w:b/>
          <w:noProof/>
          <w:sz w:val="24"/>
        </w:rPr>
        <w:instrText xml:space="preserve"> DOCPROPERTY  Tdoc#  \* MERGEFORMAT </w:instrText>
      </w:r>
      <w:r>
        <w:rPr>
          <w:b/>
          <w:noProof/>
          <w:sz w:val="24"/>
        </w:rPr>
        <w:fldChar w:fldCharType="end"/>
      </w:r>
    </w:p>
    <w:p w14:paraId="5EBA5C87" w14:textId="3836F692" w:rsidR="00944381" w:rsidRPr="00E17C27" w:rsidRDefault="00944381" w:rsidP="00944381">
      <w:pPr>
        <w:pStyle w:val="CRCoverPage"/>
        <w:outlineLvl w:val="0"/>
        <w:rPr>
          <w:b/>
          <w:noProof/>
          <w:sz w:val="24"/>
        </w:rPr>
      </w:pPr>
      <w:r>
        <w:rPr>
          <w:b/>
          <w:noProof/>
          <w:sz w:val="24"/>
        </w:rPr>
        <w:t>E-Meeting, 19th – 28th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14:paraId="3BC03A00" w14:textId="77777777">
        <w:tc>
          <w:tcPr>
            <w:tcW w:w="9641" w:type="dxa"/>
            <w:gridSpan w:val="9"/>
            <w:tcBorders>
              <w:top w:val="single" w:sz="4" w:space="0" w:color="auto"/>
              <w:left w:val="single" w:sz="4" w:space="0" w:color="auto"/>
              <w:right w:val="single" w:sz="4" w:space="0" w:color="auto"/>
            </w:tcBorders>
          </w:tcPr>
          <w:p w14:paraId="35593E85" w14:textId="77777777" w:rsidR="002772A1" w:rsidRDefault="00232F00">
            <w:pPr>
              <w:pStyle w:val="CRCoverPage"/>
              <w:spacing w:after="0"/>
              <w:jc w:val="right"/>
              <w:rPr>
                <w:i/>
                <w:noProof/>
              </w:rPr>
            </w:pPr>
            <w:r>
              <w:rPr>
                <w:i/>
                <w:noProof/>
                <w:sz w:val="14"/>
              </w:rPr>
              <w:t>CR-Form-v12.1</w:t>
            </w:r>
          </w:p>
        </w:tc>
      </w:tr>
      <w:tr w:rsidR="002772A1" w14:paraId="71602DB0" w14:textId="77777777">
        <w:tc>
          <w:tcPr>
            <w:tcW w:w="9641" w:type="dxa"/>
            <w:gridSpan w:val="9"/>
            <w:tcBorders>
              <w:left w:val="single" w:sz="4" w:space="0" w:color="auto"/>
              <w:right w:val="single" w:sz="4" w:space="0" w:color="auto"/>
            </w:tcBorders>
          </w:tcPr>
          <w:p w14:paraId="587DE8FE" w14:textId="77777777" w:rsidR="002772A1" w:rsidRDefault="00232F00">
            <w:pPr>
              <w:pStyle w:val="CRCoverPage"/>
              <w:spacing w:after="0"/>
              <w:jc w:val="center"/>
              <w:rPr>
                <w:noProof/>
              </w:rPr>
            </w:pPr>
            <w:r>
              <w:rPr>
                <w:b/>
                <w:noProof/>
                <w:sz w:val="32"/>
              </w:rPr>
              <w:t>CHANGE REQUEST</w:t>
            </w:r>
          </w:p>
        </w:tc>
      </w:tr>
      <w:tr w:rsidR="002772A1" w14:paraId="69C3E72B" w14:textId="77777777">
        <w:tc>
          <w:tcPr>
            <w:tcW w:w="9641" w:type="dxa"/>
            <w:gridSpan w:val="9"/>
            <w:tcBorders>
              <w:left w:val="single" w:sz="4" w:space="0" w:color="auto"/>
              <w:right w:val="single" w:sz="4" w:space="0" w:color="auto"/>
            </w:tcBorders>
          </w:tcPr>
          <w:p w14:paraId="11C5BBD7" w14:textId="77777777" w:rsidR="002772A1" w:rsidRDefault="002772A1">
            <w:pPr>
              <w:pStyle w:val="CRCoverPage"/>
              <w:spacing w:after="0"/>
              <w:rPr>
                <w:noProof/>
                <w:sz w:val="8"/>
                <w:szCs w:val="8"/>
              </w:rPr>
            </w:pPr>
          </w:p>
        </w:tc>
      </w:tr>
      <w:tr w:rsidR="002772A1" w14:paraId="2B9DC9FC" w14:textId="77777777">
        <w:tc>
          <w:tcPr>
            <w:tcW w:w="142" w:type="dxa"/>
            <w:tcBorders>
              <w:left w:val="single" w:sz="4" w:space="0" w:color="auto"/>
            </w:tcBorders>
          </w:tcPr>
          <w:p w14:paraId="1B884214" w14:textId="77777777" w:rsidR="002772A1" w:rsidRDefault="002772A1">
            <w:pPr>
              <w:pStyle w:val="CRCoverPage"/>
              <w:spacing w:after="0"/>
              <w:jc w:val="right"/>
              <w:rPr>
                <w:noProof/>
              </w:rPr>
            </w:pPr>
          </w:p>
        </w:tc>
        <w:tc>
          <w:tcPr>
            <w:tcW w:w="1559" w:type="dxa"/>
            <w:shd w:val="pct30" w:color="FFFF00" w:fill="auto"/>
          </w:tcPr>
          <w:p w14:paraId="555BAA7E" w14:textId="73C4892E" w:rsidR="002772A1" w:rsidRDefault="009A404E" w:rsidP="008532DA">
            <w:pPr>
              <w:pStyle w:val="CRCoverPage"/>
              <w:spacing w:after="0"/>
              <w:jc w:val="right"/>
              <w:rPr>
                <w:b/>
                <w:noProof/>
                <w:sz w:val="28"/>
              </w:rPr>
            </w:pPr>
            <w:r>
              <w:rPr>
                <w:b/>
                <w:noProof/>
                <w:sz w:val="28"/>
              </w:rPr>
              <w:t>29.</w:t>
            </w:r>
            <w:r w:rsidR="008532DA">
              <w:rPr>
                <w:b/>
                <w:noProof/>
                <w:sz w:val="28"/>
              </w:rPr>
              <w:t>5</w:t>
            </w:r>
            <w:r w:rsidR="0050209C">
              <w:rPr>
                <w:b/>
                <w:noProof/>
                <w:sz w:val="28"/>
              </w:rPr>
              <w:t>22</w:t>
            </w:r>
          </w:p>
        </w:tc>
        <w:tc>
          <w:tcPr>
            <w:tcW w:w="709" w:type="dxa"/>
          </w:tcPr>
          <w:p w14:paraId="38A88A93" w14:textId="77777777" w:rsidR="002772A1" w:rsidRDefault="00232F00">
            <w:pPr>
              <w:pStyle w:val="CRCoverPage"/>
              <w:spacing w:after="0"/>
              <w:jc w:val="center"/>
              <w:rPr>
                <w:noProof/>
              </w:rPr>
            </w:pPr>
            <w:r>
              <w:rPr>
                <w:b/>
                <w:noProof/>
                <w:sz w:val="28"/>
              </w:rPr>
              <w:t>CR</w:t>
            </w:r>
          </w:p>
        </w:tc>
        <w:tc>
          <w:tcPr>
            <w:tcW w:w="1276" w:type="dxa"/>
            <w:shd w:val="pct30" w:color="FFFF00" w:fill="auto"/>
          </w:tcPr>
          <w:p w14:paraId="34D90B56" w14:textId="3A31AE4E" w:rsidR="002772A1" w:rsidRDefault="001A4A50">
            <w:pPr>
              <w:pStyle w:val="CRCoverPage"/>
              <w:spacing w:after="0"/>
              <w:rPr>
                <w:noProof/>
              </w:rPr>
            </w:pPr>
            <w:r>
              <w:rPr>
                <w:b/>
                <w:noProof/>
                <w:sz w:val="28"/>
              </w:rPr>
              <w:t>0342</w:t>
            </w:r>
          </w:p>
        </w:tc>
        <w:tc>
          <w:tcPr>
            <w:tcW w:w="709" w:type="dxa"/>
          </w:tcPr>
          <w:p w14:paraId="0594A53B" w14:textId="77777777"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14:paraId="32938ABF" w14:textId="1B35889F" w:rsidR="002772A1" w:rsidRDefault="00824098">
            <w:pPr>
              <w:pStyle w:val="CRCoverPage"/>
              <w:spacing w:after="0"/>
              <w:jc w:val="center"/>
              <w:rPr>
                <w:b/>
                <w:noProof/>
              </w:rPr>
            </w:pPr>
            <w:r>
              <w:rPr>
                <w:b/>
                <w:noProof/>
                <w:sz w:val="28"/>
              </w:rPr>
              <w:t>1</w:t>
            </w:r>
          </w:p>
        </w:tc>
        <w:tc>
          <w:tcPr>
            <w:tcW w:w="2410" w:type="dxa"/>
          </w:tcPr>
          <w:p w14:paraId="613E91B5" w14:textId="77777777"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868C22B" w14:textId="781EFFF2" w:rsidR="002772A1" w:rsidRDefault="0039334C" w:rsidP="0050209C">
            <w:pPr>
              <w:pStyle w:val="CRCoverPage"/>
              <w:spacing w:after="0"/>
              <w:jc w:val="center"/>
              <w:rPr>
                <w:noProof/>
                <w:sz w:val="28"/>
              </w:rPr>
            </w:pPr>
            <w:r>
              <w:rPr>
                <w:b/>
                <w:noProof/>
                <w:sz w:val="28"/>
              </w:rPr>
              <w:t>1</w:t>
            </w:r>
            <w:r w:rsidR="00D93107">
              <w:rPr>
                <w:b/>
                <w:noProof/>
                <w:sz w:val="28"/>
              </w:rPr>
              <w:t>7</w:t>
            </w:r>
            <w:r w:rsidR="009A404E">
              <w:rPr>
                <w:b/>
                <w:noProof/>
                <w:sz w:val="28"/>
              </w:rPr>
              <w:t>.</w:t>
            </w:r>
            <w:r w:rsidR="0050209C">
              <w:rPr>
                <w:b/>
                <w:noProof/>
                <w:sz w:val="28"/>
              </w:rPr>
              <w:t>1</w:t>
            </w:r>
            <w:r w:rsidR="009A404E">
              <w:rPr>
                <w:b/>
                <w:noProof/>
                <w:sz w:val="28"/>
              </w:rPr>
              <w:t>.</w:t>
            </w:r>
            <w:r w:rsidR="0006425C">
              <w:rPr>
                <w:b/>
                <w:noProof/>
                <w:sz w:val="28"/>
              </w:rPr>
              <w:t>0</w:t>
            </w:r>
          </w:p>
        </w:tc>
        <w:tc>
          <w:tcPr>
            <w:tcW w:w="143" w:type="dxa"/>
            <w:tcBorders>
              <w:right w:val="single" w:sz="4" w:space="0" w:color="auto"/>
            </w:tcBorders>
          </w:tcPr>
          <w:p w14:paraId="25EDB74D" w14:textId="77777777" w:rsidR="002772A1" w:rsidRDefault="002772A1">
            <w:pPr>
              <w:pStyle w:val="CRCoverPage"/>
              <w:spacing w:after="0"/>
              <w:rPr>
                <w:noProof/>
              </w:rPr>
            </w:pPr>
          </w:p>
        </w:tc>
      </w:tr>
      <w:tr w:rsidR="002772A1" w14:paraId="2F011095" w14:textId="77777777">
        <w:tc>
          <w:tcPr>
            <w:tcW w:w="9641" w:type="dxa"/>
            <w:gridSpan w:val="9"/>
            <w:tcBorders>
              <w:left w:val="single" w:sz="4" w:space="0" w:color="auto"/>
              <w:right w:val="single" w:sz="4" w:space="0" w:color="auto"/>
            </w:tcBorders>
          </w:tcPr>
          <w:p w14:paraId="5F5A872F" w14:textId="77777777" w:rsidR="002772A1" w:rsidRDefault="002772A1">
            <w:pPr>
              <w:pStyle w:val="CRCoverPage"/>
              <w:spacing w:after="0"/>
              <w:rPr>
                <w:noProof/>
              </w:rPr>
            </w:pPr>
          </w:p>
        </w:tc>
      </w:tr>
      <w:tr w:rsidR="002772A1" w14:paraId="503305EE" w14:textId="77777777">
        <w:tc>
          <w:tcPr>
            <w:tcW w:w="9641" w:type="dxa"/>
            <w:gridSpan w:val="9"/>
            <w:tcBorders>
              <w:top w:val="single" w:sz="4" w:space="0" w:color="auto"/>
            </w:tcBorders>
          </w:tcPr>
          <w:p w14:paraId="56E5FD4B" w14:textId="77777777"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14:paraId="0CCE1F9F" w14:textId="77777777">
        <w:tc>
          <w:tcPr>
            <w:tcW w:w="9641" w:type="dxa"/>
            <w:gridSpan w:val="9"/>
          </w:tcPr>
          <w:p w14:paraId="50775393" w14:textId="77777777" w:rsidR="002772A1" w:rsidRDefault="002772A1">
            <w:pPr>
              <w:pStyle w:val="CRCoverPage"/>
              <w:spacing w:after="0"/>
              <w:rPr>
                <w:noProof/>
                <w:sz w:val="8"/>
                <w:szCs w:val="8"/>
              </w:rPr>
            </w:pPr>
          </w:p>
        </w:tc>
      </w:tr>
    </w:tbl>
    <w:p w14:paraId="5A9FDBD8" w14:textId="77777777"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14:paraId="607FD94C" w14:textId="77777777">
        <w:tc>
          <w:tcPr>
            <w:tcW w:w="2835" w:type="dxa"/>
          </w:tcPr>
          <w:p w14:paraId="41C1D971" w14:textId="77777777" w:rsidR="002772A1" w:rsidRDefault="00232F00">
            <w:pPr>
              <w:pStyle w:val="CRCoverPage"/>
              <w:tabs>
                <w:tab w:val="right" w:pos="2751"/>
              </w:tabs>
              <w:spacing w:after="0"/>
              <w:rPr>
                <w:b/>
                <w:i/>
                <w:noProof/>
              </w:rPr>
            </w:pPr>
            <w:r>
              <w:rPr>
                <w:b/>
                <w:i/>
                <w:noProof/>
              </w:rPr>
              <w:t>Proposed change affects:</w:t>
            </w:r>
          </w:p>
        </w:tc>
        <w:tc>
          <w:tcPr>
            <w:tcW w:w="1418" w:type="dxa"/>
          </w:tcPr>
          <w:p w14:paraId="44BF9413" w14:textId="77777777"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07672" w14:textId="77777777" w:rsidR="002772A1" w:rsidRDefault="002772A1">
            <w:pPr>
              <w:pStyle w:val="CRCoverPage"/>
              <w:spacing w:after="0"/>
              <w:jc w:val="center"/>
              <w:rPr>
                <w:b/>
                <w:caps/>
                <w:noProof/>
              </w:rPr>
            </w:pPr>
          </w:p>
        </w:tc>
        <w:tc>
          <w:tcPr>
            <w:tcW w:w="709" w:type="dxa"/>
            <w:tcBorders>
              <w:left w:val="single" w:sz="4" w:space="0" w:color="auto"/>
            </w:tcBorders>
          </w:tcPr>
          <w:p w14:paraId="1AECA937" w14:textId="77777777"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24667F" w14:textId="77777777" w:rsidR="002772A1" w:rsidRDefault="002772A1">
            <w:pPr>
              <w:pStyle w:val="CRCoverPage"/>
              <w:spacing w:after="0"/>
              <w:jc w:val="center"/>
              <w:rPr>
                <w:b/>
                <w:caps/>
                <w:noProof/>
              </w:rPr>
            </w:pPr>
          </w:p>
        </w:tc>
        <w:tc>
          <w:tcPr>
            <w:tcW w:w="2126" w:type="dxa"/>
          </w:tcPr>
          <w:p w14:paraId="037CBC81" w14:textId="77777777"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85456" w14:textId="77777777" w:rsidR="002772A1" w:rsidRDefault="002772A1">
            <w:pPr>
              <w:pStyle w:val="CRCoverPage"/>
              <w:spacing w:after="0"/>
              <w:jc w:val="center"/>
              <w:rPr>
                <w:b/>
                <w:caps/>
                <w:noProof/>
              </w:rPr>
            </w:pPr>
          </w:p>
        </w:tc>
        <w:tc>
          <w:tcPr>
            <w:tcW w:w="1418" w:type="dxa"/>
            <w:tcBorders>
              <w:left w:val="nil"/>
            </w:tcBorders>
          </w:tcPr>
          <w:p w14:paraId="4EA85F47" w14:textId="77777777"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C002F" w14:textId="77777777" w:rsidR="002772A1" w:rsidRDefault="009A404E">
            <w:pPr>
              <w:pStyle w:val="CRCoverPage"/>
              <w:spacing w:after="0"/>
              <w:jc w:val="center"/>
              <w:rPr>
                <w:b/>
                <w:bCs/>
                <w:caps/>
                <w:noProof/>
              </w:rPr>
            </w:pPr>
            <w:r>
              <w:rPr>
                <w:b/>
                <w:bCs/>
                <w:caps/>
                <w:noProof/>
              </w:rPr>
              <w:t>X</w:t>
            </w:r>
          </w:p>
        </w:tc>
      </w:tr>
    </w:tbl>
    <w:p w14:paraId="23C02ABA" w14:textId="77777777"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14:paraId="492CF4BE" w14:textId="77777777">
        <w:tc>
          <w:tcPr>
            <w:tcW w:w="9640" w:type="dxa"/>
            <w:gridSpan w:val="11"/>
          </w:tcPr>
          <w:p w14:paraId="1E33ED8D" w14:textId="77777777" w:rsidR="002772A1" w:rsidRDefault="002772A1">
            <w:pPr>
              <w:pStyle w:val="CRCoverPage"/>
              <w:spacing w:after="0"/>
              <w:rPr>
                <w:noProof/>
                <w:sz w:val="8"/>
                <w:szCs w:val="8"/>
              </w:rPr>
            </w:pPr>
          </w:p>
        </w:tc>
      </w:tr>
      <w:tr w:rsidR="002772A1" w14:paraId="62502B28" w14:textId="77777777">
        <w:tc>
          <w:tcPr>
            <w:tcW w:w="1843" w:type="dxa"/>
            <w:tcBorders>
              <w:top w:val="single" w:sz="4" w:space="0" w:color="auto"/>
              <w:left w:val="single" w:sz="4" w:space="0" w:color="auto"/>
            </w:tcBorders>
          </w:tcPr>
          <w:p w14:paraId="5CB5F18B" w14:textId="77777777" w:rsidR="002772A1" w:rsidRDefault="00232F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003724" w14:textId="6E879892" w:rsidR="002772A1" w:rsidRDefault="00B03B49" w:rsidP="00A02A82">
            <w:pPr>
              <w:pStyle w:val="CRCoverPage"/>
              <w:spacing w:after="0"/>
              <w:ind w:left="100"/>
              <w:rPr>
                <w:noProof/>
              </w:rPr>
            </w:pPr>
            <w:r w:rsidRPr="0050209C">
              <w:t xml:space="preserve">New Network slice </w:t>
            </w:r>
            <w:r>
              <w:rPr>
                <w:noProof/>
              </w:rPr>
              <w:t xml:space="preserve">status reporting </w:t>
            </w:r>
            <w:r w:rsidRPr="0050209C">
              <w:t xml:space="preserve">events for the </w:t>
            </w:r>
            <w:proofErr w:type="spellStart"/>
            <w:r w:rsidRPr="0050209C">
              <w:t>MonitoringEvent</w:t>
            </w:r>
            <w:proofErr w:type="spellEnd"/>
            <w:r w:rsidRPr="0050209C">
              <w:t xml:space="preserve"> API</w:t>
            </w:r>
          </w:p>
        </w:tc>
      </w:tr>
      <w:tr w:rsidR="002772A1" w14:paraId="25F53D3F" w14:textId="77777777">
        <w:tc>
          <w:tcPr>
            <w:tcW w:w="1843" w:type="dxa"/>
            <w:tcBorders>
              <w:left w:val="single" w:sz="4" w:space="0" w:color="auto"/>
            </w:tcBorders>
          </w:tcPr>
          <w:p w14:paraId="38947785" w14:textId="77777777" w:rsidR="002772A1" w:rsidRDefault="002772A1">
            <w:pPr>
              <w:pStyle w:val="CRCoverPage"/>
              <w:spacing w:after="0"/>
              <w:rPr>
                <w:b/>
                <w:i/>
                <w:noProof/>
                <w:sz w:val="8"/>
                <w:szCs w:val="8"/>
              </w:rPr>
            </w:pPr>
          </w:p>
        </w:tc>
        <w:tc>
          <w:tcPr>
            <w:tcW w:w="7797" w:type="dxa"/>
            <w:gridSpan w:val="10"/>
            <w:tcBorders>
              <w:right w:val="single" w:sz="4" w:space="0" w:color="auto"/>
            </w:tcBorders>
          </w:tcPr>
          <w:p w14:paraId="32BA08ED" w14:textId="77777777" w:rsidR="002772A1" w:rsidRDefault="002772A1">
            <w:pPr>
              <w:pStyle w:val="CRCoverPage"/>
              <w:spacing w:after="0"/>
              <w:rPr>
                <w:noProof/>
                <w:sz w:val="8"/>
                <w:szCs w:val="8"/>
              </w:rPr>
            </w:pPr>
          </w:p>
        </w:tc>
      </w:tr>
      <w:tr w:rsidR="002772A1" w14:paraId="18D6C1C5" w14:textId="77777777">
        <w:tc>
          <w:tcPr>
            <w:tcW w:w="1843" w:type="dxa"/>
            <w:tcBorders>
              <w:left w:val="single" w:sz="4" w:space="0" w:color="auto"/>
            </w:tcBorders>
          </w:tcPr>
          <w:p w14:paraId="4C3B68DC" w14:textId="77777777" w:rsidR="002772A1" w:rsidRDefault="00232F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32AAFF" w14:textId="77777777" w:rsidR="002772A1" w:rsidRDefault="00654F90" w:rsidP="00DD65D1">
            <w:pPr>
              <w:pStyle w:val="CRCoverPage"/>
              <w:spacing w:after="0"/>
              <w:ind w:left="100"/>
              <w:rPr>
                <w:noProof/>
              </w:rPr>
            </w:pPr>
            <w:r>
              <w:rPr>
                <w:noProof/>
              </w:rPr>
              <w:t>Huawei</w:t>
            </w:r>
          </w:p>
        </w:tc>
      </w:tr>
      <w:tr w:rsidR="002772A1" w14:paraId="79E2CAC4" w14:textId="77777777">
        <w:tc>
          <w:tcPr>
            <w:tcW w:w="1843" w:type="dxa"/>
            <w:tcBorders>
              <w:left w:val="single" w:sz="4" w:space="0" w:color="auto"/>
            </w:tcBorders>
          </w:tcPr>
          <w:p w14:paraId="01D460D6" w14:textId="77777777" w:rsidR="002772A1" w:rsidRDefault="00232F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93A30B" w14:textId="77777777" w:rsidR="002772A1" w:rsidRDefault="00232F00">
            <w:pPr>
              <w:pStyle w:val="CRCoverPage"/>
              <w:spacing w:after="0"/>
              <w:ind w:left="100"/>
              <w:rPr>
                <w:noProof/>
              </w:rPr>
            </w:pPr>
            <w:r>
              <w:t>CT3</w:t>
            </w:r>
          </w:p>
        </w:tc>
      </w:tr>
      <w:tr w:rsidR="002772A1" w14:paraId="3C933005" w14:textId="77777777">
        <w:tc>
          <w:tcPr>
            <w:tcW w:w="1843" w:type="dxa"/>
            <w:tcBorders>
              <w:left w:val="single" w:sz="4" w:space="0" w:color="auto"/>
            </w:tcBorders>
          </w:tcPr>
          <w:p w14:paraId="0C89B605" w14:textId="77777777" w:rsidR="002772A1" w:rsidRDefault="002772A1">
            <w:pPr>
              <w:pStyle w:val="CRCoverPage"/>
              <w:spacing w:after="0"/>
              <w:rPr>
                <w:b/>
                <w:i/>
                <w:noProof/>
                <w:sz w:val="8"/>
                <w:szCs w:val="8"/>
              </w:rPr>
            </w:pPr>
          </w:p>
        </w:tc>
        <w:tc>
          <w:tcPr>
            <w:tcW w:w="7797" w:type="dxa"/>
            <w:gridSpan w:val="10"/>
            <w:tcBorders>
              <w:right w:val="single" w:sz="4" w:space="0" w:color="auto"/>
            </w:tcBorders>
          </w:tcPr>
          <w:p w14:paraId="1A189830" w14:textId="77777777" w:rsidR="002772A1" w:rsidRDefault="002772A1">
            <w:pPr>
              <w:pStyle w:val="CRCoverPage"/>
              <w:spacing w:after="0"/>
              <w:rPr>
                <w:noProof/>
                <w:sz w:val="8"/>
                <w:szCs w:val="8"/>
              </w:rPr>
            </w:pPr>
          </w:p>
        </w:tc>
      </w:tr>
      <w:tr w:rsidR="002772A1" w14:paraId="2332CC60" w14:textId="77777777">
        <w:tc>
          <w:tcPr>
            <w:tcW w:w="1843" w:type="dxa"/>
            <w:tcBorders>
              <w:left w:val="single" w:sz="4" w:space="0" w:color="auto"/>
            </w:tcBorders>
          </w:tcPr>
          <w:p w14:paraId="75A60DB3" w14:textId="77777777" w:rsidR="002772A1" w:rsidRDefault="00232F00">
            <w:pPr>
              <w:pStyle w:val="CRCoverPage"/>
              <w:tabs>
                <w:tab w:val="right" w:pos="1759"/>
              </w:tabs>
              <w:spacing w:after="0"/>
              <w:rPr>
                <w:b/>
                <w:i/>
                <w:noProof/>
              </w:rPr>
            </w:pPr>
            <w:r>
              <w:rPr>
                <w:b/>
                <w:i/>
                <w:noProof/>
              </w:rPr>
              <w:t>Work item code:</w:t>
            </w:r>
          </w:p>
        </w:tc>
        <w:tc>
          <w:tcPr>
            <w:tcW w:w="3686" w:type="dxa"/>
            <w:gridSpan w:val="5"/>
            <w:shd w:val="pct30" w:color="FFFF00" w:fill="auto"/>
          </w:tcPr>
          <w:p w14:paraId="7E687CB7" w14:textId="429E9B74" w:rsidR="002772A1" w:rsidRDefault="00962009" w:rsidP="00C60059">
            <w:pPr>
              <w:pStyle w:val="CRCoverPage"/>
              <w:spacing w:after="0"/>
              <w:ind w:left="100"/>
              <w:rPr>
                <w:noProof/>
              </w:rPr>
            </w:pPr>
            <w:r>
              <w:rPr>
                <w:noProof/>
              </w:rPr>
              <w:t>eNS_Ph2</w:t>
            </w:r>
          </w:p>
        </w:tc>
        <w:tc>
          <w:tcPr>
            <w:tcW w:w="567" w:type="dxa"/>
            <w:tcBorders>
              <w:left w:val="nil"/>
            </w:tcBorders>
          </w:tcPr>
          <w:p w14:paraId="09857FE1" w14:textId="77777777" w:rsidR="002772A1" w:rsidRDefault="002772A1">
            <w:pPr>
              <w:pStyle w:val="CRCoverPage"/>
              <w:spacing w:after="0"/>
              <w:ind w:right="100"/>
              <w:rPr>
                <w:noProof/>
              </w:rPr>
            </w:pPr>
          </w:p>
        </w:tc>
        <w:tc>
          <w:tcPr>
            <w:tcW w:w="1417" w:type="dxa"/>
            <w:gridSpan w:val="3"/>
            <w:tcBorders>
              <w:left w:val="nil"/>
            </w:tcBorders>
          </w:tcPr>
          <w:p w14:paraId="618796E7" w14:textId="77777777" w:rsidR="002772A1" w:rsidRDefault="00232F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516A7" w14:textId="1F308545" w:rsidR="002772A1" w:rsidRDefault="007C33E0" w:rsidP="00824098">
            <w:pPr>
              <w:pStyle w:val="CRCoverPage"/>
              <w:spacing w:after="0"/>
              <w:ind w:left="100"/>
              <w:rPr>
                <w:noProof/>
              </w:rPr>
            </w:pPr>
            <w:r>
              <w:rPr>
                <w:noProof/>
              </w:rPr>
              <w:t>202</w:t>
            </w:r>
            <w:r w:rsidR="006C566A">
              <w:rPr>
                <w:noProof/>
              </w:rPr>
              <w:t>1</w:t>
            </w:r>
            <w:r>
              <w:rPr>
                <w:noProof/>
              </w:rPr>
              <w:t>-</w:t>
            </w:r>
            <w:r w:rsidR="006C566A">
              <w:rPr>
                <w:noProof/>
              </w:rPr>
              <w:t>0</w:t>
            </w:r>
            <w:r w:rsidR="00944381">
              <w:rPr>
                <w:noProof/>
              </w:rPr>
              <w:t>5</w:t>
            </w:r>
            <w:r>
              <w:rPr>
                <w:noProof/>
              </w:rPr>
              <w:t>-</w:t>
            </w:r>
            <w:r w:rsidR="00824098" w:rsidRPr="00824098">
              <w:rPr>
                <w:noProof/>
                <w:highlight w:val="yellow"/>
              </w:rPr>
              <w:t>xx</w:t>
            </w:r>
          </w:p>
        </w:tc>
      </w:tr>
      <w:tr w:rsidR="002772A1" w14:paraId="4BCD0DC4" w14:textId="77777777">
        <w:tc>
          <w:tcPr>
            <w:tcW w:w="1843" w:type="dxa"/>
            <w:tcBorders>
              <w:left w:val="single" w:sz="4" w:space="0" w:color="auto"/>
            </w:tcBorders>
          </w:tcPr>
          <w:p w14:paraId="6ED75231" w14:textId="77777777" w:rsidR="002772A1" w:rsidRDefault="002772A1">
            <w:pPr>
              <w:pStyle w:val="CRCoverPage"/>
              <w:spacing w:after="0"/>
              <w:rPr>
                <w:b/>
                <w:i/>
                <w:noProof/>
                <w:sz w:val="8"/>
                <w:szCs w:val="8"/>
              </w:rPr>
            </w:pPr>
          </w:p>
        </w:tc>
        <w:tc>
          <w:tcPr>
            <w:tcW w:w="1986" w:type="dxa"/>
            <w:gridSpan w:val="4"/>
          </w:tcPr>
          <w:p w14:paraId="55792167" w14:textId="77777777" w:rsidR="002772A1" w:rsidRDefault="002772A1">
            <w:pPr>
              <w:pStyle w:val="CRCoverPage"/>
              <w:spacing w:after="0"/>
              <w:rPr>
                <w:noProof/>
                <w:sz w:val="8"/>
                <w:szCs w:val="8"/>
              </w:rPr>
            </w:pPr>
          </w:p>
        </w:tc>
        <w:tc>
          <w:tcPr>
            <w:tcW w:w="2267" w:type="dxa"/>
            <w:gridSpan w:val="2"/>
          </w:tcPr>
          <w:p w14:paraId="23035326" w14:textId="77777777" w:rsidR="002772A1" w:rsidRDefault="002772A1">
            <w:pPr>
              <w:pStyle w:val="CRCoverPage"/>
              <w:spacing w:after="0"/>
              <w:rPr>
                <w:noProof/>
                <w:sz w:val="8"/>
                <w:szCs w:val="8"/>
              </w:rPr>
            </w:pPr>
          </w:p>
        </w:tc>
        <w:tc>
          <w:tcPr>
            <w:tcW w:w="1417" w:type="dxa"/>
            <w:gridSpan w:val="3"/>
          </w:tcPr>
          <w:p w14:paraId="51998D67" w14:textId="77777777" w:rsidR="002772A1" w:rsidRDefault="002772A1">
            <w:pPr>
              <w:pStyle w:val="CRCoverPage"/>
              <w:spacing w:after="0"/>
              <w:rPr>
                <w:noProof/>
                <w:sz w:val="8"/>
                <w:szCs w:val="8"/>
              </w:rPr>
            </w:pPr>
          </w:p>
        </w:tc>
        <w:tc>
          <w:tcPr>
            <w:tcW w:w="2127" w:type="dxa"/>
            <w:tcBorders>
              <w:right w:val="single" w:sz="4" w:space="0" w:color="auto"/>
            </w:tcBorders>
          </w:tcPr>
          <w:p w14:paraId="0AD295E4" w14:textId="77777777" w:rsidR="002772A1" w:rsidRDefault="002772A1">
            <w:pPr>
              <w:pStyle w:val="CRCoverPage"/>
              <w:spacing w:after="0"/>
              <w:rPr>
                <w:noProof/>
                <w:sz w:val="8"/>
                <w:szCs w:val="8"/>
              </w:rPr>
            </w:pPr>
          </w:p>
        </w:tc>
      </w:tr>
      <w:tr w:rsidR="002772A1" w14:paraId="387234AC" w14:textId="77777777">
        <w:trPr>
          <w:cantSplit/>
        </w:trPr>
        <w:tc>
          <w:tcPr>
            <w:tcW w:w="1843" w:type="dxa"/>
            <w:tcBorders>
              <w:left w:val="single" w:sz="4" w:space="0" w:color="auto"/>
            </w:tcBorders>
          </w:tcPr>
          <w:p w14:paraId="1495EC0D" w14:textId="77777777" w:rsidR="002772A1" w:rsidRDefault="00232F00">
            <w:pPr>
              <w:pStyle w:val="CRCoverPage"/>
              <w:tabs>
                <w:tab w:val="right" w:pos="1759"/>
              </w:tabs>
              <w:spacing w:after="0"/>
              <w:rPr>
                <w:b/>
                <w:i/>
                <w:noProof/>
              </w:rPr>
            </w:pPr>
            <w:r>
              <w:rPr>
                <w:b/>
                <w:i/>
                <w:noProof/>
              </w:rPr>
              <w:t>Category:</w:t>
            </w:r>
          </w:p>
        </w:tc>
        <w:tc>
          <w:tcPr>
            <w:tcW w:w="851" w:type="dxa"/>
            <w:shd w:val="pct30" w:color="FFFF00" w:fill="auto"/>
          </w:tcPr>
          <w:p w14:paraId="568D6C03" w14:textId="66B382F4" w:rsidR="002772A1" w:rsidRDefault="00527B61">
            <w:pPr>
              <w:pStyle w:val="CRCoverPage"/>
              <w:spacing w:after="0"/>
              <w:ind w:left="100" w:right="-609"/>
              <w:rPr>
                <w:b/>
                <w:noProof/>
              </w:rPr>
            </w:pPr>
            <w:r>
              <w:rPr>
                <w:b/>
                <w:noProof/>
              </w:rPr>
              <w:t>B</w:t>
            </w:r>
          </w:p>
        </w:tc>
        <w:tc>
          <w:tcPr>
            <w:tcW w:w="3402" w:type="dxa"/>
            <w:gridSpan w:val="5"/>
            <w:tcBorders>
              <w:left w:val="nil"/>
            </w:tcBorders>
          </w:tcPr>
          <w:p w14:paraId="0A759F43" w14:textId="77777777" w:rsidR="002772A1" w:rsidRDefault="002772A1">
            <w:pPr>
              <w:pStyle w:val="CRCoverPage"/>
              <w:spacing w:after="0"/>
              <w:rPr>
                <w:noProof/>
              </w:rPr>
            </w:pPr>
          </w:p>
        </w:tc>
        <w:tc>
          <w:tcPr>
            <w:tcW w:w="1417" w:type="dxa"/>
            <w:gridSpan w:val="3"/>
            <w:tcBorders>
              <w:left w:val="nil"/>
            </w:tcBorders>
          </w:tcPr>
          <w:p w14:paraId="5D6B7D98" w14:textId="77777777" w:rsidR="002772A1" w:rsidRDefault="00232F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BE0928" w14:textId="19DD74B9" w:rsidR="002772A1" w:rsidRDefault="007C33E0" w:rsidP="0039334C">
            <w:pPr>
              <w:pStyle w:val="CRCoverPage"/>
              <w:spacing w:after="0"/>
              <w:ind w:left="100"/>
              <w:rPr>
                <w:noProof/>
              </w:rPr>
            </w:pPr>
            <w:r>
              <w:rPr>
                <w:noProof/>
              </w:rPr>
              <w:t>Rel-1</w:t>
            </w:r>
            <w:r w:rsidR="0039334C">
              <w:rPr>
                <w:noProof/>
              </w:rPr>
              <w:t>7</w:t>
            </w:r>
          </w:p>
        </w:tc>
      </w:tr>
      <w:tr w:rsidR="002772A1" w14:paraId="03A1E099" w14:textId="77777777">
        <w:tc>
          <w:tcPr>
            <w:tcW w:w="1843" w:type="dxa"/>
            <w:tcBorders>
              <w:left w:val="single" w:sz="4" w:space="0" w:color="auto"/>
              <w:bottom w:val="single" w:sz="4" w:space="0" w:color="auto"/>
            </w:tcBorders>
          </w:tcPr>
          <w:p w14:paraId="105B8F1E" w14:textId="77777777" w:rsidR="002772A1" w:rsidRDefault="002772A1">
            <w:pPr>
              <w:pStyle w:val="CRCoverPage"/>
              <w:spacing w:after="0"/>
              <w:rPr>
                <w:b/>
                <w:i/>
                <w:noProof/>
              </w:rPr>
            </w:pPr>
          </w:p>
        </w:tc>
        <w:tc>
          <w:tcPr>
            <w:tcW w:w="4677" w:type="dxa"/>
            <w:gridSpan w:val="8"/>
            <w:tcBorders>
              <w:bottom w:val="single" w:sz="4" w:space="0" w:color="auto"/>
            </w:tcBorders>
          </w:tcPr>
          <w:p w14:paraId="238E2334" w14:textId="77777777" w:rsidR="002772A1" w:rsidRDefault="00232F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E9494D" w14:textId="77777777" w:rsidR="002772A1" w:rsidRDefault="00232F0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ADC66B" w14:textId="77777777" w:rsidR="002772A1" w:rsidRDefault="00232F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772A1" w14:paraId="0ADF542F" w14:textId="77777777">
        <w:tc>
          <w:tcPr>
            <w:tcW w:w="1843" w:type="dxa"/>
          </w:tcPr>
          <w:p w14:paraId="74320C72" w14:textId="77777777" w:rsidR="002772A1" w:rsidRDefault="002772A1">
            <w:pPr>
              <w:pStyle w:val="CRCoverPage"/>
              <w:spacing w:after="0"/>
              <w:rPr>
                <w:b/>
                <w:i/>
                <w:noProof/>
                <w:sz w:val="8"/>
                <w:szCs w:val="8"/>
              </w:rPr>
            </w:pPr>
          </w:p>
        </w:tc>
        <w:tc>
          <w:tcPr>
            <w:tcW w:w="7797" w:type="dxa"/>
            <w:gridSpan w:val="10"/>
          </w:tcPr>
          <w:p w14:paraId="3F145A77" w14:textId="77777777" w:rsidR="002772A1" w:rsidRDefault="002772A1">
            <w:pPr>
              <w:pStyle w:val="CRCoverPage"/>
              <w:spacing w:after="0"/>
              <w:rPr>
                <w:noProof/>
                <w:sz w:val="8"/>
                <w:szCs w:val="8"/>
              </w:rPr>
            </w:pPr>
          </w:p>
        </w:tc>
      </w:tr>
      <w:tr w:rsidR="004379AD" w14:paraId="32F04E14" w14:textId="77777777">
        <w:tc>
          <w:tcPr>
            <w:tcW w:w="2694" w:type="dxa"/>
            <w:gridSpan w:val="2"/>
            <w:tcBorders>
              <w:top w:val="single" w:sz="4" w:space="0" w:color="auto"/>
              <w:left w:val="single" w:sz="4" w:space="0" w:color="auto"/>
            </w:tcBorders>
          </w:tcPr>
          <w:p w14:paraId="34AD5775" w14:textId="77777777" w:rsidR="004379AD" w:rsidRDefault="004379AD" w:rsidP="004379A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00E8CF" w14:textId="44638CC0" w:rsidR="004379AD" w:rsidRDefault="00FC62E2" w:rsidP="00962009">
            <w:pPr>
              <w:pStyle w:val="CRCoverPage"/>
              <w:spacing w:after="0"/>
              <w:ind w:left="100"/>
              <w:rPr>
                <w:noProof/>
              </w:rPr>
            </w:pPr>
            <w:r>
              <w:rPr>
                <w:noProof/>
              </w:rPr>
              <w:t xml:space="preserve">SA2 has started the Stage 2 normative work on eNS_Ph2 WI and specified in 3GPP TS 23.501 and TS 23.502 the </w:t>
            </w:r>
            <w:r w:rsidRPr="00962009">
              <w:rPr>
                <w:noProof/>
              </w:rPr>
              <w:t xml:space="preserve">Network </w:t>
            </w:r>
            <w:r>
              <w:rPr>
                <w:noProof/>
              </w:rPr>
              <w:t xml:space="preserve">slice status reporting functionality to enable the reporting of the current </w:t>
            </w:r>
            <w:r w:rsidRPr="00C5793B">
              <w:rPr>
                <w:noProof/>
              </w:rPr>
              <w:t>number of registered UEs and/or established PDU Sessions for a network slice that is subject to Network Slice Admission Control towards core network NFs or external party</w:t>
            </w:r>
            <w:r>
              <w:rPr>
                <w:noProof/>
              </w:rPr>
              <w:t xml:space="preserve"> entities. Therefore, the MonitoringEvent API needs to be updated accordingly.</w:t>
            </w:r>
          </w:p>
        </w:tc>
      </w:tr>
      <w:tr w:rsidR="004379AD" w14:paraId="4EEB0870" w14:textId="77777777">
        <w:tc>
          <w:tcPr>
            <w:tcW w:w="2694" w:type="dxa"/>
            <w:gridSpan w:val="2"/>
            <w:tcBorders>
              <w:left w:val="single" w:sz="4" w:space="0" w:color="auto"/>
            </w:tcBorders>
          </w:tcPr>
          <w:p w14:paraId="47F018ED" w14:textId="77777777" w:rsidR="004379AD" w:rsidRDefault="004379AD" w:rsidP="004379AD">
            <w:pPr>
              <w:pStyle w:val="CRCoverPage"/>
              <w:spacing w:after="0"/>
              <w:rPr>
                <w:b/>
                <w:i/>
                <w:noProof/>
                <w:sz w:val="8"/>
                <w:szCs w:val="8"/>
              </w:rPr>
            </w:pPr>
          </w:p>
        </w:tc>
        <w:tc>
          <w:tcPr>
            <w:tcW w:w="6946" w:type="dxa"/>
            <w:gridSpan w:val="9"/>
            <w:tcBorders>
              <w:right w:val="single" w:sz="4" w:space="0" w:color="auto"/>
            </w:tcBorders>
          </w:tcPr>
          <w:p w14:paraId="60F916C2" w14:textId="77777777" w:rsidR="004379AD" w:rsidRDefault="004379AD" w:rsidP="004379AD">
            <w:pPr>
              <w:pStyle w:val="CRCoverPage"/>
              <w:spacing w:after="0"/>
              <w:rPr>
                <w:noProof/>
                <w:sz w:val="8"/>
                <w:szCs w:val="8"/>
              </w:rPr>
            </w:pPr>
          </w:p>
        </w:tc>
      </w:tr>
      <w:tr w:rsidR="004379AD" w14:paraId="026C08B3" w14:textId="77777777">
        <w:tc>
          <w:tcPr>
            <w:tcW w:w="2694" w:type="dxa"/>
            <w:gridSpan w:val="2"/>
            <w:tcBorders>
              <w:left w:val="single" w:sz="4" w:space="0" w:color="auto"/>
            </w:tcBorders>
          </w:tcPr>
          <w:p w14:paraId="29AF831C" w14:textId="77777777" w:rsidR="004379AD" w:rsidRDefault="004379AD" w:rsidP="004379A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B69066" w14:textId="77777777" w:rsidR="004379AD" w:rsidRDefault="004379AD" w:rsidP="004379AD">
            <w:pPr>
              <w:pStyle w:val="CRCoverPage"/>
              <w:spacing w:after="0"/>
              <w:ind w:left="100"/>
              <w:rPr>
                <w:noProof/>
              </w:rPr>
            </w:pPr>
            <w:r>
              <w:rPr>
                <w:noProof/>
              </w:rPr>
              <w:t>This CR proposes to:</w:t>
            </w:r>
          </w:p>
          <w:p w14:paraId="14CD2B34" w14:textId="655421F1" w:rsidR="00FC62E2" w:rsidRDefault="00FC62E2" w:rsidP="00FC62E2">
            <w:pPr>
              <w:pStyle w:val="CRCoverPage"/>
              <w:numPr>
                <w:ilvl w:val="0"/>
                <w:numId w:val="1"/>
              </w:numPr>
              <w:spacing w:after="0"/>
              <w:rPr>
                <w:noProof/>
              </w:rPr>
            </w:pPr>
            <w:r>
              <w:rPr>
                <w:noProof/>
              </w:rPr>
              <w:t>Update clause 4.4.2 to describe the associated procedures.</w:t>
            </w:r>
          </w:p>
          <w:p w14:paraId="4D459B85" w14:textId="3F6C7D8D" w:rsidR="004379AD" w:rsidRDefault="00FC62E2" w:rsidP="00D21BDC">
            <w:pPr>
              <w:pStyle w:val="CRCoverPage"/>
              <w:numPr>
                <w:ilvl w:val="0"/>
                <w:numId w:val="1"/>
              </w:numPr>
              <w:spacing w:after="0"/>
              <w:rPr>
                <w:noProof/>
              </w:rPr>
            </w:pPr>
            <w:r>
              <w:rPr>
                <w:noProof/>
              </w:rPr>
              <w:t>Update clause 5.3 to indicate that the new defined "NSAC" feature in C3-213</w:t>
            </w:r>
            <w:r w:rsidR="00D21BDC">
              <w:rPr>
                <w:noProof/>
              </w:rPr>
              <w:t>053</w:t>
            </w:r>
            <w:r>
              <w:rPr>
                <w:noProof/>
              </w:rPr>
              <w:t xml:space="preserve"> is applicable only to 5G.</w:t>
            </w:r>
          </w:p>
        </w:tc>
      </w:tr>
      <w:tr w:rsidR="004379AD" w14:paraId="4DD08F3E" w14:textId="77777777">
        <w:tc>
          <w:tcPr>
            <w:tcW w:w="2694" w:type="dxa"/>
            <w:gridSpan w:val="2"/>
            <w:tcBorders>
              <w:left w:val="single" w:sz="4" w:space="0" w:color="auto"/>
            </w:tcBorders>
          </w:tcPr>
          <w:p w14:paraId="0596642B" w14:textId="7063CE45" w:rsidR="004379AD" w:rsidRDefault="004379AD" w:rsidP="004379AD">
            <w:pPr>
              <w:pStyle w:val="CRCoverPage"/>
              <w:spacing w:after="0"/>
              <w:rPr>
                <w:b/>
                <w:i/>
                <w:noProof/>
                <w:sz w:val="8"/>
                <w:szCs w:val="8"/>
              </w:rPr>
            </w:pPr>
          </w:p>
        </w:tc>
        <w:tc>
          <w:tcPr>
            <w:tcW w:w="6946" w:type="dxa"/>
            <w:gridSpan w:val="9"/>
            <w:tcBorders>
              <w:right w:val="single" w:sz="4" w:space="0" w:color="auto"/>
            </w:tcBorders>
          </w:tcPr>
          <w:p w14:paraId="758D6E62" w14:textId="77777777" w:rsidR="004379AD" w:rsidRDefault="004379AD" w:rsidP="004379AD">
            <w:pPr>
              <w:pStyle w:val="CRCoverPage"/>
              <w:spacing w:after="0"/>
              <w:rPr>
                <w:noProof/>
                <w:sz w:val="8"/>
                <w:szCs w:val="8"/>
              </w:rPr>
            </w:pPr>
          </w:p>
        </w:tc>
      </w:tr>
      <w:tr w:rsidR="004379AD" w14:paraId="2FA1FDA4" w14:textId="77777777">
        <w:tc>
          <w:tcPr>
            <w:tcW w:w="2694" w:type="dxa"/>
            <w:gridSpan w:val="2"/>
            <w:tcBorders>
              <w:left w:val="single" w:sz="4" w:space="0" w:color="auto"/>
              <w:bottom w:val="single" w:sz="4" w:space="0" w:color="auto"/>
            </w:tcBorders>
          </w:tcPr>
          <w:p w14:paraId="55140C92" w14:textId="77777777" w:rsidR="004379AD" w:rsidRDefault="004379AD" w:rsidP="004379A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32F14" w14:textId="36B97F90" w:rsidR="004379AD" w:rsidRDefault="007D2E4A" w:rsidP="004379AD">
            <w:pPr>
              <w:pStyle w:val="CRCoverPage"/>
              <w:numPr>
                <w:ilvl w:val="0"/>
                <w:numId w:val="1"/>
              </w:numPr>
              <w:spacing w:after="0"/>
              <w:rPr>
                <w:noProof/>
              </w:rPr>
            </w:pPr>
            <w:r>
              <w:rPr>
                <w:noProof/>
              </w:rPr>
              <w:t xml:space="preserve">Requirements from Stage 2 on </w:t>
            </w:r>
            <w:r w:rsidRPr="00962009">
              <w:rPr>
                <w:noProof/>
              </w:rPr>
              <w:t xml:space="preserve">Network </w:t>
            </w:r>
            <w:r>
              <w:rPr>
                <w:noProof/>
              </w:rPr>
              <w:t xml:space="preserve">slice status reporting for the purpose of </w:t>
            </w:r>
            <w:r w:rsidRPr="00C5793B">
              <w:rPr>
                <w:noProof/>
              </w:rPr>
              <w:t xml:space="preserve">Network Slice Admission Control </w:t>
            </w:r>
            <w:r>
              <w:rPr>
                <w:noProof/>
              </w:rPr>
              <w:t>not implemented in Stage 3.</w:t>
            </w:r>
          </w:p>
        </w:tc>
      </w:tr>
      <w:tr w:rsidR="002772A1" w14:paraId="1514A978" w14:textId="77777777">
        <w:tc>
          <w:tcPr>
            <w:tcW w:w="2694" w:type="dxa"/>
            <w:gridSpan w:val="2"/>
          </w:tcPr>
          <w:p w14:paraId="748C3B4A" w14:textId="77777777" w:rsidR="002772A1" w:rsidRDefault="002772A1">
            <w:pPr>
              <w:pStyle w:val="CRCoverPage"/>
              <w:spacing w:after="0"/>
              <w:rPr>
                <w:b/>
                <w:i/>
                <w:noProof/>
                <w:sz w:val="8"/>
                <w:szCs w:val="8"/>
              </w:rPr>
            </w:pPr>
          </w:p>
        </w:tc>
        <w:tc>
          <w:tcPr>
            <w:tcW w:w="6946" w:type="dxa"/>
            <w:gridSpan w:val="9"/>
          </w:tcPr>
          <w:p w14:paraId="42CB875C" w14:textId="77777777" w:rsidR="002772A1" w:rsidRDefault="002772A1">
            <w:pPr>
              <w:pStyle w:val="CRCoverPage"/>
              <w:spacing w:after="0"/>
              <w:rPr>
                <w:noProof/>
                <w:sz w:val="8"/>
                <w:szCs w:val="8"/>
              </w:rPr>
            </w:pPr>
          </w:p>
        </w:tc>
      </w:tr>
      <w:tr w:rsidR="002772A1" w14:paraId="59DDEDEE" w14:textId="77777777">
        <w:tc>
          <w:tcPr>
            <w:tcW w:w="2694" w:type="dxa"/>
            <w:gridSpan w:val="2"/>
            <w:tcBorders>
              <w:top w:val="single" w:sz="4" w:space="0" w:color="auto"/>
              <w:left w:val="single" w:sz="4" w:space="0" w:color="auto"/>
            </w:tcBorders>
          </w:tcPr>
          <w:p w14:paraId="54B61A4A" w14:textId="77777777" w:rsidR="002772A1" w:rsidRDefault="00232F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5D7A" w14:textId="2EAB9E97" w:rsidR="002772A1" w:rsidRDefault="001B13D8" w:rsidP="005E1EA5">
            <w:pPr>
              <w:pStyle w:val="CRCoverPage"/>
              <w:spacing w:after="0"/>
              <w:ind w:left="100"/>
              <w:rPr>
                <w:noProof/>
              </w:rPr>
            </w:pPr>
            <w:r>
              <w:rPr>
                <w:noProof/>
              </w:rPr>
              <w:t xml:space="preserve">2, </w:t>
            </w:r>
            <w:r w:rsidR="007D2E4A">
              <w:rPr>
                <w:noProof/>
              </w:rPr>
              <w:t>3.2, 4.4.2, 5.3</w:t>
            </w:r>
          </w:p>
        </w:tc>
      </w:tr>
      <w:tr w:rsidR="002772A1" w14:paraId="300D72E8" w14:textId="77777777">
        <w:tc>
          <w:tcPr>
            <w:tcW w:w="2694" w:type="dxa"/>
            <w:gridSpan w:val="2"/>
            <w:tcBorders>
              <w:left w:val="single" w:sz="4" w:space="0" w:color="auto"/>
            </w:tcBorders>
          </w:tcPr>
          <w:p w14:paraId="31FDB0C8" w14:textId="77777777" w:rsidR="002772A1" w:rsidRDefault="002772A1">
            <w:pPr>
              <w:pStyle w:val="CRCoverPage"/>
              <w:spacing w:after="0"/>
              <w:rPr>
                <w:b/>
                <w:i/>
                <w:noProof/>
                <w:sz w:val="8"/>
                <w:szCs w:val="8"/>
              </w:rPr>
            </w:pPr>
          </w:p>
        </w:tc>
        <w:tc>
          <w:tcPr>
            <w:tcW w:w="6946" w:type="dxa"/>
            <w:gridSpan w:val="9"/>
            <w:tcBorders>
              <w:right w:val="single" w:sz="4" w:space="0" w:color="auto"/>
            </w:tcBorders>
          </w:tcPr>
          <w:p w14:paraId="6C73C304" w14:textId="77777777" w:rsidR="002772A1" w:rsidRDefault="002772A1">
            <w:pPr>
              <w:pStyle w:val="CRCoverPage"/>
              <w:spacing w:after="0"/>
              <w:rPr>
                <w:noProof/>
                <w:sz w:val="8"/>
                <w:szCs w:val="8"/>
              </w:rPr>
            </w:pPr>
          </w:p>
        </w:tc>
      </w:tr>
      <w:tr w:rsidR="002772A1" w14:paraId="64C85031" w14:textId="77777777">
        <w:tc>
          <w:tcPr>
            <w:tcW w:w="2694" w:type="dxa"/>
            <w:gridSpan w:val="2"/>
            <w:tcBorders>
              <w:left w:val="single" w:sz="4" w:space="0" w:color="auto"/>
            </w:tcBorders>
          </w:tcPr>
          <w:p w14:paraId="0EFDEAE7" w14:textId="77777777" w:rsidR="002772A1" w:rsidRDefault="002772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29515F" w14:textId="77777777" w:rsidR="002772A1" w:rsidRDefault="00232F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37EDB" w14:textId="77777777" w:rsidR="002772A1" w:rsidRDefault="00232F00">
            <w:pPr>
              <w:pStyle w:val="CRCoverPage"/>
              <w:spacing w:after="0"/>
              <w:jc w:val="center"/>
              <w:rPr>
                <w:b/>
                <w:caps/>
                <w:noProof/>
              </w:rPr>
            </w:pPr>
            <w:r>
              <w:rPr>
                <w:b/>
                <w:caps/>
                <w:noProof/>
              </w:rPr>
              <w:t>N</w:t>
            </w:r>
          </w:p>
        </w:tc>
        <w:tc>
          <w:tcPr>
            <w:tcW w:w="2977" w:type="dxa"/>
            <w:gridSpan w:val="4"/>
          </w:tcPr>
          <w:p w14:paraId="36C66D21" w14:textId="77777777" w:rsidR="002772A1" w:rsidRDefault="002772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554F18" w14:textId="77777777" w:rsidR="002772A1" w:rsidRDefault="002772A1">
            <w:pPr>
              <w:pStyle w:val="CRCoverPage"/>
              <w:spacing w:after="0"/>
              <w:ind w:left="99"/>
              <w:rPr>
                <w:noProof/>
              </w:rPr>
            </w:pPr>
          </w:p>
        </w:tc>
      </w:tr>
      <w:tr w:rsidR="002772A1" w14:paraId="30E59B81" w14:textId="77777777">
        <w:tc>
          <w:tcPr>
            <w:tcW w:w="2694" w:type="dxa"/>
            <w:gridSpan w:val="2"/>
            <w:tcBorders>
              <w:left w:val="single" w:sz="4" w:space="0" w:color="auto"/>
            </w:tcBorders>
          </w:tcPr>
          <w:p w14:paraId="73B94708" w14:textId="77777777" w:rsidR="002772A1" w:rsidRDefault="00232F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E6F8F1" w14:textId="1949A2F9" w:rsidR="002772A1" w:rsidRDefault="00AA4FB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8F2EB" w14:textId="38FDE07B" w:rsidR="002772A1" w:rsidRDefault="002772A1">
            <w:pPr>
              <w:pStyle w:val="CRCoverPage"/>
              <w:spacing w:after="0"/>
              <w:jc w:val="center"/>
              <w:rPr>
                <w:b/>
                <w:caps/>
                <w:noProof/>
              </w:rPr>
            </w:pPr>
          </w:p>
        </w:tc>
        <w:tc>
          <w:tcPr>
            <w:tcW w:w="2977" w:type="dxa"/>
            <w:gridSpan w:val="4"/>
          </w:tcPr>
          <w:p w14:paraId="0BBBF226" w14:textId="77777777" w:rsidR="002772A1" w:rsidRDefault="00232F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B2D83A" w14:textId="77777777" w:rsidR="00D42D68" w:rsidRDefault="00D42D68" w:rsidP="00D42D68">
            <w:pPr>
              <w:pStyle w:val="CRCoverPage"/>
              <w:spacing w:after="0"/>
              <w:ind w:left="99"/>
              <w:rPr>
                <w:noProof/>
              </w:rPr>
            </w:pPr>
            <w:r>
              <w:rPr>
                <w:noProof/>
              </w:rPr>
              <w:t>TS 23.501 CR S2</w:t>
            </w:r>
            <w:r w:rsidRPr="00055BF7">
              <w:rPr>
                <w:noProof/>
              </w:rPr>
              <w:t>-21</w:t>
            </w:r>
            <w:r>
              <w:rPr>
                <w:noProof/>
              </w:rPr>
              <w:t>03478 (#2838)</w:t>
            </w:r>
          </w:p>
          <w:p w14:paraId="444547F0" w14:textId="581DE83C" w:rsidR="00DC1E8E" w:rsidRDefault="00D42D68" w:rsidP="00D42D68">
            <w:pPr>
              <w:pStyle w:val="CRCoverPage"/>
              <w:spacing w:after="0"/>
              <w:ind w:left="99"/>
              <w:rPr>
                <w:noProof/>
              </w:rPr>
            </w:pPr>
            <w:r>
              <w:rPr>
                <w:noProof/>
              </w:rPr>
              <w:t xml:space="preserve">TS 23.502 CR </w:t>
            </w:r>
            <w:r w:rsidRPr="0034770E">
              <w:rPr>
                <w:noProof/>
              </w:rPr>
              <w:t>S2-</w:t>
            </w:r>
            <w:r w:rsidRPr="00055BF7">
              <w:rPr>
                <w:noProof/>
              </w:rPr>
              <w:t>21</w:t>
            </w:r>
            <w:r>
              <w:rPr>
                <w:noProof/>
              </w:rPr>
              <w:t>03479 (#2715)</w:t>
            </w:r>
          </w:p>
        </w:tc>
      </w:tr>
      <w:tr w:rsidR="002772A1" w14:paraId="4DAF6B42" w14:textId="77777777">
        <w:tc>
          <w:tcPr>
            <w:tcW w:w="2694" w:type="dxa"/>
            <w:gridSpan w:val="2"/>
            <w:tcBorders>
              <w:left w:val="single" w:sz="4" w:space="0" w:color="auto"/>
            </w:tcBorders>
          </w:tcPr>
          <w:p w14:paraId="738B6B1E" w14:textId="77777777" w:rsidR="002772A1" w:rsidRDefault="00232F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995423"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D8E79" w14:textId="1E6758E5" w:rsidR="002772A1" w:rsidRDefault="00BE31CA">
            <w:pPr>
              <w:pStyle w:val="CRCoverPage"/>
              <w:spacing w:after="0"/>
              <w:jc w:val="center"/>
              <w:rPr>
                <w:b/>
                <w:caps/>
                <w:noProof/>
              </w:rPr>
            </w:pPr>
            <w:r>
              <w:rPr>
                <w:b/>
                <w:caps/>
                <w:noProof/>
              </w:rPr>
              <w:t>X</w:t>
            </w:r>
          </w:p>
        </w:tc>
        <w:tc>
          <w:tcPr>
            <w:tcW w:w="2977" w:type="dxa"/>
            <w:gridSpan w:val="4"/>
          </w:tcPr>
          <w:p w14:paraId="6B8F5D92" w14:textId="77777777" w:rsidR="002772A1" w:rsidRDefault="00232F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058AEC" w14:textId="77777777" w:rsidR="002772A1" w:rsidRDefault="00232F00">
            <w:pPr>
              <w:pStyle w:val="CRCoverPage"/>
              <w:spacing w:after="0"/>
              <w:ind w:left="99"/>
              <w:rPr>
                <w:noProof/>
              </w:rPr>
            </w:pPr>
            <w:r>
              <w:rPr>
                <w:noProof/>
              </w:rPr>
              <w:t xml:space="preserve">TS/TR ... CR ... </w:t>
            </w:r>
          </w:p>
        </w:tc>
      </w:tr>
      <w:tr w:rsidR="002772A1" w14:paraId="27A09F09" w14:textId="77777777">
        <w:tc>
          <w:tcPr>
            <w:tcW w:w="2694" w:type="dxa"/>
            <w:gridSpan w:val="2"/>
            <w:tcBorders>
              <w:left w:val="single" w:sz="4" w:space="0" w:color="auto"/>
            </w:tcBorders>
          </w:tcPr>
          <w:p w14:paraId="5DB28FA0" w14:textId="77777777" w:rsidR="002772A1" w:rsidRDefault="00232F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3CE65C"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E2D38" w14:textId="7DCA11A5" w:rsidR="002772A1" w:rsidRDefault="00BE31CA">
            <w:pPr>
              <w:pStyle w:val="CRCoverPage"/>
              <w:spacing w:after="0"/>
              <w:jc w:val="center"/>
              <w:rPr>
                <w:b/>
                <w:caps/>
                <w:noProof/>
              </w:rPr>
            </w:pPr>
            <w:r>
              <w:rPr>
                <w:b/>
                <w:caps/>
                <w:noProof/>
              </w:rPr>
              <w:t>X</w:t>
            </w:r>
          </w:p>
        </w:tc>
        <w:tc>
          <w:tcPr>
            <w:tcW w:w="2977" w:type="dxa"/>
            <w:gridSpan w:val="4"/>
          </w:tcPr>
          <w:p w14:paraId="7CF96FFE" w14:textId="77777777" w:rsidR="002772A1" w:rsidRDefault="00232F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4A5B63" w14:textId="77777777" w:rsidR="002772A1" w:rsidRDefault="00232F00">
            <w:pPr>
              <w:pStyle w:val="CRCoverPage"/>
              <w:spacing w:after="0"/>
              <w:ind w:left="99"/>
              <w:rPr>
                <w:noProof/>
              </w:rPr>
            </w:pPr>
            <w:r>
              <w:rPr>
                <w:noProof/>
              </w:rPr>
              <w:t xml:space="preserve">TS/TR ... CR ... </w:t>
            </w:r>
          </w:p>
        </w:tc>
      </w:tr>
      <w:tr w:rsidR="002772A1" w14:paraId="26C70FA7" w14:textId="77777777">
        <w:tc>
          <w:tcPr>
            <w:tcW w:w="2694" w:type="dxa"/>
            <w:gridSpan w:val="2"/>
            <w:tcBorders>
              <w:left w:val="single" w:sz="4" w:space="0" w:color="auto"/>
            </w:tcBorders>
          </w:tcPr>
          <w:p w14:paraId="5801ED57" w14:textId="77777777" w:rsidR="002772A1" w:rsidRDefault="002772A1">
            <w:pPr>
              <w:pStyle w:val="CRCoverPage"/>
              <w:spacing w:after="0"/>
              <w:rPr>
                <w:b/>
                <w:i/>
                <w:noProof/>
              </w:rPr>
            </w:pPr>
          </w:p>
        </w:tc>
        <w:tc>
          <w:tcPr>
            <w:tcW w:w="6946" w:type="dxa"/>
            <w:gridSpan w:val="9"/>
            <w:tcBorders>
              <w:right w:val="single" w:sz="4" w:space="0" w:color="auto"/>
            </w:tcBorders>
          </w:tcPr>
          <w:p w14:paraId="5CFB10F9" w14:textId="77777777" w:rsidR="002772A1" w:rsidRDefault="002772A1">
            <w:pPr>
              <w:pStyle w:val="CRCoverPage"/>
              <w:spacing w:after="0"/>
              <w:rPr>
                <w:noProof/>
              </w:rPr>
            </w:pPr>
          </w:p>
        </w:tc>
      </w:tr>
      <w:tr w:rsidR="002772A1" w14:paraId="1434C8E0" w14:textId="77777777">
        <w:tc>
          <w:tcPr>
            <w:tcW w:w="2694" w:type="dxa"/>
            <w:gridSpan w:val="2"/>
            <w:tcBorders>
              <w:left w:val="single" w:sz="4" w:space="0" w:color="auto"/>
              <w:bottom w:val="single" w:sz="4" w:space="0" w:color="auto"/>
            </w:tcBorders>
          </w:tcPr>
          <w:p w14:paraId="3DB0426C" w14:textId="77777777" w:rsidR="002772A1" w:rsidRDefault="00232F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F11163" w14:textId="16F8399A" w:rsidR="002772A1" w:rsidRDefault="002D4DCE" w:rsidP="001A6519">
            <w:pPr>
              <w:pStyle w:val="CRCoverPage"/>
              <w:spacing w:after="0"/>
              <w:ind w:left="100"/>
              <w:rPr>
                <w:noProof/>
              </w:rPr>
            </w:pPr>
            <w:r>
              <w:rPr>
                <w:noProof/>
              </w:rPr>
              <w:t xml:space="preserve">This CR </w:t>
            </w:r>
            <w:r w:rsidR="00CB4118">
              <w:rPr>
                <w:noProof/>
              </w:rPr>
              <w:t>introduces backwards compatible changes to</w:t>
            </w:r>
            <w:r w:rsidR="000B1DDA">
              <w:rPr>
                <w:noProof/>
              </w:rPr>
              <w:t xml:space="preserve"> </w:t>
            </w:r>
            <w:r w:rsidR="00D93107">
              <w:rPr>
                <w:noProof/>
              </w:rPr>
              <w:t xml:space="preserve">the </w:t>
            </w:r>
            <w:r w:rsidR="000B1DDA">
              <w:rPr>
                <w:noProof/>
              </w:rPr>
              <w:t>OpenAPI specification file</w:t>
            </w:r>
            <w:r w:rsidR="00D93107">
              <w:rPr>
                <w:noProof/>
              </w:rPr>
              <w:t xml:space="preserve"> of </w:t>
            </w:r>
            <w:r w:rsidR="00CB4118">
              <w:rPr>
                <w:noProof/>
              </w:rPr>
              <w:t>the N</w:t>
            </w:r>
            <w:r w:rsidR="001A6519">
              <w:rPr>
                <w:noProof/>
              </w:rPr>
              <w:t>udr</w:t>
            </w:r>
            <w:r w:rsidR="007561DD">
              <w:t>_</w:t>
            </w:r>
            <w:proofErr w:type="spellStart"/>
            <w:r w:rsidR="007561DD">
              <w:t>DataRepository</w:t>
            </w:r>
            <w:proofErr w:type="spellEnd"/>
            <w:r w:rsidR="007561DD">
              <w:t xml:space="preserve"> API for Application Data</w:t>
            </w:r>
            <w:r>
              <w:rPr>
                <w:noProof/>
              </w:rPr>
              <w:t>.</w:t>
            </w:r>
          </w:p>
        </w:tc>
      </w:tr>
      <w:tr w:rsidR="002772A1" w14:paraId="403525B0" w14:textId="77777777">
        <w:tc>
          <w:tcPr>
            <w:tcW w:w="2694" w:type="dxa"/>
            <w:gridSpan w:val="2"/>
            <w:tcBorders>
              <w:top w:val="single" w:sz="4" w:space="0" w:color="auto"/>
              <w:bottom w:val="single" w:sz="4" w:space="0" w:color="auto"/>
            </w:tcBorders>
          </w:tcPr>
          <w:p w14:paraId="480AFEE9" w14:textId="77777777" w:rsidR="002772A1" w:rsidRDefault="002772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1F9B3" w14:textId="77777777" w:rsidR="002772A1" w:rsidRDefault="002772A1">
            <w:pPr>
              <w:pStyle w:val="CRCoverPage"/>
              <w:spacing w:after="0"/>
              <w:ind w:left="100"/>
              <w:rPr>
                <w:noProof/>
                <w:sz w:val="8"/>
                <w:szCs w:val="8"/>
              </w:rPr>
            </w:pPr>
          </w:p>
        </w:tc>
      </w:tr>
      <w:tr w:rsidR="002772A1" w14:paraId="13DA4F48" w14:textId="77777777">
        <w:tc>
          <w:tcPr>
            <w:tcW w:w="2694" w:type="dxa"/>
            <w:gridSpan w:val="2"/>
            <w:tcBorders>
              <w:top w:val="single" w:sz="4" w:space="0" w:color="auto"/>
              <w:left w:val="single" w:sz="4" w:space="0" w:color="auto"/>
              <w:bottom w:val="single" w:sz="4" w:space="0" w:color="auto"/>
            </w:tcBorders>
          </w:tcPr>
          <w:p w14:paraId="51F3ACB9" w14:textId="77777777" w:rsidR="002772A1" w:rsidRDefault="00232F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0D8901" w14:textId="77777777" w:rsidR="00664EB7" w:rsidRDefault="00664EB7" w:rsidP="00664EB7">
            <w:pPr>
              <w:pStyle w:val="CRCoverPage"/>
              <w:spacing w:after="0"/>
              <w:ind w:left="100"/>
              <w:rPr>
                <w:noProof/>
              </w:rPr>
            </w:pPr>
            <w:r>
              <w:rPr>
                <w:noProof/>
              </w:rPr>
              <w:t>Rev 1:</w:t>
            </w:r>
          </w:p>
          <w:p w14:paraId="194DC9DA" w14:textId="77777777" w:rsidR="00664EB7" w:rsidRDefault="00664EB7" w:rsidP="00664EB7">
            <w:pPr>
              <w:pStyle w:val="CRCoverPage"/>
              <w:numPr>
                <w:ilvl w:val="0"/>
                <w:numId w:val="1"/>
              </w:numPr>
              <w:spacing w:after="0"/>
              <w:rPr>
                <w:noProof/>
              </w:rPr>
            </w:pPr>
            <w:r>
              <w:rPr>
                <w:noProof/>
              </w:rPr>
              <w:t>Remove the event "</w:t>
            </w:r>
            <w:r w:rsidRPr="00FD5FE9">
              <w:rPr>
                <w:noProof/>
              </w:rPr>
              <w:t>NUM_OF_REGD_UES_AND_ESTD_PDU_SESSIONS</w:t>
            </w:r>
            <w:r>
              <w:rPr>
                <w:noProof/>
              </w:rPr>
              <w:t>" for the time being as it is not yet clear enough from stage 2 requirements that an AF can request to subscribe to both events at the same time.</w:t>
            </w:r>
          </w:p>
          <w:p w14:paraId="1FF1D9BF" w14:textId="77777777" w:rsidR="00AA4FB8" w:rsidRDefault="00664EB7" w:rsidP="00664EB7">
            <w:pPr>
              <w:pStyle w:val="CRCoverPage"/>
              <w:numPr>
                <w:ilvl w:val="0"/>
                <w:numId w:val="1"/>
              </w:numPr>
              <w:spacing w:after="0"/>
              <w:rPr>
                <w:noProof/>
              </w:rPr>
            </w:pPr>
            <w:r>
              <w:rPr>
                <w:noProof/>
              </w:rPr>
              <w:lastRenderedPageBreak/>
              <w:t>Add ENs to capture the current aspects that are not yet clear enough from Stage 2 requirements.</w:t>
            </w:r>
          </w:p>
          <w:p w14:paraId="0C36229B" w14:textId="1C3B3607" w:rsidR="00D872C4" w:rsidRDefault="00D872C4" w:rsidP="00664EB7">
            <w:pPr>
              <w:pStyle w:val="CRCoverPage"/>
              <w:numPr>
                <w:ilvl w:val="0"/>
                <w:numId w:val="1"/>
              </w:numPr>
              <w:spacing w:after="0"/>
              <w:rPr>
                <w:noProof/>
              </w:rPr>
            </w:pPr>
            <w:r>
              <w:rPr>
                <w:noProof/>
              </w:rPr>
              <w:t xml:space="preserve">Remove the added "snssai" attribute to the </w:t>
            </w:r>
            <w:proofErr w:type="spellStart"/>
            <w:r>
              <w:t>MonitoringEventReport</w:t>
            </w:r>
            <w:proofErr w:type="spellEnd"/>
            <w:r>
              <w:t xml:space="preserve"> data type in order to respect the guidelines of clause </w:t>
            </w:r>
            <w:r w:rsidRPr="004112B4">
              <w:t xml:space="preserve">5.9.2.3 of </w:t>
            </w:r>
            <w:r>
              <w:t>TS </w:t>
            </w:r>
            <w:r w:rsidRPr="004112B4">
              <w:t>33.501</w:t>
            </w:r>
            <w:r>
              <w:t>.</w:t>
            </w:r>
          </w:p>
        </w:tc>
      </w:tr>
    </w:tbl>
    <w:p w14:paraId="39202EC2" w14:textId="59DEAE35" w:rsidR="002772A1" w:rsidRDefault="002772A1">
      <w:pPr>
        <w:pStyle w:val="CRCoverPage"/>
        <w:spacing w:after="0"/>
        <w:rPr>
          <w:noProof/>
          <w:sz w:val="8"/>
          <w:szCs w:val="8"/>
        </w:rPr>
      </w:pPr>
    </w:p>
    <w:p w14:paraId="22AEABC2" w14:textId="77777777" w:rsidR="002772A1" w:rsidRDefault="002772A1">
      <w:pPr>
        <w:rPr>
          <w:noProof/>
        </w:rPr>
        <w:sectPr w:rsidR="002772A1">
          <w:headerReference w:type="even" r:id="rId12"/>
          <w:footnotePr>
            <w:numRestart w:val="eachSect"/>
          </w:footnotePr>
          <w:pgSz w:w="11907" w:h="16840" w:code="9"/>
          <w:pgMar w:top="1418" w:right="1134" w:bottom="1134" w:left="1134" w:header="680" w:footer="567" w:gutter="0"/>
          <w:cols w:space="720"/>
        </w:sectPr>
      </w:pPr>
    </w:p>
    <w:p w14:paraId="21FFFECE"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007C6268" w14:textId="77777777" w:rsidR="007F6A26" w:rsidRDefault="007F6A26" w:rsidP="007F6A26">
      <w:pPr>
        <w:pStyle w:val="Heading1"/>
      </w:pPr>
      <w:bookmarkStart w:id="1" w:name="_Toc28013303"/>
      <w:bookmarkStart w:id="2" w:name="_Toc36040058"/>
      <w:bookmarkStart w:id="3" w:name="_Toc44692671"/>
      <w:bookmarkStart w:id="4" w:name="_Toc45134132"/>
      <w:bookmarkStart w:id="5" w:name="_Toc49607196"/>
      <w:bookmarkStart w:id="6" w:name="_Toc51763168"/>
      <w:bookmarkStart w:id="7" w:name="_Toc58850063"/>
      <w:bookmarkStart w:id="8" w:name="_Toc59018443"/>
      <w:bookmarkStart w:id="9" w:name="_Toc68169449"/>
      <w:bookmarkStart w:id="10" w:name="_Toc28013306"/>
      <w:bookmarkStart w:id="11" w:name="_Toc36040061"/>
      <w:bookmarkStart w:id="12" w:name="_Toc44692674"/>
      <w:bookmarkStart w:id="13" w:name="_Toc45134135"/>
      <w:bookmarkStart w:id="14" w:name="_Toc49607199"/>
      <w:bookmarkStart w:id="15" w:name="_Toc51763171"/>
      <w:bookmarkStart w:id="16" w:name="_Toc58850066"/>
      <w:bookmarkStart w:id="17" w:name="_Toc59018446"/>
      <w:bookmarkStart w:id="18" w:name="_Toc68169452"/>
      <w:bookmarkStart w:id="19" w:name="_Toc28013380"/>
      <w:bookmarkStart w:id="20" w:name="_Toc34222288"/>
      <w:bookmarkStart w:id="21" w:name="_Toc36040471"/>
      <w:bookmarkStart w:id="22" w:name="_Toc39134400"/>
      <w:bookmarkStart w:id="23" w:name="_Toc43283347"/>
      <w:bookmarkStart w:id="24" w:name="_Toc45134387"/>
      <w:bookmarkStart w:id="25" w:name="_Toc49929987"/>
      <w:bookmarkStart w:id="26" w:name="_Toc50024107"/>
      <w:bookmarkStart w:id="27" w:name="_Toc51763595"/>
      <w:bookmarkStart w:id="28" w:name="_Toc56594459"/>
      <w:bookmarkStart w:id="29" w:name="_Toc67493801"/>
      <w:bookmarkStart w:id="30" w:name="_Hlk526265712"/>
      <w:bookmarkStart w:id="31" w:name="_Toc28013417"/>
      <w:bookmarkStart w:id="32" w:name="_Toc34222330"/>
      <w:bookmarkStart w:id="33" w:name="_Toc36040513"/>
      <w:bookmarkStart w:id="34" w:name="_Toc39134442"/>
      <w:bookmarkStart w:id="35" w:name="_Toc43283389"/>
      <w:bookmarkStart w:id="36" w:name="_Toc45134429"/>
      <w:bookmarkStart w:id="37" w:name="_Toc49931760"/>
      <w:bookmarkStart w:id="38" w:name="_Toc51763541"/>
      <w:bookmarkStart w:id="39" w:name="_Toc493774024"/>
      <w:bookmarkStart w:id="40" w:name="_Toc494194773"/>
      <w:bookmarkStart w:id="41" w:name="_Toc528159067"/>
      <w:bookmarkStart w:id="42" w:name="_Toc532198029"/>
      <w:bookmarkStart w:id="43" w:name="_Toc34123783"/>
      <w:bookmarkStart w:id="44" w:name="_Toc36038527"/>
      <w:bookmarkStart w:id="45" w:name="_Toc36038615"/>
      <w:bookmarkStart w:id="46" w:name="_Toc36038806"/>
      <w:bookmarkStart w:id="47" w:name="_Toc44680746"/>
      <w:bookmarkStart w:id="48" w:name="_Toc45133658"/>
      <w:bookmarkStart w:id="49" w:name="_Toc45133749"/>
      <w:bookmarkStart w:id="50" w:name="_Toc49417447"/>
      <w:bookmarkStart w:id="51" w:name="_Toc51762414"/>
      <w:bookmarkStart w:id="52" w:name="_Toc20408087"/>
      <w:bookmarkStart w:id="53" w:name="_Toc39068125"/>
      <w:bookmarkStart w:id="54" w:name="_Toc43273318"/>
      <w:bookmarkStart w:id="55" w:name="_Toc45134856"/>
      <w:bookmarkStart w:id="56" w:name="_Toc49939192"/>
      <w:bookmarkStart w:id="57" w:name="_Toc51764216"/>
      <w:r>
        <w:t>2</w:t>
      </w:r>
      <w:r>
        <w:tab/>
        <w:t>References</w:t>
      </w:r>
      <w:bookmarkEnd w:id="1"/>
      <w:bookmarkEnd w:id="2"/>
      <w:bookmarkEnd w:id="3"/>
      <w:bookmarkEnd w:id="4"/>
      <w:bookmarkEnd w:id="5"/>
      <w:bookmarkEnd w:id="6"/>
      <w:bookmarkEnd w:id="7"/>
      <w:bookmarkEnd w:id="8"/>
      <w:bookmarkEnd w:id="9"/>
    </w:p>
    <w:p w14:paraId="3ED7D984" w14:textId="77777777" w:rsidR="007F6A26" w:rsidRDefault="007F6A26" w:rsidP="007F6A26">
      <w:r>
        <w:t>The following documents contain provisions which, through reference in this text, constitute provisions of the present document.</w:t>
      </w:r>
    </w:p>
    <w:p w14:paraId="79C07D75" w14:textId="77777777" w:rsidR="007F6A26" w:rsidRDefault="007F6A26" w:rsidP="007F6A26">
      <w:pPr>
        <w:pStyle w:val="B10"/>
      </w:pPr>
      <w:r>
        <w:t>-</w:t>
      </w:r>
      <w:r>
        <w:tab/>
        <w:t>References are either specific (identified by date of publication, edition number, version number, etc.) or non</w:t>
      </w:r>
      <w:r>
        <w:noBreakHyphen/>
        <w:t>specific.</w:t>
      </w:r>
    </w:p>
    <w:p w14:paraId="6899FB5F" w14:textId="77777777" w:rsidR="007F6A26" w:rsidRDefault="007F6A26" w:rsidP="007F6A26">
      <w:pPr>
        <w:pStyle w:val="B10"/>
      </w:pPr>
      <w:r>
        <w:t>-</w:t>
      </w:r>
      <w:r>
        <w:tab/>
        <w:t>For a specific reference, subsequent revisions do not apply.</w:t>
      </w:r>
    </w:p>
    <w:p w14:paraId="764D4DBD" w14:textId="77777777" w:rsidR="007F6A26" w:rsidRDefault="007F6A26" w:rsidP="007F6A26">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EAC50E3" w14:textId="77777777" w:rsidR="007F6A26" w:rsidRDefault="007F6A26" w:rsidP="007F6A26">
      <w:pPr>
        <w:pStyle w:val="EX"/>
        <w:rPr>
          <w:lang w:eastAsia="zh-CN"/>
        </w:rPr>
      </w:pPr>
      <w:r>
        <w:t>[1]</w:t>
      </w:r>
      <w:r>
        <w:tab/>
        <w:t>3GPP TR 21.905: "Vocabulary for 3GPP Specifications".</w:t>
      </w:r>
    </w:p>
    <w:p w14:paraId="03A7C672" w14:textId="77777777" w:rsidR="007F6A26" w:rsidRDefault="007F6A26" w:rsidP="007F6A26">
      <w:pPr>
        <w:pStyle w:val="EX"/>
        <w:rPr>
          <w:lang w:eastAsia="en-GB"/>
        </w:rPr>
      </w:pPr>
      <w:r>
        <w:rPr>
          <w:rFonts w:hint="eastAsia"/>
          <w:lang w:eastAsia="zh-CN"/>
        </w:rPr>
        <w:t>[2]</w:t>
      </w:r>
      <w:r>
        <w:rPr>
          <w:rFonts w:hint="eastAsia"/>
          <w:lang w:eastAsia="zh-CN"/>
        </w:rPr>
        <w:tab/>
      </w:r>
      <w:r>
        <w:rPr>
          <w:lang w:eastAsia="en-GB"/>
        </w:rPr>
        <w:t>3GPP TS 23.502: "Procedures for the 5G system".</w:t>
      </w:r>
    </w:p>
    <w:p w14:paraId="5674BCCF" w14:textId="77777777" w:rsidR="007F6A26" w:rsidRDefault="007F6A26" w:rsidP="007F6A26">
      <w:pPr>
        <w:pStyle w:val="EX"/>
        <w:rPr>
          <w:lang w:eastAsia="en-GB"/>
        </w:rPr>
      </w:pPr>
      <w:r>
        <w:rPr>
          <w:rFonts w:hint="eastAsia"/>
          <w:lang w:eastAsia="zh-CN"/>
        </w:rPr>
        <w:t>[</w:t>
      </w:r>
      <w:r>
        <w:rPr>
          <w:lang w:eastAsia="zh-CN"/>
        </w:rPr>
        <w:t>3</w:t>
      </w:r>
      <w:r>
        <w:rPr>
          <w:rFonts w:hint="eastAsia"/>
          <w:lang w:eastAsia="zh-CN"/>
        </w:rPr>
        <w:t>]</w:t>
      </w:r>
      <w:r>
        <w:rPr>
          <w:rFonts w:hint="eastAsia"/>
          <w:lang w:eastAsia="zh-CN"/>
        </w:rPr>
        <w:tab/>
      </w:r>
      <w:r>
        <w:rPr>
          <w:lang w:eastAsia="en-GB"/>
        </w:rPr>
        <w:t>3GPP TS 23.501: "System Architecture for the 5G".</w:t>
      </w:r>
    </w:p>
    <w:p w14:paraId="577C3048" w14:textId="77777777" w:rsidR="007F6A26" w:rsidRDefault="007F6A26" w:rsidP="007F6A26">
      <w:pPr>
        <w:pStyle w:val="EX"/>
        <w:rPr>
          <w:lang w:eastAsia="en-GB"/>
        </w:rPr>
      </w:pPr>
      <w:r>
        <w:rPr>
          <w:rFonts w:hint="eastAsia"/>
          <w:lang w:eastAsia="zh-CN"/>
        </w:rPr>
        <w:t>[</w:t>
      </w:r>
      <w:r>
        <w:rPr>
          <w:lang w:eastAsia="zh-CN"/>
        </w:rPr>
        <w:t>4</w:t>
      </w:r>
      <w:r>
        <w:rPr>
          <w:rFonts w:hint="eastAsia"/>
          <w:lang w:eastAsia="zh-CN"/>
        </w:rPr>
        <w:t>]</w:t>
      </w:r>
      <w:r>
        <w:rPr>
          <w:rFonts w:hint="eastAsia"/>
          <w:lang w:eastAsia="zh-CN"/>
        </w:rPr>
        <w:tab/>
      </w:r>
      <w:r>
        <w:rPr>
          <w:lang w:eastAsia="en-GB"/>
        </w:rPr>
        <w:t>3GPP TS 29.122: "T8 reference point for northbound Application Programming Interfaces (APIs)".</w:t>
      </w:r>
    </w:p>
    <w:p w14:paraId="52552740" w14:textId="77777777" w:rsidR="007F6A26" w:rsidRDefault="007F6A26" w:rsidP="007F6A26">
      <w:pPr>
        <w:pStyle w:val="EX"/>
        <w:rPr>
          <w:lang w:val="en-US"/>
        </w:rPr>
      </w:pPr>
      <w:r>
        <w:rPr>
          <w:lang w:val="en-US"/>
        </w:rPr>
        <w:t>[5]</w:t>
      </w:r>
      <w:r>
        <w:rPr>
          <w:lang w:val="en-US"/>
        </w:rPr>
        <w:tab/>
      </w:r>
      <w:proofErr w:type="spellStart"/>
      <w:r>
        <w:rPr>
          <w:lang w:val="en-US"/>
        </w:rPr>
        <w:t>OpenAPI</w:t>
      </w:r>
      <w:proofErr w:type="spellEnd"/>
      <w:r>
        <w:rPr>
          <w:lang w:val="en-US"/>
        </w:rPr>
        <w:t xml:space="preserve">: </w:t>
      </w:r>
      <w:r>
        <w:t>"</w:t>
      </w:r>
      <w:proofErr w:type="spellStart"/>
      <w:r>
        <w:rPr>
          <w:lang w:val="en-US"/>
        </w:rPr>
        <w:t>OpenAPI</w:t>
      </w:r>
      <w:proofErr w:type="spellEnd"/>
      <w:r>
        <w:rPr>
          <w:lang w:val="en-US"/>
        </w:rPr>
        <w:t xml:space="preserve"> Specification Version 3.0.0</w:t>
      </w:r>
      <w:r>
        <w:t>"</w:t>
      </w:r>
      <w:r>
        <w:rPr>
          <w:lang w:val="en-US"/>
        </w:rPr>
        <w:t xml:space="preserve">, </w:t>
      </w:r>
      <w:hyperlink r:id="rId13" w:history="1">
        <w:r>
          <w:rPr>
            <w:rStyle w:val="Hyperlink"/>
            <w:lang w:val="en-US"/>
          </w:rPr>
          <w:t>https://spec.openapis.org/oas/v3.0.0</w:t>
        </w:r>
      </w:hyperlink>
      <w:r>
        <w:rPr>
          <w:lang w:val="en-US"/>
        </w:rPr>
        <w:t>.</w:t>
      </w:r>
    </w:p>
    <w:p w14:paraId="27CFAE13" w14:textId="77777777" w:rsidR="007F6A26" w:rsidRDefault="007F6A26" w:rsidP="007F6A26">
      <w:pPr>
        <w:pStyle w:val="EX"/>
        <w:rPr>
          <w:snapToGrid w:val="0"/>
        </w:rPr>
      </w:pPr>
      <w:r>
        <w:t>[6]</w:t>
      </w:r>
      <w:r>
        <w:tab/>
      </w:r>
      <w:r>
        <w:rPr>
          <w:snapToGrid w:val="0"/>
        </w:rPr>
        <w:t>3GPP TS 33.501: "</w:t>
      </w:r>
      <w:r>
        <w:rPr>
          <w:lang w:eastAsia="en-GB"/>
        </w:rPr>
        <w:t>Security architecture and procedures for 5G System</w:t>
      </w:r>
      <w:r>
        <w:rPr>
          <w:snapToGrid w:val="0"/>
        </w:rPr>
        <w:t>".</w:t>
      </w:r>
    </w:p>
    <w:p w14:paraId="6555D0FD" w14:textId="77777777" w:rsidR="007F6A26" w:rsidRDefault="007F6A26" w:rsidP="007F6A26">
      <w:pPr>
        <w:pStyle w:val="EX"/>
        <w:rPr>
          <w:lang w:eastAsia="en-GB"/>
        </w:rPr>
      </w:pPr>
      <w:r>
        <w:rPr>
          <w:rFonts w:hint="eastAsia"/>
          <w:lang w:eastAsia="zh-CN"/>
        </w:rPr>
        <w:t>[</w:t>
      </w:r>
      <w:r>
        <w:rPr>
          <w:lang w:eastAsia="zh-CN"/>
        </w:rPr>
        <w:t>7</w:t>
      </w:r>
      <w:r>
        <w:rPr>
          <w:rFonts w:hint="eastAsia"/>
          <w:lang w:eastAsia="zh-CN"/>
        </w:rPr>
        <w:t>]</w:t>
      </w:r>
      <w:r>
        <w:rPr>
          <w:rFonts w:hint="eastAsia"/>
          <w:lang w:eastAsia="zh-CN"/>
        </w:rPr>
        <w:tab/>
      </w:r>
      <w:r>
        <w:rPr>
          <w:lang w:eastAsia="en-GB"/>
        </w:rPr>
        <w:t>3GPP TS 29.514: "5G System; Policy Authorization Service; Stage 3".</w:t>
      </w:r>
    </w:p>
    <w:p w14:paraId="283F5BB1" w14:textId="77777777" w:rsidR="007F6A26" w:rsidRDefault="007F6A26" w:rsidP="007F6A26">
      <w:pPr>
        <w:pStyle w:val="EX"/>
        <w:rPr>
          <w:lang w:eastAsia="en-GB"/>
        </w:rPr>
      </w:pPr>
      <w:r>
        <w:rPr>
          <w:rFonts w:hint="eastAsia"/>
          <w:lang w:eastAsia="zh-CN"/>
        </w:rPr>
        <w:t>[</w:t>
      </w:r>
      <w:r>
        <w:rPr>
          <w:lang w:eastAsia="zh-CN"/>
        </w:rPr>
        <w:t>8</w:t>
      </w:r>
      <w:r>
        <w:rPr>
          <w:rFonts w:hint="eastAsia"/>
          <w:lang w:eastAsia="zh-CN"/>
        </w:rPr>
        <w:t>]</w:t>
      </w:r>
      <w:r>
        <w:rPr>
          <w:rFonts w:hint="eastAsia"/>
          <w:lang w:eastAsia="zh-CN"/>
        </w:rPr>
        <w:tab/>
      </w:r>
      <w:r>
        <w:rPr>
          <w:lang w:eastAsia="en-GB"/>
        </w:rPr>
        <w:t>3GPP TS 29.571: "5G System; Common Data Types for Service Based Interfaces; Stage 3".</w:t>
      </w:r>
    </w:p>
    <w:p w14:paraId="21AD70B7" w14:textId="77777777" w:rsidR="007F6A26" w:rsidRDefault="007F6A26" w:rsidP="007F6A26">
      <w:pPr>
        <w:pStyle w:val="EX"/>
        <w:rPr>
          <w:lang w:eastAsia="en-GB"/>
        </w:rPr>
      </w:pPr>
      <w:r>
        <w:rPr>
          <w:rFonts w:hint="eastAsia"/>
          <w:lang w:eastAsia="zh-CN"/>
        </w:rPr>
        <w:t>[</w:t>
      </w:r>
      <w:r>
        <w:rPr>
          <w:lang w:eastAsia="zh-CN"/>
        </w:rPr>
        <w:t>9</w:t>
      </w:r>
      <w:r>
        <w:rPr>
          <w:rFonts w:hint="eastAsia"/>
          <w:lang w:eastAsia="zh-CN"/>
        </w:rPr>
        <w:t>]</w:t>
      </w:r>
      <w:r>
        <w:rPr>
          <w:rFonts w:hint="eastAsia"/>
          <w:lang w:eastAsia="zh-CN"/>
        </w:rPr>
        <w:tab/>
      </w:r>
      <w:r>
        <w:rPr>
          <w:lang w:eastAsia="en-GB"/>
        </w:rPr>
        <w:t>3GPP TS 29.521: "5G System; Binding Support Management Service; Stage 3".</w:t>
      </w:r>
    </w:p>
    <w:p w14:paraId="15C9E709" w14:textId="77777777" w:rsidR="007F6A26" w:rsidRDefault="007F6A26" w:rsidP="007F6A26">
      <w:pPr>
        <w:pStyle w:val="EX"/>
        <w:rPr>
          <w:lang w:eastAsia="en-GB"/>
        </w:rPr>
      </w:pPr>
      <w:r>
        <w:rPr>
          <w:rFonts w:hint="eastAsia"/>
          <w:lang w:eastAsia="zh-CN"/>
        </w:rPr>
        <w:t>[</w:t>
      </w:r>
      <w:r>
        <w:rPr>
          <w:lang w:eastAsia="zh-CN"/>
        </w:rPr>
        <w:t>10</w:t>
      </w:r>
      <w:r>
        <w:rPr>
          <w:rFonts w:hint="eastAsia"/>
          <w:lang w:eastAsia="zh-CN"/>
        </w:rPr>
        <w:t>]</w:t>
      </w:r>
      <w:r>
        <w:rPr>
          <w:rFonts w:hint="eastAsia"/>
          <w:lang w:eastAsia="zh-CN"/>
        </w:rPr>
        <w:tab/>
      </w:r>
      <w:r>
        <w:rPr>
          <w:lang w:eastAsia="en-GB"/>
        </w:rPr>
        <w:t>Void.</w:t>
      </w:r>
    </w:p>
    <w:p w14:paraId="7DB113D7" w14:textId="77777777" w:rsidR="007F6A26" w:rsidRDefault="007F6A26" w:rsidP="007F6A26">
      <w:pPr>
        <w:pStyle w:val="EX"/>
        <w:rPr>
          <w:lang w:eastAsia="en-GB"/>
        </w:rPr>
      </w:pPr>
      <w:r>
        <w:rPr>
          <w:lang w:eastAsia="en-GB"/>
        </w:rPr>
        <w:t>[11]</w:t>
      </w:r>
      <w:r>
        <w:rPr>
          <w:lang w:eastAsia="en-GB"/>
        </w:rPr>
        <w:tab/>
        <w:t>3GPP TS 23.222: "</w:t>
      </w:r>
      <w:r>
        <w:t>Common API Framework for 3GPP Northbound APIs; Stage 2</w:t>
      </w:r>
      <w:r>
        <w:rPr>
          <w:lang w:eastAsia="en-GB"/>
        </w:rPr>
        <w:t>".</w:t>
      </w:r>
    </w:p>
    <w:p w14:paraId="0D531B91" w14:textId="77777777" w:rsidR="007F6A26" w:rsidRDefault="007F6A26" w:rsidP="007F6A26">
      <w:pPr>
        <w:pStyle w:val="EX"/>
        <w:rPr>
          <w:lang w:eastAsia="en-GB"/>
        </w:rPr>
      </w:pPr>
      <w:r>
        <w:rPr>
          <w:lang w:eastAsia="en-GB"/>
        </w:rPr>
        <w:t>[12]</w:t>
      </w:r>
      <w:r>
        <w:rPr>
          <w:lang w:eastAsia="en-GB"/>
        </w:rPr>
        <w:tab/>
        <w:t>3GPP TS 29.222: "</w:t>
      </w:r>
      <w:bookmarkStart w:id="58" w:name="_Hlk506360308"/>
      <w:r>
        <w:t>Common API Framework for 3GPP Northbound APIs</w:t>
      </w:r>
      <w:bookmarkEnd w:id="58"/>
      <w:r>
        <w:t>; Stage 3</w:t>
      </w:r>
      <w:r>
        <w:rPr>
          <w:lang w:eastAsia="en-GB"/>
        </w:rPr>
        <w:t>".</w:t>
      </w:r>
    </w:p>
    <w:p w14:paraId="485531E9" w14:textId="77777777" w:rsidR="007F6A26" w:rsidRDefault="007F6A26" w:rsidP="007F6A26">
      <w:pPr>
        <w:pStyle w:val="EX"/>
        <w:rPr>
          <w:lang w:val="en-US"/>
        </w:rPr>
      </w:pPr>
      <w:bookmarkStart w:id="59" w:name="_Hlk533400883"/>
      <w:r>
        <w:rPr>
          <w:lang w:eastAsia="zh-CN"/>
        </w:rPr>
        <w:t>[13]</w:t>
      </w:r>
      <w:r>
        <w:rPr>
          <w:lang w:eastAsia="zh-CN"/>
        </w:rPr>
        <w:tab/>
      </w:r>
      <w:r>
        <w:rPr>
          <w:lang w:val="en-US"/>
        </w:rPr>
        <w:t>IETF RFC 6749: "The OAuth 2.0 Authorization Framework".</w:t>
      </w:r>
    </w:p>
    <w:p w14:paraId="0768A63E" w14:textId="77777777" w:rsidR="007F6A26" w:rsidRDefault="007F6A26" w:rsidP="007F6A26">
      <w:pPr>
        <w:pStyle w:val="EX"/>
        <w:rPr>
          <w:lang w:eastAsia="en-GB"/>
        </w:rPr>
      </w:pPr>
      <w:r>
        <w:rPr>
          <w:lang w:eastAsia="en-GB"/>
        </w:rPr>
        <w:t>[14]</w:t>
      </w:r>
      <w:r>
        <w:rPr>
          <w:lang w:eastAsia="en-GB"/>
        </w:rPr>
        <w:tab/>
        <w:t>3GPP TS 33.122: "Security Aspects of Common API Framework for 3GPP Northbound APIs".</w:t>
      </w:r>
    </w:p>
    <w:p w14:paraId="54BE4FE5" w14:textId="77777777" w:rsidR="007F6A26" w:rsidRDefault="007F6A26" w:rsidP="007F6A26">
      <w:pPr>
        <w:pStyle w:val="EX"/>
      </w:pPr>
      <w:r>
        <w:t>[15]</w:t>
      </w:r>
      <w:r>
        <w:tab/>
        <w:t>Void.</w:t>
      </w:r>
    </w:p>
    <w:p w14:paraId="240BE6F3" w14:textId="77777777" w:rsidR="007F6A26" w:rsidRDefault="007F6A26" w:rsidP="007F6A26">
      <w:pPr>
        <w:pStyle w:val="EX"/>
      </w:pPr>
      <w:r>
        <w:t>[16]</w:t>
      </w:r>
      <w:r>
        <w:tab/>
        <w:t>IETF RFC 5246: "The Transport Layer Security (TLS) Protocol Version 1.2".</w:t>
      </w:r>
    </w:p>
    <w:p w14:paraId="77A7BB2F" w14:textId="77777777" w:rsidR="007F6A26" w:rsidRDefault="007F6A26" w:rsidP="007F6A26">
      <w:pPr>
        <w:pStyle w:val="EX"/>
        <w:rPr>
          <w:lang w:eastAsia="en-GB"/>
        </w:rPr>
      </w:pPr>
      <w:r>
        <w:rPr>
          <w:rFonts w:hint="eastAsia"/>
          <w:lang w:eastAsia="zh-CN"/>
        </w:rPr>
        <w:t>[</w:t>
      </w:r>
      <w:r>
        <w:rPr>
          <w:lang w:eastAsia="zh-CN"/>
        </w:rPr>
        <w:t>17</w:t>
      </w:r>
      <w:r>
        <w:rPr>
          <w:rFonts w:hint="eastAsia"/>
          <w:lang w:eastAsia="zh-CN"/>
        </w:rPr>
        <w:t>]</w:t>
      </w:r>
      <w:r>
        <w:rPr>
          <w:rFonts w:hint="eastAsia"/>
          <w:lang w:eastAsia="zh-CN"/>
        </w:rPr>
        <w:tab/>
      </w:r>
      <w:r>
        <w:rPr>
          <w:lang w:eastAsia="en-GB"/>
        </w:rPr>
        <w:t>3GPP TS 29.503: "5G System; Unified Data Management Services; Stage 3".</w:t>
      </w:r>
    </w:p>
    <w:p w14:paraId="78C50224" w14:textId="77777777" w:rsidR="007F6A26" w:rsidRDefault="007F6A26" w:rsidP="007F6A26">
      <w:pPr>
        <w:pStyle w:val="EX"/>
        <w:rPr>
          <w:lang w:eastAsia="en-GB"/>
        </w:rPr>
      </w:pPr>
      <w:r>
        <w:rPr>
          <w:rFonts w:hint="eastAsia"/>
          <w:lang w:eastAsia="zh-CN"/>
        </w:rPr>
        <w:t>[</w:t>
      </w:r>
      <w:r>
        <w:rPr>
          <w:lang w:eastAsia="zh-CN"/>
        </w:rPr>
        <w:t>18</w:t>
      </w:r>
      <w:r>
        <w:rPr>
          <w:rFonts w:hint="eastAsia"/>
          <w:lang w:eastAsia="zh-CN"/>
        </w:rPr>
        <w:t>]</w:t>
      </w:r>
      <w:r>
        <w:rPr>
          <w:rFonts w:hint="eastAsia"/>
          <w:lang w:eastAsia="zh-CN"/>
        </w:rPr>
        <w:tab/>
      </w:r>
      <w:r>
        <w:rPr>
          <w:lang w:eastAsia="en-GB"/>
        </w:rPr>
        <w:t>3GPP TS 29.518: "5G System; Access and Mobility Management Services; Stage 3".</w:t>
      </w:r>
    </w:p>
    <w:p w14:paraId="38F019E3" w14:textId="77777777" w:rsidR="007F6A26" w:rsidRDefault="007F6A26" w:rsidP="007F6A26">
      <w:pPr>
        <w:pStyle w:val="EX"/>
        <w:rPr>
          <w:lang w:eastAsia="en-GB"/>
        </w:rPr>
      </w:pPr>
      <w:r>
        <w:rPr>
          <w:rFonts w:hint="eastAsia"/>
          <w:lang w:eastAsia="zh-CN"/>
        </w:rPr>
        <w:t>[</w:t>
      </w:r>
      <w:r>
        <w:rPr>
          <w:lang w:eastAsia="zh-CN"/>
        </w:rPr>
        <w:t>19</w:t>
      </w:r>
      <w:r>
        <w:rPr>
          <w:rFonts w:hint="eastAsia"/>
          <w:lang w:eastAsia="zh-CN"/>
        </w:rPr>
        <w:t>]</w:t>
      </w:r>
      <w:r>
        <w:rPr>
          <w:rFonts w:hint="eastAsia"/>
          <w:lang w:eastAsia="zh-CN"/>
        </w:rPr>
        <w:tab/>
      </w:r>
      <w:r>
        <w:rPr>
          <w:lang w:eastAsia="en-GB"/>
        </w:rPr>
        <w:t>3GPP TS 29.554: "5G System; Background Data Transfer Policy Control Service; Stage 3".</w:t>
      </w:r>
    </w:p>
    <w:p w14:paraId="6E1DE836" w14:textId="77777777" w:rsidR="007F6A26" w:rsidRDefault="007F6A26" w:rsidP="007F6A26">
      <w:pPr>
        <w:pStyle w:val="EX"/>
        <w:rPr>
          <w:lang w:eastAsia="en-GB"/>
        </w:rPr>
      </w:pPr>
      <w:r>
        <w:rPr>
          <w:rFonts w:hint="eastAsia"/>
          <w:lang w:eastAsia="zh-CN"/>
        </w:rPr>
        <w:t>[</w:t>
      </w:r>
      <w:r>
        <w:rPr>
          <w:lang w:eastAsia="zh-CN"/>
        </w:rPr>
        <w:t>20</w:t>
      </w:r>
      <w:r>
        <w:rPr>
          <w:rFonts w:hint="eastAsia"/>
          <w:lang w:eastAsia="zh-CN"/>
        </w:rPr>
        <w:t>]</w:t>
      </w:r>
      <w:r>
        <w:rPr>
          <w:rFonts w:hint="eastAsia"/>
          <w:lang w:eastAsia="zh-CN"/>
        </w:rPr>
        <w:tab/>
      </w:r>
      <w:r>
        <w:rPr>
          <w:lang w:eastAsia="en-GB"/>
        </w:rPr>
        <w:t>3GPP TS 29.504: "5G System; Unified Data Repository Services; Stage 3".</w:t>
      </w:r>
    </w:p>
    <w:p w14:paraId="0C625C27" w14:textId="77777777" w:rsidR="007F6A26" w:rsidRDefault="007F6A26" w:rsidP="007F6A26">
      <w:pPr>
        <w:pStyle w:val="EX"/>
      </w:pPr>
      <w:r>
        <w:t>[21]</w:t>
      </w:r>
      <w:r>
        <w:tab/>
        <w:t>3GPP TR 21.900: "Technical Specification Group working methods".</w:t>
      </w:r>
    </w:p>
    <w:p w14:paraId="3475F373" w14:textId="77777777" w:rsidR="007F6A26" w:rsidRDefault="007F6A26" w:rsidP="007F6A26">
      <w:pPr>
        <w:pStyle w:val="EX"/>
      </w:pPr>
      <w:r>
        <w:rPr>
          <w:rFonts w:hint="eastAsia"/>
          <w:lang w:eastAsia="zh-CN"/>
        </w:rPr>
        <w:t>[</w:t>
      </w:r>
      <w:r>
        <w:rPr>
          <w:lang w:eastAsia="zh-CN"/>
        </w:rPr>
        <w:t>22</w:t>
      </w:r>
      <w:r>
        <w:rPr>
          <w:rFonts w:hint="eastAsia"/>
          <w:lang w:eastAsia="zh-CN"/>
        </w:rPr>
        <w:t>]</w:t>
      </w:r>
      <w:r>
        <w:rPr>
          <w:rFonts w:hint="eastAsia"/>
          <w:lang w:eastAsia="zh-CN"/>
        </w:rPr>
        <w:tab/>
      </w:r>
      <w:r>
        <w:rPr>
          <w:lang w:eastAsia="en-GB"/>
        </w:rPr>
        <w:t xml:space="preserve">3GPP TS 29.523: "5G System; </w:t>
      </w:r>
      <w:r>
        <w:t>Policy Control Event Exposure Service</w:t>
      </w:r>
      <w:r>
        <w:rPr>
          <w:lang w:eastAsia="en-GB"/>
        </w:rPr>
        <w:t>; Stage 3".</w:t>
      </w:r>
    </w:p>
    <w:p w14:paraId="2C094DDB" w14:textId="77777777" w:rsidR="007F6A26" w:rsidRDefault="007F6A26" w:rsidP="007F6A26">
      <w:pPr>
        <w:pStyle w:val="EX"/>
        <w:rPr>
          <w:noProof/>
        </w:rPr>
      </w:pPr>
      <w:r>
        <w:rPr>
          <w:noProof/>
        </w:rPr>
        <w:t>[23]</w:t>
      </w:r>
      <w:r>
        <w:rPr>
          <w:noProof/>
        </w:rPr>
        <w:tab/>
        <w:t xml:space="preserve">3GPP TS 29.519: "5G System; </w:t>
      </w:r>
      <w:r>
        <w:t>Usage of the Unified Data Repository service for Policy Control Data, Application Data and Structured Data for Exposure</w:t>
      </w:r>
      <w:r>
        <w:rPr>
          <w:noProof/>
        </w:rPr>
        <w:t>; Stage 3".</w:t>
      </w:r>
    </w:p>
    <w:p w14:paraId="7BFCA48B" w14:textId="77777777" w:rsidR="007F6A26" w:rsidRDefault="007F6A26" w:rsidP="007F6A26">
      <w:pPr>
        <w:pStyle w:val="EX"/>
        <w:rPr>
          <w:noProof/>
        </w:rPr>
      </w:pPr>
      <w:r>
        <w:rPr>
          <w:noProof/>
        </w:rPr>
        <w:t>[24]</w:t>
      </w:r>
      <w:r>
        <w:rPr>
          <w:noProof/>
        </w:rPr>
        <w:tab/>
        <w:t>3GPP TS 29.541: "5G System; Network Exposure (NE) function services for Non-IP Data Delivery (NIDD); Stage 3".</w:t>
      </w:r>
    </w:p>
    <w:p w14:paraId="26416E78" w14:textId="77777777" w:rsidR="007F6A26" w:rsidRDefault="007F6A26" w:rsidP="007F6A26">
      <w:pPr>
        <w:pStyle w:val="EX"/>
      </w:pPr>
      <w:r>
        <w:lastRenderedPageBreak/>
        <w:t>[25]</w:t>
      </w:r>
      <w:r>
        <w:tab/>
        <w:t>3GPP TS 29.542: "5G System, Session management services for Non-IP Data Delivery (NIDD); Stage 3".</w:t>
      </w:r>
    </w:p>
    <w:p w14:paraId="3737C2BE" w14:textId="77777777" w:rsidR="007F6A26" w:rsidRDefault="007F6A26" w:rsidP="007F6A26">
      <w:pPr>
        <w:pStyle w:val="EX"/>
        <w:rPr>
          <w:noProof/>
        </w:rPr>
      </w:pPr>
      <w:r>
        <w:rPr>
          <w:noProof/>
        </w:rPr>
        <w:t>[26]</w:t>
      </w:r>
      <w:r>
        <w:rPr>
          <w:noProof/>
        </w:rPr>
        <w:tab/>
        <w:t xml:space="preserve">3GPP TS 29.508: "5G System; </w:t>
      </w:r>
      <w:r>
        <w:t>Session Management Event Exposure Service</w:t>
      </w:r>
      <w:r>
        <w:rPr>
          <w:noProof/>
        </w:rPr>
        <w:t>; Stage 3".</w:t>
      </w:r>
    </w:p>
    <w:p w14:paraId="7136C1FF" w14:textId="77777777" w:rsidR="007F6A26" w:rsidRDefault="007F6A26" w:rsidP="007F6A26">
      <w:pPr>
        <w:pStyle w:val="EX"/>
        <w:rPr>
          <w:noProof/>
        </w:rPr>
      </w:pPr>
      <w:r>
        <w:rPr>
          <w:noProof/>
        </w:rPr>
        <w:t>[27]</w:t>
      </w:r>
      <w:r>
        <w:rPr>
          <w:noProof/>
        </w:rPr>
        <w:tab/>
        <w:t xml:space="preserve">3GPP TS 29.520: "5G System; </w:t>
      </w:r>
      <w:r>
        <w:t>Network Data Analytics Services</w:t>
      </w:r>
      <w:r>
        <w:rPr>
          <w:noProof/>
        </w:rPr>
        <w:t>; Stage 3".</w:t>
      </w:r>
    </w:p>
    <w:p w14:paraId="5CBD3EB5" w14:textId="77777777" w:rsidR="007F6A26" w:rsidRDefault="007F6A26" w:rsidP="007F6A26">
      <w:pPr>
        <w:pStyle w:val="EX"/>
        <w:rPr>
          <w:noProof/>
        </w:rPr>
      </w:pPr>
      <w:r>
        <w:rPr>
          <w:noProof/>
        </w:rPr>
        <w:t>[28]</w:t>
      </w:r>
      <w:r>
        <w:rPr>
          <w:noProof/>
        </w:rPr>
        <w:tab/>
        <w:t>3GPP TS 23.316: "Wireless and wireline convergence access support for the 5G system (5GS)".</w:t>
      </w:r>
    </w:p>
    <w:p w14:paraId="631B9552" w14:textId="77777777" w:rsidR="007F6A26" w:rsidRDefault="007F6A26" w:rsidP="007F6A26">
      <w:pPr>
        <w:pStyle w:val="EX"/>
      </w:pPr>
      <w:r>
        <w:t>[29]</w:t>
      </w:r>
      <w:r>
        <w:tab/>
        <w:t>3GPP TS 23.288: "Architecture enhancements for 5G System (5GS) to support network data analytics services".</w:t>
      </w:r>
    </w:p>
    <w:p w14:paraId="343C5663" w14:textId="77777777" w:rsidR="007F6A26" w:rsidRDefault="007F6A26" w:rsidP="007F6A26">
      <w:pPr>
        <w:pStyle w:val="EX"/>
      </w:pPr>
      <w:r>
        <w:t>[30]</w:t>
      </w:r>
      <w:r>
        <w:tab/>
        <w:t>3GPP TS 23.032: "Universal Geographical Area Description (GAD)".</w:t>
      </w:r>
    </w:p>
    <w:p w14:paraId="09CAE783" w14:textId="77777777" w:rsidR="007F6A26" w:rsidRDefault="007F6A26" w:rsidP="007F6A26">
      <w:pPr>
        <w:pStyle w:val="EX"/>
        <w:rPr>
          <w:rFonts w:eastAsia="DengXian"/>
          <w:lang w:eastAsia="zh-CN"/>
        </w:rPr>
      </w:pPr>
      <w:r>
        <w:t>[31]</w:t>
      </w:r>
      <w:r>
        <w:tab/>
        <w:t>3GPP TS 23.287: "Architecture enhancements for 5G System (5GS) to Vehicle-to-Everything (V2X) services".</w:t>
      </w:r>
    </w:p>
    <w:p w14:paraId="4820545F" w14:textId="77777777" w:rsidR="007F6A26" w:rsidRDefault="007F6A26" w:rsidP="007F6A26">
      <w:pPr>
        <w:pStyle w:val="EX"/>
      </w:pPr>
      <w:r>
        <w:t>[32]</w:t>
      </w:r>
      <w:r>
        <w:tab/>
        <w:t>3GPP TS 29.501: "5G System; Principles and Guidelines for Services Definition; Stage 3".</w:t>
      </w:r>
    </w:p>
    <w:p w14:paraId="1B519ACE" w14:textId="77777777" w:rsidR="007F6A26" w:rsidRDefault="007F6A26" w:rsidP="007F6A26">
      <w:pPr>
        <w:pStyle w:val="EX"/>
        <w:rPr>
          <w:lang w:eastAsia="zh-CN"/>
        </w:rPr>
      </w:pPr>
      <w:r>
        <w:t>[33]</w:t>
      </w:r>
      <w:r>
        <w:tab/>
        <w:t>3GPP TS 24.588: "Vehicle-to-Everything (V2X) services</w:t>
      </w:r>
      <w:r>
        <w:rPr>
          <w:lang w:eastAsia="zh-CN"/>
        </w:rPr>
        <w:t xml:space="preserve"> in </w:t>
      </w:r>
      <w:r>
        <w:t>5G System (5GS); User Equipment (UE) policies;</w:t>
      </w:r>
      <w:r>
        <w:rPr>
          <w:noProof/>
        </w:rPr>
        <w:t xml:space="preserve"> Stage 3</w:t>
      </w:r>
      <w:r>
        <w:t>".</w:t>
      </w:r>
    </w:p>
    <w:p w14:paraId="24AC7F98" w14:textId="77777777" w:rsidR="007F6A26" w:rsidRDefault="007F6A26" w:rsidP="007F6A26">
      <w:pPr>
        <w:pStyle w:val="EX"/>
        <w:rPr>
          <w:lang w:val="en-US"/>
        </w:rPr>
      </w:pPr>
      <w:r>
        <w:rPr>
          <w:lang w:val="en-US"/>
        </w:rPr>
        <w:t>[</w:t>
      </w:r>
      <w:r>
        <w:rPr>
          <w:lang w:val="en-US" w:eastAsia="zh-CN"/>
        </w:rPr>
        <w:t>34</w:t>
      </w:r>
      <w:r>
        <w:rPr>
          <w:lang w:val="en-US"/>
        </w:rPr>
        <w:t>]</w:t>
      </w:r>
      <w:r>
        <w:rPr>
          <w:lang w:val="en-US"/>
        </w:rPr>
        <w:tab/>
        <w:t>3GPP TS 29.572: "</w:t>
      </w:r>
      <w:r>
        <w:t>5G System; Location Management Services; Stage 3</w:t>
      </w:r>
      <w:r>
        <w:rPr>
          <w:lang w:val="en-US"/>
        </w:rPr>
        <w:t>".</w:t>
      </w:r>
    </w:p>
    <w:p w14:paraId="08A7AAE3" w14:textId="77777777" w:rsidR="007F6A26" w:rsidRDefault="007F6A26" w:rsidP="007F6A26">
      <w:pPr>
        <w:pStyle w:val="EX"/>
        <w:rPr>
          <w:lang w:eastAsia="zh-CN"/>
        </w:rPr>
      </w:pPr>
      <w:r>
        <w:rPr>
          <w:rFonts w:hint="eastAsia"/>
          <w:lang w:eastAsia="zh-CN"/>
        </w:rPr>
        <w:t>[</w:t>
      </w:r>
      <w:r>
        <w:rPr>
          <w:lang w:eastAsia="zh-CN"/>
        </w:rPr>
        <w:t>35</w:t>
      </w:r>
      <w:r>
        <w:rPr>
          <w:rFonts w:hint="eastAsia"/>
          <w:lang w:eastAsia="zh-CN"/>
        </w:rPr>
        <w:t>]</w:t>
      </w:r>
      <w:r>
        <w:rPr>
          <w:rFonts w:hint="eastAsia"/>
          <w:lang w:eastAsia="zh-CN"/>
        </w:rPr>
        <w:tab/>
      </w:r>
      <w:r>
        <w:t>3GPP TS 29.515: "5G System; Gateway Mobile Location Services; Stage 3"</w:t>
      </w:r>
      <w:r>
        <w:rPr>
          <w:rFonts w:hint="eastAsia"/>
          <w:lang w:eastAsia="zh-CN"/>
        </w:rPr>
        <w:t>.</w:t>
      </w:r>
    </w:p>
    <w:p w14:paraId="23537094" w14:textId="77777777" w:rsidR="007F6A26" w:rsidRDefault="007F6A26" w:rsidP="007F6A26">
      <w:pPr>
        <w:pStyle w:val="EX"/>
        <w:rPr>
          <w:rFonts w:eastAsia="DengXian"/>
          <w:lang w:eastAsia="zh-CN"/>
        </w:rPr>
      </w:pPr>
      <w:r>
        <w:rPr>
          <w:rFonts w:eastAsia="DengXian"/>
          <w:lang w:eastAsia="zh-CN"/>
        </w:rPr>
        <w:t>[36]</w:t>
      </w:r>
      <w:r>
        <w:rPr>
          <w:rFonts w:eastAsia="DengXian"/>
          <w:lang w:eastAsia="zh-CN"/>
        </w:rPr>
        <w:tab/>
      </w:r>
      <w:r>
        <w:rPr>
          <w:rFonts w:eastAsia="DengXian"/>
        </w:rPr>
        <w:t>3GPP T</w:t>
      </w:r>
      <w:r>
        <w:rPr>
          <w:rFonts w:eastAsia="DengXian"/>
          <w:lang w:eastAsia="zh-CN"/>
        </w:rPr>
        <w:t>S</w:t>
      </w:r>
      <w:r>
        <w:rPr>
          <w:rFonts w:eastAsia="DengXian"/>
        </w:rPr>
        <w:t> 2</w:t>
      </w:r>
      <w:r>
        <w:rPr>
          <w:rFonts w:eastAsia="DengXian"/>
          <w:lang w:eastAsia="zh-CN"/>
        </w:rPr>
        <w:t xml:space="preserve">3.273: "5G System Location Services (LCS)". </w:t>
      </w:r>
    </w:p>
    <w:p w14:paraId="53129463" w14:textId="77777777" w:rsidR="007F6A26" w:rsidRDefault="007F6A26" w:rsidP="007F6A26">
      <w:pPr>
        <w:pStyle w:val="EX"/>
        <w:rPr>
          <w:rFonts w:eastAsia="DengXian"/>
          <w:lang w:eastAsia="zh-CN"/>
        </w:rPr>
      </w:pPr>
      <w:r>
        <w:t>[37]</w:t>
      </w:r>
      <w:r>
        <w:rPr>
          <w:rFonts w:eastAsia="DengXian"/>
          <w:lang w:eastAsia="zh-CN"/>
        </w:rPr>
        <w:tab/>
      </w:r>
      <w:r>
        <w:rPr>
          <w:rFonts w:eastAsia="DengXian"/>
        </w:rPr>
        <w:t>3GPP T</w:t>
      </w:r>
      <w:r>
        <w:rPr>
          <w:rFonts w:eastAsia="DengXian"/>
          <w:lang w:eastAsia="zh-CN"/>
        </w:rPr>
        <w:t>S</w:t>
      </w:r>
      <w:r>
        <w:rPr>
          <w:rFonts w:eastAsia="DengXian"/>
        </w:rPr>
        <w:t> 33</w:t>
      </w:r>
      <w:r>
        <w:rPr>
          <w:rFonts w:eastAsia="DengXian"/>
          <w:lang w:eastAsia="zh-CN"/>
        </w:rPr>
        <w:t>.535: "</w:t>
      </w:r>
      <w:r>
        <w:rPr>
          <w:bCs/>
          <w:lang w:eastAsia="ja-JP"/>
        </w:rPr>
        <w:t>Authentication and Key Management for Applications (AKMA) based on 3GPP credentials in the 5G System (5GS)</w:t>
      </w:r>
      <w:r>
        <w:rPr>
          <w:rFonts w:eastAsia="DengXian"/>
          <w:lang w:eastAsia="zh-CN"/>
        </w:rPr>
        <w:t>".</w:t>
      </w:r>
    </w:p>
    <w:p w14:paraId="0AD383C4" w14:textId="77777777" w:rsidR="007F6A26" w:rsidRDefault="007F6A26" w:rsidP="007F6A26">
      <w:pPr>
        <w:pStyle w:val="EX"/>
        <w:rPr>
          <w:rFonts w:eastAsia="DengXian"/>
          <w:lang w:eastAsia="zh-CN"/>
        </w:rPr>
      </w:pPr>
      <w:r>
        <w:t>[38]</w:t>
      </w:r>
      <w:r>
        <w:rPr>
          <w:rFonts w:eastAsia="DengXian"/>
          <w:lang w:eastAsia="zh-CN"/>
        </w:rPr>
        <w:tab/>
      </w:r>
      <w:r>
        <w:rPr>
          <w:rFonts w:eastAsia="DengXian"/>
        </w:rPr>
        <w:t>3GPP T</w:t>
      </w:r>
      <w:r>
        <w:rPr>
          <w:rFonts w:eastAsia="DengXian"/>
          <w:lang w:eastAsia="zh-CN"/>
        </w:rPr>
        <w:t>S</w:t>
      </w:r>
      <w:r>
        <w:rPr>
          <w:rFonts w:eastAsia="DengXian"/>
        </w:rPr>
        <w:t> 29</w:t>
      </w:r>
      <w:r>
        <w:rPr>
          <w:rFonts w:eastAsia="DengXian"/>
          <w:lang w:eastAsia="zh-CN"/>
        </w:rPr>
        <w:t>.535: "</w:t>
      </w:r>
      <w:r>
        <w:rPr>
          <w:lang w:val="en-US" w:eastAsia="zh-CN"/>
        </w:rPr>
        <w:t>5G System; AKMA Anchor Services</w:t>
      </w:r>
      <w:r>
        <w:rPr>
          <w:rFonts w:eastAsia="DengXian"/>
          <w:lang w:eastAsia="zh-CN"/>
        </w:rPr>
        <w:t>".</w:t>
      </w:r>
    </w:p>
    <w:p w14:paraId="6F72BBF5" w14:textId="77777777" w:rsidR="007F6A26" w:rsidRDefault="007F6A26" w:rsidP="007F6A26">
      <w:pPr>
        <w:pStyle w:val="EX"/>
        <w:rPr>
          <w:rFonts w:eastAsia="DengXian"/>
          <w:lang w:eastAsia="zh-CN"/>
        </w:rPr>
      </w:pPr>
      <w:r>
        <w:t>[39]</w:t>
      </w:r>
      <w:r>
        <w:tab/>
        <w:t>3GPP TS 33.220: "Generic Authentication Architecture (GAA); Generic Bootstrapping Architecture (GBA)".</w:t>
      </w:r>
    </w:p>
    <w:p w14:paraId="1FA1AA54" w14:textId="77777777" w:rsidR="007F6A26" w:rsidRDefault="007F6A26" w:rsidP="007F6A26">
      <w:pPr>
        <w:pStyle w:val="EX"/>
        <w:rPr>
          <w:ins w:id="60" w:author="Huawei [AEM] 05-2021" w:date="2021-05-11T02:55:00Z"/>
          <w:lang w:val="en-US"/>
        </w:rPr>
      </w:pPr>
      <w:r>
        <w:rPr>
          <w:rFonts w:eastAsia="DengXian"/>
          <w:lang w:eastAsia="zh-CN"/>
        </w:rPr>
        <w:t>[40]</w:t>
      </w:r>
      <w:r>
        <w:rPr>
          <w:rFonts w:eastAsia="DengXian"/>
          <w:lang w:eastAsia="zh-CN"/>
        </w:rPr>
        <w:tab/>
      </w:r>
      <w:r>
        <w:rPr>
          <w:lang w:val="en-US"/>
        </w:rPr>
        <w:t>IETF RFC 7542: "The Network Access Identifier".</w:t>
      </w:r>
    </w:p>
    <w:p w14:paraId="1D57ED46" w14:textId="6CA4190A" w:rsidR="00517300" w:rsidRDefault="00517300" w:rsidP="00517300">
      <w:pPr>
        <w:pStyle w:val="EX"/>
        <w:rPr>
          <w:rFonts w:eastAsia="DengXian"/>
          <w:lang w:eastAsia="zh-CN"/>
        </w:rPr>
      </w:pPr>
      <w:ins w:id="61" w:author="Huawei [AEM] 05-2021" w:date="2021-05-11T02:55:00Z">
        <w:r>
          <w:t>[</w:t>
        </w:r>
        <w:proofErr w:type="gramStart"/>
        <w:r w:rsidRPr="00517300">
          <w:rPr>
            <w:highlight w:val="yellow"/>
          </w:rPr>
          <w:t>aa</w:t>
        </w:r>
        <w:proofErr w:type="gramEnd"/>
        <w:r>
          <w:t>]</w:t>
        </w:r>
        <w:r>
          <w:rPr>
            <w:rFonts w:eastAsia="DengXian"/>
            <w:lang w:eastAsia="zh-CN"/>
          </w:rPr>
          <w:tab/>
        </w:r>
        <w:r>
          <w:rPr>
            <w:rFonts w:eastAsia="DengXian"/>
          </w:rPr>
          <w:t>3GPP T</w:t>
        </w:r>
        <w:r>
          <w:rPr>
            <w:rFonts w:eastAsia="DengXian"/>
            <w:lang w:eastAsia="zh-CN"/>
          </w:rPr>
          <w:t>S</w:t>
        </w:r>
        <w:r>
          <w:rPr>
            <w:rFonts w:eastAsia="DengXian"/>
          </w:rPr>
          <w:t> 29</w:t>
        </w:r>
        <w:r>
          <w:rPr>
            <w:rFonts w:eastAsia="DengXian"/>
            <w:lang w:eastAsia="zh-CN"/>
          </w:rPr>
          <w:t>.53</w:t>
        </w:r>
      </w:ins>
      <w:ins w:id="62" w:author="Huawei [AEM] 05-2021" w:date="2021-05-11T02:56:00Z">
        <w:r w:rsidR="00DA46DF">
          <w:rPr>
            <w:rFonts w:eastAsia="DengXian"/>
            <w:lang w:eastAsia="zh-CN"/>
          </w:rPr>
          <w:t>6</w:t>
        </w:r>
      </w:ins>
      <w:ins w:id="63" w:author="Huawei [AEM] 05-2021" w:date="2021-05-11T02:55:00Z">
        <w:r>
          <w:rPr>
            <w:rFonts w:eastAsia="DengXian"/>
            <w:lang w:eastAsia="zh-CN"/>
          </w:rPr>
          <w:t>: "</w:t>
        </w:r>
        <w:r>
          <w:rPr>
            <w:lang w:val="en-US" w:eastAsia="zh-CN"/>
          </w:rPr>
          <w:t xml:space="preserve">5G System; </w:t>
        </w:r>
      </w:ins>
      <w:ins w:id="64" w:author="Huawei [AEM] 05-2021" w:date="2021-05-11T02:57:00Z">
        <w:r w:rsidR="00DA46DF">
          <w:t>Network Slice Admission Control</w:t>
        </w:r>
        <w:r w:rsidR="00DA46DF" w:rsidRPr="0016361A">
          <w:t xml:space="preserve"> Services</w:t>
        </w:r>
        <w:r w:rsidR="00DA46DF">
          <w:rPr>
            <w:rFonts w:eastAsia="DengXian"/>
            <w:lang w:eastAsia="zh-CN"/>
          </w:rPr>
          <w:t>; Stage 3</w:t>
        </w:r>
      </w:ins>
      <w:ins w:id="65" w:author="Huawei [AEM] 05-2021" w:date="2021-05-11T02:55:00Z">
        <w:r>
          <w:rPr>
            <w:rFonts w:eastAsia="DengXian"/>
            <w:lang w:eastAsia="zh-CN"/>
          </w:rPr>
          <w:t>".</w:t>
        </w:r>
      </w:ins>
    </w:p>
    <w:bookmarkEnd w:id="59"/>
    <w:p w14:paraId="49CFF192" w14:textId="77777777" w:rsidR="007F6A26" w:rsidRDefault="007F6A26" w:rsidP="007F6A26">
      <w:pPr>
        <w:rPr>
          <w:rFonts w:eastAsia="宋体"/>
        </w:rPr>
      </w:pPr>
    </w:p>
    <w:p w14:paraId="497338AB" w14:textId="77777777" w:rsidR="007F6A26" w:rsidRPr="00FD3BBA" w:rsidRDefault="007F6A26" w:rsidP="007F6A2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C85CE68" w14:textId="77777777" w:rsidR="00862825" w:rsidRDefault="00862825" w:rsidP="00862825">
      <w:pPr>
        <w:pStyle w:val="Heading2"/>
      </w:pPr>
      <w:r>
        <w:t>3.2</w:t>
      </w:r>
      <w:r>
        <w:tab/>
        <w:t>Abbreviations</w:t>
      </w:r>
      <w:bookmarkEnd w:id="10"/>
      <w:bookmarkEnd w:id="11"/>
      <w:bookmarkEnd w:id="12"/>
      <w:bookmarkEnd w:id="13"/>
      <w:bookmarkEnd w:id="14"/>
      <w:bookmarkEnd w:id="15"/>
      <w:bookmarkEnd w:id="16"/>
      <w:bookmarkEnd w:id="17"/>
      <w:bookmarkEnd w:id="18"/>
    </w:p>
    <w:p w14:paraId="044C172B" w14:textId="77777777" w:rsidR="00862825" w:rsidRDefault="00862825" w:rsidP="00862825">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7621869D" w14:textId="77777777" w:rsidR="00862825" w:rsidRDefault="00862825" w:rsidP="00862825">
      <w:pPr>
        <w:pStyle w:val="EW"/>
        <w:rPr>
          <w:lang w:eastAsia="zh-CN"/>
        </w:rPr>
      </w:pPr>
      <w:r>
        <w:t>A</w:t>
      </w:r>
      <w:r>
        <w:rPr>
          <w:rFonts w:hint="eastAsia"/>
          <w:lang w:eastAsia="zh-CN"/>
        </w:rPr>
        <w:t>-KID</w:t>
      </w:r>
      <w:r>
        <w:tab/>
        <w:t>A</w:t>
      </w:r>
      <w:r>
        <w:rPr>
          <w:rFonts w:hint="eastAsia"/>
          <w:lang w:eastAsia="zh-CN"/>
        </w:rPr>
        <w:t xml:space="preserve">KMA Key </w:t>
      </w:r>
      <w:proofErr w:type="spellStart"/>
      <w:r>
        <w:rPr>
          <w:rFonts w:hint="eastAsia"/>
          <w:lang w:eastAsia="zh-CN"/>
        </w:rPr>
        <w:t>I</w:t>
      </w:r>
      <w:r>
        <w:rPr>
          <w:lang w:eastAsia="zh-CN"/>
        </w:rPr>
        <w:t>D</w:t>
      </w:r>
      <w:r>
        <w:rPr>
          <w:rFonts w:hint="eastAsia"/>
          <w:lang w:eastAsia="zh-CN"/>
        </w:rPr>
        <w:t>entifier</w:t>
      </w:r>
      <w:proofErr w:type="spellEnd"/>
    </w:p>
    <w:p w14:paraId="7F362580" w14:textId="77777777" w:rsidR="00862825" w:rsidRDefault="00862825" w:rsidP="00862825">
      <w:pPr>
        <w:pStyle w:val="EW"/>
      </w:pPr>
      <w:r>
        <w:t>A-TID</w:t>
      </w:r>
      <w:r>
        <w:tab/>
      </w:r>
      <w:r>
        <w:rPr>
          <w:iCs/>
        </w:rPr>
        <w:t xml:space="preserve">AKMA Temporary UE </w:t>
      </w:r>
      <w:proofErr w:type="spellStart"/>
      <w:r>
        <w:rPr>
          <w:iCs/>
        </w:rPr>
        <w:t>IDentifier</w:t>
      </w:r>
      <w:proofErr w:type="spellEnd"/>
    </w:p>
    <w:p w14:paraId="5B499210" w14:textId="77777777" w:rsidR="00862825" w:rsidRDefault="00862825" w:rsidP="00862825">
      <w:pPr>
        <w:pStyle w:val="EW"/>
        <w:rPr>
          <w:lang w:eastAsia="zh-CN"/>
        </w:rPr>
      </w:pPr>
      <w:proofErr w:type="spellStart"/>
      <w:r>
        <w:t>AA</w:t>
      </w:r>
      <w:r>
        <w:rPr>
          <w:rFonts w:hint="eastAsia"/>
          <w:lang w:eastAsia="zh-CN"/>
        </w:rPr>
        <w:t>n</w:t>
      </w:r>
      <w:r>
        <w:t>F</w:t>
      </w:r>
      <w:proofErr w:type="spellEnd"/>
      <w:r>
        <w:tab/>
        <w:t>AKMA A</w:t>
      </w:r>
      <w:r>
        <w:rPr>
          <w:rFonts w:hint="eastAsia"/>
          <w:lang w:eastAsia="zh-CN"/>
        </w:rPr>
        <w:t>nchor Function</w:t>
      </w:r>
    </w:p>
    <w:p w14:paraId="307565AD" w14:textId="77777777" w:rsidR="00862825" w:rsidRDefault="00862825" w:rsidP="00862825">
      <w:pPr>
        <w:pStyle w:val="EW"/>
        <w:overflowPunct w:val="0"/>
        <w:autoSpaceDE w:val="0"/>
        <w:autoSpaceDN w:val="0"/>
        <w:adjustRightInd w:val="0"/>
        <w:textAlignment w:val="baseline"/>
        <w:rPr>
          <w:lang w:eastAsia="zh-CN"/>
        </w:rPr>
      </w:pPr>
      <w:r>
        <w:rPr>
          <w:rFonts w:hint="eastAsia"/>
          <w:lang w:eastAsia="zh-CN"/>
        </w:rPr>
        <w:t>A</w:t>
      </w:r>
      <w:r>
        <w:rPr>
          <w:lang w:eastAsia="zh-CN"/>
        </w:rPr>
        <w:t>CS</w:t>
      </w:r>
      <w:r>
        <w:rPr>
          <w:lang w:eastAsia="zh-CN"/>
        </w:rPr>
        <w:tab/>
      </w:r>
      <w:r>
        <w:t>Auto-Configuration Server</w:t>
      </w:r>
    </w:p>
    <w:p w14:paraId="22CA6CF9" w14:textId="77777777" w:rsidR="00862825" w:rsidRDefault="00862825" w:rsidP="00862825">
      <w:pPr>
        <w:pStyle w:val="EW"/>
        <w:overflowPunct w:val="0"/>
        <w:autoSpaceDE w:val="0"/>
        <w:autoSpaceDN w:val="0"/>
        <w:adjustRightInd w:val="0"/>
        <w:textAlignment w:val="baseline"/>
        <w:rPr>
          <w:lang w:eastAsia="zh-CN"/>
        </w:rPr>
      </w:pPr>
      <w:r>
        <w:rPr>
          <w:rFonts w:hint="eastAsia"/>
          <w:lang w:eastAsia="zh-CN"/>
        </w:rPr>
        <w:t>AF</w:t>
      </w:r>
      <w:r>
        <w:rPr>
          <w:rFonts w:hint="eastAsia"/>
          <w:lang w:eastAsia="zh-CN"/>
        </w:rPr>
        <w:tab/>
      </w:r>
      <w:r>
        <w:rPr>
          <w:lang w:eastAsia="zh-CN"/>
        </w:rPr>
        <w:t xml:space="preserve">Application Function </w:t>
      </w:r>
    </w:p>
    <w:p w14:paraId="4AC35F1A" w14:textId="77777777" w:rsidR="00862825" w:rsidRDefault="00862825" w:rsidP="00862825">
      <w:pPr>
        <w:pStyle w:val="EW"/>
        <w:overflowPunct w:val="0"/>
        <w:autoSpaceDE w:val="0"/>
        <w:autoSpaceDN w:val="0"/>
        <w:adjustRightInd w:val="0"/>
        <w:textAlignment w:val="baseline"/>
        <w:rPr>
          <w:lang w:eastAsia="zh-CN"/>
        </w:rPr>
      </w:pPr>
      <w:r>
        <w:rPr>
          <w:lang w:eastAsia="zh-CN"/>
        </w:rPr>
        <w:t>AKMA</w:t>
      </w:r>
      <w:r>
        <w:rPr>
          <w:rFonts w:hint="eastAsia"/>
          <w:lang w:eastAsia="zh-CN"/>
        </w:rPr>
        <w:tab/>
        <w:t>Authentication and Key Management for Applications</w:t>
      </w:r>
    </w:p>
    <w:p w14:paraId="44244FB2" w14:textId="77777777" w:rsidR="00862825" w:rsidRDefault="00862825" w:rsidP="00862825">
      <w:pPr>
        <w:pStyle w:val="EW"/>
        <w:overflowPunct w:val="0"/>
        <w:autoSpaceDE w:val="0"/>
        <w:autoSpaceDN w:val="0"/>
        <w:adjustRightInd w:val="0"/>
        <w:textAlignment w:val="baseline"/>
        <w:rPr>
          <w:lang w:eastAsia="zh-CN"/>
        </w:rPr>
      </w:pPr>
      <w:r>
        <w:rPr>
          <w:lang w:eastAsia="zh-CN"/>
        </w:rPr>
        <w:t>BDT</w:t>
      </w:r>
      <w:r>
        <w:rPr>
          <w:lang w:eastAsia="zh-CN"/>
        </w:rPr>
        <w:tab/>
        <w:t>Background Data Transfer</w:t>
      </w:r>
    </w:p>
    <w:p w14:paraId="4012450B" w14:textId="77777777" w:rsidR="00862825" w:rsidRDefault="00862825" w:rsidP="00862825">
      <w:pPr>
        <w:pStyle w:val="EW"/>
        <w:overflowPunct w:val="0"/>
        <w:autoSpaceDE w:val="0"/>
        <w:autoSpaceDN w:val="0"/>
        <w:adjustRightInd w:val="0"/>
        <w:textAlignment w:val="baseline"/>
        <w:rPr>
          <w:lang w:eastAsia="zh-CN"/>
        </w:rPr>
      </w:pPr>
      <w:r>
        <w:rPr>
          <w:lang w:eastAsia="zh-CN"/>
        </w:rPr>
        <w:t>CAPIF</w:t>
      </w:r>
      <w:r>
        <w:rPr>
          <w:lang w:eastAsia="zh-CN"/>
        </w:rPr>
        <w:tab/>
        <w:t>Common API Framework</w:t>
      </w:r>
    </w:p>
    <w:p w14:paraId="17EF879F" w14:textId="77777777" w:rsidR="00862825" w:rsidRDefault="00862825" w:rsidP="00862825">
      <w:pPr>
        <w:pStyle w:val="EW"/>
        <w:overflowPunct w:val="0"/>
        <w:autoSpaceDE w:val="0"/>
        <w:autoSpaceDN w:val="0"/>
        <w:adjustRightInd w:val="0"/>
        <w:textAlignment w:val="baseline"/>
        <w:rPr>
          <w:lang w:eastAsia="zh-CN"/>
        </w:rPr>
      </w:pPr>
      <w:r>
        <w:rPr>
          <w:lang w:eastAsia="zh-CN"/>
        </w:rPr>
        <w:t>CP</w:t>
      </w:r>
      <w:r>
        <w:rPr>
          <w:rFonts w:hint="eastAsia"/>
          <w:lang w:eastAsia="zh-CN"/>
        </w:rPr>
        <w:tab/>
      </w:r>
      <w:r>
        <w:rPr>
          <w:lang w:eastAsia="zh-CN"/>
        </w:rPr>
        <w:t>Communication Pattern</w:t>
      </w:r>
    </w:p>
    <w:p w14:paraId="5B32A352" w14:textId="77777777" w:rsidR="00862825" w:rsidRDefault="00862825" w:rsidP="00862825">
      <w:pPr>
        <w:pStyle w:val="EW"/>
      </w:pPr>
      <w:r>
        <w:t>DN</w:t>
      </w:r>
      <w:r>
        <w:tab/>
        <w:t>Data Network</w:t>
      </w:r>
    </w:p>
    <w:p w14:paraId="40B06259" w14:textId="77777777" w:rsidR="00862825" w:rsidRDefault="00862825" w:rsidP="00862825">
      <w:pPr>
        <w:pStyle w:val="EW"/>
      </w:pPr>
      <w:r>
        <w:rPr>
          <w:rFonts w:hint="eastAsia"/>
          <w:lang w:eastAsia="zh-CN"/>
        </w:rPr>
        <w:t>DNAI</w:t>
      </w:r>
      <w:r>
        <w:tab/>
      </w:r>
      <w:r>
        <w:rPr>
          <w:rFonts w:hint="eastAsia"/>
          <w:lang w:eastAsia="zh-CN"/>
        </w:rPr>
        <w:t>DN Access Identifier</w:t>
      </w:r>
    </w:p>
    <w:p w14:paraId="49B9B6D7" w14:textId="77777777" w:rsidR="00862825" w:rsidRDefault="00862825" w:rsidP="00862825">
      <w:pPr>
        <w:pStyle w:val="EW"/>
        <w:overflowPunct w:val="0"/>
        <w:autoSpaceDE w:val="0"/>
        <w:autoSpaceDN w:val="0"/>
        <w:adjustRightInd w:val="0"/>
        <w:textAlignment w:val="baseline"/>
        <w:rPr>
          <w:lang w:eastAsia="zh-CN"/>
        </w:rPr>
      </w:pPr>
      <w:r>
        <w:t>DNN</w:t>
      </w:r>
      <w:r>
        <w:tab/>
        <w:t>Data Network Name</w:t>
      </w:r>
      <w:r>
        <w:rPr>
          <w:lang w:eastAsia="zh-CN"/>
        </w:rPr>
        <w:t xml:space="preserve"> </w:t>
      </w:r>
    </w:p>
    <w:p w14:paraId="74A82D05" w14:textId="77777777" w:rsidR="00862825" w:rsidRDefault="00862825" w:rsidP="00862825">
      <w:pPr>
        <w:pStyle w:val="EW"/>
        <w:overflowPunct w:val="0"/>
        <w:autoSpaceDE w:val="0"/>
        <w:autoSpaceDN w:val="0"/>
        <w:adjustRightInd w:val="0"/>
        <w:textAlignment w:val="baseline"/>
        <w:rPr>
          <w:lang w:eastAsia="zh-CN"/>
        </w:rPr>
      </w:pPr>
      <w:r>
        <w:rPr>
          <w:rFonts w:hint="eastAsia"/>
          <w:lang w:eastAsia="zh-CN"/>
        </w:rPr>
        <w:t>GMLC</w:t>
      </w:r>
      <w:r>
        <w:rPr>
          <w:rFonts w:hint="eastAsia"/>
          <w:lang w:eastAsia="zh-CN"/>
        </w:rPr>
        <w:tab/>
        <w:t>Global Mobile Location Centre</w:t>
      </w:r>
    </w:p>
    <w:p w14:paraId="72D40DA0" w14:textId="77777777" w:rsidR="00862825" w:rsidRDefault="00862825" w:rsidP="00862825">
      <w:pPr>
        <w:pStyle w:val="EW"/>
        <w:overflowPunct w:val="0"/>
        <w:autoSpaceDE w:val="0"/>
        <w:autoSpaceDN w:val="0"/>
        <w:adjustRightInd w:val="0"/>
        <w:textAlignment w:val="baseline"/>
        <w:rPr>
          <w:lang w:eastAsia="zh-CN"/>
        </w:rPr>
      </w:pPr>
      <w:r>
        <w:rPr>
          <w:lang w:eastAsia="zh-CN"/>
        </w:rPr>
        <w:t>GPSI</w:t>
      </w:r>
      <w:r>
        <w:rPr>
          <w:rFonts w:hint="eastAsia"/>
          <w:lang w:eastAsia="zh-CN"/>
        </w:rPr>
        <w:tab/>
      </w:r>
      <w:r>
        <w:rPr>
          <w:lang w:eastAsia="zh-CN"/>
        </w:rPr>
        <w:t>Generic Public Subscription Identifier</w:t>
      </w:r>
    </w:p>
    <w:p w14:paraId="4C1BBA38" w14:textId="77777777" w:rsidR="00862825" w:rsidRDefault="00862825" w:rsidP="00862825">
      <w:pPr>
        <w:pStyle w:val="EW"/>
        <w:overflowPunct w:val="0"/>
        <w:autoSpaceDE w:val="0"/>
        <w:autoSpaceDN w:val="0"/>
        <w:adjustRightInd w:val="0"/>
        <w:textAlignment w:val="baseline"/>
        <w:rPr>
          <w:lang w:eastAsia="zh-CN"/>
        </w:rPr>
      </w:pPr>
      <w:r>
        <w:rPr>
          <w:lang w:eastAsia="zh-CN"/>
        </w:rPr>
        <w:t>IPTV</w:t>
      </w:r>
      <w:r>
        <w:rPr>
          <w:rFonts w:hint="eastAsia"/>
          <w:lang w:eastAsia="zh-CN"/>
        </w:rPr>
        <w:tab/>
      </w:r>
      <w:r>
        <w:rPr>
          <w:lang w:eastAsia="zh-CN"/>
        </w:rPr>
        <w:t xml:space="preserve">Internet Protocol Television </w:t>
      </w:r>
    </w:p>
    <w:p w14:paraId="5EC3E35D" w14:textId="77777777" w:rsidR="00862825" w:rsidRDefault="00862825" w:rsidP="00862825">
      <w:pPr>
        <w:pStyle w:val="EW"/>
        <w:overflowPunct w:val="0"/>
        <w:autoSpaceDE w:val="0"/>
        <w:autoSpaceDN w:val="0"/>
        <w:adjustRightInd w:val="0"/>
        <w:textAlignment w:val="baseline"/>
        <w:rPr>
          <w:lang w:eastAsia="zh-CN"/>
        </w:rPr>
      </w:pPr>
      <w:r>
        <w:lastRenderedPageBreak/>
        <w:t>K</w:t>
      </w:r>
      <w:r>
        <w:rPr>
          <w:vertAlign w:val="subscript"/>
        </w:rPr>
        <w:t>AF</w:t>
      </w:r>
      <w:r>
        <w:tab/>
        <w:t>AKMA Application Key</w:t>
      </w:r>
    </w:p>
    <w:p w14:paraId="1BF64BA4" w14:textId="77777777" w:rsidR="00862825" w:rsidRDefault="00862825" w:rsidP="00862825">
      <w:pPr>
        <w:pStyle w:val="EW"/>
        <w:overflowPunct w:val="0"/>
        <w:autoSpaceDE w:val="0"/>
        <w:autoSpaceDN w:val="0"/>
        <w:adjustRightInd w:val="0"/>
        <w:textAlignment w:val="baseline"/>
        <w:rPr>
          <w:lang w:eastAsia="zh-CN"/>
        </w:rPr>
      </w:pPr>
      <w:r>
        <w:rPr>
          <w:rFonts w:hint="eastAsia"/>
          <w:lang w:eastAsia="zh-CN"/>
        </w:rPr>
        <w:t>MO-LR</w:t>
      </w:r>
      <w:r>
        <w:rPr>
          <w:rFonts w:hint="eastAsia"/>
          <w:lang w:eastAsia="zh-CN"/>
        </w:rPr>
        <w:tab/>
        <w:t>Mobile Originated Location Request</w:t>
      </w:r>
    </w:p>
    <w:p w14:paraId="52C098C9" w14:textId="77777777" w:rsidR="00862825" w:rsidRDefault="00862825" w:rsidP="00862825">
      <w:pPr>
        <w:pStyle w:val="EW"/>
        <w:overflowPunct w:val="0"/>
        <w:autoSpaceDE w:val="0"/>
        <w:autoSpaceDN w:val="0"/>
        <w:adjustRightInd w:val="0"/>
        <w:textAlignment w:val="baseline"/>
        <w:rPr>
          <w:lang w:eastAsia="zh-CN"/>
        </w:rPr>
      </w:pPr>
      <w:r>
        <w:rPr>
          <w:lang w:eastAsia="zh-CN"/>
        </w:rPr>
        <w:t>N</w:t>
      </w:r>
      <w:r>
        <w:rPr>
          <w:rFonts w:hint="eastAsia"/>
          <w:lang w:eastAsia="zh-CN"/>
        </w:rPr>
        <w:t>EF</w:t>
      </w:r>
      <w:r>
        <w:rPr>
          <w:rFonts w:hint="eastAsia"/>
          <w:lang w:eastAsia="zh-CN"/>
        </w:rPr>
        <w:tab/>
      </w:r>
      <w:r>
        <w:rPr>
          <w:lang w:eastAsia="zh-CN"/>
        </w:rPr>
        <w:t>Network</w:t>
      </w:r>
      <w:r>
        <w:rPr>
          <w:rFonts w:hint="eastAsia"/>
          <w:lang w:eastAsia="zh-CN"/>
        </w:rPr>
        <w:t xml:space="preserve"> Exposure Function</w:t>
      </w:r>
    </w:p>
    <w:p w14:paraId="09EA97CA" w14:textId="77777777" w:rsidR="00862825" w:rsidRDefault="00862825" w:rsidP="00862825">
      <w:pPr>
        <w:pStyle w:val="EW"/>
        <w:overflowPunct w:val="0"/>
        <w:autoSpaceDE w:val="0"/>
        <w:autoSpaceDN w:val="0"/>
        <w:adjustRightInd w:val="0"/>
        <w:textAlignment w:val="baseline"/>
        <w:rPr>
          <w:ins w:id="66" w:author="Huawei [AEM] 05-2021" w:date="2021-05-10T18:45:00Z"/>
        </w:rPr>
      </w:pPr>
      <w:ins w:id="67" w:author="Huawei [AEM] 05-2021" w:date="2021-05-10T18:45:00Z">
        <w:r>
          <w:rPr>
            <w:lang w:eastAsia="zh-CN"/>
          </w:rPr>
          <w:t>NSAC</w:t>
        </w:r>
        <w:r>
          <w:rPr>
            <w:lang w:eastAsia="zh-CN"/>
          </w:rPr>
          <w:tab/>
        </w:r>
        <w:r>
          <w:t>Network Slice Admission Control</w:t>
        </w:r>
      </w:ins>
    </w:p>
    <w:p w14:paraId="41538F1F" w14:textId="363B24BF" w:rsidR="00C2103B" w:rsidRDefault="00C2103B" w:rsidP="00C2103B">
      <w:pPr>
        <w:pStyle w:val="EW"/>
        <w:overflowPunct w:val="0"/>
        <w:autoSpaceDE w:val="0"/>
        <w:autoSpaceDN w:val="0"/>
        <w:adjustRightInd w:val="0"/>
        <w:textAlignment w:val="baseline"/>
        <w:rPr>
          <w:ins w:id="68" w:author="Huawei [AEM] 05-2021" w:date="2021-05-11T02:52:00Z"/>
        </w:rPr>
      </w:pPr>
      <w:ins w:id="69" w:author="Huawei [AEM] 05-2021" w:date="2021-05-11T02:52:00Z">
        <w:r>
          <w:rPr>
            <w:lang w:eastAsia="zh-CN"/>
          </w:rPr>
          <w:t>NSAC</w:t>
        </w:r>
      </w:ins>
      <w:ins w:id="70" w:author="Huawei [AEM] 05-2021" w:date="2021-05-11T10:55:00Z">
        <w:r w:rsidR="00AC3ADD">
          <w:rPr>
            <w:lang w:eastAsia="zh-CN"/>
          </w:rPr>
          <w:t>F</w:t>
        </w:r>
      </w:ins>
      <w:ins w:id="71" w:author="Huawei [AEM] 05-2021" w:date="2021-05-11T02:52:00Z">
        <w:r>
          <w:rPr>
            <w:lang w:eastAsia="zh-CN"/>
          </w:rPr>
          <w:tab/>
        </w:r>
        <w:r>
          <w:t>Network Slice Admission Control Function</w:t>
        </w:r>
      </w:ins>
    </w:p>
    <w:p w14:paraId="41B2386D" w14:textId="77777777" w:rsidR="00862825" w:rsidRDefault="00862825" w:rsidP="00862825">
      <w:pPr>
        <w:pStyle w:val="EW"/>
      </w:pPr>
      <w:r>
        <w:t>PCF</w:t>
      </w:r>
      <w:r>
        <w:tab/>
        <w:t>Policy Control Function</w:t>
      </w:r>
    </w:p>
    <w:p w14:paraId="6D2B8C88" w14:textId="77777777" w:rsidR="00862825" w:rsidRDefault="00862825" w:rsidP="00862825">
      <w:pPr>
        <w:pStyle w:val="EW"/>
      </w:pPr>
      <w:r>
        <w:t>PCRF</w:t>
      </w:r>
      <w:r>
        <w:tab/>
        <w:t>Policy and Charging Rule Function</w:t>
      </w:r>
    </w:p>
    <w:p w14:paraId="3ABB1C91" w14:textId="77777777" w:rsidR="00862825" w:rsidRDefault="00862825" w:rsidP="00862825">
      <w:pPr>
        <w:pStyle w:val="EW"/>
        <w:overflowPunct w:val="0"/>
        <w:autoSpaceDE w:val="0"/>
        <w:autoSpaceDN w:val="0"/>
        <w:adjustRightInd w:val="0"/>
        <w:textAlignment w:val="baseline"/>
      </w:pPr>
      <w:r>
        <w:t>PFD</w:t>
      </w:r>
      <w:r>
        <w:tab/>
        <w:t>Packet Flow Description</w:t>
      </w:r>
    </w:p>
    <w:p w14:paraId="3743B487" w14:textId="77777777" w:rsidR="00862825" w:rsidRDefault="00862825" w:rsidP="00862825">
      <w:pPr>
        <w:pStyle w:val="EW"/>
        <w:overflowPunct w:val="0"/>
        <w:autoSpaceDE w:val="0"/>
        <w:autoSpaceDN w:val="0"/>
        <w:adjustRightInd w:val="0"/>
        <w:textAlignment w:val="baseline"/>
      </w:pPr>
      <w:r>
        <w:t>PFDF</w:t>
      </w:r>
      <w:r>
        <w:tab/>
        <w:t>Packet Flow Description Function</w:t>
      </w:r>
    </w:p>
    <w:p w14:paraId="3B716E51" w14:textId="77777777" w:rsidR="00862825" w:rsidRDefault="00862825" w:rsidP="00862825">
      <w:pPr>
        <w:pStyle w:val="EW"/>
        <w:overflowPunct w:val="0"/>
        <w:autoSpaceDE w:val="0"/>
        <w:autoSpaceDN w:val="0"/>
        <w:adjustRightInd w:val="0"/>
        <w:textAlignment w:val="baseline"/>
      </w:pPr>
      <w:r>
        <w:t>REST</w:t>
      </w:r>
      <w:r>
        <w:tab/>
        <w:t>Representational State Transfer</w:t>
      </w:r>
    </w:p>
    <w:p w14:paraId="09A1FA03" w14:textId="77777777" w:rsidR="00862825" w:rsidRDefault="00862825" w:rsidP="00862825">
      <w:pPr>
        <w:pStyle w:val="EW"/>
        <w:overflowPunct w:val="0"/>
        <w:autoSpaceDE w:val="0"/>
        <w:autoSpaceDN w:val="0"/>
        <w:adjustRightInd w:val="0"/>
        <w:textAlignment w:val="baseline"/>
        <w:rPr>
          <w:lang w:eastAsia="zh-CN"/>
        </w:rPr>
      </w:pPr>
      <w:r>
        <w:rPr>
          <w:rFonts w:hint="eastAsia"/>
          <w:lang w:eastAsia="zh-CN"/>
        </w:rPr>
        <w:t>SCEF</w:t>
      </w:r>
      <w:r>
        <w:rPr>
          <w:rFonts w:hint="eastAsia"/>
          <w:lang w:eastAsia="zh-CN"/>
        </w:rPr>
        <w:tab/>
        <w:t>Service Capability Exposure Function</w:t>
      </w:r>
    </w:p>
    <w:p w14:paraId="2600FDBD" w14:textId="77777777" w:rsidR="00862825" w:rsidRDefault="00862825" w:rsidP="00862825">
      <w:pPr>
        <w:pStyle w:val="EW"/>
        <w:rPr>
          <w:lang w:val="en-US"/>
        </w:rPr>
      </w:pPr>
      <w:r>
        <w:t>S-NSSAI</w:t>
      </w:r>
      <w:r>
        <w:tab/>
        <w:t>Single Network Slice Selection Assistance</w:t>
      </w:r>
      <w:r>
        <w:rPr>
          <w:lang w:val="en-US"/>
        </w:rPr>
        <w:t xml:space="preserve"> Information</w:t>
      </w:r>
    </w:p>
    <w:p w14:paraId="0F12FB6D" w14:textId="77777777" w:rsidR="00862825" w:rsidRDefault="00862825" w:rsidP="00862825">
      <w:pPr>
        <w:pStyle w:val="EW"/>
      </w:pPr>
      <w:r>
        <w:t>UDR</w:t>
      </w:r>
      <w:r>
        <w:tab/>
        <w:t>Unified Data Repository</w:t>
      </w:r>
    </w:p>
    <w:p w14:paraId="66444E2D" w14:textId="77777777" w:rsidR="00862825" w:rsidRDefault="00862825" w:rsidP="00862825">
      <w:pPr>
        <w:pStyle w:val="EW"/>
      </w:pPr>
      <w:r>
        <w:t>UP</w:t>
      </w:r>
      <w:r>
        <w:tab/>
        <w:t>User Plane</w:t>
      </w:r>
    </w:p>
    <w:p w14:paraId="6577FC6C" w14:textId="77777777" w:rsidR="00862825" w:rsidRDefault="00862825" w:rsidP="00862825">
      <w:pPr>
        <w:pStyle w:val="EW"/>
      </w:pPr>
      <w:r>
        <w:t>WB</w:t>
      </w:r>
      <w:r>
        <w:tab/>
        <w:t>Wide Band</w:t>
      </w:r>
    </w:p>
    <w:p w14:paraId="62B3B1A2" w14:textId="77777777" w:rsidR="0033265D" w:rsidRDefault="0033265D" w:rsidP="0033265D">
      <w:pPr>
        <w:rPr>
          <w:rFonts w:eastAsia="宋体"/>
        </w:rPr>
      </w:pPr>
    </w:p>
    <w:p w14:paraId="61F505D4" w14:textId="77777777" w:rsidR="00E464C2" w:rsidRPr="00E464C2" w:rsidRDefault="00E464C2" w:rsidP="0033265D">
      <w:pPr>
        <w:rPr>
          <w:rFonts w:eastAsia="宋体"/>
        </w:rPr>
      </w:pPr>
    </w:p>
    <w:p w14:paraId="22B28FC9" w14:textId="77777777" w:rsidR="0033265D" w:rsidRPr="00FD3BBA" w:rsidRDefault="0033265D" w:rsidP="0033265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E92DEDA" w14:textId="77777777" w:rsidR="00B21DEE" w:rsidRDefault="00B21DEE" w:rsidP="00B21DEE">
      <w:pPr>
        <w:pStyle w:val="Heading3"/>
      </w:pPr>
      <w:bookmarkStart w:id="72" w:name="_Toc28013315"/>
      <w:bookmarkStart w:id="73" w:name="_Toc36040070"/>
      <w:bookmarkStart w:id="74" w:name="_Toc44692683"/>
      <w:bookmarkStart w:id="75" w:name="_Toc45134144"/>
      <w:bookmarkStart w:id="76" w:name="_Toc49607208"/>
      <w:bookmarkStart w:id="77" w:name="_Toc51763180"/>
      <w:bookmarkStart w:id="78" w:name="_Toc58850075"/>
      <w:bookmarkStart w:id="79" w:name="_Toc59018455"/>
      <w:bookmarkStart w:id="80" w:name="_Toc68169461"/>
      <w:bookmarkStart w:id="81" w:name="_Toc28013348"/>
      <w:bookmarkStart w:id="82" w:name="_Toc36040104"/>
      <w:bookmarkStart w:id="83" w:name="_Toc44692721"/>
      <w:bookmarkStart w:id="84" w:name="_Toc45134182"/>
      <w:bookmarkStart w:id="85" w:name="_Toc49607246"/>
      <w:bookmarkStart w:id="86" w:name="_Toc51763218"/>
      <w:bookmarkStart w:id="87" w:name="_Toc58850116"/>
      <w:bookmarkStart w:id="88" w:name="_Toc59018496"/>
      <w:bookmarkStart w:id="89" w:name="_Toc68169502"/>
      <w:r>
        <w:t>4.4.2</w:t>
      </w:r>
      <w:r>
        <w:tab/>
        <w:t>Procedures for Monitoring</w:t>
      </w:r>
      <w:bookmarkEnd w:id="72"/>
      <w:bookmarkEnd w:id="73"/>
      <w:bookmarkEnd w:id="74"/>
      <w:bookmarkEnd w:id="75"/>
      <w:bookmarkEnd w:id="76"/>
      <w:bookmarkEnd w:id="77"/>
      <w:bookmarkEnd w:id="78"/>
      <w:bookmarkEnd w:id="79"/>
      <w:bookmarkEnd w:id="80"/>
    </w:p>
    <w:p w14:paraId="537C15D4" w14:textId="77777777" w:rsidR="00B21DEE" w:rsidRDefault="00B21DEE" w:rsidP="00B21DEE">
      <w:r>
        <w:t xml:space="preserve">The procedures for monitoring as described in </w:t>
      </w:r>
      <w:proofErr w:type="spellStart"/>
      <w:r>
        <w:t>subclause</w:t>
      </w:r>
      <w:proofErr w:type="spellEnd"/>
      <w:r>
        <w:t> 4.4.2 of 3GPP TS 29.122 [4] shall be applicable in 5GS with the following differences:</w:t>
      </w:r>
    </w:p>
    <w:p w14:paraId="5A5E4E8A" w14:textId="77777777" w:rsidR="00B21DEE" w:rsidRDefault="00B21DEE" w:rsidP="00B21DEE">
      <w:pPr>
        <w:pStyle w:val="B10"/>
      </w:pPr>
      <w:r>
        <w:t>-</w:t>
      </w:r>
      <w:r>
        <w:tab/>
      </w:r>
      <w:proofErr w:type="gramStart"/>
      <w:r>
        <w:t>description</w:t>
      </w:r>
      <w:proofErr w:type="gramEnd"/>
      <w:r>
        <w:t xml:space="preserve"> of the SCS/AS applies to the AF;</w:t>
      </w:r>
    </w:p>
    <w:p w14:paraId="6EF7ECE1" w14:textId="77777777" w:rsidR="00B21DEE" w:rsidRDefault="00B21DEE" w:rsidP="00B21DEE">
      <w:pPr>
        <w:pStyle w:val="B10"/>
      </w:pPr>
      <w:r>
        <w:t>-</w:t>
      </w:r>
      <w:r>
        <w:tab/>
      </w:r>
      <w:proofErr w:type="gramStart"/>
      <w:r>
        <w:t>description</w:t>
      </w:r>
      <w:proofErr w:type="gramEnd"/>
      <w:r>
        <w:t xml:space="preserve"> of the SCEF applies to the NEF;</w:t>
      </w:r>
    </w:p>
    <w:p w14:paraId="38477165" w14:textId="77777777" w:rsidR="00B21DEE" w:rsidRDefault="00B21DEE" w:rsidP="00B21DEE">
      <w:pPr>
        <w:pStyle w:val="B10"/>
      </w:pPr>
      <w:r>
        <w:t>-</w:t>
      </w:r>
      <w:r>
        <w:tab/>
      </w:r>
      <w:proofErr w:type="gramStart"/>
      <w:r>
        <w:t>description</w:t>
      </w:r>
      <w:proofErr w:type="gramEnd"/>
      <w:r>
        <w:t xml:space="preserve"> of the HSS applies to the UDM, and the NEF shall interact with the UDM by using </w:t>
      </w:r>
      <w:proofErr w:type="spellStart"/>
      <w:r>
        <w:t>Nudm_EventExposure</w:t>
      </w:r>
      <w:proofErr w:type="spellEnd"/>
      <w:r>
        <w:t xml:space="preserve"> service as defined in 3GPP TS 29.503 [17];</w:t>
      </w:r>
    </w:p>
    <w:p w14:paraId="27D5FAB2" w14:textId="77777777" w:rsidR="00B21DEE" w:rsidRDefault="00B21DEE" w:rsidP="00B21DEE">
      <w:pPr>
        <w:pStyle w:val="B10"/>
      </w:pPr>
      <w:r>
        <w:t>-</w:t>
      </w:r>
      <w:r>
        <w:tab/>
      </w:r>
      <w:proofErr w:type="gramStart"/>
      <w:r>
        <w:t>description</w:t>
      </w:r>
      <w:proofErr w:type="gramEnd"/>
      <w:r>
        <w:t xml:space="preserve"> of the MME/SGSN applies to the AMF, and the NEF shall interact with the AMF by using </w:t>
      </w:r>
      <w:proofErr w:type="spellStart"/>
      <w:r>
        <w:t>Namf_EventExposure</w:t>
      </w:r>
      <w:proofErr w:type="spellEnd"/>
      <w:r>
        <w:t xml:space="preserve"> service as defined in 3GPP TS 29.518 [18];</w:t>
      </w:r>
    </w:p>
    <w:p w14:paraId="56FF51AF" w14:textId="77777777" w:rsidR="00B21DEE" w:rsidRDefault="00B21DEE" w:rsidP="00B21DEE">
      <w:pPr>
        <w:pStyle w:val="B10"/>
      </w:pPr>
      <w:r>
        <w:t>-</w:t>
      </w:r>
      <w:r>
        <w:tab/>
      </w:r>
      <w:proofErr w:type="gramStart"/>
      <w:r>
        <w:t>description</w:t>
      </w:r>
      <w:proofErr w:type="gramEnd"/>
      <w:r>
        <w:t xml:space="preserve"> about the PCRF is not applicable;</w:t>
      </w:r>
    </w:p>
    <w:p w14:paraId="1BED8A4E" w14:textId="77777777" w:rsidR="00B21DEE" w:rsidRDefault="00B21DEE" w:rsidP="00B21DEE">
      <w:pPr>
        <w:pStyle w:val="B10"/>
      </w:pPr>
      <w:r>
        <w:t>-</w:t>
      </w:r>
      <w:r>
        <w:tab/>
      </w:r>
      <w:proofErr w:type="gramStart"/>
      <w:r>
        <w:t>description</w:t>
      </w:r>
      <w:proofErr w:type="gramEnd"/>
      <w:r>
        <w:t xml:space="preserve"> about the change of IMSI-IMEI(SV) association monitoring event applies to the change of SUPI-PEI association monitoring event;</w:t>
      </w:r>
    </w:p>
    <w:p w14:paraId="02DFA31D" w14:textId="77777777" w:rsidR="00B21DEE" w:rsidRDefault="00B21DEE" w:rsidP="00B21DEE">
      <w:pPr>
        <w:pStyle w:val="B10"/>
        <w:rPr>
          <w:noProof/>
          <w:lang w:eastAsia="zh-CN"/>
        </w:rPr>
      </w:pPr>
      <w:r>
        <w:t>-</w:t>
      </w:r>
      <w:r>
        <w:tab/>
        <w:t xml:space="preserve">after validation of the AF request, the NEF may </w:t>
      </w:r>
      <w:r>
        <w:rPr>
          <w:noProof/>
          <w:lang w:eastAsia="zh-CN"/>
        </w:rPr>
        <w:t xml:space="preserve">determine a monitoring expiry time, based on operator policy </w:t>
      </w:r>
      <w:r>
        <w:rPr>
          <w:rFonts w:hint="eastAsia"/>
          <w:noProof/>
          <w:lang w:eastAsia="zh-CN"/>
        </w:rPr>
        <w:t>a</w:t>
      </w:r>
      <w:r>
        <w:rPr>
          <w:noProof/>
          <w:lang w:eastAsia="zh-CN"/>
        </w:rPr>
        <w:t>nd take into account the monitoring expire time if included in the request; and the NEF may provide a expiry time (determined by the NEF, UDM or AMF) to the AF even the AF does not provided before.</w:t>
      </w:r>
    </w:p>
    <w:p w14:paraId="58813BAB" w14:textId="77777777" w:rsidR="00B21DEE" w:rsidRDefault="00B21DEE" w:rsidP="00B21DEE">
      <w:pPr>
        <w:pStyle w:val="B10"/>
      </w:pPr>
      <w:r>
        <w:t>-</w:t>
      </w:r>
      <w:r>
        <w:tab/>
        <w:t>i</w:t>
      </w:r>
      <w:r>
        <w:rPr>
          <w:rFonts w:hint="eastAsia"/>
        </w:rPr>
        <w:t xml:space="preserve">f the </w:t>
      </w:r>
      <w:r>
        <w:t>"</w:t>
      </w:r>
      <w:proofErr w:type="spellStart"/>
      <w:r>
        <w:t>Loss_of_connectivity_notification</w:t>
      </w:r>
      <w:proofErr w:type="spellEnd"/>
      <w:r>
        <w:t xml:space="preserve">" as defined in </w:t>
      </w:r>
      <w:proofErr w:type="spellStart"/>
      <w:r>
        <w:t>subclause</w:t>
      </w:r>
      <w:proofErr w:type="spellEnd"/>
      <w:r>
        <w:t xml:space="preserve"> 5.3.4 of 3GPP TS 29.122 [4] is supported, values 0-5 are not applicable for the </w:t>
      </w:r>
      <w:r>
        <w:rPr>
          <w:rFonts w:hint="eastAsia"/>
          <w:noProof/>
          <w:lang w:eastAsia="zh-CN"/>
        </w:rPr>
        <w:t>lossOfConnectReason</w:t>
      </w:r>
      <w:r>
        <w:rPr>
          <w:noProof/>
          <w:lang w:eastAsia="zh-CN"/>
        </w:rPr>
        <w:t xml:space="preserve"> attribute within MonitoringEventReport data type, </w:t>
      </w:r>
      <w:r>
        <w:t xml:space="preserve">the </w:t>
      </w:r>
      <w:proofErr w:type="spellStart"/>
      <w:r>
        <w:t>lossOfConnectReason</w:t>
      </w:r>
      <w:proofErr w:type="spellEnd"/>
      <w:r>
        <w:t xml:space="preserve"> attribute shall be</w:t>
      </w:r>
      <w:r>
        <w:rPr>
          <w:noProof/>
          <w:lang w:eastAsia="zh-CN"/>
        </w:rPr>
        <w:t xml:space="preserve"> set to 6 if the UE is deregistered, 7 if the maximum detection timer expires or 8 if the UE is purged.</w:t>
      </w:r>
    </w:p>
    <w:p w14:paraId="70DAE86F" w14:textId="77777777" w:rsidR="00B21DEE" w:rsidRDefault="00B21DEE" w:rsidP="00B21DEE">
      <w:pPr>
        <w:pStyle w:val="B10"/>
      </w:pPr>
      <w:r>
        <w:t>-</w:t>
      </w:r>
      <w:r>
        <w:tab/>
      </w:r>
      <w:proofErr w:type="gramStart"/>
      <w:r>
        <w:t>the</w:t>
      </w:r>
      <w:proofErr w:type="gramEnd"/>
      <w:r>
        <w:t xml:space="preserve"> AF may include a periodic reporting time indicated by the "</w:t>
      </w:r>
      <w:proofErr w:type="spellStart"/>
      <w:r>
        <w:rPr>
          <w:rFonts w:cs="Arial" w:hint="eastAsia"/>
          <w:szCs w:val="18"/>
          <w:lang w:eastAsia="zh-CN"/>
        </w:rPr>
        <w:t>r</w:t>
      </w:r>
      <w:r>
        <w:rPr>
          <w:rFonts w:cs="Arial"/>
          <w:szCs w:val="18"/>
          <w:lang w:eastAsia="zh-CN"/>
        </w:rPr>
        <w:t>epPeriod</w:t>
      </w:r>
      <w:proofErr w:type="spellEnd"/>
      <w:r>
        <w:t xml:space="preserve">" attribute within </w:t>
      </w:r>
      <w:proofErr w:type="spellStart"/>
      <w:r>
        <w:t>MonitoringEventSubscription</w:t>
      </w:r>
      <w:proofErr w:type="spellEnd"/>
      <w:r>
        <w:t xml:space="preserve"> data type, which is only applicable for </w:t>
      </w:r>
      <w:proofErr w:type="spellStart"/>
      <w:r>
        <w:rPr>
          <w:lang w:eastAsia="zh-CN"/>
        </w:rPr>
        <w:t>Location_</w:t>
      </w:r>
      <w:r>
        <w:t>notification</w:t>
      </w:r>
      <w:proofErr w:type="spellEnd"/>
      <w:r>
        <w:t xml:space="preserve"> and </w:t>
      </w:r>
      <w:r>
        <w:rPr>
          <w:rFonts w:hint="eastAsia"/>
          <w:lang w:eastAsia="zh-CN"/>
        </w:rPr>
        <w:t>Number_of_U</w:t>
      </w:r>
      <w:r>
        <w:rPr>
          <w:lang w:eastAsia="zh-CN"/>
        </w:rPr>
        <w:t>E</w:t>
      </w:r>
      <w:r>
        <w:rPr>
          <w:rFonts w:hint="eastAsia"/>
          <w:lang w:eastAsia="zh-CN"/>
        </w:rPr>
        <w:t>s</w:t>
      </w:r>
      <w:r>
        <w:rPr>
          <w:lang w:eastAsia="zh-CN"/>
        </w:rPr>
        <w:t>_in_an_area_notification_5G</w:t>
      </w:r>
      <w:r>
        <w:t xml:space="preserve"> features in the NEF</w:t>
      </w:r>
      <w:r>
        <w:rPr>
          <w:noProof/>
          <w:lang w:eastAsia="zh-CN"/>
        </w:rPr>
        <w:t>.</w:t>
      </w:r>
    </w:p>
    <w:p w14:paraId="1913EEF3" w14:textId="77777777" w:rsidR="00B21DEE" w:rsidRDefault="00B21DEE" w:rsidP="00B21DEE">
      <w:pPr>
        <w:pStyle w:val="B10"/>
        <w:rPr>
          <w:noProof/>
          <w:lang w:eastAsia="zh-CN"/>
        </w:rPr>
      </w:pPr>
      <w:r>
        <w:t>--</w:t>
      </w:r>
      <w:r>
        <w:tab/>
      </w:r>
      <w:proofErr w:type="gramStart"/>
      <w:r>
        <w:t>if</w:t>
      </w:r>
      <w:proofErr w:type="gramEnd"/>
      <w:r>
        <w:t xml:space="preserve"> the "</w:t>
      </w:r>
      <w:proofErr w:type="spellStart"/>
      <w:r>
        <w:rPr>
          <w:rFonts w:cs="Arial"/>
          <w:szCs w:val="18"/>
        </w:rPr>
        <w:t>locationType</w:t>
      </w:r>
      <w:proofErr w:type="spellEnd"/>
      <w:r>
        <w:t>"</w:t>
      </w:r>
      <w:r>
        <w:rPr>
          <w:rFonts w:cs="Arial"/>
          <w:szCs w:val="18"/>
        </w:rPr>
        <w:t xml:space="preserve"> attribute sets to "LAST_KNOWN_LOCATION", the "</w:t>
      </w:r>
      <w:proofErr w:type="spellStart"/>
      <w:r>
        <w:rPr>
          <w:rFonts w:cs="Arial" w:hint="eastAsia"/>
          <w:szCs w:val="18"/>
          <w:lang w:eastAsia="zh-CN"/>
        </w:rPr>
        <w:t>maximumNumberOfReports</w:t>
      </w:r>
      <w:proofErr w:type="spellEnd"/>
      <w:r>
        <w:rPr>
          <w:rFonts w:cs="Arial"/>
          <w:szCs w:val="18"/>
        </w:rPr>
        <w:t xml:space="preserve">" attribute shall set to 1 as a </w:t>
      </w:r>
      <w:r>
        <w:rPr>
          <w:lang w:eastAsia="zh-CN"/>
        </w:rPr>
        <w:t>One-time Monitoring Request</w:t>
      </w:r>
      <w:r>
        <w:rPr>
          <w:noProof/>
          <w:lang w:eastAsia="zh-CN"/>
        </w:rPr>
        <w:t>.</w:t>
      </w:r>
    </w:p>
    <w:p w14:paraId="2CC2A73C" w14:textId="77777777" w:rsidR="00B21DEE" w:rsidRDefault="00B21DEE" w:rsidP="00B21DEE">
      <w:pPr>
        <w:pStyle w:val="B10"/>
      </w:pPr>
      <w:r>
        <w:tab/>
        <w:t xml:space="preserve">description about the PDN connectivity status event applies to the PDU session status event, the description of the MME/SGSN applies to the SMF during the reporting of monitoring event procedure, the NEF receives the event notification via </w:t>
      </w:r>
      <w:proofErr w:type="spellStart"/>
      <w:r>
        <w:t>Nsmf_EventExposure</w:t>
      </w:r>
      <w:proofErr w:type="spellEnd"/>
      <w:r>
        <w:t xml:space="preserve"> service as defined in 3GPP TS 29.508 [26];</w:t>
      </w:r>
    </w:p>
    <w:p w14:paraId="42968329" w14:textId="77777777" w:rsidR="00B21DEE" w:rsidRDefault="00B21DEE" w:rsidP="00B21DEE">
      <w:pPr>
        <w:pStyle w:val="B10"/>
      </w:pPr>
      <w:r>
        <w:t>-</w:t>
      </w:r>
      <w:r>
        <w:tab/>
        <w:t xml:space="preserve">when sending the UDM/AMF/SMF event report to the AF, the NEF may store the event data in the report in the UDR as part of the data for exposure as specified in 3GPP TS 29.519 [23] by using </w:t>
      </w:r>
      <w:proofErr w:type="spellStart"/>
      <w:r>
        <w:rPr>
          <w:lang w:eastAsia="zh-CN"/>
        </w:rPr>
        <w:t>Nudr_DataRepository</w:t>
      </w:r>
      <w:proofErr w:type="spellEnd"/>
      <w:r>
        <w:rPr>
          <w:lang w:eastAsia="zh-CN"/>
        </w:rPr>
        <w:t xml:space="preserve"> service as specified in </w:t>
      </w:r>
      <w:r>
        <w:t>3GPP TS 29.504 [20].</w:t>
      </w:r>
    </w:p>
    <w:p w14:paraId="233297FC" w14:textId="77777777" w:rsidR="00B21DEE" w:rsidRDefault="00B21DEE" w:rsidP="00B21DEE">
      <w:pPr>
        <w:pStyle w:val="B10"/>
      </w:pPr>
      <w:r>
        <w:lastRenderedPageBreak/>
        <w:t>-</w:t>
      </w:r>
      <w:r>
        <w:tab/>
      </w:r>
      <w:r>
        <w:rPr>
          <w:rFonts w:hint="eastAsia"/>
        </w:rPr>
        <w:t xml:space="preserve">If the </w:t>
      </w:r>
      <w:r>
        <w:t>"</w:t>
      </w:r>
      <w:r>
        <w:rPr>
          <w:rFonts w:hint="eastAsia"/>
        </w:rPr>
        <w:t>Downlink_data</w:t>
      </w:r>
      <w:r>
        <w:t xml:space="preserve">_delivery_status_5G" as defined in </w:t>
      </w:r>
      <w:proofErr w:type="spellStart"/>
      <w:r>
        <w:t>subclause</w:t>
      </w:r>
      <w:proofErr w:type="spellEnd"/>
      <w:r>
        <w:t xml:space="preserve"> 5.3.4 of 3GPP TS 29.122 [4] is supported, in order to support the downlink data delivery status notification, </w:t>
      </w:r>
    </w:p>
    <w:p w14:paraId="66FD5B16" w14:textId="77777777" w:rsidR="00B21DEE" w:rsidRDefault="00B21DEE" w:rsidP="00B21DEE">
      <w:pPr>
        <w:pStyle w:val="B2"/>
      </w:pPr>
      <w:r>
        <w:t>-</w:t>
      </w:r>
      <w:r>
        <w:tab/>
        <w:t xml:space="preserve">the AF shall send an HTTP POST message to the NEF to the resource "Monitoring Event Subscriptions" as defined in </w:t>
      </w:r>
      <w:proofErr w:type="spellStart"/>
      <w:r>
        <w:t>subclause</w:t>
      </w:r>
      <w:proofErr w:type="spellEnd"/>
      <w:r>
        <w:t xml:space="preserve"> 5.3.3.2 of 3GPP TS 29.122 [4] for creating an subscription or send an HTTP PUT message to the NEF to the resource "Individual Monitoring Event Subscription" as defined in </w:t>
      </w:r>
      <w:proofErr w:type="spellStart"/>
      <w:r>
        <w:t>subclause</w:t>
      </w:r>
      <w:proofErr w:type="spellEnd"/>
      <w:r>
        <w:t> 5.3.3.3 of 3GPP TS 29.122 [4] for updating the subscription with the following difference:</w:t>
      </w:r>
    </w:p>
    <w:p w14:paraId="209C5235" w14:textId="77777777" w:rsidR="00B21DEE" w:rsidRDefault="00B21DEE" w:rsidP="00B21DEE">
      <w:pPr>
        <w:pStyle w:val="B3"/>
      </w:pPr>
      <w:r>
        <w:t>-</w:t>
      </w:r>
      <w:r>
        <w:tab/>
        <w:t xml:space="preserve">within the </w:t>
      </w:r>
      <w:proofErr w:type="spellStart"/>
      <w:r>
        <w:t>MonitoringEventSubscription</w:t>
      </w:r>
      <w:proofErr w:type="spellEnd"/>
      <w:r>
        <w:t xml:space="preserve"> data structure the AF may additionally include packet filter descriptor(s) within the "</w:t>
      </w:r>
      <w:proofErr w:type="spellStart"/>
      <w:r>
        <w:t>dddTraDescriptors</w:t>
      </w:r>
      <w:proofErr w:type="spellEnd"/>
      <w:r>
        <w:t>" attribute and the list of monitoring downlink data delivery status event(s) within the "</w:t>
      </w:r>
      <w:proofErr w:type="spellStart"/>
      <w:r>
        <w:t>dddStati</w:t>
      </w:r>
      <w:proofErr w:type="spellEnd"/>
      <w:r>
        <w:t>" attribute;</w:t>
      </w:r>
    </w:p>
    <w:p w14:paraId="280A6E5B" w14:textId="77777777" w:rsidR="00B21DEE" w:rsidRDefault="00B21DEE" w:rsidP="00B21DEE">
      <w:pPr>
        <w:pStyle w:val="B3"/>
        <w:rPr>
          <w:lang w:val="en-US" w:eastAsia="zh-CN"/>
        </w:rPr>
      </w:pPr>
      <w:r>
        <w:rPr>
          <w:lang w:eastAsia="zh-CN"/>
        </w:rPr>
        <w:t>-</w:t>
      </w:r>
      <w:r>
        <w:rPr>
          <w:lang w:eastAsia="zh-CN"/>
        </w:rPr>
        <w:tab/>
        <w:t>t</w:t>
      </w:r>
      <w:r>
        <w:rPr>
          <w:lang w:val="en-US" w:eastAsia="zh-CN"/>
        </w:rPr>
        <w:t xml:space="preserve">he NEF shall subscribe the events to the appropriate UDM(s) within the network by invoking the </w:t>
      </w:r>
      <w:proofErr w:type="spellStart"/>
      <w:r>
        <w:rPr>
          <w:rFonts w:hint="eastAsia"/>
          <w:lang w:eastAsia="zh-CN"/>
        </w:rPr>
        <w:t>N</w:t>
      </w:r>
      <w:r>
        <w:rPr>
          <w:lang w:eastAsia="zh-CN"/>
        </w:rPr>
        <w:t>udm</w:t>
      </w:r>
      <w:r>
        <w:rPr>
          <w:rFonts w:hint="eastAsia"/>
          <w:lang w:eastAsia="zh-CN"/>
        </w:rPr>
        <w:t>_</w:t>
      </w:r>
      <w:r>
        <w:rPr>
          <w:lang w:eastAsia="zh-CN"/>
        </w:rPr>
        <w:t>EventExposure_Subscribe</w:t>
      </w:r>
      <w:proofErr w:type="spellEnd"/>
      <w:r>
        <w:rPr>
          <w:lang w:eastAsia="zh-CN"/>
        </w:rPr>
        <w:t xml:space="preserve"> service operation as defined in </w:t>
      </w:r>
      <w:proofErr w:type="spellStart"/>
      <w:r>
        <w:rPr>
          <w:lang w:eastAsia="zh-CN"/>
        </w:rPr>
        <w:t>subclause</w:t>
      </w:r>
      <w:proofErr w:type="spellEnd"/>
      <w:r>
        <w:rPr>
          <w:lang w:eastAsia="zh-CN"/>
        </w:rPr>
        <w:t> </w:t>
      </w:r>
      <w:r>
        <w:rPr>
          <w:lang w:val="en-US" w:eastAsia="zh-CN"/>
        </w:rPr>
        <w:t>5.5.2.2 of 3GPP TS 29.503 [17].</w:t>
      </w:r>
    </w:p>
    <w:p w14:paraId="33386E41" w14:textId="77777777" w:rsidR="00B21DEE" w:rsidRDefault="00B21DEE" w:rsidP="00B21DEE">
      <w:pPr>
        <w:pStyle w:val="B2"/>
      </w:pPr>
      <w:r>
        <w:t>-</w:t>
      </w:r>
      <w:r>
        <w:tab/>
        <w:t>w</w:t>
      </w:r>
      <w:r>
        <w:rPr>
          <w:rFonts w:hint="eastAsia"/>
          <w:lang w:eastAsia="zh-CN"/>
        </w:rPr>
        <w:t xml:space="preserve">hen the NEF receives the event notification as defined in </w:t>
      </w:r>
      <w:proofErr w:type="spellStart"/>
      <w:r>
        <w:rPr>
          <w:lang w:eastAsia="zh-CN"/>
        </w:rPr>
        <w:t>subclause</w:t>
      </w:r>
      <w:proofErr w:type="spellEnd"/>
      <w:r>
        <w:rPr>
          <w:lang w:eastAsia="zh-CN"/>
        </w:rPr>
        <w:t> </w:t>
      </w:r>
      <w:r>
        <w:t>4.4.2</w:t>
      </w:r>
      <w:r>
        <w:rPr>
          <w:lang w:val="en-US" w:eastAsia="zh-CN"/>
        </w:rPr>
        <w:t xml:space="preserve"> of 3GPP TS 29.508 [26], the NEF </w:t>
      </w:r>
      <w:r>
        <w:t xml:space="preserve">shall send an HTTP POST message to the AF as defined in </w:t>
      </w:r>
      <w:proofErr w:type="spellStart"/>
      <w:r>
        <w:t>subclause</w:t>
      </w:r>
      <w:proofErr w:type="spellEnd"/>
      <w:r>
        <w:t> 4.4.2.3 of 3GPP</w:t>
      </w:r>
      <w:r>
        <w:rPr>
          <w:lang w:val="en-US" w:eastAsia="zh-CN"/>
        </w:rPr>
        <w:t> TS 29.122 [4] with the difference that w</w:t>
      </w:r>
      <w:proofErr w:type="spellStart"/>
      <w:r>
        <w:t>ithin</w:t>
      </w:r>
      <w:proofErr w:type="spellEnd"/>
      <w:r>
        <w:t xml:space="preserve"> each </w:t>
      </w:r>
      <w:proofErr w:type="spellStart"/>
      <w:r>
        <w:t>MonitoringEventReport</w:t>
      </w:r>
      <w:proofErr w:type="spellEnd"/>
      <w:r>
        <w:t xml:space="preserve"> data structure, the NEF shall include:</w:t>
      </w:r>
    </w:p>
    <w:p w14:paraId="16EA7B3F" w14:textId="77777777" w:rsidR="00B21DEE" w:rsidRDefault="00B21DEE" w:rsidP="00B21DEE">
      <w:pPr>
        <w:pStyle w:val="B3"/>
        <w:rPr>
          <w:lang w:eastAsia="zh-CN"/>
        </w:rPr>
      </w:pPr>
      <w:r>
        <w:t>-</w:t>
      </w:r>
      <w:r>
        <w:tab/>
      </w:r>
      <w:proofErr w:type="gramStart"/>
      <w:r>
        <w:t>the</w:t>
      </w:r>
      <w:proofErr w:type="gramEnd"/>
      <w:r>
        <w:t xml:space="preserve"> downlink data delivery status</w:t>
      </w:r>
      <w:r>
        <w:rPr>
          <w:lang w:eastAsia="zh-CN"/>
        </w:rPr>
        <w:t xml:space="preserve"> within the "</w:t>
      </w:r>
      <w:proofErr w:type="spellStart"/>
      <w:r>
        <w:rPr>
          <w:lang w:eastAsia="zh-CN"/>
        </w:rPr>
        <w:t>dddStatus</w:t>
      </w:r>
      <w:proofErr w:type="spellEnd"/>
      <w:r>
        <w:rPr>
          <w:lang w:eastAsia="zh-CN"/>
        </w:rPr>
        <w:t xml:space="preserve">" attribute; </w:t>
      </w:r>
    </w:p>
    <w:p w14:paraId="3C86EC3D" w14:textId="77777777" w:rsidR="00B21DEE" w:rsidRDefault="00B21DEE" w:rsidP="00B21DEE">
      <w:pPr>
        <w:pStyle w:val="B3"/>
      </w:pPr>
      <w:r>
        <w:t>-</w:t>
      </w:r>
      <w:r>
        <w:tab/>
      </w:r>
      <w:proofErr w:type="gramStart"/>
      <w:r>
        <w:t>the</w:t>
      </w:r>
      <w:proofErr w:type="gramEnd"/>
      <w:r>
        <w:t xml:space="preserve"> downlink data descriptor impacted by the downlink data delivery status change within the "</w:t>
      </w:r>
      <w:proofErr w:type="spellStart"/>
      <w:r>
        <w:t>dddTraDescriptor</w:t>
      </w:r>
      <w:proofErr w:type="spellEnd"/>
      <w:r>
        <w:t>" attribute;</w:t>
      </w:r>
    </w:p>
    <w:p w14:paraId="1F21BD86" w14:textId="77777777" w:rsidR="00B21DEE" w:rsidRDefault="00B21DEE" w:rsidP="00B21DEE">
      <w:pPr>
        <w:pStyle w:val="B3"/>
        <w:rPr>
          <w:lang w:eastAsia="zh-CN"/>
        </w:rPr>
      </w:pPr>
      <w:r>
        <w:rPr>
          <w:lang w:eastAsia="zh-CN"/>
        </w:rPr>
        <w:t>-</w:t>
      </w:r>
      <w:r>
        <w:rPr>
          <w:lang w:eastAsia="zh-CN"/>
        </w:rPr>
        <w:tab/>
      </w:r>
      <w:proofErr w:type="gramStart"/>
      <w:r>
        <w:rPr>
          <w:lang w:eastAsia="zh-CN"/>
        </w:rPr>
        <w:t>the</w:t>
      </w:r>
      <w:proofErr w:type="gramEnd"/>
      <w:r>
        <w:rPr>
          <w:lang w:eastAsia="zh-CN"/>
        </w:rPr>
        <w:t xml:space="preserve"> estimated buffering time within the "</w:t>
      </w:r>
      <w:proofErr w:type="spellStart"/>
      <w:r>
        <w:rPr>
          <w:noProof/>
          <w:lang w:eastAsia="zh-CN"/>
        </w:rPr>
        <w:t>maxWaitTime</w:t>
      </w:r>
      <w:proofErr w:type="spellEnd"/>
      <w:r>
        <w:rPr>
          <w:lang w:eastAsia="zh-CN"/>
        </w:rPr>
        <w:t xml:space="preserve">" attribute if </w:t>
      </w:r>
      <w:r>
        <w:t>the downlink data delivery status</w:t>
      </w:r>
      <w:r>
        <w:rPr>
          <w:lang w:eastAsia="zh-CN"/>
        </w:rPr>
        <w:t xml:space="preserve"> is set to "</w:t>
      </w:r>
      <w:r>
        <w:rPr>
          <w:rFonts w:cs="Arial"/>
          <w:szCs w:val="18"/>
        </w:rPr>
        <w:t>BUFFERED"</w:t>
      </w:r>
      <w:r>
        <w:rPr>
          <w:lang w:eastAsia="zh-CN"/>
        </w:rPr>
        <w:t>;</w:t>
      </w:r>
    </w:p>
    <w:p w14:paraId="6C707D97" w14:textId="77777777" w:rsidR="00B21DEE" w:rsidRDefault="00B21DEE" w:rsidP="00B21DEE">
      <w:pPr>
        <w:pStyle w:val="B3"/>
        <w:rPr>
          <w:lang w:eastAsia="zh-CN"/>
        </w:rPr>
      </w:pPr>
      <w:r>
        <w:rPr>
          <w:lang w:eastAsia="zh-CN"/>
        </w:rPr>
        <w:t>-</w:t>
      </w:r>
      <w:r>
        <w:rPr>
          <w:lang w:eastAsia="zh-CN"/>
        </w:rPr>
        <w:tab/>
      </w:r>
      <w:r>
        <w:rPr>
          <w:rFonts w:hint="eastAsia"/>
          <w:lang w:eastAsia="zh-CN"/>
        </w:rPr>
        <w:t xml:space="preserve">If the </w:t>
      </w:r>
      <w:r>
        <w:rPr>
          <w:lang w:eastAsia="zh-CN"/>
        </w:rPr>
        <w:t>"</w:t>
      </w:r>
      <w:proofErr w:type="spellStart"/>
      <w:r>
        <w:t>Availability_after_DDN_failure_notification_enhancement</w:t>
      </w:r>
      <w:proofErr w:type="spellEnd"/>
      <w:r>
        <w:rPr>
          <w:lang w:eastAsia="zh-CN"/>
        </w:rPr>
        <w:t xml:space="preserve">" feature as defined in </w:t>
      </w:r>
      <w:proofErr w:type="spellStart"/>
      <w:r>
        <w:rPr>
          <w:lang w:eastAsia="zh-CN"/>
        </w:rPr>
        <w:t>subclause</w:t>
      </w:r>
      <w:proofErr w:type="spellEnd"/>
      <w:r>
        <w:rPr>
          <w:lang w:val="en-US" w:eastAsia="zh-CN"/>
        </w:rPr>
        <w:t xml:space="preserve"> 5.3.4 of 3GPP TS 29.122 [4] </w:t>
      </w:r>
      <w:r>
        <w:rPr>
          <w:lang w:eastAsia="zh-CN"/>
        </w:rPr>
        <w:t xml:space="preserve">is supported, the AF </w:t>
      </w:r>
      <w:r>
        <w:t xml:space="preserve">shall send an HTTP POST message to the NEF to the resource "Monitoring Event Subscriptions" as defined in </w:t>
      </w:r>
      <w:proofErr w:type="spellStart"/>
      <w:r>
        <w:t>subclause</w:t>
      </w:r>
      <w:proofErr w:type="spellEnd"/>
      <w:r>
        <w:t> 5.3.3.2 of 3GPP TS 29.122 [4]</w:t>
      </w:r>
      <w:r>
        <w:rPr>
          <w:lang w:val="en-US" w:eastAsia="zh-CN"/>
        </w:rPr>
        <w:t xml:space="preserve"> </w:t>
      </w:r>
      <w:r>
        <w:t xml:space="preserve">for creating an subscription or send an HTTP PUT message to the NEF to the resource "Individual Monitoring Event Subscription" as defined in </w:t>
      </w:r>
      <w:proofErr w:type="spellStart"/>
      <w:r>
        <w:t>subclause</w:t>
      </w:r>
      <w:proofErr w:type="spellEnd"/>
      <w:r>
        <w:t xml:space="preserve"> 5.3.3.3 of 3GPP TS 29.122 [4] for updating the subscription </w:t>
      </w:r>
      <w:r>
        <w:rPr>
          <w:lang w:val="en-US" w:eastAsia="zh-CN"/>
        </w:rPr>
        <w:t xml:space="preserve">with the difference that </w:t>
      </w:r>
      <w:r>
        <w:t xml:space="preserve">within the </w:t>
      </w:r>
      <w:proofErr w:type="spellStart"/>
      <w:r>
        <w:t>MonitoringEventSubscription</w:t>
      </w:r>
      <w:proofErr w:type="spellEnd"/>
      <w:r>
        <w:t xml:space="preserve"> data structure, the AF shall include </w:t>
      </w:r>
      <w:r>
        <w:rPr>
          <w:lang w:eastAsia="zh-CN"/>
        </w:rPr>
        <w:t>packet filter descriptions within the "</w:t>
      </w:r>
      <w:proofErr w:type="spellStart"/>
      <w:r>
        <w:rPr>
          <w:noProof/>
        </w:rPr>
        <w:t>dddTraDes</w:t>
      </w:r>
      <w:r>
        <w:t>criptors</w:t>
      </w:r>
      <w:proofErr w:type="spellEnd"/>
      <w:r>
        <w:rPr>
          <w:lang w:eastAsia="zh-CN"/>
        </w:rPr>
        <w:t xml:space="preserve">" attribute. </w:t>
      </w:r>
    </w:p>
    <w:p w14:paraId="328F07BC" w14:textId="77777777" w:rsidR="00B21DEE" w:rsidRDefault="00B21DEE" w:rsidP="00B21DEE">
      <w:pPr>
        <w:pStyle w:val="B10"/>
      </w:pPr>
      <w:r>
        <w:rPr>
          <w:rFonts w:hint="eastAsia"/>
        </w:rPr>
        <w:t>-</w:t>
      </w:r>
      <w:r>
        <w:rPr>
          <w:lang w:eastAsia="zh-CN"/>
        </w:rPr>
        <w:tab/>
      </w:r>
      <w:r>
        <w:t>If the "</w:t>
      </w:r>
      <w:proofErr w:type="spellStart"/>
      <w:r>
        <w:t>eLCS</w:t>
      </w:r>
      <w:proofErr w:type="spellEnd"/>
      <w:r>
        <w:t xml:space="preserve">" feature as defined in </w:t>
      </w:r>
      <w:proofErr w:type="spellStart"/>
      <w:r>
        <w:t>subclause</w:t>
      </w:r>
      <w:proofErr w:type="spellEnd"/>
      <w:r>
        <w:t> 5.3.4 of 3GPP TS 29.122 [4] is supported</w:t>
      </w:r>
      <w:r>
        <w:rPr>
          <w:rFonts w:hint="eastAsia"/>
        </w:rPr>
        <w:t>,</w:t>
      </w:r>
      <w:r>
        <w:t xml:space="preserve"> the AF may send an HTTP POST message to the NEF to the resource "Monitoring Event Subscriptions" as defined in </w:t>
      </w:r>
      <w:proofErr w:type="spellStart"/>
      <w:r>
        <w:t>subclause</w:t>
      </w:r>
      <w:proofErr w:type="spellEnd"/>
      <w:r>
        <w:t xml:space="preserve"> 5.3.3.2 of 3GPP TS 29.122 [4] for creating an subscription or send an HTTP PUT message to the NEF to the resource "Individual Monitoring Event Subscription" as defined in </w:t>
      </w:r>
      <w:proofErr w:type="spellStart"/>
      <w:r>
        <w:t>subclause</w:t>
      </w:r>
      <w:proofErr w:type="spellEnd"/>
      <w:r>
        <w:t> 5.3.3.3 of 3GPP TS 29.122 [4] for updating the subscription with the following difference:</w:t>
      </w:r>
    </w:p>
    <w:p w14:paraId="34289722" w14:textId="77777777" w:rsidR="00B21DEE" w:rsidRDefault="00B21DEE" w:rsidP="00B21DEE">
      <w:pPr>
        <w:pStyle w:val="B3"/>
        <w:rPr>
          <w:lang w:eastAsia="zh-CN"/>
        </w:rPr>
      </w:pPr>
      <w:bookmarkStart w:id="90" w:name="OLE_LINK22"/>
      <w:bookmarkStart w:id="91" w:name="OLE_LINK23"/>
      <w:r>
        <w:t>-</w:t>
      </w:r>
      <w:r>
        <w:tab/>
      </w:r>
      <w:r>
        <w:rPr>
          <w:lang w:eastAsia="zh-CN"/>
        </w:rPr>
        <w:t xml:space="preserve">within the </w:t>
      </w:r>
      <w:proofErr w:type="spellStart"/>
      <w:r>
        <w:rPr>
          <w:lang w:eastAsia="zh-CN"/>
        </w:rPr>
        <w:t>MonitoringEventSubscription</w:t>
      </w:r>
      <w:proofErr w:type="spellEnd"/>
      <w:r>
        <w:rPr>
          <w:lang w:eastAsia="zh-CN"/>
        </w:rPr>
        <w:t xml:space="preserve"> data structure, the AF may additionally include location </w:t>
      </w:r>
      <w:proofErr w:type="spellStart"/>
      <w:r>
        <w:rPr>
          <w:lang w:eastAsia="zh-CN"/>
        </w:rPr>
        <w:t>QoS</w:t>
      </w:r>
      <w:proofErr w:type="spellEnd"/>
      <w:r>
        <w:rPr>
          <w:lang w:eastAsia="zh-CN"/>
        </w:rPr>
        <w:t xml:space="preserve"> requirement within the "</w:t>
      </w:r>
      <w:proofErr w:type="spellStart"/>
      <w:r>
        <w:rPr>
          <w:rFonts w:hint="eastAsia"/>
          <w:lang w:eastAsia="zh-CN"/>
        </w:rPr>
        <w:t>locQoS</w:t>
      </w:r>
      <w:proofErr w:type="spellEnd"/>
      <w:r>
        <w:rPr>
          <w:lang w:eastAsia="zh-CN"/>
        </w:rPr>
        <w:t>" attribute, the service identi</w:t>
      </w:r>
      <w:r>
        <w:rPr>
          <w:rFonts w:hint="eastAsia"/>
          <w:lang w:eastAsia="zh-CN"/>
        </w:rPr>
        <w:t>fier</w:t>
      </w:r>
      <w:r>
        <w:rPr>
          <w:lang w:eastAsia="zh-CN"/>
        </w:rPr>
        <w:t xml:space="preserve"> with the "</w:t>
      </w:r>
      <w:proofErr w:type="spellStart"/>
      <w:r>
        <w:rPr>
          <w:lang w:eastAsia="zh-CN"/>
        </w:rPr>
        <w:t>svcId</w:t>
      </w:r>
      <w:proofErr w:type="spellEnd"/>
      <w:r>
        <w:rPr>
          <w:lang w:eastAsia="zh-CN"/>
        </w:rPr>
        <w:t>" attribute, L</w:t>
      </w:r>
      <w:r>
        <w:rPr>
          <w:rFonts w:hint="eastAsia"/>
          <w:lang w:eastAsia="zh-CN"/>
        </w:rPr>
        <w:t>ocation deferred requested event type</w:t>
      </w:r>
      <w:r>
        <w:rPr>
          <w:lang w:eastAsia="zh-CN"/>
        </w:rPr>
        <w:t xml:space="preserve"> within the "</w:t>
      </w:r>
      <w:proofErr w:type="spellStart"/>
      <w:r>
        <w:rPr>
          <w:rFonts w:hint="eastAsia"/>
          <w:lang w:eastAsia="zh-CN"/>
        </w:rPr>
        <w:t>ldrType</w:t>
      </w:r>
      <w:proofErr w:type="spellEnd"/>
      <w:r>
        <w:rPr>
          <w:lang w:eastAsia="zh-CN"/>
        </w:rPr>
        <w:t>" attribute</w:t>
      </w:r>
      <w:r>
        <w:rPr>
          <w:rFonts w:hint="eastAsia"/>
          <w:lang w:eastAsia="zh-CN"/>
        </w:rPr>
        <w:t>, t</w:t>
      </w:r>
      <w:r>
        <w:rPr>
          <w:lang w:eastAsia="zh-CN"/>
        </w:rPr>
        <w:t xml:space="preserve">he </w:t>
      </w:r>
      <w:r>
        <w:rPr>
          <w:rFonts w:hint="eastAsia"/>
          <w:lang w:eastAsia="zh-CN"/>
        </w:rPr>
        <w:t xml:space="preserve">validity </w:t>
      </w:r>
      <w:r>
        <w:rPr>
          <w:lang w:eastAsia="zh-CN"/>
        </w:rPr>
        <w:t xml:space="preserve">start </w:t>
      </w:r>
      <w:r>
        <w:rPr>
          <w:rFonts w:hint="eastAsia"/>
          <w:lang w:eastAsia="zh-CN"/>
        </w:rPr>
        <w:t xml:space="preserve">time </w:t>
      </w:r>
      <w:r>
        <w:rPr>
          <w:lang w:eastAsia="zh-CN"/>
        </w:rPr>
        <w:t>and the validity end time in the "</w:t>
      </w:r>
      <w:proofErr w:type="spellStart"/>
      <w:r>
        <w:rPr>
          <w:rFonts w:hint="eastAsia"/>
          <w:lang w:eastAsia="zh-CN"/>
        </w:rPr>
        <w:t>locTime</w:t>
      </w:r>
      <w:r>
        <w:rPr>
          <w:lang w:eastAsia="zh-CN"/>
        </w:rPr>
        <w:t>Window</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maximum age of location estimate</w:t>
      </w:r>
      <w:r>
        <w:rPr>
          <w:lang w:eastAsia="zh-CN"/>
        </w:rPr>
        <w:t xml:space="preserve"> within the "</w:t>
      </w:r>
      <w:proofErr w:type="spellStart"/>
      <w:r>
        <w:rPr>
          <w:rFonts w:hint="eastAsia"/>
          <w:lang w:eastAsia="zh-CN"/>
        </w:rPr>
        <w:t>maxAgeOfLocEst</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requesting target UE velocity </w:t>
      </w:r>
      <w:r>
        <w:rPr>
          <w:lang w:eastAsia="zh-CN"/>
        </w:rPr>
        <w:t>within the "</w:t>
      </w:r>
      <w:proofErr w:type="spellStart"/>
      <w:r>
        <w:rPr>
          <w:rFonts w:hint="eastAsia"/>
          <w:lang w:eastAsia="zh-CN"/>
        </w:rPr>
        <w:t>velocityRequested</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linear distance </w:t>
      </w:r>
      <w:r>
        <w:rPr>
          <w:lang w:eastAsia="zh-CN"/>
        </w:rPr>
        <w:t>within the "</w:t>
      </w:r>
      <w:proofErr w:type="spellStart"/>
      <w:r>
        <w:rPr>
          <w:rFonts w:hint="eastAsia"/>
          <w:lang w:eastAsia="zh-CN"/>
        </w:rPr>
        <w:t>linearDistance</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reporting target UE location estimate indication </w:t>
      </w:r>
      <w:r>
        <w:rPr>
          <w:lang w:eastAsia="zh-CN"/>
        </w:rPr>
        <w:t>within the "</w:t>
      </w:r>
      <w:proofErr w:type="spellStart"/>
      <w:r>
        <w:rPr>
          <w:rFonts w:hint="eastAsia"/>
          <w:lang w:eastAsia="zh-CN"/>
        </w:rPr>
        <w:t>reportingLocEstInd</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sampling interval </w:t>
      </w:r>
      <w:r>
        <w:rPr>
          <w:lang w:eastAsia="zh-CN"/>
        </w:rPr>
        <w:t>within the "</w:t>
      </w:r>
      <w:proofErr w:type="spellStart"/>
      <w:r>
        <w:rPr>
          <w:rFonts w:hint="eastAsia"/>
          <w:lang w:eastAsia="zh-CN"/>
        </w:rPr>
        <w:t>samplingInterval</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maximum reporting expire interval </w:t>
      </w:r>
      <w:r>
        <w:rPr>
          <w:lang w:eastAsia="zh-CN"/>
        </w:rPr>
        <w:t>within the "</w:t>
      </w:r>
      <w:proofErr w:type="spellStart"/>
      <w:r>
        <w:rPr>
          <w:rFonts w:hint="eastAsia"/>
          <w:lang w:eastAsia="zh-CN"/>
        </w:rPr>
        <w:t>maxRptExpireIntvl</w:t>
      </w:r>
      <w:proofErr w:type="spellEnd"/>
      <w:r>
        <w:rPr>
          <w:lang w:eastAsia="zh-CN"/>
        </w:rPr>
        <w:t>"</w:t>
      </w:r>
      <w:r>
        <w:rPr>
          <w:rFonts w:hint="eastAsia"/>
          <w:lang w:eastAsia="zh-CN"/>
        </w:rPr>
        <w:t xml:space="preserve"> </w:t>
      </w:r>
      <w:r>
        <w:rPr>
          <w:lang w:eastAsia="zh-CN"/>
        </w:rPr>
        <w:t>attribute, the supported GAD shapes within the "</w:t>
      </w:r>
      <w:proofErr w:type="spellStart"/>
      <w:r>
        <w:rPr>
          <w:lang w:eastAsia="zh-CN"/>
        </w:rPr>
        <w:t>supportedGADShapes</w:t>
      </w:r>
      <w:proofErr w:type="spellEnd"/>
      <w:r>
        <w:rPr>
          <w:lang w:eastAsia="zh-CN"/>
        </w:rPr>
        <w:t>" attribute, the</w:t>
      </w:r>
      <w:r>
        <w:rPr>
          <w:rFonts w:hint="eastAsia"/>
          <w:lang w:eastAsia="zh-CN"/>
        </w:rPr>
        <w:t xml:space="preserve"> </w:t>
      </w:r>
      <w:r>
        <w:rPr>
          <w:lang w:eastAsia="zh-CN"/>
        </w:rPr>
        <w:t>Code word within the "</w:t>
      </w:r>
      <w:proofErr w:type="spellStart"/>
      <w:r>
        <w:rPr>
          <w:lang w:eastAsia="zh-CN"/>
        </w:rPr>
        <w:t>codeword</w:t>
      </w:r>
      <w:proofErr w:type="spellEnd"/>
      <w:r>
        <w:rPr>
          <w:lang w:eastAsia="zh-CN"/>
        </w:rPr>
        <w:t>" attribute, and other attributes</w:t>
      </w:r>
      <w:r>
        <w:rPr>
          <w:rFonts w:hint="eastAsia"/>
          <w:lang w:eastAsia="zh-CN"/>
        </w:rPr>
        <w:t xml:space="preserve"> as defined in </w:t>
      </w:r>
      <w:proofErr w:type="spellStart"/>
      <w:r>
        <w:rPr>
          <w:lang w:eastAsia="zh-CN"/>
        </w:rPr>
        <w:t>subclause</w:t>
      </w:r>
      <w:proofErr w:type="spellEnd"/>
      <w:r>
        <w:rPr>
          <w:lang w:val="en-US" w:eastAsia="zh-CN"/>
        </w:rPr>
        <w:t> </w:t>
      </w:r>
      <w:r>
        <w:rPr>
          <w:lang w:eastAsia="zh-CN"/>
        </w:rPr>
        <w:t>5.3.</w:t>
      </w:r>
      <w:r>
        <w:rPr>
          <w:rFonts w:hint="eastAsia"/>
          <w:lang w:eastAsia="zh-CN"/>
        </w:rPr>
        <w:t>2.</w:t>
      </w:r>
      <w:r>
        <w:rPr>
          <w:lang w:eastAsia="zh-CN"/>
        </w:rPr>
        <w:t>3.</w:t>
      </w:r>
      <w:r>
        <w:rPr>
          <w:rFonts w:hint="eastAsia"/>
          <w:lang w:eastAsia="zh-CN"/>
        </w:rPr>
        <w:t>2</w:t>
      </w:r>
      <w:r>
        <w:rPr>
          <w:lang w:eastAsia="zh-CN"/>
        </w:rPr>
        <w:t xml:space="preserve"> of 3GPP TS 29.122 [4] for </w:t>
      </w:r>
      <w:r>
        <w:rPr>
          <w:rFonts w:hint="eastAsia"/>
          <w:lang w:eastAsia="zh-CN"/>
        </w:rPr>
        <w:t>location information</w:t>
      </w:r>
      <w:r>
        <w:rPr>
          <w:lang w:eastAsia="zh-CN"/>
        </w:rPr>
        <w:t xml:space="preserve"> subscription;</w:t>
      </w:r>
    </w:p>
    <w:p w14:paraId="143AB30B" w14:textId="77777777" w:rsidR="00B21DEE" w:rsidRDefault="00B21DEE" w:rsidP="00B21DEE">
      <w:pPr>
        <w:pStyle w:val="B3"/>
        <w:rPr>
          <w:lang w:eastAsia="zh-CN"/>
        </w:rPr>
      </w:pPr>
      <w:r>
        <w:rPr>
          <w:lang w:eastAsia="zh-CN"/>
        </w:rPr>
        <w:t xml:space="preserve"> </w:t>
      </w:r>
      <w:bookmarkEnd w:id="90"/>
      <w:bookmarkEnd w:id="91"/>
      <w:r>
        <w:rPr>
          <w:lang w:eastAsia="zh-CN"/>
        </w:rPr>
        <w:t>-</w:t>
      </w:r>
      <w:r>
        <w:rPr>
          <w:lang w:eastAsia="zh-CN"/>
        </w:rPr>
        <w:tab/>
        <w:t>if the NEF identifies the location request precision higher than cell level location accuracy is required based on the "</w:t>
      </w:r>
      <w:proofErr w:type="spellStart"/>
      <w:r>
        <w:rPr>
          <w:lang w:eastAsia="zh-CN"/>
        </w:rPr>
        <w:t>locQos</w:t>
      </w:r>
      <w:proofErr w:type="spellEnd"/>
      <w:r>
        <w:rPr>
          <w:lang w:eastAsia="zh-CN"/>
        </w:rPr>
        <w:t xml:space="preserve">" attribute received, the NEF shall interact with the appropriate GMLC within the network by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w:t>
      </w:r>
      <w:proofErr w:type="spellStart"/>
      <w:r>
        <w:rPr>
          <w:lang w:eastAsia="zh-CN"/>
        </w:rPr>
        <w:t>subclause</w:t>
      </w:r>
      <w:proofErr w:type="spellEnd"/>
      <w:r>
        <w:rPr>
          <w:lang w:eastAsia="zh-CN"/>
        </w:rPr>
        <w:t> </w:t>
      </w:r>
      <w:r>
        <w:rPr>
          <w:rFonts w:hint="eastAsia"/>
          <w:lang w:eastAsia="zh-CN"/>
        </w:rPr>
        <w:t>6.1 of 3GPP TS 29.515 [</w:t>
      </w:r>
      <w:r>
        <w:rPr>
          <w:lang w:eastAsia="zh-CN"/>
        </w:rPr>
        <w:t>35</w:t>
      </w:r>
      <w:r>
        <w:rPr>
          <w:rFonts w:hint="eastAsia"/>
          <w:lang w:eastAsia="zh-CN"/>
        </w:rPr>
        <w:t>]</w:t>
      </w:r>
      <w:r>
        <w:rPr>
          <w:lang w:eastAsia="zh-CN"/>
        </w:rPr>
        <w:t>;</w:t>
      </w:r>
    </w:p>
    <w:p w14:paraId="2AF36F9C" w14:textId="77777777" w:rsidR="00B21DEE" w:rsidRDefault="00B21DEE" w:rsidP="00B21DEE">
      <w:pPr>
        <w:pStyle w:val="B3"/>
        <w:rPr>
          <w:lang w:val="en-US" w:eastAsia="zh-CN"/>
        </w:rPr>
      </w:pPr>
      <w:r>
        <w:rPr>
          <w:lang w:eastAsia="zh-CN"/>
        </w:rPr>
        <w:t>-</w:t>
      </w:r>
      <w:r>
        <w:rPr>
          <w:lang w:eastAsia="zh-CN"/>
        </w:rPr>
        <w:tab/>
        <w:t xml:space="preserve">if the location request precision is lower than or equal to cell level, based on implementation, the NEF may interact with the GMLC by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w:t>
      </w:r>
      <w:proofErr w:type="spellStart"/>
      <w:r>
        <w:rPr>
          <w:lang w:eastAsia="zh-CN"/>
        </w:rPr>
        <w:t>subclause</w:t>
      </w:r>
      <w:proofErr w:type="spellEnd"/>
      <w:r>
        <w:rPr>
          <w:lang w:eastAsia="zh-CN"/>
        </w:rPr>
        <w:t> </w:t>
      </w:r>
      <w:r>
        <w:rPr>
          <w:rFonts w:hint="eastAsia"/>
          <w:lang w:eastAsia="zh-CN"/>
        </w:rPr>
        <w:t>6.1 of 3GPP TS 29.515 [</w:t>
      </w:r>
      <w:r>
        <w:rPr>
          <w:lang w:eastAsia="zh-CN"/>
        </w:rPr>
        <w:t>35</w:t>
      </w:r>
      <w:r>
        <w:rPr>
          <w:rFonts w:hint="eastAsia"/>
          <w:lang w:eastAsia="zh-CN"/>
        </w:rPr>
        <w:t>]</w:t>
      </w:r>
      <w:r>
        <w:rPr>
          <w:lang w:eastAsia="zh-CN"/>
        </w:rPr>
        <w:t xml:space="preserve">; or </w:t>
      </w:r>
      <w:r>
        <w:rPr>
          <w:rFonts w:hint="eastAsia"/>
          <w:lang w:eastAsia="zh-CN"/>
        </w:rPr>
        <w:t xml:space="preserve">retrieve the UE </w:t>
      </w:r>
      <w:r>
        <w:rPr>
          <w:lang w:eastAsia="zh-CN"/>
        </w:rPr>
        <w:t xml:space="preserve">location </w:t>
      </w:r>
      <w:r>
        <w:rPr>
          <w:rFonts w:hint="eastAsia"/>
          <w:lang w:eastAsia="zh-CN"/>
        </w:rPr>
        <w:t xml:space="preserve">privacy </w:t>
      </w:r>
      <w:r>
        <w:rPr>
          <w:lang w:eastAsia="zh-CN"/>
        </w:rPr>
        <w:t xml:space="preserve">information </w:t>
      </w:r>
      <w:r>
        <w:rPr>
          <w:rFonts w:hint="eastAsia"/>
          <w:lang w:eastAsia="zh-CN"/>
        </w:rPr>
        <w:t xml:space="preserve">from </w:t>
      </w:r>
      <w:r>
        <w:rPr>
          <w:lang w:eastAsia="zh-CN"/>
        </w:rPr>
        <w:t xml:space="preserve">the </w:t>
      </w:r>
      <w:r>
        <w:rPr>
          <w:rFonts w:hint="eastAsia"/>
          <w:lang w:eastAsia="zh-CN"/>
        </w:rPr>
        <w:t xml:space="preserve">UDM by using </w:t>
      </w:r>
      <w:proofErr w:type="spellStart"/>
      <w:r>
        <w:rPr>
          <w:rFonts w:hint="eastAsia"/>
          <w:lang w:eastAsia="zh-CN"/>
        </w:rPr>
        <w:t>Nudm_SDM</w:t>
      </w:r>
      <w:proofErr w:type="spellEnd"/>
      <w:r>
        <w:rPr>
          <w:rFonts w:hint="eastAsia"/>
          <w:lang w:eastAsia="zh-CN"/>
        </w:rPr>
        <w:t xml:space="preserve"> service</w:t>
      </w:r>
      <w:r>
        <w:rPr>
          <w:lang w:eastAsia="zh-CN"/>
        </w:rPr>
        <w:t xml:space="preserve"> </w:t>
      </w:r>
      <w:r>
        <w:rPr>
          <w:rFonts w:hint="eastAsia"/>
          <w:lang w:eastAsia="zh-CN"/>
        </w:rPr>
        <w:t xml:space="preserve">as described </w:t>
      </w:r>
      <w:bookmarkStart w:id="92" w:name="OLE_LINK20"/>
      <w:bookmarkStart w:id="93" w:name="OLE_LINK21"/>
      <w:r>
        <w:rPr>
          <w:rFonts w:hint="eastAsia"/>
          <w:lang w:eastAsia="zh-CN"/>
        </w:rPr>
        <w:t xml:space="preserve">in </w:t>
      </w:r>
      <w:proofErr w:type="spellStart"/>
      <w:r>
        <w:rPr>
          <w:rFonts w:hint="eastAsia"/>
          <w:lang w:eastAsia="zh-CN"/>
        </w:rPr>
        <w:t>subclause</w:t>
      </w:r>
      <w:proofErr w:type="spellEnd"/>
      <w:r>
        <w:rPr>
          <w:lang w:eastAsia="zh-CN"/>
        </w:rPr>
        <w:t> </w:t>
      </w:r>
      <w:r>
        <w:rPr>
          <w:rFonts w:hint="eastAsia"/>
          <w:lang w:eastAsia="zh-CN"/>
        </w:rPr>
        <w:t>5.2</w:t>
      </w:r>
      <w:bookmarkEnd w:id="92"/>
      <w:bookmarkEnd w:id="93"/>
      <w:r>
        <w:rPr>
          <w:rFonts w:hint="eastAsia"/>
          <w:lang w:eastAsia="zh-CN"/>
        </w:rPr>
        <w:t xml:space="preserve"> of 3GPP TS 29.503 [17]</w:t>
      </w:r>
      <w:r>
        <w:rPr>
          <w:lang w:eastAsia="zh-CN"/>
        </w:rPr>
        <w:t xml:space="preserve"> and if the privacy setting is verified, the NEF shall interact with the UDM for the serving AMF address by invoking </w:t>
      </w:r>
      <w:r>
        <w:rPr>
          <w:lang w:eastAsia="zh-CN"/>
        </w:rPr>
        <w:lastRenderedPageBreak/>
        <w:t>the</w:t>
      </w:r>
      <w:r>
        <w:rPr>
          <w:rFonts w:hint="eastAsia"/>
          <w:lang w:eastAsia="zh-CN"/>
        </w:rPr>
        <w:t xml:space="preserve"> </w:t>
      </w:r>
      <w:proofErr w:type="spellStart"/>
      <w:r>
        <w:rPr>
          <w:rFonts w:hint="eastAsia"/>
          <w:lang w:eastAsia="zh-CN"/>
        </w:rPr>
        <w:t>Nudm_UECM</w:t>
      </w:r>
      <w:proofErr w:type="spellEnd"/>
      <w:r>
        <w:rPr>
          <w:rFonts w:hint="eastAsia"/>
          <w:lang w:eastAsia="zh-CN"/>
        </w:rPr>
        <w:t xml:space="preserve"> service as described in </w:t>
      </w:r>
      <w:proofErr w:type="spellStart"/>
      <w:r>
        <w:rPr>
          <w:rFonts w:hint="eastAsia"/>
          <w:lang w:eastAsia="zh-CN"/>
        </w:rPr>
        <w:t>subclause</w:t>
      </w:r>
      <w:proofErr w:type="spellEnd"/>
      <w:r>
        <w:rPr>
          <w:lang w:eastAsia="zh-CN"/>
        </w:rPr>
        <w:t> </w:t>
      </w:r>
      <w:r>
        <w:rPr>
          <w:rFonts w:hint="eastAsia"/>
          <w:lang w:eastAsia="zh-CN"/>
        </w:rPr>
        <w:t xml:space="preserve">5.3 of </w:t>
      </w:r>
      <w:bookmarkStart w:id="94" w:name="_Hlk43404813"/>
      <w:r>
        <w:rPr>
          <w:rFonts w:hint="eastAsia"/>
          <w:lang w:eastAsia="zh-CN"/>
        </w:rPr>
        <w:t>3GPP TS 29.503 [17]</w:t>
      </w:r>
      <w:bookmarkEnd w:id="94"/>
      <w:r>
        <w:rPr>
          <w:lang w:eastAsia="zh-CN"/>
        </w:rPr>
        <w:t xml:space="preserve">. After receiving the serving AMF address from the UDM, the NEF shall interact with the AMF by invoking the </w:t>
      </w:r>
      <w:proofErr w:type="spellStart"/>
      <w:r>
        <w:rPr>
          <w:rFonts w:hint="eastAsia"/>
          <w:lang w:eastAsia="zh-CN"/>
        </w:rPr>
        <w:t>N</w:t>
      </w:r>
      <w:r>
        <w:rPr>
          <w:lang w:eastAsia="zh-CN"/>
        </w:rPr>
        <w:t>amf</w:t>
      </w:r>
      <w:r>
        <w:rPr>
          <w:rFonts w:hint="eastAsia"/>
          <w:lang w:eastAsia="zh-CN"/>
        </w:rPr>
        <w:t>_</w:t>
      </w:r>
      <w:r>
        <w:rPr>
          <w:lang w:eastAsia="zh-CN"/>
        </w:rPr>
        <w:t>EventExposure_Subscribe</w:t>
      </w:r>
      <w:proofErr w:type="spellEnd"/>
      <w:r>
        <w:rPr>
          <w:lang w:eastAsia="zh-CN"/>
        </w:rPr>
        <w:t xml:space="preserve"> service operation as defined in </w:t>
      </w:r>
      <w:proofErr w:type="spellStart"/>
      <w:r>
        <w:rPr>
          <w:lang w:eastAsia="zh-CN"/>
        </w:rPr>
        <w:t>subclause</w:t>
      </w:r>
      <w:proofErr w:type="spellEnd"/>
      <w:r>
        <w:rPr>
          <w:lang w:eastAsia="zh-CN"/>
        </w:rPr>
        <w:t> 5.3 of 3GPP TS 29.518 [</w:t>
      </w:r>
      <w:r>
        <w:rPr>
          <w:rFonts w:hint="eastAsia"/>
          <w:lang w:eastAsia="zh-CN"/>
        </w:rPr>
        <w:t>18</w:t>
      </w:r>
      <w:r>
        <w:rPr>
          <w:lang w:eastAsia="zh-CN"/>
        </w:rPr>
        <w:t>]</w:t>
      </w:r>
      <w:r>
        <w:rPr>
          <w:rFonts w:hint="eastAsia"/>
          <w:lang w:eastAsia="zh-CN"/>
        </w:rPr>
        <w:t xml:space="preserve">; or may interact with UDM by using </w:t>
      </w:r>
      <w:proofErr w:type="spellStart"/>
      <w:r>
        <w:rPr>
          <w:rFonts w:hint="eastAsia"/>
          <w:lang w:eastAsia="zh-CN"/>
        </w:rPr>
        <w:t>Nudm_EventExposure</w:t>
      </w:r>
      <w:proofErr w:type="spellEnd"/>
      <w:r>
        <w:rPr>
          <w:rFonts w:hint="eastAsia"/>
          <w:lang w:eastAsia="zh-CN"/>
        </w:rPr>
        <w:t xml:space="preserve"> service </w:t>
      </w:r>
      <w:r>
        <w:rPr>
          <w:lang w:eastAsia="zh-CN"/>
        </w:rPr>
        <w:t xml:space="preserve">as defined in </w:t>
      </w:r>
      <w:proofErr w:type="spellStart"/>
      <w:r>
        <w:rPr>
          <w:lang w:eastAsia="zh-CN"/>
        </w:rPr>
        <w:t>subclause</w:t>
      </w:r>
      <w:proofErr w:type="spellEnd"/>
      <w:r>
        <w:rPr>
          <w:lang w:val="en-US" w:eastAsia="zh-CN"/>
        </w:rPr>
        <w:t> </w:t>
      </w:r>
      <w:r>
        <w:rPr>
          <w:lang w:eastAsia="zh-CN"/>
        </w:rPr>
        <w:t xml:space="preserve">5.5 of </w:t>
      </w:r>
      <w:r>
        <w:rPr>
          <w:rFonts w:hint="eastAsia"/>
          <w:lang w:eastAsia="zh-CN"/>
        </w:rPr>
        <w:t>3GPP TS 29.503 [17]</w:t>
      </w:r>
      <w:r>
        <w:rPr>
          <w:lang w:eastAsia="zh-CN"/>
        </w:rPr>
        <w:t xml:space="preserve"> </w:t>
      </w:r>
      <w:r>
        <w:rPr>
          <w:rFonts w:hint="eastAsia"/>
          <w:lang w:eastAsia="zh-CN"/>
        </w:rPr>
        <w:t xml:space="preserve">and the NEF receives the location event notification </w:t>
      </w:r>
      <w:r>
        <w:rPr>
          <w:sz w:val="21"/>
          <w:szCs w:val="21"/>
        </w:rPr>
        <w:t>fro</w:t>
      </w:r>
      <w:r>
        <w:rPr>
          <w:lang w:eastAsia="zh-CN"/>
        </w:rPr>
        <w:t xml:space="preserve">m the AMF via </w:t>
      </w:r>
      <w:proofErr w:type="spellStart"/>
      <w:r>
        <w:rPr>
          <w:lang w:eastAsia="zh-CN"/>
        </w:rPr>
        <w:t>Namf_EventExposure</w:t>
      </w:r>
      <w:proofErr w:type="spellEnd"/>
      <w:r>
        <w:rPr>
          <w:lang w:eastAsia="zh-CN"/>
        </w:rPr>
        <w:t xml:space="preserve"> service as defined in in </w:t>
      </w:r>
      <w:proofErr w:type="spellStart"/>
      <w:r>
        <w:rPr>
          <w:lang w:eastAsia="zh-CN"/>
        </w:rPr>
        <w:t>subclause</w:t>
      </w:r>
      <w:proofErr w:type="spellEnd"/>
      <w:r>
        <w:rPr>
          <w:lang w:val="en-US" w:eastAsia="zh-CN"/>
        </w:rPr>
        <w:t> </w:t>
      </w:r>
      <w:r>
        <w:rPr>
          <w:lang w:eastAsia="zh-CN"/>
        </w:rPr>
        <w:t>5.5 of 3GPP TS 29.518 [18].</w:t>
      </w:r>
    </w:p>
    <w:p w14:paraId="6905BD40" w14:textId="1844B8E1" w:rsidR="00927E68" w:rsidRDefault="00B21DEE" w:rsidP="00927E68">
      <w:pPr>
        <w:pStyle w:val="B2"/>
        <w:ind w:left="567" w:firstLine="0"/>
        <w:rPr>
          <w:lang w:eastAsia="zh-CN"/>
        </w:rPr>
      </w:pPr>
      <w:r>
        <w:t xml:space="preserve">Upon receipt of successful location response from the GMLC or </w:t>
      </w:r>
      <w:r>
        <w:rPr>
          <w:rFonts w:hint="eastAsia"/>
          <w:lang w:eastAsia="zh-CN"/>
        </w:rPr>
        <w:t xml:space="preserve">the </w:t>
      </w:r>
      <w:r>
        <w:t xml:space="preserve">AMF, the NEF shall create or update the resource and then send an HTTP POST or PUT response to the AF </w:t>
      </w:r>
      <w:r>
        <w:rPr>
          <w:rFonts w:hint="eastAsia"/>
        </w:rPr>
        <w:t xml:space="preserve">as defined in </w:t>
      </w:r>
      <w:proofErr w:type="spellStart"/>
      <w:r>
        <w:rPr>
          <w:rFonts w:hint="eastAsia"/>
        </w:rPr>
        <w:t>subclause</w:t>
      </w:r>
      <w:proofErr w:type="spellEnd"/>
      <w:r>
        <w:rPr>
          <w:rFonts w:hint="eastAsia"/>
        </w:rPr>
        <w:t> 4.4.2.3 of 3GPP TS 29.122 [4]</w:t>
      </w:r>
      <w:r>
        <w:rPr>
          <w:rFonts w:hint="eastAsia"/>
          <w:lang w:eastAsia="zh-CN"/>
        </w:rPr>
        <w:t>.</w:t>
      </w:r>
      <w:r>
        <w:rPr>
          <w:noProof/>
          <w:lang w:eastAsia="zh-CN"/>
        </w:rPr>
        <w:t xml:space="preserve">Upon receipt of the location Report from the GMLC or the AMF, the NEF shall determine the monitoring event subscription associated with the corresponding Monitoring Event Report as defined in </w:t>
      </w:r>
      <w:proofErr w:type="spellStart"/>
      <w:r>
        <w:rPr>
          <w:rFonts w:hint="eastAsia"/>
        </w:rPr>
        <w:t>subclause</w:t>
      </w:r>
      <w:proofErr w:type="spellEnd"/>
      <w:r>
        <w:rPr>
          <w:rFonts w:hint="eastAsia"/>
        </w:rPr>
        <w:t> 4.4.2.3 of 3GPP TS 29.122 [4]</w:t>
      </w:r>
      <w:r>
        <w:rPr>
          <w:rFonts w:hint="eastAsia"/>
          <w:lang w:eastAsia="zh-CN"/>
        </w:rPr>
        <w:t>.</w:t>
      </w:r>
    </w:p>
    <w:p w14:paraId="17FB2ECB" w14:textId="77777777" w:rsidR="00B21DEE" w:rsidRDefault="00B21DEE" w:rsidP="00927E68">
      <w:pPr>
        <w:pStyle w:val="B2"/>
        <w:ind w:left="567" w:firstLine="0"/>
        <w:rPr>
          <w:ins w:id="95" w:author="Huawei [AEM] 05-2021" w:date="2021-05-11T01:23:00Z"/>
          <w:lang w:eastAsia="zh-CN"/>
        </w:rPr>
      </w:pPr>
      <w:r>
        <w:rPr>
          <w:lang w:eastAsia="zh-CN"/>
        </w:rPr>
        <w:t xml:space="preserve">In order to </w:t>
      </w:r>
      <w:r>
        <w:rPr>
          <w:noProof/>
          <w:lang w:eastAsia="zh-CN"/>
        </w:rPr>
        <w:t xml:space="preserve">delete a previous active configured monitoring event subscription at the NEF, the AF shall send an HTTP DELETE message to the NEF to the resource </w:t>
      </w:r>
      <w:r>
        <w:t>"Individual Monitoring Event Subscription" which is</w:t>
      </w:r>
      <w:r>
        <w:rPr>
          <w:lang w:eastAsia="zh-CN"/>
        </w:rPr>
        <w:t xml:space="preserve"> received in the response to the request that has created the monitoring events subscription resource</w:t>
      </w:r>
      <w:r>
        <w:rPr>
          <w:rFonts w:hint="eastAsia"/>
          <w:lang w:eastAsia="zh-CN"/>
        </w:rPr>
        <w:t>.</w:t>
      </w:r>
      <w:r>
        <w:rPr>
          <w:noProof/>
          <w:lang w:eastAsia="zh-CN"/>
        </w:rPr>
        <w:t xml:space="preserve"> The NEF shall interact with the GMLC or the AMF</w:t>
      </w:r>
      <w:r>
        <w:rPr>
          <w:rFonts w:hint="eastAsia"/>
          <w:noProof/>
          <w:lang w:eastAsia="zh-CN"/>
        </w:rPr>
        <w:t xml:space="preserve"> or the UDM</w:t>
      </w:r>
      <w:r>
        <w:rPr>
          <w:noProof/>
          <w:lang w:eastAsia="zh-CN"/>
        </w:rPr>
        <w:t xml:space="preserve"> to remove the request, </w:t>
      </w:r>
      <w:r>
        <w:rPr>
          <w:lang w:eastAsia="zh-CN"/>
        </w:rPr>
        <w:t>upon receipt of the successful response from the GMLC or the AMF</w:t>
      </w:r>
      <w:r>
        <w:rPr>
          <w:rFonts w:hint="eastAsia"/>
          <w:lang w:eastAsia="zh-CN"/>
        </w:rPr>
        <w:t xml:space="preserve"> or the UDM</w:t>
      </w:r>
      <w:r>
        <w:rPr>
          <w:lang w:eastAsia="zh-CN"/>
        </w:rPr>
        <w:t>, the NEF shall d</w:t>
      </w:r>
      <w:r>
        <w:rPr>
          <w:rFonts w:hint="eastAsia"/>
          <w:lang w:eastAsia="zh-CN"/>
        </w:rPr>
        <w:t xml:space="preserve">elete </w:t>
      </w:r>
      <w:r>
        <w:rPr>
          <w:lang w:eastAsia="zh-CN"/>
        </w:rPr>
        <w:t xml:space="preserve">the active resource </w:t>
      </w:r>
      <w:r>
        <w:t>"Individual Monitoring Event Subscription" addressed by the URI and send an HTTP response to the AF with a "</w:t>
      </w:r>
      <w:r>
        <w:rPr>
          <w:lang w:eastAsia="zh-CN"/>
        </w:rPr>
        <w:t>204 No Content</w:t>
      </w:r>
      <w:r>
        <w:t xml:space="preserve">" status code, or </w:t>
      </w:r>
      <w:r>
        <w:rPr>
          <w:lang w:eastAsia="zh-CN"/>
        </w:rPr>
        <w:t xml:space="preserve">a </w:t>
      </w:r>
      <w:r>
        <w:t>"</w:t>
      </w:r>
      <w:r>
        <w:rPr>
          <w:lang w:eastAsia="zh-CN"/>
        </w:rPr>
        <w:t>200 OK</w:t>
      </w:r>
      <w:r>
        <w:t xml:space="preserve">" </w:t>
      </w:r>
      <w:r>
        <w:rPr>
          <w:lang w:eastAsia="zh-CN"/>
        </w:rPr>
        <w:t>status code including the monitoring event report if received.</w:t>
      </w:r>
    </w:p>
    <w:p w14:paraId="3102A8B5" w14:textId="70041C02" w:rsidR="00AC3ADD" w:rsidRDefault="00927E68" w:rsidP="00AC3ADD">
      <w:pPr>
        <w:pStyle w:val="B10"/>
        <w:rPr>
          <w:ins w:id="96" w:author="Huawei [AEM] 05-2021" w:date="2021-05-11T10:57:00Z"/>
        </w:rPr>
      </w:pPr>
      <w:ins w:id="97" w:author="Huawei [AEM] 05-2021" w:date="2021-05-11T01:23:00Z">
        <w:r>
          <w:rPr>
            <w:rFonts w:hint="eastAsia"/>
          </w:rPr>
          <w:t>-</w:t>
        </w:r>
        <w:r>
          <w:rPr>
            <w:lang w:eastAsia="zh-CN"/>
          </w:rPr>
          <w:tab/>
        </w:r>
        <w:r>
          <w:t xml:space="preserve">If the "NSAC" feature defined in </w:t>
        </w:r>
        <w:proofErr w:type="spellStart"/>
        <w:r>
          <w:t>subclause</w:t>
        </w:r>
        <w:proofErr w:type="spellEnd"/>
        <w:r>
          <w:t> 5.3.4 of 3GPP TS 29.122 [4] is supported</w:t>
        </w:r>
        <w:r>
          <w:rPr>
            <w:rFonts w:hint="eastAsia"/>
          </w:rPr>
          <w:t>,</w:t>
        </w:r>
        <w:r>
          <w:t xml:space="preserve"> </w:t>
        </w:r>
      </w:ins>
      <w:ins w:id="98" w:author="Huawei [AEM] 05-2021" w:date="2021-05-11T10:57:00Z">
        <w:r w:rsidR="00AC3ADD">
          <w:t>in order to support the network slice status reporting,</w:t>
        </w:r>
      </w:ins>
    </w:p>
    <w:p w14:paraId="4DA1233A" w14:textId="27A50F32" w:rsidR="00927E68" w:rsidRDefault="005B0C62" w:rsidP="005B0C62">
      <w:pPr>
        <w:pStyle w:val="B10"/>
        <w:ind w:leftChars="284" w:left="850" w:hangingChars="141" w:hanging="282"/>
        <w:rPr>
          <w:ins w:id="99" w:author="Huawei [AEM] 05-2021" w:date="2021-05-11T01:23:00Z"/>
        </w:rPr>
      </w:pPr>
      <w:ins w:id="100" w:author="Huawei [AEM] 05-2021" w:date="2021-05-11T11:07:00Z">
        <w:r>
          <w:t>-</w:t>
        </w:r>
        <w:r>
          <w:tab/>
        </w:r>
      </w:ins>
      <w:ins w:id="101" w:author="Huawei [AEM] 05-2021" w:date="2021-05-11T01:23:00Z">
        <w:r w:rsidR="00927E68">
          <w:t xml:space="preserve">the AF </w:t>
        </w:r>
      </w:ins>
      <w:ins w:id="102" w:author="Huawei [AEM] 05-2021" w:date="2021-05-11T10:57:00Z">
        <w:r w:rsidR="00AC3ADD">
          <w:t xml:space="preserve">shall </w:t>
        </w:r>
      </w:ins>
      <w:ins w:id="103" w:author="Huawei [AEM] 05-2021" w:date="2021-05-11T01:23:00Z">
        <w:r w:rsidR="00927E68">
          <w:t>send an HTTP POST message to the NEF to the "Monitoring Event Subscriptions"</w:t>
        </w:r>
      </w:ins>
      <w:ins w:id="104" w:author="Huawei [AEM] 05-2021" w:date="2021-05-11T11:02:00Z">
        <w:r w:rsidR="00AC3ADD">
          <w:t xml:space="preserve"> resource</w:t>
        </w:r>
      </w:ins>
      <w:ins w:id="105" w:author="Huawei [AEM] 05-2021" w:date="2021-05-11T01:23:00Z">
        <w:r w:rsidR="00927E68">
          <w:t xml:space="preserve"> as defined in </w:t>
        </w:r>
        <w:proofErr w:type="spellStart"/>
        <w:r w:rsidR="00927E68">
          <w:t>subclause</w:t>
        </w:r>
        <w:proofErr w:type="spellEnd"/>
        <w:r w:rsidR="00927E68">
          <w:t> 5.3.3.2</w:t>
        </w:r>
      </w:ins>
      <w:ins w:id="106" w:author="Huawei [AEM] 05-2021" w:date="2021-05-11T10:57:00Z">
        <w:r w:rsidR="00AC3ADD">
          <w:t>.3.4</w:t>
        </w:r>
      </w:ins>
      <w:ins w:id="107" w:author="Huawei [AEM] 05-2021" w:date="2021-05-11T01:23:00Z">
        <w:r w:rsidR="00927E68">
          <w:t xml:space="preserve"> of 3G</w:t>
        </w:r>
        <w:r w:rsidR="00C22B67">
          <w:t>PP TS 29.122 [4] for creating a</w:t>
        </w:r>
        <w:r w:rsidR="00927E68">
          <w:t xml:space="preserve"> subscription</w:t>
        </w:r>
      </w:ins>
      <w:ins w:id="108" w:author="Huawei [AEM] 05-2021" w:date="2021-05-11T01:44:00Z">
        <w:r w:rsidR="00C22B67">
          <w:t>,</w:t>
        </w:r>
      </w:ins>
      <w:ins w:id="109" w:author="Huawei [AEM] 05-2021" w:date="2021-05-11T01:23:00Z">
        <w:r w:rsidR="00927E68">
          <w:t xml:space="preserve"> or send an HTTP PUT message to the NEF to the "Indiv</w:t>
        </w:r>
        <w:bookmarkStart w:id="110" w:name="_GoBack"/>
        <w:bookmarkEnd w:id="110"/>
        <w:r w:rsidR="00927E68">
          <w:t xml:space="preserve">idual Monitoring Event Subscription" </w:t>
        </w:r>
      </w:ins>
      <w:ins w:id="111" w:author="Huawei [AEM] 05-2021" w:date="2021-05-11T11:02:00Z">
        <w:r w:rsidR="00AC3ADD">
          <w:t xml:space="preserve">resource </w:t>
        </w:r>
      </w:ins>
      <w:ins w:id="112" w:author="Huawei [AEM] 05-2021" w:date="2021-05-11T01:23:00Z">
        <w:r w:rsidR="00927E68">
          <w:t xml:space="preserve">as defined in </w:t>
        </w:r>
        <w:proofErr w:type="spellStart"/>
        <w:r w:rsidR="00927E68">
          <w:t>subclause</w:t>
        </w:r>
        <w:proofErr w:type="spellEnd"/>
        <w:r w:rsidR="00927E68">
          <w:t> 5.3.3.3</w:t>
        </w:r>
      </w:ins>
      <w:ins w:id="113" w:author="Huawei [AEM] 05-2021" w:date="2021-05-11T11:01:00Z">
        <w:r w:rsidR="00AC3ADD">
          <w:t>.3.2</w:t>
        </w:r>
      </w:ins>
      <w:ins w:id="114" w:author="Huawei [AEM] 05-2021" w:date="2021-05-11T01:23:00Z">
        <w:r w:rsidR="00927E68">
          <w:t xml:space="preserve"> of 3GPP TS 29.122 [4] for updating </w:t>
        </w:r>
      </w:ins>
      <w:ins w:id="115" w:author="Huawei [AEM] 05-2021" w:date="2021-05-11T01:45:00Z">
        <w:r w:rsidR="00C22B67">
          <w:t>an existing</w:t>
        </w:r>
      </w:ins>
      <w:ins w:id="116" w:author="Huawei [AEM] 05-2021" w:date="2021-05-11T01:23:00Z">
        <w:r w:rsidR="00927E68">
          <w:t xml:space="preserve"> subscription with the following difference</w:t>
        </w:r>
      </w:ins>
      <w:ins w:id="117" w:author="Huawei [AEM] 05-2021" w:date="2021-05-11T01:45:00Z">
        <w:r w:rsidR="00C22B67">
          <w:t>s</w:t>
        </w:r>
      </w:ins>
      <w:ins w:id="118" w:author="Huawei [AEM] 05-2021" w:date="2021-05-11T01:23:00Z">
        <w:r w:rsidR="00927E68">
          <w:t>:</w:t>
        </w:r>
      </w:ins>
    </w:p>
    <w:p w14:paraId="23529277" w14:textId="346520A4" w:rsidR="000E5F02" w:rsidRDefault="00927E68" w:rsidP="00927E68">
      <w:pPr>
        <w:pStyle w:val="B3"/>
        <w:rPr>
          <w:ins w:id="119" w:author="Huawei [AEM] 05-2021" w:date="2021-05-11T11:01:00Z"/>
          <w:lang w:eastAsia="zh-CN"/>
        </w:rPr>
      </w:pPr>
      <w:ins w:id="120" w:author="Huawei [AEM] 05-2021" w:date="2021-05-11T01:23:00Z">
        <w:r>
          <w:t>-</w:t>
        </w:r>
        <w:r>
          <w:tab/>
        </w:r>
        <w:proofErr w:type="gramStart"/>
        <w:r>
          <w:rPr>
            <w:lang w:eastAsia="zh-CN"/>
          </w:rPr>
          <w:t>within</w:t>
        </w:r>
        <w:proofErr w:type="gramEnd"/>
        <w:r>
          <w:rPr>
            <w:lang w:eastAsia="zh-CN"/>
          </w:rPr>
          <w:t xml:space="preserve"> the </w:t>
        </w:r>
        <w:proofErr w:type="spellStart"/>
        <w:r>
          <w:rPr>
            <w:lang w:eastAsia="zh-CN"/>
          </w:rPr>
          <w:t>MonitoringEventSubscription</w:t>
        </w:r>
        <w:proofErr w:type="spellEnd"/>
        <w:r>
          <w:rPr>
            <w:lang w:eastAsia="zh-CN"/>
          </w:rPr>
          <w:t xml:space="preserve"> data structure,</w:t>
        </w:r>
      </w:ins>
    </w:p>
    <w:p w14:paraId="6D85FF0B" w14:textId="294BD1F9" w:rsidR="00964D97" w:rsidRDefault="00AC3ADD" w:rsidP="005B0C62">
      <w:pPr>
        <w:pStyle w:val="B3"/>
        <w:ind w:leftChars="567" w:left="1418" w:hangingChars="142"/>
        <w:rPr>
          <w:ins w:id="121" w:author="Huawei [AEM] 05-2021" w:date="2021-05-11T11:00:00Z"/>
          <w:lang w:eastAsia="zh-CN"/>
        </w:rPr>
      </w:pPr>
      <w:ins w:id="122" w:author="Huawei [AEM] 05-2021" w:date="2021-05-11T10:59:00Z">
        <w:r>
          <w:rPr>
            <w:lang w:eastAsia="zh-CN"/>
          </w:rPr>
          <w:t>a)</w:t>
        </w:r>
        <w:r>
          <w:rPr>
            <w:lang w:eastAsia="zh-CN"/>
          </w:rPr>
          <w:tab/>
        </w:r>
      </w:ins>
      <w:proofErr w:type="gramStart"/>
      <w:ins w:id="123" w:author="Huawei [AEM] 05-2021" w:date="2021-05-11T11:02:00Z">
        <w:r>
          <w:rPr>
            <w:lang w:eastAsia="zh-CN"/>
          </w:rPr>
          <w:t>the</w:t>
        </w:r>
      </w:ins>
      <w:proofErr w:type="gramEnd"/>
      <w:ins w:id="124" w:author="Huawei [AEM] 05-2021" w:date="2021-05-11T11:00:00Z">
        <w:r>
          <w:rPr>
            <w:lang w:eastAsia="zh-CN"/>
          </w:rPr>
          <w:t xml:space="preserve"> </w:t>
        </w:r>
      </w:ins>
      <w:ins w:id="125" w:author="Huawei [AEM] 05-2021" w:date="2021-05-11T11:03:00Z">
        <w:r>
          <w:rPr>
            <w:lang w:eastAsia="zh-CN"/>
          </w:rPr>
          <w:t xml:space="preserve">concerned </w:t>
        </w:r>
      </w:ins>
      <w:ins w:id="126" w:author="Huawei [AEM] 05-2021" w:date="2021-05-11T11:00:00Z">
        <w:r>
          <w:rPr>
            <w:lang w:eastAsia="zh-CN"/>
          </w:rPr>
          <w:t xml:space="preserve">network slice </w:t>
        </w:r>
      </w:ins>
      <w:ins w:id="127" w:author="Huawei [AEM] 05-2021" w:date="2021-05-11T11:03:00Z">
        <w:r>
          <w:rPr>
            <w:lang w:eastAsia="zh-CN"/>
          </w:rPr>
          <w:t>identified by</w:t>
        </w:r>
      </w:ins>
      <w:ins w:id="128" w:author="Huawei [AEM] 05-2021" w:date="2021-05-11T11:00:00Z">
        <w:r>
          <w:rPr>
            <w:lang w:eastAsia="zh-CN"/>
          </w:rPr>
          <w:t xml:space="preserve"> the "</w:t>
        </w:r>
        <w:proofErr w:type="spellStart"/>
        <w:r>
          <w:rPr>
            <w:noProof/>
          </w:rPr>
          <w:t>snssai</w:t>
        </w:r>
        <w:proofErr w:type="spellEnd"/>
        <w:r>
          <w:rPr>
            <w:noProof/>
          </w:rPr>
          <w:t xml:space="preserve">" </w:t>
        </w:r>
        <w:r>
          <w:t>attribute</w:t>
        </w:r>
        <w:r>
          <w:rPr>
            <w:lang w:eastAsia="zh-CN"/>
          </w:rPr>
          <w:t xml:space="preserve"> shall be provided;</w:t>
        </w:r>
      </w:ins>
    </w:p>
    <w:p w14:paraId="2345AB3F" w14:textId="12A240DB" w:rsidR="00AC3ADD" w:rsidRDefault="00AC3ADD" w:rsidP="005B0C62">
      <w:pPr>
        <w:pStyle w:val="B3"/>
        <w:ind w:leftChars="567" w:left="1418" w:hangingChars="142"/>
        <w:rPr>
          <w:ins w:id="129" w:author="Huawei [AEM] 05-2021" w:date="2021-05-11T11:04:00Z"/>
          <w:lang w:eastAsia="zh-CN"/>
        </w:rPr>
      </w:pPr>
      <w:ins w:id="130" w:author="Huawei [AEM] 05-2021" w:date="2021-05-11T11:00:00Z">
        <w:r>
          <w:rPr>
            <w:lang w:eastAsia="zh-CN"/>
          </w:rPr>
          <w:t>b)</w:t>
        </w:r>
        <w:r>
          <w:rPr>
            <w:lang w:eastAsia="zh-CN"/>
          </w:rPr>
          <w:tab/>
        </w:r>
      </w:ins>
      <w:ins w:id="131" w:author="Huawei [AEM] 05-2021" w:date="2021-05-11T01:23:00Z">
        <w:r w:rsidR="00927E68">
          <w:rPr>
            <w:lang w:eastAsia="zh-CN"/>
          </w:rPr>
          <w:t xml:space="preserve">the </w:t>
        </w:r>
      </w:ins>
      <w:ins w:id="132" w:author="Huawei [AEM] 05-2021" w:date="2021-05-11T11:00:00Z">
        <w:r>
          <w:rPr>
            <w:lang w:eastAsia="zh-CN"/>
          </w:rPr>
          <w:t>value of the "</w:t>
        </w:r>
        <w:proofErr w:type="spellStart"/>
        <w:r>
          <w:rPr>
            <w:lang w:eastAsia="zh-CN"/>
          </w:rPr>
          <w:t>monitoringType</w:t>
        </w:r>
        <w:proofErr w:type="spellEnd"/>
        <w:r>
          <w:rPr>
            <w:lang w:eastAsia="zh-CN"/>
          </w:rPr>
          <w:t>" attribute shall be set to</w:t>
        </w:r>
      </w:ins>
      <w:ins w:id="133" w:author="Huawei [AEM] 05-2021" w:date="2021-05-11T01:49:00Z">
        <w:r w:rsidR="00C22B67">
          <w:rPr>
            <w:lang w:eastAsia="zh-CN"/>
          </w:rPr>
          <w:t xml:space="preserve"> "</w:t>
        </w:r>
        <w:r w:rsidR="00C22B67">
          <w:rPr>
            <w:noProof/>
          </w:rPr>
          <w:t>NUM</w:t>
        </w:r>
        <w:r w:rsidR="00C22B67" w:rsidRPr="00462391">
          <w:rPr>
            <w:noProof/>
          </w:rPr>
          <w:t>_</w:t>
        </w:r>
        <w:r w:rsidR="00C22B67">
          <w:rPr>
            <w:noProof/>
          </w:rPr>
          <w:t>OF_</w:t>
        </w:r>
        <w:r w:rsidR="00C22B67" w:rsidRPr="00462391">
          <w:rPr>
            <w:noProof/>
          </w:rPr>
          <w:t>REG</w:t>
        </w:r>
        <w:r w:rsidR="00C22B67">
          <w:rPr>
            <w:noProof/>
          </w:rPr>
          <w:t>D</w:t>
        </w:r>
        <w:r w:rsidR="00C22B67" w:rsidRPr="00462391">
          <w:rPr>
            <w:noProof/>
          </w:rPr>
          <w:t>_UES</w:t>
        </w:r>
        <w:r w:rsidR="00C22B67">
          <w:rPr>
            <w:noProof/>
          </w:rPr>
          <w:t>"</w:t>
        </w:r>
      </w:ins>
      <w:ins w:id="134" w:author="Huawei [AEM] 05-2021" w:date="2021-05-11T01:53:00Z">
        <w:r w:rsidR="00EC0D85">
          <w:rPr>
            <w:noProof/>
          </w:rPr>
          <w:t xml:space="preserve"> </w:t>
        </w:r>
      </w:ins>
      <w:ins w:id="135" w:author="Huawei [AEM] 05-2021" w:date="2021-05-11T01:52:00Z">
        <w:r w:rsidR="00EC0D85">
          <w:rPr>
            <w:noProof/>
          </w:rPr>
          <w:t>to indicate</w:t>
        </w:r>
      </w:ins>
      <w:ins w:id="136" w:author="Huawei [AEM] 05-2021" w:date="2021-05-11T01:49:00Z">
        <w:r w:rsidR="00C22B67">
          <w:rPr>
            <w:noProof/>
          </w:rPr>
          <w:t xml:space="preserve"> that the </w:t>
        </w:r>
      </w:ins>
      <w:ins w:id="137" w:author="Huawei [AEM] 05-2021" w:date="2021-05-11T01:50:00Z">
        <w:r w:rsidR="00C22B67">
          <w:rPr>
            <w:noProof/>
          </w:rPr>
          <w:t xml:space="preserve">AF </w:t>
        </w:r>
      </w:ins>
      <w:ins w:id="138" w:author="Huawei [AEM] 05-2021" w:date="2021-05-11T01:52:00Z">
        <w:r w:rsidR="00EC0D85">
          <w:rPr>
            <w:rFonts w:cs="Arial"/>
            <w:szCs w:val="18"/>
            <w:lang w:eastAsia="zh-CN"/>
          </w:rPr>
          <w:t xml:space="preserve">requests to be notified of </w:t>
        </w:r>
        <w:r w:rsidR="00EC0D85" w:rsidRPr="007636CA">
          <w:t xml:space="preserve">the current </w:t>
        </w:r>
        <w:r w:rsidR="00EC0D85">
          <w:t xml:space="preserve">number </w:t>
        </w:r>
        <w:r w:rsidR="00EC0D85" w:rsidRPr="007636CA">
          <w:t xml:space="preserve">of </w:t>
        </w:r>
        <w:r w:rsidR="00EC0D85" w:rsidRPr="003327B9">
          <w:t>registered U</w:t>
        </w:r>
        <w:r w:rsidR="00EC0D85">
          <w:t>E</w:t>
        </w:r>
        <w:r w:rsidR="00EC0D85" w:rsidRPr="003327B9">
          <w:t>s</w:t>
        </w:r>
        <w:r w:rsidR="00EC0D85">
          <w:t xml:space="preserve"> for</w:t>
        </w:r>
      </w:ins>
      <w:ins w:id="139" w:author="Huawei [AEM] 05-2021" w:date="2021-05-11T11:01:00Z">
        <w:r>
          <w:t xml:space="preserve"> the</w:t>
        </w:r>
      </w:ins>
      <w:ins w:id="140" w:author="Huawei [AEM] 05-2021" w:date="2021-05-11T01:52:00Z">
        <w:r w:rsidR="00EC0D85">
          <w:t xml:space="preserve"> network slice</w:t>
        </w:r>
      </w:ins>
      <w:ins w:id="141" w:author="Huawei [AEM] 05-2021" w:date="2021-05-11T01:53:00Z">
        <w:del w:id="142" w:author="Huawei [AEM] 05-2021 r1" w:date="2021-05-23T09:55:00Z">
          <w:r w:rsidR="00EC0D85" w:rsidDel="00664EB7">
            <w:delText>,</w:delText>
          </w:r>
        </w:del>
        <w:r w:rsidR="00EC0D85">
          <w:t xml:space="preserve"> </w:t>
        </w:r>
      </w:ins>
      <w:ins w:id="143" w:author="Huawei [AEM] 05-2021 r1" w:date="2021-05-23T09:55:00Z">
        <w:r w:rsidR="00664EB7">
          <w:t xml:space="preserve">or </w:t>
        </w:r>
      </w:ins>
      <w:ins w:id="144" w:author="Huawei [AEM] 05-2021" w:date="2021-05-11T01:53:00Z">
        <w:r w:rsidR="00EC0D85">
          <w:t>"</w:t>
        </w:r>
        <w:r w:rsidR="00EC0D85">
          <w:rPr>
            <w:noProof/>
          </w:rPr>
          <w:t>NUM_OF</w:t>
        </w:r>
        <w:r w:rsidR="00EC0D85" w:rsidRPr="00462391">
          <w:rPr>
            <w:noProof/>
          </w:rPr>
          <w:t>_EST</w:t>
        </w:r>
        <w:r w:rsidR="00EC0D85" w:rsidRPr="004F652B">
          <w:rPr>
            <w:noProof/>
            <w:lang w:val="en-US"/>
          </w:rPr>
          <w:t>D</w:t>
        </w:r>
        <w:r w:rsidR="00EC0D85" w:rsidRPr="00462391">
          <w:rPr>
            <w:noProof/>
          </w:rPr>
          <w:t>_PDU_SESSIONS</w:t>
        </w:r>
        <w:r w:rsidR="00EC0D85">
          <w:t xml:space="preserve">" to indicate that the AF </w:t>
        </w:r>
        <w:r w:rsidR="00EC0D85">
          <w:rPr>
            <w:rFonts w:cs="Arial"/>
            <w:szCs w:val="18"/>
            <w:lang w:eastAsia="zh-CN"/>
          </w:rPr>
          <w:t xml:space="preserve">requests to be notified of </w:t>
        </w:r>
        <w:r w:rsidR="00EC0D85" w:rsidRPr="007636CA">
          <w:t xml:space="preserve">the current </w:t>
        </w:r>
        <w:r w:rsidR="00EC0D85">
          <w:t xml:space="preserve">number </w:t>
        </w:r>
        <w:r w:rsidR="00EC0D85" w:rsidRPr="007636CA">
          <w:t xml:space="preserve">of </w:t>
        </w:r>
        <w:r w:rsidR="00EC0D85" w:rsidRPr="003327B9">
          <w:t>established PDU Sessions</w:t>
        </w:r>
        <w:r w:rsidR="00EC0D85">
          <w:t xml:space="preserve"> for</w:t>
        </w:r>
      </w:ins>
      <w:ins w:id="145" w:author="Huawei [AEM] 05-2021" w:date="2021-05-11T11:01:00Z">
        <w:r>
          <w:t xml:space="preserve"> the</w:t>
        </w:r>
      </w:ins>
      <w:ins w:id="146" w:author="Huawei [AEM] 05-2021" w:date="2021-05-11T01:53:00Z">
        <w:r w:rsidR="00EC0D85">
          <w:t xml:space="preserve"> network slice</w:t>
        </w:r>
      </w:ins>
      <w:ins w:id="147" w:author="Huawei [AEM] 05-2021" w:date="2021-05-11T11:03:00Z">
        <w:del w:id="148" w:author="Huawei [AEM] 05-2021 r1" w:date="2021-05-23T09:55:00Z">
          <w:r w:rsidDel="00664EB7">
            <w:delText>,</w:delText>
          </w:r>
        </w:del>
      </w:ins>
      <w:ins w:id="149" w:author="Huawei [AEM] 05-2021" w:date="2021-05-11T01:53:00Z">
        <w:del w:id="150" w:author="Huawei [AEM] 05-2021 r1" w:date="2021-05-23T09:55:00Z">
          <w:r w:rsidR="00EC0D85" w:rsidDel="00664EB7">
            <w:delText xml:space="preserve"> or </w:delText>
          </w:r>
        </w:del>
      </w:ins>
      <w:ins w:id="151" w:author="Huawei [AEM] 05-2021" w:date="2021-05-11T01:54:00Z">
        <w:del w:id="152" w:author="Huawei [AEM] 05-2021 r1" w:date="2021-05-23T09:55:00Z">
          <w:r w:rsidR="00EC0D85" w:rsidDel="00664EB7">
            <w:delText>"</w:delText>
          </w:r>
          <w:r w:rsidR="00EC0D85" w:rsidRPr="00462391" w:rsidDel="00664EB7">
            <w:rPr>
              <w:noProof/>
            </w:rPr>
            <w:delText>N</w:delText>
          </w:r>
        </w:del>
      </w:ins>
      <w:ins w:id="153" w:author="Huawei [AEM] 05-2021" w:date="2021-05-11T11:03:00Z">
        <w:del w:id="154" w:author="Huawei [AEM] 05-2021 r1" w:date="2021-05-23T09:55:00Z">
          <w:r w:rsidDel="00664EB7">
            <w:rPr>
              <w:noProof/>
            </w:rPr>
            <w:delText>UM_OF</w:delText>
          </w:r>
        </w:del>
      </w:ins>
      <w:ins w:id="155" w:author="Huawei [AEM] 05-2021" w:date="2021-05-11T01:54:00Z">
        <w:del w:id="156" w:author="Huawei [AEM] 05-2021 r1" w:date="2021-05-23T09:55:00Z">
          <w:r w:rsidR="00EC0D85" w:rsidRPr="00462391" w:rsidDel="00664EB7">
            <w:rPr>
              <w:noProof/>
            </w:rPr>
            <w:delText>_REG</w:delText>
          </w:r>
        </w:del>
      </w:ins>
      <w:ins w:id="157" w:author="Huawei [AEM] 05-2021" w:date="2021-05-11T11:03:00Z">
        <w:del w:id="158" w:author="Huawei [AEM] 05-2021 r1" w:date="2021-05-23T09:55:00Z">
          <w:r w:rsidDel="00664EB7">
            <w:rPr>
              <w:noProof/>
            </w:rPr>
            <w:delText>D</w:delText>
          </w:r>
        </w:del>
      </w:ins>
      <w:ins w:id="159" w:author="Huawei [AEM] 05-2021" w:date="2021-05-11T01:54:00Z">
        <w:del w:id="160" w:author="Huawei [AEM] 05-2021 r1" w:date="2021-05-23T09:55:00Z">
          <w:r w:rsidR="00EC0D85" w:rsidRPr="00462391" w:rsidDel="00664EB7">
            <w:rPr>
              <w:noProof/>
            </w:rPr>
            <w:delText>_UES_</w:delText>
          </w:r>
          <w:r w:rsidR="00EC0D85" w:rsidDel="00664EB7">
            <w:rPr>
              <w:noProof/>
            </w:rPr>
            <w:delText>AND</w:delText>
          </w:r>
          <w:r w:rsidR="00EC0D85" w:rsidRPr="00462391" w:rsidDel="00664EB7">
            <w:rPr>
              <w:noProof/>
            </w:rPr>
            <w:delText>_EST</w:delText>
          </w:r>
          <w:r w:rsidR="00EC0D85" w:rsidRPr="004F652B" w:rsidDel="00664EB7">
            <w:rPr>
              <w:noProof/>
              <w:lang w:val="en-US"/>
            </w:rPr>
            <w:delText>D</w:delText>
          </w:r>
          <w:r w:rsidR="00EC0D85" w:rsidRPr="00462391" w:rsidDel="00664EB7">
            <w:rPr>
              <w:noProof/>
            </w:rPr>
            <w:delText>_PDU_SESSIONS</w:delText>
          </w:r>
          <w:r w:rsidR="00EC0D85" w:rsidDel="00664EB7">
            <w:delText>"</w:delText>
          </w:r>
        </w:del>
      </w:ins>
      <w:ins w:id="161" w:author="Huawei [AEM] 05-2021" w:date="2021-05-11T01:55:00Z">
        <w:del w:id="162" w:author="Huawei [AEM] 05-2021 r1" w:date="2021-05-23T09:55:00Z">
          <w:r w:rsidR="00EC0D85" w:rsidDel="00664EB7">
            <w:delText xml:space="preserve"> </w:delText>
          </w:r>
        </w:del>
      </w:ins>
      <w:ins w:id="163" w:author="Huawei [AEM] 05-2021" w:date="2021-05-11T01:54:00Z">
        <w:del w:id="164" w:author="Huawei [AEM] 05-2021 r1" w:date="2021-05-23T09:55:00Z">
          <w:r w:rsidR="00EC0D85" w:rsidDel="00664EB7">
            <w:delText xml:space="preserve">to indicate that the AF </w:delText>
          </w:r>
          <w:r w:rsidR="00EC0D85" w:rsidDel="00664EB7">
            <w:rPr>
              <w:rFonts w:cs="Arial"/>
              <w:szCs w:val="18"/>
              <w:lang w:eastAsia="zh-CN"/>
            </w:rPr>
            <w:delText xml:space="preserve">requests to be notified of </w:delText>
          </w:r>
        </w:del>
      </w:ins>
      <w:ins w:id="165" w:author="Huawei [AEM] 05-2021" w:date="2021-05-11T01:55:00Z">
        <w:del w:id="166" w:author="Huawei [AEM] 05-2021 r1" w:date="2021-05-23T09:55:00Z">
          <w:r w:rsidR="00EC0D85" w:rsidDel="00664EB7">
            <w:rPr>
              <w:rFonts w:cs="Arial"/>
              <w:szCs w:val="18"/>
              <w:lang w:eastAsia="zh-CN"/>
            </w:rPr>
            <w:delText xml:space="preserve">both </w:delText>
          </w:r>
        </w:del>
      </w:ins>
      <w:ins w:id="167" w:author="Huawei [AEM] 05-2021" w:date="2021-05-11T01:54:00Z">
        <w:del w:id="168" w:author="Huawei [AEM] 05-2021 r1" w:date="2021-05-23T09:55:00Z">
          <w:r w:rsidR="00EC0D85" w:rsidRPr="007636CA" w:rsidDel="00664EB7">
            <w:delText xml:space="preserve">the current </w:delText>
          </w:r>
          <w:r w:rsidR="00EC0D85" w:rsidDel="00664EB7">
            <w:delText xml:space="preserve">number </w:delText>
          </w:r>
          <w:r w:rsidR="00EC0D85" w:rsidRPr="007636CA" w:rsidDel="00664EB7">
            <w:delText xml:space="preserve">of </w:delText>
          </w:r>
          <w:r w:rsidR="00EC0D85" w:rsidRPr="003327B9" w:rsidDel="00664EB7">
            <w:delText>registered U</w:delText>
          </w:r>
          <w:r w:rsidR="00EC0D85" w:rsidDel="00664EB7">
            <w:delText>E</w:delText>
          </w:r>
          <w:r w:rsidR="00EC0D85" w:rsidRPr="003327B9" w:rsidDel="00664EB7">
            <w:delText>s</w:delText>
          </w:r>
          <w:r w:rsidR="00EC0D85" w:rsidDel="00664EB7">
            <w:delText xml:space="preserve"> and the current number of</w:delText>
          </w:r>
          <w:r w:rsidR="00EC0D85" w:rsidRPr="003327B9" w:rsidDel="00664EB7">
            <w:delText xml:space="preserve"> established PDU Sessions</w:delText>
          </w:r>
          <w:r w:rsidR="00EC0D85" w:rsidDel="00664EB7">
            <w:delText xml:space="preserve"> </w:delText>
          </w:r>
        </w:del>
      </w:ins>
      <w:ins w:id="169" w:author="Huawei [AEM] 05-2021" w:date="2021-05-11T11:04:00Z">
        <w:del w:id="170" w:author="Huawei [AEM] 05-2021 r1" w:date="2021-05-23T09:55:00Z">
          <w:r w:rsidDel="00664EB7">
            <w:delText xml:space="preserve">for the </w:delText>
          </w:r>
        </w:del>
      </w:ins>
      <w:ins w:id="171" w:author="Huawei [AEM] 05-2021" w:date="2021-05-11T01:54:00Z">
        <w:del w:id="172" w:author="Huawei [AEM] 05-2021 r1" w:date="2021-05-23T09:55:00Z">
          <w:r w:rsidR="00EC0D85" w:rsidDel="00664EB7">
            <w:delText>network slice</w:delText>
          </w:r>
        </w:del>
      </w:ins>
      <w:ins w:id="173" w:author="Huawei [AEM] 05-2021" w:date="2021-05-11T01:49:00Z">
        <w:r w:rsidR="00EC0D85">
          <w:rPr>
            <w:lang w:eastAsia="zh-CN"/>
          </w:rPr>
          <w:t>;</w:t>
        </w:r>
      </w:ins>
      <w:ins w:id="174" w:author="Huawei [AEM] 05-2021" w:date="2021-05-11T11:04:00Z">
        <w:r>
          <w:rPr>
            <w:lang w:eastAsia="zh-CN"/>
          </w:rPr>
          <w:t xml:space="preserve"> and</w:t>
        </w:r>
      </w:ins>
    </w:p>
    <w:p w14:paraId="39D14428" w14:textId="5FB0A83B" w:rsidR="00927E68" w:rsidRDefault="00CD2D39" w:rsidP="005B0C62">
      <w:pPr>
        <w:pStyle w:val="B3"/>
        <w:ind w:leftChars="567" w:left="1418" w:hangingChars="142"/>
        <w:rPr>
          <w:ins w:id="175" w:author="Huawei [AEM] 05-2021" w:date="2021-05-11T02:52:00Z"/>
          <w:lang w:eastAsia="zh-CN"/>
        </w:rPr>
      </w:pPr>
      <w:ins w:id="176" w:author="Huawei [AEM] 05-2021" w:date="2021-05-11T11:06:00Z">
        <w:r>
          <w:t>c)</w:t>
        </w:r>
        <w:r>
          <w:tab/>
        </w:r>
        <w:r>
          <w:rPr>
            <w:lang w:eastAsia="zh-CN"/>
          </w:rPr>
          <w:t>a targeted reporting threshold within the "</w:t>
        </w:r>
        <w:proofErr w:type="spellStart"/>
        <w:r>
          <w:rPr>
            <w:noProof/>
            <w:lang w:eastAsia="zh-CN"/>
          </w:rPr>
          <w:t>tgtNsThreshold</w:t>
        </w:r>
        <w:proofErr w:type="spellEnd"/>
        <w:r>
          <w:rPr>
            <w:lang w:eastAsia="zh-CN"/>
          </w:rPr>
          <w:t xml:space="preserve">" attribute </w:t>
        </w:r>
        <w:r w:rsidR="004C24F6">
          <w:rPr>
            <w:lang w:eastAsia="zh-CN"/>
          </w:rPr>
          <w:t xml:space="preserve">or a reporting periodicity within the </w:t>
        </w:r>
        <w:r w:rsidR="004C24F6">
          <w:rPr>
            <w:noProof/>
          </w:rPr>
          <w:t>"</w:t>
        </w:r>
        <w:proofErr w:type="spellStart"/>
        <w:r w:rsidR="004C24F6">
          <w:rPr>
            <w:rFonts w:cs="Arial" w:hint="eastAsia"/>
            <w:szCs w:val="18"/>
            <w:lang w:eastAsia="zh-CN"/>
          </w:rPr>
          <w:t>r</w:t>
        </w:r>
        <w:r w:rsidR="004C24F6">
          <w:rPr>
            <w:rFonts w:cs="Arial"/>
            <w:szCs w:val="18"/>
            <w:lang w:eastAsia="zh-CN"/>
          </w:rPr>
          <w:t>epPeriod</w:t>
        </w:r>
        <w:proofErr w:type="spellEnd"/>
        <w:r w:rsidR="004C24F6">
          <w:rPr>
            <w:noProof/>
          </w:rPr>
          <w:t xml:space="preserve">" attribute </w:t>
        </w:r>
        <w:r>
          <w:rPr>
            <w:lang w:eastAsia="zh-CN"/>
          </w:rPr>
          <w:t xml:space="preserve">may be provided, wherein, the </w:t>
        </w:r>
        <w:r>
          <w:rPr>
            <w:noProof/>
          </w:rPr>
          <w:t>"</w:t>
        </w:r>
        <w:r>
          <w:rPr>
            <w:noProof/>
            <w:lang w:eastAsia="zh-CN"/>
          </w:rPr>
          <w:t>tgtNsThreshold</w:t>
        </w:r>
        <w:r>
          <w:rPr>
            <w:noProof/>
          </w:rPr>
          <w:t>" attribute and the "</w:t>
        </w:r>
        <w:proofErr w:type="spellStart"/>
        <w:r>
          <w:rPr>
            <w:rFonts w:cs="Arial" w:hint="eastAsia"/>
            <w:szCs w:val="18"/>
            <w:lang w:eastAsia="zh-CN"/>
          </w:rPr>
          <w:t>r</w:t>
        </w:r>
        <w:r>
          <w:rPr>
            <w:rFonts w:cs="Arial"/>
            <w:szCs w:val="18"/>
            <w:lang w:eastAsia="zh-CN"/>
          </w:rPr>
          <w:t>epPeriod</w:t>
        </w:r>
        <w:proofErr w:type="spellEnd"/>
        <w:r>
          <w:rPr>
            <w:noProof/>
          </w:rPr>
          <w:t>" attribute are mutually exclusive</w:t>
        </w:r>
      </w:ins>
      <w:ins w:id="177" w:author="Huawei [AEM] 05-2021" w:date="2021-05-11T01:23:00Z">
        <w:r w:rsidR="00927E68">
          <w:rPr>
            <w:lang w:eastAsia="zh-CN"/>
          </w:rPr>
          <w:t>;</w:t>
        </w:r>
      </w:ins>
    </w:p>
    <w:p w14:paraId="7D72AF68" w14:textId="2D9DDD15" w:rsidR="00B863E1" w:rsidRDefault="00310457" w:rsidP="000C3B70">
      <w:pPr>
        <w:pStyle w:val="B3"/>
        <w:rPr>
          <w:ins w:id="178" w:author="Huawei [AEM] 05-2021" w:date="2021-05-11T11:07:00Z"/>
        </w:rPr>
      </w:pPr>
      <w:ins w:id="179" w:author="Huawei [AEM] 05-2021" w:date="2021-05-11T02:52:00Z">
        <w:r>
          <w:t>-</w:t>
        </w:r>
        <w:r>
          <w:tab/>
        </w:r>
      </w:ins>
      <w:ins w:id="180" w:author="Huawei [AEM] 05-2021" w:date="2021-05-11T11:07:00Z">
        <w:r w:rsidR="005B0C62">
          <w:t xml:space="preserve">the NEF shall then further interact with the NSACF to create or update the associated subscription to notifications </w:t>
        </w:r>
        <w:r w:rsidR="005B0C62">
          <w:rPr>
            <w:lang w:val="en-US" w:eastAsia="zh-CN"/>
          </w:rPr>
          <w:t xml:space="preserve">by </w:t>
        </w:r>
        <w:proofErr w:type="spellStart"/>
        <w:r w:rsidR="005B0C62">
          <w:rPr>
            <w:lang w:val="en-US" w:eastAsia="zh-CN"/>
          </w:rPr>
          <w:t>invoki</w:t>
        </w:r>
        <w:proofErr w:type="spellEnd"/>
        <w:r w:rsidR="005B0C62" w:rsidRPr="005B0C62">
          <w:t xml:space="preserve">ng the </w:t>
        </w:r>
        <w:proofErr w:type="spellStart"/>
        <w:r w:rsidR="005B0C62" w:rsidRPr="005B0C62">
          <w:t>Nnsacf_SliceEventExposure</w:t>
        </w:r>
        <w:r w:rsidR="005B0C62">
          <w:t>_Subscribe</w:t>
        </w:r>
        <w:proofErr w:type="spellEnd"/>
        <w:r w:rsidR="005B0C62" w:rsidRPr="00EA05B7">
          <w:t xml:space="preserve"> </w:t>
        </w:r>
        <w:r w:rsidR="005B0C62">
          <w:t>s</w:t>
        </w:r>
        <w:r w:rsidR="005B0C62" w:rsidRPr="005B0C62">
          <w:t>ervice</w:t>
        </w:r>
        <w:r w:rsidR="005B0C62">
          <w:t xml:space="preserve"> operation as specified in 3GPP TS 29.536 [</w:t>
        </w:r>
        <w:r w:rsidR="005B0C62" w:rsidRPr="00517300">
          <w:rPr>
            <w:highlight w:val="yellow"/>
          </w:rPr>
          <w:t>aa</w:t>
        </w:r>
        <w:r w:rsidR="005B0C62">
          <w:t>];</w:t>
        </w:r>
      </w:ins>
    </w:p>
    <w:p w14:paraId="52681889" w14:textId="308D3B2A" w:rsidR="005B0C62" w:rsidRDefault="005B0C62" w:rsidP="005B0C62">
      <w:pPr>
        <w:pStyle w:val="B2"/>
        <w:rPr>
          <w:ins w:id="181" w:author="Huawei [AEM] 05-2021" w:date="2021-05-11T11:08:00Z"/>
          <w:rFonts w:eastAsia="Times New Roman"/>
        </w:rPr>
      </w:pPr>
      <w:ins w:id="182" w:author="Huawei [AEM] 05-2021" w:date="2021-05-11T11:08:00Z">
        <w:r>
          <w:t>-</w:t>
        </w:r>
        <w:r>
          <w:tab/>
          <w:t>w</w:t>
        </w:r>
        <w:r>
          <w:rPr>
            <w:rFonts w:hint="eastAsia"/>
            <w:lang w:eastAsia="zh-CN"/>
          </w:rPr>
          <w:t xml:space="preserve">hen the NEF receives the event </w:t>
        </w:r>
        <w:r>
          <w:rPr>
            <w:lang w:eastAsia="zh-CN"/>
          </w:rPr>
          <w:t>report</w:t>
        </w:r>
        <w:r>
          <w:rPr>
            <w:rFonts w:hint="eastAsia"/>
            <w:lang w:eastAsia="zh-CN"/>
          </w:rPr>
          <w:t xml:space="preserve"> </w:t>
        </w:r>
        <w:r>
          <w:rPr>
            <w:lang w:eastAsia="zh-CN"/>
          </w:rPr>
          <w:t xml:space="preserve">from the NSACF </w:t>
        </w:r>
        <w:r>
          <w:rPr>
            <w:rFonts w:hint="eastAsia"/>
            <w:lang w:eastAsia="zh-CN"/>
          </w:rPr>
          <w:t xml:space="preserve">as defined in </w:t>
        </w:r>
        <w:r>
          <w:t>3GPP TS 29.536 [</w:t>
        </w:r>
        <w:r w:rsidRPr="00517300">
          <w:rPr>
            <w:highlight w:val="yellow"/>
          </w:rPr>
          <w:t>aa</w:t>
        </w:r>
        <w:r>
          <w:t>]</w:t>
        </w:r>
        <w:r>
          <w:rPr>
            <w:lang w:val="en-US" w:eastAsia="zh-CN"/>
          </w:rPr>
          <w:t xml:space="preserve">, the NEF </w:t>
        </w:r>
        <w:r>
          <w:t xml:space="preserve">shall send an HTTP POST message to the AF as defined in </w:t>
        </w:r>
        <w:proofErr w:type="spellStart"/>
        <w:r>
          <w:t>subclause</w:t>
        </w:r>
        <w:proofErr w:type="spellEnd"/>
        <w:r>
          <w:t> 5.3.3a.2.3 of 3GPP</w:t>
        </w:r>
        <w:r>
          <w:rPr>
            <w:lang w:val="en-US" w:eastAsia="zh-CN"/>
          </w:rPr>
          <w:t> TS 29.122 [4] with the difference that w</w:t>
        </w:r>
        <w:proofErr w:type="spellStart"/>
        <w:r>
          <w:t>ithin</w:t>
        </w:r>
        <w:proofErr w:type="spellEnd"/>
        <w:r>
          <w:t xml:space="preserve"> the </w:t>
        </w:r>
        <w:proofErr w:type="spellStart"/>
        <w:r>
          <w:rPr>
            <w:rFonts w:eastAsia="Times New Roman"/>
          </w:rPr>
          <w:t>MonitoringEventReport</w:t>
        </w:r>
        <w:proofErr w:type="spellEnd"/>
        <w:r>
          <w:rPr>
            <w:rFonts w:eastAsia="Times New Roman"/>
          </w:rPr>
          <w:t xml:space="preserve"> data type of the </w:t>
        </w:r>
        <w:proofErr w:type="spellStart"/>
        <w:r>
          <w:t>MonitoringNotification</w:t>
        </w:r>
        <w:proofErr w:type="spellEnd"/>
        <w:r>
          <w:t xml:space="preserve"> data type,</w:t>
        </w:r>
      </w:ins>
    </w:p>
    <w:p w14:paraId="7E82339B" w14:textId="1209E972" w:rsidR="005B0C62" w:rsidRDefault="005B0C62" w:rsidP="005B0C62">
      <w:pPr>
        <w:pStyle w:val="B3"/>
        <w:ind w:leftChars="426" w:left="1134" w:hangingChars="141" w:hanging="282"/>
        <w:rPr>
          <w:ins w:id="183" w:author="Huawei [AEM] 05-2021" w:date="2021-05-11T11:08:00Z"/>
        </w:rPr>
      </w:pPr>
      <w:ins w:id="184" w:author="Huawei [AEM] 05-2021" w:date="2021-05-11T11:08:00Z">
        <w:r>
          <w:t>-</w:t>
        </w:r>
        <w:r>
          <w:tab/>
        </w:r>
        <w:r>
          <w:rPr>
            <w:lang w:eastAsia="zh-CN"/>
          </w:rPr>
          <w:t>the value of the "</w:t>
        </w:r>
        <w:proofErr w:type="spellStart"/>
        <w:r>
          <w:rPr>
            <w:lang w:eastAsia="zh-CN"/>
          </w:rPr>
          <w:t>monitoringType</w:t>
        </w:r>
        <w:proofErr w:type="spellEnd"/>
        <w:r>
          <w:rPr>
            <w:lang w:eastAsia="zh-CN"/>
          </w:rPr>
          <w:t>" attribute shall be set to "</w:t>
        </w:r>
        <w:r>
          <w:rPr>
            <w:noProof/>
          </w:rPr>
          <w:t>NUM</w:t>
        </w:r>
        <w:r w:rsidRPr="00462391">
          <w:rPr>
            <w:noProof/>
          </w:rPr>
          <w:t>_</w:t>
        </w:r>
        <w:r>
          <w:rPr>
            <w:noProof/>
          </w:rPr>
          <w:t>OF_</w:t>
        </w:r>
        <w:r w:rsidRPr="00462391">
          <w:rPr>
            <w:noProof/>
          </w:rPr>
          <w:t>REG</w:t>
        </w:r>
        <w:r>
          <w:rPr>
            <w:noProof/>
          </w:rPr>
          <w:t>D</w:t>
        </w:r>
        <w:r w:rsidRPr="00462391">
          <w:rPr>
            <w:noProof/>
          </w:rPr>
          <w:t>_UES</w:t>
        </w:r>
        <w:r>
          <w:rPr>
            <w:noProof/>
          </w:rPr>
          <w:t>"</w:t>
        </w:r>
        <w:del w:id="185" w:author="Huawei [AEM] 05-2021 r1" w:date="2021-05-23T09:55:00Z">
          <w:r w:rsidDel="00664EB7">
            <w:rPr>
              <w:noProof/>
            </w:rPr>
            <w:delText>,</w:delText>
          </w:r>
        </w:del>
        <w:r>
          <w:rPr>
            <w:noProof/>
          </w:rPr>
          <w:t xml:space="preserve"> </w:t>
        </w:r>
      </w:ins>
      <w:ins w:id="186" w:author="Huawei [AEM] 05-2021 r1" w:date="2021-05-23T09:55:00Z">
        <w:r w:rsidR="00664EB7">
          <w:rPr>
            <w:noProof/>
          </w:rPr>
          <w:t xml:space="preserve">or </w:t>
        </w:r>
      </w:ins>
      <w:ins w:id="187" w:author="Huawei [AEM] 05-2021" w:date="2021-05-11T11:08:00Z">
        <w:r>
          <w:t>"</w:t>
        </w:r>
        <w:r>
          <w:rPr>
            <w:noProof/>
          </w:rPr>
          <w:t>NUM_OF</w:t>
        </w:r>
        <w:r w:rsidRPr="00462391">
          <w:rPr>
            <w:noProof/>
          </w:rPr>
          <w:t>_EST</w:t>
        </w:r>
        <w:r w:rsidRPr="004F652B">
          <w:rPr>
            <w:noProof/>
            <w:lang w:val="en-US"/>
          </w:rPr>
          <w:t>D</w:t>
        </w:r>
        <w:r w:rsidRPr="00462391">
          <w:rPr>
            <w:noProof/>
          </w:rPr>
          <w:t>_PDU_SESSIONS</w:t>
        </w:r>
        <w:r>
          <w:t xml:space="preserve">" </w:t>
        </w:r>
        <w:del w:id="188" w:author="Huawei [AEM] 05-2021 r1" w:date="2021-05-23T09:55:00Z">
          <w:r w:rsidDel="00664EB7">
            <w:delText>or "</w:delText>
          </w:r>
          <w:r w:rsidRPr="00462391" w:rsidDel="00664EB7">
            <w:rPr>
              <w:noProof/>
            </w:rPr>
            <w:delText>N</w:delText>
          </w:r>
          <w:r w:rsidDel="00664EB7">
            <w:rPr>
              <w:noProof/>
            </w:rPr>
            <w:delText>UM_OF</w:delText>
          </w:r>
          <w:r w:rsidRPr="00462391" w:rsidDel="00664EB7">
            <w:rPr>
              <w:noProof/>
            </w:rPr>
            <w:delText>_REG</w:delText>
          </w:r>
          <w:r w:rsidDel="00664EB7">
            <w:rPr>
              <w:noProof/>
            </w:rPr>
            <w:delText>D</w:delText>
          </w:r>
          <w:r w:rsidRPr="00462391" w:rsidDel="00664EB7">
            <w:rPr>
              <w:noProof/>
            </w:rPr>
            <w:delText>_UES_</w:delText>
          </w:r>
          <w:r w:rsidDel="00664EB7">
            <w:rPr>
              <w:noProof/>
            </w:rPr>
            <w:delText>AND</w:delText>
          </w:r>
          <w:r w:rsidRPr="00462391" w:rsidDel="00664EB7">
            <w:rPr>
              <w:noProof/>
            </w:rPr>
            <w:delText>_EST</w:delText>
          </w:r>
          <w:r w:rsidRPr="004F652B" w:rsidDel="00664EB7">
            <w:rPr>
              <w:noProof/>
              <w:lang w:val="en-US"/>
            </w:rPr>
            <w:delText>D</w:delText>
          </w:r>
          <w:r w:rsidRPr="00462391" w:rsidDel="00664EB7">
            <w:rPr>
              <w:noProof/>
            </w:rPr>
            <w:delText>_PDU_SESSIONS</w:delText>
          </w:r>
          <w:r w:rsidDel="00664EB7">
            <w:delText xml:space="preserve">" </w:delText>
          </w:r>
        </w:del>
        <w:r>
          <w:t>as the same value during the HTTP POST or PUT request</w:t>
        </w:r>
      </w:ins>
      <w:ins w:id="189" w:author="Huawei [AEM] 05-2021" w:date="2021-05-11T11:09:00Z">
        <w:r>
          <w:t xml:space="preserve"> that created or modified the subscription</w:t>
        </w:r>
      </w:ins>
      <w:ins w:id="190" w:author="Huawei [AEM] 05-2021" w:date="2021-05-11T11:08:00Z">
        <w:r>
          <w:t>;</w:t>
        </w:r>
      </w:ins>
    </w:p>
    <w:p w14:paraId="57B85C7E" w14:textId="6DF99E27" w:rsidR="005B0C62" w:rsidRPr="00EA05B7" w:rsidRDefault="005B0C62" w:rsidP="005B0C62">
      <w:pPr>
        <w:pStyle w:val="B3"/>
        <w:ind w:leftChars="426" w:left="1134" w:hangingChars="141" w:hanging="282"/>
        <w:rPr>
          <w:ins w:id="191" w:author="Huawei [AEM] 05-2021" w:date="2021-05-11T11:08:00Z"/>
        </w:rPr>
      </w:pPr>
      <w:ins w:id="192" w:author="Huawei [AEM] 05-2021" w:date="2021-05-11T11:08:00Z">
        <w:r>
          <w:rPr>
            <w:lang w:eastAsia="zh-CN"/>
          </w:rPr>
          <w:t>-</w:t>
        </w:r>
        <w:r>
          <w:rPr>
            <w:lang w:eastAsia="zh-CN"/>
          </w:rPr>
          <w:tab/>
        </w:r>
      </w:ins>
      <w:ins w:id="193" w:author="Huawei [AEM] 05-2021" w:date="2021-05-11T11:09:00Z">
        <w:r>
          <w:rPr>
            <w:lang w:eastAsia="zh-CN"/>
          </w:rPr>
          <w:t xml:space="preserve">the </w:t>
        </w:r>
      </w:ins>
      <w:ins w:id="194" w:author="Huawei [AEM] 05-2021" w:date="2021-05-11T11:08:00Z">
        <w:r>
          <w:rPr>
            <w:lang w:eastAsia="zh-CN"/>
          </w:rPr>
          <w:t>current network slice status information as the "</w:t>
        </w:r>
        <w:proofErr w:type="spellStart"/>
        <w:r>
          <w:rPr>
            <w:noProof/>
            <w:lang w:eastAsia="zh-CN"/>
          </w:rPr>
          <w:t>nSStatusInfo</w:t>
        </w:r>
        <w:proofErr w:type="spellEnd"/>
        <w:r>
          <w:rPr>
            <w:noProof/>
          </w:rPr>
          <w:t xml:space="preserve">" </w:t>
        </w:r>
        <w:r>
          <w:rPr>
            <w:lang w:eastAsia="zh-CN"/>
          </w:rPr>
          <w:t xml:space="preserve">attribute shall be provided, wherein, </w:t>
        </w:r>
        <w:r>
          <w:t xml:space="preserve">if the event report is threshold based (i.e. the </w:t>
        </w:r>
        <w:r>
          <w:rPr>
            <w:rFonts w:cs="Arial"/>
            <w:szCs w:val="18"/>
            <w:lang w:eastAsia="zh-CN"/>
          </w:rPr>
          <w:t>"</w:t>
        </w:r>
        <w:proofErr w:type="spellStart"/>
        <w:r>
          <w:rPr>
            <w:noProof/>
            <w:lang w:eastAsia="zh-CN"/>
          </w:rPr>
          <w:t>tgtNsThreshold</w:t>
        </w:r>
        <w:proofErr w:type="spellEnd"/>
        <w:r>
          <w:rPr>
            <w:rFonts w:cs="Arial"/>
            <w:szCs w:val="18"/>
            <w:lang w:eastAsia="zh-CN"/>
          </w:rPr>
          <w:t xml:space="preserve">" was provided within the </w:t>
        </w:r>
        <w:proofErr w:type="spellStart"/>
        <w:r>
          <w:rPr>
            <w:rFonts w:cs="Arial"/>
            <w:szCs w:val="18"/>
            <w:lang w:eastAsia="zh-CN"/>
          </w:rPr>
          <w:t>MonitoringEventSubscription</w:t>
        </w:r>
        <w:proofErr w:type="spellEnd"/>
        <w:r>
          <w:rPr>
            <w:rFonts w:cs="Arial"/>
            <w:szCs w:val="18"/>
            <w:lang w:eastAsia="zh-CN"/>
          </w:rPr>
          <w:t xml:space="preserve"> data type</w:t>
        </w:r>
        <w:r>
          <w:t xml:space="preserve">), </w:t>
        </w:r>
        <w:r>
          <w:rPr>
            <w:lang w:eastAsia="zh-CN"/>
          </w:rPr>
          <w:t>the "</w:t>
        </w:r>
        <w:proofErr w:type="spellStart"/>
        <w:r>
          <w:rPr>
            <w:noProof/>
            <w:lang w:eastAsia="zh-CN"/>
          </w:rPr>
          <w:t>nSStatusInfo</w:t>
        </w:r>
        <w:proofErr w:type="spellEnd"/>
        <w:r>
          <w:rPr>
            <w:noProof/>
          </w:rPr>
          <w:t xml:space="preserve">" </w:t>
        </w:r>
        <w:r>
          <w:rPr>
            <w:lang w:eastAsia="zh-CN"/>
          </w:rPr>
          <w:t>attribute</w:t>
        </w:r>
        <w:r>
          <w:t xml:space="preserve"> shall contain a confirmation for reaching the targeted threshold value together with the current network slice status information for the network slice as the </w:t>
        </w:r>
        <w:r>
          <w:rPr>
            <w:rFonts w:cs="Arial"/>
            <w:szCs w:val="18"/>
            <w:lang w:eastAsia="zh-CN"/>
          </w:rPr>
          <w:t>"</w:t>
        </w:r>
        <w:proofErr w:type="spellStart"/>
        <w:r>
          <w:rPr>
            <w:noProof/>
          </w:rPr>
          <w:t>snssai</w:t>
        </w:r>
        <w:proofErr w:type="spellEnd"/>
        <w:r>
          <w:rPr>
            <w:rFonts w:cs="Arial"/>
            <w:szCs w:val="18"/>
            <w:lang w:eastAsia="zh-CN"/>
          </w:rPr>
          <w:t>" attribute</w:t>
        </w:r>
        <w:r>
          <w:t xml:space="preserve">, if the event report is periodical based (i.e. the </w:t>
        </w:r>
        <w:r>
          <w:rPr>
            <w:rFonts w:cs="Arial"/>
            <w:szCs w:val="18"/>
            <w:lang w:eastAsia="zh-CN"/>
          </w:rPr>
          <w:t>"</w:t>
        </w:r>
        <w:proofErr w:type="spellStart"/>
        <w:r>
          <w:rPr>
            <w:rFonts w:cs="Arial" w:hint="eastAsia"/>
            <w:szCs w:val="18"/>
            <w:lang w:eastAsia="zh-CN"/>
          </w:rPr>
          <w:t>r</w:t>
        </w:r>
        <w:r>
          <w:rPr>
            <w:rFonts w:cs="Arial"/>
            <w:szCs w:val="18"/>
            <w:lang w:eastAsia="zh-CN"/>
          </w:rPr>
          <w:t>epPeriod</w:t>
        </w:r>
        <w:proofErr w:type="spellEnd"/>
        <w:r>
          <w:rPr>
            <w:rFonts w:cs="Arial"/>
            <w:szCs w:val="18"/>
            <w:lang w:eastAsia="zh-CN"/>
          </w:rPr>
          <w:t xml:space="preserve">" was provided within the </w:t>
        </w:r>
        <w:proofErr w:type="spellStart"/>
        <w:r>
          <w:rPr>
            <w:rFonts w:cs="Arial"/>
            <w:szCs w:val="18"/>
            <w:lang w:eastAsia="zh-CN"/>
          </w:rPr>
          <w:t>MonitoringEventSubscription</w:t>
        </w:r>
        <w:proofErr w:type="spellEnd"/>
        <w:r>
          <w:rPr>
            <w:rFonts w:cs="Arial"/>
            <w:szCs w:val="18"/>
            <w:lang w:eastAsia="zh-CN"/>
          </w:rPr>
          <w:t xml:space="preserve"> data type</w:t>
        </w:r>
        <w:r>
          <w:t xml:space="preserve">), </w:t>
        </w:r>
        <w:r>
          <w:rPr>
            <w:lang w:eastAsia="zh-CN"/>
          </w:rPr>
          <w:t>the "</w:t>
        </w:r>
        <w:proofErr w:type="spellStart"/>
        <w:r>
          <w:rPr>
            <w:noProof/>
            <w:lang w:eastAsia="zh-CN"/>
          </w:rPr>
          <w:t>nSStatusInfo</w:t>
        </w:r>
        <w:proofErr w:type="spellEnd"/>
        <w:r>
          <w:rPr>
            <w:noProof/>
          </w:rPr>
          <w:t xml:space="preserve">" </w:t>
        </w:r>
        <w:r>
          <w:rPr>
            <w:lang w:eastAsia="zh-CN"/>
          </w:rPr>
          <w:t>attribute</w:t>
        </w:r>
        <w:r>
          <w:t xml:space="preserve"> shall only </w:t>
        </w:r>
        <w:r>
          <w:lastRenderedPageBreak/>
          <w:t xml:space="preserve">provide </w:t>
        </w:r>
      </w:ins>
      <w:ins w:id="195" w:author="Huawei [AEM] 05-2021" w:date="2021-05-11T11:10:00Z">
        <w:r>
          <w:t xml:space="preserve">the </w:t>
        </w:r>
      </w:ins>
      <w:ins w:id="196" w:author="Huawei [AEM] 05-2021" w:date="2021-05-11T11:08:00Z">
        <w:r>
          <w:t xml:space="preserve">current network slice status information  and/or established PDU Sessions for the network slice </w:t>
        </w:r>
      </w:ins>
      <w:ins w:id="197" w:author="Huawei [AEM] 05-2021" w:date="2021-05-11T11:10:00Z">
        <w:r>
          <w:t>identified by</w:t>
        </w:r>
      </w:ins>
      <w:ins w:id="198" w:author="Huawei [AEM] 05-2021" w:date="2021-05-11T11:08:00Z">
        <w:r>
          <w:t xml:space="preserve"> the </w:t>
        </w:r>
        <w:r>
          <w:rPr>
            <w:rFonts w:cs="Arial"/>
            <w:szCs w:val="18"/>
            <w:lang w:eastAsia="zh-CN"/>
          </w:rPr>
          <w:t>"</w:t>
        </w:r>
        <w:proofErr w:type="spellStart"/>
        <w:r>
          <w:rPr>
            <w:noProof/>
          </w:rPr>
          <w:t>snssai</w:t>
        </w:r>
        <w:proofErr w:type="spellEnd"/>
        <w:r>
          <w:rPr>
            <w:rFonts w:cs="Arial"/>
            <w:szCs w:val="18"/>
            <w:lang w:eastAsia="zh-CN"/>
          </w:rPr>
          <w:t>" attribute.</w:t>
        </w:r>
      </w:ins>
    </w:p>
    <w:p w14:paraId="56C131E0" w14:textId="53D9E087" w:rsidR="005B0C62" w:rsidRDefault="005B0C62" w:rsidP="005B0C62">
      <w:pPr>
        <w:ind w:leftChars="284" w:left="850" w:hangingChars="141" w:hanging="282"/>
        <w:rPr>
          <w:ins w:id="199" w:author="Huawei [AEM] 05-2021" w:date="2021-05-11T11:08:00Z"/>
        </w:rPr>
      </w:pPr>
      <w:ins w:id="200" w:author="Huawei [AEM] 05-2021" w:date="2021-05-11T11:08:00Z">
        <w:r>
          <w:t>-</w:t>
        </w:r>
        <w:r>
          <w:tab/>
          <w:t xml:space="preserve">the AF shall send an HTTP DELETE message to the NEF to the resource "Individual Monitoring Event Subscription" as defined in </w:t>
        </w:r>
        <w:proofErr w:type="spellStart"/>
        <w:r>
          <w:t>subclause</w:t>
        </w:r>
        <w:proofErr w:type="spellEnd"/>
        <w:r>
          <w:t xml:space="preserve"> 5.3.3.3.3.5 of 3GPP TS 29.122 [4] to delete an existing </w:t>
        </w:r>
      </w:ins>
      <w:ins w:id="201" w:author="Huawei [AEM] 05-2021" w:date="2021-05-11T11:11:00Z">
        <w:r>
          <w:t>networ</w:t>
        </w:r>
      </w:ins>
      <w:ins w:id="202" w:author="Huawei [AEM] 05-2021" w:date="2021-05-12T09:56:00Z">
        <w:r w:rsidR="0035397A">
          <w:t>k</w:t>
        </w:r>
      </w:ins>
      <w:ins w:id="203" w:author="Huawei [AEM] 05-2021" w:date="2021-05-11T11:11:00Z">
        <w:r>
          <w:t xml:space="preserve"> slice reporting </w:t>
        </w:r>
      </w:ins>
      <w:ins w:id="204" w:author="Huawei [AEM] 05-2021" w:date="2021-05-11T11:08:00Z">
        <w:r>
          <w:t xml:space="preserve">subscription. Then the NEF shall interact with the NSACF to delete the associated subscription to notifications </w:t>
        </w:r>
        <w:r>
          <w:rPr>
            <w:lang w:val="en-US" w:eastAsia="zh-CN"/>
          </w:rPr>
          <w:t xml:space="preserve">by </w:t>
        </w:r>
        <w:proofErr w:type="spellStart"/>
        <w:r>
          <w:rPr>
            <w:lang w:val="en-US" w:eastAsia="zh-CN"/>
          </w:rPr>
          <w:t>invoki</w:t>
        </w:r>
        <w:proofErr w:type="spellEnd"/>
        <w:r w:rsidRPr="0045187F">
          <w:t xml:space="preserve">ng the </w:t>
        </w:r>
        <w:proofErr w:type="spellStart"/>
        <w:r w:rsidRPr="0045187F">
          <w:t>Nnsacf_SliceEventExposure</w:t>
        </w:r>
        <w:r>
          <w:t>_Unsubscribe</w:t>
        </w:r>
        <w:proofErr w:type="spellEnd"/>
        <w:r w:rsidRPr="00EA05B7">
          <w:t xml:space="preserve"> </w:t>
        </w:r>
        <w:r>
          <w:t>s</w:t>
        </w:r>
        <w:r w:rsidRPr="0045187F">
          <w:t>ervice</w:t>
        </w:r>
        <w:r>
          <w:t xml:space="preserve"> operation as specified in 3GPP TS 29.536 [</w:t>
        </w:r>
        <w:proofErr w:type="gramStart"/>
        <w:r w:rsidRPr="00517300">
          <w:rPr>
            <w:highlight w:val="yellow"/>
          </w:rPr>
          <w:t>aa</w:t>
        </w:r>
        <w:proofErr w:type="gramEnd"/>
        <w:r>
          <w:t>].</w:t>
        </w:r>
      </w:ins>
    </w:p>
    <w:p w14:paraId="1686CCEF" w14:textId="77777777" w:rsidR="00FF5931" w:rsidRDefault="00FF5931" w:rsidP="00FF5931">
      <w:pPr>
        <w:pStyle w:val="EditorsNote"/>
        <w:rPr>
          <w:ins w:id="205" w:author="Huawei [AEM] 05-2021 r1" w:date="2021-05-23T09:39:00Z"/>
          <w:rFonts w:eastAsia="宋体"/>
        </w:rPr>
      </w:pPr>
      <w:ins w:id="206" w:author="Huawei [AEM] 05-2021 r1" w:date="2021-05-23T09:39:00Z">
        <w:r>
          <w:rPr>
            <w:rFonts w:eastAsia="宋体"/>
          </w:rPr>
          <w:t>Editor's Note:</w:t>
        </w:r>
        <w:r>
          <w:rPr>
            <w:rFonts w:eastAsia="宋体"/>
          </w:rPr>
          <w:tab/>
          <w:t xml:space="preserve">It is FFS whether an AF can request to subscribe to be notified of both the </w:t>
        </w:r>
        <w:proofErr w:type="spellStart"/>
        <w:r w:rsidRPr="007636CA">
          <w:t>the</w:t>
        </w:r>
        <w:proofErr w:type="spellEnd"/>
        <w:r w:rsidRPr="007636CA">
          <w:t xml:space="preserve"> current </w:t>
        </w:r>
        <w:r>
          <w:t xml:space="preserve">number </w:t>
        </w:r>
        <w:r w:rsidRPr="007636CA">
          <w:t xml:space="preserve">of </w:t>
        </w:r>
        <w:r w:rsidRPr="003327B9">
          <w:t>registered U</w:t>
        </w:r>
        <w:r>
          <w:t>E</w:t>
        </w:r>
        <w:r w:rsidRPr="003327B9">
          <w:t>s</w:t>
        </w:r>
        <w:r>
          <w:t xml:space="preserve"> and </w:t>
        </w:r>
        <w:r w:rsidRPr="007636CA">
          <w:t xml:space="preserve">the current </w:t>
        </w:r>
        <w:r>
          <w:t xml:space="preserve">number </w:t>
        </w:r>
        <w:r w:rsidRPr="007636CA">
          <w:t xml:space="preserve">of </w:t>
        </w:r>
        <w:r w:rsidRPr="003327B9">
          <w:t>established PDU Sessions</w:t>
        </w:r>
        <w:r>
          <w:t xml:space="preserve"> for a network slice </w:t>
        </w:r>
        <w:r>
          <w:rPr>
            <w:rFonts w:eastAsia="宋体"/>
          </w:rPr>
          <w:t>during a subscription to network slice information reporting</w:t>
        </w:r>
        <w:r>
          <w:t>.</w:t>
        </w:r>
      </w:ins>
    </w:p>
    <w:p w14:paraId="4C70A1A6" w14:textId="77777777" w:rsidR="00FF5931" w:rsidRDefault="00FF5931" w:rsidP="00FF5931">
      <w:pPr>
        <w:pStyle w:val="EditorsNote"/>
        <w:rPr>
          <w:ins w:id="207" w:author="Huawei [AEM] 05-2021 r1" w:date="2021-05-22T22:30:00Z"/>
          <w:rFonts w:eastAsia="宋体"/>
        </w:rPr>
      </w:pPr>
      <w:ins w:id="208" w:author="Huawei [AEM] 05-2021 r1" w:date="2021-05-22T22:30:00Z">
        <w:r>
          <w:rPr>
            <w:rFonts w:eastAsia="宋体"/>
          </w:rPr>
          <w:t>Editor's Note:</w:t>
        </w:r>
        <w:r>
          <w:rPr>
            <w:rFonts w:eastAsia="宋体"/>
          </w:rPr>
          <w:tab/>
          <w:t xml:space="preserve">It is FFS whether </w:t>
        </w:r>
      </w:ins>
      <w:ins w:id="209" w:author="Huawei [AEM] 05-2021 r1" w:date="2021-05-23T09:37:00Z">
        <w:r>
          <w:rPr>
            <w:rFonts w:eastAsia="宋体"/>
          </w:rPr>
          <w:t xml:space="preserve">a reporting type (periodical or threshold based) attribute is needed during </w:t>
        </w:r>
      </w:ins>
      <w:ins w:id="210" w:author="Huawei [AEM] 05-2021 r1" w:date="2021-05-23T09:38:00Z">
        <w:r>
          <w:rPr>
            <w:rFonts w:eastAsia="宋体"/>
          </w:rPr>
          <w:t xml:space="preserve">a subscription to </w:t>
        </w:r>
      </w:ins>
      <w:ins w:id="211" w:author="Huawei [AEM] 05-2021 r1" w:date="2021-05-23T09:37:00Z">
        <w:r>
          <w:rPr>
            <w:rFonts w:eastAsia="宋体"/>
          </w:rPr>
          <w:t>network slice</w:t>
        </w:r>
      </w:ins>
      <w:ins w:id="212" w:author="Huawei [AEM] 05-2021 r1" w:date="2021-05-23T09:38:00Z">
        <w:r>
          <w:rPr>
            <w:rFonts w:eastAsia="宋体"/>
          </w:rPr>
          <w:t xml:space="preserve"> information reporting</w:t>
        </w:r>
      </w:ins>
      <w:ins w:id="213" w:author="Huawei [AEM] 05-2021 r1" w:date="2021-05-22T22:31:00Z">
        <w:r>
          <w:t>.</w:t>
        </w:r>
      </w:ins>
    </w:p>
    <w:p w14:paraId="4773EC20" w14:textId="77777777" w:rsidR="00B21DEE" w:rsidRDefault="00B21DEE">
      <w:pPr>
        <w:rPr>
          <w:rFonts w:eastAsia="宋体"/>
        </w:rPr>
      </w:pPr>
    </w:p>
    <w:p w14:paraId="45366343" w14:textId="77777777" w:rsidR="00B21DEE" w:rsidRPr="00FD3BBA" w:rsidRDefault="00B21DEE" w:rsidP="00B21DE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B99987F" w14:textId="77777777" w:rsidR="00FF29E9" w:rsidRDefault="00FF29E9" w:rsidP="00FF29E9">
      <w:pPr>
        <w:pStyle w:val="Heading2"/>
      </w:pPr>
      <w:r>
        <w:t>5.3</w:t>
      </w:r>
      <w:r>
        <w:tab/>
        <w:t>Reused APIs</w:t>
      </w:r>
      <w:bookmarkEnd w:id="81"/>
      <w:bookmarkEnd w:id="82"/>
      <w:bookmarkEnd w:id="83"/>
      <w:bookmarkEnd w:id="84"/>
      <w:bookmarkEnd w:id="85"/>
      <w:bookmarkEnd w:id="86"/>
      <w:bookmarkEnd w:id="87"/>
      <w:bookmarkEnd w:id="88"/>
      <w:bookmarkEnd w:id="89"/>
    </w:p>
    <w:p w14:paraId="3E7BFDCE" w14:textId="77777777" w:rsidR="00FF29E9" w:rsidRDefault="00FF29E9" w:rsidP="00FF29E9">
      <w:r>
        <w:t xml:space="preserve">This </w:t>
      </w:r>
      <w:proofErr w:type="spellStart"/>
      <w:r>
        <w:t>subclause</w:t>
      </w:r>
      <w:proofErr w:type="spellEnd"/>
      <w:r>
        <w:t xml:space="preserve"> describes the northbound APIs which are applicable for both EPS and 5GS. </w:t>
      </w:r>
    </w:p>
    <w:p w14:paraId="35C48E1F" w14:textId="77777777" w:rsidR="00FF29E9" w:rsidRDefault="00FF29E9" w:rsidP="00FF29E9">
      <w:pPr>
        <w:pStyle w:val="TH"/>
      </w:pPr>
      <w:r>
        <w:lastRenderedPageBreak/>
        <w:t>Table 5.3-1: Reused APIs applicable for both EPS and 5GS</w:t>
      </w:r>
    </w:p>
    <w:tbl>
      <w:tblPr>
        <w:tblW w:w="978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764"/>
        <w:gridCol w:w="7018"/>
      </w:tblGrid>
      <w:tr w:rsidR="00FF29E9" w14:paraId="021CC710" w14:textId="77777777" w:rsidTr="00F928B4">
        <w:trPr>
          <w:jc w:val="center"/>
        </w:trPr>
        <w:tc>
          <w:tcPr>
            <w:tcW w:w="1413" w:type="pct"/>
            <w:tcBorders>
              <w:top w:val="single" w:sz="6" w:space="0" w:color="000000"/>
              <w:left w:val="single" w:sz="6" w:space="0" w:color="000000"/>
              <w:bottom w:val="single" w:sz="6" w:space="0" w:color="000000"/>
              <w:right w:val="single" w:sz="6" w:space="0" w:color="000000"/>
            </w:tcBorders>
            <w:shd w:val="clear" w:color="auto" w:fill="CCCCCC"/>
            <w:hideMark/>
          </w:tcPr>
          <w:p w14:paraId="508CFD46" w14:textId="77777777" w:rsidR="00FF29E9" w:rsidRDefault="00FF29E9" w:rsidP="00F928B4">
            <w:pPr>
              <w:pStyle w:val="TAH"/>
            </w:pPr>
            <w:r>
              <w:t>API Name</w:t>
            </w:r>
          </w:p>
        </w:tc>
        <w:tc>
          <w:tcPr>
            <w:tcW w:w="358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BDD413E" w14:textId="77777777" w:rsidR="00FF29E9" w:rsidRDefault="00FF29E9" w:rsidP="00F928B4">
            <w:pPr>
              <w:pStyle w:val="TAH"/>
            </w:pPr>
            <w:r>
              <w:t>Differences</w:t>
            </w:r>
          </w:p>
        </w:tc>
      </w:tr>
      <w:tr w:rsidR="00FF29E9" w14:paraId="36FE1D6D" w14:textId="77777777" w:rsidTr="00F928B4">
        <w:trPr>
          <w:jc w:val="center"/>
        </w:trPr>
        <w:tc>
          <w:tcPr>
            <w:tcW w:w="1413" w:type="pct"/>
            <w:tcBorders>
              <w:top w:val="single" w:sz="6" w:space="0" w:color="000000"/>
              <w:left w:val="single" w:sz="6" w:space="0" w:color="000000"/>
              <w:bottom w:val="single" w:sz="6" w:space="0" w:color="000000"/>
              <w:right w:val="single" w:sz="6" w:space="0" w:color="000000"/>
            </w:tcBorders>
          </w:tcPr>
          <w:p w14:paraId="250D54A1" w14:textId="77777777" w:rsidR="00FF29E9" w:rsidRDefault="00FF29E9" w:rsidP="00F928B4">
            <w:pPr>
              <w:pStyle w:val="TAL"/>
            </w:pPr>
            <w:proofErr w:type="spellStart"/>
            <w:r>
              <w:t>ResourceManagementOfBdt</w:t>
            </w:r>
            <w:proofErr w:type="spellEnd"/>
          </w:p>
        </w:tc>
        <w:tc>
          <w:tcPr>
            <w:tcW w:w="3587" w:type="pct"/>
            <w:tcBorders>
              <w:top w:val="single" w:sz="6" w:space="0" w:color="000000"/>
              <w:left w:val="single" w:sz="6" w:space="0" w:color="000000"/>
              <w:bottom w:val="single" w:sz="6" w:space="0" w:color="000000"/>
              <w:right w:val="single" w:sz="6" w:space="0" w:color="000000"/>
            </w:tcBorders>
            <w:vAlign w:val="center"/>
          </w:tcPr>
          <w:p w14:paraId="0B747797" w14:textId="77777777" w:rsidR="00FF29E9" w:rsidRDefault="00FF29E9" w:rsidP="00F928B4">
            <w:pPr>
              <w:pStyle w:val="TAL"/>
              <w:ind w:left="256" w:hangingChars="142" w:hanging="256"/>
              <w:rPr>
                <w:lang w:eastAsia="zh-CN"/>
              </w:rPr>
            </w:pPr>
            <w:r>
              <w:rPr>
                <w:rFonts w:eastAsia="DengXian"/>
                <w:noProof/>
              </w:rPr>
              <w:t>-</w:t>
            </w:r>
            <w:r>
              <w:rPr>
                <w:rFonts w:eastAsia="DengXian"/>
                <w:noProof/>
              </w:rPr>
              <w:tab/>
            </w:r>
            <w:r>
              <w:rPr>
                <w:lang w:eastAsia="zh-CN"/>
              </w:rPr>
              <w:t>The "Loc</w:t>
            </w:r>
            <w:r>
              <w:rPr>
                <w:rFonts w:cs="Arial"/>
                <w:szCs w:val="18"/>
                <w:lang w:eastAsia="zh-CN"/>
              </w:rPr>
              <w:t>Bdt_5G</w:t>
            </w:r>
            <w:r>
              <w:rPr>
                <w:lang w:eastAsia="zh-CN"/>
              </w:rPr>
              <w:t xml:space="preserve">" feature as described in </w:t>
            </w:r>
            <w:proofErr w:type="spellStart"/>
            <w:r>
              <w:rPr>
                <w:lang w:eastAsia="zh-CN"/>
              </w:rPr>
              <w:t>subclause</w:t>
            </w:r>
            <w:proofErr w:type="spellEnd"/>
            <w:r>
              <w:rPr>
                <w:lang w:eastAsia="zh-CN"/>
              </w:rPr>
              <w:t xml:space="preserve"> 5.4.4 of </w:t>
            </w:r>
            <w:r>
              <w:t xml:space="preserve">3GPP TS 29.122 [4] </w:t>
            </w:r>
            <w:r>
              <w:rPr>
                <w:lang w:eastAsia="zh-CN"/>
              </w:rPr>
              <w:t>may only be supported in 5G.</w:t>
            </w:r>
          </w:p>
          <w:p w14:paraId="0E1C90D5" w14:textId="77777777" w:rsidR="00FF29E9" w:rsidRDefault="00FF29E9" w:rsidP="00F928B4">
            <w:pPr>
              <w:pStyle w:val="TAL"/>
              <w:ind w:left="256" w:hangingChars="142" w:hanging="256"/>
            </w:pPr>
            <w:r>
              <w:rPr>
                <w:rFonts w:eastAsia="DengXian"/>
                <w:noProof/>
              </w:rPr>
              <w:t>-</w:t>
            </w:r>
            <w:r>
              <w:rPr>
                <w:rFonts w:eastAsia="DengXian"/>
                <w:noProof/>
              </w:rPr>
              <w:tab/>
            </w:r>
            <w:r>
              <w:rPr>
                <w:lang w:eastAsia="zh-CN"/>
              </w:rPr>
              <w:t>The "</w:t>
            </w:r>
            <w:proofErr w:type="spellStart"/>
            <w:r>
              <w:rPr>
                <w:lang w:eastAsia="zh-CN"/>
              </w:rPr>
              <w:t>Group_Id</w:t>
            </w:r>
            <w:proofErr w:type="spellEnd"/>
            <w:r>
              <w:rPr>
                <w:lang w:eastAsia="zh-CN"/>
              </w:rPr>
              <w:t xml:space="preserve">" feature as described in </w:t>
            </w:r>
            <w:proofErr w:type="spellStart"/>
            <w:r>
              <w:rPr>
                <w:lang w:eastAsia="zh-CN"/>
              </w:rPr>
              <w:t>subclause</w:t>
            </w:r>
            <w:proofErr w:type="spellEnd"/>
            <w:r>
              <w:rPr>
                <w:lang w:eastAsia="zh-CN"/>
              </w:rPr>
              <w:t> 5.4.4 of 3GPP TS 29.122 [4] may be supported in 5G.</w:t>
            </w:r>
          </w:p>
          <w:p w14:paraId="78ECFEF6" w14:textId="77777777" w:rsidR="00FF29E9" w:rsidRDefault="00FF29E9" w:rsidP="00F928B4">
            <w:pPr>
              <w:pStyle w:val="TAL"/>
              <w:ind w:left="256" w:hangingChars="142" w:hanging="256"/>
            </w:pPr>
            <w:r>
              <w:rPr>
                <w:rFonts w:eastAsia="DengXian"/>
                <w:noProof/>
              </w:rPr>
              <w:t>-</w:t>
            </w:r>
            <w:r>
              <w:rPr>
                <w:rFonts w:eastAsia="DengXian"/>
                <w:noProof/>
              </w:rPr>
              <w:tab/>
            </w:r>
            <w:r>
              <w:rPr>
                <w:lang w:eastAsia="zh-CN"/>
              </w:rPr>
              <w:t xml:space="preserve">The "BdtNotification_5G" feature as described in </w:t>
            </w:r>
            <w:proofErr w:type="spellStart"/>
            <w:r>
              <w:rPr>
                <w:lang w:eastAsia="zh-CN"/>
              </w:rPr>
              <w:t>subclause</w:t>
            </w:r>
            <w:proofErr w:type="spellEnd"/>
            <w:r>
              <w:rPr>
                <w:lang w:eastAsia="zh-CN"/>
              </w:rPr>
              <w:t> 5.4.4 of 3GPP TS 29.122 [4] may only be supported in 5G.</w:t>
            </w:r>
          </w:p>
        </w:tc>
      </w:tr>
      <w:tr w:rsidR="00FF29E9" w14:paraId="7E18B6B6" w14:textId="77777777" w:rsidTr="00F928B4">
        <w:trPr>
          <w:jc w:val="center"/>
        </w:trPr>
        <w:tc>
          <w:tcPr>
            <w:tcW w:w="1413" w:type="pct"/>
            <w:tcBorders>
              <w:top w:val="single" w:sz="6" w:space="0" w:color="000000"/>
              <w:left w:val="single" w:sz="6" w:space="0" w:color="000000"/>
              <w:bottom w:val="single" w:sz="6" w:space="0" w:color="000000"/>
              <w:right w:val="single" w:sz="6" w:space="0" w:color="000000"/>
            </w:tcBorders>
          </w:tcPr>
          <w:p w14:paraId="4DBBB464" w14:textId="77777777" w:rsidR="00FF29E9" w:rsidRDefault="00FF29E9" w:rsidP="00F928B4">
            <w:pPr>
              <w:pStyle w:val="TAL"/>
              <w:rPr>
                <w:lang w:eastAsia="zh-CN"/>
              </w:rPr>
            </w:pPr>
            <w:proofErr w:type="spellStart"/>
            <w:r>
              <w:rPr>
                <w:lang w:eastAsia="zh-CN"/>
              </w:rPr>
              <w:t>PfdManagement</w:t>
            </w:r>
            <w:proofErr w:type="spellEnd"/>
          </w:p>
        </w:tc>
        <w:tc>
          <w:tcPr>
            <w:tcW w:w="3587" w:type="pct"/>
            <w:tcBorders>
              <w:top w:val="single" w:sz="6" w:space="0" w:color="000000"/>
              <w:left w:val="single" w:sz="6" w:space="0" w:color="000000"/>
              <w:bottom w:val="single" w:sz="6" w:space="0" w:color="000000"/>
              <w:right w:val="single" w:sz="6" w:space="0" w:color="000000"/>
            </w:tcBorders>
            <w:vAlign w:val="center"/>
          </w:tcPr>
          <w:p w14:paraId="35043958" w14:textId="77777777" w:rsidR="00FF29E9" w:rsidRDefault="00FF29E9" w:rsidP="00F928B4">
            <w:pPr>
              <w:pStyle w:val="TAL"/>
            </w:pPr>
            <w:r>
              <w:rPr>
                <w:lang w:eastAsia="zh-CN"/>
              </w:rPr>
              <w:t>The "FailureLocation</w:t>
            </w:r>
            <w:r>
              <w:rPr>
                <w:rFonts w:hint="eastAsia"/>
                <w:lang w:eastAsia="zh-CN"/>
              </w:rPr>
              <w:t>_</w:t>
            </w:r>
            <w:r>
              <w:rPr>
                <w:lang w:eastAsia="zh-CN"/>
              </w:rPr>
              <w:t xml:space="preserve">5G" feature as described in </w:t>
            </w:r>
            <w:proofErr w:type="spellStart"/>
            <w:r>
              <w:rPr>
                <w:lang w:eastAsia="zh-CN"/>
              </w:rPr>
              <w:t>subclause</w:t>
            </w:r>
            <w:proofErr w:type="spellEnd"/>
            <w:r>
              <w:rPr>
                <w:lang w:eastAsia="zh-CN"/>
              </w:rPr>
              <w:t> 5.11.4 of 3GPP TS 29.122 [4] may only be supported in 5G.</w:t>
            </w:r>
          </w:p>
        </w:tc>
      </w:tr>
      <w:tr w:rsidR="00FF29E9" w14:paraId="5021E7E9" w14:textId="77777777" w:rsidTr="00F928B4">
        <w:trPr>
          <w:jc w:val="center"/>
        </w:trPr>
        <w:tc>
          <w:tcPr>
            <w:tcW w:w="1413" w:type="pct"/>
            <w:tcBorders>
              <w:top w:val="single" w:sz="6" w:space="0" w:color="000000"/>
              <w:left w:val="single" w:sz="6" w:space="0" w:color="000000"/>
              <w:bottom w:val="single" w:sz="6" w:space="0" w:color="000000"/>
              <w:right w:val="single" w:sz="6" w:space="0" w:color="000000"/>
            </w:tcBorders>
          </w:tcPr>
          <w:p w14:paraId="15266AD7" w14:textId="77777777" w:rsidR="00FF29E9" w:rsidRDefault="00FF29E9" w:rsidP="00F928B4">
            <w:pPr>
              <w:pStyle w:val="TAL"/>
              <w:rPr>
                <w:lang w:eastAsia="zh-CN"/>
              </w:rPr>
            </w:pPr>
            <w:r>
              <w:rPr>
                <w:rFonts w:hint="eastAsia"/>
                <w:noProof/>
                <w:lang w:eastAsia="zh-CN"/>
              </w:rPr>
              <w:t>Monitoring</w:t>
            </w:r>
            <w:r>
              <w:rPr>
                <w:noProof/>
                <w:lang w:eastAsia="zh-CN"/>
              </w:rPr>
              <w:t>Event</w:t>
            </w:r>
          </w:p>
        </w:tc>
        <w:tc>
          <w:tcPr>
            <w:tcW w:w="3587" w:type="pct"/>
            <w:tcBorders>
              <w:top w:val="single" w:sz="6" w:space="0" w:color="000000"/>
              <w:left w:val="single" w:sz="6" w:space="0" w:color="000000"/>
              <w:bottom w:val="single" w:sz="6" w:space="0" w:color="000000"/>
              <w:right w:val="single" w:sz="6" w:space="0" w:color="000000"/>
            </w:tcBorders>
            <w:vAlign w:val="center"/>
          </w:tcPr>
          <w:p w14:paraId="7DDD845B" w14:textId="77777777" w:rsidR="00FF29E9" w:rsidRDefault="00FF29E9" w:rsidP="00F928B4">
            <w:pPr>
              <w:pStyle w:val="TAL"/>
              <w:ind w:left="256" w:hangingChars="142" w:hanging="256"/>
              <w:rPr>
                <w:lang w:eastAsia="zh-CN"/>
              </w:rPr>
            </w:pPr>
            <w:r>
              <w:rPr>
                <w:rFonts w:eastAsia="DengXian"/>
                <w:noProof/>
              </w:rPr>
              <w:t>-</w:t>
            </w:r>
            <w:r>
              <w:rPr>
                <w:rFonts w:eastAsia="DengXian"/>
                <w:noProof/>
              </w:rPr>
              <w:tab/>
            </w:r>
            <w:r>
              <w:rPr>
                <w:lang w:eastAsia="zh-CN"/>
              </w:rPr>
              <w:t>The "</w:t>
            </w:r>
            <w:r>
              <w:rPr>
                <w:rFonts w:hint="eastAsia"/>
                <w:lang w:eastAsia="zh-CN"/>
              </w:rPr>
              <w:t>Number_of_U</w:t>
            </w:r>
            <w:r>
              <w:rPr>
                <w:lang w:eastAsia="zh-CN"/>
              </w:rPr>
              <w:t>E</w:t>
            </w:r>
            <w:r>
              <w:rPr>
                <w:rFonts w:hint="eastAsia"/>
                <w:lang w:eastAsia="zh-CN"/>
              </w:rPr>
              <w:t>s</w:t>
            </w:r>
            <w:r>
              <w:rPr>
                <w:lang w:eastAsia="zh-CN"/>
              </w:rPr>
              <w:t xml:space="preserve">_in_an_area_notification_5G" feature as described in </w:t>
            </w:r>
            <w:proofErr w:type="spellStart"/>
            <w:r>
              <w:rPr>
                <w:lang w:eastAsia="zh-CN"/>
              </w:rPr>
              <w:t>subclause</w:t>
            </w:r>
            <w:proofErr w:type="spellEnd"/>
            <w:r>
              <w:rPr>
                <w:lang w:eastAsia="zh-CN"/>
              </w:rPr>
              <w:t> 5.3.4 of 3GPP TS 29.122 [4] may only be supported in 5G.</w:t>
            </w:r>
          </w:p>
          <w:p w14:paraId="362B977D" w14:textId="77777777" w:rsidR="00FF29E9" w:rsidRDefault="00FF29E9" w:rsidP="00F928B4">
            <w:pPr>
              <w:pStyle w:val="TAL"/>
              <w:ind w:left="256" w:hangingChars="142" w:hanging="256"/>
            </w:pPr>
            <w:r>
              <w:rPr>
                <w:rFonts w:eastAsia="DengXian"/>
                <w:noProof/>
              </w:rPr>
              <w:t>-</w:t>
            </w:r>
            <w:r>
              <w:rPr>
                <w:rFonts w:eastAsia="DengXian"/>
                <w:noProof/>
              </w:rPr>
              <w:tab/>
            </w:r>
            <w:r>
              <w:rPr>
                <w:lang w:eastAsia="zh-CN"/>
              </w:rPr>
              <w:t>The "</w:t>
            </w:r>
            <w:r>
              <w:rPr>
                <w:rFonts w:hint="eastAsia"/>
                <w:lang w:eastAsia="zh-CN"/>
              </w:rPr>
              <w:t>Downlink_data</w:t>
            </w:r>
            <w:r>
              <w:rPr>
                <w:lang w:eastAsia="zh-CN"/>
              </w:rPr>
              <w:t xml:space="preserve">_delivery_status_5G" feature as described in </w:t>
            </w:r>
            <w:proofErr w:type="spellStart"/>
            <w:r>
              <w:rPr>
                <w:lang w:eastAsia="zh-CN"/>
              </w:rPr>
              <w:t>subclause</w:t>
            </w:r>
            <w:proofErr w:type="spellEnd"/>
            <w:r>
              <w:rPr>
                <w:lang w:eastAsia="zh-CN"/>
              </w:rPr>
              <w:t> 5.3.4 of 3GPP TS 29.122 [4] may only be supported in 5G.</w:t>
            </w:r>
          </w:p>
          <w:p w14:paraId="415F56C6" w14:textId="77777777" w:rsidR="00FF29E9" w:rsidRDefault="00FF29E9" w:rsidP="00F928B4">
            <w:pPr>
              <w:pStyle w:val="TAL"/>
              <w:ind w:left="256" w:hangingChars="142" w:hanging="256"/>
              <w:rPr>
                <w:lang w:eastAsia="zh-CN"/>
              </w:rPr>
            </w:pPr>
            <w:r>
              <w:rPr>
                <w:rFonts w:eastAsia="DengXian"/>
                <w:noProof/>
              </w:rPr>
              <w:t>-</w:t>
            </w:r>
            <w:r>
              <w:rPr>
                <w:rFonts w:eastAsia="DengXian"/>
                <w:noProof/>
              </w:rPr>
              <w:tab/>
            </w:r>
            <w:r>
              <w:rPr>
                <w:lang w:eastAsia="zh-CN"/>
              </w:rPr>
              <w:t>The "</w:t>
            </w:r>
            <w:proofErr w:type="spellStart"/>
            <w:r>
              <w:t>Availability_after_DDN_failure_notification_enhancement</w:t>
            </w:r>
            <w:proofErr w:type="spellEnd"/>
            <w:r>
              <w:rPr>
                <w:lang w:eastAsia="zh-CN"/>
              </w:rPr>
              <w:t xml:space="preserve">" feature as described in </w:t>
            </w:r>
            <w:proofErr w:type="spellStart"/>
            <w:r>
              <w:rPr>
                <w:lang w:eastAsia="zh-CN"/>
              </w:rPr>
              <w:t>subclause</w:t>
            </w:r>
            <w:proofErr w:type="spellEnd"/>
            <w:r>
              <w:rPr>
                <w:lang w:eastAsia="zh-CN"/>
              </w:rPr>
              <w:t> 5.3.4 of 3GPP TS 29.122 [4] may only be supported in 5G.</w:t>
            </w:r>
          </w:p>
          <w:p w14:paraId="0190C4E6" w14:textId="77777777" w:rsidR="00FF29E9" w:rsidRDefault="00FF29E9" w:rsidP="00F928B4">
            <w:pPr>
              <w:pStyle w:val="TAL"/>
              <w:ind w:left="256" w:hangingChars="142" w:hanging="256"/>
              <w:rPr>
                <w:lang w:eastAsia="zh-CN"/>
              </w:rPr>
            </w:pPr>
            <w:r>
              <w:rPr>
                <w:noProof/>
              </w:rPr>
              <w:t>-</w:t>
            </w:r>
            <w:r>
              <w:rPr>
                <w:noProof/>
              </w:rPr>
              <w:tab/>
              <w:t>For t</w:t>
            </w:r>
            <w:r>
              <w:rPr>
                <w:lang w:eastAsia="zh-CN"/>
              </w:rPr>
              <w:t>he "</w:t>
            </w:r>
            <w:proofErr w:type="spellStart"/>
            <w:r>
              <w:rPr>
                <w:lang w:eastAsia="zh-CN"/>
              </w:rPr>
              <w:t>Pdn_connectivity_status</w:t>
            </w:r>
            <w:proofErr w:type="spellEnd"/>
            <w:r>
              <w:rPr>
                <w:lang w:eastAsia="zh-CN"/>
              </w:rPr>
              <w:t xml:space="preserve">" feature, </w:t>
            </w:r>
            <w:r>
              <w:t xml:space="preserve">APN is equivalent to DNN; the non-IP PDN type is equivalent to the unstructured PDU session type; and the enumeration </w:t>
            </w:r>
            <w:proofErr w:type="spellStart"/>
            <w:r>
              <w:t>InterfaceIndication</w:t>
            </w:r>
            <w:proofErr w:type="spellEnd"/>
            <w:r>
              <w:t xml:space="preserve"> value </w:t>
            </w:r>
            <w:r>
              <w:rPr>
                <w:lang w:eastAsia="zh-CN"/>
              </w:rPr>
              <w:t>"</w:t>
            </w:r>
            <w:r>
              <w:t>PDN_GATEWAY</w:t>
            </w:r>
            <w:r>
              <w:rPr>
                <w:lang w:eastAsia="zh-CN"/>
              </w:rPr>
              <w:t xml:space="preserve">" stands for </w:t>
            </w:r>
            <w:r>
              <w:t>PDU session anchored in UPF</w:t>
            </w:r>
            <w:r>
              <w:rPr>
                <w:lang w:eastAsia="zh-CN"/>
              </w:rPr>
              <w:t xml:space="preserve"> in 5G.</w:t>
            </w:r>
          </w:p>
          <w:p w14:paraId="6479C08A" w14:textId="77777777" w:rsidR="00FF29E9" w:rsidRDefault="00FF29E9" w:rsidP="00F928B4">
            <w:pPr>
              <w:pStyle w:val="TAL"/>
              <w:ind w:left="256" w:hangingChars="142" w:hanging="256"/>
              <w:rPr>
                <w:ins w:id="214" w:author="Huawei [AEM] 05-2021" w:date="2021-05-10T18:41:00Z"/>
                <w:lang w:eastAsia="zh-CN"/>
              </w:rPr>
            </w:pPr>
            <w:r>
              <w:rPr>
                <w:rFonts w:eastAsia="DengXian"/>
              </w:rPr>
              <w:t>-</w:t>
            </w:r>
            <w:r>
              <w:rPr>
                <w:rFonts w:eastAsia="DengXian"/>
              </w:rPr>
              <w:tab/>
            </w:r>
            <w:r>
              <w:rPr>
                <w:lang w:eastAsia="zh-CN"/>
              </w:rPr>
              <w:t>The "</w:t>
            </w:r>
            <w:proofErr w:type="spellStart"/>
            <w:r>
              <w:rPr>
                <w:rFonts w:hint="eastAsia"/>
                <w:lang w:val="en-US" w:eastAsia="zh-CN"/>
              </w:rPr>
              <w:t>eLCS</w:t>
            </w:r>
            <w:proofErr w:type="spellEnd"/>
            <w:r>
              <w:rPr>
                <w:lang w:eastAsia="zh-CN"/>
              </w:rPr>
              <w:t xml:space="preserve">" feature as described in </w:t>
            </w:r>
            <w:proofErr w:type="spellStart"/>
            <w:r>
              <w:rPr>
                <w:lang w:eastAsia="zh-CN"/>
              </w:rPr>
              <w:t>subclause</w:t>
            </w:r>
            <w:proofErr w:type="spellEnd"/>
            <w:r>
              <w:rPr>
                <w:lang w:eastAsia="zh-CN"/>
              </w:rPr>
              <w:t xml:space="preserve"> 5.3.4 of 3GPP TS 29.122 [4] </w:t>
            </w:r>
            <w:r>
              <w:rPr>
                <w:rFonts w:hint="eastAsia"/>
                <w:lang w:eastAsia="zh-CN"/>
              </w:rPr>
              <w:t>may only be</w:t>
            </w:r>
            <w:r>
              <w:rPr>
                <w:lang w:eastAsia="zh-CN"/>
              </w:rPr>
              <w:t xml:space="preserve"> supported in 5G.</w:t>
            </w:r>
          </w:p>
          <w:p w14:paraId="29DE4C4D" w14:textId="765E9635" w:rsidR="00FF29E9" w:rsidRDefault="00FF29E9" w:rsidP="0035397A">
            <w:pPr>
              <w:pStyle w:val="TAL"/>
              <w:ind w:left="256" w:hangingChars="142" w:hanging="256"/>
            </w:pPr>
            <w:ins w:id="215" w:author="Huawei [AEM] 05-2021" w:date="2021-05-10T18:41:00Z">
              <w:r>
                <w:rPr>
                  <w:rFonts w:eastAsia="DengXian"/>
                </w:rPr>
                <w:t>-</w:t>
              </w:r>
              <w:r>
                <w:rPr>
                  <w:rFonts w:eastAsia="DengXian"/>
                </w:rPr>
                <w:tab/>
              </w:r>
              <w:r>
                <w:rPr>
                  <w:lang w:eastAsia="zh-CN"/>
                </w:rPr>
                <w:t>The "</w:t>
              </w:r>
              <w:r>
                <w:rPr>
                  <w:lang w:val="en-US" w:eastAsia="zh-CN"/>
                </w:rPr>
                <w:t>NSAC</w:t>
              </w:r>
              <w:r>
                <w:rPr>
                  <w:lang w:eastAsia="zh-CN"/>
                </w:rPr>
                <w:t xml:space="preserve">" feature described in </w:t>
              </w:r>
              <w:proofErr w:type="spellStart"/>
              <w:r>
                <w:rPr>
                  <w:lang w:eastAsia="zh-CN"/>
                </w:rPr>
                <w:t>subclause</w:t>
              </w:r>
              <w:proofErr w:type="spellEnd"/>
              <w:r>
                <w:rPr>
                  <w:lang w:eastAsia="zh-CN"/>
                </w:rPr>
                <w:t xml:space="preserve"> 5.3.4 of 3GPP TS 29.122 [4] </w:t>
              </w:r>
              <w:r>
                <w:rPr>
                  <w:rFonts w:hint="eastAsia"/>
                  <w:lang w:eastAsia="zh-CN"/>
                </w:rPr>
                <w:t>may only be</w:t>
              </w:r>
              <w:r>
                <w:rPr>
                  <w:lang w:eastAsia="zh-CN"/>
                </w:rPr>
                <w:t xml:space="preserve"> supported in 5G.</w:t>
              </w:r>
            </w:ins>
          </w:p>
        </w:tc>
      </w:tr>
      <w:tr w:rsidR="00FF29E9" w14:paraId="1243B823" w14:textId="77777777" w:rsidTr="00F928B4">
        <w:trPr>
          <w:jc w:val="center"/>
        </w:trPr>
        <w:tc>
          <w:tcPr>
            <w:tcW w:w="1413" w:type="pct"/>
            <w:tcBorders>
              <w:top w:val="single" w:sz="6" w:space="0" w:color="000000"/>
              <w:left w:val="single" w:sz="6" w:space="0" w:color="000000"/>
              <w:bottom w:val="single" w:sz="6" w:space="0" w:color="000000"/>
              <w:right w:val="single" w:sz="6" w:space="0" w:color="000000"/>
            </w:tcBorders>
          </w:tcPr>
          <w:p w14:paraId="3FCAB4FE" w14:textId="77777777" w:rsidR="00FF29E9" w:rsidRDefault="00FF29E9" w:rsidP="00F928B4">
            <w:pPr>
              <w:pStyle w:val="TAL"/>
              <w:rPr>
                <w:noProof/>
                <w:lang w:eastAsia="zh-CN"/>
              </w:rPr>
            </w:pPr>
            <w:proofErr w:type="spellStart"/>
            <w:r>
              <w:rPr>
                <w:rFonts w:eastAsia="DengXian"/>
                <w:lang w:eastAsia="zh-CN"/>
              </w:rPr>
              <w:t>DeviceTriggering</w:t>
            </w:r>
            <w:proofErr w:type="spellEnd"/>
          </w:p>
        </w:tc>
        <w:tc>
          <w:tcPr>
            <w:tcW w:w="3587" w:type="pct"/>
            <w:tcBorders>
              <w:top w:val="single" w:sz="6" w:space="0" w:color="000000"/>
              <w:left w:val="single" w:sz="6" w:space="0" w:color="000000"/>
              <w:bottom w:val="single" w:sz="6" w:space="0" w:color="000000"/>
              <w:right w:val="single" w:sz="6" w:space="0" w:color="000000"/>
            </w:tcBorders>
            <w:vAlign w:val="center"/>
          </w:tcPr>
          <w:p w14:paraId="5E8E4040" w14:textId="77777777" w:rsidR="00FF29E9" w:rsidRDefault="00FF29E9" w:rsidP="00F928B4">
            <w:pPr>
              <w:pStyle w:val="TAL"/>
            </w:pPr>
          </w:p>
        </w:tc>
      </w:tr>
      <w:tr w:rsidR="00FF29E9" w14:paraId="0B47382A" w14:textId="77777777" w:rsidTr="00F928B4">
        <w:trPr>
          <w:jc w:val="center"/>
        </w:trPr>
        <w:tc>
          <w:tcPr>
            <w:tcW w:w="1413" w:type="pct"/>
            <w:tcBorders>
              <w:top w:val="single" w:sz="6" w:space="0" w:color="000000"/>
              <w:left w:val="single" w:sz="6" w:space="0" w:color="000000"/>
              <w:bottom w:val="single" w:sz="6" w:space="0" w:color="000000"/>
              <w:right w:val="single" w:sz="6" w:space="0" w:color="000000"/>
            </w:tcBorders>
          </w:tcPr>
          <w:p w14:paraId="4AFBC4DF" w14:textId="77777777" w:rsidR="00FF29E9" w:rsidRDefault="00FF29E9" w:rsidP="00F928B4">
            <w:pPr>
              <w:pStyle w:val="TAL"/>
              <w:rPr>
                <w:rFonts w:eastAsia="DengXian"/>
                <w:lang w:eastAsia="zh-CN"/>
              </w:rPr>
            </w:pPr>
            <w:proofErr w:type="spellStart"/>
            <w:r>
              <w:t>CpProvisioning</w:t>
            </w:r>
            <w:proofErr w:type="spellEnd"/>
          </w:p>
        </w:tc>
        <w:tc>
          <w:tcPr>
            <w:tcW w:w="3587" w:type="pct"/>
            <w:tcBorders>
              <w:top w:val="single" w:sz="6" w:space="0" w:color="000000"/>
              <w:left w:val="single" w:sz="6" w:space="0" w:color="000000"/>
              <w:bottom w:val="single" w:sz="6" w:space="0" w:color="000000"/>
              <w:right w:val="single" w:sz="6" w:space="0" w:color="000000"/>
            </w:tcBorders>
            <w:vAlign w:val="center"/>
          </w:tcPr>
          <w:p w14:paraId="37BC74A8" w14:textId="77777777" w:rsidR="00FF29E9" w:rsidRDefault="00FF29E9" w:rsidP="00F928B4">
            <w:pPr>
              <w:pStyle w:val="TAL"/>
              <w:ind w:left="256" w:hangingChars="142" w:hanging="256"/>
              <w:rPr>
                <w:lang w:eastAsia="zh-CN"/>
              </w:rPr>
            </w:pPr>
            <w:r>
              <w:rPr>
                <w:rFonts w:eastAsia="DengXian"/>
                <w:noProof/>
              </w:rPr>
              <w:t>-</w:t>
            </w:r>
            <w:r>
              <w:rPr>
                <w:rFonts w:eastAsia="DengXian"/>
                <w:noProof/>
              </w:rPr>
              <w:tab/>
            </w:r>
            <w:r>
              <w:rPr>
                <w:lang w:eastAsia="zh-CN"/>
              </w:rPr>
              <w:t xml:space="preserve">The "ExpectedUMT_5G" and "ExpectedUmtTime_5G" features as described in </w:t>
            </w:r>
            <w:proofErr w:type="spellStart"/>
            <w:r>
              <w:rPr>
                <w:lang w:eastAsia="zh-CN"/>
              </w:rPr>
              <w:t>subclause</w:t>
            </w:r>
            <w:proofErr w:type="spellEnd"/>
            <w:r>
              <w:rPr>
                <w:lang w:eastAsia="zh-CN"/>
              </w:rPr>
              <w:t xml:space="preserve"> 5.10.4 of </w:t>
            </w:r>
            <w:r>
              <w:t xml:space="preserve">3GPP TS 29.122 [4] </w:t>
            </w:r>
            <w:r>
              <w:rPr>
                <w:lang w:eastAsia="zh-CN"/>
              </w:rPr>
              <w:t>may only be supported in 5G.</w:t>
            </w:r>
          </w:p>
          <w:p w14:paraId="53D41C1C" w14:textId="77777777" w:rsidR="00FF29E9" w:rsidRDefault="00FF29E9" w:rsidP="00F928B4">
            <w:pPr>
              <w:pStyle w:val="TAL"/>
              <w:ind w:left="256" w:hangingChars="142" w:hanging="256"/>
              <w:rPr>
                <w:lang w:eastAsia="zh-CN"/>
              </w:rPr>
            </w:pPr>
            <w:r>
              <w:rPr>
                <w:rFonts w:eastAsia="DengXian"/>
                <w:noProof/>
              </w:rPr>
              <w:t>-</w:t>
            </w:r>
            <w:r>
              <w:rPr>
                <w:rFonts w:eastAsia="DengXian"/>
                <w:noProof/>
              </w:rPr>
              <w:tab/>
            </w:r>
            <w:r>
              <w:rPr>
                <w:lang w:eastAsia="zh-CN"/>
              </w:rPr>
              <w:t xml:space="preserve">The "ScheduledCommType_5G" feature as described in </w:t>
            </w:r>
            <w:proofErr w:type="spellStart"/>
            <w:r>
              <w:rPr>
                <w:lang w:eastAsia="zh-CN"/>
              </w:rPr>
              <w:t>subclause</w:t>
            </w:r>
            <w:proofErr w:type="spellEnd"/>
            <w:r>
              <w:rPr>
                <w:lang w:eastAsia="zh-CN"/>
              </w:rPr>
              <w:t xml:space="preserve"> 5.10.4 of </w:t>
            </w:r>
            <w:r>
              <w:t xml:space="preserve">3GPP TS 29.122 [4] </w:t>
            </w:r>
            <w:r>
              <w:rPr>
                <w:lang w:eastAsia="zh-CN"/>
              </w:rPr>
              <w:t>may only be supported in 5G.</w:t>
            </w:r>
          </w:p>
        </w:tc>
      </w:tr>
      <w:tr w:rsidR="00FF29E9" w14:paraId="5423ED09" w14:textId="77777777" w:rsidTr="00F928B4">
        <w:trPr>
          <w:jc w:val="center"/>
        </w:trPr>
        <w:tc>
          <w:tcPr>
            <w:tcW w:w="1413" w:type="pct"/>
            <w:tcBorders>
              <w:top w:val="single" w:sz="6" w:space="0" w:color="000000"/>
              <w:left w:val="single" w:sz="6" w:space="0" w:color="000000"/>
              <w:bottom w:val="single" w:sz="6" w:space="0" w:color="000000"/>
              <w:right w:val="single" w:sz="6" w:space="0" w:color="000000"/>
            </w:tcBorders>
          </w:tcPr>
          <w:p w14:paraId="46425C81" w14:textId="77777777" w:rsidR="00FF29E9" w:rsidRDefault="00FF29E9" w:rsidP="00F928B4">
            <w:pPr>
              <w:pStyle w:val="TAL"/>
            </w:pPr>
            <w:proofErr w:type="spellStart"/>
            <w:r>
              <w:t>ChargeableParty</w:t>
            </w:r>
            <w:proofErr w:type="spellEnd"/>
          </w:p>
        </w:tc>
        <w:tc>
          <w:tcPr>
            <w:tcW w:w="3587" w:type="pct"/>
            <w:tcBorders>
              <w:top w:val="single" w:sz="6" w:space="0" w:color="000000"/>
              <w:left w:val="single" w:sz="6" w:space="0" w:color="000000"/>
              <w:bottom w:val="single" w:sz="6" w:space="0" w:color="000000"/>
              <w:right w:val="single" w:sz="6" w:space="0" w:color="000000"/>
            </w:tcBorders>
            <w:vAlign w:val="center"/>
          </w:tcPr>
          <w:p w14:paraId="7AE39202" w14:textId="77777777" w:rsidR="00FF29E9" w:rsidRDefault="00FF29E9" w:rsidP="00F928B4">
            <w:pPr>
              <w:pStyle w:val="TAL"/>
              <w:ind w:left="256" w:hangingChars="142" w:hanging="256"/>
              <w:rPr>
                <w:lang w:eastAsia="zh-CN"/>
              </w:rPr>
            </w:pPr>
            <w:r>
              <w:rPr>
                <w:rFonts w:eastAsia="DengXian"/>
                <w:noProof/>
              </w:rPr>
              <w:t>-</w:t>
            </w:r>
            <w:r>
              <w:rPr>
                <w:rFonts w:eastAsia="DengXian"/>
                <w:noProof/>
              </w:rPr>
              <w:tab/>
            </w:r>
            <w:r>
              <w:rPr>
                <w:lang w:eastAsia="zh-CN"/>
              </w:rPr>
              <w:t>The "EthChgParty_5G" and "</w:t>
            </w:r>
            <w:r>
              <w:t>MacAddressRange</w:t>
            </w:r>
            <w:r>
              <w:rPr>
                <w:lang w:eastAsia="zh-CN"/>
              </w:rPr>
              <w:t xml:space="preserve">_5G" features as described in </w:t>
            </w:r>
            <w:proofErr w:type="spellStart"/>
            <w:r>
              <w:rPr>
                <w:lang w:eastAsia="zh-CN"/>
              </w:rPr>
              <w:t>subclause</w:t>
            </w:r>
            <w:proofErr w:type="spellEnd"/>
            <w:r>
              <w:rPr>
                <w:lang w:eastAsia="zh-CN"/>
              </w:rPr>
              <w:t xml:space="preserve"> 5.5.4 of </w:t>
            </w:r>
            <w:r>
              <w:t xml:space="preserve">3GPP TS 29.122 [4] </w:t>
            </w:r>
            <w:r>
              <w:rPr>
                <w:lang w:eastAsia="zh-CN"/>
              </w:rPr>
              <w:t>may only be supported in 5G.</w:t>
            </w:r>
          </w:p>
          <w:p w14:paraId="07654C11" w14:textId="77777777" w:rsidR="00FF29E9" w:rsidRDefault="00FF29E9" w:rsidP="00F928B4">
            <w:pPr>
              <w:pStyle w:val="TAL"/>
              <w:ind w:left="256" w:hangingChars="142" w:hanging="256"/>
              <w:rPr>
                <w:lang w:eastAsia="zh-CN"/>
              </w:rPr>
            </w:pPr>
            <w:r>
              <w:rPr>
                <w:rFonts w:eastAsia="DengXian"/>
                <w:noProof/>
              </w:rPr>
              <w:t>-</w:t>
            </w:r>
            <w:r>
              <w:rPr>
                <w:rFonts w:eastAsia="DengXian"/>
                <w:noProof/>
              </w:rPr>
              <w:tab/>
            </w:r>
            <w:r>
              <w:t xml:space="preserve">The events (i.e. LOSS_OF_BEARER, RECOVERY_OF_BEARER and RELEASE_OF_BEARER) do </w:t>
            </w:r>
            <w:r>
              <w:rPr>
                <w:noProof/>
                <w:lang w:eastAsia="zh-CN"/>
              </w:rPr>
              <w:t>not apply for 5G.</w:t>
            </w:r>
          </w:p>
        </w:tc>
      </w:tr>
      <w:tr w:rsidR="00FF29E9" w14:paraId="311E0C2F" w14:textId="77777777" w:rsidTr="00F928B4">
        <w:trPr>
          <w:jc w:val="center"/>
        </w:trPr>
        <w:tc>
          <w:tcPr>
            <w:tcW w:w="1413" w:type="pct"/>
            <w:tcBorders>
              <w:top w:val="single" w:sz="6" w:space="0" w:color="000000"/>
              <w:left w:val="single" w:sz="6" w:space="0" w:color="000000"/>
              <w:bottom w:val="single" w:sz="6" w:space="0" w:color="000000"/>
              <w:right w:val="single" w:sz="6" w:space="0" w:color="000000"/>
            </w:tcBorders>
          </w:tcPr>
          <w:p w14:paraId="01494957" w14:textId="77777777" w:rsidR="00FF29E9" w:rsidRDefault="00FF29E9" w:rsidP="00F928B4">
            <w:pPr>
              <w:pStyle w:val="TAL"/>
            </w:pPr>
            <w:proofErr w:type="spellStart"/>
            <w:r>
              <w:t>AsSessionWithQoS</w:t>
            </w:r>
            <w:proofErr w:type="spellEnd"/>
          </w:p>
        </w:tc>
        <w:tc>
          <w:tcPr>
            <w:tcW w:w="3587" w:type="pct"/>
            <w:tcBorders>
              <w:top w:val="single" w:sz="6" w:space="0" w:color="000000"/>
              <w:left w:val="single" w:sz="6" w:space="0" w:color="000000"/>
              <w:bottom w:val="single" w:sz="6" w:space="0" w:color="000000"/>
              <w:right w:val="single" w:sz="6" w:space="0" w:color="000000"/>
            </w:tcBorders>
            <w:vAlign w:val="center"/>
          </w:tcPr>
          <w:p w14:paraId="738F44A0" w14:textId="77777777" w:rsidR="00FF29E9" w:rsidRDefault="00FF29E9" w:rsidP="00F928B4">
            <w:pPr>
              <w:pStyle w:val="TAL"/>
              <w:ind w:left="256" w:hangingChars="142" w:hanging="256"/>
              <w:rPr>
                <w:lang w:eastAsia="zh-CN"/>
              </w:rPr>
            </w:pPr>
            <w:r>
              <w:rPr>
                <w:rFonts w:eastAsia="DengXian"/>
                <w:noProof/>
              </w:rPr>
              <w:t>-</w:t>
            </w:r>
            <w:r>
              <w:rPr>
                <w:rFonts w:eastAsia="DengXian"/>
                <w:noProof/>
              </w:rPr>
              <w:tab/>
            </w:r>
            <w:r>
              <w:rPr>
                <w:lang w:eastAsia="zh-CN"/>
              </w:rPr>
              <w:t>The "EthAsSessionQoS_5G", "QoSMonitoring_5G", "</w:t>
            </w:r>
            <w:r>
              <w:t>MacAddressRange</w:t>
            </w:r>
            <w:r>
              <w:rPr>
                <w:lang w:eastAsia="zh-CN"/>
              </w:rPr>
              <w:t xml:space="preserve">_5G" and "AlternativeQoS_5G" features as described in </w:t>
            </w:r>
            <w:proofErr w:type="spellStart"/>
            <w:r>
              <w:rPr>
                <w:lang w:eastAsia="zh-CN"/>
              </w:rPr>
              <w:t>subclause</w:t>
            </w:r>
            <w:proofErr w:type="spellEnd"/>
            <w:r>
              <w:rPr>
                <w:lang w:eastAsia="zh-CN"/>
              </w:rPr>
              <w:t> 5.14.4 of 3GPP TS 29.122 [4] may only be supported in 5G.</w:t>
            </w:r>
          </w:p>
          <w:p w14:paraId="5A48ACE7" w14:textId="77777777" w:rsidR="00FF29E9" w:rsidRDefault="00FF29E9" w:rsidP="00F928B4">
            <w:pPr>
              <w:pStyle w:val="TAL"/>
              <w:ind w:left="256" w:hangingChars="142" w:hanging="256"/>
              <w:rPr>
                <w:lang w:eastAsia="zh-CN"/>
              </w:rPr>
            </w:pPr>
            <w:r>
              <w:rPr>
                <w:rFonts w:eastAsia="DengXian"/>
                <w:noProof/>
              </w:rPr>
              <w:t>-</w:t>
            </w:r>
            <w:r>
              <w:rPr>
                <w:rFonts w:eastAsia="DengXian"/>
                <w:noProof/>
              </w:rPr>
              <w:tab/>
            </w:r>
            <w:r>
              <w:rPr>
                <w:lang w:eastAsia="zh-CN"/>
              </w:rPr>
              <w:t>The events (i.e. LOSS_OF_BEARER, RECOVERY_OF_BEARER and RELEASE_OF_BEARER) do not apply for 5G.</w:t>
            </w:r>
          </w:p>
        </w:tc>
      </w:tr>
      <w:tr w:rsidR="00FF29E9" w14:paraId="6646B07D" w14:textId="77777777" w:rsidTr="00F928B4">
        <w:trPr>
          <w:jc w:val="center"/>
        </w:trPr>
        <w:tc>
          <w:tcPr>
            <w:tcW w:w="1413" w:type="pct"/>
            <w:tcBorders>
              <w:top w:val="single" w:sz="6" w:space="0" w:color="000000"/>
              <w:left w:val="single" w:sz="6" w:space="0" w:color="000000"/>
              <w:bottom w:val="single" w:sz="6" w:space="0" w:color="000000"/>
              <w:right w:val="single" w:sz="6" w:space="0" w:color="000000"/>
            </w:tcBorders>
          </w:tcPr>
          <w:p w14:paraId="68C640FC" w14:textId="77777777" w:rsidR="00FF29E9" w:rsidRDefault="00FF29E9" w:rsidP="00F928B4">
            <w:pPr>
              <w:pStyle w:val="TAL"/>
            </w:pPr>
            <w:proofErr w:type="spellStart"/>
            <w:r>
              <w:t>MsisdnLessMoSms</w:t>
            </w:r>
            <w:proofErr w:type="spellEnd"/>
          </w:p>
        </w:tc>
        <w:tc>
          <w:tcPr>
            <w:tcW w:w="3587" w:type="pct"/>
            <w:tcBorders>
              <w:top w:val="single" w:sz="6" w:space="0" w:color="000000"/>
              <w:left w:val="single" w:sz="6" w:space="0" w:color="000000"/>
              <w:bottom w:val="single" w:sz="6" w:space="0" w:color="000000"/>
              <w:right w:val="single" w:sz="6" w:space="0" w:color="000000"/>
            </w:tcBorders>
            <w:vAlign w:val="center"/>
          </w:tcPr>
          <w:p w14:paraId="18B8028E" w14:textId="77777777" w:rsidR="00FF29E9" w:rsidRDefault="00FF29E9" w:rsidP="00F928B4">
            <w:pPr>
              <w:pStyle w:val="TAL"/>
              <w:ind w:hanging="27"/>
              <w:rPr>
                <w:lang w:eastAsia="zh-CN"/>
              </w:rPr>
            </w:pPr>
          </w:p>
        </w:tc>
      </w:tr>
      <w:tr w:rsidR="00FF29E9" w14:paraId="4604288B" w14:textId="77777777" w:rsidTr="00F928B4">
        <w:trPr>
          <w:jc w:val="center"/>
        </w:trPr>
        <w:tc>
          <w:tcPr>
            <w:tcW w:w="1413" w:type="pct"/>
            <w:tcBorders>
              <w:top w:val="single" w:sz="6" w:space="0" w:color="000000"/>
              <w:left w:val="single" w:sz="6" w:space="0" w:color="000000"/>
              <w:bottom w:val="single" w:sz="6" w:space="0" w:color="000000"/>
              <w:right w:val="single" w:sz="6" w:space="0" w:color="000000"/>
            </w:tcBorders>
          </w:tcPr>
          <w:p w14:paraId="40EDA060" w14:textId="77777777" w:rsidR="00FF29E9" w:rsidRDefault="00FF29E9" w:rsidP="00F928B4">
            <w:pPr>
              <w:pStyle w:val="TAL"/>
            </w:pPr>
            <w:proofErr w:type="spellStart"/>
            <w:r>
              <w:t>NpConfiguration</w:t>
            </w:r>
            <w:proofErr w:type="spellEnd"/>
          </w:p>
        </w:tc>
        <w:tc>
          <w:tcPr>
            <w:tcW w:w="3587" w:type="pct"/>
            <w:tcBorders>
              <w:top w:val="single" w:sz="6" w:space="0" w:color="000000"/>
              <w:left w:val="single" w:sz="6" w:space="0" w:color="000000"/>
              <w:bottom w:val="single" w:sz="6" w:space="0" w:color="000000"/>
              <w:right w:val="single" w:sz="6" w:space="0" w:color="000000"/>
            </w:tcBorders>
            <w:vAlign w:val="center"/>
          </w:tcPr>
          <w:p w14:paraId="772E4B1A" w14:textId="77777777" w:rsidR="00FF29E9" w:rsidRDefault="00FF29E9" w:rsidP="00F928B4">
            <w:pPr>
              <w:pStyle w:val="TAL"/>
              <w:ind w:hanging="27"/>
              <w:rPr>
                <w:lang w:eastAsia="zh-CN"/>
              </w:rPr>
            </w:pPr>
            <w:r>
              <w:rPr>
                <w:lang w:eastAsia="zh-CN"/>
              </w:rPr>
              <w:t xml:space="preserve">The "NpExpiry_5G” feature as described in </w:t>
            </w:r>
            <w:proofErr w:type="spellStart"/>
            <w:r>
              <w:rPr>
                <w:lang w:eastAsia="zh-CN"/>
              </w:rPr>
              <w:t>subclause</w:t>
            </w:r>
            <w:proofErr w:type="spellEnd"/>
            <w:r>
              <w:rPr>
                <w:lang w:eastAsia="zh-CN"/>
              </w:rPr>
              <w:t> 5.13.4 of 3GPP TS 29.122 [4] may only be supported in 5G.</w:t>
            </w:r>
          </w:p>
        </w:tc>
      </w:tr>
      <w:tr w:rsidR="00FF29E9" w14:paraId="077C5748" w14:textId="77777777" w:rsidTr="00F928B4">
        <w:trPr>
          <w:jc w:val="center"/>
        </w:trPr>
        <w:tc>
          <w:tcPr>
            <w:tcW w:w="1413" w:type="pct"/>
            <w:tcBorders>
              <w:top w:val="single" w:sz="6" w:space="0" w:color="000000"/>
              <w:left w:val="single" w:sz="6" w:space="0" w:color="000000"/>
              <w:bottom w:val="single" w:sz="6" w:space="0" w:color="000000"/>
              <w:right w:val="single" w:sz="6" w:space="0" w:color="000000"/>
            </w:tcBorders>
          </w:tcPr>
          <w:p w14:paraId="28943F54" w14:textId="77777777" w:rsidR="00FF29E9" w:rsidRDefault="00FF29E9" w:rsidP="00F928B4">
            <w:pPr>
              <w:pStyle w:val="TAL"/>
            </w:pPr>
            <w:r>
              <w:t>NIDD</w:t>
            </w:r>
          </w:p>
        </w:tc>
        <w:tc>
          <w:tcPr>
            <w:tcW w:w="3587" w:type="pct"/>
            <w:tcBorders>
              <w:top w:val="single" w:sz="6" w:space="0" w:color="000000"/>
              <w:left w:val="single" w:sz="6" w:space="0" w:color="000000"/>
              <w:bottom w:val="single" w:sz="6" w:space="0" w:color="000000"/>
              <w:right w:val="single" w:sz="6" w:space="0" w:color="000000"/>
            </w:tcBorders>
            <w:vAlign w:val="center"/>
          </w:tcPr>
          <w:p w14:paraId="5A4E4365" w14:textId="77777777" w:rsidR="00FF29E9" w:rsidRDefault="00FF29E9" w:rsidP="00F928B4">
            <w:pPr>
              <w:pStyle w:val="TAL"/>
              <w:ind w:hanging="27"/>
              <w:rPr>
                <w:lang w:eastAsia="zh-CN"/>
              </w:rPr>
            </w:pPr>
          </w:p>
        </w:tc>
      </w:tr>
      <w:tr w:rsidR="00FF29E9" w14:paraId="7ADCC764" w14:textId="77777777" w:rsidTr="00F928B4">
        <w:trPr>
          <w:jc w:val="center"/>
        </w:trPr>
        <w:tc>
          <w:tcPr>
            <w:tcW w:w="1413" w:type="pct"/>
            <w:tcBorders>
              <w:top w:val="single" w:sz="6" w:space="0" w:color="000000"/>
              <w:left w:val="single" w:sz="6" w:space="0" w:color="000000"/>
              <w:bottom w:val="single" w:sz="6" w:space="0" w:color="000000"/>
              <w:right w:val="single" w:sz="6" w:space="0" w:color="000000"/>
            </w:tcBorders>
          </w:tcPr>
          <w:p w14:paraId="482D139D" w14:textId="77777777" w:rsidR="00FF29E9" w:rsidRDefault="00FF29E9" w:rsidP="00F928B4">
            <w:pPr>
              <w:pStyle w:val="TAL"/>
            </w:pPr>
            <w:proofErr w:type="spellStart"/>
            <w:r>
              <w:t>RacsParameterProvisioning</w:t>
            </w:r>
            <w:proofErr w:type="spellEnd"/>
          </w:p>
        </w:tc>
        <w:tc>
          <w:tcPr>
            <w:tcW w:w="3587" w:type="pct"/>
            <w:tcBorders>
              <w:top w:val="single" w:sz="6" w:space="0" w:color="000000"/>
              <w:left w:val="single" w:sz="6" w:space="0" w:color="000000"/>
              <w:bottom w:val="single" w:sz="6" w:space="0" w:color="000000"/>
              <w:right w:val="single" w:sz="6" w:space="0" w:color="000000"/>
            </w:tcBorders>
            <w:vAlign w:val="center"/>
          </w:tcPr>
          <w:p w14:paraId="04563931" w14:textId="77777777" w:rsidR="00FF29E9" w:rsidRDefault="00FF29E9" w:rsidP="00F928B4">
            <w:pPr>
              <w:pStyle w:val="TAL"/>
              <w:ind w:hanging="27"/>
              <w:rPr>
                <w:lang w:eastAsia="zh-CN"/>
              </w:rPr>
            </w:pPr>
          </w:p>
        </w:tc>
      </w:tr>
      <w:tr w:rsidR="00FF29E9" w14:paraId="3A8E1820" w14:textId="77777777" w:rsidTr="00F928B4">
        <w:trPr>
          <w:jc w:val="center"/>
        </w:trPr>
        <w:tc>
          <w:tcPr>
            <w:tcW w:w="1413" w:type="pct"/>
            <w:tcBorders>
              <w:top w:val="single" w:sz="6" w:space="0" w:color="000000"/>
              <w:left w:val="single" w:sz="6" w:space="0" w:color="000000"/>
              <w:bottom w:val="single" w:sz="6" w:space="0" w:color="000000"/>
              <w:right w:val="single" w:sz="6" w:space="0" w:color="000000"/>
            </w:tcBorders>
          </w:tcPr>
          <w:p w14:paraId="02DA492F" w14:textId="77777777" w:rsidR="00FF29E9" w:rsidRDefault="00FF29E9" w:rsidP="00F928B4">
            <w:pPr>
              <w:pStyle w:val="TAL"/>
            </w:pPr>
            <w:proofErr w:type="spellStart"/>
            <w:r>
              <w:t>ECRControl</w:t>
            </w:r>
            <w:proofErr w:type="spellEnd"/>
          </w:p>
        </w:tc>
        <w:tc>
          <w:tcPr>
            <w:tcW w:w="3587" w:type="pct"/>
            <w:tcBorders>
              <w:top w:val="single" w:sz="6" w:space="0" w:color="000000"/>
              <w:left w:val="single" w:sz="6" w:space="0" w:color="000000"/>
              <w:bottom w:val="single" w:sz="6" w:space="0" w:color="000000"/>
              <w:right w:val="single" w:sz="6" w:space="0" w:color="000000"/>
            </w:tcBorders>
            <w:vAlign w:val="center"/>
          </w:tcPr>
          <w:p w14:paraId="0B363B50" w14:textId="77777777" w:rsidR="00FF29E9" w:rsidRDefault="00FF29E9" w:rsidP="00F928B4">
            <w:pPr>
              <w:pStyle w:val="TAL"/>
              <w:ind w:hanging="27"/>
              <w:rPr>
                <w:lang w:eastAsia="zh-CN"/>
              </w:rPr>
            </w:pPr>
            <w:r>
              <w:rPr>
                <w:rFonts w:hint="eastAsia"/>
                <w:lang w:eastAsia="zh-CN"/>
              </w:rPr>
              <w:t>T</w:t>
            </w:r>
            <w:r>
              <w:rPr>
                <w:lang w:eastAsia="zh-CN"/>
              </w:rPr>
              <w:t xml:space="preserve">he "ECR_WB_5G” feature as described in </w:t>
            </w:r>
            <w:proofErr w:type="spellStart"/>
            <w:r>
              <w:rPr>
                <w:lang w:eastAsia="zh-CN"/>
              </w:rPr>
              <w:t>subclause</w:t>
            </w:r>
            <w:proofErr w:type="spellEnd"/>
            <w:r>
              <w:rPr>
                <w:lang w:eastAsia="zh-CN"/>
              </w:rPr>
              <w:t> 5.12.4 of 3GPP TS 29.122 [4] may only be supported in 5G.</w:t>
            </w:r>
          </w:p>
        </w:tc>
      </w:tr>
    </w:tbl>
    <w:p w14:paraId="3742D621" w14:textId="77777777" w:rsidR="0033265D" w:rsidRDefault="0033265D" w:rsidP="0033265D">
      <w:pPr>
        <w:rPr>
          <w:rFonts w:eastAsia="宋体"/>
        </w:rPr>
      </w:pPr>
    </w:p>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54B12F2B"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End of</w:t>
      </w:r>
      <w:r w:rsidRPr="00FD3BBA">
        <w:rPr>
          <w:rFonts w:ascii="Arial" w:hAnsi="Arial" w:cs="Arial"/>
          <w:color w:val="0070C0"/>
          <w:sz w:val="28"/>
          <w:szCs w:val="28"/>
          <w:lang w:val="en-US"/>
        </w:rPr>
        <w:t xml:space="preserve"> changes * * * *</w:t>
      </w:r>
    </w:p>
    <w:sectPr w:rsidR="00F137DB" w:rsidRPr="00FD3BBA">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DE207" w14:textId="77777777" w:rsidR="00834625" w:rsidRDefault="00834625">
      <w:r>
        <w:separator/>
      </w:r>
    </w:p>
  </w:endnote>
  <w:endnote w:type="continuationSeparator" w:id="0">
    <w:p w14:paraId="20C3C6B5" w14:textId="77777777" w:rsidR="00834625" w:rsidRDefault="0083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charset w:val="00"/>
    <w:family w:val="auto"/>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891B6" w14:textId="77777777" w:rsidR="00834625" w:rsidRDefault="00834625">
      <w:r>
        <w:separator/>
      </w:r>
    </w:p>
  </w:footnote>
  <w:footnote w:type="continuationSeparator" w:id="0">
    <w:p w14:paraId="7123263A" w14:textId="77777777" w:rsidR="00834625" w:rsidRDefault="00834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013E5" w14:textId="77777777" w:rsidR="00F928B4" w:rsidRDefault="00F928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0D72C" w14:textId="77777777" w:rsidR="00F928B4" w:rsidRDefault="00F928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88A74" w14:textId="77777777" w:rsidR="00F928B4" w:rsidRDefault="00F928B4">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FD47B" w14:textId="77777777" w:rsidR="00F928B4" w:rsidRDefault="00F928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7F96403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652E74"/>
    <w:multiLevelType w:val="hybridMultilevel"/>
    <w:tmpl w:val="FCF85402"/>
    <w:lvl w:ilvl="0" w:tplc="4B30E00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6FC2F15"/>
    <w:multiLevelType w:val="hybridMultilevel"/>
    <w:tmpl w:val="ECDAFA8C"/>
    <w:lvl w:ilvl="0" w:tplc="494E874C">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E4F7987"/>
    <w:multiLevelType w:val="hybridMultilevel"/>
    <w:tmpl w:val="473675B4"/>
    <w:lvl w:ilvl="0" w:tplc="CE703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B07A4E"/>
    <w:multiLevelType w:val="hybridMultilevel"/>
    <w:tmpl w:val="7154141E"/>
    <w:lvl w:ilvl="0" w:tplc="C4F6A23C">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2D50A6A"/>
    <w:multiLevelType w:val="hybridMultilevel"/>
    <w:tmpl w:val="B6E87D76"/>
    <w:lvl w:ilvl="0" w:tplc="A2BED3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73C6D0A"/>
    <w:multiLevelType w:val="hybridMultilevel"/>
    <w:tmpl w:val="B0BA4FDA"/>
    <w:lvl w:ilvl="0" w:tplc="C4F6A23C">
      <w:start w:val="4"/>
      <w:numFmt w:val="bullet"/>
      <w:lvlText w:val="-"/>
      <w:lvlJc w:val="left"/>
      <w:pPr>
        <w:ind w:left="644" w:hanging="360"/>
      </w:pPr>
      <w:rPr>
        <w:rFonts w:ascii="Times New Roman" w:eastAsia="宋体" w:hAnsi="Times New Roman" w:cs="Times New Roman" w:hint="default"/>
      </w:rPr>
    </w:lvl>
    <w:lvl w:ilvl="1" w:tplc="7412551A">
      <w:start w:val="4"/>
      <w:numFmt w:val="bullet"/>
      <w:lvlText w:val="-"/>
      <w:lvlJc w:val="left"/>
      <w:pPr>
        <w:ind w:left="1124" w:hanging="420"/>
      </w:pPr>
      <w:rPr>
        <w:rFonts w:ascii="Arial" w:eastAsia="宋体"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7FC2722"/>
    <w:multiLevelType w:val="hybridMultilevel"/>
    <w:tmpl w:val="027499D2"/>
    <w:lvl w:ilvl="0" w:tplc="83F23AE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E970A04"/>
    <w:multiLevelType w:val="hybridMultilevel"/>
    <w:tmpl w:val="579A2EFC"/>
    <w:lvl w:ilvl="0" w:tplc="6D76D31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6F92EB9"/>
    <w:multiLevelType w:val="hybridMultilevel"/>
    <w:tmpl w:val="A1720DB0"/>
    <w:lvl w:ilvl="0" w:tplc="05944328">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15:restartNumberingAfterBreak="0">
    <w:nsid w:val="3DC451D2"/>
    <w:multiLevelType w:val="hybridMultilevel"/>
    <w:tmpl w:val="D2F69FB6"/>
    <w:lvl w:ilvl="0" w:tplc="ECDC6E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5AA4A42"/>
    <w:multiLevelType w:val="hybridMultilevel"/>
    <w:tmpl w:val="4BAED9B6"/>
    <w:lvl w:ilvl="0" w:tplc="FB5CA91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CDC2F9A"/>
    <w:multiLevelType w:val="hybridMultilevel"/>
    <w:tmpl w:val="DCD2E56A"/>
    <w:lvl w:ilvl="0" w:tplc="AE883134">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7"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8"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6D9D6E86"/>
    <w:multiLevelType w:val="hybridMultilevel"/>
    <w:tmpl w:val="46325F44"/>
    <w:lvl w:ilvl="0" w:tplc="9558B92C">
      <w:numFmt w:val="bullet"/>
      <w:lvlText w:val="-"/>
      <w:lvlJc w:val="left"/>
      <w:pPr>
        <w:ind w:left="1174" w:hanging="360"/>
      </w:pPr>
      <w:rPr>
        <w:rFonts w:ascii="Arial" w:eastAsia="宋体" w:hAnsi="Arial" w:cs="Arial" w:hint="default"/>
      </w:rPr>
    </w:lvl>
    <w:lvl w:ilvl="1" w:tplc="04090003" w:tentative="1">
      <w:start w:val="1"/>
      <w:numFmt w:val="bullet"/>
      <w:lvlText w:val=""/>
      <w:lvlJc w:val="left"/>
      <w:pPr>
        <w:ind w:left="1654" w:hanging="420"/>
      </w:pPr>
      <w:rPr>
        <w:rFonts w:ascii="Wingdings" w:hAnsi="Wingdings" w:hint="default"/>
      </w:rPr>
    </w:lvl>
    <w:lvl w:ilvl="2" w:tplc="04090005"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3" w:tentative="1">
      <w:start w:val="1"/>
      <w:numFmt w:val="bullet"/>
      <w:lvlText w:val=""/>
      <w:lvlJc w:val="left"/>
      <w:pPr>
        <w:ind w:left="2914" w:hanging="420"/>
      </w:pPr>
      <w:rPr>
        <w:rFonts w:ascii="Wingdings" w:hAnsi="Wingdings" w:hint="default"/>
      </w:rPr>
    </w:lvl>
    <w:lvl w:ilvl="5" w:tplc="04090005"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3" w:tentative="1">
      <w:start w:val="1"/>
      <w:numFmt w:val="bullet"/>
      <w:lvlText w:val=""/>
      <w:lvlJc w:val="left"/>
      <w:pPr>
        <w:ind w:left="4174" w:hanging="420"/>
      </w:pPr>
      <w:rPr>
        <w:rFonts w:ascii="Wingdings" w:hAnsi="Wingdings" w:hint="default"/>
      </w:rPr>
    </w:lvl>
    <w:lvl w:ilvl="8" w:tplc="04090005" w:tentative="1">
      <w:start w:val="1"/>
      <w:numFmt w:val="bullet"/>
      <w:lvlText w:val=""/>
      <w:lvlJc w:val="left"/>
      <w:pPr>
        <w:ind w:left="4594" w:hanging="420"/>
      </w:pPr>
      <w:rPr>
        <w:rFonts w:ascii="Wingdings" w:hAnsi="Wingdings" w:hint="default"/>
      </w:rPr>
    </w:lvl>
  </w:abstractNum>
  <w:abstractNum w:abstractNumId="30"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8"/>
  </w:num>
  <w:num w:numId="2">
    <w:abstractNumId w:val="17"/>
  </w:num>
  <w:num w:numId="3">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4"/>
  </w:num>
  <w:num w:numId="6">
    <w:abstractNumId w:val="13"/>
  </w:num>
  <w:num w:numId="7">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20"/>
  </w:num>
  <w:num w:numId="9">
    <w:abstractNumId w:val="27"/>
  </w:num>
  <w:num w:numId="10">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0"/>
  </w:num>
  <w:num w:numId="12">
    <w:abstractNumId w:val="18"/>
  </w:num>
  <w:num w:numId="13">
    <w:abstractNumId w:val="23"/>
  </w:num>
  <w:num w:numId="14">
    <w:abstractNumId w:val="16"/>
  </w:num>
  <w:num w:numId="15">
    <w:abstractNumId w:val="10"/>
  </w:num>
  <w:num w:numId="16">
    <w:abstractNumId w:val="8"/>
  </w:num>
  <w:num w:numId="17">
    <w:abstractNumId w:val="19"/>
  </w:num>
  <w:num w:numId="18">
    <w:abstractNumId w:val="26"/>
  </w:num>
  <w:num w:numId="19">
    <w:abstractNumId w:val="1"/>
  </w:num>
  <w:num w:numId="20">
    <w:abstractNumId w:val="22"/>
  </w:num>
  <w:num w:numId="21">
    <w:abstractNumId w:val="9"/>
  </w:num>
  <w:num w:numId="22">
    <w:abstractNumId w:val="11"/>
  </w:num>
  <w:num w:numId="23">
    <w:abstractNumId w:val="3"/>
  </w:num>
  <w:num w:numId="24">
    <w:abstractNumId w:val="2"/>
    <w:lvlOverride w:ilvl="0">
      <w:lvl w:ilvl="0">
        <w:start w:val="1"/>
        <w:numFmt w:val="bullet"/>
        <w:lvlText w:val=""/>
        <w:legacy w:legacy="1" w:legacySpace="0" w:legacyIndent="283"/>
        <w:lvlJc w:val="left"/>
        <w:pPr>
          <w:ind w:left="567" w:hanging="283"/>
        </w:pPr>
        <w:rPr>
          <w:rFonts w:ascii="Calibri" w:hAnsi="Calibri" w:hint="default"/>
        </w:rPr>
      </w:lvl>
    </w:lvlOverride>
  </w:num>
  <w:num w:numId="25">
    <w:abstractNumId w:val="2"/>
    <w:lvlOverride w:ilvl="0">
      <w:lvl w:ilvl="0">
        <w:start w:val="1"/>
        <w:numFmt w:val="bullet"/>
        <w:lvlText w:val=""/>
        <w:legacy w:legacy="1" w:legacySpace="0" w:legacyIndent="283"/>
        <w:lvlJc w:val="left"/>
        <w:pPr>
          <w:ind w:left="283" w:hanging="283"/>
        </w:pPr>
        <w:rPr>
          <w:rFonts w:ascii="Calibri" w:hAnsi="Calibri" w:hint="default"/>
        </w:rPr>
      </w:lvl>
    </w:lvlOverride>
  </w:num>
  <w:num w:numId="26">
    <w:abstractNumId w:val="29"/>
  </w:num>
  <w:num w:numId="27">
    <w:abstractNumId w:val="6"/>
  </w:num>
  <w:num w:numId="28">
    <w:abstractNumId w:val="5"/>
  </w:num>
  <w:num w:numId="29">
    <w:abstractNumId w:val="21"/>
  </w:num>
  <w:num w:numId="30">
    <w:abstractNumId w:val="30"/>
  </w:num>
  <w:num w:numId="31">
    <w:abstractNumId w:val="15"/>
  </w:num>
  <w:num w:numId="32">
    <w:abstractNumId w:val="7"/>
  </w:num>
  <w:num w:numId="33">
    <w:abstractNumId w:val="25"/>
  </w:num>
  <w:num w:numId="34">
    <w:abstractNumId w:val="4"/>
  </w:num>
  <w:num w:numId="35">
    <w:abstractNumId w:val="24"/>
  </w:num>
  <w:num w:numId="3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AEM] 05-2021">
    <w15:presenceInfo w15:providerId="None" w15:userId="Huawei [AEM] 05-2021"/>
  </w15:person>
  <w15:person w15:author="Huawei [AEM] 05-2021 r1">
    <w15:presenceInfo w15:providerId="None" w15:userId="Huawei [AEM] 05-2021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A1"/>
    <w:rsid w:val="000012EA"/>
    <w:rsid w:val="0000143C"/>
    <w:rsid w:val="00001603"/>
    <w:rsid w:val="00003373"/>
    <w:rsid w:val="0000397C"/>
    <w:rsid w:val="00004CEE"/>
    <w:rsid w:val="00006B98"/>
    <w:rsid w:val="00006E22"/>
    <w:rsid w:val="0000752C"/>
    <w:rsid w:val="00007FE6"/>
    <w:rsid w:val="000101C7"/>
    <w:rsid w:val="00010CC1"/>
    <w:rsid w:val="000124FB"/>
    <w:rsid w:val="00014947"/>
    <w:rsid w:val="00015C3F"/>
    <w:rsid w:val="0001748E"/>
    <w:rsid w:val="00025A0C"/>
    <w:rsid w:val="00025F67"/>
    <w:rsid w:val="00027C1B"/>
    <w:rsid w:val="000323D9"/>
    <w:rsid w:val="00033707"/>
    <w:rsid w:val="00033E11"/>
    <w:rsid w:val="00034C7F"/>
    <w:rsid w:val="000365E4"/>
    <w:rsid w:val="000414A1"/>
    <w:rsid w:val="00042DBE"/>
    <w:rsid w:val="00043258"/>
    <w:rsid w:val="000441F7"/>
    <w:rsid w:val="00044946"/>
    <w:rsid w:val="00044DB5"/>
    <w:rsid w:val="00044F44"/>
    <w:rsid w:val="00045DCC"/>
    <w:rsid w:val="00045F20"/>
    <w:rsid w:val="000470AD"/>
    <w:rsid w:val="000510EF"/>
    <w:rsid w:val="00051D37"/>
    <w:rsid w:val="000548D9"/>
    <w:rsid w:val="00054A4D"/>
    <w:rsid w:val="00056C3B"/>
    <w:rsid w:val="00057EBD"/>
    <w:rsid w:val="00060BE6"/>
    <w:rsid w:val="000625AD"/>
    <w:rsid w:val="00063550"/>
    <w:rsid w:val="0006425C"/>
    <w:rsid w:val="000642C5"/>
    <w:rsid w:val="00065406"/>
    <w:rsid w:val="00065B35"/>
    <w:rsid w:val="00070B6B"/>
    <w:rsid w:val="000733E3"/>
    <w:rsid w:val="00075C49"/>
    <w:rsid w:val="0007652D"/>
    <w:rsid w:val="00081B9C"/>
    <w:rsid w:val="00086A33"/>
    <w:rsid w:val="0008717A"/>
    <w:rsid w:val="00087238"/>
    <w:rsid w:val="00087BDF"/>
    <w:rsid w:val="000935BD"/>
    <w:rsid w:val="0009448F"/>
    <w:rsid w:val="000944A1"/>
    <w:rsid w:val="0009730C"/>
    <w:rsid w:val="00097A1B"/>
    <w:rsid w:val="000A1824"/>
    <w:rsid w:val="000A316B"/>
    <w:rsid w:val="000A4E1D"/>
    <w:rsid w:val="000A5B26"/>
    <w:rsid w:val="000A694D"/>
    <w:rsid w:val="000B0223"/>
    <w:rsid w:val="000B1DDA"/>
    <w:rsid w:val="000B1E41"/>
    <w:rsid w:val="000B32C7"/>
    <w:rsid w:val="000B51A8"/>
    <w:rsid w:val="000B5CF9"/>
    <w:rsid w:val="000C02F7"/>
    <w:rsid w:val="000C04EA"/>
    <w:rsid w:val="000C3B70"/>
    <w:rsid w:val="000C5439"/>
    <w:rsid w:val="000C54DF"/>
    <w:rsid w:val="000D2F55"/>
    <w:rsid w:val="000D30D3"/>
    <w:rsid w:val="000D342E"/>
    <w:rsid w:val="000D381D"/>
    <w:rsid w:val="000D4E16"/>
    <w:rsid w:val="000D6CEC"/>
    <w:rsid w:val="000E459D"/>
    <w:rsid w:val="000E4785"/>
    <w:rsid w:val="000E5ECF"/>
    <w:rsid w:val="000E5F02"/>
    <w:rsid w:val="000F272B"/>
    <w:rsid w:val="000F286E"/>
    <w:rsid w:val="000F323F"/>
    <w:rsid w:val="000F3F8A"/>
    <w:rsid w:val="000F46FB"/>
    <w:rsid w:val="000F4927"/>
    <w:rsid w:val="000F5D4F"/>
    <w:rsid w:val="001001A5"/>
    <w:rsid w:val="0010180E"/>
    <w:rsid w:val="001020DC"/>
    <w:rsid w:val="00104ED9"/>
    <w:rsid w:val="00105238"/>
    <w:rsid w:val="00105B82"/>
    <w:rsid w:val="00107534"/>
    <w:rsid w:val="00107755"/>
    <w:rsid w:val="001103D1"/>
    <w:rsid w:val="0011126E"/>
    <w:rsid w:val="001157E2"/>
    <w:rsid w:val="00122089"/>
    <w:rsid w:val="001233EF"/>
    <w:rsid w:val="00126125"/>
    <w:rsid w:val="00126AAA"/>
    <w:rsid w:val="00127592"/>
    <w:rsid w:val="00130A36"/>
    <w:rsid w:val="00132113"/>
    <w:rsid w:val="001328D7"/>
    <w:rsid w:val="00132E65"/>
    <w:rsid w:val="001344AF"/>
    <w:rsid w:val="00135251"/>
    <w:rsid w:val="0014248F"/>
    <w:rsid w:val="001441A4"/>
    <w:rsid w:val="00144676"/>
    <w:rsid w:val="00145209"/>
    <w:rsid w:val="00145223"/>
    <w:rsid w:val="00145ECF"/>
    <w:rsid w:val="00147449"/>
    <w:rsid w:val="001521FE"/>
    <w:rsid w:val="00153469"/>
    <w:rsid w:val="00153AC2"/>
    <w:rsid w:val="00155D6D"/>
    <w:rsid w:val="001610C8"/>
    <w:rsid w:val="001634E3"/>
    <w:rsid w:val="0016387C"/>
    <w:rsid w:val="001660D8"/>
    <w:rsid w:val="00166C2D"/>
    <w:rsid w:val="00166E7F"/>
    <w:rsid w:val="00171F97"/>
    <w:rsid w:val="00173411"/>
    <w:rsid w:val="00173BE5"/>
    <w:rsid w:val="001742DA"/>
    <w:rsid w:val="0018197E"/>
    <w:rsid w:val="001825DA"/>
    <w:rsid w:val="00183279"/>
    <w:rsid w:val="00185019"/>
    <w:rsid w:val="001854D4"/>
    <w:rsid w:val="001856E1"/>
    <w:rsid w:val="00186771"/>
    <w:rsid w:val="001868F0"/>
    <w:rsid w:val="0018796E"/>
    <w:rsid w:val="00190B3F"/>
    <w:rsid w:val="00191F98"/>
    <w:rsid w:val="001927E6"/>
    <w:rsid w:val="00193E00"/>
    <w:rsid w:val="00197AD3"/>
    <w:rsid w:val="001A226E"/>
    <w:rsid w:val="001A383F"/>
    <w:rsid w:val="001A48F9"/>
    <w:rsid w:val="001A4A50"/>
    <w:rsid w:val="001A4C9B"/>
    <w:rsid w:val="001A5D84"/>
    <w:rsid w:val="001A5E98"/>
    <w:rsid w:val="001A6519"/>
    <w:rsid w:val="001A71F5"/>
    <w:rsid w:val="001A775E"/>
    <w:rsid w:val="001B047A"/>
    <w:rsid w:val="001B13D8"/>
    <w:rsid w:val="001B1948"/>
    <w:rsid w:val="001B2B48"/>
    <w:rsid w:val="001B3A14"/>
    <w:rsid w:val="001B7C2C"/>
    <w:rsid w:val="001C254D"/>
    <w:rsid w:val="001C298F"/>
    <w:rsid w:val="001C2C7C"/>
    <w:rsid w:val="001C3F11"/>
    <w:rsid w:val="001C4E02"/>
    <w:rsid w:val="001C5167"/>
    <w:rsid w:val="001C6875"/>
    <w:rsid w:val="001C7793"/>
    <w:rsid w:val="001C7EEA"/>
    <w:rsid w:val="001D0E95"/>
    <w:rsid w:val="001D0E97"/>
    <w:rsid w:val="001D1B7B"/>
    <w:rsid w:val="001D405B"/>
    <w:rsid w:val="001D5765"/>
    <w:rsid w:val="001D5D16"/>
    <w:rsid w:val="001D6F1F"/>
    <w:rsid w:val="001D768F"/>
    <w:rsid w:val="001D7694"/>
    <w:rsid w:val="001E000E"/>
    <w:rsid w:val="001E1471"/>
    <w:rsid w:val="001E1E0F"/>
    <w:rsid w:val="001E255D"/>
    <w:rsid w:val="001E5526"/>
    <w:rsid w:val="001E6EA7"/>
    <w:rsid w:val="001F078B"/>
    <w:rsid w:val="001F153F"/>
    <w:rsid w:val="001F16F9"/>
    <w:rsid w:val="001F24DB"/>
    <w:rsid w:val="001F4B7A"/>
    <w:rsid w:val="001F4FDC"/>
    <w:rsid w:val="001F6686"/>
    <w:rsid w:val="001F6E42"/>
    <w:rsid w:val="001F7FF6"/>
    <w:rsid w:val="0020132C"/>
    <w:rsid w:val="00202C2C"/>
    <w:rsid w:val="00203493"/>
    <w:rsid w:val="002036CB"/>
    <w:rsid w:val="00210A88"/>
    <w:rsid w:val="0021107F"/>
    <w:rsid w:val="0021198C"/>
    <w:rsid w:val="002128A0"/>
    <w:rsid w:val="00212A84"/>
    <w:rsid w:val="00212C7F"/>
    <w:rsid w:val="00212E02"/>
    <w:rsid w:val="00214003"/>
    <w:rsid w:val="00214E7A"/>
    <w:rsid w:val="002207BB"/>
    <w:rsid w:val="002228CB"/>
    <w:rsid w:val="0022300A"/>
    <w:rsid w:val="002233F1"/>
    <w:rsid w:val="0022371B"/>
    <w:rsid w:val="002248A6"/>
    <w:rsid w:val="002253FA"/>
    <w:rsid w:val="00226106"/>
    <w:rsid w:val="002268CA"/>
    <w:rsid w:val="00226E79"/>
    <w:rsid w:val="002300F8"/>
    <w:rsid w:val="00231149"/>
    <w:rsid w:val="002312EA"/>
    <w:rsid w:val="00231A41"/>
    <w:rsid w:val="00231C28"/>
    <w:rsid w:val="00231DEE"/>
    <w:rsid w:val="0023201D"/>
    <w:rsid w:val="00232F00"/>
    <w:rsid w:val="00236071"/>
    <w:rsid w:val="00237678"/>
    <w:rsid w:val="00237F6A"/>
    <w:rsid w:val="00241CF8"/>
    <w:rsid w:val="002421F5"/>
    <w:rsid w:val="0024243C"/>
    <w:rsid w:val="0024385F"/>
    <w:rsid w:val="00243B1F"/>
    <w:rsid w:val="00243E86"/>
    <w:rsid w:val="00243EB3"/>
    <w:rsid w:val="00243FC2"/>
    <w:rsid w:val="00244601"/>
    <w:rsid w:val="002451C1"/>
    <w:rsid w:val="00246635"/>
    <w:rsid w:val="00246723"/>
    <w:rsid w:val="00250EAF"/>
    <w:rsid w:val="00252447"/>
    <w:rsid w:val="002551A0"/>
    <w:rsid w:val="00260345"/>
    <w:rsid w:val="00262A9C"/>
    <w:rsid w:val="00263F54"/>
    <w:rsid w:val="00270E4C"/>
    <w:rsid w:val="0027194B"/>
    <w:rsid w:val="00272BAE"/>
    <w:rsid w:val="0027393D"/>
    <w:rsid w:val="00273C53"/>
    <w:rsid w:val="00274648"/>
    <w:rsid w:val="00274C8A"/>
    <w:rsid w:val="00276A23"/>
    <w:rsid w:val="00276AEB"/>
    <w:rsid w:val="002772A1"/>
    <w:rsid w:val="00280B13"/>
    <w:rsid w:val="00284819"/>
    <w:rsid w:val="00290489"/>
    <w:rsid w:val="0029064C"/>
    <w:rsid w:val="002912DE"/>
    <w:rsid w:val="0029203D"/>
    <w:rsid w:val="002947D0"/>
    <w:rsid w:val="002952E9"/>
    <w:rsid w:val="002A5D32"/>
    <w:rsid w:val="002A6239"/>
    <w:rsid w:val="002A69E2"/>
    <w:rsid w:val="002B08FE"/>
    <w:rsid w:val="002B2E37"/>
    <w:rsid w:val="002B53AE"/>
    <w:rsid w:val="002B594C"/>
    <w:rsid w:val="002B5D4A"/>
    <w:rsid w:val="002B6693"/>
    <w:rsid w:val="002B681F"/>
    <w:rsid w:val="002B69D8"/>
    <w:rsid w:val="002B757E"/>
    <w:rsid w:val="002B7719"/>
    <w:rsid w:val="002C203A"/>
    <w:rsid w:val="002C25C4"/>
    <w:rsid w:val="002C46DF"/>
    <w:rsid w:val="002C5C3A"/>
    <w:rsid w:val="002C7E8C"/>
    <w:rsid w:val="002D168B"/>
    <w:rsid w:val="002D379E"/>
    <w:rsid w:val="002D4357"/>
    <w:rsid w:val="002D499D"/>
    <w:rsid w:val="002D4DCE"/>
    <w:rsid w:val="002D57A8"/>
    <w:rsid w:val="002E2D67"/>
    <w:rsid w:val="002E46EA"/>
    <w:rsid w:val="002F0F18"/>
    <w:rsid w:val="002F166F"/>
    <w:rsid w:val="002F1F43"/>
    <w:rsid w:val="002F4157"/>
    <w:rsid w:val="002F424F"/>
    <w:rsid w:val="002F4B41"/>
    <w:rsid w:val="002F4DA9"/>
    <w:rsid w:val="002F6C33"/>
    <w:rsid w:val="002F7DF1"/>
    <w:rsid w:val="0030151A"/>
    <w:rsid w:val="00301E23"/>
    <w:rsid w:val="00302ECC"/>
    <w:rsid w:val="0030450E"/>
    <w:rsid w:val="00306068"/>
    <w:rsid w:val="00310015"/>
    <w:rsid w:val="00310457"/>
    <w:rsid w:val="00310BA3"/>
    <w:rsid w:val="00311EE4"/>
    <w:rsid w:val="00313E54"/>
    <w:rsid w:val="003147C9"/>
    <w:rsid w:val="0031628F"/>
    <w:rsid w:val="00316762"/>
    <w:rsid w:val="003202DA"/>
    <w:rsid w:val="00320A2D"/>
    <w:rsid w:val="00320BA5"/>
    <w:rsid w:val="00321691"/>
    <w:rsid w:val="0032465F"/>
    <w:rsid w:val="00324ADE"/>
    <w:rsid w:val="003265DE"/>
    <w:rsid w:val="00330292"/>
    <w:rsid w:val="00331AE1"/>
    <w:rsid w:val="0033265D"/>
    <w:rsid w:val="0033375C"/>
    <w:rsid w:val="00337F4E"/>
    <w:rsid w:val="003405BF"/>
    <w:rsid w:val="00342555"/>
    <w:rsid w:val="0034588D"/>
    <w:rsid w:val="0034629D"/>
    <w:rsid w:val="0034770E"/>
    <w:rsid w:val="0034784E"/>
    <w:rsid w:val="00347F84"/>
    <w:rsid w:val="003500EC"/>
    <w:rsid w:val="00350E5F"/>
    <w:rsid w:val="0035397A"/>
    <w:rsid w:val="003637FB"/>
    <w:rsid w:val="00365B4C"/>
    <w:rsid w:val="00367956"/>
    <w:rsid w:val="00370928"/>
    <w:rsid w:val="00370D2D"/>
    <w:rsid w:val="00370ED0"/>
    <w:rsid w:val="003747F8"/>
    <w:rsid w:val="003772AC"/>
    <w:rsid w:val="00377B11"/>
    <w:rsid w:val="00380984"/>
    <w:rsid w:val="00381830"/>
    <w:rsid w:val="003845C6"/>
    <w:rsid w:val="00384CCD"/>
    <w:rsid w:val="00384F38"/>
    <w:rsid w:val="00386110"/>
    <w:rsid w:val="003918F4"/>
    <w:rsid w:val="00391A58"/>
    <w:rsid w:val="003928B4"/>
    <w:rsid w:val="0039314A"/>
    <w:rsid w:val="0039334C"/>
    <w:rsid w:val="00393A75"/>
    <w:rsid w:val="003944D0"/>
    <w:rsid w:val="00395387"/>
    <w:rsid w:val="003954CD"/>
    <w:rsid w:val="00396745"/>
    <w:rsid w:val="0039744A"/>
    <w:rsid w:val="003A0117"/>
    <w:rsid w:val="003A01CC"/>
    <w:rsid w:val="003A153F"/>
    <w:rsid w:val="003A2AD4"/>
    <w:rsid w:val="003A331A"/>
    <w:rsid w:val="003A3F50"/>
    <w:rsid w:val="003A51A6"/>
    <w:rsid w:val="003A547B"/>
    <w:rsid w:val="003A5523"/>
    <w:rsid w:val="003A57EC"/>
    <w:rsid w:val="003A59CC"/>
    <w:rsid w:val="003B043B"/>
    <w:rsid w:val="003B1A47"/>
    <w:rsid w:val="003B3016"/>
    <w:rsid w:val="003B32C3"/>
    <w:rsid w:val="003B4441"/>
    <w:rsid w:val="003B4F92"/>
    <w:rsid w:val="003B5495"/>
    <w:rsid w:val="003B63A5"/>
    <w:rsid w:val="003B693A"/>
    <w:rsid w:val="003B7F7E"/>
    <w:rsid w:val="003C1876"/>
    <w:rsid w:val="003C1D85"/>
    <w:rsid w:val="003C358B"/>
    <w:rsid w:val="003C4E49"/>
    <w:rsid w:val="003C6D80"/>
    <w:rsid w:val="003C6FCE"/>
    <w:rsid w:val="003C770D"/>
    <w:rsid w:val="003D0716"/>
    <w:rsid w:val="003D167E"/>
    <w:rsid w:val="003D2576"/>
    <w:rsid w:val="003D2614"/>
    <w:rsid w:val="003D30C9"/>
    <w:rsid w:val="003D34BB"/>
    <w:rsid w:val="003D3679"/>
    <w:rsid w:val="003D36CA"/>
    <w:rsid w:val="003D41F9"/>
    <w:rsid w:val="003D555E"/>
    <w:rsid w:val="003D5D8A"/>
    <w:rsid w:val="003D6866"/>
    <w:rsid w:val="003E14C9"/>
    <w:rsid w:val="003E2195"/>
    <w:rsid w:val="003E3DBB"/>
    <w:rsid w:val="003E42F4"/>
    <w:rsid w:val="003F08F4"/>
    <w:rsid w:val="003F15B6"/>
    <w:rsid w:val="003F189B"/>
    <w:rsid w:val="003F2AAE"/>
    <w:rsid w:val="003F61B4"/>
    <w:rsid w:val="003F720B"/>
    <w:rsid w:val="003F7402"/>
    <w:rsid w:val="00400A12"/>
    <w:rsid w:val="0040160B"/>
    <w:rsid w:val="004019D1"/>
    <w:rsid w:val="004022B1"/>
    <w:rsid w:val="00404333"/>
    <w:rsid w:val="00405B26"/>
    <w:rsid w:val="00405C66"/>
    <w:rsid w:val="00405F7B"/>
    <w:rsid w:val="00407502"/>
    <w:rsid w:val="00407979"/>
    <w:rsid w:val="00410495"/>
    <w:rsid w:val="00410E21"/>
    <w:rsid w:val="00411562"/>
    <w:rsid w:val="004117E0"/>
    <w:rsid w:val="00412884"/>
    <w:rsid w:val="00412A2A"/>
    <w:rsid w:val="00414226"/>
    <w:rsid w:val="00416A51"/>
    <w:rsid w:val="00417B50"/>
    <w:rsid w:val="0042033D"/>
    <w:rsid w:val="00425115"/>
    <w:rsid w:val="004258AC"/>
    <w:rsid w:val="00427356"/>
    <w:rsid w:val="00427C17"/>
    <w:rsid w:val="00431C7D"/>
    <w:rsid w:val="00431FD5"/>
    <w:rsid w:val="004323C9"/>
    <w:rsid w:val="004330B6"/>
    <w:rsid w:val="0043365F"/>
    <w:rsid w:val="004340A0"/>
    <w:rsid w:val="00435D50"/>
    <w:rsid w:val="00435F31"/>
    <w:rsid w:val="00436B78"/>
    <w:rsid w:val="00437944"/>
    <w:rsid w:val="004379AD"/>
    <w:rsid w:val="004402ED"/>
    <w:rsid w:val="00440E3A"/>
    <w:rsid w:val="004429E6"/>
    <w:rsid w:val="00442ED1"/>
    <w:rsid w:val="004433D0"/>
    <w:rsid w:val="0044378F"/>
    <w:rsid w:val="00443C9A"/>
    <w:rsid w:val="004446E3"/>
    <w:rsid w:val="00446D05"/>
    <w:rsid w:val="00450395"/>
    <w:rsid w:val="0045067D"/>
    <w:rsid w:val="00453EBF"/>
    <w:rsid w:val="00456878"/>
    <w:rsid w:val="00462391"/>
    <w:rsid w:val="0046284B"/>
    <w:rsid w:val="0046297A"/>
    <w:rsid w:val="00463F4F"/>
    <w:rsid w:val="004647C1"/>
    <w:rsid w:val="004679A7"/>
    <w:rsid w:val="00467A40"/>
    <w:rsid w:val="00467ABF"/>
    <w:rsid w:val="0047042D"/>
    <w:rsid w:val="0047159D"/>
    <w:rsid w:val="0047164E"/>
    <w:rsid w:val="00476149"/>
    <w:rsid w:val="00476258"/>
    <w:rsid w:val="0047727E"/>
    <w:rsid w:val="004773BA"/>
    <w:rsid w:val="00480624"/>
    <w:rsid w:val="0048109F"/>
    <w:rsid w:val="004814C0"/>
    <w:rsid w:val="004814CC"/>
    <w:rsid w:val="00481B1D"/>
    <w:rsid w:val="00483E3B"/>
    <w:rsid w:val="0048647D"/>
    <w:rsid w:val="00486C2E"/>
    <w:rsid w:val="00487B34"/>
    <w:rsid w:val="00490001"/>
    <w:rsid w:val="00490FC5"/>
    <w:rsid w:val="004912EF"/>
    <w:rsid w:val="00491DED"/>
    <w:rsid w:val="00492706"/>
    <w:rsid w:val="00494166"/>
    <w:rsid w:val="00496993"/>
    <w:rsid w:val="00497F18"/>
    <w:rsid w:val="004A3E07"/>
    <w:rsid w:val="004A50DA"/>
    <w:rsid w:val="004A5430"/>
    <w:rsid w:val="004A66B1"/>
    <w:rsid w:val="004A7F49"/>
    <w:rsid w:val="004B34CC"/>
    <w:rsid w:val="004B511E"/>
    <w:rsid w:val="004B539B"/>
    <w:rsid w:val="004B53CD"/>
    <w:rsid w:val="004B7381"/>
    <w:rsid w:val="004B765A"/>
    <w:rsid w:val="004B787A"/>
    <w:rsid w:val="004B7BE6"/>
    <w:rsid w:val="004C0383"/>
    <w:rsid w:val="004C096F"/>
    <w:rsid w:val="004C1637"/>
    <w:rsid w:val="004C24F6"/>
    <w:rsid w:val="004C3BCE"/>
    <w:rsid w:val="004C4472"/>
    <w:rsid w:val="004C4A12"/>
    <w:rsid w:val="004C5CB0"/>
    <w:rsid w:val="004C6C02"/>
    <w:rsid w:val="004D1D18"/>
    <w:rsid w:val="004D2AB3"/>
    <w:rsid w:val="004D5DF0"/>
    <w:rsid w:val="004D6C3A"/>
    <w:rsid w:val="004E660E"/>
    <w:rsid w:val="004E6CDF"/>
    <w:rsid w:val="004E702A"/>
    <w:rsid w:val="004E7561"/>
    <w:rsid w:val="004F1E6D"/>
    <w:rsid w:val="004F25AC"/>
    <w:rsid w:val="004F41A2"/>
    <w:rsid w:val="004F592B"/>
    <w:rsid w:val="004F652B"/>
    <w:rsid w:val="00501B7D"/>
    <w:rsid w:val="0050209C"/>
    <w:rsid w:val="005028D7"/>
    <w:rsid w:val="00502D47"/>
    <w:rsid w:val="0051197B"/>
    <w:rsid w:val="00513D66"/>
    <w:rsid w:val="00516525"/>
    <w:rsid w:val="00517300"/>
    <w:rsid w:val="0051752B"/>
    <w:rsid w:val="005213F4"/>
    <w:rsid w:val="00521DF7"/>
    <w:rsid w:val="00522267"/>
    <w:rsid w:val="0052449B"/>
    <w:rsid w:val="005244BA"/>
    <w:rsid w:val="005263D6"/>
    <w:rsid w:val="005278B2"/>
    <w:rsid w:val="00527B61"/>
    <w:rsid w:val="00530518"/>
    <w:rsid w:val="00530974"/>
    <w:rsid w:val="00531435"/>
    <w:rsid w:val="00532096"/>
    <w:rsid w:val="00534383"/>
    <w:rsid w:val="00537DAE"/>
    <w:rsid w:val="00540611"/>
    <w:rsid w:val="005422BC"/>
    <w:rsid w:val="00543143"/>
    <w:rsid w:val="00544CE0"/>
    <w:rsid w:val="00546F76"/>
    <w:rsid w:val="00547B37"/>
    <w:rsid w:val="00550D7E"/>
    <w:rsid w:val="00552FD1"/>
    <w:rsid w:val="00553013"/>
    <w:rsid w:val="00553A9B"/>
    <w:rsid w:val="00553DBE"/>
    <w:rsid w:val="00554C17"/>
    <w:rsid w:val="00555001"/>
    <w:rsid w:val="005554C6"/>
    <w:rsid w:val="005555F4"/>
    <w:rsid w:val="00555D7E"/>
    <w:rsid w:val="00560EDF"/>
    <w:rsid w:val="005620DD"/>
    <w:rsid w:val="00562E09"/>
    <w:rsid w:val="00563FDC"/>
    <w:rsid w:val="00566804"/>
    <w:rsid w:val="00566C19"/>
    <w:rsid w:val="005729E0"/>
    <w:rsid w:val="00573DBD"/>
    <w:rsid w:val="00574A1F"/>
    <w:rsid w:val="00574B01"/>
    <w:rsid w:val="00580B8B"/>
    <w:rsid w:val="00583126"/>
    <w:rsid w:val="005866B0"/>
    <w:rsid w:val="00586FBD"/>
    <w:rsid w:val="0059582A"/>
    <w:rsid w:val="005974FA"/>
    <w:rsid w:val="005A10F6"/>
    <w:rsid w:val="005A2FD6"/>
    <w:rsid w:val="005A3A16"/>
    <w:rsid w:val="005A6285"/>
    <w:rsid w:val="005A66FB"/>
    <w:rsid w:val="005A73FC"/>
    <w:rsid w:val="005B0C62"/>
    <w:rsid w:val="005B159C"/>
    <w:rsid w:val="005B4D73"/>
    <w:rsid w:val="005B4E38"/>
    <w:rsid w:val="005B6A38"/>
    <w:rsid w:val="005B7352"/>
    <w:rsid w:val="005C198D"/>
    <w:rsid w:val="005C19EA"/>
    <w:rsid w:val="005C341C"/>
    <w:rsid w:val="005C40D8"/>
    <w:rsid w:val="005C542C"/>
    <w:rsid w:val="005C54B1"/>
    <w:rsid w:val="005C55A0"/>
    <w:rsid w:val="005C5F8B"/>
    <w:rsid w:val="005C6C9B"/>
    <w:rsid w:val="005C78D1"/>
    <w:rsid w:val="005D1130"/>
    <w:rsid w:val="005D1D75"/>
    <w:rsid w:val="005D383F"/>
    <w:rsid w:val="005D43E6"/>
    <w:rsid w:val="005D538B"/>
    <w:rsid w:val="005D72A7"/>
    <w:rsid w:val="005D7897"/>
    <w:rsid w:val="005E1484"/>
    <w:rsid w:val="005E1EA5"/>
    <w:rsid w:val="005E42AF"/>
    <w:rsid w:val="005E4C3E"/>
    <w:rsid w:val="005E7A30"/>
    <w:rsid w:val="005F1237"/>
    <w:rsid w:val="005F1DEA"/>
    <w:rsid w:val="005F3606"/>
    <w:rsid w:val="005F5449"/>
    <w:rsid w:val="005F5E9E"/>
    <w:rsid w:val="005F612A"/>
    <w:rsid w:val="005F6A91"/>
    <w:rsid w:val="006018FF"/>
    <w:rsid w:val="00603965"/>
    <w:rsid w:val="0060485C"/>
    <w:rsid w:val="00605C4C"/>
    <w:rsid w:val="0060684F"/>
    <w:rsid w:val="00607E09"/>
    <w:rsid w:val="006106CE"/>
    <w:rsid w:val="00610760"/>
    <w:rsid w:val="006124B2"/>
    <w:rsid w:val="00615AAB"/>
    <w:rsid w:val="00620D62"/>
    <w:rsid w:val="006218CB"/>
    <w:rsid w:val="00621D0E"/>
    <w:rsid w:val="00622DA0"/>
    <w:rsid w:val="0062314C"/>
    <w:rsid w:val="0062401D"/>
    <w:rsid w:val="0062551B"/>
    <w:rsid w:val="00625DB0"/>
    <w:rsid w:val="00626356"/>
    <w:rsid w:val="00626F8E"/>
    <w:rsid w:val="00632568"/>
    <w:rsid w:val="006348F6"/>
    <w:rsid w:val="00634D06"/>
    <w:rsid w:val="006352AA"/>
    <w:rsid w:val="00637940"/>
    <w:rsid w:val="006404EB"/>
    <w:rsid w:val="00643E22"/>
    <w:rsid w:val="00643E71"/>
    <w:rsid w:val="00644511"/>
    <w:rsid w:val="00645722"/>
    <w:rsid w:val="00653562"/>
    <w:rsid w:val="0065391F"/>
    <w:rsid w:val="00653BAC"/>
    <w:rsid w:val="00654F90"/>
    <w:rsid w:val="00656FDD"/>
    <w:rsid w:val="006570C6"/>
    <w:rsid w:val="0065743B"/>
    <w:rsid w:val="0065751A"/>
    <w:rsid w:val="00660255"/>
    <w:rsid w:val="00660FEE"/>
    <w:rsid w:val="00661AD5"/>
    <w:rsid w:val="006629DE"/>
    <w:rsid w:val="00663A3E"/>
    <w:rsid w:val="00663D8E"/>
    <w:rsid w:val="00664EB7"/>
    <w:rsid w:val="00666592"/>
    <w:rsid w:val="0066716D"/>
    <w:rsid w:val="006707CF"/>
    <w:rsid w:val="00670CE1"/>
    <w:rsid w:val="00671E1C"/>
    <w:rsid w:val="0067220C"/>
    <w:rsid w:val="006739C0"/>
    <w:rsid w:val="00674222"/>
    <w:rsid w:val="00674595"/>
    <w:rsid w:val="00674D96"/>
    <w:rsid w:val="006765CF"/>
    <w:rsid w:val="00676AE4"/>
    <w:rsid w:val="006771D2"/>
    <w:rsid w:val="00683F8B"/>
    <w:rsid w:val="00683FB5"/>
    <w:rsid w:val="00684F5C"/>
    <w:rsid w:val="00686907"/>
    <w:rsid w:val="00687B0B"/>
    <w:rsid w:val="00687F79"/>
    <w:rsid w:val="00690285"/>
    <w:rsid w:val="006909BE"/>
    <w:rsid w:val="006910B1"/>
    <w:rsid w:val="00693983"/>
    <w:rsid w:val="00693A35"/>
    <w:rsid w:val="00694342"/>
    <w:rsid w:val="006953C6"/>
    <w:rsid w:val="006A0349"/>
    <w:rsid w:val="006A61CA"/>
    <w:rsid w:val="006A7687"/>
    <w:rsid w:val="006A7AB2"/>
    <w:rsid w:val="006B031F"/>
    <w:rsid w:val="006B05D5"/>
    <w:rsid w:val="006B07D0"/>
    <w:rsid w:val="006B3418"/>
    <w:rsid w:val="006B389A"/>
    <w:rsid w:val="006B4F0D"/>
    <w:rsid w:val="006B5AAB"/>
    <w:rsid w:val="006B7ED7"/>
    <w:rsid w:val="006C0D87"/>
    <w:rsid w:val="006C24D2"/>
    <w:rsid w:val="006C4C2B"/>
    <w:rsid w:val="006C51A8"/>
    <w:rsid w:val="006C54AF"/>
    <w:rsid w:val="006C566A"/>
    <w:rsid w:val="006C5BDC"/>
    <w:rsid w:val="006C5D67"/>
    <w:rsid w:val="006C62D5"/>
    <w:rsid w:val="006D1B0A"/>
    <w:rsid w:val="006D585F"/>
    <w:rsid w:val="006D614F"/>
    <w:rsid w:val="006D7AEE"/>
    <w:rsid w:val="006E0858"/>
    <w:rsid w:val="006E0B92"/>
    <w:rsid w:val="006E1AAA"/>
    <w:rsid w:val="006E1D66"/>
    <w:rsid w:val="006E1E32"/>
    <w:rsid w:val="006E2F31"/>
    <w:rsid w:val="006F12E2"/>
    <w:rsid w:val="006F18BD"/>
    <w:rsid w:val="006F1F0D"/>
    <w:rsid w:val="006F24F7"/>
    <w:rsid w:val="006F3DA1"/>
    <w:rsid w:val="00700410"/>
    <w:rsid w:val="00701174"/>
    <w:rsid w:val="00703E05"/>
    <w:rsid w:val="00706B38"/>
    <w:rsid w:val="00706D0E"/>
    <w:rsid w:val="00714408"/>
    <w:rsid w:val="00714473"/>
    <w:rsid w:val="00714F1C"/>
    <w:rsid w:val="00715D19"/>
    <w:rsid w:val="007167A3"/>
    <w:rsid w:val="00716AA0"/>
    <w:rsid w:val="00716E7E"/>
    <w:rsid w:val="00720516"/>
    <w:rsid w:val="0072713E"/>
    <w:rsid w:val="00731E22"/>
    <w:rsid w:val="00732624"/>
    <w:rsid w:val="00734595"/>
    <w:rsid w:val="00735927"/>
    <w:rsid w:val="00736EEA"/>
    <w:rsid w:val="007374F7"/>
    <w:rsid w:val="0074085F"/>
    <w:rsid w:val="00740BCD"/>
    <w:rsid w:val="00741A27"/>
    <w:rsid w:val="007450FF"/>
    <w:rsid w:val="0074521F"/>
    <w:rsid w:val="007455D2"/>
    <w:rsid w:val="00752D0E"/>
    <w:rsid w:val="00753069"/>
    <w:rsid w:val="00755713"/>
    <w:rsid w:val="0075605C"/>
    <w:rsid w:val="007561DD"/>
    <w:rsid w:val="00756A78"/>
    <w:rsid w:val="00757227"/>
    <w:rsid w:val="007604DF"/>
    <w:rsid w:val="00760A12"/>
    <w:rsid w:val="00766886"/>
    <w:rsid w:val="007677CE"/>
    <w:rsid w:val="00771DE7"/>
    <w:rsid w:val="00773AAD"/>
    <w:rsid w:val="007766A1"/>
    <w:rsid w:val="00776A05"/>
    <w:rsid w:val="0077715F"/>
    <w:rsid w:val="007776DE"/>
    <w:rsid w:val="00780A04"/>
    <w:rsid w:val="00780D4A"/>
    <w:rsid w:val="00781CA6"/>
    <w:rsid w:val="0078216A"/>
    <w:rsid w:val="00783859"/>
    <w:rsid w:val="0078590E"/>
    <w:rsid w:val="007877F8"/>
    <w:rsid w:val="00790749"/>
    <w:rsid w:val="0079114C"/>
    <w:rsid w:val="00791980"/>
    <w:rsid w:val="00793FEA"/>
    <w:rsid w:val="007A1569"/>
    <w:rsid w:val="007A20DF"/>
    <w:rsid w:val="007A254A"/>
    <w:rsid w:val="007A4A17"/>
    <w:rsid w:val="007A5806"/>
    <w:rsid w:val="007A59C8"/>
    <w:rsid w:val="007A6AA0"/>
    <w:rsid w:val="007B018E"/>
    <w:rsid w:val="007B13F8"/>
    <w:rsid w:val="007B16BD"/>
    <w:rsid w:val="007B28B3"/>
    <w:rsid w:val="007B2A40"/>
    <w:rsid w:val="007B3E7C"/>
    <w:rsid w:val="007B4720"/>
    <w:rsid w:val="007B5D18"/>
    <w:rsid w:val="007B5DC6"/>
    <w:rsid w:val="007B666F"/>
    <w:rsid w:val="007B7BD5"/>
    <w:rsid w:val="007C2D13"/>
    <w:rsid w:val="007C33E0"/>
    <w:rsid w:val="007C545A"/>
    <w:rsid w:val="007D2611"/>
    <w:rsid w:val="007D2E4A"/>
    <w:rsid w:val="007D3B95"/>
    <w:rsid w:val="007D3CCD"/>
    <w:rsid w:val="007D4B12"/>
    <w:rsid w:val="007D51F8"/>
    <w:rsid w:val="007D7A0F"/>
    <w:rsid w:val="007D7A54"/>
    <w:rsid w:val="007E0037"/>
    <w:rsid w:val="007E00C9"/>
    <w:rsid w:val="007E0D27"/>
    <w:rsid w:val="007E5AB1"/>
    <w:rsid w:val="007E5DA5"/>
    <w:rsid w:val="007F017A"/>
    <w:rsid w:val="007F035F"/>
    <w:rsid w:val="007F18ED"/>
    <w:rsid w:val="007F35B0"/>
    <w:rsid w:val="007F3C56"/>
    <w:rsid w:val="007F53B6"/>
    <w:rsid w:val="007F6A26"/>
    <w:rsid w:val="007F74F9"/>
    <w:rsid w:val="00800145"/>
    <w:rsid w:val="00800492"/>
    <w:rsid w:val="00804AAB"/>
    <w:rsid w:val="00805888"/>
    <w:rsid w:val="0080740D"/>
    <w:rsid w:val="0080743D"/>
    <w:rsid w:val="008100FE"/>
    <w:rsid w:val="0081290B"/>
    <w:rsid w:val="00815677"/>
    <w:rsid w:val="00815EE8"/>
    <w:rsid w:val="00816E08"/>
    <w:rsid w:val="00823235"/>
    <w:rsid w:val="00823A73"/>
    <w:rsid w:val="00824098"/>
    <w:rsid w:val="00826588"/>
    <w:rsid w:val="00826C91"/>
    <w:rsid w:val="00827945"/>
    <w:rsid w:val="00827D6C"/>
    <w:rsid w:val="00827E68"/>
    <w:rsid w:val="00830B5F"/>
    <w:rsid w:val="00830C29"/>
    <w:rsid w:val="008329BB"/>
    <w:rsid w:val="00834625"/>
    <w:rsid w:val="00836A3A"/>
    <w:rsid w:val="00836FB0"/>
    <w:rsid w:val="008459A1"/>
    <w:rsid w:val="00851D19"/>
    <w:rsid w:val="008532DA"/>
    <w:rsid w:val="008555F4"/>
    <w:rsid w:val="00860058"/>
    <w:rsid w:val="00861443"/>
    <w:rsid w:val="00861CD6"/>
    <w:rsid w:val="00862825"/>
    <w:rsid w:val="0086332A"/>
    <w:rsid w:val="00863622"/>
    <w:rsid w:val="0086551A"/>
    <w:rsid w:val="00865742"/>
    <w:rsid w:val="008658AA"/>
    <w:rsid w:val="00866A88"/>
    <w:rsid w:val="008749E1"/>
    <w:rsid w:val="00876B21"/>
    <w:rsid w:val="0087711A"/>
    <w:rsid w:val="00877279"/>
    <w:rsid w:val="008778DB"/>
    <w:rsid w:val="00880022"/>
    <w:rsid w:val="008801A1"/>
    <w:rsid w:val="008808DF"/>
    <w:rsid w:val="00880A90"/>
    <w:rsid w:val="0088422B"/>
    <w:rsid w:val="00885352"/>
    <w:rsid w:val="00885878"/>
    <w:rsid w:val="00886DC4"/>
    <w:rsid w:val="00887121"/>
    <w:rsid w:val="00887AEE"/>
    <w:rsid w:val="00890370"/>
    <w:rsid w:val="00891C1E"/>
    <w:rsid w:val="00891D8B"/>
    <w:rsid w:val="00895034"/>
    <w:rsid w:val="008951A7"/>
    <w:rsid w:val="008A0394"/>
    <w:rsid w:val="008A13A7"/>
    <w:rsid w:val="008A45CB"/>
    <w:rsid w:val="008A5863"/>
    <w:rsid w:val="008A6350"/>
    <w:rsid w:val="008A64ED"/>
    <w:rsid w:val="008A68AE"/>
    <w:rsid w:val="008A7DBA"/>
    <w:rsid w:val="008B1F95"/>
    <w:rsid w:val="008B2F55"/>
    <w:rsid w:val="008B3EE2"/>
    <w:rsid w:val="008B54B1"/>
    <w:rsid w:val="008B5683"/>
    <w:rsid w:val="008B72F3"/>
    <w:rsid w:val="008C0042"/>
    <w:rsid w:val="008C0670"/>
    <w:rsid w:val="008C0BD0"/>
    <w:rsid w:val="008C71D7"/>
    <w:rsid w:val="008C72E8"/>
    <w:rsid w:val="008D1C79"/>
    <w:rsid w:val="008D4D2F"/>
    <w:rsid w:val="008D5237"/>
    <w:rsid w:val="008E0795"/>
    <w:rsid w:val="008E29B9"/>
    <w:rsid w:val="008E4C33"/>
    <w:rsid w:val="008E5793"/>
    <w:rsid w:val="008F06E3"/>
    <w:rsid w:val="008F2EFB"/>
    <w:rsid w:val="008F3146"/>
    <w:rsid w:val="008F393A"/>
    <w:rsid w:val="008F3EE7"/>
    <w:rsid w:val="008F51E4"/>
    <w:rsid w:val="008F5679"/>
    <w:rsid w:val="008F5EE7"/>
    <w:rsid w:val="00901FAC"/>
    <w:rsid w:val="00903629"/>
    <w:rsid w:val="00904C55"/>
    <w:rsid w:val="00904EC2"/>
    <w:rsid w:val="00907503"/>
    <w:rsid w:val="00907EEA"/>
    <w:rsid w:val="00910725"/>
    <w:rsid w:val="00911AD9"/>
    <w:rsid w:val="00914C9B"/>
    <w:rsid w:val="00914F7A"/>
    <w:rsid w:val="009159CF"/>
    <w:rsid w:val="0091787A"/>
    <w:rsid w:val="009201ED"/>
    <w:rsid w:val="00922804"/>
    <w:rsid w:val="00922D44"/>
    <w:rsid w:val="00923FB6"/>
    <w:rsid w:val="00924819"/>
    <w:rsid w:val="00927B33"/>
    <w:rsid w:val="00927E68"/>
    <w:rsid w:val="00932415"/>
    <w:rsid w:val="00932FDB"/>
    <w:rsid w:val="00935248"/>
    <w:rsid w:val="009431A6"/>
    <w:rsid w:val="00944381"/>
    <w:rsid w:val="009446A4"/>
    <w:rsid w:val="00944FC3"/>
    <w:rsid w:val="00946C3E"/>
    <w:rsid w:val="009502DE"/>
    <w:rsid w:val="0095216C"/>
    <w:rsid w:val="00957354"/>
    <w:rsid w:val="00957A13"/>
    <w:rsid w:val="00961755"/>
    <w:rsid w:val="00962009"/>
    <w:rsid w:val="009645FB"/>
    <w:rsid w:val="00964D97"/>
    <w:rsid w:val="00965483"/>
    <w:rsid w:val="009655EE"/>
    <w:rsid w:val="00966C48"/>
    <w:rsid w:val="00967BAD"/>
    <w:rsid w:val="00967FF4"/>
    <w:rsid w:val="0097044C"/>
    <w:rsid w:val="009710E4"/>
    <w:rsid w:val="009727B4"/>
    <w:rsid w:val="00973592"/>
    <w:rsid w:val="00973F33"/>
    <w:rsid w:val="00975569"/>
    <w:rsid w:val="00975E85"/>
    <w:rsid w:val="009763E2"/>
    <w:rsid w:val="00976A12"/>
    <w:rsid w:val="00977320"/>
    <w:rsid w:val="00977E2B"/>
    <w:rsid w:val="00981757"/>
    <w:rsid w:val="0098190B"/>
    <w:rsid w:val="0098747C"/>
    <w:rsid w:val="00992139"/>
    <w:rsid w:val="00993B06"/>
    <w:rsid w:val="0099489C"/>
    <w:rsid w:val="00994935"/>
    <w:rsid w:val="00996599"/>
    <w:rsid w:val="009971C6"/>
    <w:rsid w:val="009979BA"/>
    <w:rsid w:val="009A0296"/>
    <w:rsid w:val="009A0F6B"/>
    <w:rsid w:val="009A2206"/>
    <w:rsid w:val="009A404E"/>
    <w:rsid w:val="009A617F"/>
    <w:rsid w:val="009A759C"/>
    <w:rsid w:val="009B0D32"/>
    <w:rsid w:val="009B15CD"/>
    <w:rsid w:val="009B1650"/>
    <w:rsid w:val="009B1940"/>
    <w:rsid w:val="009B3EE1"/>
    <w:rsid w:val="009B434D"/>
    <w:rsid w:val="009B45A8"/>
    <w:rsid w:val="009B45B4"/>
    <w:rsid w:val="009B46DA"/>
    <w:rsid w:val="009B5C89"/>
    <w:rsid w:val="009B6129"/>
    <w:rsid w:val="009B6C78"/>
    <w:rsid w:val="009B7AB5"/>
    <w:rsid w:val="009C290F"/>
    <w:rsid w:val="009C2A48"/>
    <w:rsid w:val="009C3FD4"/>
    <w:rsid w:val="009C4602"/>
    <w:rsid w:val="009C60B9"/>
    <w:rsid w:val="009C66F4"/>
    <w:rsid w:val="009D293C"/>
    <w:rsid w:val="009D2C5A"/>
    <w:rsid w:val="009D45DF"/>
    <w:rsid w:val="009D635C"/>
    <w:rsid w:val="009D6C62"/>
    <w:rsid w:val="009D7B3E"/>
    <w:rsid w:val="009E02E9"/>
    <w:rsid w:val="009E04BA"/>
    <w:rsid w:val="009E074C"/>
    <w:rsid w:val="009E0BD6"/>
    <w:rsid w:val="009E23C9"/>
    <w:rsid w:val="009E3B5E"/>
    <w:rsid w:val="009E503F"/>
    <w:rsid w:val="009E5531"/>
    <w:rsid w:val="009E65DD"/>
    <w:rsid w:val="009F43A1"/>
    <w:rsid w:val="009F4B78"/>
    <w:rsid w:val="009F56D2"/>
    <w:rsid w:val="009F59D4"/>
    <w:rsid w:val="009F6370"/>
    <w:rsid w:val="009F657C"/>
    <w:rsid w:val="00A00600"/>
    <w:rsid w:val="00A01758"/>
    <w:rsid w:val="00A01863"/>
    <w:rsid w:val="00A02A82"/>
    <w:rsid w:val="00A05E35"/>
    <w:rsid w:val="00A06BCD"/>
    <w:rsid w:val="00A11A36"/>
    <w:rsid w:val="00A15E9D"/>
    <w:rsid w:val="00A22617"/>
    <w:rsid w:val="00A22F45"/>
    <w:rsid w:val="00A23765"/>
    <w:rsid w:val="00A23995"/>
    <w:rsid w:val="00A26329"/>
    <w:rsid w:val="00A3000E"/>
    <w:rsid w:val="00A31346"/>
    <w:rsid w:val="00A33570"/>
    <w:rsid w:val="00A36CA8"/>
    <w:rsid w:val="00A37622"/>
    <w:rsid w:val="00A405AF"/>
    <w:rsid w:val="00A42D6A"/>
    <w:rsid w:val="00A47FA9"/>
    <w:rsid w:val="00A52161"/>
    <w:rsid w:val="00A55A3F"/>
    <w:rsid w:val="00A55FCE"/>
    <w:rsid w:val="00A56CFE"/>
    <w:rsid w:val="00A6194E"/>
    <w:rsid w:val="00A62FE6"/>
    <w:rsid w:val="00A63C5B"/>
    <w:rsid w:val="00A65659"/>
    <w:rsid w:val="00A65BAE"/>
    <w:rsid w:val="00A66C45"/>
    <w:rsid w:val="00A67A29"/>
    <w:rsid w:val="00A67D84"/>
    <w:rsid w:val="00A73ECC"/>
    <w:rsid w:val="00A74970"/>
    <w:rsid w:val="00A752C8"/>
    <w:rsid w:val="00A7709F"/>
    <w:rsid w:val="00A913F3"/>
    <w:rsid w:val="00A9171F"/>
    <w:rsid w:val="00A930DA"/>
    <w:rsid w:val="00A9332F"/>
    <w:rsid w:val="00A950FE"/>
    <w:rsid w:val="00AA0334"/>
    <w:rsid w:val="00AA2BCE"/>
    <w:rsid w:val="00AA4132"/>
    <w:rsid w:val="00AA4883"/>
    <w:rsid w:val="00AA4FB8"/>
    <w:rsid w:val="00AA5687"/>
    <w:rsid w:val="00AA56D8"/>
    <w:rsid w:val="00AA5FD6"/>
    <w:rsid w:val="00AA7F24"/>
    <w:rsid w:val="00AB1C70"/>
    <w:rsid w:val="00AB7AE6"/>
    <w:rsid w:val="00AC023B"/>
    <w:rsid w:val="00AC13E3"/>
    <w:rsid w:val="00AC14E7"/>
    <w:rsid w:val="00AC3ADD"/>
    <w:rsid w:val="00AD0612"/>
    <w:rsid w:val="00AD0ADC"/>
    <w:rsid w:val="00AD16BA"/>
    <w:rsid w:val="00AD2C4F"/>
    <w:rsid w:val="00AD2E13"/>
    <w:rsid w:val="00AD340C"/>
    <w:rsid w:val="00AD4024"/>
    <w:rsid w:val="00AD421A"/>
    <w:rsid w:val="00AD67AD"/>
    <w:rsid w:val="00AD6DB9"/>
    <w:rsid w:val="00AE5965"/>
    <w:rsid w:val="00AE5CAD"/>
    <w:rsid w:val="00AF13B8"/>
    <w:rsid w:val="00AF3C29"/>
    <w:rsid w:val="00AF6BCF"/>
    <w:rsid w:val="00AF7F83"/>
    <w:rsid w:val="00B0221E"/>
    <w:rsid w:val="00B0248E"/>
    <w:rsid w:val="00B032CF"/>
    <w:rsid w:val="00B03B49"/>
    <w:rsid w:val="00B0602D"/>
    <w:rsid w:val="00B07662"/>
    <w:rsid w:val="00B1269D"/>
    <w:rsid w:val="00B12A76"/>
    <w:rsid w:val="00B13436"/>
    <w:rsid w:val="00B13EF6"/>
    <w:rsid w:val="00B14BAE"/>
    <w:rsid w:val="00B1541E"/>
    <w:rsid w:val="00B1554B"/>
    <w:rsid w:val="00B16314"/>
    <w:rsid w:val="00B1775F"/>
    <w:rsid w:val="00B21DEE"/>
    <w:rsid w:val="00B245B9"/>
    <w:rsid w:val="00B2580E"/>
    <w:rsid w:val="00B27997"/>
    <w:rsid w:val="00B30C97"/>
    <w:rsid w:val="00B31BBB"/>
    <w:rsid w:val="00B32CB5"/>
    <w:rsid w:val="00B345AA"/>
    <w:rsid w:val="00B34F75"/>
    <w:rsid w:val="00B363CA"/>
    <w:rsid w:val="00B365F6"/>
    <w:rsid w:val="00B45D4A"/>
    <w:rsid w:val="00B46C27"/>
    <w:rsid w:val="00B47649"/>
    <w:rsid w:val="00B506D7"/>
    <w:rsid w:val="00B50AB8"/>
    <w:rsid w:val="00B50B41"/>
    <w:rsid w:val="00B5471C"/>
    <w:rsid w:val="00B55423"/>
    <w:rsid w:val="00B56C10"/>
    <w:rsid w:val="00B576DC"/>
    <w:rsid w:val="00B577C0"/>
    <w:rsid w:val="00B57FE6"/>
    <w:rsid w:val="00B60773"/>
    <w:rsid w:val="00B65A7B"/>
    <w:rsid w:val="00B6652A"/>
    <w:rsid w:val="00B66683"/>
    <w:rsid w:val="00B67C09"/>
    <w:rsid w:val="00B70A74"/>
    <w:rsid w:val="00B70E2F"/>
    <w:rsid w:val="00B7173B"/>
    <w:rsid w:val="00B71ED9"/>
    <w:rsid w:val="00B724D1"/>
    <w:rsid w:val="00B72D79"/>
    <w:rsid w:val="00B7304C"/>
    <w:rsid w:val="00B7318A"/>
    <w:rsid w:val="00B746DC"/>
    <w:rsid w:val="00B75F5C"/>
    <w:rsid w:val="00B80427"/>
    <w:rsid w:val="00B80512"/>
    <w:rsid w:val="00B82233"/>
    <w:rsid w:val="00B85B50"/>
    <w:rsid w:val="00B863E1"/>
    <w:rsid w:val="00B87286"/>
    <w:rsid w:val="00B90FC0"/>
    <w:rsid w:val="00B9241A"/>
    <w:rsid w:val="00B926E7"/>
    <w:rsid w:val="00B93C34"/>
    <w:rsid w:val="00BA14D9"/>
    <w:rsid w:val="00BA26E6"/>
    <w:rsid w:val="00BA34FA"/>
    <w:rsid w:val="00BA6BCD"/>
    <w:rsid w:val="00BB321F"/>
    <w:rsid w:val="00BB7782"/>
    <w:rsid w:val="00BC1CF4"/>
    <w:rsid w:val="00BC2118"/>
    <w:rsid w:val="00BC3693"/>
    <w:rsid w:val="00BC40FF"/>
    <w:rsid w:val="00BC460F"/>
    <w:rsid w:val="00BC46A6"/>
    <w:rsid w:val="00BC5F57"/>
    <w:rsid w:val="00BC5F76"/>
    <w:rsid w:val="00BC7E8E"/>
    <w:rsid w:val="00BD1C2F"/>
    <w:rsid w:val="00BD3ED7"/>
    <w:rsid w:val="00BD58E8"/>
    <w:rsid w:val="00BD5A6D"/>
    <w:rsid w:val="00BD5CC0"/>
    <w:rsid w:val="00BD6328"/>
    <w:rsid w:val="00BE0228"/>
    <w:rsid w:val="00BE07BF"/>
    <w:rsid w:val="00BE235E"/>
    <w:rsid w:val="00BE2CB4"/>
    <w:rsid w:val="00BE31CA"/>
    <w:rsid w:val="00BE3753"/>
    <w:rsid w:val="00BE3F33"/>
    <w:rsid w:val="00BE3F56"/>
    <w:rsid w:val="00BE4074"/>
    <w:rsid w:val="00BE512B"/>
    <w:rsid w:val="00BE649C"/>
    <w:rsid w:val="00BF1352"/>
    <w:rsid w:val="00BF2FC6"/>
    <w:rsid w:val="00BF389E"/>
    <w:rsid w:val="00BF72FD"/>
    <w:rsid w:val="00BF7464"/>
    <w:rsid w:val="00C00047"/>
    <w:rsid w:val="00C02470"/>
    <w:rsid w:val="00C118E3"/>
    <w:rsid w:val="00C12B82"/>
    <w:rsid w:val="00C1321D"/>
    <w:rsid w:val="00C142A0"/>
    <w:rsid w:val="00C14959"/>
    <w:rsid w:val="00C156F6"/>
    <w:rsid w:val="00C17A4B"/>
    <w:rsid w:val="00C17AD1"/>
    <w:rsid w:val="00C20814"/>
    <w:rsid w:val="00C20AEA"/>
    <w:rsid w:val="00C2103B"/>
    <w:rsid w:val="00C21AD8"/>
    <w:rsid w:val="00C22B67"/>
    <w:rsid w:val="00C23222"/>
    <w:rsid w:val="00C23761"/>
    <w:rsid w:val="00C267D8"/>
    <w:rsid w:val="00C26B84"/>
    <w:rsid w:val="00C26F29"/>
    <w:rsid w:val="00C278F0"/>
    <w:rsid w:val="00C303BC"/>
    <w:rsid w:val="00C305A5"/>
    <w:rsid w:val="00C358BF"/>
    <w:rsid w:val="00C35D40"/>
    <w:rsid w:val="00C36556"/>
    <w:rsid w:val="00C36758"/>
    <w:rsid w:val="00C371B8"/>
    <w:rsid w:val="00C4024B"/>
    <w:rsid w:val="00C41F0F"/>
    <w:rsid w:val="00C430A7"/>
    <w:rsid w:val="00C445FF"/>
    <w:rsid w:val="00C4654E"/>
    <w:rsid w:val="00C46958"/>
    <w:rsid w:val="00C538F1"/>
    <w:rsid w:val="00C53921"/>
    <w:rsid w:val="00C60059"/>
    <w:rsid w:val="00C612A2"/>
    <w:rsid w:val="00C622E5"/>
    <w:rsid w:val="00C668D7"/>
    <w:rsid w:val="00C71E60"/>
    <w:rsid w:val="00C7313E"/>
    <w:rsid w:val="00C7397F"/>
    <w:rsid w:val="00C75745"/>
    <w:rsid w:val="00C85DA8"/>
    <w:rsid w:val="00C85EC1"/>
    <w:rsid w:val="00C865B1"/>
    <w:rsid w:val="00C86E85"/>
    <w:rsid w:val="00C92577"/>
    <w:rsid w:val="00C944FD"/>
    <w:rsid w:val="00C96F51"/>
    <w:rsid w:val="00C97E51"/>
    <w:rsid w:val="00CA35EE"/>
    <w:rsid w:val="00CA4F8F"/>
    <w:rsid w:val="00CA7CC7"/>
    <w:rsid w:val="00CB26C5"/>
    <w:rsid w:val="00CB28DE"/>
    <w:rsid w:val="00CB3E9D"/>
    <w:rsid w:val="00CB4118"/>
    <w:rsid w:val="00CB5F1F"/>
    <w:rsid w:val="00CB6C16"/>
    <w:rsid w:val="00CB7487"/>
    <w:rsid w:val="00CC1EAB"/>
    <w:rsid w:val="00CC393F"/>
    <w:rsid w:val="00CC5E7F"/>
    <w:rsid w:val="00CC7322"/>
    <w:rsid w:val="00CD2A42"/>
    <w:rsid w:val="00CD2D39"/>
    <w:rsid w:val="00CD3EF7"/>
    <w:rsid w:val="00CD48DF"/>
    <w:rsid w:val="00CD52BE"/>
    <w:rsid w:val="00CD5828"/>
    <w:rsid w:val="00CD74B4"/>
    <w:rsid w:val="00CD7FEB"/>
    <w:rsid w:val="00CE0EB0"/>
    <w:rsid w:val="00CE2AED"/>
    <w:rsid w:val="00CE2B04"/>
    <w:rsid w:val="00CE5026"/>
    <w:rsid w:val="00CE7156"/>
    <w:rsid w:val="00CE7834"/>
    <w:rsid w:val="00CF1520"/>
    <w:rsid w:val="00CF2269"/>
    <w:rsid w:val="00CF236D"/>
    <w:rsid w:val="00CF4F56"/>
    <w:rsid w:val="00CF6EEF"/>
    <w:rsid w:val="00D01366"/>
    <w:rsid w:val="00D02322"/>
    <w:rsid w:val="00D029EB"/>
    <w:rsid w:val="00D03160"/>
    <w:rsid w:val="00D06788"/>
    <w:rsid w:val="00D074FF"/>
    <w:rsid w:val="00D07946"/>
    <w:rsid w:val="00D10BF5"/>
    <w:rsid w:val="00D11F47"/>
    <w:rsid w:val="00D13855"/>
    <w:rsid w:val="00D140D4"/>
    <w:rsid w:val="00D145A7"/>
    <w:rsid w:val="00D153CA"/>
    <w:rsid w:val="00D174D2"/>
    <w:rsid w:val="00D17B62"/>
    <w:rsid w:val="00D204BC"/>
    <w:rsid w:val="00D20933"/>
    <w:rsid w:val="00D211D5"/>
    <w:rsid w:val="00D21BDC"/>
    <w:rsid w:val="00D21DE6"/>
    <w:rsid w:val="00D22C14"/>
    <w:rsid w:val="00D22F7E"/>
    <w:rsid w:val="00D23EEE"/>
    <w:rsid w:val="00D2478E"/>
    <w:rsid w:val="00D25320"/>
    <w:rsid w:val="00D26915"/>
    <w:rsid w:val="00D26AF8"/>
    <w:rsid w:val="00D27242"/>
    <w:rsid w:val="00D27EBA"/>
    <w:rsid w:val="00D309C8"/>
    <w:rsid w:val="00D35AFF"/>
    <w:rsid w:val="00D36A59"/>
    <w:rsid w:val="00D37583"/>
    <w:rsid w:val="00D37730"/>
    <w:rsid w:val="00D41C78"/>
    <w:rsid w:val="00D42D68"/>
    <w:rsid w:val="00D456FE"/>
    <w:rsid w:val="00D4764F"/>
    <w:rsid w:val="00D5048F"/>
    <w:rsid w:val="00D50626"/>
    <w:rsid w:val="00D51881"/>
    <w:rsid w:val="00D51C18"/>
    <w:rsid w:val="00D525B3"/>
    <w:rsid w:val="00D5294B"/>
    <w:rsid w:val="00D53245"/>
    <w:rsid w:val="00D54AC0"/>
    <w:rsid w:val="00D56B3D"/>
    <w:rsid w:val="00D56EDF"/>
    <w:rsid w:val="00D57BAC"/>
    <w:rsid w:val="00D614C8"/>
    <w:rsid w:val="00D634D6"/>
    <w:rsid w:val="00D64E30"/>
    <w:rsid w:val="00D658E5"/>
    <w:rsid w:val="00D70D40"/>
    <w:rsid w:val="00D73AB5"/>
    <w:rsid w:val="00D8027A"/>
    <w:rsid w:val="00D80A60"/>
    <w:rsid w:val="00D81171"/>
    <w:rsid w:val="00D86B06"/>
    <w:rsid w:val="00D872C4"/>
    <w:rsid w:val="00D905E5"/>
    <w:rsid w:val="00D91A4E"/>
    <w:rsid w:val="00D93107"/>
    <w:rsid w:val="00D96353"/>
    <w:rsid w:val="00D96D44"/>
    <w:rsid w:val="00DA4369"/>
    <w:rsid w:val="00DA46DF"/>
    <w:rsid w:val="00DA5444"/>
    <w:rsid w:val="00DA7495"/>
    <w:rsid w:val="00DB07FD"/>
    <w:rsid w:val="00DB145A"/>
    <w:rsid w:val="00DB22A0"/>
    <w:rsid w:val="00DB2644"/>
    <w:rsid w:val="00DB3DFB"/>
    <w:rsid w:val="00DB525F"/>
    <w:rsid w:val="00DB7E17"/>
    <w:rsid w:val="00DC1E8E"/>
    <w:rsid w:val="00DC2D34"/>
    <w:rsid w:val="00DC5ADB"/>
    <w:rsid w:val="00DC66D7"/>
    <w:rsid w:val="00DC6A91"/>
    <w:rsid w:val="00DC724E"/>
    <w:rsid w:val="00DD14CF"/>
    <w:rsid w:val="00DD27B7"/>
    <w:rsid w:val="00DD4978"/>
    <w:rsid w:val="00DD4B2E"/>
    <w:rsid w:val="00DD56C0"/>
    <w:rsid w:val="00DD5A88"/>
    <w:rsid w:val="00DD65D1"/>
    <w:rsid w:val="00DE30C4"/>
    <w:rsid w:val="00DE609B"/>
    <w:rsid w:val="00DE6D97"/>
    <w:rsid w:val="00DE6F05"/>
    <w:rsid w:val="00DF0D31"/>
    <w:rsid w:val="00DF0ED4"/>
    <w:rsid w:val="00DF1105"/>
    <w:rsid w:val="00DF185F"/>
    <w:rsid w:val="00DF26E1"/>
    <w:rsid w:val="00DF31EA"/>
    <w:rsid w:val="00DF5DBD"/>
    <w:rsid w:val="00DF7D98"/>
    <w:rsid w:val="00E03437"/>
    <w:rsid w:val="00E060A6"/>
    <w:rsid w:val="00E12097"/>
    <w:rsid w:val="00E15449"/>
    <w:rsid w:val="00E16558"/>
    <w:rsid w:val="00E16783"/>
    <w:rsid w:val="00E203ED"/>
    <w:rsid w:val="00E20717"/>
    <w:rsid w:val="00E21F74"/>
    <w:rsid w:val="00E2376E"/>
    <w:rsid w:val="00E24096"/>
    <w:rsid w:val="00E242D6"/>
    <w:rsid w:val="00E30645"/>
    <w:rsid w:val="00E30B67"/>
    <w:rsid w:val="00E31142"/>
    <w:rsid w:val="00E3176A"/>
    <w:rsid w:val="00E330D0"/>
    <w:rsid w:val="00E33835"/>
    <w:rsid w:val="00E4199F"/>
    <w:rsid w:val="00E4251F"/>
    <w:rsid w:val="00E43150"/>
    <w:rsid w:val="00E4356F"/>
    <w:rsid w:val="00E448B3"/>
    <w:rsid w:val="00E44C77"/>
    <w:rsid w:val="00E464C2"/>
    <w:rsid w:val="00E479E3"/>
    <w:rsid w:val="00E5013C"/>
    <w:rsid w:val="00E519C8"/>
    <w:rsid w:val="00E522BF"/>
    <w:rsid w:val="00E525B4"/>
    <w:rsid w:val="00E53B87"/>
    <w:rsid w:val="00E54038"/>
    <w:rsid w:val="00E54C2F"/>
    <w:rsid w:val="00E558FA"/>
    <w:rsid w:val="00E55DF2"/>
    <w:rsid w:val="00E56B10"/>
    <w:rsid w:val="00E57C9A"/>
    <w:rsid w:val="00E60C30"/>
    <w:rsid w:val="00E621F6"/>
    <w:rsid w:val="00E6327B"/>
    <w:rsid w:val="00E63CF4"/>
    <w:rsid w:val="00E65135"/>
    <w:rsid w:val="00E6673B"/>
    <w:rsid w:val="00E7034A"/>
    <w:rsid w:val="00E704EB"/>
    <w:rsid w:val="00E70992"/>
    <w:rsid w:val="00E70E63"/>
    <w:rsid w:val="00E711B9"/>
    <w:rsid w:val="00E723E9"/>
    <w:rsid w:val="00E77C94"/>
    <w:rsid w:val="00E77E2E"/>
    <w:rsid w:val="00E82FF6"/>
    <w:rsid w:val="00E8334A"/>
    <w:rsid w:val="00E83B8A"/>
    <w:rsid w:val="00E8568A"/>
    <w:rsid w:val="00E8792C"/>
    <w:rsid w:val="00E9014B"/>
    <w:rsid w:val="00E90700"/>
    <w:rsid w:val="00E93E3D"/>
    <w:rsid w:val="00E967CE"/>
    <w:rsid w:val="00E96A39"/>
    <w:rsid w:val="00EA05B7"/>
    <w:rsid w:val="00EA1DB2"/>
    <w:rsid w:val="00EA2A3E"/>
    <w:rsid w:val="00EA5FA0"/>
    <w:rsid w:val="00EA636C"/>
    <w:rsid w:val="00EA690B"/>
    <w:rsid w:val="00EA7453"/>
    <w:rsid w:val="00EB16B5"/>
    <w:rsid w:val="00EB67E4"/>
    <w:rsid w:val="00EB79AD"/>
    <w:rsid w:val="00EB7A86"/>
    <w:rsid w:val="00EC0D85"/>
    <w:rsid w:val="00EC0DE8"/>
    <w:rsid w:val="00EC1EF4"/>
    <w:rsid w:val="00EC2441"/>
    <w:rsid w:val="00EC3CF1"/>
    <w:rsid w:val="00EC53AC"/>
    <w:rsid w:val="00EC54BA"/>
    <w:rsid w:val="00EC59F8"/>
    <w:rsid w:val="00EC6717"/>
    <w:rsid w:val="00ED1C0B"/>
    <w:rsid w:val="00ED20B2"/>
    <w:rsid w:val="00ED24D8"/>
    <w:rsid w:val="00ED2A6D"/>
    <w:rsid w:val="00ED41DC"/>
    <w:rsid w:val="00ED5C3C"/>
    <w:rsid w:val="00ED5DCE"/>
    <w:rsid w:val="00ED6170"/>
    <w:rsid w:val="00ED7561"/>
    <w:rsid w:val="00ED7916"/>
    <w:rsid w:val="00EE0A15"/>
    <w:rsid w:val="00EE187C"/>
    <w:rsid w:val="00EE35CC"/>
    <w:rsid w:val="00EE3A2B"/>
    <w:rsid w:val="00EE3E5B"/>
    <w:rsid w:val="00EF1613"/>
    <w:rsid w:val="00EF4762"/>
    <w:rsid w:val="00EF7BC4"/>
    <w:rsid w:val="00F00840"/>
    <w:rsid w:val="00F010F2"/>
    <w:rsid w:val="00F01D2A"/>
    <w:rsid w:val="00F103AF"/>
    <w:rsid w:val="00F10FB5"/>
    <w:rsid w:val="00F12712"/>
    <w:rsid w:val="00F12A0D"/>
    <w:rsid w:val="00F1321F"/>
    <w:rsid w:val="00F137DB"/>
    <w:rsid w:val="00F14ED1"/>
    <w:rsid w:val="00F15C06"/>
    <w:rsid w:val="00F171EB"/>
    <w:rsid w:val="00F2092C"/>
    <w:rsid w:val="00F20C53"/>
    <w:rsid w:val="00F20E80"/>
    <w:rsid w:val="00F22BD5"/>
    <w:rsid w:val="00F2497B"/>
    <w:rsid w:val="00F24CC6"/>
    <w:rsid w:val="00F25218"/>
    <w:rsid w:val="00F260B8"/>
    <w:rsid w:val="00F31AFE"/>
    <w:rsid w:val="00F342AC"/>
    <w:rsid w:val="00F347FE"/>
    <w:rsid w:val="00F35C39"/>
    <w:rsid w:val="00F37763"/>
    <w:rsid w:val="00F40975"/>
    <w:rsid w:val="00F42919"/>
    <w:rsid w:val="00F44C01"/>
    <w:rsid w:val="00F45AA2"/>
    <w:rsid w:val="00F46029"/>
    <w:rsid w:val="00F464A7"/>
    <w:rsid w:val="00F46E5A"/>
    <w:rsid w:val="00F502F2"/>
    <w:rsid w:val="00F50FEC"/>
    <w:rsid w:val="00F55D98"/>
    <w:rsid w:val="00F56E02"/>
    <w:rsid w:val="00F57554"/>
    <w:rsid w:val="00F60ED7"/>
    <w:rsid w:val="00F64E4E"/>
    <w:rsid w:val="00F657DC"/>
    <w:rsid w:val="00F671E0"/>
    <w:rsid w:val="00F67509"/>
    <w:rsid w:val="00F72943"/>
    <w:rsid w:val="00F73C3B"/>
    <w:rsid w:val="00F76F16"/>
    <w:rsid w:val="00F77770"/>
    <w:rsid w:val="00F77E6A"/>
    <w:rsid w:val="00F81B4E"/>
    <w:rsid w:val="00F928B4"/>
    <w:rsid w:val="00F93E26"/>
    <w:rsid w:val="00F96786"/>
    <w:rsid w:val="00F96FB1"/>
    <w:rsid w:val="00FA083A"/>
    <w:rsid w:val="00FA08F3"/>
    <w:rsid w:val="00FA2823"/>
    <w:rsid w:val="00FA2895"/>
    <w:rsid w:val="00FA32F0"/>
    <w:rsid w:val="00FA4213"/>
    <w:rsid w:val="00FA538E"/>
    <w:rsid w:val="00FA664A"/>
    <w:rsid w:val="00FB0082"/>
    <w:rsid w:val="00FB3A24"/>
    <w:rsid w:val="00FB4577"/>
    <w:rsid w:val="00FB5654"/>
    <w:rsid w:val="00FB6134"/>
    <w:rsid w:val="00FC0B74"/>
    <w:rsid w:val="00FC38D9"/>
    <w:rsid w:val="00FC4369"/>
    <w:rsid w:val="00FC5B28"/>
    <w:rsid w:val="00FC62E2"/>
    <w:rsid w:val="00FC708F"/>
    <w:rsid w:val="00FC7A06"/>
    <w:rsid w:val="00FD0F13"/>
    <w:rsid w:val="00FD2311"/>
    <w:rsid w:val="00FD2E98"/>
    <w:rsid w:val="00FD363C"/>
    <w:rsid w:val="00FD3D50"/>
    <w:rsid w:val="00FD3EF8"/>
    <w:rsid w:val="00FD4C38"/>
    <w:rsid w:val="00FD6800"/>
    <w:rsid w:val="00FE1183"/>
    <w:rsid w:val="00FE2E71"/>
    <w:rsid w:val="00FE34E8"/>
    <w:rsid w:val="00FE5115"/>
    <w:rsid w:val="00FE53C0"/>
    <w:rsid w:val="00FF1628"/>
    <w:rsid w:val="00FF279A"/>
    <w:rsid w:val="00FF29E9"/>
    <w:rsid w:val="00FF49E5"/>
    <w:rsid w:val="00FF593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374A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qFormat/>
    <w:rsid w:val="003F08F4"/>
    <w:rPr>
      <w:rFonts w:ascii="Arial" w:hAnsi="Arial"/>
      <w:b/>
      <w:lang w:val="en-GB" w:eastAsia="en-US"/>
    </w:rPr>
  </w:style>
  <w:style w:type="character" w:customStyle="1" w:styleId="B1Char">
    <w:name w:val="B1 Char"/>
    <w:link w:val="B10"/>
    <w:qFormat/>
    <w:rsid w:val="006771D2"/>
    <w:rPr>
      <w:rFonts w:ascii="Times New Roman" w:hAnsi="Times New Roman"/>
      <w:lang w:val="en-GB" w:eastAsia="en-US"/>
    </w:rPr>
  </w:style>
  <w:style w:type="character" w:customStyle="1" w:styleId="TAHChar">
    <w:name w:val="TAH Char"/>
    <w:link w:val="TAH"/>
    <w:qFormat/>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qFormat/>
    <w:rsid w:val="00E55DF2"/>
    <w:rPr>
      <w:rFonts w:ascii="Arial" w:hAnsi="Arial"/>
      <w:sz w:val="18"/>
      <w:lang w:val="en-GB" w:eastAsia="en-US"/>
    </w:rPr>
  </w:style>
  <w:style w:type="character" w:customStyle="1" w:styleId="TAHCar">
    <w:name w:val="TAH Car"/>
    <w:rsid w:val="008801A1"/>
    <w:rPr>
      <w:rFonts w:ascii="Arial" w:hAnsi="Arial"/>
      <w:b/>
      <w:sz w:val="18"/>
      <w:lang w:eastAsia="en-US"/>
    </w:rPr>
  </w:style>
  <w:style w:type="character" w:customStyle="1" w:styleId="Heading4Char">
    <w:name w:val="Heading 4 Char"/>
    <w:link w:val="Heading4"/>
    <w:rsid w:val="00F171EB"/>
    <w:rPr>
      <w:rFonts w:ascii="Arial" w:hAnsi="Arial"/>
      <w:sz w:val="24"/>
      <w:lang w:val="en-GB" w:eastAsia="en-US"/>
    </w:rPr>
  </w:style>
  <w:style w:type="character" w:customStyle="1" w:styleId="NOZchn">
    <w:name w:val="NO Zchn"/>
    <w:link w:val="NO"/>
    <w:rsid w:val="00F171EB"/>
    <w:rPr>
      <w:rFonts w:ascii="Times New Roman" w:hAnsi="Times New Roman"/>
      <w:lang w:val="en-GB" w:eastAsia="en-US"/>
    </w:rPr>
  </w:style>
  <w:style w:type="character" w:customStyle="1" w:styleId="B2Char">
    <w:name w:val="B2 Char"/>
    <w:link w:val="B2"/>
    <w:qFormat/>
    <w:rsid w:val="00F171EB"/>
    <w:rPr>
      <w:rFonts w:ascii="Times New Roman" w:hAnsi="Times New Roman"/>
      <w:lang w:val="en-GB" w:eastAsia="en-US"/>
    </w:rPr>
  </w:style>
  <w:style w:type="numbering" w:customStyle="1" w:styleId="NoList1">
    <w:name w:val="No List1"/>
    <w:next w:val="NoList"/>
    <w:uiPriority w:val="99"/>
    <w:semiHidden/>
    <w:rsid w:val="00BC3693"/>
  </w:style>
  <w:style w:type="paragraph" w:customStyle="1" w:styleId="TAJ">
    <w:name w:val="TAJ"/>
    <w:basedOn w:val="TH"/>
    <w:rsid w:val="00BC3693"/>
    <w:rPr>
      <w:rFonts w:eastAsia="宋体"/>
    </w:rPr>
  </w:style>
  <w:style w:type="paragraph" w:customStyle="1" w:styleId="Guidance">
    <w:name w:val="Guidance"/>
    <w:basedOn w:val="Normal"/>
    <w:rsid w:val="00BC3693"/>
    <w:rPr>
      <w:rFonts w:eastAsia="宋体"/>
      <w:i/>
      <w:color w:val="0000FF"/>
    </w:rPr>
  </w:style>
  <w:style w:type="character" w:customStyle="1" w:styleId="DocumentMapChar">
    <w:name w:val="Document Map Char"/>
    <w:link w:val="DocumentMap"/>
    <w:rsid w:val="00BC3693"/>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BC3693"/>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BC3693"/>
    <w:rPr>
      <w:rFonts w:ascii="Times New Roman" w:hAnsi="Times New Roman"/>
      <w:lang w:val="en-GB" w:eastAsia="en-US"/>
    </w:rPr>
  </w:style>
  <w:style w:type="character" w:customStyle="1" w:styleId="EditorsNoteChar">
    <w:name w:val="Editor's Note Char"/>
    <w:aliases w:val="EN Char"/>
    <w:link w:val="EditorsNote"/>
    <w:qFormat/>
    <w:rsid w:val="00BC3693"/>
    <w:rPr>
      <w:rFonts w:ascii="Times New Roman" w:hAnsi="Times New Roman"/>
      <w:color w:val="FF0000"/>
      <w:lang w:val="en-GB" w:eastAsia="en-US"/>
    </w:rPr>
  </w:style>
  <w:style w:type="paragraph" w:customStyle="1" w:styleId="TempNote">
    <w:name w:val="TempNote"/>
    <w:basedOn w:val="Normal"/>
    <w:qFormat/>
    <w:rsid w:val="00BC369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BC3693"/>
    <w:pPr>
      <w:numPr>
        <w:numId w:val="6"/>
      </w:numPr>
      <w:overflowPunct w:val="0"/>
      <w:autoSpaceDE w:val="0"/>
      <w:autoSpaceDN w:val="0"/>
      <w:adjustRightInd w:val="0"/>
      <w:textAlignment w:val="baseline"/>
    </w:pPr>
  </w:style>
  <w:style w:type="character" w:customStyle="1" w:styleId="Heading3Char">
    <w:name w:val="Heading 3 Char"/>
    <w:link w:val="Heading3"/>
    <w:rsid w:val="00BC3693"/>
    <w:rPr>
      <w:rFonts w:ascii="Arial" w:hAnsi="Arial"/>
      <w:sz w:val="28"/>
      <w:lang w:val="en-GB" w:eastAsia="en-US"/>
    </w:rPr>
  </w:style>
  <w:style w:type="character" w:customStyle="1" w:styleId="NOChar">
    <w:name w:val="NO Char"/>
    <w:rsid w:val="00BC3693"/>
    <w:rPr>
      <w:lang w:val="en-GB" w:eastAsia="en-US"/>
    </w:rPr>
  </w:style>
  <w:style w:type="character" w:customStyle="1" w:styleId="BalloonTextChar">
    <w:name w:val="Balloon Text Char"/>
    <w:link w:val="BalloonText"/>
    <w:rsid w:val="00BC3693"/>
    <w:rPr>
      <w:rFonts w:ascii="Tahoma" w:hAnsi="Tahoma" w:cs="Tahoma"/>
      <w:sz w:val="16"/>
      <w:szCs w:val="16"/>
      <w:lang w:val="en-GB" w:eastAsia="en-US"/>
    </w:rPr>
  </w:style>
  <w:style w:type="character" w:customStyle="1" w:styleId="CommentTextChar">
    <w:name w:val="Comment Text Char"/>
    <w:link w:val="CommentText"/>
    <w:rsid w:val="00BC3693"/>
    <w:rPr>
      <w:rFonts w:ascii="Times New Roman" w:hAnsi="Times New Roman"/>
      <w:lang w:val="en-GB" w:eastAsia="en-US"/>
    </w:rPr>
  </w:style>
  <w:style w:type="character" w:customStyle="1" w:styleId="CommentSubjectChar">
    <w:name w:val="Comment Subject Char"/>
    <w:link w:val="CommentSubject"/>
    <w:rsid w:val="00BC3693"/>
    <w:rPr>
      <w:rFonts w:ascii="Times New Roman" w:hAnsi="Times New Roman"/>
      <w:b/>
      <w:bCs/>
      <w:lang w:val="en-GB" w:eastAsia="en-US"/>
    </w:rPr>
  </w:style>
  <w:style w:type="character" w:customStyle="1" w:styleId="UnresolvedMention">
    <w:name w:val="Unresolved Mention"/>
    <w:uiPriority w:val="99"/>
    <w:semiHidden/>
    <w:unhideWhenUsed/>
    <w:rsid w:val="00BC3693"/>
    <w:rPr>
      <w:color w:val="808080"/>
      <w:shd w:val="clear" w:color="auto" w:fill="E6E6E6"/>
    </w:rPr>
  </w:style>
  <w:style w:type="character" w:customStyle="1" w:styleId="EditorsNoteCharChar">
    <w:name w:val="Editor's Note Char Char"/>
    <w:locked/>
    <w:rsid w:val="00BC3693"/>
    <w:rPr>
      <w:color w:val="FF0000"/>
      <w:lang w:val="en-GB" w:eastAsia="en-US"/>
    </w:rPr>
  </w:style>
  <w:style w:type="paragraph" w:customStyle="1" w:styleId="Style1">
    <w:name w:val="Style1"/>
    <w:basedOn w:val="Heading8"/>
    <w:qFormat/>
    <w:rsid w:val="00BC3693"/>
    <w:pPr>
      <w:pageBreakBefore/>
    </w:pPr>
    <w:rPr>
      <w:rFonts w:eastAsia="宋体"/>
    </w:rPr>
  </w:style>
  <w:style w:type="character" w:customStyle="1" w:styleId="B1Char1">
    <w:name w:val="B1 Char1"/>
    <w:rsid w:val="00BC3693"/>
    <w:rPr>
      <w:rFonts w:ascii="Times New Roman" w:hAnsi="Times New Roman"/>
      <w:lang w:val="en-GB"/>
    </w:rPr>
  </w:style>
  <w:style w:type="character" w:customStyle="1" w:styleId="PLChar">
    <w:name w:val="PL Char"/>
    <w:link w:val="PL"/>
    <w:qFormat/>
    <w:locked/>
    <w:rsid w:val="00BC3693"/>
    <w:rPr>
      <w:rFonts w:ascii="Courier New" w:hAnsi="Courier New"/>
      <w:noProof/>
      <w:sz w:val="16"/>
      <w:lang w:val="en-GB" w:eastAsia="en-US"/>
    </w:rPr>
  </w:style>
  <w:style w:type="numbering" w:customStyle="1" w:styleId="NoList2">
    <w:name w:val="No List2"/>
    <w:next w:val="NoList"/>
    <w:uiPriority w:val="99"/>
    <w:semiHidden/>
    <w:rsid w:val="001233EF"/>
  </w:style>
  <w:style w:type="paragraph" w:styleId="Revision">
    <w:name w:val="Revision"/>
    <w:hidden/>
    <w:uiPriority w:val="99"/>
    <w:semiHidden/>
    <w:rsid w:val="001233EF"/>
    <w:rPr>
      <w:rFonts w:ascii="Times New Roman" w:eastAsia="宋体" w:hAnsi="Times New Roman"/>
      <w:lang w:val="en-GB" w:eastAsia="en-US"/>
    </w:rPr>
  </w:style>
  <w:style w:type="character" w:customStyle="1" w:styleId="EditorsNoteZchn">
    <w:name w:val="Editor's Note Zchn"/>
    <w:rsid w:val="001233EF"/>
    <w:rPr>
      <w:rFonts w:ascii="Times New Roman" w:hAnsi="Times New Roman"/>
      <w:color w:val="FF0000"/>
      <w:lang w:val="en-GB"/>
    </w:rPr>
  </w:style>
  <w:style w:type="paragraph" w:styleId="ListParagraph">
    <w:name w:val="List Paragraph"/>
    <w:basedOn w:val="Normal"/>
    <w:uiPriority w:val="34"/>
    <w:qFormat/>
    <w:rsid w:val="00DF0ED4"/>
    <w:pPr>
      <w:ind w:left="720"/>
      <w:contextualSpacing/>
    </w:pPr>
  </w:style>
  <w:style w:type="numbering" w:customStyle="1" w:styleId="NoList3">
    <w:name w:val="No List3"/>
    <w:next w:val="NoList"/>
    <w:uiPriority w:val="99"/>
    <w:semiHidden/>
    <w:rsid w:val="00153AC2"/>
  </w:style>
  <w:style w:type="paragraph" w:customStyle="1" w:styleId="b20">
    <w:name w:val="b2"/>
    <w:basedOn w:val="Normal"/>
    <w:rsid w:val="00153AC2"/>
    <w:pPr>
      <w:spacing w:before="100" w:beforeAutospacing="1" w:after="100" w:afterAutospacing="1"/>
    </w:pPr>
    <w:rPr>
      <w:rFonts w:ascii="宋体" w:eastAsia="宋体" w:hAnsi="宋体" w:cs="宋体"/>
      <w:sz w:val="24"/>
      <w:szCs w:val="24"/>
      <w:lang w:val="en-US" w:eastAsia="zh-CN"/>
    </w:rPr>
  </w:style>
  <w:style w:type="character" w:customStyle="1" w:styleId="Heading5Char">
    <w:name w:val="Heading 5 Char"/>
    <w:link w:val="Heading5"/>
    <w:rsid w:val="00153AC2"/>
    <w:rPr>
      <w:rFonts w:ascii="Arial" w:hAnsi="Arial"/>
      <w:sz w:val="22"/>
      <w:lang w:val="en-GB" w:eastAsia="en-US"/>
    </w:rPr>
  </w:style>
  <w:style w:type="character" w:styleId="Emphasis">
    <w:name w:val="Emphasis"/>
    <w:qFormat/>
    <w:rsid w:val="00153AC2"/>
    <w:rPr>
      <w:i/>
      <w:iCs/>
    </w:rPr>
  </w:style>
  <w:style w:type="paragraph" w:styleId="NormalWeb">
    <w:name w:val="Normal (Web)"/>
    <w:basedOn w:val="Normal"/>
    <w:uiPriority w:val="99"/>
    <w:unhideWhenUsed/>
    <w:rsid w:val="00153AC2"/>
    <w:pPr>
      <w:spacing w:before="100" w:beforeAutospacing="1" w:after="100" w:afterAutospacing="1"/>
    </w:pPr>
    <w:rPr>
      <w:rFonts w:ascii="宋体" w:eastAsia="宋体" w:hAnsi="宋体" w:cs="宋体"/>
      <w:sz w:val="24"/>
      <w:szCs w:val="24"/>
      <w:lang w:val="en-US" w:eastAsia="zh-CN"/>
    </w:rPr>
  </w:style>
  <w:style w:type="paragraph" w:customStyle="1" w:styleId="tal0">
    <w:name w:val="tal"/>
    <w:basedOn w:val="Normal"/>
    <w:rsid w:val="00153AC2"/>
    <w:pPr>
      <w:spacing w:before="100" w:beforeAutospacing="1" w:after="100" w:afterAutospacing="1"/>
    </w:pPr>
    <w:rPr>
      <w:rFonts w:ascii="宋体" w:eastAsia="宋体" w:hAnsi="宋体" w:cs="宋体"/>
      <w:sz w:val="24"/>
      <w:szCs w:val="24"/>
      <w:lang w:val="en-US" w:eastAsia="zh-CN"/>
    </w:rPr>
  </w:style>
  <w:style w:type="character" w:customStyle="1" w:styleId="FootnoteTextChar">
    <w:name w:val="Footnote Text Char"/>
    <w:link w:val="FootnoteText"/>
    <w:rsid w:val="00153AC2"/>
    <w:rPr>
      <w:rFonts w:ascii="Times New Roman" w:hAnsi="Times New Roman"/>
      <w:sz w:val="16"/>
      <w:lang w:val="en-GB" w:eastAsia="en-US"/>
    </w:rPr>
  </w:style>
  <w:style w:type="character" w:styleId="Strong">
    <w:name w:val="Strong"/>
    <w:qFormat/>
    <w:rsid w:val="00153AC2"/>
    <w:rPr>
      <w:b/>
      <w:bCs/>
    </w:rPr>
  </w:style>
  <w:style w:type="character" w:customStyle="1" w:styleId="Heading2Char">
    <w:name w:val="Heading 2 Char"/>
    <w:link w:val="Heading2"/>
    <w:rsid w:val="00153AC2"/>
    <w:rPr>
      <w:rFonts w:ascii="Arial" w:hAnsi="Arial"/>
      <w:sz w:val="32"/>
      <w:lang w:val="en-GB" w:eastAsia="en-US"/>
    </w:rPr>
  </w:style>
  <w:style w:type="character" w:customStyle="1" w:styleId="EXChar">
    <w:name w:val="EX Char"/>
    <w:rsid w:val="00153AC2"/>
    <w:rPr>
      <w:rFonts w:ascii="Times New Roman" w:hAnsi="Times New Roman"/>
      <w:lang w:val="en-GB"/>
    </w:rPr>
  </w:style>
  <w:style w:type="character" w:customStyle="1" w:styleId="Heading6Char">
    <w:name w:val="Heading 6 Char"/>
    <w:link w:val="Heading6"/>
    <w:rsid w:val="00153AC2"/>
    <w:rPr>
      <w:rFonts w:ascii="Arial" w:hAnsi="Arial"/>
      <w:lang w:val="en-GB" w:eastAsia="en-US"/>
    </w:rPr>
  </w:style>
  <w:style w:type="numbering" w:customStyle="1" w:styleId="NoList4">
    <w:name w:val="No List4"/>
    <w:next w:val="NoList"/>
    <w:uiPriority w:val="99"/>
    <w:semiHidden/>
    <w:unhideWhenUsed/>
    <w:rsid w:val="000F3F8A"/>
  </w:style>
  <w:style w:type="character" w:customStyle="1" w:styleId="Heading1Char">
    <w:name w:val="Heading 1 Char"/>
    <w:basedOn w:val="DefaultParagraphFont"/>
    <w:link w:val="Heading1"/>
    <w:rsid w:val="000F3F8A"/>
    <w:rPr>
      <w:rFonts w:ascii="Arial" w:hAnsi="Arial"/>
      <w:sz w:val="36"/>
      <w:lang w:val="en-GB" w:eastAsia="en-US"/>
    </w:rPr>
  </w:style>
  <w:style w:type="character" w:customStyle="1" w:styleId="Heading7Char">
    <w:name w:val="Heading 7 Char"/>
    <w:basedOn w:val="DefaultParagraphFont"/>
    <w:link w:val="Heading7"/>
    <w:rsid w:val="000F3F8A"/>
    <w:rPr>
      <w:rFonts w:ascii="Arial" w:hAnsi="Arial"/>
      <w:lang w:val="en-GB" w:eastAsia="en-US"/>
    </w:rPr>
  </w:style>
  <w:style w:type="character" w:customStyle="1" w:styleId="Heading8Char">
    <w:name w:val="Heading 8 Char"/>
    <w:basedOn w:val="DefaultParagraphFont"/>
    <w:link w:val="Heading8"/>
    <w:rsid w:val="000F3F8A"/>
    <w:rPr>
      <w:rFonts w:ascii="Arial" w:hAnsi="Arial"/>
      <w:sz w:val="36"/>
      <w:lang w:val="en-GB" w:eastAsia="en-US"/>
    </w:rPr>
  </w:style>
  <w:style w:type="character" w:customStyle="1" w:styleId="Heading9Char">
    <w:name w:val="Heading 9 Char"/>
    <w:basedOn w:val="DefaultParagraphFont"/>
    <w:link w:val="Heading9"/>
    <w:rsid w:val="000F3F8A"/>
    <w:rPr>
      <w:rFonts w:ascii="Arial" w:hAnsi="Arial"/>
      <w:sz w:val="36"/>
      <w:lang w:val="en-GB" w:eastAsia="en-US"/>
    </w:rPr>
  </w:style>
  <w:style w:type="character" w:customStyle="1" w:styleId="HeaderChar">
    <w:name w:val="Header Char"/>
    <w:basedOn w:val="DefaultParagraphFont"/>
    <w:link w:val="Header"/>
    <w:rsid w:val="000F3F8A"/>
    <w:rPr>
      <w:rFonts w:ascii="Arial" w:hAnsi="Arial"/>
      <w:b/>
      <w:noProof/>
      <w:sz w:val="18"/>
      <w:lang w:val="en-GB" w:eastAsia="en-US"/>
    </w:rPr>
  </w:style>
  <w:style w:type="character" w:customStyle="1" w:styleId="FooterChar">
    <w:name w:val="Footer Char"/>
    <w:basedOn w:val="DefaultParagraphFont"/>
    <w:link w:val="Footer"/>
    <w:rsid w:val="000F3F8A"/>
    <w:rPr>
      <w:rFonts w:ascii="Arial" w:hAnsi="Arial"/>
      <w:b/>
      <w:i/>
      <w:noProof/>
      <w:sz w:val="18"/>
      <w:lang w:val="en-GB" w:eastAsia="en-US"/>
    </w:rPr>
  </w:style>
  <w:style w:type="numbering" w:customStyle="1" w:styleId="NoList5">
    <w:name w:val="No List5"/>
    <w:next w:val="NoList"/>
    <w:uiPriority w:val="99"/>
    <w:semiHidden/>
    <w:rsid w:val="005028D7"/>
  </w:style>
  <w:style w:type="character" w:customStyle="1" w:styleId="apple-converted-space">
    <w:name w:val="apple-converted-space"/>
    <w:basedOn w:val="DefaultParagraphFont"/>
    <w:rsid w:val="005028D7"/>
  </w:style>
  <w:style w:type="character" w:customStyle="1" w:styleId="EWChar">
    <w:name w:val="EW Char"/>
    <w:link w:val="EW"/>
    <w:locked/>
    <w:rsid w:val="005028D7"/>
    <w:rPr>
      <w:rFonts w:ascii="Times New Roman" w:hAnsi="Times New Roman"/>
      <w:lang w:val="en-GB" w:eastAsia="en-US"/>
    </w:rPr>
  </w:style>
  <w:style w:type="numbering" w:customStyle="1" w:styleId="NoList6">
    <w:name w:val="No List6"/>
    <w:next w:val="NoList"/>
    <w:uiPriority w:val="99"/>
    <w:semiHidden/>
    <w:rsid w:val="00F464A7"/>
  </w:style>
  <w:style w:type="numbering" w:customStyle="1" w:styleId="NoList7">
    <w:name w:val="No List7"/>
    <w:next w:val="NoList"/>
    <w:uiPriority w:val="99"/>
    <w:semiHidden/>
    <w:rsid w:val="00A75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B2F34-5790-4CDD-B241-28F5A7AF1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9</Pages>
  <Words>3572</Words>
  <Characters>20367</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23892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[AEM] 05-2021 r1</cp:lastModifiedBy>
  <cp:revision>7</cp:revision>
  <cp:lastPrinted>1899-12-31T23:00:00Z</cp:lastPrinted>
  <dcterms:created xsi:type="dcterms:W3CDTF">2021-05-22T22:39:00Z</dcterms:created>
  <dcterms:modified xsi:type="dcterms:W3CDTF">2021-05-23T08:14:00Z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1620356535</vt:lpwstr>
  </property>
  <property fmtid="{D5CDD505-2E9C-101B-9397-08002B2CF9AE}" pid="25" name="_2015_ms_pID_725343">
    <vt:lpwstr>(2)rIuoA7tkYmcDWz+UHKnd6jNsSfiWSsZrtNbTGoJTMegBsCp5DDbKhGbZoZpuv3l1jQX5zZ7J
39hnhl0TuWr5p6A1fic8azN5SkHI02KikW6D3dm5H5VzyJHQLF/UoUzx9YSiBBU19v7BhcSY
NmrQoik9N7/eJ8XJRuzVm7lNj4wnu/LpW5m59E/hTq66Q/KQp+bL23GS99C8UdBC+Be0Lg9N
tNUKVd69VeaWv+4vOf</vt:lpwstr>
  </property>
  <property fmtid="{D5CDD505-2E9C-101B-9397-08002B2CF9AE}" pid="26" name="_2015_ms_pID_7253431">
    <vt:lpwstr>aGfuIGmEsmm9ZvOXnBSl+3OCFSoj55CUghHM3mq/1SPoO3MQF9ETcE
gkiQlMd4AgTguKNoQPpARKW92txPLbqjV0EQpR9KGw4/BKYgaogySmHEfxaBIj4+7D5ybckt
F4AO8VfFOCjgegeuy6xPyFVGou5r1PRlmZPGTNOmfl67LRpYU9K07GUu3IMVe/yxB+2gmozi
HYM4beYUjPdWEDEi</vt:lpwstr>
  </property>
</Properties>
</file>