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05F" w14:textId="2B8EA597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546DE8">
        <w:rPr>
          <w:b/>
          <w:noProof/>
          <w:sz w:val="24"/>
        </w:rPr>
        <w:t>053</w:t>
      </w:r>
      <w:r w:rsidR="00563615">
        <w:rPr>
          <w:b/>
          <w:noProof/>
          <w:sz w:val="24"/>
        </w:rPr>
        <w:t>_r</w:t>
      </w:r>
      <w:r w:rsidR="004E128D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836F692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2CFDF57" w:rsidR="002772A1" w:rsidRDefault="009A404E" w:rsidP="005020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0209C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C2B1D2D" w:rsidR="002772A1" w:rsidRDefault="00546D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0422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6F8F525E" w:rsidR="002772A1" w:rsidRDefault="005636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81EFFF2" w:rsidR="002772A1" w:rsidRDefault="0039334C" w:rsidP="005020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50209C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807D3E1" w:rsidR="002772A1" w:rsidRDefault="0050209C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50209C">
              <w:t xml:space="preserve">New Network slice </w:t>
            </w:r>
            <w:r w:rsidR="00635BAF">
              <w:rPr>
                <w:noProof/>
              </w:rPr>
              <w:t xml:space="preserve">status reporting </w:t>
            </w:r>
            <w:r w:rsidRPr="0050209C">
              <w:t xml:space="preserve">events for the </w:t>
            </w:r>
            <w:proofErr w:type="spellStart"/>
            <w:r w:rsidRPr="0050209C">
              <w:t>MonitoringEvent</w:t>
            </w:r>
            <w:proofErr w:type="spellEnd"/>
            <w:r w:rsidRPr="0050209C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29E9B74" w:rsidR="002772A1" w:rsidRDefault="00962009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256A1368" w:rsidR="002772A1" w:rsidRDefault="007C33E0" w:rsidP="005636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94438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63615" w:rsidRPr="00563615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75154A4" w:rsidR="004379AD" w:rsidRDefault="004379AD" w:rsidP="00C579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started the Stage 2 normative work on </w:t>
            </w:r>
            <w:r w:rsidR="00962009">
              <w:rPr>
                <w:noProof/>
              </w:rPr>
              <w:t>eNS_Ph2 WI</w:t>
            </w:r>
            <w:r>
              <w:rPr>
                <w:noProof/>
              </w:rPr>
              <w:t xml:space="preserve"> and specified in 3GPP TS 23.</w:t>
            </w:r>
            <w:r w:rsidR="00962009">
              <w:rPr>
                <w:noProof/>
              </w:rPr>
              <w:t>5</w:t>
            </w:r>
            <w:r>
              <w:rPr>
                <w:noProof/>
              </w:rPr>
              <w:t>0</w:t>
            </w:r>
            <w:r w:rsidR="00C5793B">
              <w:rPr>
                <w:noProof/>
              </w:rPr>
              <w:t>1 and TS 23.502</w:t>
            </w:r>
            <w:r>
              <w:rPr>
                <w:noProof/>
              </w:rPr>
              <w:t xml:space="preserve"> </w:t>
            </w:r>
            <w:r w:rsidR="00C5793B">
              <w:rPr>
                <w:noProof/>
              </w:rPr>
              <w:t xml:space="preserve">the </w:t>
            </w:r>
            <w:r w:rsidR="00962009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functionality to enable the reporting of the current </w:t>
            </w:r>
            <w:r w:rsidR="00C5793B" w:rsidRPr="00C5793B">
              <w:rPr>
                <w:noProof/>
              </w:rPr>
              <w:t>number of registered UEs and/or established PDU Sessions for a network slice that is subject to Network Slice Admission Control towards core network NFs or external party</w:t>
            </w:r>
            <w:r w:rsidR="00C5793B">
              <w:rPr>
                <w:noProof/>
              </w:rPr>
              <w:t xml:space="preserve"> entities</w:t>
            </w:r>
            <w:r>
              <w:rPr>
                <w:noProof/>
              </w:rPr>
              <w:t xml:space="preserve">. Therefore, </w:t>
            </w:r>
            <w:r w:rsidR="00886DC4">
              <w:rPr>
                <w:noProof/>
              </w:rPr>
              <w:t xml:space="preserve">the </w:t>
            </w:r>
            <w:r w:rsidR="00C5793B">
              <w:rPr>
                <w:noProof/>
              </w:rPr>
              <w:t>MonitoringEvent</w:t>
            </w:r>
            <w:r w:rsidR="00944FC3">
              <w:rPr>
                <w:noProof/>
              </w:rPr>
              <w:t xml:space="preserve"> API </w:t>
            </w:r>
            <w:r>
              <w:rPr>
                <w:noProof/>
              </w:rPr>
              <w:t>needs to be updated accordingly.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6B4C9B2A" w14:textId="7320CE80" w:rsidR="00E83B8A" w:rsidRDefault="00D64E30" w:rsidP="00D6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</w:t>
            </w:r>
            <w:r>
              <w:rPr>
                <w:noProof/>
              </w:rPr>
              <w:t xml:space="preserve">new </w:t>
            </w:r>
            <w:r w:rsidR="00C5793B">
              <w:rPr>
                <w:noProof/>
              </w:rPr>
              <w:t xml:space="preserve">monitoring events to the </w:t>
            </w:r>
            <w:proofErr w:type="spellStart"/>
            <w:r w:rsidR="00C5793B">
              <w:t>MonitoringType</w:t>
            </w:r>
            <w:proofErr w:type="spellEnd"/>
            <w:r w:rsidR="00C5793B">
              <w:t xml:space="preserve"> enumeration data type</w:t>
            </w:r>
            <w:r w:rsidR="00E83B8A">
              <w:rPr>
                <w:noProof/>
              </w:rPr>
              <w:t>.</w:t>
            </w:r>
          </w:p>
          <w:p w14:paraId="4C9F011B" w14:textId="77777777" w:rsidR="004379AD" w:rsidRDefault="00D64E30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new attributes within the </w:t>
            </w:r>
            <w:proofErr w:type="spellStart"/>
            <w:r w:rsidR="00C5793B">
              <w:t>MonitoringEventSubscription</w:t>
            </w:r>
            <w:proofErr w:type="spellEnd"/>
            <w:r w:rsidR="00C5793B">
              <w:t xml:space="preserve"> and </w:t>
            </w:r>
            <w:proofErr w:type="spellStart"/>
            <w:r w:rsidR="00C5793B">
              <w:t>MonitoringEventReport</w:t>
            </w:r>
            <w:proofErr w:type="spellEnd"/>
            <w:r w:rsidR="00C5793B">
              <w:t xml:space="preserve"> data types and the necessary new data types</w:t>
            </w:r>
            <w:r w:rsidR="004379AD">
              <w:rPr>
                <w:noProof/>
              </w:rPr>
              <w:t>.</w:t>
            </w:r>
          </w:p>
          <w:p w14:paraId="3EAF8024" w14:textId="77777777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new feature to control the support of this new functionality.</w:t>
            </w:r>
          </w:p>
          <w:p w14:paraId="4D459B85" w14:textId="46CBB2CE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MonitoringEvent API OpenAPI specification file accordingly.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429BBD85" w:rsidR="004379AD" w:rsidRDefault="004379AD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Requirements from Stage 2 </w:t>
            </w:r>
            <w:r w:rsidR="00C5793B">
              <w:rPr>
                <w:noProof/>
              </w:rPr>
              <w:t xml:space="preserve">on </w:t>
            </w:r>
            <w:r w:rsidR="00C5793B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</w:t>
            </w:r>
            <w:r w:rsidR="00D81FB1">
              <w:rPr>
                <w:noProof/>
              </w:rPr>
              <w:t xml:space="preserve">for the purpose of </w:t>
            </w:r>
            <w:r w:rsidR="00D81FB1" w:rsidRPr="00C5793B">
              <w:rPr>
                <w:noProof/>
              </w:rPr>
              <w:t xml:space="preserve">Network Slice Admission Control </w:t>
            </w:r>
            <w:r>
              <w:rPr>
                <w:noProof/>
              </w:rPr>
              <w:t>not implemented</w:t>
            </w:r>
            <w:r w:rsidR="00D81171">
              <w:rPr>
                <w:noProof/>
              </w:rPr>
              <w:t xml:space="preserve"> in Stage 3</w:t>
            </w:r>
            <w:r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77F8281" w:rsidR="002772A1" w:rsidRDefault="004D7685" w:rsidP="00F82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66716D">
              <w:rPr>
                <w:noProof/>
              </w:rPr>
              <w:t>5</w:t>
            </w:r>
            <w:r>
              <w:rPr>
                <w:noProof/>
              </w:rPr>
              <w:t>.3</w:t>
            </w:r>
            <w:r w:rsidR="00A01863">
              <w:rPr>
                <w:noProof/>
              </w:rPr>
              <w:t>.</w:t>
            </w:r>
            <w:r w:rsidR="0066716D">
              <w:rPr>
                <w:noProof/>
              </w:rPr>
              <w:t>2</w:t>
            </w:r>
            <w:r w:rsidR="00A01863">
              <w:rPr>
                <w:noProof/>
              </w:rPr>
              <w:t>.1</w:t>
            </w:r>
            <w:r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>
              <w:rPr>
                <w:noProof/>
              </w:rPr>
              <w:t>5.3.2.1.2</w:t>
            </w:r>
            <w:r w:rsidR="0066716D">
              <w:rPr>
                <w:noProof/>
              </w:rPr>
              <w:t xml:space="preserve">, </w:t>
            </w:r>
            <w:r>
              <w:rPr>
                <w:noProof/>
              </w:rPr>
              <w:t xml:space="preserve">5.3.2.3.2, 5.3.2.4.3, </w:t>
            </w:r>
            <w:r w:rsidR="0066716D">
              <w:rPr>
                <w:noProof/>
              </w:rPr>
              <w:t>5.</w:t>
            </w:r>
            <w:r>
              <w:rPr>
                <w:noProof/>
              </w:rPr>
              <w:t>3</w:t>
            </w:r>
            <w:r w:rsidR="0066716D">
              <w:rPr>
                <w:noProof/>
              </w:rPr>
              <w:t>.</w:t>
            </w:r>
            <w:r>
              <w:rPr>
                <w:noProof/>
              </w:rPr>
              <w:t xml:space="preserve">4, </w:t>
            </w:r>
            <w:r w:rsidR="00AA5FD6">
              <w:rPr>
                <w:noProof/>
              </w:rPr>
              <w:t>A.</w:t>
            </w:r>
            <w:r w:rsidR="00F82441">
              <w:rPr>
                <w:noProof/>
              </w:rPr>
              <w:t>3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1949A2F9" w:rsidR="002772A1" w:rsidRDefault="00AA4F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4A011A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D56FA" w14:textId="6170AD45" w:rsidR="002772A1" w:rsidRDefault="00AA4FB8" w:rsidP="009620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</w:t>
            </w:r>
            <w:r w:rsidR="00962009">
              <w:rPr>
                <w:noProof/>
              </w:rPr>
              <w:t>3</w:t>
            </w:r>
            <w:r>
              <w:rPr>
                <w:noProof/>
              </w:rPr>
              <w:t>.5</w:t>
            </w:r>
            <w:r w:rsidR="00962009">
              <w:rPr>
                <w:noProof/>
              </w:rPr>
              <w:t>0</w:t>
            </w:r>
            <w:r w:rsidR="00FC758F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962009">
              <w:rPr>
                <w:noProof/>
              </w:rPr>
              <w:t>S2</w:t>
            </w:r>
            <w:r w:rsidRPr="00055BF7">
              <w:rPr>
                <w:noProof/>
              </w:rPr>
              <w:t>-21</w:t>
            </w:r>
            <w:r w:rsidR="00962009">
              <w:rPr>
                <w:noProof/>
              </w:rPr>
              <w:t>03</w:t>
            </w:r>
            <w:r w:rsidR="00FC758F">
              <w:rPr>
                <w:noProof/>
              </w:rPr>
              <w:t>478</w:t>
            </w:r>
            <w:r w:rsidR="0034770E">
              <w:rPr>
                <w:noProof/>
              </w:rPr>
              <w:t xml:space="preserve"> (#</w:t>
            </w:r>
            <w:r w:rsidR="00FC758F">
              <w:rPr>
                <w:noProof/>
              </w:rPr>
              <w:t>2838</w:t>
            </w:r>
            <w:r w:rsidR="0034770E">
              <w:rPr>
                <w:noProof/>
              </w:rPr>
              <w:t>)</w:t>
            </w:r>
          </w:p>
          <w:p w14:paraId="444547F0" w14:textId="193F3793" w:rsidR="00DC1E8E" w:rsidRDefault="0034770E" w:rsidP="00FC75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23.50</w:t>
            </w:r>
            <w:r w:rsidR="00FC758F">
              <w:rPr>
                <w:noProof/>
              </w:rPr>
              <w:t>2</w:t>
            </w:r>
            <w:r>
              <w:rPr>
                <w:noProof/>
              </w:rPr>
              <w:t xml:space="preserve"> CR </w:t>
            </w:r>
            <w:r w:rsidRPr="0034770E">
              <w:rPr>
                <w:noProof/>
              </w:rPr>
              <w:t>S2-</w:t>
            </w:r>
            <w:r w:rsidR="00FC758F" w:rsidRPr="00055BF7">
              <w:rPr>
                <w:noProof/>
              </w:rPr>
              <w:t>21</w:t>
            </w:r>
            <w:r w:rsidR="00FC758F">
              <w:rPr>
                <w:noProof/>
              </w:rPr>
              <w:t>03479</w:t>
            </w:r>
            <w:r>
              <w:rPr>
                <w:noProof/>
              </w:rPr>
              <w:t xml:space="preserve"> (#</w:t>
            </w:r>
            <w:r w:rsidR="00FC758F">
              <w:rPr>
                <w:noProof/>
              </w:rPr>
              <w:t>2715</w:t>
            </w:r>
            <w:r>
              <w:rPr>
                <w:noProof/>
              </w:rPr>
              <w:t>)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4B7B11E" w:rsidR="002772A1" w:rsidRDefault="002D4DCE" w:rsidP="00C74F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C74FC6">
              <w:rPr>
                <w:noProof/>
              </w:rPr>
              <w:t xml:space="preserve">a </w:t>
            </w:r>
            <w:r w:rsidR="00CB4118">
              <w:rPr>
                <w:noProof/>
              </w:rPr>
              <w:t xml:space="preserve">backwards compatible </w:t>
            </w:r>
            <w:r w:rsidR="00C74FC6">
              <w:rPr>
                <w:noProof/>
              </w:rPr>
              <w:t>new feature</w:t>
            </w:r>
            <w:r w:rsidR="00CB4118">
              <w:rPr>
                <w:noProof/>
              </w:rPr>
              <w:t xml:space="preserve"> to</w:t>
            </w:r>
            <w:r w:rsidR="000B1DDA">
              <w:rPr>
                <w:noProof/>
              </w:rPr>
              <w:t xml:space="preserve"> </w:t>
            </w:r>
            <w:r w:rsidR="00D93107">
              <w:rPr>
                <w:noProof/>
              </w:rPr>
              <w:t xml:space="preserve">the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of </w:t>
            </w:r>
            <w:r w:rsidR="00CB4118">
              <w:rPr>
                <w:noProof/>
              </w:rPr>
              <w:t xml:space="preserve">the </w:t>
            </w:r>
            <w:r w:rsidR="00C74FC6">
              <w:rPr>
                <w:noProof/>
              </w:rPr>
              <w:t>MonitoringEvent</w:t>
            </w:r>
            <w:r w:rsidR="007561DD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2C7DC" w14:textId="77777777" w:rsidR="00BC1736" w:rsidRDefault="00BC1736" w:rsidP="00BC17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1:</w:t>
            </w:r>
          </w:p>
          <w:p w14:paraId="3C1CE8BA" w14:textId="0C86CB65" w:rsidR="00BC1736" w:rsidRDefault="00BC1736" w:rsidP="00FD5F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Remove the event "</w:t>
            </w:r>
            <w:r w:rsidR="00FD5FE9" w:rsidRPr="00FD5FE9">
              <w:rPr>
                <w:noProof/>
              </w:rPr>
              <w:t>NUM_OF_REGD_UES_AND_ESTD_PDU_SESSIONS</w:t>
            </w:r>
            <w:r>
              <w:rPr>
                <w:noProof/>
              </w:rPr>
              <w:t>"</w:t>
            </w:r>
            <w:r w:rsidR="00FD5FE9">
              <w:rPr>
                <w:noProof/>
              </w:rPr>
              <w:t xml:space="preserve"> for the time being as it is not yet clear enough from stage 2 requirements that an AF can request to subscribe to both events at the same time.</w:t>
            </w:r>
          </w:p>
          <w:p w14:paraId="12A2B83A" w14:textId="77777777" w:rsidR="00BC1736" w:rsidRDefault="00BC1736" w:rsidP="00BC173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ENs to capture the current aspects that are not yet clear enough from Stage 2 requirements.</w:t>
            </w:r>
          </w:p>
          <w:p w14:paraId="1A734FC0" w14:textId="77777777" w:rsidR="004112B4" w:rsidRDefault="004112B4" w:rsidP="004112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added "snssai" attribute to the </w:t>
            </w:r>
            <w:proofErr w:type="spellStart"/>
            <w:r>
              <w:t>MonitoringEventReport</w:t>
            </w:r>
            <w:proofErr w:type="spellEnd"/>
            <w:r>
              <w:t xml:space="preserve"> data type in order to respect the guidelines of clause </w:t>
            </w:r>
            <w:r w:rsidRPr="004112B4">
              <w:t xml:space="preserve">5.9.2.3 of </w:t>
            </w:r>
            <w:r>
              <w:t>TS </w:t>
            </w:r>
            <w:r w:rsidRPr="004112B4">
              <w:t>33.501</w:t>
            </w:r>
            <w:r>
              <w:t>.</w:t>
            </w:r>
          </w:p>
          <w:p w14:paraId="0C36229B" w14:textId="6A6879BD" w:rsidR="004E128D" w:rsidRDefault="004E128D" w:rsidP="004112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Remove the added change to NOTE 1 of Table 5.3.2.1.2-1.</w:t>
            </w:r>
          </w:p>
        </w:tc>
      </w:tr>
    </w:tbl>
    <w:p w14:paraId="39202EC2" w14:textId="46AA20F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8ABA5B4" w14:textId="77777777" w:rsidR="0033265D" w:rsidRDefault="0033265D" w:rsidP="0033265D">
      <w:pPr>
        <w:pStyle w:val="Heading2"/>
      </w:pPr>
      <w:bookmarkStart w:id="1" w:name="_Toc11247179"/>
      <w:bookmarkStart w:id="2" w:name="_Toc27044295"/>
      <w:bookmarkStart w:id="3" w:name="_Toc36033337"/>
      <w:bookmarkStart w:id="4" w:name="_Toc45131467"/>
      <w:bookmarkStart w:id="5" w:name="_Toc49775752"/>
      <w:bookmarkStart w:id="6" w:name="_Toc51746672"/>
      <w:bookmarkStart w:id="7" w:name="_Toc66360214"/>
      <w:bookmarkStart w:id="8" w:name="_Toc68104719"/>
      <w:bookmarkStart w:id="9" w:name="_Toc28013380"/>
      <w:bookmarkStart w:id="10" w:name="_Toc34222288"/>
      <w:bookmarkStart w:id="11" w:name="_Toc36040471"/>
      <w:bookmarkStart w:id="12" w:name="_Toc39134400"/>
      <w:bookmarkStart w:id="13" w:name="_Toc43283347"/>
      <w:bookmarkStart w:id="14" w:name="_Toc45134387"/>
      <w:bookmarkStart w:id="15" w:name="_Toc49929987"/>
      <w:bookmarkStart w:id="16" w:name="_Toc50024107"/>
      <w:bookmarkStart w:id="17" w:name="_Toc51763595"/>
      <w:bookmarkStart w:id="18" w:name="_Toc56594459"/>
      <w:bookmarkStart w:id="19" w:name="_Toc67493801"/>
      <w:bookmarkStart w:id="20" w:name="_Hlk526265712"/>
      <w:bookmarkStart w:id="21" w:name="_Toc28013417"/>
      <w:bookmarkStart w:id="22" w:name="_Toc34222330"/>
      <w:bookmarkStart w:id="23" w:name="_Toc36040513"/>
      <w:bookmarkStart w:id="24" w:name="_Toc39134442"/>
      <w:bookmarkStart w:id="25" w:name="_Toc43283389"/>
      <w:bookmarkStart w:id="26" w:name="_Toc45134429"/>
      <w:bookmarkStart w:id="27" w:name="_Toc49931760"/>
      <w:bookmarkStart w:id="28" w:name="_Toc51763541"/>
      <w:bookmarkStart w:id="29" w:name="_Toc493774024"/>
      <w:bookmarkStart w:id="30" w:name="_Toc494194773"/>
      <w:bookmarkStart w:id="31" w:name="_Toc528159067"/>
      <w:bookmarkStart w:id="32" w:name="_Toc532198029"/>
      <w:bookmarkStart w:id="33" w:name="_Toc34123783"/>
      <w:bookmarkStart w:id="34" w:name="_Toc36038527"/>
      <w:bookmarkStart w:id="35" w:name="_Toc36038615"/>
      <w:bookmarkStart w:id="36" w:name="_Toc36038806"/>
      <w:bookmarkStart w:id="37" w:name="_Toc44680746"/>
      <w:bookmarkStart w:id="38" w:name="_Toc45133658"/>
      <w:bookmarkStart w:id="39" w:name="_Toc45133749"/>
      <w:bookmarkStart w:id="40" w:name="_Toc49417447"/>
      <w:bookmarkStart w:id="41" w:name="_Toc51762414"/>
      <w:bookmarkStart w:id="42" w:name="_Toc20408087"/>
      <w:bookmarkStart w:id="43" w:name="_Toc39068125"/>
      <w:bookmarkStart w:id="44" w:name="_Toc43273318"/>
      <w:bookmarkStart w:id="45" w:name="_Toc45134856"/>
      <w:bookmarkStart w:id="46" w:name="_Toc49939192"/>
      <w:bookmarkStart w:id="47" w:name="_Toc51764216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00AEE0" w14:textId="77777777" w:rsidR="0033265D" w:rsidRDefault="0033265D" w:rsidP="0033265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0141A1F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>Application Function</w:t>
      </w:r>
    </w:p>
    <w:p w14:paraId="4DEF4B5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AS</w:t>
      </w:r>
      <w:r>
        <w:rPr>
          <w:rFonts w:hint="eastAsia"/>
          <w:lang w:eastAsia="zh-CN"/>
        </w:rPr>
        <w:tab/>
        <w:t>Application Server</w:t>
      </w:r>
    </w:p>
    <w:p w14:paraId="702ADEF6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ASP</w:t>
      </w:r>
      <w:r>
        <w:rPr>
          <w:lang w:eastAsia="zh-CN"/>
        </w:rPr>
        <w:tab/>
      </w:r>
      <w:r>
        <w:t>Application Service Provider</w:t>
      </w:r>
    </w:p>
    <w:p w14:paraId="37B8872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3D26439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FFB5F2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lang w:eastAsia="zh-CN"/>
        </w:rPr>
        <w:tab/>
        <w:t>Communication Pattern</w:t>
      </w:r>
    </w:p>
    <w:p w14:paraId="697D511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DDN</w:t>
      </w:r>
      <w:r>
        <w:rPr>
          <w:lang w:eastAsia="zh-CN"/>
        </w:rPr>
        <w:tab/>
      </w:r>
      <w:r>
        <w:t>Downlink Data Notification</w:t>
      </w:r>
    </w:p>
    <w:p w14:paraId="079C28E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DL</w:t>
      </w:r>
      <w:r>
        <w:rPr>
          <w:lang w:eastAsia="zh-CN"/>
        </w:rPr>
        <w:tab/>
        <w:t>Downlink</w:t>
      </w:r>
    </w:p>
    <w:p w14:paraId="0CD93DEC" w14:textId="77777777" w:rsidR="0033265D" w:rsidRDefault="0033265D" w:rsidP="0033265D">
      <w:pPr>
        <w:pStyle w:val="EW"/>
      </w:pPr>
      <w:proofErr w:type="spellStart"/>
      <w:proofErr w:type="gramStart"/>
      <w:r>
        <w:t>eNB</w:t>
      </w:r>
      <w:proofErr w:type="spellEnd"/>
      <w:proofErr w:type="gramEnd"/>
      <w:r>
        <w:tab/>
        <w:t>Evolved Node B</w:t>
      </w:r>
    </w:p>
    <w:p w14:paraId="052935B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GMD</w:t>
      </w:r>
      <w:r>
        <w:rPr>
          <w:lang w:eastAsia="zh-CN"/>
        </w:rPr>
        <w:tab/>
      </w:r>
      <w:r>
        <w:t>Group Message Delivery</w:t>
      </w:r>
    </w:p>
    <w:p w14:paraId="18FE830D" w14:textId="77777777" w:rsidR="0033265D" w:rsidRDefault="0033265D" w:rsidP="0033265D">
      <w:pPr>
        <w:pStyle w:val="EW"/>
      </w:pPr>
      <w:bookmarkStart w:id="48" w:name="_Hlk37434481"/>
      <w:r>
        <w:t>IMEI-TAC</w:t>
      </w:r>
      <w:r>
        <w:tab/>
        <w:t>Type Allocation Code part of an IMEI</w:t>
      </w:r>
      <w:bookmarkEnd w:id="48"/>
    </w:p>
    <w:p w14:paraId="76F64DD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IWK-SCEF</w:t>
      </w:r>
      <w:r>
        <w:rPr>
          <w:lang w:eastAsia="zh-CN"/>
        </w:rPr>
        <w:tab/>
      </w:r>
      <w:r>
        <w:t>Interworking SCEF</w:t>
      </w:r>
    </w:p>
    <w:p w14:paraId="6214C27D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/>
        </w:rPr>
      </w:pPr>
      <w:r w:rsidRPr="00FE7FED">
        <w:rPr>
          <w:lang w:val="fr-FR" w:eastAsia="zh-CN"/>
        </w:rPr>
        <w:t>JSON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JavaScript Object Notation</w:t>
      </w:r>
    </w:p>
    <w:p w14:paraId="517614A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MIME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Multipurpose Internet Mail Extensions</w:t>
      </w:r>
    </w:p>
    <w:p w14:paraId="3A02D29C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</w:t>
      </w:r>
      <w:r w:rsidRPr="00FE7FED">
        <w:rPr>
          <w:lang w:val="fr-FR" w:eastAsia="zh-CN"/>
        </w:rPr>
        <w:tab/>
        <w:t xml:space="preserve">Mobile </w:t>
      </w:r>
      <w:proofErr w:type="spellStart"/>
      <w:r w:rsidRPr="00FE7FED">
        <w:rPr>
          <w:lang w:val="fr-FR" w:eastAsia="zh-CN"/>
        </w:rPr>
        <w:t>Terminated</w:t>
      </w:r>
      <w:proofErr w:type="spellEnd"/>
    </w:p>
    <w:p w14:paraId="19568E41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MTC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Machine Type Communications</w:t>
      </w:r>
      <w:r w:rsidRPr="00FE7FED">
        <w:rPr>
          <w:lang w:val="fr-FR" w:eastAsia="zh-CN"/>
        </w:rPr>
        <w:t xml:space="preserve"> </w:t>
      </w:r>
    </w:p>
    <w:p w14:paraId="289C1673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rFonts w:hint="eastAsia"/>
          <w:lang w:val="fr-FR" w:eastAsia="zh-CN"/>
        </w:rPr>
        <w:t>MT-LR</w:t>
      </w:r>
      <w:r w:rsidRPr="00FE7FED">
        <w:rPr>
          <w:rFonts w:hint="eastAsia"/>
          <w:lang w:val="fr-FR" w:eastAsia="zh-CN"/>
        </w:rPr>
        <w:tab/>
        <w:t xml:space="preserve">Mobile </w:t>
      </w:r>
      <w:proofErr w:type="spellStart"/>
      <w:r w:rsidRPr="00FE7FED">
        <w:rPr>
          <w:rFonts w:hint="eastAsia"/>
          <w:lang w:val="fr-FR" w:eastAsia="zh-CN"/>
        </w:rPr>
        <w:t>Terminated</w:t>
      </w:r>
      <w:proofErr w:type="spellEnd"/>
      <w:r w:rsidRPr="00FE7FED">
        <w:rPr>
          <w:rFonts w:hint="eastAsia"/>
          <w:lang w:val="fr-FR" w:eastAsia="zh-CN"/>
        </w:rPr>
        <w:t xml:space="preserve"> Location </w:t>
      </w:r>
      <w:proofErr w:type="spellStart"/>
      <w:r w:rsidRPr="00FE7FED">
        <w:rPr>
          <w:rFonts w:hint="eastAsia"/>
          <w:lang w:val="fr-FR" w:eastAsia="zh-CN"/>
        </w:rPr>
        <w:t>Request</w:t>
      </w:r>
      <w:proofErr w:type="spellEnd"/>
    </w:p>
    <w:p w14:paraId="0716148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/>
        </w:rPr>
        <w:t>NEF</w:t>
      </w:r>
      <w:r w:rsidRPr="00FE7FED">
        <w:rPr>
          <w:lang w:val="fr-FR"/>
        </w:rPr>
        <w:tab/>
        <w:t xml:space="preserve">Network </w:t>
      </w:r>
      <w:proofErr w:type="spellStart"/>
      <w:r w:rsidRPr="00FE7FED">
        <w:rPr>
          <w:lang w:val="fr-FR"/>
        </w:rPr>
        <w:t>Exposure</w:t>
      </w:r>
      <w:proofErr w:type="spellEnd"/>
      <w:r w:rsidRPr="00FE7FED">
        <w:rPr>
          <w:lang w:val="fr-FR"/>
        </w:rPr>
        <w:t xml:space="preserve"> </w:t>
      </w:r>
      <w:proofErr w:type="spellStart"/>
      <w:r w:rsidRPr="00FE7FED">
        <w:rPr>
          <w:lang w:val="fr-FR"/>
        </w:rPr>
        <w:t>Function</w:t>
      </w:r>
      <w:proofErr w:type="spellEnd"/>
    </w:p>
    <w:p w14:paraId="751DE484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/>
        </w:rPr>
      </w:pPr>
      <w:r w:rsidRPr="00FE7FED">
        <w:rPr>
          <w:lang w:val="fr-FR" w:eastAsia="zh-CN"/>
        </w:rPr>
        <w:t>NIDD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 xml:space="preserve">Non-IP Data </w:t>
      </w:r>
      <w:proofErr w:type="spellStart"/>
      <w:r w:rsidRPr="00FE7FED">
        <w:rPr>
          <w:lang w:val="fr-FR"/>
        </w:rPr>
        <w:t>Delivery</w:t>
      </w:r>
      <w:proofErr w:type="spellEnd"/>
    </w:p>
    <w:p w14:paraId="16D4909F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NP</w:t>
      </w:r>
      <w:r>
        <w:rPr>
          <w:lang w:eastAsia="zh-CN"/>
        </w:rPr>
        <w:tab/>
      </w:r>
      <w:r>
        <w:t>Network Parameter</w:t>
      </w:r>
    </w:p>
    <w:p w14:paraId="320D2729" w14:textId="657AA976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ins w:id="49" w:author="Huawei [AEM] 05-2021" w:date="2021-05-10T14:29:00Z"/>
        </w:rPr>
      </w:pPr>
      <w:ins w:id="50" w:author="Huawei [AEM] 05-2021" w:date="2021-05-10T14:29:00Z">
        <w:r>
          <w:rPr>
            <w:lang w:eastAsia="zh-CN"/>
          </w:rPr>
          <w:t>NSAC</w:t>
        </w:r>
        <w:r>
          <w:rPr>
            <w:lang w:eastAsia="zh-CN"/>
          </w:rPr>
          <w:tab/>
        </w:r>
        <w:r>
          <w:t>Network Slice Admission Control</w:t>
        </w:r>
      </w:ins>
    </w:p>
    <w:p w14:paraId="73BCD031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PCRF</w:t>
      </w:r>
      <w:r>
        <w:tab/>
        <w:t>Policy and Charging Rule Function</w:t>
      </w:r>
    </w:p>
    <w:p w14:paraId="2D8BDCFD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PDN</w:t>
      </w:r>
      <w:r>
        <w:tab/>
        <w:t>Packet Data Network</w:t>
      </w:r>
    </w:p>
    <w:p w14:paraId="69A9B30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2E46A4B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672A7DD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RCAF</w:t>
      </w:r>
      <w:r>
        <w:rPr>
          <w:rFonts w:hint="eastAsia"/>
          <w:lang w:eastAsia="zh-CN"/>
        </w:rPr>
        <w:tab/>
        <w:t>RAN Congestion Awareness Function</w:t>
      </w:r>
    </w:p>
    <w:p w14:paraId="64297345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25380EB0" w14:textId="77777777" w:rsidR="0033265D" w:rsidRDefault="0033265D" w:rsidP="0033265D">
      <w:pPr>
        <w:pStyle w:val="EW"/>
      </w:pPr>
      <w:r>
        <w:t>SACH</w:t>
      </w:r>
      <w:r>
        <w:tab/>
        <w:t>Service Announcement Channel</w:t>
      </w:r>
    </w:p>
    <w:p w14:paraId="729829A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28238CA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eastAsia="zh-CN"/>
        </w:rPr>
        <w:t>SCS</w:t>
      </w:r>
      <w:r>
        <w:rPr>
          <w:rFonts w:hint="eastAsia"/>
          <w:lang w:eastAsia="zh-CN"/>
        </w:rPr>
        <w:tab/>
      </w:r>
      <w:r>
        <w:t>Services Capability Server</w:t>
      </w:r>
    </w:p>
    <w:p w14:paraId="68C990D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TAI</w:t>
      </w:r>
      <w:r>
        <w:tab/>
        <w:t>Tracking Area Identity</w:t>
      </w:r>
    </w:p>
    <w:p w14:paraId="17C6AB27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TLTRI</w:t>
      </w:r>
      <w:r>
        <w:tab/>
        <w:t>T8 Long Term Transaction Reference ID</w:t>
      </w:r>
    </w:p>
    <w:p w14:paraId="3BA0B43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WB</w:t>
      </w:r>
      <w:r>
        <w:tab/>
        <w:t>Wide Band</w:t>
      </w:r>
    </w:p>
    <w:p w14:paraId="1F2F3D10" w14:textId="77777777" w:rsidR="0033265D" w:rsidRDefault="0033265D" w:rsidP="0033265D">
      <w:pPr>
        <w:pStyle w:val="EW"/>
      </w:pPr>
      <w:r>
        <w:t>YAML</w:t>
      </w:r>
      <w:r>
        <w:tab/>
      </w:r>
      <w:proofErr w:type="spellStart"/>
      <w:r>
        <w:t>YAML</w:t>
      </w:r>
      <w:proofErr w:type="spellEnd"/>
      <w:r>
        <w:t xml:space="preserve"> </w:t>
      </w:r>
      <w:proofErr w:type="spellStart"/>
      <w:r>
        <w:t>Ain't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</w:t>
      </w:r>
    </w:p>
    <w:p w14:paraId="62B3B1A2" w14:textId="77777777" w:rsidR="0033265D" w:rsidRDefault="0033265D" w:rsidP="0033265D">
      <w:pPr>
        <w:rPr>
          <w:rFonts w:eastAsia="宋体"/>
        </w:rPr>
      </w:pPr>
    </w:p>
    <w:p w14:paraId="533BD48D" w14:textId="77777777" w:rsidR="0033265D" w:rsidRPr="00FD3BBA" w:rsidRDefault="0033265D" w:rsidP="0033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8C5D248" w14:textId="77777777" w:rsidR="00F103AF" w:rsidRDefault="00F103AF" w:rsidP="00F103AF">
      <w:pPr>
        <w:pStyle w:val="Heading5"/>
      </w:pPr>
      <w:bookmarkStart w:id="51" w:name="_Toc11247308"/>
      <w:bookmarkStart w:id="52" w:name="_Toc27044428"/>
      <w:bookmarkStart w:id="53" w:name="_Toc36033470"/>
      <w:bookmarkStart w:id="54" w:name="_Toc45131602"/>
      <w:bookmarkStart w:id="55" w:name="_Toc49775887"/>
      <w:bookmarkStart w:id="56" w:name="_Toc51746807"/>
      <w:bookmarkStart w:id="57" w:name="_Toc66360351"/>
      <w:bookmarkStart w:id="58" w:name="_Toc68104856"/>
      <w:r>
        <w:t>5.3.2.1.1</w:t>
      </w:r>
      <w:r>
        <w:tab/>
        <w:t>Introduction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821126A" w14:textId="77777777" w:rsidR="00F103AF" w:rsidRDefault="00F103AF" w:rsidP="00F103AF">
      <w:r>
        <w:t>This clause defines data structures to be used in resource representations, including subscription resources.</w:t>
      </w:r>
    </w:p>
    <w:p w14:paraId="77CC2274" w14:textId="77777777" w:rsidR="00F103AF" w:rsidRDefault="00F103AF" w:rsidP="00F103AF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14:paraId="6D52B3F3" w14:textId="77777777" w:rsidR="00F103AF" w:rsidRDefault="00F103AF" w:rsidP="00F103AF">
      <w:pPr>
        <w:pStyle w:val="TH"/>
      </w:pPr>
      <w:r>
        <w:lastRenderedPageBreak/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F103AF" w14:paraId="2CDBFB4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E5C34" w14:textId="77777777" w:rsidR="00F103AF" w:rsidRDefault="00F103AF" w:rsidP="00F92C4C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B3F229" w14:textId="77777777" w:rsidR="00F103AF" w:rsidRDefault="00F103AF" w:rsidP="00F92C4C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5DDC5E" w14:textId="77777777" w:rsidR="00F103AF" w:rsidRDefault="00F103AF" w:rsidP="00F92C4C">
            <w:pPr>
              <w:pStyle w:val="TAH"/>
            </w:pPr>
            <w:r>
              <w:t>Comments</w:t>
            </w:r>
          </w:p>
        </w:tc>
      </w:tr>
      <w:tr w:rsidR="00F103AF" w14:paraId="4161ABB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49A" w14:textId="77777777" w:rsidR="00F103AF" w:rsidRDefault="00F103AF" w:rsidP="00F92C4C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B1" w14:textId="77777777" w:rsidR="00F103AF" w:rsidRDefault="00F103AF" w:rsidP="00F92C4C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E2F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F103AF" w14:paraId="5289BA2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C07" w14:textId="77777777" w:rsidR="00F103AF" w:rsidRDefault="00F103AF" w:rsidP="00F92C4C">
            <w:pPr>
              <w:pStyle w:val="TAL"/>
            </w:pPr>
            <w:proofErr w:type="spellStart"/>
            <w:r>
              <w:t>CodeWord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81" w14:textId="77777777" w:rsidR="00F103AF" w:rsidRDefault="00F103AF" w:rsidP="00F92C4C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955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Code word</w:t>
            </w:r>
          </w:p>
        </w:tc>
      </w:tr>
      <w:tr w:rsidR="00F103AF" w14:paraId="7912E62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8F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D3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D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F103AF" w14:paraId="46CAAC0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F4A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B1A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98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  <w:del w:id="59" w:author="Huawei [AEM] 05-2021" w:date="2021-05-10T14:40:00Z">
              <w:r w:rsidDel="00F103AF">
                <w:rPr>
                  <w:noProof/>
                </w:rPr>
                <w:delText xml:space="preserve"> </w:delText>
              </w:r>
            </w:del>
          </w:p>
        </w:tc>
      </w:tr>
      <w:tr w:rsidR="00F103AF" w14:paraId="10F175A8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579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2DB" w14:textId="77777777" w:rsidR="00F103AF" w:rsidRDefault="00F103AF" w:rsidP="00F92C4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E16" w14:textId="77777777" w:rsidR="00F103AF" w:rsidRDefault="00F103AF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F103AF" w14:paraId="57F1255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255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879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2B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civic address information of the user(s).</w:t>
            </w:r>
          </w:p>
        </w:tc>
      </w:tr>
      <w:tr w:rsidR="00F103AF" w14:paraId="2092B93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3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FA5" w14:textId="33A6312D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 xml:space="preserve">equested location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ins w:id="60" w:author="Huawei [AEM] 05-2021" w:date="2021-05-10T14:40:00Z">
              <w:r>
                <w:rPr>
                  <w:lang w:eastAsia="zh-CN"/>
                </w:rPr>
                <w:t>.</w:t>
              </w:r>
            </w:ins>
            <w:del w:id="61" w:author="Huawei [AEM] 05-2021" w:date="2021-05-10T14:40:00Z">
              <w:r w:rsidDel="00F103AF">
                <w:rPr>
                  <w:rFonts w:hint="eastAsia"/>
                  <w:lang w:eastAsia="zh-CN"/>
                </w:rPr>
                <w:delText xml:space="preserve"> </w:delText>
              </w:r>
            </w:del>
          </w:p>
        </w:tc>
      </w:tr>
      <w:tr w:rsidR="00F103AF" w14:paraId="121DAFA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6F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A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239" w14:textId="65BC5B8A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ins w:id="62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7593353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F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3B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C74" w14:textId="06109BEC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ins w:id="63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4F305B30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A7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A1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5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F103AF" w14:paraId="042F4EEB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16F" w14:textId="77777777" w:rsidR="00F103AF" w:rsidRDefault="00F103AF" w:rsidP="00F92C4C">
            <w:pPr>
              <w:pStyle w:val="TAL"/>
            </w:pPr>
            <w:proofErr w:type="spellStart"/>
            <w:r>
              <w:t>Accuracy</w:t>
            </w:r>
            <w:r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AF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60D" w14:textId="463A5798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indication whether the obtained location estimate satisfies the requested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rFonts w:hint="eastAsia"/>
                <w:lang w:eastAsia="zh-CN"/>
              </w:rPr>
              <w:t xml:space="preserve"> or not</w:t>
            </w:r>
            <w:ins w:id="64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2B13CF2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7B5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647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597" w14:textId="473F3829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ins w:id="65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68FE4F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BB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</w:t>
            </w:r>
            <w:r>
              <w:t>inearDistance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3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AC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F103AF" w14:paraId="2AA01CE6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48C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4B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AC6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73B477C9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DD8" w14:textId="77777777" w:rsidR="00F103AF" w:rsidRDefault="00F103AF" w:rsidP="00F92C4C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C9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D84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F103AF" w14:paraId="6168F8F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5E" w14:textId="77777777" w:rsidR="00F103AF" w:rsidRDefault="00F103AF" w:rsidP="00F92C4C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906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7F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F103AF" w14:paraId="1C908CE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5D4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96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893" w14:textId="5F5A63D8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ins w:id="66" w:author="Huawei [AEM] 05-2021" w:date="2021-05-10T14:40:00Z">
              <w:r>
                <w:rPr>
                  <w:rFonts w:cs="Arial"/>
                  <w:noProof/>
                  <w:szCs w:val="18"/>
                </w:rPr>
                <w:t>.</w:t>
              </w:r>
            </w:ins>
          </w:p>
        </w:tc>
      </w:tr>
      <w:tr w:rsidR="00F103AF" w14:paraId="751B452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DB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933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3E5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F103AF" w14:paraId="40BEF09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DC0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TimeWindow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71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5.2.1.2.3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D1E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Identifies the time interval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22E2E48E" w14:textId="77777777" w:rsidTr="00F92C4C">
        <w:trPr>
          <w:jc w:val="center"/>
          <w:ins w:id="67" w:author="Huawei [AEM] 05-2021" w:date="2021-05-10T14:3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239" w14:textId="7981EF79" w:rsidR="00F103AF" w:rsidRDefault="00A6559A" w:rsidP="00F103AF">
            <w:pPr>
              <w:pStyle w:val="TAL"/>
              <w:rPr>
                <w:ins w:id="68" w:author="Huawei [AEM] 05-2021" w:date="2021-05-10T14:39:00Z"/>
                <w:noProof/>
                <w:lang w:eastAsia="zh-CN"/>
              </w:rPr>
            </w:pPr>
            <w:ins w:id="69" w:author="Huawei [AEM] 05-2021" w:date="2021-05-12T09:51:00Z">
              <w:r>
                <w:rPr>
                  <w:noProof/>
                  <w:lang w:eastAsia="zh-CN"/>
                </w:rPr>
                <w:t>Ext</w:t>
              </w:r>
            </w:ins>
            <w:ins w:id="70" w:author="Huawei [AEM] 05-2021" w:date="2021-05-10T14:39:00Z">
              <w:r w:rsidR="00F103AF"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FA3" w14:textId="1A9C9194" w:rsidR="00F103AF" w:rsidRDefault="00F103AF" w:rsidP="00F103AF">
            <w:pPr>
              <w:pStyle w:val="TAL"/>
              <w:rPr>
                <w:ins w:id="71" w:author="Huawei [AEM] 05-2021" w:date="2021-05-10T14:39:00Z"/>
                <w:noProof/>
              </w:rPr>
            </w:pPr>
            <w:ins w:id="72" w:author="Huawei [AEM] 05-2021" w:date="2021-05-10T14:40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C45" w14:textId="44D4EEE0" w:rsidR="00F103AF" w:rsidRDefault="003B4F92" w:rsidP="00F103AF">
            <w:pPr>
              <w:pStyle w:val="TAL"/>
              <w:rPr>
                <w:ins w:id="73" w:author="Huawei [AEM] 05-2021" w:date="2021-05-10T14:39:00Z"/>
                <w:rFonts w:cs="Arial"/>
                <w:noProof/>
                <w:szCs w:val="18"/>
              </w:rPr>
            </w:pPr>
            <w:ins w:id="74" w:author="Huawei [AEM] 05-2021" w:date="2021-05-10T14:40:00Z">
              <w:r>
                <w:rPr>
                  <w:noProof/>
                </w:rPr>
                <w:t>Contains a S-NSSAI</w:t>
              </w:r>
            </w:ins>
            <w:ins w:id="75" w:author="Huawei [AEM] 05-2021" w:date="2021-05-12T09:51:00Z">
              <w:r w:rsidR="00A6559A">
                <w:rPr>
                  <w:noProof/>
                </w:rPr>
                <w:t xml:space="preserve"> or </w:t>
              </w:r>
              <w:proofErr w:type="spellStart"/>
              <w:r w:rsidR="00A6559A" w:rsidRPr="00F11966">
                <w:t>SnssaiExtension</w:t>
              </w:r>
            </w:ins>
            <w:proofErr w:type="spellEnd"/>
            <w:ins w:id="76" w:author="Huawei [AEM] 05-2021" w:date="2021-05-10T14:40:00Z">
              <w:r w:rsidR="00F103AF">
                <w:rPr>
                  <w:noProof/>
                </w:rPr>
                <w:t>.</w:t>
              </w:r>
            </w:ins>
          </w:p>
        </w:tc>
      </w:tr>
      <w:tr w:rsidR="009E503F" w14:paraId="19745323" w14:textId="77777777" w:rsidTr="00F92C4C">
        <w:trPr>
          <w:jc w:val="center"/>
          <w:ins w:id="77" w:author="Huawei [AEM] 05-2021" w:date="2021-05-10T15:14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AA0" w14:textId="26784939" w:rsidR="009E503F" w:rsidRDefault="006F2E62" w:rsidP="00FE7FED">
            <w:pPr>
              <w:pStyle w:val="TAL"/>
              <w:rPr>
                <w:ins w:id="78" w:author="Huawei [AEM] 05-2021" w:date="2021-05-10T15:14:00Z"/>
                <w:noProof/>
                <w:lang w:eastAsia="zh-CN"/>
              </w:rPr>
            </w:pPr>
            <w:proofErr w:type="spellStart"/>
            <w:ins w:id="79" w:author="Huawei [AEM] 05-2021" w:date="2021-05-11T03:52:00Z">
              <w:r>
                <w:rPr>
                  <w:lang w:eastAsia="zh-CN"/>
                </w:rPr>
                <w:t>NetworkSlice</w:t>
              </w:r>
            </w:ins>
            <w:ins w:id="80" w:author="Huawei [AEM] 05-2021" w:date="2021-05-11T10:26:00Z">
              <w:r w:rsidR="00FE7FED">
                <w:rPr>
                  <w:lang w:eastAsia="zh-CN"/>
                </w:rPr>
                <w:t>Threshold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4D9" w14:textId="18154824" w:rsidR="009E503F" w:rsidRDefault="009E503F" w:rsidP="009E503F">
            <w:pPr>
              <w:pStyle w:val="TAL"/>
              <w:rPr>
                <w:ins w:id="81" w:author="Huawei [AEM] 05-2021" w:date="2021-05-10T15:14:00Z"/>
                <w:lang w:eastAsia="zh-CN"/>
              </w:rPr>
            </w:pPr>
            <w:ins w:id="82" w:author="Huawei [AEM] 05-2021" w:date="2021-05-10T15:14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90" w14:textId="118D3B7C" w:rsidR="009E503F" w:rsidRDefault="009E503F" w:rsidP="009E503F">
            <w:pPr>
              <w:pStyle w:val="TAL"/>
              <w:rPr>
                <w:ins w:id="83" w:author="Huawei [AEM] 05-2021" w:date="2021-05-10T15:14:00Z"/>
                <w:noProof/>
              </w:rPr>
            </w:pPr>
            <w:ins w:id="84" w:author="Huawei [AEM] 05-2021" w:date="2021-05-10T15:14:00Z">
              <w:r>
                <w:rPr>
                  <w:noProof/>
                </w:rPr>
                <w:t>Represents a threshold to control the triggering of notifications.</w:t>
              </w:r>
            </w:ins>
          </w:p>
        </w:tc>
      </w:tr>
      <w:tr w:rsidR="00FE70D7" w14:paraId="73DFED4C" w14:textId="77777777" w:rsidTr="00F92C4C">
        <w:trPr>
          <w:jc w:val="center"/>
          <w:ins w:id="85" w:author="Huawei [AEM] 05-2021" w:date="2021-05-11T00:5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C50" w14:textId="030844B4" w:rsidR="00FE70D7" w:rsidRDefault="006F2E62" w:rsidP="00FE7FED">
            <w:pPr>
              <w:pStyle w:val="TAL"/>
              <w:rPr>
                <w:ins w:id="86" w:author="Huawei [AEM] 05-2021" w:date="2021-05-11T00:59:00Z"/>
                <w:noProof/>
                <w:lang w:eastAsia="zh-CN"/>
              </w:rPr>
            </w:pPr>
            <w:proofErr w:type="spellStart"/>
            <w:ins w:id="87" w:author="Huawei [AEM] 05-2021" w:date="2021-05-11T03:52:00Z">
              <w:r>
                <w:rPr>
                  <w:lang w:eastAsia="zh-CN"/>
                </w:rPr>
                <w:t>NetworkSliceStatus</w:t>
              </w:r>
            </w:ins>
            <w:ins w:id="88" w:author="Huawei [AEM] 05-2021" w:date="2021-05-11T10:27:00Z">
              <w:r w:rsidR="00FE7FED">
                <w:rPr>
                  <w:lang w:eastAsia="zh-CN"/>
                </w:rPr>
                <w:t>Info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D6E" w14:textId="485AC176" w:rsidR="00FE70D7" w:rsidRDefault="00FE70D7" w:rsidP="00FE70D7">
            <w:pPr>
              <w:pStyle w:val="TAL"/>
              <w:rPr>
                <w:ins w:id="89" w:author="Huawei [AEM] 05-2021" w:date="2021-05-11T00:59:00Z"/>
                <w:lang w:eastAsia="zh-CN"/>
              </w:rPr>
            </w:pPr>
            <w:ins w:id="90" w:author="Huawei [AEM] 05-2021" w:date="2021-05-11T00:59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308" w14:textId="3E5425EA" w:rsidR="00FE70D7" w:rsidRDefault="00FE70D7" w:rsidP="00FE70D7">
            <w:pPr>
              <w:pStyle w:val="TAL"/>
              <w:rPr>
                <w:ins w:id="91" w:author="Huawei [AEM] 05-2021" w:date="2021-05-11T00:59:00Z"/>
                <w:noProof/>
              </w:rPr>
            </w:pPr>
            <w:ins w:id="92" w:author="Huawei [AEM] 05-2021" w:date="2021-05-11T01:00:00Z">
              <w:r>
                <w:t>Contains the network slice status information in terms of the current number of UEs registered with a network slice, the current number of PDU Sessions established on a network slice or both.</w:t>
              </w:r>
            </w:ins>
          </w:p>
        </w:tc>
      </w:tr>
    </w:tbl>
    <w:p w14:paraId="50F25824" w14:textId="77777777" w:rsidR="0065751A" w:rsidRDefault="0065751A" w:rsidP="0065751A">
      <w:pPr>
        <w:rPr>
          <w:rFonts w:eastAsia="宋体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6C7034" w14:textId="77777777" w:rsidR="00B27997" w:rsidRDefault="00B27997" w:rsidP="00B27997">
      <w:pPr>
        <w:pStyle w:val="Heading5"/>
      </w:pPr>
      <w:bookmarkStart w:id="93" w:name="_Toc11247309"/>
      <w:bookmarkStart w:id="94" w:name="_Toc27044429"/>
      <w:bookmarkStart w:id="95" w:name="_Toc36033471"/>
      <w:bookmarkStart w:id="96" w:name="_Toc45131603"/>
      <w:bookmarkStart w:id="97" w:name="_Toc49775888"/>
      <w:bookmarkStart w:id="98" w:name="_Toc51746808"/>
      <w:bookmarkStart w:id="99" w:name="_Toc66360352"/>
      <w:bookmarkStart w:id="100" w:name="_Toc68104857"/>
      <w:r>
        <w:t>5.3.2.1.2</w:t>
      </w:r>
      <w:r>
        <w:tab/>
        <w:t xml:space="preserve">Type: </w:t>
      </w:r>
      <w:proofErr w:type="spellStart"/>
      <w:r>
        <w:t>MonitoringEventSubscription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proofErr w:type="spellEnd"/>
    </w:p>
    <w:p w14:paraId="3719326A" w14:textId="77777777" w:rsidR="00B27997" w:rsidRDefault="00B27997" w:rsidP="00B27997">
      <w:r>
        <w:t>This type represents a subscription to monitoring an event. The same structure is used in the subscription request and subscription response.</w:t>
      </w:r>
    </w:p>
    <w:p w14:paraId="5CAFD6D6" w14:textId="77777777" w:rsidR="00B27997" w:rsidRDefault="00B27997" w:rsidP="00B27997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B27997" w14:paraId="369E76F7" w14:textId="77777777" w:rsidTr="00F92C4C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60D1B0C6" w14:textId="77777777" w:rsidR="00B27997" w:rsidRDefault="00B27997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67777E62" w14:textId="77777777" w:rsidR="00B27997" w:rsidRDefault="00B27997" w:rsidP="00F92C4C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6E38695D" w14:textId="77777777" w:rsidR="00B27997" w:rsidRDefault="00B27997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052F06FB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782B77C3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3)</w:t>
            </w:r>
          </w:p>
        </w:tc>
      </w:tr>
      <w:tr w:rsidR="00B27997" w14:paraId="24DAB99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46B6C5" w14:textId="77777777" w:rsidR="00B27997" w:rsidRDefault="00B27997" w:rsidP="00F92C4C">
            <w:pPr>
              <w:pStyle w:val="TAL"/>
            </w:pPr>
            <w:r>
              <w:t>self</w:t>
            </w:r>
          </w:p>
        </w:tc>
        <w:tc>
          <w:tcPr>
            <w:tcW w:w="1492" w:type="dxa"/>
            <w:shd w:val="clear" w:color="auto" w:fill="auto"/>
          </w:tcPr>
          <w:p w14:paraId="4BDEA9FD" w14:textId="77777777" w:rsidR="00B27997" w:rsidRDefault="00B27997" w:rsidP="00F92C4C">
            <w:pPr>
              <w:pStyle w:val="TAL"/>
            </w:pPr>
            <w:r>
              <w:t>Link</w:t>
            </w:r>
          </w:p>
        </w:tc>
        <w:tc>
          <w:tcPr>
            <w:tcW w:w="1134" w:type="dxa"/>
            <w:shd w:val="clear" w:color="auto" w:fill="auto"/>
          </w:tcPr>
          <w:p w14:paraId="382C23A8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60A83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67222B0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70C4BE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60D9E5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80E91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BF8A5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5FE9620" w14:textId="77777777" w:rsidR="00B27997" w:rsidRDefault="00B27997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Used to negotiate the supported optional features of the API as described in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14:paraId="52D22EB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64568A8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5ED1FF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DC8E35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C6553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19BF6224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E24C60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14:paraId="43CE21A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E29E98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4EF1D19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3BF29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D57E2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B55004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as defined in Clause 4.6.2 of 3GPP TS 23.682 [2].</w:t>
            </w:r>
          </w:p>
          <w:p w14:paraId="26F8452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D81230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64EE243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8F006E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B44B9E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9BEC44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C3CC6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7084CA1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149527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04A2765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EFD1D5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151A447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183811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2BE32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group as defined in Clause 4.6.2 of 3GPP TS 23.682 [2].</w:t>
            </w:r>
          </w:p>
          <w:p w14:paraId="7EB730F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4DEDBC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0DE26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7A232D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DA3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107373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4829E0F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user groups as defined in Clause 4.6.2 of 3GPP TS 23.682 [2].</w:t>
            </w:r>
          </w:p>
          <w:p w14:paraId="09A8239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269689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B27997" w:rsidRPr="004E128D" w14:paraId="4A441C9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575C91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492" w:type="dxa"/>
            <w:shd w:val="clear" w:color="auto" w:fill="auto"/>
          </w:tcPr>
          <w:p w14:paraId="62B063E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134" w:type="dxa"/>
            <w:shd w:val="clear" w:color="auto" w:fill="auto"/>
          </w:tcPr>
          <w:p w14:paraId="23F65C8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D479FCC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Ipv4 address.</w:t>
            </w:r>
          </w:p>
          <w:p w14:paraId="7FCA344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0B4408C5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4C112EFA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:rsidRPr="004E128D" w14:paraId="32858F7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20A8D2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14:paraId="59D6BE87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134" w:type="dxa"/>
            <w:shd w:val="clear" w:color="auto" w:fill="auto"/>
          </w:tcPr>
          <w:p w14:paraId="1E583050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8423CC9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Ipv6 address.</w:t>
            </w:r>
          </w:p>
          <w:p w14:paraId="6022CF0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326DEC02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3E03CABD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14:paraId="6733B4C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8DDF47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5F94FF5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487D16B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1DE150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3FD8474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79C1B3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5AA3C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EEF869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0B47C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9CDF0AA" w14:textId="77777777" w:rsidR="00B27997" w:rsidRDefault="00B27997" w:rsidP="00F92C4C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true by the SCS/AS to request the SCEF to send a test notification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392" w:type="dxa"/>
          </w:tcPr>
          <w:p w14:paraId="1C969342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B27997" w14:paraId="3A315CE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ACD482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055CFF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1821BB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D2C518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07E01279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B27997" w14:paraId="281BE4B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2C53B65" w14:textId="77777777" w:rsidR="00B27997" w:rsidRDefault="00B27997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845DB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0D29DF" w14:textId="77777777" w:rsidR="00B27997" w:rsidRDefault="00B27997" w:rsidP="00F92C4C">
            <w:pPr>
              <w:pStyle w:val="TAC"/>
              <w:jc w:val="left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2C0C46C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6E03F00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4C8D696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121B504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2A3C5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0588515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EF63D10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maximum number of event reports to be generated by the HSS, MME/SGSN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5.6.0 of 3GPP TS 23.682 [2].</w:t>
            </w:r>
          </w:p>
          <w:p w14:paraId="37915EC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9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EED316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459277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8126418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96E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9BFBF6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1DDC2B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absolute time at which the related monitoring event request is considered to expire,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eastAsia="zh-CN"/>
              </w:rPr>
              <w:t> 5.6.0 of 3GPP TS 23.682 [2].</w:t>
            </w:r>
          </w:p>
          <w:p w14:paraId="26942242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1BF3002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3612CD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B4BD78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97FA9C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75FEBA" w14:textId="77777777" w:rsidR="00B27997" w:rsidRDefault="00B27997" w:rsidP="00F92C4C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25B9E70F" w14:textId="11C0C8CA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7E1FAD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2C1641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2026EC1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5FA7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A9949E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B7574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Identifies the time for which the SCEF can aggregate the monitoring event reports detected by the UEs in a group and report them together to the SCS/AS, as specified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 5.6.0 of 3GPP TS 23.682 [2].</w:t>
            </w:r>
          </w:p>
        </w:tc>
        <w:tc>
          <w:tcPr>
            <w:tcW w:w="1392" w:type="dxa"/>
          </w:tcPr>
          <w:p w14:paraId="129D000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3C6E135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CCECC6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B8E8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37C6A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B98CA1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14:paraId="5F8CED0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B27997" w14:paraId="1B8D21C6" w14:textId="77777777" w:rsidTr="00F92C4C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65E7C1D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70571BD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E91E7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84203D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479ADFE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0ABFBD7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05575E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98277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2F855C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31BCE9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1CD0A11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627B664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D4C2E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4683C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3AD518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50DC51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C4F1F9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25EB3A6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30E9E4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DA313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79F637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8B7036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000A4AF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B27997" w14:paraId="1B80254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C2B61B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751C0F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63AE3F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92098C7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0291E7B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3273B7D1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1C5FA05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1B966101" w14:textId="77777777" w:rsidR="00B27997" w:rsidRDefault="00B27997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73141676" w14:textId="77777777" w:rsidR="00B27997" w:rsidRDefault="00B27997" w:rsidP="00F92C4C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14:paraId="64AEA86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692E6C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23F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6DAA4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29FFB7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0C4409D8" w14:textId="77777777" w:rsidR="00B27997" w:rsidRDefault="00B27997" w:rsidP="00F92C4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293A485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3BF5CCCE" w14:textId="77777777" w:rsidR="00B27997" w:rsidRDefault="00B27997" w:rsidP="00F92C4C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5FBED233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76C899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CAC9B5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44CF344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5C15C7C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A9D45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this parameter may be included to identify the desired level of accuracy of the requested location information, as described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10)</w:t>
            </w:r>
          </w:p>
          <w:p w14:paraId="0E76980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For 5G, default value is "TA_RA".</w:t>
            </w:r>
          </w:p>
        </w:tc>
        <w:tc>
          <w:tcPr>
            <w:tcW w:w="1392" w:type="dxa"/>
          </w:tcPr>
          <w:p w14:paraId="76B3B82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7ABDDE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1273E31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9E80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4D4AF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63FA28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808B80" w14:textId="77777777" w:rsidR="00B27997" w:rsidRDefault="00B27997" w:rsidP="00F92C4C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A74857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31098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B46B3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6B22F7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2DC2F6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12EC1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F8034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9A1975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73911B7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69A3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55B5C72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CD359B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24D25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A70551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83AB7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0657146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C9B292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9A5C49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7388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5335C7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42D3F6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set to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ue, 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 </w:t>
            </w:r>
          </w:p>
          <w:p w14:paraId="4BCA2E7A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665DB4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411EE8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785E97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5AA4E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59CA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08290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561AFAB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8E8AD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F901B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1C3C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5C78E9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C97639B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QoS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76D4E66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609901D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3D7DE4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14C9F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A277EA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DF1F0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CB63345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54D9D54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0B8DA54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B765F2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72DE29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5B93C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2400A1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3DD0BA7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7A6B81E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40B0E1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27FB5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E13B6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2B0A4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5D9A102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355581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962BEC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C3CAB2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7E19F5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6B6A75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83E9E8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A31453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C4D7CE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BC6F6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0B581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13FBD6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1552F29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6E53CC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3988A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D3C4C8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SupportedGADShapes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D51ADEB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3189CB0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0E3F2118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335347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358AA4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B8A454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90B7EB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4EC8744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410E0DD3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DEF43B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B2B7B4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4FA6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A82B2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8D0F5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6791C2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B27997" w14:paraId="0F77608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0623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9931C9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BC4237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4519C4" w14:textId="77777777" w:rsidR="00B27997" w:rsidRDefault="00B27997" w:rsidP="00F92C4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45FA2941" w14:textId="77777777" w:rsidR="00B27997" w:rsidRDefault="00B27997" w:rsidP="00F92C4C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14:paraId="290D6D2B" w14:textId="77777777" w:rsidR="00B27997" w:rsidRDefault="00B27997" w:rsidP="00F92C4C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0321DA3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44BC864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B27997" w14:paraId="025C94D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1BE0D2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0A83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6E4C92" w14:textId="77777777" w:rsidR="00B27997" w:rsidRDefault="00B27997" w:rsidP="00F92C4C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37C70B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</w:tc>
        <w:tc>
          <w:tcPr>
            <w:tcW w:w="1392" w:type="dxa"/>
          </w:tcPr>
          <w:p w14:paraId="67FD7AC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</w:tr>
      <w:tr w:rsidR="00B27997" w14:paraId="08EE2EE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C5CBF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232E01B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3703E108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ADCC1CE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7203C3C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"LOCATION_REPORTING", this parameter may be included to indicate the area within which the AF requests the area event of the target UE.</w:t>
            </w:r>
          </w:p>
        </w:tc>
        <w:tc>
          <w:tcPr>
            <w:tcW w:w="1392" w:type="dxa"/>
          </w:tcPr>
          <w:p w14:paraId="157A1E6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_in_an_area_notification_5G,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27997" w14:paraId="66E729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8A8F64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42ABB4A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503DABBA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68F1E897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14:paraId="2374E9E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14:paraId="573D54B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0B1488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D2DF32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76D4DE0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5F559BDC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72493C7B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14:paraId="7EA23AA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B27997" w14:paraId="01224B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C382282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090A94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BB9ACE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2EB4A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14:paraId="6AD4CF51" w14:textId="77777777" w:rsidR="00B27997" w:rsidRDefault="00B27997" w:rsidP="00F92C4C">
            <w:pPr>
              <w:pStyle w:val="TAL"/>
              <w:rPr>
                <w:lang w:eastAsia="zh-CN"/>
              </w:rPr>
            </w:pPr>
          </w:p>
        </w:tc>
      </w:tr>
      <w:tr w:rsidR="00B27997" w14:paraId="471B3CA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BAA6419" w14:textId="77777777" w:rsidR="00B27997" w:rsidRDefault="00B27997" w:rsidP="00F92C4C">
            <w:pPr>
              <w:pStyle w:val="TAL"/>
            </w:pPr>
            <w:r>
              <w:rPr>
                <w:noProof/>
                <w:lang w:eastAsia="zh-CN"/>
              </w:rPr>
              <w:lastRenderedPageBreak/>
              <w:t>apiNames</w:t>
            </w:r>
          </w:p>
        </w:tc>
        <w:tc>
          <w:tcPr>
            <w:tcW w:w="1492" w:type="dxa"/>
            <w:shd w:val="clear" w:color="auto" w:fill="auto"/>
          </w:tcPr>
          <w:p w14:paraId="72CEE4C1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62AA502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2D08F45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B92E42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D46B21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14:paraId="7C2BBA2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  <w:p w14:paraId="34907BA6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5E46C4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970F37" w14:paraId="17EE4ECE" w14:textId="77777777" w:rsidTr="00F92C4C">
        <w:trPr>
          <w:jc w:val="center"/>
          <w:ins w:id="101" w:author="Huawei [AEM] 05-2021" w:date="2021-05-10T14:33:00Z"/>
        </w:trPr>
        <w:tc>
          <w:tcPr>
            <w:tcW w:w="2026" w:type="dxa"/>
            <w:shd w:val="clear" w:color="auto" w:fill="auto"/>
          </w:tcPr>
          <w:p w14:paraId="24E26747" w14:textId="4939F74F" w:rsidR="00970F37" w:rsidRDefault="00970F37" w:rsidP="00970F37">
            <w:pPr>
              <w:pStyle w:val="TAL"/>
              <w:rPr>
                <w:ins w:id="102" w:author="Huawei [AEM] 05-2021" w:date="2021-05-10T14:33:00Z"/>
                <w:noProof/>
                <w:lang w:eastAsia="zh-CN"/>
              </w:rPr>
            </w:pPr>
            <w:ins w:id="103" w:author="Huawei [AEM] 05-2021" w:date="2021-05-11T10:27:00Z">
              <w:r>
                <w:rPr>
                  <w:noProof/>
                  <w:lang w:eastAsia="zh-CN"/>
                </w:rPr>
                <w:t>tgtNs</w:t>
              </w:r>
            </w:ins>
            <w:ins w:id="104" w:author="Huawei [AEM] 05-2021" w:date="2021-05-10T14:44:00Z">
              <w:r>
                <w:rPr>
                  <w:noProof/>
                  <w:lang w:eastAsia="zh-CN"/>
                </w:rPr>
                <w:t>Threshold</w:t>
              </w:r>
            </w:ins>
          </w:p>
        </w:tc>
        <w:tc>
          <w:tcPr>
            <w:tcW w:w="1492" w:type="dxa"/>
            <w:shd w:val="clear" w:color="auto" w:fill="auto"/>
          </w:tcPr>
          <w:p w14:paraId="1CA0C6B1" w14:textId="03AECFE0" w:rsidR="00970F37" w:rsidRDefault="00970F37" w:rsidP="00970F37">
            <w:pPr>
              <w:pStyle w:val="TAL"/>
              <w:rPr>
                <w:ins w:id="105" w:author="Huawei [AEM] 05-2021" w:date="2021-05-10T14:33:00Z"/>
                <w:lang w:eastAsia="zh-CN"/>
              </w:rPr>
            </w:pPr>
            <w:proofErr w:type="spellStart"/>
            <w:ins w:id="106" w:author="Huawei [AEM] 05-2021" w:date="2021-05-11T10:27:00Z">
              <w:r>
                <w:rPr>
                  <w:lang w:eastAsia="zh-CN"/>
                </w:rPr>
                <w:t>NetworkSliceThreshold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5EF33B1B" w14:textId="7E4B5DBC" w:rsidR="00970F37" w:rsidRDefault="00970F37" w:rsidP="00970F37">
            <w:pPr>
              <w:pStyle w:val="TAC"/>
              <w:jc w:val="left"/>
              <w:rPr>
                <w:ins w:id="107" w:author="Huawei [AEM] 05-2021" w:date="2021-05-10T14:33:00Z"/>
                <w:lang w:eastAsia="zh-CN"/>
              </w:rPr>
            </w:pPr>
            <w:ins w:id="108" w:author="Huawei [AEM] 05-2021" w:date="2021-05-10T14:3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4E470D79" w14:textId="77777777" w:rsidR="00970F37" w:rsidRDefault="00970F37" w:rsidP="00970F37">
            <w:pPr>
              <w:pStyle w:val="TAL"/>
              <w:rPr>
                <w:ins w:id="109" w:author="Huawei [AEM] 05-2021" w:date="2021-05-11T10:37:00Z"/>
                <w:rFonts w:cs="Arial"/>
                <w:szCs w:val="18"/>
                <w:lang w:eastAsia="zh-CN"/>
              </w:rPr>
            </w:pPr>
            <w:ins w:id="110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Indicates t</w:t>
              </w:r>
              <w:r>
                <w:t xml:space="preserve">he </w:t>
              </w:r>
              <w:r>
                <w:rPr>
                  <w:lang w:eastAsia="zh-CN"/>
                </w:rPr>
                <w:t xml:space="preserve">monitoring </w:t>
              </w:r>
              <w:r w:rsidRPr="005344B2">
                <w:rPr>
                  <w:rFonts w:eastAsia="宋体"/>
                </w:rPr>
                <w:t>threshold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lang w:eastAsia="zh-CN"/>
                </w:rPr>
                <w:t>value,</w:t>
              </w:r>
              <w:r>
                <w:rPr>
                  <w:rFonts w:eastAsia="宋体"/>
                </w:rPr>
                <w:t xml:space="preserve"> for the network slice </w:t>
              </w:r>
              <w:proofErr w:type="spellStart"/>
              <w:r>
                <w:rPr>
                  <w:rFonts w:eastAsia="宋体"/>
                </w:rPr>
                <w:t>indentified</w:t>
              </w:r>
              <w:proofErr w:type="spellEnd"/>
              <w:r>
                <w:rPr>
                  <w:rFonts w:eastAsia="宋体"/>
                </w:rPr>
                <w:t xml:space="preserve"> by the 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snssai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</w:t>
              </w:r>
              <w:proofErr w:type="spellStart"/>
              <w:r>
                <w:rPr>
                  <w:rFonts w:eastAsia="宋体"/>
                </w:rPr>
                <w:t>attirbute</w:t>
              </w:r>
              <w:proofErr w:type="spellEnd"/>
              <w:r>
                <w:rPr>
                  <w:rFonts w:eastAsia="宋体"/>
                </w:rPr>
                <w:t>, upon which event notification(s) are triggered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42F6D9A" w14:textId="16DCAC1B" w:rsidR="00970F37" w:rsidRDefault="00970F37" w:rsidP="00970F37">
            <w:pPr>
              <w:pStyle w:val="TAL"/>
              <w:rPr>
                <w:ins w:id="111" w:author="Huawei [AEM] 05-2021" w:date="2021-05-10T14:33:00Z"/>
                <w:rFonts w:cs="Arial"/>
                <w:szCs w:val="18"/>
                <w:lang w:eastAsia="zh-CN"/>
              </w:rPr>
            </w:pPr>
            <w:ins w:id="112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(NOTE 9)</w:t>
              </w:r>
            </w:ins>
          </w:p>
        </w:tc>
        <w:tc>
          <w:tcPr>
            <w:tcW w:w="1392" w:type="dxa"/>
          </w:tcPr>
          <w:p w14:paraId="1A8C6AEA" w14:textId="46523729" w:rsidR="00970F37" w:rsidRDefault="00970F37" w:rsidP="00970F37">
            <w:pPr>
              <w:pStyle w:val="TAL"/>
              <w:rPr>
                <w:ins w:id="113" w:author="Huawei [AEM] 05-2021" w:date="2021-05-10T14:33:00Z"/>
              </w:rPr>
            </w:pPr>
            <w:ins w:id="114" w:author="Huawei [AEM] 05-2021" w:date="2021-05-10T14:33:00Z">
              <w:r>
                <w:t>NSAC</w:t>
              </w:r>
            </w:ins>
          </w:p>
        </w:tc>
      </w:tr>
      <w:tr w:rsidR="00970F37" w14:paraId="5E0C7B07" w14:textId="77777777" w:rsidTr="00F92C4C">
        <w:trPr>
          <w:jc w:val="center"/>
          <w:ins w:id="115" w:author="Huawei [AEM] 05-2021" w:date="2021-05-10T14:18:00Z"/>
        </w:trPr>
        <w:tc>
          <w:tcPr>
            <w:tcW w:w="2026" w:type="dxa"/>
            <w:shd w:val="clear" w:color="auto" w:fill="auto"/>
          </w:tcPr>
          <w:p w14:paraId="088FF139" w14:textId="1FD89622" w:rsidR="00970F37" w:rsidRDefault="00970F37" w:rsidP="00970F37">
            <w:pPr>
              <w:pStyle w:val="TAL"/>
              <w:rPr>
                <w:ins w:id="116" w:author="Huawei [AEM] 05-2021" w:date="2021-05-10T14:18:00Z"/>
                <w:noProof/>
                <w:lang w:eastAsia="zh-CN"/>
              </w:rPr>
            </w:pPr>
            <w:ins w:id="117" w:author="Huawei [AEM] 05-2021" w:date="2021-05-10T14:18:00Z">
              <w:r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492" w:type="dxa"/>
            <w:shd w:val="clear" w:color="auto" w:fill="auto"/>
          </w:tcPr>
          <w:p w14:paraId="1525D381" w14:textId="30541CAC" w:rsidR="00970F37" w:rsidRDefault="00A6559A" w:rsidP="00970F37">
            <w:pPr>
              <w:pStyle w:val="TAL"/>
              <w:rPr>
                <w:ins w:id="118" w:author="Huawei [AEM] 05-2021" w:date="2021-05-10T14:18:00Z"/>
                <w:lang w:eastAsia="zh-CN"/>
              </w:rPr>
            </w:pPr>
            <w:proofErr w:type="spellStart"/>
            <w:ins w:id="119" w:author="Huawei [AEM] 05-2021" w:date="2021-05-12T09:52:00Z">
              <w:r>
                <w:rPr>
                  <w:lang w:eastAsia="zh-CN"/>
                </w:rPr>
                <w:t>Ext</w:t>
              </w:r>
            </w:ins>
            <w:ins w:id="120" w:author="Huawei [AEM] 05-2021" w:date="2021-05-10T14:18:00Z">
              <w:r w:rsidR="00970F37"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14:paraId="672FAD64" w14:textId="13C91B66" w:rsidR="00970F37" w:rsidRDefault="00970F37" w:rsidP="00970F37">
            <w:pPr>
              <w:pStyle w:val="TAC"/>
              <w:jc w:val="left"/>
              <w:rPr>
                <w:ins w:id="121" w:author="Huawei [AEM] 05-2021" w:date="2021-05-10T14:18:00Z"/>
                <w:lang w:eastAsia="zh-CN"/>
              </w:rPr>
            </w:pPr>
            <w:ins w:id="122" w:author="Huawei [AEM] 05-2021" w:date="2021-05-10T14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04B3F026" w14:textId="77777777" w:rsidR="00970F37" w:rsidRDefault="00970F37" w:rsidP="00970F37">
            <w:pPr>
              <w:pStyle w:val="TAL"/>
              <w:rPr>
                <w:ins w:id="123" w:author="Huawei [AEM] 05-2021" w:date="2021-05-11T10:39:00Z"/>
                <w:rFonts w:cs="Arial"/>
                <w:szCs w:val="18"/>
                <w:lang w:eastAsia="zh-CN"/>
              </w:rPr>
            </w:pPr>
            <w:ins w:id="124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Indicates the S-NSSAI that the event monitoring subscription is targeting.</w:t>
              </w:r>
            </w:ins>
          </w:p>
          <w:p w14:paraId="061094E9" w14:textId="77777777" w:rsidR="00970F37" w:rsidRDefault="00970F37" w:rsidP="00970F37">
            <w:pPr>
              <w:pStyle w:val="TAL"/>
              <w:rPr>
                <w:ins w:id="125" w:author="Huawei [AEM] 05-2021" w:date="2021-05-11T10:39:00Z"/>
                <w:rFonts w:cs="Arial"/>
                <w:szCs w:val="18"/>
                <w:lang w:eastAsia="zh-CN"/>
              </w:rPr>
            </w:pPr>
          </w:p>
          <w:p w14:paraId="2B1BB1A4" w14:textId="0AB94325" w:rsidR="00970F37" w:rsidRDefault="00970F37" w:rsidP="00784D02">
            <w:pPr>
              <w:pStyle w:val="TAL"/>
              <w:rPr>
                <w:ins w:id="126" w:author="Huawei [AEM] 05-2021" w:date="2021-05-10T14:18:00Z"/>
                <w:rFonts w:cs="Arial"/>
                <w:szCs w:val="18"/>
                <w:lang w:eastAsia="zh-CN"/>
              </w:rPr>
            </w:pPr>
            <w:ins w:id="127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This attribute shall be provided 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" attribute is set to 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128" w:author="Huawei [AEM] 05-2021 r2" w:date="2021-05-24T10:34:00Z">
                <w:r w:rsidDel="00784D02">
                  <w:rPr>
                    <w:rFonts w:cs="Arial"/>
                    <w:szCs w:val="18"/>
                    <w:lang w:eastAsia="zh-CN"/>
                  </w:rPr>
                  <w:delText>,</w:delText>
                </w:r>
              </w:del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29" w:author="Huawei [AEM] 05-2021 r2" w:date="2021-05-24T10:34:00Z">
              <w:r w:rsidR="00784D02">
                <w:rPr>
                  <w:rFonts w:cs="Arial"/>
                  <w:szCs w:val="18"/>
                  <w:lang w:eastAsia="zh-CN"/>
                </w:rPr>
                <w:t xml:space="preserve">or </w:t>
              </w:r>
            </w:ins>
            <w:ins w:id="130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131" w:author="Huawei [AEM] 05-2021 r2" w:date="2021-05-24T10:34:00Z">
                <w:r w:rsidDel="00784D02">
                  <w:rPr>
                    <w:rFonts w:cs="Arial"/>
                    <w:szCs w:val="18"/>
                    <w:lang w:eastAsia="zh-CN"/>
                  </w:rPr>
                  <w:delText xml:space="preserve"> or "</w:delText>
                </w:r>
                <w:r w:rsidRPr="00462391" w:rsidDel="00784D02">
                  <w:rPr>
                    <w:noProof/>
                  </w:rPr>
                  <w:delText>N</w:delText>
                </w:r>
                <w:r w:rsidDel="00784D02">
                  <w:rPr>
                    <w:noProof/>
                  </w:rPr>
                  <w:delText>UM</w:delText>
                </w:r>
                <w:r w:rsidRPr="00462391" w:rsidDel="00784D02">
                  <w:rPr>
                    <w:noProof/>
                  </w:rPr>
                  <w:delText>_</w:delText>
                </w:r>
                <w:r w:rsidDel="00784D02">
                  <w:rPr>
                    <w:noProof/>
                  </w:rPr>
                  <w:delText>OF_</w:delText>
                </w:r>
                <w:r w:rsidRPr="00462391" w:rsidDel="00784D02">
                  <w:rPr>
                    <w:noProof/>
                  </w:rPr>
                  <w:delText>REG</w:delText>
                </w:r>
                <w:r w:rsidDel="00784D02">
                  <w:rPr>
                    <w:noProof/>
                  </w:rPr>
                  <w:delText>D</w:delText>
                </w:r>
                <w:r w:rsidRPr="00462391" w:rsidDel="00784D02">
                  <w:rPr>
                    <w:noProof/>
                  </w:rPr>
                  <w:delText>_UES_</w:delText>
                </w:r>
                <w:r w:rsidDel="00784D02">
                  <w:rPr>
                    <w:noProof/>
                  </w:rPr>
                  <w:delText>AND</w:delText>
                </w:r>
                <w:r w:rsidRPr="00462391" w:rsidDel="00784D02">
                  <w:rPr>
                    <w:noProof/>
                  </w:rPr>
                  <w:delText>_EST</w:delText>
                </w:r>
              </w:del>
            </w:ins>
            <w:ins w:id="132" w:author="Huawei [AEM] 05-2021" w:date="2021-05-11T10:41:00Z">
              <w:del w:id="133" w:author="Huawei [AEM] 05-2021 r2" w:date="2021-05-24T10:34:00Z">
                <w:r w:rsidR="00BE3817" w:rsidDel="00784D02">
                  <w:rPr>
                    <w:noProof/>
                  </w:rPr>
                  <w:delText>D</w:delText>
                </w:r>
              </w:del>
            </w:ins>
            <w:ins w:id="134" w:author="Huawei [AEM] 05-2021" w:date="2021-05-11T10:39:00Z">
              <w:del w:id="135" w:author="Huawei [AEM] 05-2021 r2" w:date="2021-05-24T10:34:00Z">
                <w:r w:rsidRPr="00462391" w:rsidDel="00784D02">
                  <w:rPr>
                    <w:noProof/>
                  </w:rPr>
                  <w:delText>_PDU_SESSIONS</w:delText>
                </w:r>
                <w:r w:rsidDel="00784D02">
                  <w:rPr>
                    <w:rFonts w:cs="Arial"/>
                    <w:szCs w:val="18"/>
                    <w:lang w:eastAsia="zh-CN"/>
                  </w:rPr>
                  <w:delText>"</w:delText>
                </w:r>
              </w:del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92" w:type="dxa"/>
          </w:tcPr>
          <w:p w14:paraId="607AB206" w14:textId="17519A7D" w:rsidR="00970F37" w:rsidRDefault="00970F37" w:rsidP="00970F37">
            <w:pPr>
              <w:pStyle w:val="TAL"/>
              <w:rPr>
                <w:ins w:id="136" w:author="Huawei [AEM] 05-2021" w:date="2021-05-10T14:18:00Z"/>
              </w:rPr>
            </w:pPr>
            <w:ins w:id="137" w:author="Huawei [AEM] 05-2021" w:date="2021-05-10T14:19:00Z">
              <w:r>
                <w:t>NSAC</w:t>
              </w:r>
            </w:ins>
          </w:p>
        </w:tc>
      </w:tr>
      <w:tr w:rsidR="00B27997" w14:paraId="37805C00" w14:textId="77777777" w:rsidTr="00F92C4C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7AF3CB54" w14:textId="70F9EC99" w:rsidR="00B27997" w:rsidRDefault="00B27997" w:rsidP="00F92C4C">
            <w:pPr>
              <w:pStyle w:val="TAN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t>ipv4Addr</w:t>
            </w:r>
            <w:r>
              <w:rPr>
                <w:noProof/>
                <w:lang w:eastAsia="zh-CN"/>
              </w:rPr>
              <w:t>"</w:t>
            </w:r>
            <w: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" shall be included for feature "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".</w:t>
            </w:r>
            <w:r>
              <w:rPr>
                <w:noProof/>
                <w:lang w:eastAsia="zh-CN"/>
              </w:rPr>
              <w:t xml:space="preserve"> "</w:t>
            </w:r>
            <w:r>
              <w:t>ipv4Addr</w:t>
            </w:r>
            <w:r>
              <w:rPr>
                <w:noProof/>
                <w:lang w:eastAsia="zh-CN"/>
              </w:rPr>
              <w:t>" or "</w:t>
            </w:r>
            <w: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</w:t>
            </w:r>
            <w:bookmarkStart w:id="138" w:name="_GoBack"/>
            <w:bookmarkEnd w:id="138"/>
            <w:r>
              <w:rPr>
                <w:lang w:eastAsia="zh-CN"/>
              </w:rPr>
              <w:t>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</w:t>
            </w:r>
            <w:ins w:id="139" w:author="Huawei [AEM] 05-2021" w:date="2021-05-24T10:33:00Z">
              <w:r w:rsidR="004E128D">
                <w:t>.</w:t>
              </w:r>
            </w:ins>
            <w:del w:id="140" w:author="Huawei [AEM] 05-2021" w:date="2021-05-24T10:33:00Z">
              <w:r w:rsidDel="004E128D">
                <w:rPr>
                  <w:noProof/>
                  <w:lang w:eastAsia="zh-CN"/>
                </w:rPr>
                <w:delText>;</w:delText>
              </w:r>
              <w:r w:rsidDel="004E128D">
                <w:rPr>
                  <w:noProof/>
                  <w:lang w:eastAsia="zh-CN"/>
                </w:rPr>
                <w:delText>;</w:delText>
              </w:r>
            </w:del>
          </w:p>
          <w:p w14:paraId="75CC59D6" w14:textId="77777777" w:rsidR="00B27997" w:rsidRDefault="00B27997" w:rsidP="00F92C4C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14:paraId="3B9F5E8E" w14:textId="77777777" w:rsidR="00B27997" w:rsidRDefault="00B27997" w:rsidP="00F92C4C">
            <w:pPr>
              <w:pStyle w:val="TAN"/>
            </w:pPr>
            <w:r>
              <w:t>NOTE 3: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6BFB3225" w14:textId="77777777" w:rsidR="00B27997" w:rsidRDefault="00B27997" w:rsidP="00F92C4C">
            <w:pPr>
              <w:pStyle w:val="TAN"/>
              <w:rPr>
                <w:rFonts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cs="Arial"/>
                <w:szCs w:val="18"/>
              </w:rPr>
              <w:t>"LAST_KNOWN_LOCATION". For 5G, if the "</w:t>
            </w:r>
            <w:proofErr w:type="spellStart"/>
            <w:r>
              <w:rPr>
                <w:rFonts w:cs="Arial"/>
                <w:szCs w:val="18"/>
              </w:rPr>
              <w:t>locationType</w:t>
            </w:r>
            <w:proofErr w:type="spellEnd"/>
            <w:r>
              <w:rPr>
                <w:rFonts w:cs="Arial"/>
                <w:szCs w:val="18"/>
              </w:rPr>
              <w:t>" attribute sets to "LAST_KNOWN_LOCATION", the "</w:t>
            </w:r>
            <w:proofErr w:type="spellStart"/>
            <w:r>
              <w:rPr>
                <w:rFonts w:cs="Arial"/>
                <w:szCs w:val="18"/>
              </w:rPr>
              <w:t>maximumNumberOfReports</w:t>
            </w:r>
            <w:proofErr w:type="spellEnd"/>
            <w:r>
              <w:rPr>
                <w:rFonts w:cs="Arial"/>
                <w:szCs w:val="18"/>
              </w:rPr>
              <w:t>" attribute shall set to 1 as a One-time Monitoring Request.</w:t>
            </w:r>
          </w:p>
          <w:p w14:paraId="1EBF9700" w14:textId="77777777" w:rsidR="00B27997" w:rsidRDefault="00B27997" w:rsidP="00F92C4C">
            <w:pPr>
              <w:pStyle w:val="TAN"/>
            </w:pPr>
            <w:r>
              <w:t>NOTE 5:</w:t>
            </w:r>
            <w: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".</w:t>
            </w:r>
          </w:p>
          <w:p w14:paraId="3710A1A9" w14:textId="77777777" w:rsidR="00B27997" w:rsidRDefault="00B27997" w:rsidP="00F92C4C">
            <w:pPr>
              <w:pStyle w:val="TAN"/>
            </w:pPr>
            <w:r>
              <w:t>NOTE 6:</w:t>
            </w:r>
            <w: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t>.</w:t>
            </w:r>
          </w:p>
          <w:p w14:paraId="14168EE3" w14:textId="77777777" w:rsidR="00B27997" w:rsidRDefault="00B27997" w:rsidP="00F92C4C">
            <w:pPr>
              <w:pStyle w:val="TAN"/>
            </w:pPr>
            <w:r>
              <w:t>NOTE 7:</w:t>
            </w:r>
            <w:r>
              <w:tab/>
              <w:t xml:space="preserve">The SCEF should check received MTC provider identifier and then the SCEF may: </w:t>
            </w:r>
            <w:r>
              <w:br/>
              <w:t>-</w:t>
            </w:r>
            <w:r>
              <w:tab/>
              <w:t>override it with local configured value and send it to HSS</w:t>
            </w:r>
            <w:proofErr w:type="gramStart"/>
            <w:r>
              <w:t>;</w:t>
            </w:r>
            <w:proofErr w:type="gramEnd"/>
            <w:r>
              <w:br/>
              <w:t>-</w:t>
            </w:r>
            <w:r>
              <w:tab/>
              <w:t>send it directly to the HSS; or</w:t>
            </w:r>
            <w:r>
              <w:br/>
              <w:t>-</w:t>
            </w:r>
            <w:r>
              <w:tab/>
              <w:t>reject the monitoring configuration request.</w:t>
            </w:r>
          </w:p>
          <w:p w14:paraId="407460AC" w14:textId="77777777" w:rsidR="00B27997" w:rsidRDefault="00B27997" w:rsidP="00F92C4C">
            <w:pPr>
              <w:pStyle w:val="TAN"/>
            </w:pPr>
            <w:r>
              <w:t>NOTE 8:</w:t>
            </w:r>
            <w:r>
              <w:tab/>
              <w:t>This property is only applicable for the NEF.</w:t>
            </w:r>
          </w:p>
          <w:p w14:paraId="4BAD87E4" w14:textId="00FBF952" w:rsidR="00B27997" w:rsidRDefault="00B27997" w:rsidP="00F92C4C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The value of </w:t>
            </w:r>
            <w:ins w:id="141" w:author="Huawei [AEM] 05-2021" w:date="2021-05-11T10:32:00Z">
              <w:r w:rsidR="00636E10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r>
              <w:rPr>
                <w:rFonts w:cs="Arial"/>
                <w:szCs w:val="18"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are mutually exclusive.</w:t>
            </w:r>
            <w:r w:rsidR="007D393B">
              <w:t xml:space="preserve"> </w:t>
            </w:r>
            <w:ins w:id="142" w:author="Huawei [AEM] 05-2021" w:date="2021-05-10T15:08:00Z">
              <w:r w:rsidR="007D393B">
                <w:t>W</w:t>
              </w:r>
              <w:proofErr w:type="spellStart"/>
              <w:r w:rsidR="007D393B">
                <w:rPr>
                  <w:rFonts w:eastAsia="宋体"/>
                  <w:lang w:val="en-US"/>
                </w:rPr>
                <w:t>hen</w:t>
              </w:r>
              <w:proofErr w:type="spellEnd"/>
              <w:r w:rsidR="007D393B">
                <w:rPr>
                  <w:rFonts w:eastAsia="宋体"/>
                  <w:lang w:val="en-US"/>
                </w:rPr>
                <w:t xml:space="preserve"> the "</w:t>
              </w:r>
              <w:proofErr w:type="spellStart"/>
              <w:r w:rsidR="007D393B">
                <w:t>monitoringType</w:t>
              </w:r>
              <w:proofErr w:type="spellEnd"/>
              <w:r w:rsidR="007D393B">
                <w:rPr>
                  <w:rFonts w:eastAsia="宋体"/>
                  <w:lang w:val="en-US"/>
                </w:rPr>
                <w:t>" attribute is set to "</w:t>
              </w:r>
              <w:r w:rsidR="007D393B">
                <w:rPr>
                  <w:noProof/>
                </w:rPr>
                <w:t>NUM</w:t>
              </w:r>
              <w:r w:rsidR="007D393B" w:rsidRPr="00462391">
                <w:rPr>
                  <w:noProof/>
                </w:rPr>
                <w:t>_</w:t>
              </w:r>
              <w:r w:rsidR="007D393B">
                <w:rPr>
                  <w:noProof/>
                </w:rPr>
                <w:t>OF_</w:t>
              </w:r>
              <w:r w:rsidR="007D393B" w:rsidRPr="00462391">
                <w:rPr>
                  <w:noProof/>
                </w:rPr>
                <w:t>REG</w:t>
              </w:r>
              <w:r w:rsidR="007D393B">
                <w:rPr>
                  <w:noProof/>
                </w:rPr>
                <w:t>D</w:t>
              </w:r>
              <w:r w:rsidR="007D393B" w:rsidRPr="00462391">
                <w:rPr>
                  <w:noProof/>
                </w:rPr>
                <w:t>_UES</w:t>
              </w:r>
              <w:r w:rsidR="007D393B">
                <w:rPr>
                  <w:rFonts w:eastAsia="宋体"/>
                  <w:lang w:val="en-US"/>
                </w:rPr>
                <w:t>"</w:t>
              </w:r>
              <w:del w:id="143" w:author="Huawei [AEM] 05-2021 r1" w:date="2021-05-23T09:31:00Z">
                <w:r w:rsidR="007D393B" w:rsidDel="00E23C8D">
                  <w:rPr>
                    <w:rFonts w:eastAsia="宋体"/>
                    <w:lang w:val="en-US"/>
                  </w:rPr>
                  <w:delText>,</w:delText>
                </w:r>
              </w:del>
              <w:r w:rsidR="007D393B">
                <w:rPr>
                  <w:rFonts w:eastAsia="宋体"/>
                  <w:lang w:val="en-US"/>
                </w:rPr>
                <w:t xml:space="preserve"> </w:t>
              </w:r>
            </w:ins>
            <w:ins w:id="144" w:author="Huawei [AEM] 05-2021 r1" w:date="2021-05-23T09:31:00Z">
              <w:r w:rsidR="00E23C8D">
                <w:rPr>
                  <w:rFonts w:eastAsia="宋体"/>
                  <w:lang w:val="en-US"/>
                </w:rPr>
                <w:t xml:space="preserve">or </w:t>
              </w:r>
            </w:ins>
            <w:ins w:id="145" w:author="Huawei [AEM] 05-2021" w:date="2021-05-10T15:08:00Z">
              <w:r w:rsidR="007D393B">
                <w:rPr>
                  <w:rFonts w:eastAsia="宋体"/>
                  <w:lang w:val="en-US"/>
                </w:rPr>
                <w:t>"</w:t>
              </w:r>
              <w:r w:rsidR="007D393B">
                <w:rPr>
                  <w:noProof/>
                </w:rPr>
                <w:t>NUM_OF</w:t>
              </w:r>
              <w:r w:rsidR="007D393B" w:rsidRPr="00462391">
                <w:rPr>
                  <w:noProof/>
                </w:rPr>
                <w:t>_EST</w:t>
              </w:r>
              <w:r w:rsidR="007D393B" w:rsidRPr="004F652B">
                <w:rPr>
                  <w:noProof/>
                  <w:lang w:val="en-US"/>
                </w:rPr>
                <w:t>D</w:t>
              </w:r>
              <w:r w:rsidR="007D393B" w:rsidRPr="00462391">
                <w:rPr>
                  <w:noProof/>
                </w:rPr>
                <w:t>_PDU_SESSIONS</w:t>
              </w:r>
              <w:r w:rsidR="007D393B">
                <w:rPr>
                  <w:rFonts w:eastAsia="宋体"/>
                  <w:lang w:val="en-US"/>
                </w:rPr>
                <w:t>"</w:t>
              </w:r>
              <w:del w:id="146" w:author="Huawei [AEM] 05-2021 r1" w:date="2021-05-23T09:31:00Z">
                <w:r w:rsidR="007D393B" w:rsidDel="00E23C8D">
                  <w:rPr>
                    <w:rFonts w:eastAsia="宋体"/>
                    <w:lang w:val="en-US"/>
                  </w:rPr>
                  <w:delText xml:space="preserve"> or "</w:delText>
                </w:r>
                <w:r w:rsidR="007D393B" w:rsidRPr="00462391" w:rsidDel="00E23C8D">
                  <w:rPr>
                    <w:noProof/>
                  </w:rPr>
                  <w:delText>N</w:delText>
                </w:r>
              </w:del>
            </w:ins>
            <w:ins w:id="147" w:author="Huawei [AEM] 05-2021" w:date="2021-05-11T10:31:00Z">
              <w:del w:id="148" w:author="Huawei [AEM] 05-2021 r1" w:date="2021-05-23T09:31:00Z">
                <w:r w:rsidR="00636E10" w:rsidDel="00E23C8D">
                  <w:rPr>
                    <w:noProof/>
                  </w:rPr>
                  <w:delText>UM_OF</w:delText>
                </w:r>
              </w:del>
            </w:ins>
            <w:ins w:id="149" w:author="Huawei [AEM] 05-2021" w:date="2021-05-10T15:08:00Z">
              <w:del w:id="150" w:author="Huawei [AEM] 05-2021 r1" w:date="2021-05-23T09:31:00Z">
                <w:r w:rsidR="007D393B" w:rsidRPr="00462391" w:rsidDel="00E23C8D">
                  <w:rPr>
                    <w:noProof/>
                  </w:rPr>
                  <w:delText>_REG</w:delText>
                </w:r>
              </w:del>
            </w:ins>
            <w:ins w:id="151" w:author="Huawei [AEM] 05-2021" w:date="2021-05-11T10:31:00Z">
              <w:del w:id="152" w:author="Huawei [AEM] 05-2021 r1" w:date="2021-05-23T09:31:00Z">
                <w:r w:rsidR="00636E10" w:rsidDel="00E23C8D">
                  <w:rPr>
                    <w:noProof/>
                  </w:rPr>
                  <w:delText>D</w:delText>
                </w:r>
              </w:del>
            </w:ins>
            <w:ins w:id="153" w:author="Huawei [AEM] 05-2021" w:date="2021-05-10T15:08:00Z">
              <w:del w:id="154" w:author="Huawei [AEM] 05-2021 r1" w:date="2021-05-23T09:31:00Z">
                <w:r w:rsidR="007D393B" w:rsidRPr="00462391" w:rsidDel="00E23C8D">
                  <w:rPr>
                    <w:noProof/>
                  </w:rPr>
                  <w:delText>_UES_</w:delText>
                </w:r>
                <w:r w:rsidR="007D393B" w:rsidDel="00E23C8D">
                  <w:rPr>
                    <w:noProof/>
                  </w:rPr>
                  <w:delText>AND</w:delText>
                </w:r>
                <w:r w:rsidR="007D393B" w:rsidRPr="00462391" w:rsidDel="00E23C8D">
                  <w:rPr>
                    <w:noProof/>
                  </w:rPr>
                  <w:delText>_EST</w:delText>
                </w:r>
                <w:r w:rsidR="007D393B" w:rsidRPr="004F652B" w:rsidDel="00E23C8D">
                  <w:rPr>
                    <w:noProof/>
                    <w:lang w:val="en-US"/>
                  </w:rPr>
                  <w:delText>D</w:delText>
                </w:r>
                <w:r w:rsidR="007D393B" w:rsidRPr="00462391" w:rsidDel="00E23C8D">
                  <w:rPr>
                    <w:noProof/>
                  </w:rPr>
                  <w:delText>_PDU_SESSIONS</w:delText>
                </w:r>
                <w:r w:rsidR="007D393B" w:rsidDel="00E23C8D">
                  <w:rPr>
                    <w:noProof/>
                  </w:rPr>
                  <w:delText>"</w:delText>
                </w:r>
              </w:del>
              <w:r w:rsidR="007D393B">
                <w:rPr>
                  <w:noProof/>
                </w:rPr>
                <w:t>, then the "</w:t>
              </w:r>
            </w:ins>
            <w:proofErr w:type="spellStart"/>
            <w:ins w:id="155" w:author="Huawei [AEM] 05-2021" w:date="2021-05-10T15:10:00Z">
              <w:r w:rsidR="007D393B">
                <w:rPr>
                  <w:rFonts w:cs="Arial" w:hint="eastAsia"/>
                  <w:szCs w:val="18"/>
                  <w:lang w:eastAsia="zh-CN"/>
                </w:rPr>
                <w:t>r</w:t>
              </w:r>
              <w:r w:rsidR="007D393B">
                <w:rPr>
                  <w:rFonts w:cs="Arial"/>
                  <w:szCs w:val="18"/>
                  <w:lang w:eastAsia="zh-CN"/>
                </w:rPr>
                <w:t>epPeriod</w:t>
              </w:r>
            </w:ins>
            <w:proofErr w:type="spellEnd"/>
            <w:ins w:id="156" w:author="Huawei [AEM] 05-2021" w:date="2021-05-10T15:08:00Z">
              <w:r w:rsidR="007D393B">
                <w:rPr>
                  <w:noProof/>
                </w:rPr>
                <w:t xml:space="preserve">" </w:t>
              </w:r>
            </w:ins>
            <w:ins w:id="157" w:author="Huawei [AEM] 05-2021" w:date="2021-05-10T15:09:00Z">
              <w:r w:rsidR="007D393B">
                <w:rPr>
                  <w:noProof/>
                </w:rPr>
                <w:t xml:space="preserve">attribute </w:t>
              </w:r>
            </w:ins>
            <w:ins w:id="158" w:author="Huawei [AEM] 05-2021" w:date="2021-05-10T15:08:00Z">
              <w:r w:rsidR="007D393B">
                <w:rPr>
                  <w:noProof/>
                </w:rPr>
                <w:t>and the "</w:t>
              </w:r>
            </w:ins>
            <w:ins w:id="159" w:author="Huawei [AEM] 05-2021" w:date="2021-05-11T10:31:00Z">
              <w:r w:rsidR="00636E10">
                <w:rPr>
                  <w:noProof/>
                  <w:lang w:eastAsia="zh-CN"/>
                </w:rPr>
                <w:t>tgtNsThreshold</w:t>
              </w:r>
            </w:ins>
            <w:ins w:id="160" w:author="Huawei [AEM] 05-2021" w:date="2021-05-10T15:08:00Z">
              <w:r w:rsidR="007D393B">
                <w:rPr>
                  <w:noProof/>
                </w:rPr>
                <w:t>" attribute</w:t>
              </w:r>
            </w:ins>
            <w:ins w:id="161" w:author="Huawei [AEM] 05-2021" w:date="2021-05-10T15:10:00Z">
              <w:r w:rsidR="007D393B">
                <w:rPr>
                  <w:noProof/>
                </w:rPr>
                <w:t xml:space="preserve"> are mutually exclusive</w:t>
              </w:r>
            </w:ins>
            <w:ins w:id="162" w:author="Huawei [AEM] 05-2021" w:date="2021-05-10T15:08:00Z">
              <w:r w:rsidR="007D393B">
                <w:t>.</w:t>
              </w:r>
            </w:ins>
          </w:p>
          <w:p w14:paraId="5B4314C3" w14:textId="69D6B305" w:rsidR="00734595" w:rsidRDefault="00B27997" w:rsidP="00551057">
            <w:pPr>
              <w:pStyle w:val="TAN"/>
              <w:rPr>
                <w:noProof/>
                <w:lang w:eastAsia="zh-CN"/>
              </w:rPr>
            </w:pPr>
            <w:r>
              <w:t>NOTE 10:</w:t>
            </w:r>
            <w:r>
              <w:tab/>
              <w:t xml:space="preserve">For the </w:t>
            </w:r>
            <w:proofErr w:type="spellStart"/>
            <w:r>
              <w:t>eLCS</w:t>
            </w:r>
            <w:proofErr w:type="spellEnd"/>
            <w:r>
              <w:t xml:space="preserve"> feature, the "</w:t>
            </w:r>
            <w:proofErr w:type="spellStart"/>
            <w:r>
              <w:t>accurancy</w:t>
            </w:r>
            <w:proofErr w:type="spellEnd"/>
            <w:r>
              <w:t>" attribute and "</w:t>
            </w:r>
            <w:proofErr w:type="spellStart"/>
            <w:r>
              <w:t>locQoS</w:t>
            </w:r>
            <w:proofErr w:type="spellEnd"/>
            <w:r>
              <w:t>" attribute are mutually exclusive.</w:t>
            </w:r>
          </w:p>
        </w:tc>
      </w:tr>
    </w:tbl>
    <w:p w14:paraId="0C98C5DD" w14:textId="77777777" w:rsidR="006E7029" w:rsidRDefault="006E7029" w:rsidP="006E7029">
      <w:pPr>
        <w:rPr>
          <w:rFonts w:eastAsia="宋体"/>
        </w:rPr>
      </w:pPr>
    </w:p>
    <w:p w14:paraId="496CBB7D" w14:textId="230BC5FA" w:rsidR="0037628F" w:rsidRDefault="0037628F" w:rsidP="0037628F">
      <w:pPr>
        <w:pStyle w:val="EditorsNote"/>
        <w:rPr>
          <w:ins w:id="163" w:author="Huawei [AEM] 05-2021 r1" w:date="2021-05-23T09:39:00Z"/>
          <w:rFonts w:eastAsia="宋体"/>
        </w:rPr>
      </w:pPr>
      <w:ins w:id="164" w:author="Huawei [AEM] 05-2021 r1" w:date="2021-05-23T09:39:00Z">
        <w:r>
          <w:rPr>
            <w:rFonts w:eastAsia="宋体"/>
          </w:rPr>
          <w:lastRenderedPageBreak/>
          <w:t>Editor's Note:</w:t>
        </w:r>
        <w:r>
          <w:rPr>
            <w:rFonts w:eastAsia="宋体"/>
          </w:rPr>
          <w:tab/>
          <w:t xml:space="preserve">It is FFS whether an AF can request to subscribe to be notified of both the </w:t>
        </w:r>
        <w:proofErr w:type="spellStart"/>
        <w:r w:rsidRPr="007636CA">
          <w:t>the</w:t>
        </w:r>
        <w:proofErr w:type="spellEnd"/>
        <w:r w:rsidRPr="007636CA">
          <w:t xml:space="preserve">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 </w:t>
        </w:r>
        <w:r>
          <w:rPr>
            <w:rFonts w:eastAsia="宋体"/>
          </w:rPr>
          <w:t>during a subscription to network slice information reporting</w:t>
        </w:r>
        <w:r>
          <w:t>.</w:t>
        </w:r>
      </w:ins>
    </w:p>
    <w:p w14:paraId="5BEB562C" w14:textId="2FFF84A0" w:rsidR="006E7029" w:rsidRDefault="006E7029" w:rsidP="006E7029">
      <w:pPr>
        <w:pStyle w:val="EditorsNote"/>
        <w:rPr>
          <w:ins w:id="165" w:author="Huawei [AEM] 05-2021 r1" w:date="2021-05-22T22:30:00Z"/>
          <w:rFonts w:eastAsia="宋体"/>
        </w:rPr>
      </w:pPr>
      <w:ins w:id="166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</w:t>
        </w:r>
      </w:ins>
      <w:ins w:id="167" w:author="Huawei [AEM] 05-2021 r1" w:date="2021-05-23T09:37:00Z">
        <w:r>
          <w:rPr>
            <w:rFonts w:eastAsia="宋体"/>
          </w:rPr>
          <w:t xml:space="preserve">a reporting type (periodical or threshold based) attribute is needed during </w:t>
        </w:r>
      </w:ins>
      <w:ins w:id="168" w:author="Huawei [AEM] 05-2021 r1" w:date="2021-05-23T09:38:00Z">
        <w:r>
          <w:rPr>
            <w:rFonts w:eastAsia="宋体"/>
          </w:rPr>
          <w:t xml:space="preserve">a subscription to </w:t>
        </w:r>
      </w:ins>
      <w:ins w:id="169" w:author="Huawei [AEM] 05-2021 r1" w:date="2021-05-23T09:37:00Z">
        <w:r>
          <w:rPr>
            <w:rFonts w:eastAsia="宋体"/>
          </w:rPr>
          <w:t>network slice</w:t>
        </w:r>
      </w:ins>
      <w:ins w:id="170" w:author="Huawei [AEM] 05-2021 r1" w:date="2021-05-23T09:38:00Z">
        <w:r>
          <w:rPr>
            <w:rFonts w:eastAsia="宋体"/>
          </w:rPr>
          <w:t xml:space="preserve"> information reporting</w:t>
        </w:r>
      </w:ins>
      <w:ins w:id="171" w:author="Huawei [AEM] 05-2021 r1" w:date="2021-05-22T22:31:00Z">
        <w:r>
          <w:t>.</w:t>
        </w:r>
      </w:ins>
    </w:p>
    <w:p w14:paraId="37915F3A" w14:textId="77777777" w:rsidR="00C00047" w:rsidRPr="00FD3BBA" w:rsidRDefault="00C00047" w:rsidP="00C0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A75A49" w14:textId="77777777" w:rsidR="007C2D13" w:rsidRDefault="007C2D13" w:rsidP="007C2D13">
      <w:pPr>
        <w:pStyle w:val="Heading5"/>
      </w:pPr>
      <w:bookmarkStart w:id="172" w:name="_Toc11247315"/>
      <w:bookmarkStart w:id="173" w:name="_Toc27044435"/>
      <w:bookmarkStart w:id="174" w:name="_Toc36033477"/>
      <w:bookmarkStart w:id="175" w:name="_Toc45131609"/>
      <w:bookmarkStart w:id="176" w:name="_Toc49775894"/>
      <w:bookmarkStart w:id="177" w:name="_Toc51746814"/>
      <w:bookmarkStart w:id="178" w:name="_Toc66360358"/>
      <w:bookmarkStart w:id="179" w:name="_Toc68104863"/>
      <w:bookmarkStart w:id="180" w:name="_Toc11247324"/>
      <w:bookmarkStart w:id="181" w:name="_Toc27044446"/>
      <w:bookmarkStart w:id="182" w:name="_Toc36033488"/>
      <w:bookmarkStart w:id="183" w:name="_Toc45131620"/>
      <w:bookmarkStart w:id="184" w:name="_Toc49775905"/>
      <w:bookmarkStart w:id="185" w:name="_Toc51746825"/>
      <w:bookmarkStart w:id="186" w:name="_Toc66360369"/>
      <w:bookmarkStart w:id="187" w:name="_Toc6810487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proofErr w:type="spellEnd"/>
    </w:p>
    <w:p w14:paraId="0D3FA114" w14:textId="77777777" w:rsidR="007C2D13" w:rsidRDefault="007C2D13" w:rsidP="007C2D13">
      <w:r>
        <w:t xml:space="preserve">This data type represents a monitoring event notification which is sent from the SCEF to the SCS/AS. </w:t>
      </w:r>
    </w:p>
    <w:p w14:paraId="5D1327CC" w14:textId="77777777" w:rsidR="007C2D13" w:rsidRDefault="007C2D13" w:rsidP="007C2D13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7C2D13" w14:paraId="189B816E" w14:textId="77777777" w:rsidTr="00F92C4C">
        <w:trPr>
          <w:jc w:val="center"/>
        </w:trPr>
        <w:tc>
          <w:tcPr>
            <w:tcW w:w="1948" w:type="dxa"/>
            <w:shd w:val="clear" w:color="auto" w:fill="C0C0C0"/>
          </w:tcPr>
          <w:p w14:paraId="42EAAB67" w14:textId="77777777" w:rsidR="007C2D13" w:rsidRDefault="007C2D13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3FBE76A5" w14:textId="77777777" w:rsidR="007C2D13" w:rsidRDefault="007C2D13" w:rsidP="00F92C4C">
            <w:pPr>
              <w:pStyle w:val="TAH"/>
            </w:pPr>
            <w: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08DA64D2" w14:textId="77777777" w:rsidR="007C2D13" w:rsidRDefault="007C2D13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3D5A8DB4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55FAFBD2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7C2D13" w14:paraId="6149A7CE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0C12025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FAF459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7CCA0E" w14:textId="77777777" w:rsidR="007C2D13" w:rsidRDefault="007C2D13" w:rsidP="00F92C4C">
            <w:pPr>
              <w:pStyle w:val="TAH"/>
              <w:jc w:val="left"/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F605F1E" w14:textId="77777777" w:rsidR="007C2D13" w:rsidRDefault="007C2D13" w:rsidP="00F92C4C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1F2DC82F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</w:t>
            </w:r>
            <w:proofErr w:type="spellStart"/>
            <w:r>
              <w:rPr>
                <w:b w:val="0"/>
                <w:lang w:eastAsia="zh-CN"/>
              </w:rPr>
              <w:t>Subclause</w:t>
            </w:r>
            <w:proofErr w:type="spellEnd"/>
            <w:r>
              <w:rPr>
                <w:b w:val="0"/>
                <w:lang w:eastAsia="zh-CN"/>
              </w:rPr>
              <w:t> 8.4.22.</w:t>
            </w:r>
          </w:p>
        </w:tc>
        <w:tc>
          <w:tcPr>
            <w:tcW w:w="1257" w:type="dxa"/>
            <w:shd w:val="clear" w:color="auto" w:fill="auto"/>
          </w:tcPr>
          <w:p w14:paraId="3A657516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7C2D13" w14:paraId="66C25FE0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1B7695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522BB1" w14:textId="77777777" w:rsidR="007C2D13" w:rsidRDefault="007C2D13" w:rsidP="00F92C4C">
            <w:pPr>
              <w:pStyle w:val="TAL"/>
            </w:pPr>
            <w:proofErr w:type="spellStart"/>
            <w: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62F865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2E02564" w14:textId="77777777" w:rsidR="007C2D13" w:rsidRDefault="007C2D13" w:rsidP="00F92C4C">
            <w:pPr>
              <w:pStyle w:val="TAL"/>
              <w:spacing w:after="60"/>
            </w:pPr>
            <w:r>
              <w:t xml:space="preserve">External identifier </w:t>
            </w:r>
          </w:p>
          <w:p w14:paraId="2C0739F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t>(NOTE 2)</w:t>
            </w:r>
          </w:p>
        </w:tc>
        <w:tc>
          <w:tcPr>
            <w:tcW w:w="1257" w:type="dxa"/>
          </w:tcPr>
          <w:p w14:paraId="2C48250E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4FC91ECC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9E513C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33A4DB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486C4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16ED06A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</w:tcPr>
          <w:p w14:paraId="133E2649" w14:textId="77777777" w:rsidR="007C2D13" w:rsidRDefault="007C2D13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524F85B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7C2D13" w14:paraId="74F3F25A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1AF5684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</w:tcPr>
          <w:p w14:paraId="6E97010F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08713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3F1AA9A9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</w:tcPr>
          <w:p w14:paraId="7CEB965A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7C2D13" w14:paraId="74C8F15F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DA56A0B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shd w:val="clear" w:color="auto" w:fill="auto"/>
          </w:tcPr>
          <w:p w14:paraId="5DE211DE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D464BD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3298080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</w:tcPr>
          <w:p w14:paraId="0A33802D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Location_notification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7C2D13" w14:paraId="632E132D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BE0BE1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</w:tcPr>
          <w:p w14:paraId="57E9B732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</w:tcPr>
          <w:p w14:paraId="3C25EB8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5C894C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4AFF37E8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8.4.58.</w:t>
            </w:r>
          </w:p>
        </w:tc>
        <w:tc>
          <w:tcPr>
            <w:tcW w:w="1257" w:type="dxa"/>
          </w:tcPr>
          <w:p w14:paraId="3C1094E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7C2D13" w14:paraId="3AAEC80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9A27F5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FBE5D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ADAD5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44DFD7F1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5A6C23C6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5.3.3.22 of 3GPP TS 29.338 [34].</w:t>
            </w:r>
          </w:p>
        </w:tc>
        <w:tc>
          <w:tcPr>
            <w:tcW w:w="1257" w:type="dxa"/>
          </w:tcPr>
          <w:p w14:paraId="01A53A00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79F6DCA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E3C6698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38C769" w14:textId="77777777" w:rsidR="007C2D13" w:rsidRDefault="007C2D13" w:rsidP="00F92C4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46DA16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0029811F" w14:textId="77777777" w:rsidR="007C2D13" w:rsidRDefault="007C2D13" w:rsidP="00F92C4C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 xml:space="preserve"> </w:t>
            </w:r>
          </w:p>
          <w:p w14:paraId="534B30F1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</w:tcPr>
          <w:p w14:paraId="06A16D9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0FBAB2E3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E7BCA7D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E13CC64" w14:textId="77777777" w:rsidR="007C2D13" w:rsidRDefault="007C2D13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94EDE6" w14:textId="77777777" w:rsidR="007C2D13" w:rsidRDefault="007C2D13" w:rsidP="00F92C4C">
            <w:pPr>
              <w:pStyle w:val="TAL"/>
            </w:pPr>
            <w:r>
              <w:t>1</w:t>
            </w:r>
          </w:p>
        </w:tc>
        <w:tc>
          <w:tcPr>
            <w:tcW w:w="2995" w:type="dxa"/>
            <w:shd w:val="clear" w:color="auto" w:fill="auto"/>
          </w:tcPr>
          <w:p w14:paraId="247754A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t>5.3.2.4.3.</w:t>
            </w:r>
          </w:p>
        </w:tc>
        <w:tc>
          <w:tcPr>
            <w:tcW w:w="1257" w:type="dxa"/>
          </w:tcPr>
          <w:p w14:paraId="10F7DBD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3DCA949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086D5CC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</w:tcPr>
          <w:p w14:paraId="668CD525" w14:textId="77777777" w:rsidR="007C2D13" w:rsidRDefault="007C2D13" w:rsidP="00F92C4C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</w:tcPr>
          <w:p w14:paraId="43D9D5A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6E5CF5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</w:tc>
        <w:tc>
          <w:tcPr>
            <w:tcW w:w="1257" w:type="dxa"/>
          </w:tcPr>
          <w:p w14:paraId="094F2EF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7C2D13" w14:paraId="1749A34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FB29E20" w14:textId="77777777" w:rsidR="007C2D13" w:rsidRDefault="007C2D13" w:rsidP="00F92C4C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268F97C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37C4F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68B228C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</w:tcPr>
          <w:p w14:paraId="02B93C4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5973EC2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F0A3CA0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reachabilityType</w:t>
            </w:r>
          </w:p>
        </w:tc>
        <w:tc>
          <w:tcPr>
            <w:tcW w:w="2126" w:type="dxa"/>
            <w:shd w:val="clear" w:color="auto" w:fill="auto"/>
          </w:tcPr>
          <w:p w14:paraId="46C4C8CD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5831EC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07FEF3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70911EF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8.4.20.</w:t>
            </w:r>
          </w:p>
        </w:tc>
        <w:tc>
          <w:tcPr>
            <w:tcW w:w="1257" w:type="dxa"/>
          </w:tcPr>
          <w:p w14:paraId="4201C87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6E9D0C97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F3737C2" w14:textId="77777777" w:rsidR="007C2D13" w:rsidRDefault="007C2D13" w:rsidP="00F92C4C">
            <w:pPr>
              <w:pStyle w:val="TAL"/>
            </w:pPr>
            <w:proofErr w:type="spellStart"/>
            <w:r>
              <w:t>r</w:t>
            </w:r>
            <w:r>
              <w:rPr>
                <w:rFonts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62F20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EBED9B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20071ED7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UE is on roaming status.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</w:tcPr>
          <w:p w14:paraId="4C36D52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462D9D7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9F8F69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19C55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B39DED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77BE5D58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5D0FE769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7C2D13" w14:paraId="6BBE34D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FE6413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520D2F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6D0AD93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E9FB0A6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5F48BEBF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</w:tcPr>
          <w:p w14:paraId="04CA9B8D" w14:textId="77777777" w:rsidR="007C2D13" w:rsidRDefault="007C2D13" w:rsidP="00F92C4C">
            <w:pPr>
              <w:pStyle w:val="TAL"/>
            </w:pPr>
          </w:p>
        </w:tc>
      </w:tr>
      <w:tr w:rsidR="007C2D13" w14:paraId="01E1FFAC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AFE9E1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037475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097647A" w14:textId="77777777" w:rsidR="007C2D13" w:rsidRDefault="007C2D13" w:rsidP="00F92C4C">
            <w:pPr>
              <w:pStyle w:val="TAL"/>
            </w:pPr>
            <w:r>
              <w:t>0..N</w:t>
            </w:r>
          </w:p>
        </w:tc>
        <w:tc>
          <w:tcPr>
            <w:tcW w:w="2995" w:type="dxa"/>
            <w:shd w:val="clear" w:color="auto" w:fill="auto"/>
          </w:tcPr>
          <w:p w14:paraId="0AF66A1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2A510964" w14:textId="77777777" w:rsidR="007C2D13" w:rsidRDefault="007C2D13" w:rsidP="00F92C4C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7C2D13" w14:paraId="74165501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61A21C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dddStatus</w:t>
            </w:r>
          </w:p>
        </w:tc>
        <w:tc>
          <w:tcPr>
            <w:tcW w:w="2126" w:type="dxa"/>
            <w:shd w:val="clear" w:color="auto" w:fill="auto"/>
          </w:tcPr>
          <w:p w14:paraId="438DD2C4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DB7807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14:paraId="289881AE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</w:tcPr>
          <w:p w14:paraId="7DB3C19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0296628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7C80C83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shd w:val="clear" w:color="auto" w:fill="auto"/>
          </w:tcPr>
          <w:p w14:paraId="7094CEE2" w14:textId="77777777" w:rsidR="007C2D13" w:rsidRDefault="007C2D13" w:rsidP="00F92C4C">
            <w:pPr>
              <w:pStyle w:val="TAL"/>
            </w:pPr>
            <w:r>
              <w:rPr>
                <w:noProof/>
              </w:rPr>
              <w:t>DddTrafficDescriptor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B7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374C0B4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</w:t>
            </w:r>
            <w:r>
              <w:t>,</w:t>
            </w:r>
            <w:r>
              <w:rPr>
                <w:noProof/>
              </w:rPr>
              <w:t xml:space="preserve">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noProof/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</w:tcPr>
          <w:p w14:paraId="1111A9A3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  <w:r>
              <w:t xml:space="preserve"> </w:t>
            </w:r>
          </w:p>
          <w:p w14:paraId="6DA5896F" w14:textId="77777777" w:rsidR="007C2D13" w:rsidRDefault="007C2D13" w:rsidP="00F92C4C">
            <w:pPr>
              <w:pStyle w:val="TAL"/>
              <w:rPr>
                <w:lang w:eastAsia="zh-CN"/>
              </w:rPr>
            </w:pPr>
          </w:p>
        </w:tc>
      </w:tr>
      <w:tr w:rsidR="007C2D13" w14:paraId="3BD9B85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4DE0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</w:tcPr>
          <w:p w14:paraId="6CA5CA3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AD2A8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4803F7C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</w:tcPr>
          <w:p w14:paraId="27106AB0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396DEB4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A8158EA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</w:tcPr>
          <w:p w14:paraId="3F3CE02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D6FF52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995" w:type="dxa"/>
            <w:shd w:val="clear" w:color="auto" w:fill="auto"/>
          </w:tcPr>
          <w:p w14:paraId="6B1CFA3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“</w:t>
            </w:r>
            <w:proofErr w:type="spellStart"/>
            <w:r>
              <w:rPr>
                <w:noProof/>
                <w:lang w:eastAsia="zh-CN"/>
              </w:rPr>
              <w:t>apiNames</w:t>
            </w:r>
            <w:proofErr w:type="spellEnd"/>
            <w:r>
              <w:rPr>
                <w:noProof/>
                <w:lang w:eastAsia="zh-CN"/>
              </w:rPr>
              <w:t xml:space="preserve">” attribute </w:t>
            </w:r>
            <w:r>
              <w:rPr>
                <w:lang w:eastAsia="zh-CN"/>
              </w:rPr>
              <w:t>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cs="Arial"/>
                <w:szCs w:val="18"/>
              </w:rPr>
              <w:t xml:space="preserve">. </w:t>
            </w:r>
          </w:p>
          <w:p w14:paraId="51B6EA8A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cs="Arial"/>
                <w:szCs w:val="18"/>
              </w:rPr>
              <w:t>apiCaps</w:t>
            </w:r>
            <w:proofErr w:type="spellEnd"/>
            <w:r>
              <w:rPr>
                <w:rFonts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</w:tcPr>
          <w:p w14:paraId="71508792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876BC1" w14:paraId="35C247A3" w14:textId="77777777" w:rsidTr="00F92C4C">
        <w:trPr>
          <w:jc w:val="center"/>
          <w:ins w:id="188" w:author="Huawei [AEM] 05-2021" w:date="2021-05-11T00:53:00Z"/>
        </w:trPr>
        <w:tc>
          <w:tcPr>
            <w:tcW w:w="1948" w:type="dxa"/>
            <w:shd w:val="clear" w:color="auto" w:fill="auto"/>
          </w:tcPr>
          <w:p w14:paraId="7979A9B2" w14:textId="027DAE4A" w:rsidR="00876BC1" w:rsidRDefault="00876BC1" w:rsidP="00876BC1">
            <w:pPr>
              <w:pStyle w:val="TAL"/>
              <w:rPr>
                <w:ins w:id="189" w:author="Huawei [AEM] 05-2021" w:date="2021-05-11T00:53:00Z"/>
                <w:noProof/>
                <w:lang w:eastAsia="zh-CN"/>
              </w:rPr>
            </w:pPr>
            <w:ins w:id="190" w:author="Huawei [AEM] 05-2021" w:date="2021-05-11T10:44:00Z">
              <w:r>
                <w:rPr>
                  <w:noProof/>
                  <w:lang w:eastAsia="zh-CN"/>
                </w:rPr>
                <w:lastRenderedPageBreak/>
                <w:t>nSStatusInfo</w:t>
              </w:r>
            </w:ins>
          </w:p>
        </w:tc>
        <w:tc>
          <w:tcPr>
            <w:tcW w:w="2126" w:type="dxa"/>
            <w:shd w:val="clear" w:color="auto" w:fill="auto"/>
          </w:tcPr>
          <w:p w14:paraId="4B701A55" w14:textId="40301D6C" w:rsidR="00876BC1" w:rsidRDefault="00876BC1" w:rsidP="00876BC1">
            <w:pPr>
              <w:pStyle w:val="TAL"/>
              <w:rPr>
                <w:ins w:id="191" w:author="Huawei [AEM] 05-2021" w:date="2021-05-11T00:53:00Z"/>
                <w:lang w:eastAsia="zh-CN"/>
              </w:rPr>
            </w:pPr>
            <w:proofErr w:type="spellStart"/>
            <w:ins w:id="192" w:author="Huawei [AEM] 05-2021" w:date="2021-05-11T10:44:00Z">
              <w:r>
                <w:rPr>
                  <w:lang w:eastAsia="zh-CN"/>
                </w:rPr>
                <w:t>NetworkSliceStatusInfo</w:t>
              </w:r>
            </w:ins>
            <w:proofErr w:type="spellEnd"/>
          </w:p>
        </w:tc>
        <w:tc>
          <w:tcPr>
            <w:tcW w:w="1276" w:type="dxa"/>
            <w:shd w:val="clear" w:color="auto" w:fill="auto"/>
          </w:tcPr>
          <w:p w14:paraId="26AF14B5" w14:textId="43726B7F" w:rsidR="00876BC1" w:rsidRDefault="00876BC1" w:rsidP="00876BC1">
            <w:pPr>
              <w:pStyle w:val="TAL"/>
              <w:rPr>
                <w:ins w:id="193" w:author="Huawei [AEM] 05-2021" w:date="2021-05-11T00:53:00Z"/>
                <w:lang w:eastAsia="zh-CN"/>
              </w:rPr>
            </w:pPr>
            <w:ins w:id="194" w:author="Huawei [AEM] 05-2021" w:date="2021-05-11T0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5" w:type="dxa"/>
            <w:shd w:val="clear" w:color="auto" w:fill="auto"/>
          </w:tcPr>
          <w:p w14:paraId="25BA37D3" w14:textId="698D505F" w:rsidR="00876BC1" w:rsidRPr="005063F3" w:rsidRDefault="00876BC1" w:rsidP="00555D53">
            <w:pPr>
              <w:pStyle w:val="TAL"/>
              <w:rPr>
                <w:ins w:id="195" w:author="Huawei [AEM] 05-2021" w:date="2021-05-11T00:53:00Z"/>
              </w:rPr>
            </w:pPr>
            <w:ins w:id="196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is </w:t>
              </w:r>
            </w:ins>
            <w:ins w:id="197" w:author="Huawei [AEM] 05-2021" w:date="2021-05-11T10:45:00Z">
              <w:r w:rsidR="001C6B30"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98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199" w:author="Huawei [AEM] 05-2021 r1" w:date="2021-05-23T09:40:00Z">
                <w:r w:rsidDel="00555D53">
                  <w:rPr>
                    <w:rFonts w:cs="Arial"/>
                    <w:szCs w:val="18"/>
                    <w:lang w:eastAsia="zh-CN"/>
                  </w:rPr>
                  <w:delText>,</w:delText>
                </w:r>
              </w:del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200" w:author="Huawei [AEM] 05-2021 r1" w:date="2021-05-23T09:40:00Z">
              <w:r w:rsidR="00555D53">
                <w:rPr>
                  <w:rFonts w:cs="Arial"/>
                  <w:szCs w:val="18"/>
                  <w:lang w:eastAsia="zh-CN"/>
                </w:rPr>
                <w:t xml:space="preserve">or </w:t>
              </w:r>
            </w:ins>
            <w:ins w:id="201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202" w:author="Huawei [AEM] 05-2021 r1" w:date="2021-05-23T09:40:00Z">
                <w:r w:rsidDel="00555D53">
                  <w:rPr>
                    <w:rFonts w:cs="Arial"/>
                    <w:szCs w:val="18"/>
                    <w:lang w:eastAsia="zh-CN"/>
                  </w:rPr>
                  <w:delText xml:space="preserve"> or "</w:delText>
                </w:r>
                <w:r w:rsidRPr="00462391" w:rsidDel="00555D53">
                  <w:rPr>
                    <w:noProof/>
                  </w:rPr>
                  <w:delText>N</w:delText>
                </w:r>
                <w:r w:rsidDel="00555D53">
                  <w:rPr>
                    <w:noProof/>
                  </w:rPr>
                  <w:delText>UM</w:delText>
                </w:r>
                <w:r w:rsidRPr="00462391" w:rsidDel="00555D53">
                  <w:rPr>
                    <w:noProof/>
                  </w:rPr>
                  <w:delText>_</w:delText>
                </w:r>
                <w:r w:rsidDel="00555D53">
                  <w:rPr>
                    <w:noProof/>
                  </w:rPr>
                  <w:delText>OF_</w:delText>
                </w:r>
                <w:r w:rsidRPr="00462391" w:rsidDel="00555D53">
                  <w:rPr>
                    <w:noProof/>
                  </w:rPr>
                  <w:delText>REG</w:delText>
                </w:r>
                <w:r w:rsidDel="00555D53">
                  <w:rPr>
                    <w:noProof/>
                  </w:rPr>
                  <w:delText>D</w:delText>
                </w:r>
                <w:r w:rsidRPr="00462391" w:rsidDel="00555D53">
                  <w:rPr>
                    <w:noProof/>
                  </w:rPr>
                  <w:delText>_UES_</w:delText>
                </w:r>
                <w:r w:rsidDel="00555D53">
                  <w:rPr>
                    <w:noProof/>
                  </w:rPr>
                  <w:delText>AND</w:delText>
                </w:r>
                <w:r w:rsidRPr="00462391" w:rsidDel="00555D53">
                  <w:rPr>
                    <w:noProof/>
                  </w:rPr>
                  <w:delText>_EST</w:delText>
                </w:r>
              </w:del>
            </w:ins>
            <w:ins w:id="203" w:author="Huawei [AEM] 05-2021" w:date="2021-05-12T09:52:00Z">
              <w:del w:id="204" w:author="Huawei [AEM] 05-2021 r1" w:date="2021-05-23T09:40:00Z">
                <w:r w:rsidR="00A6559A" w:rsidDel="00555D53">
                  <w:rPr>
                    <w:noProof/>
                  </w:rPr>
                  <w:delText>D</w:delText>
                </w:r>
              </w:del>
            </w:ins>
            <w:ins w:id="205" w:author="Huawei [AEM] 05-2021" w:date="2021-05-11T10:43:00Z">
              <w:del w:id="206" w:author="Huawei [AEM] 05-2021 r1" w:date="2021-05-23T09:40:00Z">
                <w:r w:rsidRPr="00462391" w:rsidDel="00555D53">
                  <w:rPr>
                    <w:noProof/>
                  </w:rPr>
                  <w:delText>_PDU_SESSIONS</w:delText>
                </w:r>
                <w:r w:rsidDel="00555D53">
                  <w:rPr>
                    <w:rFonts w:cs="Arial"/>
                    <w:szCs w:val="18"/>
                    <w:lang w:eastAsia="zh-CN"/>
                  </w:rPr>
                  <w:delText>"</w:delText>
                </w:r>
              </w:del>
              <w:r>
                <w:rPr>
                  <w:rFonts w:cs="Arial"/>
                  <w:szCs w:val="18"/>
                  <w:lang w:eastAsia="zh-CN"/>
                </w:rPr>
                <w:t>, this parameter shall be included to</w:t>
              </w:r>
              <w:r>
                <w:t xml:space="preserve"> indicate the current network slice status information for the network slice </w:t>
              </w:r>
            </w:ins>
            <w:ins w:id="207" w:author="Huawei [AEM] 05-2021" w:date="2021-05-11T10:45:00Z">
              <w:r w:rsidR="001C6B30">
                <w:t>identified by</w:t>
              </w:r>
            </w:ins>
            <w:ins w:id="208" w:author="Huawei [AEM] 05-2021" w:date="2021-05-11T10:43:00Z">
              <w:r>
                <w:t xml:space="preserve"> the 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>
                <w:rPr>
                  <w:noProof/>
                </w:rPr>
                <w:t>snssai</w:t>
              </w:r>
              <w:proofErr w:type="spellEnd"/>
              <w:r w:rsidR="001C6B30">
                <w:rPr>
                  <w:rFonts w:cs="Arial"/>
                  <w:szCs w:val="18"/>
                  <w:lang w:eastAsia="zh-CN"/>
                </w:rPr>
                <w:t>" attri</w:t>
              </w:r>
              <w:r>
                <w:rPr>
                  <w:rFonts w:cs="Arial"/>
                  <w:szCs w:val="18"/>
                  <w:lang w:eastAsia="zh-CN"/>
                </w:rPr>
                <w:t>bute</w:t>
              </w:r>
              <w:r>
                <w:t>.</w:t>
              </w:r>
            </w:ins>
          </w:p>
        </w:tc>
        <w:tc>
          <w:tcPr>
            <w:tcW w:w="1257" w:type="dxa"/>
          </w:tcPr>
          <w:p w14:paraId="73FC6BD9" w14:textId="1792D296" w:rsidR="00876BC1" w:rsidRDefault="00876BC1" w:rsidP="00876BC1">
            <w:pPr>
              <w:pStyle w:val="TAL"/>
              <w:rPr>
                <w:ins w:id="209" w:author="Huawei [AEM] 05-2021" w:date="2021-05-11T00:53:00Z"/>
              </w:rPr>
            </w:pPr>
            <w:ins w:id="210" w:author="Huawei [AEM] 05-2021" w:date="2021-05-11T00:56:00Z">
              <w:r>
                <w:t>NSAC</w:t>
              </w:r>
            </w:ins>
          </w:p>
        </w:tc>
      </w:tr>
      <w:tr w:rsidR="007C2D13" w14:paraId="26AA09F5" w14:textId="77777777" w:rsidTr="00F92C4C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48E77A07" w14:textId="2AE3D755" w:rsidR="007C2D13" w:rsidRDefault="007C2D13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73412EB7" w14:textId="77777777" w:rsidR="007C2D13" w:rsidRDefault="007C2D13" w:rsidP="00F92C4C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</w:tc>
      </w:tr>
    </w:tbl>
    <w:p w14:paraId="2E6EE2BB" w14:textId="77777777" w:rsidR="00BB7782" w:rsidRDefault="00BB7782" w:rsidP="00BB7782">
      <w:pPr>
        <w:rPr>
          <w:rFonts w:eastAsia="宋体"/>
        </w:rPr>
      </w:pPr>
    </w:p>
    <w:p w14:paraId="6EFCDEB9" w14:textId="77777777" w:rsidR="00BB7782" w:rsidRPr="00FD3BBA" w:rsidRDefault="00BB7782" w:rsidP="00B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BF95DA" w14:textId="77777777" w:rsidR="00462391" w:rsidRDefault="00462391" w:rsidP="00462391">
      <w:pPr>
        <w:pStyle w:val="Heading5"/>
        <w:spacing w:before="180"/>
      </w:pPr>
      <w:r>
        <w:t>5.3.2.4.3</w:t>
      </w:r>
      <w:r>
        <w:tab/>
        <w:t xml:space="preserve">Enumeration: </w:t>
      </w:r>
      <w:proofErr w:type="spellStart"/>
      <w:r>
        <w:t>MonitoringType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proofErr w:type="spellEnd"/>
    </w:p>
    <w:p w14:paraId="2CE47123" w14:textId="77777777" w:rsidR="00462391" w:rsidRDefault="00462391" w:rsidP="00462391">
      <w:r>
        <w:t xml:space="preserve">The enumeration </w:t>
      </w:r>
      <w:proofErr w:type="spellStart"/>
      <w:r>
        <w:t>MonitoringType</w:t>
      </w:r>
      <w:proofErr w:type="spellEnd"/>
      <w:r>
        <w:t xml:space="preserve"> represents a monitoring event type. It shall comply with the provisions defined in table 5.3.2.4.3-1.</w:t>
      </w:r>
    </w:p>
    <w:p w14:paraId="52D5143F" w14:textId="77777777" w:rsidR="00462391" w:rsidRDefault="00462391" w:rsidP="00462391">
      <w:pPr>
        <w:pStyle w:val="TH"/>
      </w:pPr>
      <w:r>
        <w:lastRenderedPageBreak/>
        <w:t xml:space="preserve">Table 5.3.2.4.3-1: Enumeration </w:t>
      </w:r>
      <w:proofErr w:type="spellStart"/>
      <w:r>
        <w:t>MonitoringType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4661"/>
        <w:gridCol w:w="2657"/>
      </w:tblGrid>
      <w:tr w:rsidR="00462391" w14:paraId="5011C364" w14:textId="77777777" w:rsidTr="00F92C4C">
        <w:trPr>
          <w:trHeight w:val="280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8822" w14:textId="77777777" w:rsidR="00462391" w:rsidRDefault="00462391" w:rsidP="00F92C4C">
            <w:pPr>
              <w:pStyle w:val="TAH"/>
            </w:pPr>
            <w:r>
              <w:t>Enumeration value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52A0" w14:textId="77777777" w:rsidR="00462391" w:rsidRDefault="00462391" w:rsidP="00F92C4C">
            <w:pPr>
              <w:pStyle w:val="TAH"/>
            </w:pPr>
            <w:r>
              <w:t>Description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DB8889" w14:textId="77777777" w:rsidR="00462391" w:rsidRDefault="00462391" w:rsidP="00F92C4C">
            <w:pPr>
              <w:pStyle w:val="TAH"/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462391" w14:paraId="2251D76F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21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LOSS_OF_CONNECTIVITY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AF7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 is no longer reachable for signalling or user plane communication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DE0AD1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462391" w14:paraId="6073AE50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7931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UE_REACHABILITY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2BAA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becomes reachable for sending either SMS or downlink data to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87CA9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462391" w14:paraId="150E589D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1A6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LOCATION_REPORTING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345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the current location or the last known location of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0BAD9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rFonts w:cs="Arial" w:hint="eastAsia"/>
                <w:szCs w:val="18"/>
                <w:lang w:eastAsia="zh-CN"/>
              </w:rPr>
              <w:t>,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eLCS</w:t>
            </w:r>
            <w:proofErr w:type="spellEnd"/>
          </w:p>
        </w:tc>
      </w:tr>
      <w:tr w:rsidR="00462391" w14:paraId="76D217F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36B5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CHANGE_OF_IMSI_IMEI_ASSOCIATION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D06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association of an ME (IMEI(SV)) that uses a specific subscription (IMSI) is changed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178EE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462391" w14:paraId="509CB5EA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8B8F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ROAMING_STATUS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D579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queries the UE's current roaming status and requests to get notified when the status changes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D6BC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462391" w14:paraId="60B5938E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BF5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COMMUNICATION_FAILURE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3E2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communication failure events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83AD4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462391" w14:paraId="2008DD37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A5CC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AVAILABILITY_AFTER_DDN_FAILURE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5C9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has become available after a DDN failure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74899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  <w:r>
              <w:t xml:space="preserve">, </w:t>
            </w: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462391" w14:paraId="58C7CB34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5356" w14:textId="77777777" w:rsidR="00462391" w:rsidRDefault="00462391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NUMBER_OF_UES_IN_AN_AREA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13E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SCS/AS requests to be notified 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in a given geographic area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A2770" w14:textId="77777777" w:rsidR="00462391" w:rsidRDefault="00462391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462391" w14:paraId="4E0A5679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69BA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PDN_CONNECTIVITY_STATUS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C443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D00F3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</w:tr>
      <w:tr w:rsidR="00462391" w14:paraId="32D1DA56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44E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>DOWNLINK_DATA_DELIVERY_STATUS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85A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requests to be notified when the 3GPP network detects that the downlink data delivery status is changed.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AC204" w14:textId="77777777" w:rsidR="00462391" w:rsidRDefault="00462391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462391" w14:paraId="5E1B5D9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E8A3" w14:textId="77777777" w:rsidR="00462391" w:rsidRDefault="00462391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API_SUPPORT_CAPABILITY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956C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of the availability of support of service APIs.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0F32C4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462391" w14:paraId="3010D4C8" w14:textId="77777777" w:rsidTr="00F92C4C">
        <w:trPr>
          <w:ins w:id="211" w:author="Huawei [AEM] 05-2021" w:date="2021-05-10T14:11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F1B" w14:textId="313BEFEB" w:rsidR="00462391" w:rsidRPr="00462391" w:rsidRDefault="004F652B" w:rsidP="008922FC">
            <w:pPr>
              <w:pStyle w:val="TAL"/>
              <w:rPr>
                <w:ins w:id="212" w:author="Huawei [AEM] 05-2021" w:date="2021-05-10T14:11:00Z"/>
                <w:noProof/>
              </w:rPr>
            </w:pPr>
            <w:ins w:id="213" w:author="Huawei [AEM] 05-2021" w:date="2021-05-10T14:12:00Z">
              <w:r>
                <w:rPr>
                  <w:noProof/>
                </w:rPr>
                <w:t>N</w:t>
              </w:r>
            </w:ins>
            <w:ins w:id="214" w:author="Huawei [AEM] 05-2021" w:date="2021-05-10T14:30:00Z">
              <w:r>
                <w:rPr>
                  <w:noProof/>
                </w:rPr>
                <w:t>UM</w:t>
              </w:r>
            </w:ins>
            <w:ins w:id="215" w:author="Huawei [AEM] 05-2021" w:date="2021-05-10T14:11:00Z">
              <w:r w:rsidR="00462391" w:rsidRPr="00462391">
                <w:rPr>
                  <w:noProof/>
                </w:rPr>
                <w:t>_</w:t>
              </w:r>
            </w:ins>
            <w:ins w:id="216" w:author="Huawei [AEM] 05-2021" w:date="2021-05-10T14:31:00Z">
              <w:r>
                <w:rPr>
                  <w:noProof/>
                </w:rPr>
                <w:t>OF_</w:t>
              </w:r>
            </w:ins>
            <w:ins w:id="217" w:author="Huawei [AEM] 05-2021" w:date="2021-05-10T14:12:00Z">
              <w:r w:rsidR="00462391" w:rsidRPr="00462391">
                <w:rPr>
                  <w:noProof/>
                </w:rPr>
                <w:t>REG</w:t>
              </w:r>
            </w:ins>
            <w:ins w:id="218" w:author="Huawei [AEM] 05-2021" w:date="2021-05-10T14:31:00Z">
              <w:r>
                <w:rPr>
                  <w:noProof/>
                </w:rPr>
                <w:t>D</w:t>
              </w:r>
            </w:ins>
            <w:ins w:id="219" w:author="Huawei [AEM] 05-2021" w:date="2021-05-10T14:12:00Z">
              <w:r w:rsidR="00462391" w:rsidRPr="00462391">
                <w:rPr>
                  <w:noProof/>
                </w:rPr>
                <w:t>_UES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A58" w14:textId="636FE75C" w:rsidR="00462391" w:rsidRDefault="00462391" w:rsidP="00031F29">
            <w:pPr>
              <w:pStyle w:val="TAL"/>
              <w:rPr>
                <w:ins w:id="220" w:author="Huawei [AEM] 05-2021" w:date="2021-05-10T14:11:00Z"/>
                <w:rFonts w:cs="Arial"/>
                <w:szCs w:val="18"/>
                <w:lang w:eastAsia="zh-CN"/>
              </w:rPr>
            </w:pPr>
            <w:ins w:id="221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22" w:author="Huawei [AEM] 05-2021" w:date="2021-05-10T14:13:00Z">
              <w:r>
                <w:rPr>
                  <w:rFonts w:cs="Arial"/>
                  <w:szCs w:val="18"/>
                  <w:lang w:eastAsia="zh-CN"/>
                </w:rPr>
                <w:t>AF</w:t>
              </w:r>
            </w:ins>
            <w:ins w:id="223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 requests to be notified of </w:t>
              </w:r>
            </w:ins>
            <w:ins w:id="224" w:author="Huawei [AEM] 05-2021" w:date="2021-05-10T14:13:00Z"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registered U</w:t>
              </w:r>
              <w:r>
                <w:t>E</w:t>
              </w:r>
              <w:r w:rsidRPr="003327B9">
                <w:t>s</w:t>
              </w:r>
              <w:r>
                <w:t xml:space="preserve"> for a network slice</w:t>
              </w:r>
            </w:ins>
            <w:ins w:id="225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5F9E6" w14:textId="7A428137" w:rsidR="00462391" w:rsidRDefault="00462391" w:rsidP="00462391">
            <w:pPr>
              <w:pStyle w:val="TAL"/>
              <w:rPr>
                <w:ins w:id="226" w:author="Huawei [AEM] 05-2021" w:date="2021-05-10T14:11:00Z"/>
              </w:rPr>
            </w:pPr>
            <w:ins w:id="227" w:author="Huawei [AEM] 05-2021" w:date="2021-05-10T14:11:00Z">
              <w:r>
                <w:t>NS</w:t>
              </w:r>
            </w:ins>
            <w:ins w:id="228" w:author="Huawei [AEM] 05-2021" w:date="2021-05-10T14:12:00Z">
              <w:r>
                <w:t>AC</w:t>
              </w:r>
            </w:ins>
          </w:p>
        </w:tc>
      </w:tr>
      <w:tr w:rsidR="004F652B" w14:paraId="01C379D1" w14:textId="77777777" w:rsidTr="00F92C4C">
        <w:trPr>
          <w:ins w:id="229" w:author="Huawei [AEM] 05-2021" w:date="2021-05-10T14:30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895" w14:textId="1026DC9C" w:rsidR="004F652B" w:rsidRPr="00462391" w:rsidRDefault="004F652B" w:rsidP="008922FC">
            <w:pPr>
              <w:pStyle w:val="TAL"/>
              <w:rPr>
                <w:ins w:id="230" w:author="Huawei [AEM] 05-2021" w:date="2021-05-10T14:30:00Z"/>
                <w:noProof/>
              </w:rPr>
            </w:pPr>
            <w:ins w:id="231" w:author="Huawei [AEM] 05-2021" w:date="2021-05-10T14:31:00Z">
              <w:r>
                <w:rPr>
                  <w:noProof/>
                </w:rPr>
                <w:t>NUM_OF</w:t>
              </w:r>
            </w:ins>
            <w:ins w:id="232" w:author="Huawei [AEM] 05-2021" w:date="2021-05-10T14:30:00Z"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8A9D" w14:textId="3DEA0338" w:rsidR="004F652B" w:rsidRDefault="004F652B" w:rsidP="00031F29">
            <w:pPr>
              <w:pStyle w:val="TAL"/>
              <w:rPr>
                <w:ins w:id="233" w:author="Huawei [AEM] 05-2021" w:date="2021-05-10T14:30:00Z"/>
                <w:rFonts w:cs="Arial"/>
                <w:szCs w:val="18"/>
                <w:lang w:eastAsia="zh-CN"/>
              </w:rPr>
            </w:pPr>
            <w:ins w:id="234" w:author="Huawei [AEM] 05-2021" w:date="2021-05-10T14:30:00Z">
              <w:r>
                <w:rPr>
                  <w:rFonts w:cs="Arial"/>
                  <w:szCs w:val="18"/>
                  <w:lang w:eastAsia="zh-CN"/>
                </w:rPr>
                <w:t xml:space="preserve">The AF requests to be notified of </w:t>
              </w:r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established PDU Sessions</w:t>
              </w:r>
              <w:r>
                <w:t xml:space="preserve"> for a network slice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FA84C0" w14:textId="6689FE15" w:rsidR="004F652B" w:rsidRDefault="004F652B" w:rsidP="004F652B">
            <w:pPr>
              <w:pStyle w:val="TAL"/>
              <w:rPr>
                <w:ins w:id="235" w:author="Huawei [AEM] 05-2021" w:date="2021-05-10T14:30:00Z"/>
              </w:rPr>
            </w:pPr>
            <w:ins w:id="236" w:author="Huawei [AEM] 05-2021" w:date="2021-05-10T14:30:00Z">
              <w:r>
                <w:t>NSAC</w:t>
              </w:r>
            </w:ins>
          </w:p>
        </w:tc>
      </w:tr>
      <w:tr w:rsidR="004F652B" w:rsidDel="00B04AE2" w14:paraId="08305FEE" w14:textId="049181FC" w:rsidTr="00F92C4C">
        <w:trPr>
          <w:ins w:id="237" w:author="Huawei [AEM] 05-2021" w:date="2021-05-10T14:30:00Z"/>
          <w:del w:id="238" w:author="Huawei [AEM] 05-2021 r1" w:date="2021-05-22T22:29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E71F" w14:textId="2DE8CBC4" w:rsidR="004F652B" w:rsidRPr="00462391" w:rsidDel="00B04AE2" w:rsidRDefault="004F652B" w:rsidP="00636E10">
            <w:pPr>
              <w:pStyle w:val="TAL"/>
              <w:rPr>
                <w:ins w:id="239" w:author="Huawei [AEM] 05-2021" w:date="2021-05-10T14:30:00Z"/>
                <w:del w:id="240" w:author="Huawei [AEM] 05-2021 r1" w:date="2021-05-22T22:29:00Z"/>
                <w:noProof/>
              </w:rPr>
            </w:pPr>
            <w:ins w:id="241" w:author="Huawei [AEM] 05-2021" w:date="2021-05-10T14:30:00Z">
              <w:del w:id="242" w:author="Huawei [AEM] 05-2021 r1" w:date="2021-05-22T22:29:00Z">
                <w:r w:rsidRPr="00462391" w:rsidDel="00B04AE2">
                  <w:rPr>
                    <w:noProof/>
                  </w:rPr>
                  <w:delText>N</w:delText>
                </w:r>
              </w:del>
            </w:ins>
            <w:ins w:id="243" w:author="Huawei [AEM] 05-2021" w:date="2021-05-11T10:33:00Z">
              <w:del w:id="244" w:author="Huawei [AEM] 05-2021 r1" w:date="2021-05-22T22:29:00Z">
                <w:r w:rsidR="00636E10" w:rsidDel="00B04AE2">
                  <w:rPr>
                    <w:noProof/>
                  </w:rPr>
                  <w:delText>UM</w:delText>
                </w:r>
                <w:r w:rsidR="00636E10" w:rsidRPr="00462391" w:rsidDel="00B04AE2">
                  <w:rPr>
                    <w:noProof/>
                  </w:rPr>
                  <w:delText>_</w:delText>
                </w:r>
                <w:r w:rsidR="00636E10" w:rsidDel="00B04AE2">
                  <w:rPr>
                    <w:noProof/>
                  </w:rPr>
                  <w:delText>OF_</w:delText>
                </w:r>
              </w:del>
            </w:ins>
            <w:ins w:id="245" w:author="Huawei [AEM] 05-2021" w:date="2021-05-10T14:30:00Z">
              <w:del w:id="246" w:author="Huawei [AEM] 05-2021 r1" w:date="2021-05-22T22:29:00Z">
                <w:r w:rsidRPr="00462391" w:rsidDel="00B04AE2">
                  <w:rPr>
                    <w:noProof/>
                  </w:rPr>
                  <w:delText>REG</w:delText>
                </w:r>
              </w:del>
            </w:ins>
            <w:ins w:id="247" w:author="Huawei [AEM] 05-2021" w:date="2021-05-11T10:33:00Z">
              <w:del w:id="248" w:author="Huawei [AEM] 05-2021 r1" w:date="2021-05-22T22:29:00Z">
                <w:r w:rsidR="00636E10" w:rsidDel="00B04AE2">
                  <w:rPr>
                    <w:noProof/>
                  </w:rPr>
                  <w:delText>D</w:delText>
                </w:r>
              </w:del>
            </w:ins>
            <w:ins w:id="249" w:author="Huawei [AEM] 05-2021" w:date="2021-05-10T14:30:00Z">
              <w:del w:id="250" w:author="Huawei [AEM] 05-2021 r1" w:date="2021-05-22T22:29:00Z">
                <w:r w:rsidRPr="00462391" w:rsidDel="00B04AE2">
                  <w:rPr>
                    <w:noProof/>
                  </w:rPr>
                  <w:delText>_UES_</w:delText>
                </w:r>
              </w:del>
            </w:ins>
            <w:ins w:id="251" w:author="Huawei [AEM] 05-2021" w:date="2021-05-10T14:31:00Z">
              <w:del w:id="252" w:author="Huawei [AEM] 05-2021 r1" w:date="2021-05-22T22:29:00Z">
                <w:r w:rsidDel="00B04AE2">
                  <w:rPr>
                    <w:noProof/>
                  </w:rPr>
                  <w:delText>AND</w:delText>
                </w:r>
              </w:del>
            </w:ins>
            <w:ins w:id="253" w:author="Huawei [AEM] 05-2021" w:date="2021-05-10T14:30:00Z">
              <w:del w:id="254" w:author="Huawei [AEM] 05-2021 r1" w:date="2021-05-22T22:29:00Z">
                <w:r w:rsidRPr="00462391" w:rsidDel="00B04AE2">
                  <w:rPr>
                    <w:noProof/>
                  </w:rPr>
                  <w:delText>_EST</w:delText>
                </w:r>
              </w:del>
            </w:ins>
            <w:ins w:id="255" w:author="Huawei [AEM] 05-2021" w:date="2021-05-11T10:40:00Z">
              <w:del w:id="256" w:author="Huawei [AEM] 05-2021 r1" w:date="2021-05-22T22:29:00Z">
                <w:r w:rsidR="00BE3817" w:rsidDel="00B04AE2">
                  <w:rPr>
                    <w:noProof/>
                  </w:rPr>
                  <w:delText>D</w:delText>
                </w:r>
              </w:del>
            </w:ins>
            <w:ins w:id="257" w:author="Huawei [AEM] 05-2021" w:date="2021-05-10T14:30:00Z">
              <w:del w:id="258" w:author="Huawei [AEM] 05-2021 r1" w:date="2021-05-22T22:29:00Z">
                <w:r w:rsidRPr="00462391" w:rsidDel="00B04AE2">
                  <w:rPr>
                    <w:noProof/>
                  </w:rPr>
                  <w:delText>_PDU_SESSIONS</w:delText>
                </w:r>
              </w:del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42F" w14:textId="3D402CC7" w:rsidR="004F652B" w:rsidDel="00B04AE2" w:rsidRDefault="004F652B" w:rsidP="00031F29">
            <w:pPr>
              <w:pStyle w:val="TAL"/>
              <w:rPr>
                <w:ins w:id="259" w:author="Huawei [AEM] 05-2021" w:date="2021-05-10T14:30:00Z"/>
                <w:del w:id="260" w:author="Huawei [AEM] 05-2021 r1" w:date="2021-05-22T22:29:00Z"/>
                <w:rFonts w:cs="Arial"/>
                <w:szCs w:val="18"/>
                <w:lang w:eastAsia="zh-CN"/>
              </w:rPr>
            </w:pPr>
            <w:ins w:id="261" w:author="Huawei [AEM] 05-2021" w:date="2021-05-10T14:30:00Z">
              <w:del w:id="262" w:author="Huawei [AEM] 05-2021 r1" w:date="2021-05-22T22:29:00Z">
                <w:r w:rsidDel="00B04AE2">
                  <w:rPr>
                    <w:rFonts w:cs="Arial"/>
                    <w:szCs w:val="18"/>
                    <w:lang w:eastAsia="zh-CN"/>
                  </w:rPr>
                  <w:delText xml:space="preserve">The AF requests to be notified of </w:delText>
                </w:r>
                <w:r w:rsidRPr="007636CA" w:rsidDel="00B04AE2">
                  <w:delText xml:space="preserve">the current </w:delText>
                </w:r>
                <w:r w:rsidDel="00B04AE2">
                  <w:delText xml:space="preserve">number </w:delText>
                </w:r>
                <w:r w:rsidRPr="007636CA" w:rsidDel="00B04AE2">
                  <w:delText xml:space="preserve">of </w:delText>
                </w:r>
                <w:r w:rsidRPr="003327B9" w:rsidDel="00B04AE2">
                  <w:delText>registered U</w:delText>
                </w:r>
                <w:r w:rsidDel="00B04AE2">
                  <w:delText>E</w:delText>
                </w:r>
                <w:r w:rsidRPr="003327B9" w:rsidDel="00B04AE2">
                  <w:delText>s</w:delText>
                </w:r>
                <w:r w:rsidDel="00B04AE2">
                  <w:delText xml:space="preserve"> and the current number of</w:delText>
                </w:r>
                <w:r w:rsidRPr="003327B9" w:rsidDel="00B04AE2">
                  <w:delText xml:space="preserve"> established PDU Sessions</w:delText>
                </w:r>
                <w:r w:rsidDel="00B04AE2">
                  <w:delText xml:space="preserve"> for a network slice</w:delText>
                </w:r>
                <w:r w:rsidDel="00B04AE2">
                  <w:rPr>
                    <w:rFonts w:cs="Arial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B82355" w14:textId="1C29A451" w:rsidR="004F652B" w:rsidDel="00B04AE2" w:rsidRDefault="004F652B" w:rsidP="004F652B">
            <w:pPr>
              <w:pStyle w:val="TAL"/>
              <w:rPr>
                <w:ins w:id="263" w:author="Huawei [AEM] 05-2021" w:date="2021-05-10T14:30:00Z"/>
                <w:del w:id="264" w:author="Huawei [AEM] 05-2021 r1" w:date="2021-05-22T22:29:00Z"/>
              </w:rPr>
            </w:pPr>
            <w:ins w:id="265" w:author="Huawei [AEM] 05-2021" w:date="2021-05-10T14:30:00Z">
              <w:del w:id="266" w:author="Huawei [AEM] 05-2021 r1" w:date="2021-05-22T22:29:00Z">
                <w:r w:rsidDel="00B04AE2">
                  <w:delText>NSAC</w:delText>
                </w:r>
              </w:del>
            </w:ins>
          </w:p>
        </w:tc>
      </w:tr>
      <w:tr w:rsidR="00462391" w14:paraId="4764E403" w14:textId="77777777" w:rsidTr="00F92C4C">
        <w:trPr>
          <w:trHeight w:val="7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81B" w14:textId="77777777" w:rsidR="00462391" w:rsidRDefault="00462391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1B953D7F" w14:textId="77777777" w:rsidR="00462391" w:rsidRDefault="00462391" w:rsidP="00F92C4C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tab/>
            </w:r>
            <w:r>
              <w:rPr>
                <w:rFonts w:cs="Arial"/>
                <w:szCs w:val="18"/>
              </w:rPr>
              <w:t>More monitoring types can be added in the future based on stage 2.</w:t>
            </w:r>
          </w:p>
        </w:tc>
      </w:tr>
    </w:tbl>
    <w:p w14:paraId="7611B1B5" w14:textId="77777777" w:rsidR="00B04AE2" w:rsidRDefault="00B04AE2" w:rsidP="00B04AE2">
      <w:pPr>
        <w:rPr>
          <w:rFonts w:eastAsia="宋体"/>
        </w:rPr>
      </w:pPr>
    </w:p>
    <w:p w14:paraId="7DBC6C9A" w14:textId="5F62BB23" w:rsidR="0050209C" w:rsidRDefault="00B04AE2" w:rsidP="00B04AE2">
      <w:pPr>
        <w:pStyle w:val="EditorsNote"/>
        <w:rPr>
          <w:ins w:id="267" w:author="Huawei [AEM] 05-2021 r1" w:date="2021-05-22T22:30:00Z"/>
          <w:rFonts w:eastAsia="宋体"/>
        </w:rPr>
      </w:pPr>
      <w:ins w:id="268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an AF can </w:t>
        </w:r>
      </w:ins>
      <w:ins w:id="269" w:author="Huawei [AEM] 05-2021 r1" w:date="2021-05-22T22:31:00Z">
        <w:r>
          <w:rPr>
            <w:rFonts w:eastAsia="宋体"/>
          </w:rPr>
          <w:t xml:space="preserve">request to </w:t>
        </w:r>
      </w:ins>
      <w:ins w:id="270" w:author="Huawei [AEM] 05-2021 r1" w:date="2021-05-22T22:30:00Z">
        <w:r>
          <w:rPr>
            <w:rFonts w:eastAsia="宋体"/>
          </w:rPr>
          <w:t xml:space="preserve">subscribe to be notified of both the </w:t>
        </w:r>
      </w:ins>
      <w:proofErr w:type="spellStart"/>
      <w:ins w:id="271" w:author="Huawei [AEM] 05-2021 r1" w:date="2021-05-22T22:31:00Z">
        <w:r w:rsidRPr="007636CA">
          <w:t>the</w:t>
        </w:r>
        <w:proofErr w:type="spellEnd"/>
        <w:r w:rsidRPr="007636CA">
          <w:t xml:space="preserve">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</w:t>
        </w:r>
      </w:ins>
      <w:ins w:id="272" w:author="Huawei [AEM] 05-2021 r1" w:date="2021-05-22T22:32:00Z">
        <w:r>
          <w:t>a</w:t>
        </w:r>
      </w:ins>
      <w:ins w:id="273" w:author="Huawei [AEM] 05-2021 r1" w:date="2021-05-22T22:31:00Z">
        <w:r>
          <w:t xml:space="preserve"> network slice.</w:t>
        </w:r>
      </w:ins>
    </w:p>
    <w:p w14:paraId="762D44C7" w14:textId="77777777" w:rsidR="008100FE" w:rsidRPr="00FD3BBA" w:rsidRDefault="008100FE" w:rsidP="0081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05062B4" w14:textId="77777777" w:rsidR="00483E3B" w:rsidRDefault="00483E3B" w:rsidP="00483E3B">
      <w:pPr>
        <w:pStyle w:val="Heading3"/>
      </w:pPr>
      <w:bookmarkStart w:id="274" w:name="_Toc11247358"/>
      <w:bookmarkStart w:id="275" w:name="_Toc27044480"/>
      <w:bookmarkStart w:id="276" w:name="_Toc36033522"/>
      <w:bookmarkStart w:id="277" w:name="_Toc45131654"/>
      <w:bookmarkStart w:id="278" w:name="_Toc49775939"/>
      <w:bookmarkStart w:id="279" w:name="_Toc51746859"/>
      <w:bookmarkStart w:id="280" w:name="_Toc66360407"/>
      <w:bookmarkStart w:id="281" w:name="_Toc68104912"/>
      <w:r>
        <w:t>5.3.4</w:t>
      </w:r>
      <w:r>
        <w:tab/>
        <w:t>Used Features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66E77146" w14:textId="77777777" w:rsidR="00483E3B" w:rsidRDefault="00483E3B" w:rsidP="00483E3B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</w:t>
      </w:r>
      <w:proofErr w:type="spellStart"/>
      <w:r>
        <w:t>subclause</w:t>
      </w:r>
      <w:proofErr w:type="spellEnd"/>
      <w:r>
        <w:t> 5.2.7.</w:t>
      </w:r>
    </w:p>
    <w:p w14:paraId="57F17B1F" w14:textId="77777777" w:rsidR="00483E3B" w:rsidRDefault="00483E3B" w:rsidP="00483E3B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483E3B" w14:paraId="147F8594" w14:textId="77777777" w:rsidTr="00F92C4C">
        <w:trPr>
          <w:cantSplit/>
          <w:jc w:val="center"/>
        </w:trPr>
        <w:tc>
          <w:tcPr>
            <w:tcW w:w="993" w:type="dxa"/>
            <w:shd w:val="clear" w:color="auto" w:fill="E0E0E0"/>
          </w:tcPr>
          <w:p w14:paraId="660D354B" w14:textId="77777777" w:rsidR="00483E3B" w:rsidRDefault="00483E3B" w:rsidP="00F92C4C">
            <w:pPr>
              <w:pStyle w:val="TAH"/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14:paraId="23C260B4" w14:textId="77777777" w:rsidR="00483E3B" w:rsidRDefault="00483E3B" w:rsidP="00F92C4C">
            <w:pPr>
              <w:pStyle w:val="TAH"/>
            </w:pPr>
            <w:r>
              <w:t>Feature</w:t>
            </w:r>
          </w:p>
        </w:tc>
        <w:tc>
          <w:tcPr>
            <w:tcW w:w="4536" w:type="dxa"/>
            <w:shd w:val="clear" w:color="auto" w:fill="E0E0E0"/>
          </w:tcPr>
          <w:p w14:paraId="7304A6CA" w14:textId="77777777" w:rsidR="00483E3B" w:rsidRDefault="00483E3B" w:rsidP="00F92C4C">
            <w:pPr>
              <w:pStyle w:val="TAH"/>
              <w:rPr>
                <w:rFonts w:eastAsia="Batang"/>
                <w:lang w:eastAsia="ko-KR"/>
              </w:rPr>
            </w:pPr>
            <w:r>
              <w:t>Description</w:t>
            </w:r>
          </w:p>
        </w:tc>
      </w:tr>
      <w:tr w:rsidR="00483E3B" w14:paraId="272593E6" w14:textId="77777777" w:rsidTr="00F92C4C">
        <w:trPr>
          <w:cantSplit/>
          <w:jc w:val="center"/>
        </w:trPr>
        <w:tc>
          <w:tcPr>
            <w:tcW w:w="993" w:type="dxa"/>
          </w:tcPr>
          <w:p w14:paraId="7B342B58" w14:textId="77777777" w:rsidR="00483E3B" w:rsidRDefault="00483E3B" w:rsidP="00F92C4C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14:paraId="1B6FD219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2BDBB7C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483E3B" w14:paraId="34E3CF61" w14:textId="77777777" w:rsidTr="00F92C4C">
        <w:trPr>
          <w:cantSplit/>
          <w:jc w:val="center"/>
        </w:trPr>
        <w:tc>
          <w:tcPr>
            <w:tcW w:w="993" w:type="dxa"/>
          </w:tcPr>
          <w:p w14:paraId="67A7B326" w14:textId="77777777" w:rsidR="00483E3B" w:rsidRDefault="00483E3B" w:rsidP="00F92C4C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2790956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14:paraId="70C0F0D3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483E3B" w14:paraId="7C68D07A" w14:textId="77777777" w:rsidTr="00F92C4C">
        <w:trPr>
          <w:cantSplit/>
          <w:jc w:val="center"/>
        </w:trPr>
        <w:tc>
          <w:tcPr>
            <w:tcW w:w="993" w:type="dxa"/>
          </w:tcPr>
          <w:p w14:paraId="2297987A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2CC14ACD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14:paraId="0E5F6315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483E3B" w14:paraId="05EBB07B" w14:textId="77777777" w:rsidTr="00F92C4C">
        <w:trPr>
          <w:cantSplit/>
          <w:jc w:val="center"/>
        </w:trPr>
        <w:tc>
          <w:tcPr>
            <w:tcW w:w="993" w:type="dxa"/>
          </w:tcPr>
          <w:p w14:paraId="5C12CCD5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5848F29A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018FD504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483E3B" w14:paraId="4729A81B" w14:textId="77777777" w:rsidTr="00F92C4C">
        <w:trPr>
          <w:cantSplit/>
          <w:jc w:val="center"/>
        </w:trPr>
        <w:tc>
          <w:tcPr>
            <w:tcW w:w="993" w:type="dxa"/>
          </w:tcPr>
          <w:p w14:paraId="3DDE10B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0B34EE86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8AF465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483E3B" w14:paraId="53F85CD6" w14:textId="77777777" w:rsidTr="00F92C4C">
        <w:trPr>
          <w:cantSplit/>
          <w:jc w:val="center"/>
        </w:trPr>
        <w:tc>
          <w:tcPr>
            <w:tcW w:w="993" w:type="dxa"/>
          </w:tcPr>
          <w:p w14:paraId="2422F85D" w14:textId="77777777" w:rsidR="00483E3B" w:rsidRDefault="00483E3B" w:rsidP="00F92C4C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14:paraId="6C9ED87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24E3D89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483E3B" w14:paraId="6EE85DE5" w14:textId="77777777" w:rsidTr="00F92C4C">
        <w:trPr>
          <w:cantSplit/>
          <w:jc w:val="center"/>
        </w:trPr>
        <w:tc>
          <w:tcPr>
            <w:tcW w:w="993" w:type="dxa"/>
          </w:tcPr>
          <w:p w14:paraId="7A0E6AFC" w14:textId="77777777" w:rsidR="00483E3B" w:rsidRDefault="00483E3B" w:rsidP="00F92C4C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162B3F4F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1428739F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483E3B" w14:paraId="6D201F20" w14:textId="77777777" w:rsidTr="00F92C4C">
        <w:trPr>
          <w:cantSplit/>
          <w:jc w:val="center"/>
        </w:trPr>
        <w:tc>
          <w:tcPr>
            <w:tcW w:w="993" w:type="dxa"/>
          </w:tcPr>
          <w:p w14:paraId="636710C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03FC76FF" w14:textId="77777777" w:rsidR="00483E3B" w:rsidRDefault="00483E3B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076DC50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14:paraId="192CF783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483E3B" w14:paraId="6327C6A2" w14:textId="77777777" w:rsidTr="00F92C4C">
        <w:trPr>
          <w:cantSplit/>
          <w:jc w:val="center"/>
        </w:trPr>
        <w:tc>
          <w:tcPr>
            <w:tcW w:w="993" w:type="dxa"/>
          </w:tcPr>
          <w:p w14:paraId="0456F3DB" w14:textId="77777777" w:rsidR="00483E3B" w:rsidRDefault="00483E3B" w:rsidP="00F92C4C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14:paraId="16D5DB53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14:paraId="254BAC90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 xml:space="preserve">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483E3B" w14:paraId="5DB164C8" w14:textId="77777777" w:rsidTr="00F92C4C">
        <w:trPr>
          <w:cantSplit/>
          <w:jc w:val="center"/>
        </w:trPr>
        <w:tc>
          <w:tcPr>
            <w:tcW w:w="993" w:type="dxa"/>
          </w:tcPr>
          <w:p w14:paraId="07FC2925" w14:textId="77777777" w:rsidR="00483E3B" w:rsidRDefault="00483E3B" w:rsidP="00F92C4C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6FC3205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2BBBC64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testing of notification connection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5.2.5.3.</w:t>
            </w:r>
          </w:p>
        </w:tc>
      </w:tr>
      <w:tr w:rsidR="00483E3B" w14:paraId="09880178" w14:textId="77777777" w:rsidTr="00F92C4C">
        <w:trPr>
          <w:cantSplit/>
          <w:jc w:val="center"/>
        </w:trPr>
        <w:tc>
          <w:tcPr>
            <w:tcW w:w="993" w:type="dxa"/>
          </w:tcPr>
          <w:p w14:paraId="79743D32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7B5CA09F" w14:textId="77777777" w:rsidR="00483E3B" w:rsidRDefault="00483E3B" w:rsidP="00F92C4C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2B8ADE89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483E3B" w14:paraId="2D28221A" w14:textId="77777777" w:rsidTr="00F92C4C">
        <w:trPr>
          <w:cantSplit/>
          <w:jc w:val="center"/>
        </w:trPr>
        <w:tc>
          <w:tcPr>
            <w:tcW w:w="993" w:type="dxa"/>
          </w:tcPr>
          <w:p w14:paraId="41AD07F3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2616C753" w14:textId="77777777" w:rsidR="00483E3B" w:rsidRDefault="00483E3B" w:rsidP="00F92C4C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52E99105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14:paraId="656D4CCC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483E3B" w14:paraId="6260EC9B" w14:textId="77777777" w:rsidTr="00F92C4C">
        <w:trPr>
          <w:cantSplit/>
          <w:jc w:val="center"/>
        </w:trPr>
        <w:tc>
          <w:tcPr>
            <w:tcW w:w="993" w:type="dxa"/>
          </w:tcPr>
          <w:p w14:paraId="77B0F9D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5B6C8D82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6E7D9242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483E3B" w14:paraId="197239E9" w14:textId="77777777" w:rsidTr="00F92C4C">
        <w:trPr>
          <w:cantSplit/>
          <w:jc w:val="center"/>
        </w:trPr>
        <w:tc>
          <w:tcPr>
            <w:tcW w:w="993" w:type="dxa"/>
          </w:tcPr>
          <w:p w14:paraId="3B61CF4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32589508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0B5A1206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0C75DF73" w14:textId="77777777" w:rsidTr="00F92C4C">
        <w:trPr>
          <w:cantSplit/>
          <w:jc w:val="center"/>
        </w:trPr>
        <w:tc>
          <w:tcPr>
            <w:tcW w:w="993" w:type="dxa"/>
          </w:tcPr>
          <w:p w14:paraId="4E246F4B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66CE6D4E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18443A1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3E178B09" w14:textId="77777777" w:rsidTr="00F92C4C">
        <w:trPr>
          <w:cantSplit/>
          <w:jc w:val="center"/>
        </w:trPr>
        <w:tc>
          <w:tcPr>
            <w:tcW w:w="993" w:type="dxa"/>
          </w:tcPr>
          <w:p w14:paraId="2109F6C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164BF187" w14:textId="77777777" w:rsidR="00483E3B" w:rsidRDefault="00483E3B" w:rsidP="00F92C4C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7A7D9058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483E3B" w14:paraId="42AFA320" w14:textId="77777777" w:rsidTr="00F92C4C">
        <w:trPr>
          <w:cantSplit/>
          <w:jc w:val="center"/>
        </w:trPr>
        <w:tc>
          <w:tcPr>
            <w:tcW w:w="993" w:type="dxa"/>
          </w:tcPr>
          <w:p w14:paraId="283DB6E8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629EA59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7B4289D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483E3B" w14:paraId="3214DB19" w14:textId="77777777" w:rsidTr="00F92C4C">
        <w:trPr>
          <w:cantSplit/>
          <w:jc w:val="center"/>
        </w:trPr>
        <w:tc>
          <w:tcPr>
            <w:tcW w:w="993" w:type="dxa"/>
          </w:tcPr>
          <w:p w14:paraId="6711D32C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31DF22F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584C36DD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7EE1A8C7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483E3B" w14:paraId="5A8B752C" w14:textId="77777777" w:rsidTr="00F92C4C">
        <w:trPr>
          <w:cantSplit/>
          <w:jc w:val="center"/>
          <w:ins w:id="282" w:author="Huawei [AEM] 05-2021" w:date="2021-05-10T14:27:00Z"/>
        </w:trPr>
        <w:tc>
          <w:tcPr>
            <w:tcW w:w="993" w:type="dxa"/>
          </w:tcPr>
          <w:p w14:paraId="714208F8" w14:textId="331B0329" w:rsidR="00483E3B" w:rsidRDefault="00483E3B" w:rsidP="00483E3B">
            <w:pPr>
              <w:pStyle w:val="TAL"/>
              <w:jc w:val="center"/>
              <w:rPr>
                <w:ins w:id="283" w:author="Huawei [AEM] 05-2021" w:date="2021-05-10T14:27:00Z"/>
                <w:rFonts w:cs="Arial"/>
                <w:lang w:eastAsia="zh-CN"/>
              </w:rPr>
            </w:pPr>
            <w:proofErr w:type="spellStart"/>
            <w:ins w:id="284" w:author="Huawei [AEM] 05-2021" w:date="2021-05-10T14:27:00Z">
              <w:r w:rsidRPr="00483E3B">
                <w:rPr>
                  <w:rFonts w:cs="Arial"/>
                  <w:highlight w:val="yellow"/>
                  <w:lang w:eastAsia="zh-CN"/>
                </w:rPr>
                <w:t>yy</w:t>
              </w:r>
              <w:proofErr w:type="spellEnd"/>
            </w:ins>
          </w:p>
        </w:tc>
        <w:tc>
          <w:tcPr>
            <w:tcW w:w="4110" w:type="dxa"/>
          </w:tcPr>
          <w:p w14:paraId="0D5EF933" w14:textId="2E54FE22" w:rsidR="00483E3B" w:rsidRDefault="00483E3B" w:rsidP="00483E3B">
            <w:pPr>
              <w:pStyle w:val="TAL"/>
              <w:rPr>
                <w:ins w:id="285" w:author="Huawei [AEM] 05-2021" w:date="2021-05-10T14:27:00Z"/>
                <w:rFonts w:cs="Arial"/>
                <w:szCs w:val="18"/>
                <w:lang w:eastAsia="zh-CN"/>
              </w:rPr>
            </w:pPr>
            <w:ins w:id="286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NSAC</w:t>
              </w:r>
            </w:ins>
          </w:p>
        </w:tc>
        <w:tc>
          <w:tcPr>
            <w:tcW w:w="4536" w:type="dxa"/>
          </w:tcPr>
          <w:p w14:paraId="4B33D797" w14:textId="046E7D03" w:rsidR="00483E3B" w:rsidRDefault="00483E3B" w:rsidP="00483E3B">
            <w:pPr>
              <w:pStyle w:val="TAL"/>
              <w:rPr>
                <w:ins w:id="287" w:author="Huawei [AEM] 05-2021" w:date="2021-05-10T14:27:00Z"/>
                <w:lang w:eastAsia="zh-CN"/>
              </w:rPr>
            </w:pPr>
            <w:ins w:id="288" w:author="Huawei [AEM] 05-2021" w:date="2021-05-10T14:27:00Z">
              <w:r>
                <w:rPr>
                  <w:lang w:eastAsia="zh-CN"/>
                </w:rPr>
                <w:t xml:space="preserve">This feature </w:t>
              </w:r>
            </w:ins>
            <w:ins w:id="289" w:author="Huawei [AEM] 05-2021" w:date="2021-05-10T14:28:00Z">
              <w:r>
                <w:rPr>
                  <w:lang w:eastAsia="zh-CN"/>
                </w:rPr>
                <w:t xml:space="preserve">controls the </w:t>
              </w:r>
            </w:ins>
            <w:ins w:id="290" w:author="Huawei [AEM] 05-2021" w:date="2021-05-10T14:27:00Z">
              <w:r>
                <w:rPr>
                  <w:lang w:eastAsia="zh-CN"/>
                </w:rPr>
                <w:t xml:space="preserve">support of the </w:t>
              </w:r>
            </w:ins>
            <w:ins w:id="291" w:author="Huawei [AEM] 05-2021" w:date="2021-05-10T14:28:00Z">
              <w:r>
                <w:rPr>
                  <w:lang w:eastAsia="zh-CN"/>
                </w:rPr>
                <w:t>Network Slice Admission Control (NSAC) functionalities.</w:t>
              </w:r>
            </w:ins>
          </w:p>
          <w:p w14:paraId="0F8ACA9C" w14:textId="1EE28DE7" w:rsidR="00483E3B" w:rsidRDefault="00483E3B" w:rsidP="00483E3B">
            <w:pPr>
              <w:pStyle w:val="TAL"/>
              <w:rPr>
                <w:ins w:id="292" w:author="Huawei [AEM] 05-2021" w:date="2021-05-10T14:27:00Z"/>
                <w:lang w:eastAsia="zh-CN"/>
              </w:rPr>
            </w:pPr>
            <w:ins w:id="293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The feature is not applicable to pre-5G (e.g. 4G).</w:t>
              </w:r>
            </w:ins>
          </w:p>
        </w:tc>
      </w:tr>
      <w:tr w:rsidR="00483E3B" w14:paraId="2E9EA398" w14:textId="77777777" w:rsidTr="00F92C4C">
        <w:trPr>
          <w:cantSplit/>
          <w:jc w:val="center"/>
        </w:trPr>
        <w:tc>
          <w:tcPr>
            <w:tcW w:w="9639" w:type="dxa"/>
            <w:gridSpan w:val="3"/>
          </w:tcPr>
          <w:p w14:paraId="65260AD9" w14:textId="77777777" w:rsidR="00483E3B" w:rsidRDefault="00483E3B" w:rsidP="00F92C4C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7F7B0C95" w14:textId="77777777" w:rsidR="00483E3B" w:rsidRDefault="00483E3B" w:rsidP="00F92C4C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16F6D49D" w14:textId="77777777" w:rsidR="00483E3B" w:rsidRDefault="00483E3B" w:rsidP="00483E3B"/>
    <w:p w14:paraId="35F2998E" w14:textId="77777777" w:rsidR="008100FE" w:rsidRDefault="008100FE" w:rsidP="00A913F3">
      <w:pPr>
        <w:rPr>
          <w:rFonts w:eastAsia="宋体"/>
        </w:rPr>
      </w:pPr>
    </w:p>
    <w:p w14:paraId="0D2DEDA3" w14:textId="77777777" w:rsidR="00365B4C" w:rsidRPr="00FD3BBA" w:rsidRDefault="00365B4C" w:rsidP="0036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1F9ED" w14:textId="77777777" w:rsidR="00A33009" w:rsidRDefault="00A33009" w:rsidP="00A33009">
      <w:pPr>
        <w:pStyle w:val="Heading2"/>
        <w:rPr>
          <w:noProof/>
        </w:rPr>
      </w:pPr>
      <w:bookmarkStart w:id="294" w:name="_Toc11247930"/>
      <w:bookmarkStart w:id="295" w:name="_Toc27045112"/>
      <w:bookmarkStart w:id="296" w:name="_Toc36034163"/>
      <w:bookmarkStart w:id="297" w:name="_Toc45132311"/>
      <w:bookmarkStart w:id="298" w:name="_Toc49776596"/>
      <w:bookmarkStart w:id="299" w:name="_Toc51747516"/>
      <w:bookmarkStart w:id="300" w:name="_Toc66361098"/>
      <w:bookmarkStart w:id="301" w:name="_Toc68105603"/>
      <w:r>
        <w:lastRenderedPageBreak/>
        <w:t>A.3</w:t>
      </w:r>
      <w:r>
        <w:tab/>
      </w:r>
      <w:r>
        <w:rPr>
          <w:noProof/>
        </w:rPr>
        <w:t>MonitoringEvent API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139DA47C" w14:textId="77777777" w:rsidR="00A33009" w:rsidRDefault="00A33009" w:rsidP="00A33009">
      <w:pPr>
        <w:pStyle w:val="PL"/>
      </w:pPr>
      <w:r>
        <w:t>openapi: 3.0.0</w:t>
      </w:r>
    </w:p>
    <w:p w14:paraId="21BBE30B" w14:textId="77777777" w:rsidR="00A33009" w:rsidRDefault="00A33009" w:rsidP="00A33009">
      <w:pPr>
        <w:pStyle w:val="PL"/>
      </w:pPr>
      <w:r>
        <w:t>info:</w:t>
      </w:r>
    </w:p>
    <w:p w14:paraId="4001E71A" w14:textId="77777777" w:rsidR="00A33009" w:rsidRDefault="00A33009" w:rsidP="00A33009">
      <w:pPr>
        <w:pStyle w:val="PL"/>
      </w:pPr>
      <w:r>
        <w:t xml:space="preserve">  title: 3gpp-monitoring-event</w:t>
      </w:r>
    </w:p>
    <w:p w14:paraId="240B9C93" w14:textId="77777777" w:rsidR="00A33009" w:rsidRDefault="00A33009" w:rsidP="00A33009">
      <w:pPr>
        <w:pStyle w:val="PL"/>
      </w:pPr>
      <w:r>
        <w:t xml:space="preserve">  version: 1.2.0-alpha.1</w:t>
      </w:r>
    </w:p>
    <w:p w14:paraId="6C827BDB" w14:textId="77777777" w:rsidR="00A33009" w:rsidRDefault="00A33009" w:rsidP="00A33009">
      <w:pPr>
        <w:pStyle w:val="PL"/>
      </w:pPr>
      <w:r>
        <w:t xml:space="preserve">  description: | </w:t>
      </w:r>
    </w:p>
    <w:p w14:paraId="64D67332" w14:textId="77777777" w:rsidR="00A33009" w:rsidRDefault="00A33009" w:rsidP="00A33009">
      <w:pPr>
        <w:pStyle w:val="PL"/>
      </w:pPr>
      <w:r>
        <w:t xml:space="preserve">    API for Monitoring Event.</w:t>
      </w:r>
    </w:p>
    <w:p w14:paraId="120E4213" w14:textId="77777777" w:rsidR="00A33009" w:rsidRDefault="00A33009" w:rsidP="00A33009">
      <w:pPr>
        <w:pStyle w:val="PL"/>
      </w:pPr>
      <w:r>
        <w:t xml:space="preserve">    © 2021, 3GPP Organizational Partners (ARIB, ATIS, CCSA, ETSI, TSDSI, TTA, TTC).</w:t>
      </w:r>
    </w:p>
    <w:p w14:paraId="48097E83" w14:textId="77777777" w:rsidR="00A33009" w:rsidRDefault="00A33009" w:rsidP="00A33009">
      <w:pPr>
        <w:pStyle w:val="PL"/>
      </w:pPr>
      <w:r>
        <w:t xml:space="preserve">    All rights reserved.</w:t>
      </w:r>
    </w:p>
    <w:p w14:paraId="2F47367E" w14:textId="77777777" w:rsidR="00A33009" w:rsidRDefault="00A33009" w:rsidP="00A33009">
      <w:pPr>
        <w:pStyle w:val="PL"/>
      </w:pPr>
      <w:r>
        <w:t>externalDocs:</w:t>
      </w:r>
    </w:p>
    <w:p w14:paraId="5A023D83" w14:textId="77777777" w:rsidR="00A33009" w:rsidRDefault="00A33009" w:rsidP="00A33009">
      <w:pPr>
        <w:pStyle w:val="PL"/>
      </w:pPr>
      <w:r>
        <w:t xml:space="preserve">  description: 3GPP TS 29.122 V17.1.0 T8 reference point for Northbound APIs</w:t>
      </w:r>
    </w:p>
    <w:p w14:paraId="22FEBE35" w14:textId="77777777" w:rsidR="00A33009" w:rsidRDefault="00A33009" w:rsidP="00A33009">
      <w:pPr>
        <w:pStyle w:val="PL"/>
      </w:pPr>
      <w:r>
        <w:t xml:space="preserve">  url: 'http://www.3gpp.org/ftp/Specs/archive/29_series/29.122/'</w:t>
      </w:r>
    </w:p>
    <w:p w14:paraId="21D3B526" w14:textId="77777777" w:rsidR="00A33009" w:rsidRDefault="00A33009" w:rsidP="00A33009">
      <w:pPr>
        <w:pStyle w:val="PL"/>
      </w:pPr>
      <w:r>
        <w:t>security:</w:t>
      </w:r>
    </w:p>
    <w:p w14:paraId="51D927A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2D22781" w14:textId="77777777" w:rsidR="00A33009" w:rsidRDefault="00A33009" w:rsidP="00A33009">
      <w:pPr>
        <w:pStyle w:val="PL"/>
      </w:pPr>
      <w:r>
        <w:t xml:space="preserve">  - oAuth2ClientCredentials: []</w:t>
      </w:r>
    </w:p>
    <w:p w14:paraId="23423570" w14:textId="77777777" w:rsidR="00A33009" w:rsidRDefault="00A33009" w:rsidP="00A33009">
      <w:pPr>
        <w:pStyle w:val="PL"/>
      </w:pPr>
      <w:r>
        <w:t>servers:</w:t>
      </w:r>
    </w:p>
    <w:p w14:paraId="3E08DEA8" w14:textId="77777777" w:rsidR="00A33009" w:rsidRDefault="00A33009" w:rsidP="00A33009">
      <w:pPr>
        <w:pStyle w:val="PL"/>
      </w:pPr>
      <w:r>
        <w:t xml:space="preserve">  - url: '{apiRoot}/3gpp-monitoring-event/v1'</w:t>
      </w:r>
    </w:p>
    <w:p w14:paraId="7552AC1E" w14:textId="77777777" w:rsidR="00A33009" w:rsidRDefault="00A33009" w:rsidP="00A33009">
      <w:pPr>
        <w:pStyle w:val="PL"/>
      </w:pPr>
      <w:r>
        <w:t xml:space="preserve">    variables:</w:t>
      </w:r>
    </w:p>
    <w:p w14:paraId="7FA1F9F9" w14:textId="77777777" w:rsidR="00A33009" w:rsidRDefault="00A33009" w:rsidP="00A33009">
      <w:pPr>
        <w:pStyle w:val="PL"/>
      </w:pPr>
      <w:r>
        <w:t xml:space="preserve">      apiRoot:</w:t>
      </w:r>
    </w:p>
    <w:p w14:paraId="03FFC810" w14:textId="77777777" w:rsidR="00A33009" w:rsidRDefault="00A33009" w:rsidP="00A33009">
      <w:pPr>
        <w:pStyle w:val="PL"/>
      </w:pPr>
      <w:r>
        <w:t xml:space="preserve">        default: https://example.com</w:t>
      </w:r>
    </w:p>
    <w:p w14:paraId="06AAB202" w14:textId="77777777" w:rsidR="00A33009" w:rsidRDefault="00A33009" w:rsidP="00A33009">
      <w:pPr>
        <w:pStyle w:val="PL"/>
      </w:pPr>
      <w:r>
        <w:t xml:space="preserve">        description: apiRoot as defined in subclause 5.2.4 of 3GPP TS 29.122.</w:t>
      </w:r>
    </w:p>
    <w:p w14:paraId="5D7B9FF0" w14:textId="77777777" w:rsidR="00A33009" w:rsidRDefault="00A33009" w:rsidP="00A33009">
      <w:pPr>
        <w:pStyle w:val="PL"/>
      </w:pPr>
      <w:r>
        <w:t>paths:</w:t>
      </w:r>
    </w:p>
    <w:p w14:paraId="6AB39047" w14:textId="77777777" w:rsidR="00A33009" w:rsidRDefault="00A33009" w:rsidP="00A33009">
      <w:pPr>
        <w:pStyle w:val="PL"/>
      </w:pPr>
      <w:r>
        <w:t xml:space="preserve">  /{scsAsId}/subscriptions:</w:t>
      </w:r>
    </w:p>
    <w:p w14:paraId="05B2E8AF" w14:textId="77777777" w:rsidR="00A33009" w:rsidRDefault="00A33009" w:rsidP="00A33009">
      <w:pPr>
        <w:pStyle w:val="PL"/>
      </w:pPr>
      <w:r>
        <w:t xml:space="preserve">    get:</w:t>
      </w:r>
    </w:p>
    <w:p w14:paraId="3B9542D6" w14:textId="77777777" w:rsidR="00A33009" w:rsidRDefault="00A33009" w:rsidP="00A33009">
      <w:pPr>
        <w:pStyle w:val="PL"/>
      </w:pPr>
      <w:r>
        <w:t xml:space="preserve">      summary: read all of the active subscriptions for the SCS/AS</w:t>
      </w:r>
    </w:p>
    <w:p w14:paraId="6831ED99" w14:textId="77777777" w:rsidR="00A33009" w:rsidRDefault="00A33009" w:rsidP="00A33009">
      <w:pPr>
        <w:pStyle w:val="PL"/>
      </w:pPr>
      <w:r>
        <w:t xml:space="preserve">      tags:</w:t>
      </w:r>
    </w:p>
    <w:p w14:paraId="5E74E8F6" w14:textId="77777777" w:rsidR="00A33009" w:rsidRDefault="00A33009" w:rsidP="00A33009">
      <w:pPr>
        <w:pStyle w:val="PL"/>
      </w:pPr>
      <w:r>
        <w:t xml:space="preserve">        - MonitoringEvent API SCS/AS level GET Operation</w:t>
      </w:r>
    </w:p>
    <w:p w14:paraId="461A122A" w14:textId="77777777" w:rsidR="00A33009" w:rsidRDefault="00A33009" w:rsidP="00A33009">
      <w:pPr>
        <w:pStyle w:val="PL"/>
      </w:pPr>
      <w:r>
        <w:t xml:space="preserve">      parameters:</w:t>
      </w:r>
    </w:p>
    <w:p w14:paraId="7137A534" w14:textId="77777777" w:rsidR="00A33009" w:rsidRDefault="00A33009" w:rsidP="00A33009">
      <w:pPr>
        <w:pStyle w:val="PL"/>
      </w:pPr>
      <w:r>
        <w:t xml:space="preserve">        - name: scsAsId</w:t>
      </w:r>
    </w:p>
    <w:p w14:paraId="7EC9B4D2" w14:textId="77777777" w:rsidR="00A33009" w:rsidRDefault="00A33009" w:rsidP="00A33009">
      <w:pPr>
        <w:pStyle w:val="PL"/>
      </w:pPr>
      <w:r>
        <w:t xml:space="preserve">          in: path</w:t>
      </w:r>
    </w:p>
    <w:p w14:paraId="1B2AE316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57569423" w14:textId="77777777" w:rsidR="00A33009" w:rsidRDefault="00A33009" w:rsidP="00A33009">
      <w:pPr>
        <w:pStyle w:val="PL"/>
      </w:pPr>
      <w:r>
        <w:t xml:space="preserve">          required: true</w:t>
      </w:r>
    </w:p>
    <w:p w14:paraId="2F7DF80E" w14:textId="77777777" w:rsidR="00A33009" w:rsidRDefault="00A33009" w:rsidP="00A33009">
      <w:pPr>
        <w:pStyle w:val="PL"/>
      </w:pPr>
      <w:r>
        <w:t xml:space="preserve">          schema:</w:t>
      </w:r>
    </w:p>
    <w:p w14:paraId="0EA1F5CC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65F5C3D" w14:textId="77777777" w:rsidR="00A33009" w:rsidRDefault="00A33009" w:rsidP="00A33009">
      <w:pPr>
        <w:pStyle w:val="PL"/>
      </w:pPr>
      <w:r>
        <w:t xml:space="preserve">      responses:</w:t>
      </w:r>
    </w:p>
    <w:p w14:paraId="436274CA" w14:textId="77777777" w:rsidR="00A33009" w:rsidRDefault="00A33009" w:rsidP="00A33009">
      <w:pPr>
        <w:pStyle w:val="PL"/>
      </w:pPr>
      <w:r>
        <w:t xml:space="preserve">        '200':</w:t>
      </w:r>
    </w:p>
    <w:p w14:paraId="33274120" w14:textId="77777777" w:rsidR="00A33009" w:rsidRDefault="00A33009" w:rsidP="00A33009">
      <w:pPr>
        <w:pStyle w:val="PL"/>
      </w:pPr>
      <w:r>
        <w:t xml:space="preserve">          description: OK (Successful get all of the active subscriptions for the SCS/AS)</w:t>
      </w:r>
    </w:p>
    <w:p w14:paraId="03FA3701" w14:textId="77777777" w:rsidR="00A33009" w:rsidRDefault="00A33009" w:rsidP="00A33009">
      <w:pPr>
        <w:pStyle w:val="PL"/>
      </w:pPr>
      <w:r>
        <w:t xml:space="preserve">          content:</w:t>
      </w:r>
    </w:p>
    <w:p w14:paraId="311CD4B1" w14:textId="77777777" w:rsidR="00A33009" w:rsidRDefault="00A33009" w:rsidP="00A33009">
      <w:pPr>
        <w:pStyle w:val="PL"/>
      </w:pPr>
      <w:r>
        <w:t xml:space="preserve">            application/json:</w:t>
      </w:r>
    </w:p>
    <w:p w14:paraId="3A184E09" w14:textId="77777777" w:rsidR="00A33009" w:rsidRDefault="00A33009" w:rsidP="00A33009">
      <w:pPr>
        <w:pStyle w:val="PL"/>
      </w:pPr>
      <w:r>
        <w:t xml:space="preserve">              schema:</w:t>
      </w:r>
    </w:p>
    <w:p w14:paraId="517690E6" w14:textId="77777777" w:rsidR="00A33009" w:rsidRDefault="00A33009" w:rsidP="00A33009">
      <w:pPr>
        <w:pStyle w:val="PL"/>
      </w:pPr>
      <w:r>
        <w:t xml:space="preserve">                type: array</w:t>
      </w:r>
    </w:p>
    <w:p w14:paraId="4CA1BB65" w14:textId="77777777" w:rsidR="00A33009" w:rsidRDefault="00A33009" w:rsidP="00A33009">
      <w:pPr>
        <w:pStyle w:val="PL"/>
      </w:pPr>
      <w:r>
        <w:t xml:space="preserve">                items:</w:t>
      </w:r>
    </w:p>
    <w:p w14:paraId="739EE47C" w14:textId="77777777" w:rsidR="00A33009" w:rsidRDefault="00A33009" w:rsidP="00A33009">
      <w:pPr>
        <w:pStyle w:val="PL"/>
      </w:pPr>
      <w:r>
        <w:t xml:space="preserve">                  $ref: '#/components/schemas/MonitoringEventSubscription'</w:t>
      </w:r>
    </w:p>
    <w:p w14:paraId="31B05E3C" w14:textId="77777777" w:rsidR="00A33009" w:rsidRDefault="00A33009" w:rsidP="00A33009">
      <w:pPr>
        <w:pStyle w:val="PL"/>
      </w:pPr>
      <w:r>
        <w:t xml:space="preserve">                minItems: 0</w:t>
      </w:r>
    </w:p>
    <w:p w14:paraId="561C00EF" w14:textId="77777777" w:rsidR="00A33009" w:rsidRDefault="00A33009" w:rsidP="00A33009">
      <w:pPr>
        <w:pStyle w:val="PL"/>
      </w:pPr>
      <w:r>
        <w:t xml:space="preserve">                description: Monitoring event subscriptions</w:t>
      </w:r>
    </w:p>
    <w:p w14:paraId="0B5CA23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BC73C0A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255750B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1BFFA03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CE6F8CA" w14:textId="77777777" w:rsidR="00A33009" w:rsidRDefault="00A33009" w:rsidP="00A33009">
      <w:pPr>
        <w:pStyle w:val="PL"/>
      </w:pPr>
      <w:r>
        <w:t xml:space="preserve">        '400':</w:t>
      </w:r>
    </w:p>
    <w:p w14:paraId="23E343F6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60B30164" w14:textId="77777777" w:rsidR="00A33009" w:rsidRDefault="00A33009" w:rsidP="00A33009">
      <w:pPr>
        <w:pStyle w:val="PL"/>
      </w:pPr>
      <w:r>
        <w:t xml:space="preserve">        '401':</w:t>
      </w:r>
    </w:p>
    <w:p w14:paraId="4E494F0A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6D6A1A2E" w14:textId="77777777" w:rsidR="00A33009" w:rsidRDefault="00A33009" w:rsidP="00A33009">
      <w:pPr>
        <w:pStyle w:val="PL"/>
      </w:pPr>
      <w:r>
        <w:t xml:space="preserve">        '403':</w:t>
      </w:r>
    </w:p>
    <w:p w14:paraId="1A7B57F7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08EA5EF3" w14:textId="77777777" w:rsidR="00A33009" w:rsidRDefault="00A33009" w:rsidP="00A33009">
      <w:pPr>
        <w:pStyle w:val="PL"/>
      </w:pPr>
      <w:r>
        <w:t xml:space="preserve">        '404':</w:t>
      </w:r>
    </w:p>
    <w:p w14:paraId="224936F1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6DCD8AE6" w14:textId="77777777" w:rsidR="00A33009" w:rsidRDefault="00A33009" w:rsidP="00A33009">
      <w:pPr>
        <w:pStyle w:val="PL"/>
      </w:pPr>
      <w:r>
        <w:t xml:space="preserve">        '406':</w:t>
      </w:r>
    </w:p>
    <w:p w14:paraId="0156811C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6EA3C3D8" w14:textId="77777777" w:rsidR="00A33009" w:rsidRDefault="00A33009" w:rsidP="00A33009">
      <w:pPr>
        <w:pStyle w:val="PL"/>
      </w:pPr>
      <w:r>
        <w:t xml:space="preserve">        '429':</w:t>
      </w:r>
    </w:p>
    <w:p w14:paraId="1B9D29E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775D98FF" w14:textId="77777777" w:rsidR="00A33009" w:rsidRDefault="00A33009" w:rsidP="00A33009">
      <w:pPr>
        <w:pStyle w:val="PL"/>
      </w:pPr>
      <w:r>
        <w:t xml:space="preserve">        '500':</w:t>
      </w:r>
    </w:p>
    <w:p w14:paraId="5CC3682B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802B70" w14:textId="77777777" w:rsidR="00A33009" w:rsidRDefault="00A33009" w:rsidP="00A33009">
      <w:pPr>
        <w:pStyle w:val="PL"/>
      </w:pPr>
      <w:r>
        <w:t xml:space="preserve">        '503':</w:t>
      </w:r>
    </w:p>
    <w:p w14:paraId="030F3E29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7AD04F88" w14:textId="77777777" w:rsidR="00A33009" w:rsidRDefault="00A33009" w:rsidP="00A33009">
      <w:pPr>
        <w:pStyle w:val="PL"/>
      </w:pPr>
      <w:r>
        <w:t xml:space="preserve">        default:</w:t>
      </w:r>
    </w:p>
    <w:p w14:paraId="24880DCB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1285F932" w14:textId="77777777" w:rsidR="00A33009" w:rsidRDefault="00A33009" w:rsidP="00A33009">
      <w:pPr>
        <w:pStyle w:val="PL"/>
      </w:pPr>
    </w:p>
    <w:p w14:paraId="38B59B7A" w14:textId="77777777" w:rsidR="00A33009" w:rsidRDefault="00A33009" w:rsidP="00A33009">
      <w:pPr>
        <w:pStyle w:val="PL"/>
      </w:pPr>
      <w:r>
        <w:t xml:space="preserve">    post:</w:t>
      </w:r>
    </w:p>
    <w:p w14:paraId="2A1A6685" w14:textId="77777777" w:rsidR="00A33009" w:rsidRDefault="00A33009" w:rsidP="00A33009">
      <w:pPr>
        <w:pStyle w:val="PL"/>
      </w:pPr>
      <w:r>
        <w:t xml:space="preserve">      summary: Creates a new subscription resource for monitoring event notification</w:t>
      </w:r>
    </w:p>
    <w:p w14:paraId="51DBD5EE" w14:textId="77777777" w:rsidR="00A33009" w:rsidRDefault="00A33009" w:rsidP="00A33009">
      <w:pPr>
        <w:pStyle w:val="PL"/>
      </w:pPr>
      <w:r>
        <w:t xml:space="preserve">      tags:</w:t>
      </w:r>
    </w:p>
    <w:p w14:paraId="79AAEE96" w14:textId="77777777" w:rsidR="00A33009" w:rsidRDefault="00A33009" w:rsidP="00A33009">
      <w:pPr>
        <w:pStyle w:val="PL"/>
      </w:pPr>
      <w:r>
        <w:t xml:space="preserve">        - MonitoringEvent API Subscription level POST Operation</w:t>
      </w:r>
    </w:p>
    <w:p w14:paraId="2D8FFC9C" w14:textId="77777777" w:rsidR="00A33009" w:rsidRDefault="00A33009" w:rsidP="00A33009">
      <w:pPr>
        <w:pStyle w:val="PL"/>
      </w:pPr>
      <w:r>
        <w:t xml:space="preserve">      parameters:</w:t>
      </w:r>
    </w:p>
    <w:p w14:paraId="07DAB9ED" w14:textId="77777777" w:rsidR="00A33009" w:rsidRDefault="00A33009" w:rsidP="00A33009">
      <w:pPr>
        <w:pStyle w:val="PL"/>
      </w:pPr>
      <w:r>
        <w:t xml:space="preserve">        - name: scsAsId</w:t>
      </w:r>
    </w:p>
    <w:p w14:paraId="6D1B76FC" w14:textId="77777777" w:rsidR="00A33009" w:rsidRDefault="00A33009" w:rsidP="00A33009">
      <w:pPr>
        <w:pStyle w:val="PL"/>
      </w:pPr>
      <w:r>
        <w:t xml:space="preserve">          in: path</w:t>
      </w:r>
    </w:p>
    <w:p w14:paraId="51B0A319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006DD22C" w14:textId="77777777" w:rsidR="00A33009" w:rsidRDefault="00A33009" w:rsidP="00A33009">
      <w:pPr>
        <w:pStyle w:val="PL"/>
      </w:pPr>
      <w:r>
        <w:lastRenderedPageBreak/>
        <w:t xml:space="preserve">          required: true</w:t>
      </w:r>
    </w:p>
    <w:p w14:paraId="10249E88" w14:textId="77777777" w:rsidR="00A33009" w:rsidRDefault="00A33009" w:rsidP="00A33009">
      <w:pPr>
        <w:pStyle w:val="PL"/>
      </w:pPr>
      <w:r>
        <w:t xml:space="preserve">          schema:</w:t>
      </w:r>
    </w:p>
    <w:p w14:paraId="67E271E4" w14:textId="77777777" w:rsidR="00A33009" w:rsidRDefault="00A33009" w:rsidP="00A33009">
      <w:pPr>
        <w:pStyle w:val="PL"/>
      </w:pPr>
      <w:r>
        <w:t xml:space="preserve">            type: string</w:t>
      </w:r>
    </w:p>
    <w:p w14:paraId="75381CCB" w14:textId="77777777" w:rsidR="00A33009" w:rsidRDefault="00A33009" w:rsidP="00A33009">
      <w:pPr>
        <w:pStyle w:val="PL"/>
      </w:pPr>
      <w:r>
        <w:t xml:space="preserve">      requestBody:</w:t>
      </w:r>
    </w:p>
    <w:p w14:paraId="04B57B8E" w14:textId="77777777" w:rsidR="00A33009" w:rsidRDefault="00A33009" w:rsidP="00A33009">
      <w:pPr>
        <w:pStyle w:val="PL"/>
      </w:pPr>
      <w:r>
        <w:t xml:space="preserve">        description: Subscription for notification about monitoring event</w:t>
      </w:r>
    </w:p>
    <w:p w14:paraId="4151A7F7" w14:textId="77777777" w:rsidR="00A33009" w:rsidRDefault="00A33009" w:rsidP="00A33009">
      <w:pPr>
        <w:pStyle w:val="PL"/>
      </w:pPr>
      <w:r>
        <w:t xml:space="preserve">        required: true</w:t>
      </w:r>
    </w:p>
    <w:p w14:paraId="74A57D1A" w14:textId="77777777" w:rsidR="00A33009" w:rsidRDefault="00A33009" w:rsidP="00A33009">
      <w:pPr>
        <w:pStyle w:val="PL"/>
      </w:pPr>
      <w:r>
        <w:t xml:space="preserve">        content:</w:t>
      </w:r>
    </w:p>
    <w:p w14:paraId="0BBD4E80" w14:textId="77777777" w:rsidR="00A33009" w:rsidRDefault="00A33009" w:rsidP="00A33009">
      <w:pPr>
        <w:pStyle w:val="PL"/>
      </w:pPr>
      <w:r>
        <w:t xml:space="preserve">          application/json:</w:t>
      </w:r>
    </w:p>
    <w:p w14:paraId="7879484F" w14:textId="77777777" w:rsidR="00A33009" w:rsidRDefault="00A33009" w:rsidP="00A33009">
      <w:pPr>
        <w:pStyle w:val="PL"/>
      </w:pPr>
      <w:r>
        <w:t xml:space="preserve">            schema:</w:t>
      </w:r>
    </w:p>
    <w:p w14:paraId="5FD7E74C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78D13E53" w14:textId="77777777" w:rsidR="00A33009" w:rsidRDefault="00A33009" w:rsidP="00A33009">
      <w:pPr>
        <w:pStyle w:val="PL"/>
      </w:pPr>
      <w:r>
        <w:t xml:space="preserve">      callbacks:</w:t>
      </w:r>
    </w:p>
    <w:p w14:paraId="0E50EFB0" w14:textId="77777777" w:rsidR="00A33009" w:rsidRDefault="00A33009" w:rsidP="00A33009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207FE6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17B718CC" w14:textId="77777777" w:rsidR="00A33009" w:rsidRDefault="00A33009" w:rsidP="00A33009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663F151C" w14:textId="77777777" w:rsidR="00A33009" w:rsidRDefault="00A33009" w:rsidP="00A33009">
      <w:pPr>
        <w:pStyle w:val="PL"/>
      </w:pPr>
      <w:r>
        <w:t xml:space="preserve">              requestBody:  # contents of the callback message</w:t>
      </w:r>
    </w:p>
    <w:p w14:paraId="1D19CC8F" w14:textId="77777777" w:rsidR="00A33009" w:rsidRDefault="00A33009" w:rsidP="00A33009">
      <w:pPr>
        <w:pStyle w:val="PL"/>
      </w:pPr>
      <w:r>
        <w:t xml:space="preserve">                required: true</w:t>
      </w:r>
    </w:p>
    <w:p w14:paraId="01C94752" w14:textId="77777777" w:rsidR="00A33009" w:rsidRDefault="00A33009" w:rsidP="00A33009">
      <w:pPr>
        <w:pStyle w:val="PL"/>
      </w:pPr>
      <w:r>
        <w:t xml:space="preserve">                content:</w:t>
      </w:r>
    </w:p>
    <w:p w14:paraId="21C1BF33" w14:textId="77777777" w:rsidR="00A33009" w:rsidRDefault="00A33009" w:rsidP="00A33009">
      <w:pPr>
        <w:pStyle w:val="PL"/>
      </w:pPr>
      <w:r>
        <w:t xml:space="preserve">                  application/json:</w:t>
      </w:r>
    </w:p>
    <w:p w14:paraId="20D0DA07" w14:textId="77777777" w:rsidR="00A33009" w:rsidRDefault="00A33009" w:rsidP="00A33009">
      <w:pPr>
        <w:pStyle w:val="PL"/>
      </w:pPr>
      <w:r>
        <w:t xml:space="preserve">                    schema:</w:t>
      </w:r>
    </w:p>
    <w:p w14:paraId="07490880" w14:textId="77777777" w:rsidR="00A33009" w:rsidRDefault="00A33009" w:rsidP="00A33009">
      <w:pPr>
        <w:pStyle w:val="PL"/>
      </w:pPr>
      <w:r>
        <w:t xml:space="preserve">                      $ref: '#/components/schemas/MonitoringNotification'</w:t>
      </w:r>
    </w:p>
    <w:p w14:paraId="17D7D4B1" w14:textId="77777777" w:rsidR="00A33009" w:rsidRDefault="00A33009" w:rsidP="00A33009">
      <w:pPr>
        <w:pStyle w:val="PL"/>
      </w:pPr>
      <w:r>
        <w:t xml:space="preserve">              responses:</w:t>
      </w:r>
    </w:p>
    <w:p w14:paraId="4E075AFF" w14:textId="77777777" w:rsidR="00A33009" w:rsidRDefault="00A33009" w:rsidP="00A33009">
      <w:pPr>
        <w:pStyle w:val="PL"/>
      </w:pPr>
      <w:r>
        <w:t xml:space="preserve">                '204':</w:t>
      </w:r>
    </w:p>
    <w:p w14:paraId="0B3ADA88" w14:textId="77777777" w:rsidR="00A33009" w:rsidRDefault="00A33009" w:rsidP="00A33009">
      <w:pPr>
        <w:pStyle w:val="PL"/>
      </w:pPr>
      <w:r>
        <w:t xml:space="preserve">                  description: No Content (successful notification)</w:t>
      </w:r>
    </w:p>
    <w:p w14:paraId="6BDE4A7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9DC1791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1B80E939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B7FF77D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374650B3" w14:textId="77777777" w:rsidR="00A33009" w:rsidRDefault="00A33009" w:rsidP="00A33009">
      <w:pPr>
        <w:pStyle w:val="PL"/>
      </w:pPr>
      <w:r>
        <w:t xml:space="preserve">                '400':</w:t>
      </w:r>
    </w:p>
    <w:p w14:paraId="1F92B826" w14:textId="77777777" w:rsidR="00A33009" w:rsidRDefault="00A33009" w:rsidP="00A33009">
      <w:pPr>
        <w:pStyle w:val="PL"/>
      </w:pPr>
      <w:r>
        <w:t xml:space="preserve">                  $ref: 'TS29122_CommonData.yaml#/components/responses/400'</w:t>
      </w:r>
    </w:p>
    <w:p w14:paraId="5AAF4A77" w14:textId="77777777" w:rsidR="00A33009" w:rsidRDefault="00A33009" w:rsidP="00A33009">
      <w:pPr>
        <w:pStyle w:val="PL"/>
      </w:pPr>
      <w:r>
        <w:t xml:space="preserve">                '401':</w:t>
      </w:r>
    </w:p>
    <w:p w14:paraId="11C8AE12" w14:textId="77777777" w:rsidR="00A33009" w:rsidRDefault="00A33009" w:rsidP="00A33009">
      <w:pPr>
        <w:pStyle w:val="PL"/>
      </w:pPr>
      <w:r>
        <w:t xml:space="preserve">                  $ref: 'TS29122_CommonData.yaml#/components/responses/401'</w:t>
      </w:r>
    </w:p>
    <w:p w14:paraId="5ACA9F29" w14:textId="77777777" w:rsidR="00A33009" w:rsidRDefault="00A33009" w:rsidP="00A33009">
      <w:pPr>
        <w:pStyle w:val="PL"/>
      </w:pPr>
      <w:r>
        <w:t xml:space="preserve">                '403':</w:t>
      </w:r>
    </w:p>
    <w:p w14:paraId="2A48D1B2" w14:textId="77777777" w:rsidR="00A33009" w:rsidRDefault="00A33009" w:rsidP="00A33009">
      <w:pPr>
        <w:pStyle w:val="PL"/>
      </w:pPr>
      <w:r>
        <w:t xml:space="preserve">                  $ref: 'TS29122_CommonData.yaml#/components/responses/403'</w:t>
      </w:r>
    </w:p>
    <w:p w14:paraId="46A15F6C" w14:textId="77777777" w:rsidR="00A33009" w:rsidRDefault="00A33009" w:rsidP="00A33009">
      <w:pPr>
        <w:pStyle w:val="PL"/>
      </w:pPr>
      <w:r>
        <w:t xml:space="preserve">                '404':</w:t>
      </w:r>
    </w:p>
    <w:p w14:paraId="37D69032" w14:textId="77777777" w:rsidR="00A33009" w:rsidRDefault="00A33009" w:rsidP="00A33009">
      <w:pPr>
        <w:pStyle w:val="PL"/>
      </w:pPr>
      <w:r>
        <w:t xml:space="preserve">                  $ref: 'TS29122_CommonData.yaml#/components/responses/404'</w:t>
      </w:r>
    </w:p>
    <w:p w14:paraId="3D669F76" w14:textId="77777777" w:rsidR="00A33009" w:rsidRDefault="00A33009" w:rsidP="00A33009">
      <w:pPr>
        <w:pStyle w:val="PL"/>
      </w:pPr>
      <w:r>
        <w:t xml:space="preserve">                '411':</w:t>
      </w:r>
    </w:p>
    <w:p w14:paraId="25004EC8" w14:textId="77777777" w:rsidR="00A33009" w:rsidRDefault="00A33009" w:rsidP="00A33009">
      <w:pPr>
        <w:pStyle w:val="PL"/>
      </w:pPr>
      <w:r>
        <w:t xml:space="preserve">                  $ref: 'TS29122_CommonData.yaml#/components/responses/411'</w:t>
      </w:r>
    </w:p>
    <w:p w14:paraId="17DB0B20" w14:textId="77777777" w:rsidR="00A33009" w:rsidRDefault="00A33009" w:rsidP="00A33009">
      <w:pPr>
        <w:pStyle w:val="PL"/>
      </w:pPr>
      <w:r>
        <w:t xml:space="preserve">                '413':</w:t>
      </w:r>
    </w:p>
    <w:p w14:paraId="49469481" w14:textId="77777777" w:rsidR="00A33009" w:rsidRDefault="00A33009" w:rsidP="00A33009">
      <w:pPr>
        <w:pStyle w:val="PL"/>
      </w:pPr>
      <w:r>
        <w:t xml:space="preserve">                  $ref: 'TS29122_CommonData.yaml#/components/responses/413'</w:t>
      </w:r>
    </w:p>
    <w:p w14:paraId="33BBF673" w14:textId="77777777" w:rsidR="00A33009" w:rsidRDefault="00A33009" w:rsidP="00A33009">
      <w:pPr>
        <w:pStyle w:val="PL"/>
      </w:pPr>
      <w:r>
        <w:t xml:space="preserve">                '415':</w:t>
      </w:r>
    </w:p>
    <w:p w14:paraId="4CEA6E99" w14:textId="77777777" w:rsidR="00A33009" w:rsidRDefault="00A33009" w:rsidP="00A33009">
      <w:pPr>
        <w:pStyle w:val="PL"/>
      </w:pPr>
      <w:r>
        <w:t xml:space="preserve">                  $ref: 'TS29122_CommonData.yaml#/components/responses/415'</w:t>
      </w:r>
    </w:p>
    <w:p w14:paraId="58A1AEBC" w14:textId="77777777" w:rsidR="00A33009" w:rsidRDefault="00A33009" w:rsidP="00A33009">
      <w:pPr>
        <w:pStyle w:val="PL"/>
      </w:pPr>
      <w:r>
        <w:t xml:space="preserve">                '429':</w:t>
      </w:r>
    </w:p>
    <w:p w14:paraId="4DB94341" w14:textId="77777777" w:rsidR="00A33009" w:rsidRDefault="00A33009" w:rsidP="00A33009">
      <w:pPr>
        <w:pStyle w:val="PL"/>
      </w:pPr>
      <w:r>
        <w:t xml:space="preserve">                  $ref: 'TS29122_CommonData.yaml#/components/responses/429'</w:t>
      </w:r>
    </w:p>
    <w:p w14:paraId="5755F01A" w14:textId="77777777" w:rsidR="00A33009" w:rsidRDefault="00A33009" w:rsidP="00A33009">
      <w:pPr>
        <w:pStyle w:val="PL"/>
      </w:pPr>
      <w:r>
        <w:t xml:space="preserve">                '500':</w:t>
      </w:r>
    </w:p>
    <w:p w14:paraId="16E8E6F8" w14:textId="77777777" w:rsidR="00A33009" w:rsidRDefault="00A33009" w:rsidP="00A33009">
      <w:pPr>
        <w:pStyle w:val="PL"/>
      </w:pPr>
      <w:r>
        <w:t xml:space="preserve">                  $ref: 'TS29122_CommonData.yaml#/components/responses/500'</w:t>
      </w:r>
    </w:p>
    <w:p w14:paraId="7FF1838B" w14:textId="77777777" w:rsidR="00A33009" w:rsidRDefault="00A33009" w:rsidP="00A33009">
      <w:pPr>
        <w:pStyle w:val="PL"/>
      </w:pPr>
      <w:r>
        <w:t xml:space="preserve">                '503':</w:t>
      </w:r>
    </w:p>
    <w:p w14:paraId="6F506853" w14:textId="77777777" w:rsidR="00A33009" w:rsidRDefault="00A33009" w:rsidP="00A33009">
      <w:pPr>
        <w:pStyle w:val="PL"/>
      </w:pPr>
      <w:r>
        <w:t xml:space="preserve">                  $ref: 'TS29122_CommonData.yaml#/components/responses/503'</w:t>
      </w:r>
    </w:p>
    <w:p w14:paraId="7ABF29AA" w14:textId="77777777" w:rsidR="00A33009" w:rsidRDefault="00A33009" w:rsidP="00A33009">
      <w:pPr>
        <w:pStyle w:val="PL"/>
      </w:pPr>
      <w:r>
        <w:t xml:space="preserve">                default:</w:t>
      </w:r>
    </w:p>
    <w:p w14:paraId="12AE6628" w14:textId="77777777" w:rsidR="00A33009" w:rsidRDefault="00A33009" w:rsidP="00A33009">
      <w:pPr>
        <w:pStyle w:val="PL"/>
      </w:pPr>
      <w:r>
        <w:t xml:space="preserve">                  $ref: 'TS29122_CommonData.yaml#/components/responses/default'</w:t>
      </w:r>
    </w:p>
    <w:p w14:paraId="4791C8B3" w14:textId="77777777" w:rsidR="00A33009" w:rsidRDefault="00A33009" w:rsidP="00A33009">
      <w:pPr>
        <w:pStyle w:val="PL"/>
      </w:pPr>
      <w:r>
        <w:t xml:space="preserve">      responses:</w:t>
      </w:r>
    </w:p>
    <w:p w14:paraId="3ECD4F66" w14:textId="77777777" w:rsidR="00A33009" w:rsidRDefault="00A33009" w:rsidP="00A33009">
      <w:pPr>
        <w:pStyle w:val="PL"/>
      </w:pPr>
      <w:r>
        <w:t xml:space="preserve">        '201':</w:t>
      </w:r>
    </w:p>
    <w:p w14:paraId="656BC3C2" w14:textId="77777777" w:rsidR="00A33009" w:rsidRDefault="00A33009" w:rsidP="00A33009">
      <w:pPr>
        <w:pStyle w:val="PL"/>
      </w:pPr>
      <w:r>
        <w:t xml:space="preserve">          description: Created (Successful creation of subscription)</w:t>
      </w:r>
    </w:p>
    <w:p w14:paraId="7241E328" w14:textId="77777777" w:rsidR="00A33009" w:rsidRDefault="00A33009" w:rsidP="00A33009">
      <w:pPr>
        <w:pStyle w:val="PL"/>
      </w:pPr>
      <w:r>
        <w:t xml:space="preserve">          content:</w:t>
      </w:r>
    </w:p>
    <w:p w14:paraId="64B47522" w14:textId="77777777" w:rsidR="00A33009" w:rsidRDefault="00A33009" w:rsidP="00A33009">
      <w:pPr>
        <w:pStyle w:val="PL"/>
      </w:pPr>
      <w:r>
        <w:t xml:space="preserve">            application/json:</w:t>
      </w:r>
    </w:p>
    <w:p w14:paraId="79FE8013" w14:textId="77777777" w:rsidR="00A33009" w:rsidRDefault="00A33009" w:rsidP="00A33009">
      <w:pPr>
        <w:pStyle w:val="PL"/>
      </w:pPr>
      <w:r>
        <w:t xml:space="preserve">              schema:</w:t>
      </w:r>
    </w:p>
    <w:p w14:paraId="33845A3B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78650B0" w14:textId="77777777" w:rsidR="00A33009" w:rsidRDefault="00A33009" w:rsidP="00A33009">
      <w:pPr>
        <w:pStyle w:val="PL"/>
      </w:pPr>
      <w:r>
        <w:t xml:space="preserve">          headers:</w:t>
      </w:r>
    </w:p>
    <w:p w14:paraId="76D2662C" w14:textId="77777777" w:rsidR="00A33009" w:rsidRDefault="00A33009" w:rsidP="00A33009">
      <w:pPr>
        <w:pStyle w:val="PL"/>
      </w:pPr>
      <w:r>
        <w:t xml:space="preserve">            Location:</w:t>
      </w:r>
    </w:p>
    <w:p w14:paraId="00A6981B" w14:textId="77777777" w:rsidR="00A33009" w:rsidRDefault="00A33009" w:rsidP="00A33009">
      <w:pPr>
        <w:pStyle w:val="PL"/>
      </w:pPr>
      <w:r>
        <w:t xml:space="preserve">              description: 'Contains the URI of the newly created resource'</w:t>
      </w:r>
    </w:p>
    <w:p w14:paraId="1225E980" w14:textId="77777777" w:rsidR="00A33009" w:rsidRDefault="00A33009" w:rsidP="00A33009">
      <w:pPr>
        <w:pStyle w:val="PL"/>
      </w:pPr>
      <w:r>
        <w:t xml:space="preserve">              required: true</w:t>
      </w:r>
    </w:p>
    <w:p w14:paraId="537B94FD" w14:textId="77777777" w:rsidR="00A33009" w:rsidRDefault="00A33009" w:rsidP="00A33009">
      <w:pPr>
        <w:pStyle w:val="PL"/>
      </w:pPr>
      <w:r>
        <w:t xml:space="preserve">              schema:</w:t>
      </w:r>
    </w:p>
    <w:p w14:paraId="470F89CF" w14:textId="77777777" w:rsidR="00A33009" w:rsidRDefault="00A33009" w:rsidP="00A33009">
      <w:pPr>
        <w:pStyle w:val="PL"/>
      </w:pPr>
      <w:r>
        <w:t xml:space="preserve">                type: string</w:t>
      </w:r>
    </w:p>
    <w:p w14:paraId="3A26AEE7" w14:textId="77777777" w:rsidR="00A33009" w:rsidRDefault="00A33009" w:rsidP="00A33009">
      <w:pPr>
        <w:pStyle w:val="PL"/>
      </w:pPr>
      <w:r>
        <w:t xml:space="preserve">        '200':</w:t>
      </w:r>
    </w:p>
    <w:p w14:paraId="7910B28D" w14:textId="77777777" w:rsidR="00A33009" w:rsidRDefault="00A33009" w:rsidP="00A33009">
      <w:pPr>
        <w:pStyle w:val="PL"/>
      </w:pPr>
      <w:r>
        <w:t xml:space="preserve">          description: The operation is successful and immediate report is included.</w:t>
      </w:r>
    </w:p>
    <w:p w14:paraId="109EB4E0" w14:textId="77777777" w:rsidR="00A33009" w:rsidRDefault="00A33009" w:rsidP="00A33009">
      <w:pPr>
        <w:pStyle w:val="PL"/>
      </w:pPr>
      <w:r>
        <w:t xml:space="preserve">          content:</w:t>
      </w:r>
    </w:p>
    <w:p w14:paraId="338DAD59" w14:textId="77777777" w:rsidR="00A33009" w:rsidRDefault="00A33009" w:rsidP="00A33009">
      <w:pPr>
        <w:pStyle w:val="PL"/>
      </w:pPr>
      <w:r>
        <w:t xml:space="preserve">            application/json:</w:t>
      </w:r>
    </w:p>
    <w:p w14:paraId="5D3FFD1B" w14:textId="77777777" w:rsidR="00A33009" w:rsidRDefault="00A33009" w:rsidP="00A33009">
      <w:pPr>
        <w:pStyle w:val="PL"/>
      </w:pPr>
      <w:r>
        <w:t xml:space="preserve">              schema:</w:t>
      </w:r>
    </w:p>
    <w:p w14:paraId="7ADDE379" w14:textId="77777777" w:rsidR="00A33009" w:rsidRDefault="00A33009" w:rsidP="00A33009">
      <w:pPr>
        <w:pStyle w:val="PL"/>
      </w:pPr>
      <w:r>
        <w:t xml:space="preserve">                $ref: '#/components/schemas/MonitoringEventReport'</w:t>
      </w:r>
    </w:p>
    <w:p w14:paraId="2D6CA407" w14:textId="77777777" w:rsidR="00A33009" w:rsidRDefault="00A33009" w:rsidP="00A33009">
      <w:pPr>
        <w:pStyle w:val="PL"/>
      </w:pPr>
      <w:r>
        <w:t xml:space="preserve">        '400':</w:t>
      </w:r>
    </w:p>
    <w:p w14:paraId="3BDD58D1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35A50D36" w14:textId="77777777" w:rsidR="00A33009" w:rsidRDefault="00A33009" w:rsidP="00A33009">
      <w:pPr>
        <w:pStyle w:val="PL"/>
      </w:pPr>
      <w:r>
        <w:t xml:space="preserve">        '401':</w:t>
      </w:r>
    </w:p>
    <w:p w14:paraId="17F8AEC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A56D4AD" w14:textId="77777777" w:rsidR="00A33009" w:rsidRDefault="00A33009" w:rsidP="00A33009">
      <w:pPr>
        <w:pStyle w:val="PL"/>
      </w:pPr>
      <w:r>
        <w:t xml:space="preserve">        '403':</w:t>
      </w:r>
    </w:p>
    <w:p w14:paraId="3029C166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4CED23A5" w14:textId="77777777" w:rsidR="00A33009" w:rsidRDefault="00A33009" w:rsidP="00A33009">
      <w:pPr>
        <w:pStyle w:val="PL"/>
      </w:pPr>
      <w:r>
        <w:t xml:space="preserve">        '404':</w:t>
      </w:r>
    </w:p>
    <w:p w14:paraId="407D569F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2370D7E6" w14:textId="77777777" w:rsidR="00A33009" w:rsidRDefault="00A33009" w:rsidP="00A33009">
      <w:pPr>
        <w:pStyle w:val="PL"/>
      </w:pPr>
      <w:r>
        <w:t xml:space="preserve">        '411':</w:t>
      </w:r>
    </w:p>
    <w:p w14:paraId="3B1746A1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06FD718C" w14:textId="77777777" w:rsidR="00A33009" w:rsidRDefault="00A33009" w:rsidP="00A33009">
      <w:pPr>
        <w:pStyle w:val="PL"/>
      </w:pPr>
      <w:r>
        <w:lastRenderedPageBreak/>
        <w:t xml:space="preserve">        '413':</w:t>
      </w:r>
    </w:p>
    <w:p w14:paraId="43F9C048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F525B60" w14:textId="77777777" w:rsidR="00A33009" w:rsidRDefault="00A33009" w:rsidP="00A33009">
      <w:pPr>
        <w:pStyle w:val="PL"/>
      </w:pPr>
      <w:r>
        <w:t xml:space="preserve">        '415':</w:t>
      </w:r>
    </w:p>
    <w:p w14:paraId="75886E2E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0DF7C1AA" w14:textId="77777777" w:rsidR="00A33009" w:rsidRDefault="00A33009" w:rsidP="00A33009">
      <w:pPr>
        <w:pStyle w:val="PL"/>
      </w:pPr>
      <w:r>
        <w:t xml:space="preserve">        '429':</w:t>
      </w:r>
    </w:p>
    <w:p w14:paraId="74CD606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05F88B31" w14:textId="77777777" w:rsidR="00A33009" w:rsidRDefault="00A33009" w:rsidP="00A33009">
      <w:pPr>
        <w:pStyle w:val="PL"/>
      </w:pPr>
      <w:r>
        <w:t xml:space="preserve">        '500':</w:t>
      </w:r>
    </w:p>
    <w:p w14:paraId="2B0091C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E50A88" w14:textId="77777777" w:rsidR="00A33009" w:rsidRDefault="00A33009" w:rsidP="00A33009">
      <w:pPr>
        <w:pStyle w:val="PL"/>
      </w:pPr>
      <w:r>
        <w:t xml:space="preserve">        '503':</w:t>
      </w:r>
    </w:p>
    <w:p w14:paraId="20D1E6B0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2F8BBB44" w14:textId="77777777" w:rsidR="00A33009" w:rsidRDefault="00A33009" w:rsidP="00A33009">
      <w:pPr>
        <w:pStyle w:val="PL"/>
      </w:pPr>
      <w:r>
        <w:t xml:space="preserve">        default:</w:t>
      </w:r>
    </w:p>
    <w:p w14:paraId="1E9BE491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5D9C3F61" w14:textId="77777777" w:rsidR="00A33009" w:rsidRDefault="00A33009" w:rsidP="00A33009">
      <w:pPr>
        <w:pStyle w:val="PL"/>
      </w:pPr>
    </w:p>
    <w:p w14:paraId="4E3848A0" w14:textId="77777777" w:rsidR="00A33009" w:rsidRDefault="00A33009" w:rsidP="00A33009">
      <w:pPr>
        <w:pStyle w:val="PL"/>
      </w:pPr>
      <w:r>
        <w:t xml:space="preserve">  /{scsAsId}/subscriptions/{subscriptionId}:</w:t>
      </w:r>
    </w:p>
    <w:p w14:paraId="6046FA8A" w14:textId="77777777" w:rsidR="00A33009" w:rsidRDefault="00A33009" w:rsidP="00A33009">
      <w:pPr>
        <w:pStyle w:val="PL"/>
      </w:pPr>
      <w:r>
        <w:t xml:space="preserve">    get:</w:t>
      </w:r>
    </w:p>
    <w:p w14:paraId="1E0666DD" w14:textId="77777777" w:rsidR="00A33009" w:rsidRDefault="00A33009" w:rsidP="00A33009">
      <w:pPr>
        <w:pStyle w:val="PL"/>
      </w:pPr>
      <w:r>
        <w:t xml:space="preserve">      summary: read an active subscriptions for the SCS/AS and the subscription Id</w:t>
      </w:r>
    </w:p>
    <w:p w14:paraId="76A4E0E2" w14:textId="77777777" w:rsidR="00A33009" w:rsidRDefault="00A33009" w:rsidP="00A33009">
      <w:pPr>
        <w:pStyle w:val="PL"/>
      </w:pPr>
      <w:r>
        <w:t xml:space="preserve">      tags:</w:t>
      </w:r>
    </w:p>
    <w:p w14:paraId="2E542B93" w14:textId="77777777" w:rsidR="00A33009" w:rsidRDefault="00A33009" w:rsidP="00A33009">
      <w:pPr>
        <w:pStyle w:val="PL"/>
      </w:pPr>
      <w:r>
        <w:t xml:space="preserve">        - MonitoringEvent API Subscription level GET Operation</w:t>
      </w:r>
    </w:p>
    <w:p w14:paraId="6E186869" w14:textId="77777777" w:rsidR="00A33009" w:rsidRDefault="00A33009" w:rsidP="00A33009">
      <w:pPr>
        <w:pStyle w:val="PL"/>
      </w:pPr>
      <w:r>
        <w:t xml:space="preserve">      parameters:</w:t>
      </w:r>
    </w:p>
    <w:p w14:paraId="396A8552" w14:textId="77777777" w:rsidR="00A33009" w:rsidRDefault="00A33009" w:rsidP="00A33009">
      <w:pPr>
        <w:pStyle w:val="PL"/>
      </w:pPr>
      <w:r>
        <w:t xml:space="preserve">        - name: scsAsId</w:t>
      </w:r>
    </w:p>
    <w:p w14:paraId="46897A53" w14:textId="77777777" w:rsidR="00A33009" w:rsidRDefault="00A33009" w:rsidP="00A33009">
      <w:pPr>
        <w:pStyle w:val="PL"/>
      </w:pPr>
      <w:r>
        <w:t xml:space="preserve">          in: path</w:t>
      </w:r>
    </w:p>
    <w:p w14:paraId="23268C55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18E26BFA" w14:textId="77777777" w:rsidR="00A33009" w:rsidRDefault="00A33009" w:rsidP="00A33009">
      <w:pPr>
        <w:pStyle w:val="PL"/>
      </w:pPr>
      <w:r>
        <w:t xml:space="preserve">          required: true</w:t>
      </w:r>
    </w:p>
    <w:p w14:paraId="41551A28" w14:textId="77777777" w:rsidR="00A33009" w:rsidRDefault="00A33009" w:rsidP="00A33009">
      <w:pPr>
        <w:pStyle w:val="PL"/>
      </w:pPr>
      <w:r>
        <w:t xml:space="preserve">          schema:</w:t>
      </w:r>
    </w:p>
    <w:p w14:paraId="78D93D2E" w14:textId="77777777" w:rsidR="00A33009" w:rsidRDefault="00A33009" w:rsidP="00A33009">
      <w:pPr>
        <w:pStyle w:val="PL"/>
      </w:pPr>
      <w:r>
        <w:t xml:space="preserve">            type: string</w:t>
      </w:r>
    </w:p>
    <w:p w14:paraId="410D06F2" w14:textId="77777777" w:rsidR="00A33009" w:rsidRDefault="00A33009" w:rsidP="00A33009">
      <w:pPr>
        <w:pStyle w:val="PL"/>
      </w:pPr>
      <w:r>
        <w:t xml:space="preserve">        - name: subscriptionId</w:t>
      </w:r>
    </w:p>
    <w:p w14:paraId="2BD047DC" w14:textId="77777777" w:rsidR="00A33009" w:rsidRDefault="00A33009" w:rsidP="00A33009">
      <w:pPr>
        <w:pStyle w:val="PL"/>
      </w:pPr>
      <w:r>
        <w:t xml:space="preserve">          in: path</w:t>
      </w:r>
    </w:p>
    <w:p w14:paraId="70618382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67FF0218" w14:textId="77777777" w:rsidR="00A33009" w:rsidRDefault="00A33009" w:rsidP="00A33009">
      <w:pPr>
        <w:pStyle w:val="PL"/>
      </w:pPr>
      <w:r>
        <w:t xml:space="preserve">          required: true</w:t>
      </w:r>
    </w:p>
    <w:p w14:paraId="3D0033E7" w14:textId="77777777" w:rsidR="00A33009" w:rsidRDefault="00A33009" w:rsidP="00A33009">
      <w:pPr>
        <w:pStyle w:val="PL"/>
      </w:pPr>
      <w:r>
        <w:t xml:space="preserve">          schema:</w:t>
      </w:r>
    </w:p>
    <w:p w14:paraId="4BD3EEF2" w14:textId="77777777" w:rsidR="00A33009" w:rsidRDefault="00A33009" w:rsidP="00A33009">
      <w:pPr>
        <w:pStyle w:val="PL"/>
      </w:pPr>
      <w:r>
        <w:t xml:space="preserve">            type: string</w:t>
      </w:r>
    </w:p>
    <w:p w14:paraId="1C82A570" w14:textId="77777777" w:rsidR="00A33009" w:rsidRDefault="00A33009" w:rsidP="00A33009">
      <w:pPr>
        <w:pStyle w:val="PL"/>
      </w:pPr>
      <w:r>
        <w:t xml:space="preserve">      responses:</w:t>
      </w:r>
    </w:p>
    <w:p w14:paraId="5B118643" w14:textId="77777777" w:rsidR="00A33009" w:rsidRDefault="00A33009" w:rsidP="00A33009">
      <w:pPr>
        <w:pStyle w:val="PL"/>
      </w:pPr>
      <w:r>
        <w:t xml:space="preserve">        '200':</w:t>
      </w:r>
    </w:p>
    <w:p w14:paraId="4A58AA9B" w14:textId="77777777" w:rsidR="00A33009" w:rsidRDefault="00A33009" w:rsidP="00A33009">
      <w:pPr>
        <w:pStyle w:val="PL"/>
      </w:pPr>
      <w:r>
        <w:t xml:space="preserve">          description: OK (Successful get the active subscription)</w:t>
      </w:r>
    </w:p>
    <w:p w14:paraId="4695D639" w14:textId="77777777" w:rsidR="00A33009" w:rsidRDefault="00A33009" w:rsidP="00A33009">
      <w:pPr>
        <w:pStyle w:val="PL"/>
      </w:pPr>
      <w:r>
        <w:t xml:space="preserve">          content:</w:t>
      </w:r>
    </w:p>
    <w:p w14:paraId="7D482158" w14:textId="77777777" w:rsidR="00A33009" w:rsidRDefault="00A33009" w:rsidP="00A33009">
      <w:pPr>
        <w:pStyle w:val="PL"/>
      </w:pPr>
      <w:r>
        <w:t xml:space="preserve">            application/json:</w:t>
      </w:r>
    </w:p>
    <w:p w14:paraId="53342899" w14:textId="77777777" w:rsidR="00A33009" w:rsidRDefault="00A33009" w:rsidP="00A33009">
      <w:pPr>
        <w:pStyle w:val="PL"/>
      </w:pPr>
      <w:r>
        <w:t xml:space="preserve">              schema:</w:t>
      </w:r>
    </w:p>
    <w:p w14:paraId="13066AB3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83804D4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1E34E0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9DF329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A4B40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39C57D2" w14:textId="77777777" w:rsidR="00A33009" w:rsidRDefault="00A33009" w:rsidP="00A33009">
      <w:pPr>
        <w:pStyle w:val="PL"/>
      </w:pPr>
      <w:r>
        <w:t xml:space="preserve">        '400':</w:t>
      </w:r>
    </w:p>
    <w:p w14:paraId="7FE21237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1EE1BCA5" w14:textId="77777777" w:rsidR="00A33009" w:rsidRDefault="00A33009" w:rsidP="00A33009">
      <w:pPr>
        <w:pStyle w:val="PL"/>
      </w:pPr>
      <w:r>
        <w:t xml:space="preserve">        '401':</w:t>
      </w:r>
    </w:p>
    <w:p w14:paraId="550ED8BC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59D997C" w14:textId="77777777" w:rsidR="00A33009" w:rsidRDefault="00A33009" w:rsidP="00A33009">
      <w:pPr>
        <w:pStyle w:val="PL"/>
      </w:pPr>
      <w:r>
        <w:t xml:space="preserve">        '403':</w:t>
      </w:r>
    </w:p>
    <w:p w14:paraId="7A16072E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3A1E6772" w14:textId="77777777" w:rsidR="00A33009" w:rsidRDefault="00A33009" w:rsidP="00A33009">
      <w:pPr>
        <w:pStyle w:val="PL"/>
      </w:pPr>
      <w:r>
        <w:t xml:space="preserve">        '404':</w:t>
      </w:r>
    </w:p>
    <w:p w14:paraId="3B736472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54E12FB2" w14:textId="77777777" w:rsidR="00A33009" w:rsidRDefault="00A33009" w:rsidP="00A33009">
      <w:pPr>
        <w:pStyle w:val="PL"/>
      </w:pPr>
      <w:r>
        <w:t xml:space="preserve">        '406':</w:t>
      </w:r>
    </w:p>
    <w:p w14:paraId="5DEFA80A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4E0E6272" w14:textId="77777777" w:rsidR="00A33009" w:rsidRDefault="00A33009" w:rsidP="00A33009">
      <w:pPr>
        <w:pStyle w:val="PL"/>
      </w:pPr>
      <w:r>
        <w:t xml:space="preserve">        '429':</w:t>
      </w:r>
    </w:p>
    <w:p w14:paraId="18E38EF3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6CEFCA74" w14:textId="77777777" w:rsidR="00A33009" w:rsidRDefault="00A33009" w:rsidP="00A33009">
      <w:pPr>
        <w:pStyle w:val="PL"/>
      </w:pPr>
      <w:r>
        <w:t xml:space="preserve">        '500':</w:t>
      </w:r>
    </w:p>
    <w:p w14:paraId="4636BD99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3D14815B" w14:textId="77777777" w:rsidR="00A33009" w:rsidRDefault="00A33009" w:rsidP="00A33009">
      <w:pPr>
        <w:pStyle w:val="PL"/>
      </w:pPr>
      <w:r>
        <w:t xml:space="preserve">        '503':</w:t>
      </w:r>
    </w:p>
    <w:p w14:paraId="56B353A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389E08F6" w14:textId="77777777" w:rsidR="00A33009" w:rsidRDefault="00A33009" w:rsidP="00A33009">
      <w:pPr>
        <w:pStyle w:val="PL"/>
      </w:pPr>
      <w:r>
        <w:t xml:space="preserve">        default:</w:t>
      </w:r>
    </w:p>
    <w:p w14:paraId="21CA9B89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74BDAC43" w14:textId="77777777" w:rsidR="00A33009" w:rsidRDefault="00A33009" w:rsidP="00A33009">
      <w:pPr>
        <w:pStyle w:val="PL"/>
      </w:pPr>
    </w:p>
    <w:p w14:paraId="2B8669D9" w14:textId="77777777" w:rsidR="00A33009" w:rsidRDefault="00A33009" w:rsidP="00A33009">
      <w:pPr>
        <w:pStyle w:val="PL"/>
      </w:pPr>
      <w:r>
        <w:t xml:space="preserve">    put:</w:t>
      </w:r>
    </w:p>
    <w:p w14:paraId="5E9765B3" w14:textId="77777777" w:rsidR="00A33009" w:rsidRDefault="00A33009" w:rsidP="00A33009">
      <w:pPr>
        <w:pStyle w:val="PL"/>
      </w:pPr>
      <w:r>
        <w:t xml:space="preserve">      summary: Updates/replaces an existing subscription resource</w:t>
      </w:r>
    </w:p>
    <w:p w14:paraId="712562E2" w14:textId="77777777" w:rsidR="00A33009" w:rsidRDefault="00A33009" w:rsidP="00A33009">
      <w:pPr>
        <w:pStyle w:val="PL"/>
      </w:pPr>
      <w:r>
        <w:t xml:space="preserve">      tags:</w:t>
      </w:r>
    </w:p>
    <w:p w14:paraId="424F76A8" w14:textId="77777777" w:rsidR="00A33009" w:rsidRDefault="00A33009" w:rsidP="00A33009">
      <w:pPr>
        <w:pStyle w:val="PL"/>
      </w:pPr>
      <w:r>
        <w:t xml:space="preserve">        - MonitoringEvent API subscription level PUT Operation</w:t>
      </w:r>
    </w:p>
    <w:p w14:paraId="7D87DCED" w14:textId="77777777" w:rsidR="00A33009" w:rsidRDefault="00A33009" w:rsidP="00A33009">
      <w:pPr>
        <w:pStyle w:val="PL"/>
      </w:pPr>
      <w:r>
        <w:t xml:space="preserve">      parameters:</w:t>
      </w:r>
    </w:p>
    <w:p w14:paraId="60335E64" w14:textId="77777777" w:rsidR="00A33009" w:rsidRDefault="00A33009" w:rsidP="00A33009">
      <w:pPr>
        <w:pStyle w:val="PL"/>
      </w:pPr>
      <w:r>
        <w:t xml:space="preserve">        - name: scsAsId</w:t>
      </w:r>
    </w:p>
    <w:p w14:paraId="2DB90A8E" w14:textId="77777777" w:rsidR="00A33009" w:rsidRDefault="00A33009" w:rsidP="00A33009">
      <w:pPr>
        <w:pStyle w:val="PL"/>
      </w:pPr>
      <w:r>
        <w:t xml:space="preserve">          in: path</w:t>
      </w:r>
    </w:p>
    <w:p w14:paraId="2ED6B677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E22B4A4" w14:textId="77777777" w:rsidR="00A33009" w:rsidRDefault="00A33009" w:rsidP="00A33009">
      <w:pPr>
        <w:pStyle w:val="PL"/>
      </w:pPr>
      <w:r>
        <w:t xml:space="preserve">          required: true</w:t>
      </w:r>
    </w:p>
    <w:p w14:paraId="1478E760" w14:textId="77777777" w:rsidR="00A33009" w:rsidRDefault="00A33009" w:rsidP="00A33009">
      <w:pPr>
        <w:pStyle w:val="PL"/>
      </w:pPr>
      <w:r>
        <w:t xml:space="preserve">          schema:</w:t>
      </w:r>
    </w:p>
    <w:p w14:paraId="7D5101A6" w14:textId="77777777" w:rsidR="00A33009" w:rsidRDefault="00A33009" w:rsidP="00A33009">
      <w:pPr>
        <w:pStyle w:val="PL"/>
      </w:pPr>
      <w:r>
        <w:t xml:space="preserve">            type: string</w:t>
      </w:r>
    </w:p>
    <w:p w14:paraId="27B92ADA" w14:textId="77777777" w:rsidR="00A33009" w:rsidRDefault="00A33009" w:rsidP="00A33009">
      <w:pPr>
        <w:pStyle w:val="PL"/>
      </w:pPr>
      <w:r>
        <w:t xml:space="preserve">        - name: subscriptionId</w:t>
      </w:r>
    </w:p>
    <w:p w14:paraId="05ADB641" w14:textId="77777777" w:rsidR="00A33009" w:rsidRDefault="00A33009" w:rsidP="00A33009">
      <w:pPr>
        <w:pStyle w:val="PL"/>
      </w:pPr>
      <w:r>
        <w:t xml:space="preserve">          in: path</w:t>
      </w:r>
    </w:p>
    <w:p w14:paraId="743592E8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4651D06E" w14:textId="77777777" w:rsidR="00A33009" w:rsidRDefault="00A33009" w:rsidP="00A33009">
      <w:pPr>
        <w:pStyle w:val="PL"/>
      </w:pPr>
      <w:r>
        <w:t xml:space="preserve">          required: true</w:t>
      </w:r>
    </w:p>
    <w:p w14:paraId="4BB5F96E" w14:textId="77777777" w:rsidR="00A33009" w:rsidRDefault="00A33009" w:rsidP="00A33009">
      <w:pPr>
        <w:pStyle w:val="PL"/>
      </w:pPr>
      <w:r>
        <w:t xml:space="preserve">          schema:</w:t>
      </w:r>
    </w:p>
    <w:p w14:paraId="1F2ED943" w14:textId="77777777" w:rsidR="00A33009" w:rsidRDefault="00A33009" w:rsidP="00A33009">
      <w:pPr>
        <w:pStyle w:val="PL"/>
      </w:pPr>
      <w:r>
        <w:t xml:space="preserve">            type: string</w:t>
      </w:r>
    </w:p>
    <w:p w14:paraId="6351B32F" w14:textId="77777777" w:rsidR="00A33009" w:rsidRDefault="00A33009" w:rsidP="00A33009">
      <w:pPr>
        <w:pStyle w:val="PL"/>
      </w:pPr>
      <w:r>
        <w:lastRenderedPageBreak/>
        <w:t xml:space="preserve">      requestBody:</w:t>
      </w:r>
    </w:p>
    <w:p w14:paraId="5053F5BA" w14:textId="77777777" w:rsidR="00A33009" w:rsidRDefault="00A33009" w:rsidP="00A33009">
      <w:pPr>
        <w:pStyle w:val="PL"/>
      </w:pPr>
      <w:r>
        <w:t xml:space="preserve">        description: Parameters to update/replace the existing subscription</w:t>
      </w:r>
    </w:p>
    <w:p w14:paraId="4006D0BD" w14:textId="77777777" w:rsidR="00A33009" w:rsidRDefault="00A33009" w:rsidP="00A33009">
      <w:pPr>
        <w:pStyle w:val="PL"/>
      </w:pPr>
      <w:r>
        <w:t xml:space="preserve">        required: true</w:t>
      </w:r>
    </w:p>
    <w:p w14:paraId="6082B947" w14:textId="77777777" w:rsidR="00A33009" w:rsidRDefault="00A33009" w:rsidP="00A33009">
      <w:pPr>
        <w:pStyle w:val="PL"/>
      </w:pPr>
      <w:r>
        <w:t xml:space="preserve">        content:</w:t>
      </w:r>
    </w:p>
    <w:p w14:paraId="120AB1BC" w14:textId="77777777" w:rsidR="00A33009" w:rsidRDefault="00A33009" w:rsidP="00A33009">
      <w:pPr>
        <w:pStyle w:val="PL"/>
      </w:pPr>
      <w:r>
        <w:t xml:space="preserve">          application/json:</w:t>
      </w:r>
    </w:p>
    <w:p w14:paraId="3F514413" w14:textId="77777777" w:rsidR="00A33009" w:rsidRDefault="00A33009" w:rsidP="00A33009">
      <w:pPr>
        <w:pStyle w:val="PL"/>
      </w:pPr>
      <w:r>
        <w:t xml:space="preserve">            schema:</w:t>
      </w:r>
    </w:p>
    <w:p w14:paraId="2BAD7162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37E38655" w14:textId="77777777" w:rsidR="00A33009" w:rsidRDefault="00A33009" w:rsidP="00A33009">
      <w:pPr>
        <w:pStyle w:val="PL"/>
      </w:pPr>
      <w:r>
        <w:t xml:space="preserve">      responses:</w:t>
      </w:r>
    </w:p>
    <w:p w14:paraId="2EA53A87" w14:textId="77777777" w:rsidR="00A33009" w:rsidRDefault="00A33009" w:rsidP="00A33009">
      <w:pPr>
        <w:pStyle w:val="PL"/>
      </w:pPr>
      <w:r>
        <w:t xml:space="preserve">        '200':</w:t>
      </w:r>
    </w:p>
    <w:p w14:paraId="13C32A1B" w14:textId="77777777" w:rsidR="00A33009" w:rsidRDefault="00A33009" w:rsidP="00A33009">
      <w:pPr>
        <w:pStyle w:val="PL"/>
      </w:pPr>
      <w:r>
        <w:t xml:space="preserve">          description: OK (Successful update of the subscription)</w:t>
      </w:r>
    </w:p>
    <w:p w14:paraId="41331836" w14:textId="77777777" w:rsidR="00A33009" w:rsidRDefault="00A33009" w:rsidP="00A33009">
      <w:pPr>
        <w:pStyle w:val="PL"/>
      </w:pPr>
      <w:r>
        <w:t xml:space="preserve">          content:</w:t>
      </w:r>
    </w:p>
    <w:p w14:paraId="6034B79E" w14:textId="77777777" w:rsidR="00A33009" w:rsidRDefault="00A33009" w:rsidP="00A33009">
      <w:pPr>
        <w:pStyle w:val="PL"/>
      </w:pPr>
      <w:r>
        <w:t xml:space="preserve">            application/json:</w:t>
      </w:r>
    </w:p>
    <w:p w14:paraId="617506BB" w14:textId="77777777" w:rsidR="00A33009" w:rsidRDefault="00A33009" w:rsidP="00A33009">
      <w:pPr>
        <w:pStyle w:val="PL"/>
      </w:pPr>
      <w:r>
        <w:t xml:space="preserve">              schema:</w:t>
      </w:r>
    </w:p>
    <w:p w14:paraId="61902812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25E293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15FBAF6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709427A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EC181DC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09FD99E" w14:textId="77777777" w:rsidR="00A33009" w:rsidRDefault="00A33009" w:rsidP="00A33009">
      <w:pPr>
        <w:pStyle w:val="PL"/>
      </w:pPr>
      <w:r>
        <w:t xml:space="preserve">        '400':</w:t>
      </w:r>
    </w:p>
    <w:p w14:paraId="6F6C769C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2F0F3450" w14:textId="77777777" w:rsidR="00A33009" w:rsidRDefault="00A33009" w:rsidP="00A33009">
      <w:pPr>
        <w:pStyle w:val="PL"/>
      </w:pPr>
      <w:r>
        <w:t xml:space="preserve">        '401':</w:t>
      </w:r>
    </w:p>
    <w:p w14:paraId="75569B6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1695B7E9" w14:textId="77777777" w:rsidR="00A33009" w:rsidRDefault="00A33009" w:rsidP="00A33009">
      <w:pPr>
        <w:pStyle w:val="PL"/>
      </w:pPr>
      <w:r>
        <w:t xml:space="preserve">        '403':</w:t>
      </w:r>
    </w:p>
    <w:p w14:paraId="08BD1D52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5A1A84B1" w14:textId="77777777" w:rsidR="00A33009" w:rsidRDefault="00A33009" w:rsidP="00A33009">
      <w:pPr>
        <w:pStyle w:val="PL"/>
      </w:pPr>
      <w:r>
        <w:t xml:space="preserve">        '404':</w:t>
      </w:r>
    </w:p>
    <w:p w14:paraId="466153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1EBD7C90" w14:textId="77777777" w:rsidR="00A33009" w:rsidRDefault="00A33009" w:rsidP="00A33009">
      <w:pPr>
        <w:pStyle w:val="PL"/>
      </w:pPr>
      <w:r>
        <w:t xml:space="preserve">        '411':</w:t>
      </w:r>
    </w:p>
    <w:p w14:paraId="666066AB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1B4F9D78" w14:textId="77777777" w:rsidR="00A33009" w:rsidRDefault="00A33009" w:rsidP="00A33009">
      <w:pPr>
        <w:pStyle w:val="PL"/>
      </w:pPr>
      <w:r>
        <w:t xml:space="preserve">        '413':</w:t>
      </w:r>
    </w:p>
    <w:p w14:paraId="5858B4EC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E21A1A4" w14:textId="77777777" w:rsidR="00A33009" w:rsidRDefault="00A33009" w:rsidP="00A33009">
      <w:pPr>
        <w:pStyle w:val="PL"/>
      </w:pPr>
      <w:r>
        <w:t xml:space="preserve">        '415':</w:t>
      </w:r>
    </w:p>
    <w:p w14:paraId="4B42FD99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6407BB6F" w14:textId="77777777" w:rsidR="00A33009" w:rsidRDefault="00A33009" w:rsidP="00A33009">
      <w:pPr>
        <w:pStyle w:val="PL"/>
      </w:pPr>
      <w:r>
        <w:t xml:space="preserve">        '429':</w:t>
      </w:r>
    </w:p>
    <w:p w14:paraId="17AE7DE6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C209B9A" w14:textId="77777777" w:rsidR="00A33009" w:rsidRDefault="00A33009" w:rsidP="00A33009">
      <w:pPr>
        <w:pStyle w:val="PL"/>
      </w:pPr>
      <w:r>
        <w:t xml:space="preserve">        '500':</w:t>
      </w:r>
    </w:p>
    <w:p w14:paraId="29FE1B8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472761D" w14:textId="77777777" w:rsidR="00A33009" w:rsidRDefault="00A33009" w:rsidP="00A33009">
      <w:pPr>
        <w:pStyle w:val="PL"/>
      </w:pPr>
      <w:r>
        <w:t xml:space="preserve">        '503':</w:t>
      </w:r>
    </w:p>
    <w:p w14:paraId="062A043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14F15980" w14:textId="77777777" w:rsidR="00A33009" w:rsidRDefault="00A33009" w:rsidP="00A33009">
      <w:pPr>
        <w:pStyle w:val="PL"/>
      </w:pPr>
      <w:r>
        <w:t xml:space="preserve">        default:</w:t>
      </w:r>
    </w:p>
    <w:p w14:paraId="0A0345F7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3A9FCCA1" w14:textId="77777777" w:rsidR="00A33009" w:rsidRDefault="00A33009" w:rsidP="00A33009">
      <w:pPr>
        <w:pStyle w:val="PL"/>
      </w:pPr>
    </w:p>
    <w:p w14:paraId="1F7A034C" w14:textId="77777777" w:rsidR="00A33009" w:rsidRDefault="00A33009" w:rsidP="00A33009">
      <w:pPr>
        <w:pStyle w:val="PL"/>
      </w:pPr>
      <w:r>
        <w:t xml:space="preserve">    delete:</w:t>
      </w:r>
    </w:p>
    <w:p w14:paraId="26DD470A" w14:textId="77777777" w:rsidR="00A33009" w:rsidRDefault="00A33009" w:rsidP="00A33009">
      <w:pPr>
        <w:pStyle w:val="PL"/>
      </w:pPr>
      <w:r>
        <w:t xml:space="preserve">      summary: Deletes an already existing monitoring event subscription</w:t>
      </w:r>
    </w:p>
    <w:p w14:paraId="11FB089A" w14:textId="77777777" w:rsidR="00A33009" w:rsidRDefault="00A33009" w:rsidP="00A33009">
      <w:pPr>
        <w:pStyle w:val="PL"/>
      </w:pPr>
      <w:r>
        <w:t xml:space="preserve">      tags:</w:t>
      </w:r>
    </w:p>
    <w:p w14:paraId="6685B7BC" w14:textId="77777777" w:rsidR="00A33009" w:rsidRDefault="00A33009" w:rsidP="00A33009">
      <w:pPr>
        <w:pStyle w:val="PL"/>
      </w:pPr>
      <w:r>
        <w:t xml:space="preserve">        - MonitoringEvent API Subscription level DELETE Operation</w:t>
      </w:r>
    </w:p>
    <w:p w14:paraId="32E6A58D" w14:textId="77777777" w:rsidR="00A33009" w:rsidRDefault="00A33009" w:rsidP="00A33009">
      <w:pPr>
        <w:pStyle w:val="PL"/>
      </w:pPr>
      <w:r>
        <w:t xml:space="preserve">      parameters:</w:t>
      </w:r>
    </w:p>
    <w:p w14:paraId="5569EE89" w14:textId="77777777" w:rsidR="00A33009" w:rsidRDefault="00A33009" w:rsidP="00A33009">
      <w:pPr>
        <w:pStyle w:val="PL"/>
      </w:pPr>
      <w:r>
        <w:t xml:space="preserve">        - name: scsAsId</w:t>
      </w:r>
    </w:p>
    <w:p w14:paraId="5BF0CF37" w14:textId="77777777" w:rsidR="00A33009" w:rsidRDefault="00A33009" w:rsidP="00A33009">
      <w:pPr>
        <w:pStyle w:val="PL"/>
      </w:pPr>
      <w:r>
        <w:t xml:space="preserve">          in: path</w:t>
      </w:r>
    </w:p>
    <w:p w14:paraId="404A5BD4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FB1AE9A" w14:textId="77777777" w:rsidR="00A33009" w:rsidRDefault="00A33009" w:rsidP="00A33009">
      <w:pPr>
        <w:pStyle w:val="PL"/>
      </w:pPr>
      <w:r>
        <w:t xml:space="preserve">          required: true</w:t>
      </w:r>
    </w:p>
    <w:p w14:paraId="5E843AF0" w14:textId="77777777" w:rsidR="00A33009" w:rsidRDefault="00A33009" w:rsidP="00A33009">
      <w:pPr>
        <w:pStyle w:val="PL"/>
      </w:pPr>
      <w:r>
        <w:t xml:space="preserve">          schema:</w:t>
      </w:r>
    </w:p>
    <w:p w14:paraId="11D5DFBC" w14:textId="77777777" w:rsidR="00A33009" w:rsidRDefault="00A33009" w:rsidP="00A33009">
      <w:pPr>
        <w:pStyle w:val="PL"/>
      </w:pPr>
      <w:r>
        <w:t xml:space="preserve">            type: string</w:t>
      </w:r>
    </w:p>
    <w:p w14:paraId="54F4DAE7" w14:textId="77777777" w:rsidR="00A33009" w:rsidRDefault="00A33009" w:rsidP="00A33009">
      <w:pPr>
        <w:pStyle w:val="PL"/>
      </w:pPr>
      <w:r>
        <w:t xml:space="preserve">        - name: subscriptionId</w:t>
      </w:r>
    </w:p>
    <w:p w14:paraId="507EC52E" w14:textId="77777777" w:rsidR="00A33009" w:rsidRDefault="00A33009" w:rsidP="00A33009">
      <w:pPr>
        <w:pStyle w:val="PL"/>
      </w:pPr>
      <w:r>
        <w:t xml:space="preserve">          in: path</w:t>
      </w:r>
    </w:p>
    <w:p w14:paraId="2A5F59D1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2705742E" w14:textId="77777777" w:rsidR="00A33009" w:rsidRDefault="00A33009" w:rsidP="00A33009">
      <w:pPr>
        <w:pStyle w:val="PL"/>
      </w:pPr>
      <w:r>
        <w:t xml:space="preserve">          required: true</w:t>
      </w:r>
    </w:p>
    <w:p w14:paraId="1746C69B" w14:textId="77777777" w:rsidR="00A33009" w:rsidRDefault="00A33009" w:rsidP="00A33009">
      <w:pPr>
        <w:pStyle w:val="PL"/>
      </w:pPr>
      <w:r>
        <w:t xml:space="preserve">          schema:</w:t>
      </w:r>
    </w:p>
    <w:p w14:paraId="113DDD23" w14:textId="77777777" w:rsidR="00A33009" w:rsidRDefault="00A33009" w:rsidP="00A33009">
      <w:pPr>
        <w:pStyle w:val="PL"/>
      </w:pPr>
      <w:r>
        <w:t xml:space="preserve">            type: string</w:t>
      </w:r>
    </w:p>
    <w:p w14:paraId="0D593D5E" w14:textId="77777777" w:rsidR="00A33009" w:rsidRDefault="00A33009" w:rsidP="00A33009">
      <w:pPr>
        <w:pStyle w:val="PL"/>
      </w:pPr>
      <w:r>
        <w:t xml:space="preserve">      responses:</w:t>
      </w:r>
    </w:p>
    <w:p w14:paraId="3393F4B9" w14:textId="77777777" w:rsidR="00A33009" w:rsidRDefault="00A33009" w:rsidP="00A33009">
      <w:pPr>
        <w:pStyle w:val="PL"/>
      </w:pPr>
      <w:r>
        <w:t xml:space="preserve">        '204':</w:t>
      </w:r>
    </w:p>
    <w:p w14:paraId="4E20322D" w14:textId="77777777" w:rsidR="00A33009" w:rsidRDefault="00A33009" w:rsidP="00A33009">
      <w:pPr>
        <w:pStyle w:val="PL"/>
      </w:pPr>
      <w:r>
        <w:t xml:space="preserve">          description: No Content (Successful deletion of the existing subscription)</w:t>
      </w:r>
    </w:p>
    <w:p w14:paraId="4431C170" w14:textId="77777777" w:rsidR="00A33009" w:rsidRDefault="00A33009" w:rsidP="00A33009">
      <w:pPr>
        <w:pStyle w:val="PL"/>
      </w:pPr>
      <w:r>
        <w:t xml:space="preserve">        '200':</w:t>
      </w:r>
    </w:p>
    <w:p w14:paraId="43D6BE67" w14:textId="77777777" w:rsidR="00A33009" w:rsidRDefault="00A33009" w:rsidP="00A33009">
      <w:pPr>
        <w:pStyle w:val="PL"/>
      </w:pPr>
      <w:r>
        <w:t xml:space="preserve">          description: OK (Successful deletion of the existing subscription)</w:t>
      </w:r>
    </w:p>
    <w:p w14:paraId="205351A8" w14:textId="77777777" w:rsidR="00A33009" w:rsidRDefault="00A33009" w:rsidP="00A33009">
      <w:pPr>
        <w:pStyle w:val="PL"/>
      </w:pPr>
      <w:r>
        <w:t xml:space="preserve">          content:</w:t>
      </w:r>
    </w:p>
    <w:p w14:paraId="37706483" w14:textId="77777777" w:rsidR="00A33009" w:rsidRDefault="00A33009" w:rsidP="00A33009">
      <w:pPr>
        <w:pStyle w:val="PL"/>
      </w:pPr>
      <w:r>
        <w:t xml:space="preserve">            application/json:</w:t>
      </w:r>
    </w:p>
    <w:p w14:paraId="6DCCBE31" w14:textId="77777777" w:rsidR="00A33009" w:rsidRDefault="00A33009" w:rsidP="00A33009">
      <w:pPr>
        <w:pStyle w:val="PL"/>
      </w:pPr>
      <w:r>
        <w:t xml:space="preserve">              schema:</w:t>
      </w:r>
    </w:p>
    <w:p w14:paraId="62A95E60" w14:textId="77777777" w:rsidR="00A33009" w:rsidRDefault="00A33009" w:rsidP="00A33009">
      <w:pPr>
        <w:pStyle w:val="PL"/>
      </w:pPr>
      <w:r>
        <w:t xml:space="preserve">                type: array</w:t>
      </w:r>
    </w:p>
    <w:p w14:paraId="16967D64" w14:textId="77777777" w:rsidR="00A33009" w:rsidRDefault="00A33009" w:rsidP="00A33009">
      <w:pPr>
        <w:pStyle w:val="PL"/>
      </w:pPr>
      <w:r>
        <w:t xml:space="preserve">                items:</w:t>
      </w:r>
    </w:p>
    <w:p w14:paraId="26552A1D" w14:textId="77777777" w:rsidR="00A33009" w:rsidRDefault="00A33009" w:rsidP="00A33009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2C3D6AA3" w14:textId="77777777" w:rsidR="00A33009" w:rsidRDefault="00A33009" w:rsidP="00A33009">
      <w:pPr>
        <w:pStyle w:val="PL"/>
      </w:pPr>
      <w:r>
        <w:t xml:space="preserve">                minItems: 1</w:t>
      </w:r>
    </w:p>
    <w:p w14:paraId="4B30A95C" w14:textId="77777777" w:rsidR="00A33009" w:rsidRDefault="00A33009" w:rsidP="00A33009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14:paraId="24DE067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AAC71D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6A5931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909381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1BAB169" w14:textId="77777777" w:rsidR="00A33009" w:rsidRDefault="00A33009" w:rsidP="00A33009">
      <w:pPr>
        <w:pStyle w:val="PL"/>
      </w:pPr>
      <w:r>
        <w:t xml:space="preserve">        '400':</w:t>
      </w:r>
    </w:p>
    <w:p w14:paraId="5234F32B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54619349" w14:textId="77777777" w:rsidR="00A33009" w:rsidRDefault="00A33009" w:rsidP="00A33009">
      <w:pPr>
        <w:pStyle w:val="PL"/>
      </w:pPr>
      <w:r>
        <w:lastRenderedPageBreak/>
        <w:t xml:space="preserve">        '401':</w:t>
      </w:r>
    </w:p>
    <w:p w14:paraId="3E5C291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70A23651" w14:textId="77777777" w:rsidR="00A33009" w:rsidRDefault="00A33009" w:rsidP="00A33009">
      <w:pPr>
        <w:pStyle w:val="PL"/>
      </w:pPr>
      <w:r>
        <w:t xml:space="preserve">        '403':</w:t>
      </w:r>
    </w:p>
    <w:p w14:paraId="1A0ABA23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28939C2B" w14:textId="77777777" w:rsidR="00A33009" w:rsidRDefault="00A33009" w:rsidP="00A33009">
      <w:pPr>
        <w:pStyle w:val="PL"/>
      </w:pPr>
      <w:r>
        <w:t xml:space="preserve">        '404':</w:t>
      </w:r>
    </w:p>
    <w:p w14:paraId="41DAF4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07D2E15D" w14:textId="77777777" w:rsidR="00A33009" w:rsidRDefault="00A33009" w:rsidP="00A33009">
      <w:pPr>
        <w:pStyle w:val="PL"/>
      </w:pPr>
      <w:r>
        <w:t xml:space="preserve">        '429':</w:t>
      </w:r>
    </w:p>
    <w:p w14:paraId="401C5971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AA027C8" w14:textId="77777777" w:rsidR="00A33009" w:rsidRDefault="00A33009" w:rsidP="00A33009">
      <w:pPr>
        <w:pStyle w:val="PL"/>
      </w:pPr>
      <w:r>
        <w:t xml:space="preserve">        '500':</w:t>
      </w:r>
    </w:p>
    <w:p w14:paraId="0D22F46F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107F276" w14:textId="77777777" w:rsidR="00A33009" w:rsidRDefault="00A33009" w:rsidP="00A33009">
      <w:pPr>
        <w:pStyle w:val="PL"/>
      </w:pPr>
      <w:r>
        <w:t xml:space="preserve">        '503':</w:t>
      </w:r>
    </w:p>
    <w:p w14:paraId="78ED4BD1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42827E8C" w14:textId="77777777" w:rsidR="00A33009" w:rsidRDefault="00A33009" w:rsidP="00A33009">
      <w:pPr>
        <w:pStyle w:val="PL"/>
      </w:pPr>
      <w:r>
        <w:t xml:space="preserve">        default:</w:t>
      </w:r>
    </w:p>
    <w:p w14:paraId="233D90CF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0BE927C6" w14:textId="77777777" w:rsidR="00A33009" w:rsidRDefault="00A33009" w:rsidP="00A33009">
      <w:pPr>
        <w:pStyle w:val="PL"/>
      </w:pPr>
      <w:r>
        <w:t>components:</w:t>
      </w:r>
    </w:p>
    <w:p w14:paraId="0AA790DA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96CBE54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BCE932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EEF211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6D47F57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125F15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7A7798D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EEF2136" w14:textId="77777777" w:rsidR="00A33009" w:rsidRDefault="00A33009" w:rsidP="00A33009">
      <w:pPr>
        <w:pStyle w:val="PL"/>
        <w:rPr>
          <w:lang w:eastAsia="zh-CN"/>
        </w:rPr>
      </w:pPr>
      <w:r>
        <w:t xml:space="preserve">  schemas: </w:t>
      </w:r>
    </w:p>
    <w:p w14:paraId="66DA12B8" w14:textId="77777777" w:rsidR="00A33009" w:rsidRDefault="00A33009" w:rsidP="00A33009">
      <w:pPr>
        <w:pStyle w:val="PL"/>
      </w:pPr>
      <w:r>
        <w:t xml:space="preserve">    MonitoringEventSubscription:</w:t>
      </w:r>
    </w:p>
    <w:p w14:paraId="570D11A8" w14:textId="77777777" w:rsidR="00A33009" w:rsidRDefault="00A33009" w:rsidP="00A33009">
      <w:pPr>
        <w:pStyle w:val="PL"/>
      </w:pPr>
      <w:r>
        <w:t xml:space="preserve">      type: object</w:t>
      </w:r>
    </w:p>
    <w:p w14:paraId="2B6B3AB1" w14:textId="77777777" w:rsidR="00A33009" w:rsidRDefault="00A33009" w:rsidP="00A33009">
      <w:pPr>
        <w:pStyle w:val="PL"/>
      </w:pPr>
      <w:r>
        <w:t xml:space="preserve">      properties:</w:t>
      </w:r>
    </w:p>
    <w:p w14:paraId="4BB757EA" w14:textId="77777777" w:rsidR="00A33009" w:rsidRDefault="00A33009" w:rsidP="00A33009">
      <w:pPr>
        <w:pStyle w:val="PL"/>
      </w:pPr>
      <w:r>
        <w:t xml:space="preserve">        self:</w:t>
      </w:r>
    </w:p>
    <w:p w14:paraId="53B48E03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50B8F968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6344EF55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69E86F0" w14:textId="77777777" w:rsidR="00A33009" w:rsidRDefault="00A33009" w:rsidP="00A33009">
      <w:pPr>
        <w:pStyle w:val="PL"/>
      </w:pPr>
      <w:r>
        <w:t xml:space="preserve">        mtcProviderId:</w:t>
      </w:r>
    </w:p>
    <w:p w14:paraId="6AAB9714" w14:textId="77777777" w:rsidR="00A33009" w:rsidRDefault="00A33009" w:rsidP="00A33009">
      <w:pPr>
        <w:pStyle w:val="PL"/>
      </w:pPr>
      <w:r>
        <w:t xml:space="preserve">          type: string</w:t>
      </w:r>
    </w:p>
    <w:p w14:paraId="53CFB7B3" w14:textId="77777777" w:rsidR="00A33009" w:rsidRDefault="00A33009" w:rsidP="00A33009">
      <w:pPr>
        <w:pStyle w:val="PL"/>
      </w:pPr>
      <w:r>
        <w:t xml:space="preserve">          description: Identifies the MTC Service Provider and/or MTC Application.</w:t>
      </w:r>
    </w:p>
    <w:p w14:paraId="62C73B45" w14:textId="77777777" w:rsidR="00A33009" w:rsidRDefault="00A33009" w:rsidP="00A33009">
      <w:pPr>
        <w:pStyle w:val="PL"/>
      </w:pPr>
      <w:r>
        <w:t xml:space="preserve">        externalId:</w:t>
      </w:r>
    </w:p>
    <w:p w14:paraId="1039BFD4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280E1DD" w14:textId="77777777" w:rsidR="00A33009" w:rsidRDefault="00A33009" w:rsidP="00A33009">
      <w:pPr>
        <w:pStyle w:val="PL"/>
      </w:pPr>
      <w:r>
        <w:t xml:space="preserve">        msisdn:</w:t>
      </w:r>
    </w:p>
    <w:p w14:paraId="75659773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55701182" w14:textId="77777777" w:rsidR="00A33009" w:rsidRDefault="00A33009" w:rsidP="00A33009">
      <w:pPr>
        <w:pStyle w:val="PL"/>
      </w:pPr>
      <w:r>
        <w:t xml:space="preserve">        externalGroupId:</w:t>
      </w:r>
    </w:p>
    <w:p w14:paraId="475C9672" w14:textId="77777777" w:rsidR="00A33009" w:rsidRDefault="00A33009" w:rsidP="00A33009">
      <w:pPr>
        <w:pStyle w:val="PL"/>
      </w:pPr>
      <w:r>
        <w:t xml:space="preserve">          $ref: 'TS29122_CommonData.yaml#/components/schemas/ExternalGroupId'</w:t>
      </w:r>
    </w:p>
    <w:p w14:paraId="460474AC" w14:textId="77777777" w:rsidR="00A33009" w:rsidRDefault="00A33009" w:rsidP="00A33009">
      <w:pPr>
        <w:pStyle w:val="PL"/>
      </w:pPr>
      <w:r>
        <w:t xml:space="preserve">        addExtGroupId:</w:t>
      </w:r>
    </w:p>
    <w:p w14:paraId="33FCBB7C" w14:textId="77777777" w:rsidR="00A33009" w:rsidRDefault="00A33009" w:rsidP="00A33009">
      <w:pPr>
        <w:pStyle w:val="PL"/>
      </w:pPr>
      <w:r>
        <w:t xml:space="preserve">          type: array</w:t>
      </w:r>
    </w:p>
    <w:p w14:paraId="01B14517" w14:textId="77777777" w:rsidR="00A33009" w:rsidRDefault="00A33009" w:rsidP="00A33009">
      <w:pPr>
        <w:pStyle w:val="PL"/>
      </w:pPr>
      <w:r>
        <w:t xml:space="preserve">          items:</w:t>
      </w:r>
    </w:p>
    <w:p w14:paraId="08B429F2" w14:textId="77777777" w:rsidR="00A33009" w:rsidRDefault="00A33009" w:rsidP="00A33009">
      <w:pPr>
        <w:pStyle w:val="PL"/>
      </w:pPr>
      <w:r>
        <w:t xml:space="preserve">            $ref: 'TS29122_CommonData.yaml#/components/schemas/ExternalGroupId'</w:t>
      </w:r>
    </w:p>
    <w:p w14:paraId="02B9F14D" w14:textId="77777777" w:rsidR="00A33009" w:rsidRDefault="00A33009" w:rsidP="00A33009">
      <w:pPr>
        <w:pStyle w:val="PL"/>
      </w:pPr>
      <w:r>
        <w:t xml:space="preserve">          minItems: 2</w:t>
      </w:r>
    </w:p>
    <w:p w14:paraId="326ACCEA" w14:textId="77777777" w:rsidR="00A33009" w:rsidRDefault="00A33009" w:rsidP="00A33009">
      <w:pPr>
        <w:pStyle w:val="PL"/>
      </w:pPr>
      <w:r>
        <w:t xml:space="preserve">        ipv4Addr:</w:t>
      </w:r>
    </w:p>
    <w:p w14:paraId="4643EF33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373C5856" w14:textId="77777777" w:rsidR="00A33009" w:rsidRDefault="00A33009" w:rsidP="00A33009">
      <w:pPr>
        <w:pStyle w:val="PL"/>
      </w:pPr>
      <w:r>
        <w:t xml:space="preserve">        ipv6Addr :</w:t>
      </w:r>
    </w:p>
    <w:p w14:paraId="2115A8CC" w14:textId="77777777" w:rsidR="00A33009" w:rsidRDefault="00A33009" w:rsidP="00A33009">
      <w:pPr>
        <w:pStyle w:val="PL"/>
      </w:pPr>
      <w:r>
        <w:t xml:space="preserve">          $ref: 'TS29122_CommonData.yaml#/components/schemas/Ipv6Addr'</w:t>
      </w:r>
    </w:p>
    <w:p w14:paraId="56F94D82" w14:textId="77777777" w:rsidR="00A33009" w:rsidRDefault="00A33009" w:rsidP="00A33009">
      <w:pPr>
        <w:pStyle w:val="PL"/>
      </w:pPr>
      <w:r>
        <w:t xml:space="preserve">        notificationDestination:</w:t>
      </w:r>
    </w:p>
    <w:p w14:paraId="351F654B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107DCBC3" w14:textId="77777777" w:rsidR="00A33009" w:rsidRDefault="00A33009" w:rsidP="00A33009">
      <w:pPr>
        <w:pStyle w:val="PL"/>
      </w:pPr>
      <w:r>
        <w:t xml:space="preserve">        requestTestNotification:</w:t>
      </w:r>
    </w:p>
    <w:p w14:paraId="44FE9F54" w14:textId="77777777" w:rsidR="00A33009" w:rsidRDefault="00A33009" w:rsidP="00A33009">
      <w:pPr>
        <w:pStyle w:val="PL"/>
      </w:pPr>
      <w:r>
        <w:t xml:space="preserve">          type: boolean</w:t>
      </w:r>
    </w:p>
    <w:p w14:paraId="773328C9" w14:textId="77777777" w:rsidR="00A33009" w:rsidRDefault="00A33009" w:rsidP="00A33009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00B0ADF8" w14:textId="77777777" w:rsidR="00A33009" w:rsidRDefault="00A33009" w:rsidP="00A33009">
      <w:pPr>
        <w:pStyle w:val="PL"/>
      </w:pPr>
      <w:r>
        <w:t xml:space="preserve">        websockNotifConfig:</w:t>
      </w:r>
    </w:p>
    <w:p w14:paraId="150EBBD1" w14:textId="77777777" w:rsidR="00A33009" w:rsidRDefault="00A33009" w:rsidP="00A33009">
      <w:pPr>
        <w:pStyle w:val="PL"/>
      </w:pPr>
      <w:r>
        <w:t xml:space="preserve">          $ref: 'TS29122_CommonData.yaml#/components/schemas/WebsockNotifConfig'</w:t>
      </w:r>
    </w:p>
    <w:p w14:paraId="714807A8" w14:textId="77777777" w:rsidR="00A33009" w:rsidRDefault="00A33009" w:rsidP="00A33009">
      <w:pPr>
        <w:pStyle w:val="PL"/>
      </w:pPr>
      <w:r>
        <w:t xml:space="preserve">        monitoringType:</w:t>
      </w:r>
    </w:p>
    <w:p w14:paraId="735AAF5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790606E7" w14:textId="77777777" w:rsidR="00A33009" w:rsidRDefault="00A33009" w:rsidP="00A33009">
      <w:pPr>
        <w:pStyle w:val="PL"/>
      </w:pPr>
      <w:r>
        <w:t xml:space="preserve">        maximumNumberOfReports:</w:t>
      </w:r>
    </w:p>
    <w:p w14:paraId="7743CBD1" w14:textId="77777777" w:rsidR="00A33009" w:rsidRDefault="00A33009" w:rsidP="00A33009">
      <w:pPr>
        <w:pStyle w:val="PL"/>
      </w:pPr>
      <w:r>
        <w:t xml:space="preserve">          type: integer</w:t>
      </w:r>
    </w:p>
    <w:p w14:paraId="7EEF1386" w14:textId="77777777" w:rsidR="00A33009" w:rsidRDefault="00A33009" w:rsidP="00A33009">
      <w:pPr>
        <w:pStyle w:val="PL"/>
      </w:pPr>
      <w:r>
        <w:t xml:space="preserve">          minimum: 1</w:t>
      </w:r>
    </w:p>
    <w:p w14:paraId="34CCEC99" w14:textId="77777777" w:rsidR="00A33009" w:rsidRDefault="00A33009" w:rsidP="00A33009">
      <w:pPr>
        <w:pStyle w:val="PL"/>
      </w:pPr>
      <w:r>
        <w:t xml:space="preserve">          description: Identifies the maximum number of event reports to be generated by the HSS, MME/SGSN as specified in subclause 5.6.0 of 3GPP TS 23.682 [2].</w:t>
      </w:r>
    </w:p>
    <w:p w14:paraId="349D793B" w14:textId="77777777" w:rsidR="00A33009" w:rsidRDefault="00A33009" w:rsidP="00A33009">
      <w:pPr>
        <w:pStyle w:val="PL"/>
      </w:pPr>
      <w:r>
        <w:t xml:space="preserve">        monitorExpireTime:</w:t>
      </w:r>
    </w:p>
    <w:p w14:paraId="1840A97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B3378B" w14:textId="77777777" w:rsidR="00A33009" w:rsidRDefault="00A33009" w:rsidP="00A33009">
      <w:pPr>
        <w:pStyle w:val="PL"/>
      </w:pPr>
      <w:r>
        <w:t xml:space="preserve">        repPeriod:</w:t>
      </w:r>
    </w:p>
    <w:p w14:paraId="0D669123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2DAA3B0" w14:textId="77777777" w:rsidR="00A33009" w:rsidRDefault="00A33009" w:rsidP="00A33009">
      <w:pPr>
        <w:pStyle w:val="PL"/>
      </w:pPr>
      <w:r>
        <w:t xml:space="preserve">        groupReportGuardTime:</w:t>
      </w:r>
    </w:p>
    <w:p w14:paraId="08C664B7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E1288C9" w14:textId="77777777" w:rsidR="00A33009" w:rsidRDefault="00A33009" w:rsidP="00A33009">
      <w:pPr>
        <w:pStyle w:val="PL"/>
      </w:pPr>
      <w:r>
        <w:t xml:space="preserve">        maximumDetectionTime:</w:t>
      </w:r>
    </w:p>
    <w:p w14:paraId="68166BB9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F2F76D8" w14:textId="77777777" w:rsidR="00A33009" w:rsidRDefault="00A33009" w:rsidP="00A33009">
      <w:pPr>
        <w:pStyle w:val="PL"/>
      </w:pPr>
      <w:r>
        <w:t xml:space="preserve">        reachabilityType:</w:t>
      </w:r>
    </w:p>
    <w:p w14:paraId="1AEEFFC2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5DD66D4C" w14:textId="77777777" w:rsidR="00A33009" w:rsidRDefault="00A33009" w:rsidP="00A33009">
      <w:pPr>
        <w:pStyle w:val="PL"/>
      </w:pPr>
      <w:r>
        <w:t xml:space="preserve">        maximumLatency:</w:t>
      </w:r>
    </w:p>
    <w:p w14:paraId="062BE2D1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CA9161C" w14:textId="77777777" w:rsidR="00A33009" w:rsidRDefault="00A33009" w:rsidP="00A33009">
      <w:pPr>
        <w:pStyle w:val="PL"/>
      </w:pPr>
      <w:r>
        <w:t xml:space="preserve">        maximumResponseTime:</w:t>
      </w:r>
    </w:p>
    <w:p w14:paraId="5DC2142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98AF54D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62F17778" w14:textId="77777777" w:rsidR="00A33009" w:rsidRDefault="00A33009" w:rsidP="00A33009">
      <w:pPr>
        <w:pStyle w:val="PL"/>
      </w:pPr>
      <w:r>
        <w:lastRenderedPageBreak/>
        <w:t xml:space="preserve">          type: integer</w:t>
      </w:r>
    </w:p>
    <w:p w14:paraId="64811108" w14:textId="77777777" w:rsidR="00A33009" w:rsidRDefault="00A33009" w:rsidP="00A33009">
      <w:pPr>
        <w:pStyle w:val="PL"/>
      </w:pPr>
      <w:r>
        <w:t xml:space="preserve">          minimum: 0</w:t>
      </w:r>
    </w:p>
    <w:p w14:paraId="467742F6" w14:textId="77777777" w:rsidR="00A33009" w:rsidRDefault="00A33009" w:rsidP="00A33009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6850B626" w14:textId="77777777" w:rsidR="00A33009" w:rsidRDefault="00A33009" w:rsidP="00A33009">
      <w:pPr>
        <w:pStyle w:val="PL"/>
      </w:pPr>
      <w:r>
        <w:t xml:space="preserve">        idleStatusIndication:</w:t>
      </w:r>
    </w:p>
    <w:p w14:paraId="7B68C763" w14:textId="77777777" w:rsidR="00A33009" w:rsidRDefault="00A33009" w:rsidP="00A33009">
      <w:pPr>
        <w:pStyle w:val="PL"/>
      </w:pPr>
      <w:r>
        <w:t xml:space="preserve">          type: boolean</w:t>
      </w:r>
    </w:p>
    <w:p w14:paraId="7DB61D44" w14:textId="77777777" w:rsidR="00A33009" w:rsidRDefault="00A33009" w:rsidP="00A33009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4E8DC718" w14:textId="77777777" w:rsidR="00A33009" w:rsidRDefault="00A33009" w:rsidP="00A33009">
      <w:pPr>
        <w:pStyle w:val="PL"/>
      </w:pPr>
      <w:r>
        <w:t xml:space="preserve">        locationType:</w:t>
      </w:r>
    </w:p>
    <w:p w14:paraId="301BB445" w14:textId="77777777" w:rsidR="00A33009" w:rsidRDefault="00A33009" w:rsidP="00A33009">
      <w:pPr>
        <w:pStyle w:val="PL"/>
      </w:pPr>
      <w:r>
        <w:t xml:space="preserve">          $ref: '#/components/schemas/LocationType'</w:t>
      </w:r>
    </w:p>
    <w:p w14:paraId="31DF78A9" w14:textId="77777777" w:rsidR="00A33009" w:rsidRDefault="00A33009" w:rsidP="00A33009">
      <w:pPr>
        <w:pStyle w:val="PL"/>
      </w:pPr>
      <w:r>
        <w:t xml:space="preserve">        accuracy:</w:t>
      </w:r>
    </w:p>
    <w:p w14:paraId="6524AAB5" w14:textId="77777777" w:rsidR="00A33009" w:rsidRDefault="00A33009" w:rsidP="00A33009">
      <w:pPr>
        <w:pStyle w:val="PL"/>
      </w:pPr>
      <w:r>
        <w:t xml:space="preserve">          $ref: '#/components/schemas/Accuracy'</w:t>
      </w:r>
    </w:p>
    <w:p w14:paraId="4AB5CE40" w14:textId="77777777" w:rsidR="00A33009" w:rsidRDefault="00A33009" w:rsidP="00A33009">
      <w:pPr>
        <w:pStyle w:val="PL"/>
      </w:pPr>
      <w:r>
        <w:t xml:space="preserve">        minimumReportInterval:</w:t>
      </w:r>
    </w:p>
    <w:p w14:paraId="3BB647B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AE90DF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39CAA80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E9E18A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0225546E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6D24C08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35FBAABB" w14:textId="77777777" w:rsidR="00A33009" w:rsidRDefault="00A33009" w:rsidP="00A33009">
      <w:pPr>
        <w:pStyle w:val="PL"/>
      </w:pPr>
      <w:r>
        <w:t xml:space="preserve">          type: boolean</w:t>
      </w:r>
    </w:p>
    <w:p w14:paraId="12D199AF" w14:textId="77777777" w:rsidR="00A33009" w:rsidRDefault="00A33009" w:rsidP="00A33009">
      <w:pPr>
        <w:pStyle w:val="PL"/>
      </w:pPr>
      <w:r>
        <w:t xml:space="preserve">          description: Indicates whether to request </w:t>
      </w:r>
      <w:r>
        <w:rPr>
          <w:rFonts w:hint="eastAsia"/>
        </w:rPr>
        <w:t>the location estimate for event reporting</w:t>
      </w:r>
      <w:r>
        <w:t>.</w:t>
      </w:r>
    </w:p>
    <w:p w14:paraId="0E018892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6BE11324" w14:textId="77777777" w:rsidR="00A33009" w:rsidRDefault="00A33009" w:rsidP="00A33009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34A83E92" w14:textId="77777777" w:rsidR="00A33009" w:rsidRDefault="00A33009" w:rsidP="00A33009">
      <w:pPr>
        <w:pStyle w:val="PL"/>
      </w:pPr>
      <w:r>
        <w:t xml:space="preserve">        locQoS:</w:t>
      </w:r>
    </w:p>
    <w:p w14:paraId="35752F7F" w14:textId="77777777" w:rsidR="00A33009" w:rsidRDefault="00A33009" w:rsidP="00A33009">
      <w:pPr>
        <w:pStyle w:val="PL"/>
      </w:pPr>
      <w:r>
        <w:t xml:space="preserve">          $ref: 'TS29572_Nlmf_Location.yaml#/components/schemas/LocationQoS'</w:t>
      </w:r>
    </w:p>
    <w:p w14:paraId="6BABE769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3CD9A3E7" w14:textId="77777777" w:rsidR="00A33009" w:rsidRDefault="00A33009" w:rsidP="00A33009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04719908" w14:textId="77777777" w:rsidR="00A33009" w:rsidRDefault="00A33009" w:rsidP="00A33009">
      <w:pPr>
        <w:pStyle w:val="PL"/>
      </w:pPr>
      <w:r>
        <w:t xml:space="preserve">        ldrType:</w:t>
      </w:r>
    </w:p>
    <w:p w14:paraId="15087FA8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021608E8" w14:textId="77777777" w:rsidR="00A33009" w:rsidRDefault="00A33009" w:rsidP="00A33009">
      <w:pPr>
        <w:pStyle w:val="PL"/>
      </w:pPr>
      <w:r>
        <w:t xml:space="preserve">        velocityRequested:</w:t>
      </w:r>
    </w:p>
    <w:p w14:paraId="22605A97" w14:textId="77777777" w:rsidR="00A33009" w:rsidRDefault="00A33009" w:rsidP="00A33009">
      <w:pPr>
        <w:pStyle w:val="PL"/>
      </w:pPr>
      <w:r>
        <w:t xml:space="preserve">          $ref: 'TS29572_Nlmf_Location.yaml#/components/schemas/VelocityRequested'</w:t>
      </w:r>
    </w:p>
    <w:p w14:paraId="65801012" w14:textId="77777777" w:rsidR="00A33009" w:rsidRDefault="00A33009" w:rsidP="00A33009">
      <w:pPr>
        <w:pStyle w:val="PL"/>
      </w:pPr>
      <w:r>
        <w:t xml:space="preserve">        maxAgeOfLocEst:</w:t>
      </w:r>
    </w:p>
    <w:p w14:paraId="7CF582BD" w14:textId="77777777" w:rsidR="00A33009" w:rsidRDefault="00A33009" w:rsidP="00A33009">
      <w:pPr>
        <w:pStyle w:val="PL"/>
      </w:pPr>
      <w:r>
        <w:t xml:space="preserve">          $ref: 'TS29572_Nlmf_Location.yaml#/components/schemas/AgeOfLocationEstimate'</w:t>
      </w:r>
    </w:p>
    <w:p w14:paraId="71A584B1" w14:textId="77777777" w:rsidR="00A33009" w:rsidRDefault="00A33009" w:rsidP="00A33009">
      <w:pPr>
        <w:pStyle w:val="PL"/>
      </w:pPr>
      <w:r>
        <w:t xml:space="preserve">        locTimeWindow:</w:t>
      </w:r>
    </w:p>
    <w:p w14:paraId="75E07A33" w14:textId="77777777" w:rsidR="00A33009" w:rsidRDefault="00A33009" w:rsidP="00A33009">
      <w:pPr>
        <w:pStyle w:val="PL"/>
      </w:pPr>
      <w:r>
        <w:t xml:space="preserve">          $ref: 'TS29122_CommonData.yaml#/components/schemas/TimeWindow'</w:t>
      </w:r>
    </w:p>
    <w:p w14:paraId="3FBCF921" w14:textId="77777777" w:rsidR="00A33009" w:rsidRDefault="00A33009" w:rsidP="00A33009">
      <w:pPr>
        <w:pStyle w:val="PL"/>
      </w:pPr>
      <w:r>
        <w:t xml:space="preserve">        supportedGADShapes:</w:t>
      </w:r>
    </w:p>
    <w:p w14:paraId="4FAE318B" w14:textId="77777777" w:rsidR="00A33009" w:rsidRDefault="00A33009" w:rsidP="00A33009">
      <w:pPr>
        <w:pStyle w:val="PL"/>
      </w:pPr>
      <w:r>
        <w:t xml:space="preserve">          type: array</w:t>
      </w:r>
    </w:p>
    <w:p w14:paraId="68AF7111" w14:textId="77777777" w:rsidR="00A33009" w:rsidRDefault="00A33009" w:rsidP="00A33009">
      <w:pPr>
        <w:pStyle w:val="PL"/>
      </w:pPr>
      <w:r>
        <w:t xml:space="preserve">          items:</w:t>
      </w:r>
    </w:p>
    <w:p w14:paraId="2D9195A2" w14:textId="77777777" w:rsidR="00A33009" w:rsidRDefault="00A33009" w:rsidP="00A33009">
      <w:pPr>
        <w:pStyle w:val="PL"/>
      </w:pPr>
      <w:r>
        <w:t xml:space="preserve">            $ref: 'TS29572_Nlmf_Location.yaml#/components/schemas/SupportedGADShapes'</w:t>
      </w:r>
    </w:p>
    <w:p w14:paraId="45263660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6600E880" w14:textId="77777777" w:rsidR="00A33009" w:rsidRDefault="00A33009" w:rsidP="00A33009">
      <w:pPr>
        <w:pStyle w:val="PL"/>
      </w:pPr>
      <w:r>
        <w:t xml:space="preserve">          $ref: 'TS29515_Ngmlc_Location.yaml#/components/schemas/CodeWord'</w:t>
      </w:r>
    </w:p>
    <w:p w14:paraId="4BE4585B" w14:textId="77777777" w:rsidR="00A33009" w:rsidRDefault="00A33009" w:rsidP="00A33009">
      <w:pPr>
        <w:pStyle w:val="PL"/>
      </w:pPr>
      <w:r>
        <w:t xml:space="preserve">        associationType:</w:t>
      </w:r>
    </w:p>
    <w:p w14:paraId="121E7D71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36BF1E7C" w14:textId="77777777" w:rsidR="00A33009" w:rsidRDefault="00A33009" w:rsidP="00A33009">
      <w:pPr>
        <w:pStyle w:val="PL"/>
      </w:pPr>
      <w:r>
        <w:t xml:space="preserve">        plmnIndication:</w:t>
      </w:r>
    </w:p>
    <w:p w14:paraId="5D014AFE" w14:textId="77777777" w:rsidR="00A33009" w:rsidRDefault="00A33009" w:rsidP="00A33009">
      <w:pPr>
        <w:pStyle w:val="PL"/>
      </w:pPr>
      <w:r>
        <w:t xml:space="preserve">          type: boolean</w:t>
      </w:r>
    </w:p>
    <w:p w14:paraId="15A6EB36" w14:textId="77777777" w:rsidR="00A33009" w:rsidRDefault="00A33009" w:rsidP="00A33009">
      <w:pPr>
        <w:pStyle w:val="PL"/>
      </w:pPr>
      <w:r>
        <w:t xml:space="preserve">          description: If "monitoringType" is "ROAMING_STATUS", this parameter may be included to indicate the notification of UE's Serving PLMN ID. </w:t>
      </w:r>
      <w:r>
        <w:tab/>
        <w:t>"true" indicates enabling of notification; "false" indicates disabling of notification. Default value is "false".</w:t>
      </w:r>
    </w:p>
    <w:p w14:paraId="3F9A308A" w14:textId="77777777" w:rsidR="00A33009" w:rsidRDefault="00A33009" w:rsidP="00A33009">
      <w:pPr>
        <w:pStyle w:val="PL"/>
      </w:pPr>
      <w:r>
        <w:t xml:space="preserve">        locationArea:</w:t>
      </w:r>
    </w:p>
    <w:p w14:paraId="1944E145" w14:textId="77777777" w:rsidR="00A33009" w:rsidRDefault="00A33009" w:rsidP="00A33009">
      <w:pPr>
        <w:pStyle w:val="PL"/>
      </w:pPr>
      <w:r>
        <w:t xml:space="preserve">          $ref: 'TS29122_CommonData.yaml#/components/schemas/LocationArea'</w:t>
      </w:r>
    </w:p>
    <w:p w14:paraId="0282E452" w14:textId="77777777" w:rsidR="00A33009" w:rsidRDefault="00A33009" w:rsidP="00A33009">
      <w:pPr>
        <w:pStyle w:val="PL"/>
      </w:pPr>
      <w:r>
        <w:t xml:space="preserve">        locationArea5G:</w:t>
      </w:r>
    </w:p>
    <w:p w14:paraId="727DBF81" w14:textId="77777777" w:rsidR="00A33009" w:rsidRDefault="00A33009" w:rsidP="00A33009">
      <w:pPr>
        <w:pStyle w:val="PL"/>
      </w:pPr>
      <w:r>
        <w:t xml:space="preserve">          $ref: 'TS29122_CommonData.yaml#/components/schemas/LocationArea5G'</w:t>
      </w:r>
    </w:p>
    <w:p w14:paraId="5D28AE07" w14:textId="77777777" w:rsidR="00A33009" w:rsidRDefault="00A33009" w:rsidP="00A33009">
      <w:pPr>
        <w:pStyle w:val="PL"/>
      </w:pPr>
      <w:r>
        <w:t xml:space="preserve">        dddTraDescriptors: </w:t>
      </w:r>
    </w:p>
    <w:p w14:paraId="7CA91E2D" w14:textId="77777777" w:rsidR="00A33009" w:rsidRDefault="00A33009" w:rsidP="00A33009">
      <w:pPr>
        <w:pStyle w:val="PL"/>
      </w:pPr>
      <w:r>
        <w:t xml:space="preserve">          type: array</w:t>
      </w:r>
    </w:p>
    <w:p w14:paraId="7EF7AA2B" w14:textId="77777777" w:rsidR="00A33009" w:rsidRDefault="00A33009" w:rsidP="00A33009">
      <w:pPr>
        <w:pStyle w:val="PL"/>
      </w:pPr>
      <w:r>
        <w:t xml:space="preserve">          items:</w:t>
      </w:r>
    </w:p>
    <w:p w14:paraId="7E481D57" w14:textId="77777777" w:rsidR="00A33009" w:rsidRDefault="00A33009" w:rsidP="00A33009">
      <w:pPr>
        <w:pStyle w:val="PL"/>
      </w:pPr>
      <w:r>
        <w:t xml:space="preserve">            $ref: 'TS29571_CommonData.yaml#/components/schemas/DddTrafficDescriptor'</w:t>
      </w:r>
    </w:p>
    <w:p w14:paraId="2F9A9E33" w14:textId="77777777" w:rsidR="00A33009" w:rsidRDefault="00A33009" w:rsidP="00A33009">
      <w:pPr>
        <w:pStyle w:val="PL"/>
      </w:pPr>
      <w:r>
        <w:t xml:space="preserve">          minItems: 1</w:t>
      </w:r>
    </w:p>
    <w:p w14:paraId="59B3CD4A" w14:textId="77777777" w:rsidR="00A33009" w:rsidRDefault="00A33009" w:rsidP="00A33009">
      <w:pPr>
        <w:pStyle w:val="PL"/>
      </w:pPr>
      <w:r>
        <w:t xml:space="preserve">        dddStati:</w:t>
      </w:r>
    </w:p>
    <w:p w14:paraId="61D763A7" w14:textId="77777777" w:rsidR="00A33009" w:rsidRDefault="00A33009" w:rsidP="00A33009">
      <w:pPr>
        <w:pStyle w:val="PL"/>
      </w:pPr>
      <w:r>
        <w:t xml:space="preserve">          type: array</w:t>
      </w:r>
    </w:p>
    <w:p w14:paraId="1F16DA5B" w14:textId="77777777" w:rsidR="00A33009" w:rsidRDefault="00A33009" w:rsidP="00A33009">
      <w:pPr>
        <w:pStyle w:val="PL"/>
      </w:pPr>
      <w:r>
        <w:t xml:space="preserve">          items:</w:t>
      </w:r>
    </w:p>
    <w:p w14:paraId="4AC3A2FC" w14:textId="77777777" w:rsidR="00A33009" w:rsidRDefault="00A33009" w:rsidP="00A33009">
      <w:pPr>
        <w:pStyle w:val="PL"/>
      </w:pPr>
      <w:r>
        <w:t xml:space="preserve">            $ref: 'TS29571_CommonData.yaml#/components/schemas/DlDataDeliveryStatus'</w:t>
      </w:r>
    </w:p>
    <w:p w14:paraId="4E5073CA" w14:textId="77777777" w:rsidR="00A33009" w:rsidRDefault="00A33009" w:rsidP="00A33009">
      <w:pPr>
        <w:pStyle w:val="PL"/>
      </w:pPr>
      <w:r>
        <w:t xml:space="preserve">          minItems: 1</w:t>
      </w:r>
    </w:p>
    <w:p w14:paraId="7F76E8D7" w14:textId="77777777" w:rsidR="00A33009" w:rsidRDefault="00A33009" w:rsidP="00A33009">
      <w:pPr>
        <w:pStyle w:val="PL"/>
      </w:pPr>
      <w:r>
        <w:t xml:space="preserve">        apiNames:</w:t>
      </w:r>
    </w:p>
    <w:p w14:paraId="0FCF85DB" w14:textId="77777777" w:rsidR="00A33009" w:rsidRDefault="00A33009" w:rsidP="00A33009">
      <w:pPr>
        <w:pStyle w:val="PL"/>
      </w:pPr>
      <w:r>
        <w:t xml:space="preserve">          type: array</w:t>
      </w:r>
    </w:p>
    <w:p w14:paraId="274EDEE1" w14:textId="77777777" w:rsidR="00A33009" w:rsidRDefault="00A33009" w:rsidP="00A33009">
      <w:pPr>
        <w:pStyle w:val="PL"/>
      </w:pPr>
      <w:r>
        <w:t xml:space="preserve">          items:</w:t>
      </w:r>
    </w:p>
    <w:p w14:paraId="17C919AF" w14:textId="77777777" w:rsidR="00A33009" w:rsidRDefault="00A33009" w:rsidP="00A33009">
      <w:pPr>
        <w:pStyle w:val="PL"/>
      </w:pPr>
      <w:r>
        <w:t xml:space="preserve">            type: string</w:t>
      </w:r>
    </w:p>
    <w:p w14:paraId="18EB0E0B" w14:textId="77777777" w:rsidR="00A33009" w:rsidRDefault="00A33009" w:rsidP="00A33009">
      <w:pPr>
        <w:pStyle w:val="PL"/>
      </w:pPr>
      <w:r>
        <w:t xml:space="preserve">          minItems: 1</w:t>
      </w:r>
    </w:p>
    <w:p w14:paraId="0C8669B5" w14:textId="77777777" w:rsidR="00A33009" w:rsidRDefault="00A33009" w:rsidP="00A33009">
      <w:pPr>
        <w:pStyle w:val="PL"/>
      </w:pPr>
      <w:r>
        <w:t xml:space="preserve">        monitoringEventReport:</w:t>
      </w:r>
    </w:p>
    <w:p w14:paraId="1B91F097" w14:textId="77777777" w:rsidR="00A33009" w:rsidRDefault="00A33009" w:rsidP="00A33009">
      <w:pPr>
        <w:pStyle w:val="PL"/>
      </w:pPr>
      <w:r>
        <w:t xml:space="preserve">          $ref: '#/components/schemas/MonitoringEventReport'</w:t>
      </w:r>
    </w:p>
    <w:p w14:paraId="53E8AF06" w14:textId="30121D7E" w:rsidR="00A33009" w:rsidRDefault="00A33009" w:rsidP="00A33009">
      <w:pPr>
        <w:pStyle w:val="PL"/>
        <w:rPr>
          <w:ins w:id="302" w:author="Huawei [AEM] 05-2021" w:date="2021-05-11T01:03:00Z"/>
        </w:rPr>
      </w:pPr>
      <w:ins w:id="303" w:author="Huawei [AEM] 05-2021" w:date="2021-05-11T01:03:00Z">
        <w:r>
          <w:t xml:space="preserve">        snssai:</w:t>
        </w:r>
      </w:ins>
    </w:p>
    <w:p w14:paraId="146E0E29" w14:textId="723F892E" w:rsidR="00A33009" w:rsidRDefault="00A33009" w:rsidP="00A33009">
      <w:pPr>
        <w:pStyle w:val="PL"/>
        <w:rPr>
          <w:ins w:id="304" w:author="Huawei [AEM] 05-2021" w:date="2021-05-11T01:04:00Z"/>
        </w:rPr>
      </w:pPr>
      <w:ins w:id="305" w:author="Huawei [AEM] 05-2021" w:date="2021-05-11T01:04:00Z">
        <w:r>
          <w:t xml:space="preserve">            $ref: 'TS29571_CommonData.yaml#/components/schemas/</w:t>
        </w:r>
      </w:ins>
      <w:ins w:id="306" w:author="Huawei [AEM] 05-2021" w:date="2021-05-12T09:53:00Z">
        <w:r w:rsidR="00A6559A">
          <w:t>Ext</w:t>
        </w:r>
      </w:ins>
      <w:ins w:id="307" w:author="Huawei [AEM] 05-2021" w:date="2021-05-11T01:04:00Z">
        <w:r>
          <w:t>Snssai'</w:t>
        </w:r>
      </w:ins>
    </w:p>
    <w:p w14:paraId="53FD32B2" w14:textId="77777777" w:rsidR="007D220F" w:rsidRDefault="007D220F" w:rsidP="007D220F">
      <w:pPr>
        <w:pStyle w:val="PL"/>
        <w:rPr>
          <w:ins w:id="308" w:author="Huawei [AEM] 05-2021" w:date="2021-05-11T10:50:00Z"/>
        </w:rPr>
      </w:pPr>
      <w:ins w:id="309" w:author="Huawei [AEM] 05-2021" w:date="2021-05-11T10:50:00Z">
        <w:r>
          <w:t xml:space="preserve">        </w:t>
        </w:r>
        <w:r>
          <w:rPr>
            <w:lang w:eastAsia="zh-CN"/>
          </w:rPr>
          <w:t>tgtNsThreshold</w:t>
        </w:r>
        <w:r>
          <w:t>:</w:t>
        </w:r>
      </w:ins>
    </w:p>
    <w:p w14:paraId="338EACAF" w14:textId="77777777" w:rsidR="007D220F" w:rsidRDefault="007D220F" w:rsidP="007D220F">
      <w:pPr>
        <w:pStyle w:val="PL"/>
        <w:rPr>
          <w:ins w:id="310" w:author="Huawei [AEM] 05-2021" w:date="2021-05-11T10:50:00Z"/>
        </w:rPr>
      </w:pPr>
      <w:ins w:id="311" w:author="Huawei [AEM] 05-2021" w:date="2021-05-11T10:50:00Z">
        <w:r>
          <w:t xml:space="preserve">            $ref: 'TS29571_CommonData.yaml#/components/</w:t>
        </w:r>
        <w:r>
          <w:rPr>
            <w:lang w:eastAsia="zh-CN"/>
          </w:rPr>
          <w:t>NetworkSliceThreshold</w:t>
        </w:r>
        <w:r>
          <w:t>'</w:t>
        </w:r>
      </w:ins>
    </w:p>
    <w:p w14:paraId="48C78E4C" w14:textId="77777777" w:rsidR="00A33009" w:rsidRDefault="00A33009" w:rsidP="00A33009">
      <w:pPr>
        <w:pStyle w:val="PL"/>
      </w:pPr>
      <w:r>
        <w:t xml:space="preserve">      required:</w:t>
      </w:r>
    </w:p>
    <w:p w14:paraId="2AAAD15A" w14:textId="77777777" w:rsidR="00A33009" w:rsidRDefault="00A33009" w:rsidP="00A33009">
      <w:pPr>
        <w:pStyle w:val="PL"/>
      </w:pPr>
      <w:r>
        <w:t xml:space="preserve">        - notificationDestination</w:t>
      </w:r>
    </w:p>
    <w:p w14:paraId="762E3811" w14:textId="77777777" w:rsidR="00A33009" w:rsidRDefault="00A33009" w:rsidP="00A33009">
      <w:pPr>
        <w:pStyle w:val="PL"/>
      </w:pPr>
      <w:r>
        <w:lastRenderedPageBreak/>
        <w:t xml:space="preserve">        - monitoringType</w:t>
      </w:r>
    </w:p>
    <w:p w14:paraId="6629E43A" w14:textId="77777777" w:rsidR="00A33009" w:rsidRDefault="00A33009" w:rsidP="00A33009">
      <w:pPr>
        <w:pStyle w:val="PL"/>
      </w:pPr>
      <w:r>
        <w:t xml:space="preserve">      anyOf:</w:t>
      </w:r>
    </w:p>
    <w:p w14:paraId="70256F3E" w14:textId="77777777" w:rsidR="00A33009" w:rsidRDefault="00A33009" w:rsidP="00A33009">
      <w:pPr>
        <w:pStyle w:val="PL"/>
      </w:pPr>
      <w:r>
        <w:t xml:space="preserve">        - required: [maximumNumberOfReports]</w:t>
      </w:r>
    </w:p>
    <w:p w14:paraId="6729861F" w14:textId="77777777" w:rsidR="00A33009" w:rsidRDefault="00A33009" w:rsidP="00A33009">
      <w:pPr>
        <w:pStyle w:val="PL"/>
      </w:pPr>
      <w:r>
        <w:t xml:space="preserve">        - required: [monitorExpireTime]</w:t>
      </w:r>
    </w:p>
    <w:p w14:paraId="3F0B42FB" w14:textId="77777777" w:rsidR="00A33009" w:rsidRDefault="00A33009" w:rsidP="00A33009">
      <w:pPr>
        <w:pStyle w:val="PL"/>
      </w:pPr>
      <w:r>
        <w:t xml:space="preserve">    MonitoringNotification:</w:t>
      </w:r>
    </w:p>
    <w:p w14:paraId="2E156A5B" w14:textId="77777777" w:rsidR="00A33009" w:rsidRDefault="00A33009" w:rsidP="00A33009">
      <w:pPr>
        <w:pStyle w:val="PL"/>
      </w:pPr>
      <w:r>
        <w:t xml:space="preserve">      type: object</w:t>
      </w:r>
    </w:p>
    <w:p w14:paraId="069DF05E" w14:textId="77777777" w:rsidR="00A33009" w:rsidRDefault="00A33009" w:rsidP="00A33009">
      <w:pPr>
        <w:pStyle w:val="PL"/>
      </w:pPr>
      <w:r>
        <w:t xml:space="preserve">      properties:</w:t>
      </w:r>
    </w:p>
    <w:p w14:paraId="741AE850" w14:textId="77777777" w:rsidR="00A33009" w:rsidRDefault="00A33009" w:rsidP="00A33009">
      <w:pPr>
        <w:pStyle w:val="PL"/>
      </w:pPr>
      <w:r>
        <w:t xml:space="preserve">        subscription:</w:t>
      </w:r>
    </w:p>
    <w:p w14:paraId="474F3EAC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46241ED5" w14:textId="77777777" w:rsidR="00A33009" w:rsidRDefault="00A33009" w:rsidP="00A33009">
      <w:pPr>
        <w:pStyle w:val="PL"/>
      </w:pPr>
      <w:r>
        <w:t xml:space="preserve">        configResults:</w:t>
      </w:r>
    </w:p>
    <w:p w14:paraId="72BF9CC1" w14:textId="77777777" w:rsidR="00A33009" w:rsidRDefault="00A33009" w:rsidP="00A33009">
      <w:pPr>
        <w:pStyle w:val="PL"/>
      </w:pPr>
      <w:r>
        <w:t xml:space="preserve">          type: array</w:t>
      </w:r>
    </w:p>
    <w:p w14:paraId="3BED8DFA" w14:textId="77777777" w:rsidR="00A33009" w:rsidRDefault="00A33009" w:rsidP="00A33009">
      <w:pPr>
        <w:pStyle w:val="PL"/>
      </w:pPr>
      <w:r>
        <w:t xml:space="preserve">          items:</w:t>
      </w:r>
    </w:p>
    <w:p w14:paraId="236C7F06" w14:textId="77777777" w:rsidR="00A33009" w:rsidRDefault="00A33009" w:rsidP="00A33009">
      <w:pPr>
        <w:pStyle w:val="PL"/>
      </w:pPr>
      <w:r>
        <w:t xml:space="preserve">            $ref: 'TS29122_CommonData.yaml#/components/schemas/ConfigResult'</w:t>
      </w:r>
    </w:p>
    <w:p w14:paraId="1451BC6F" w14:textId="77777777" w:rsidR="00A33009" w:rsidRDefault="00A33009" w:rsidP="00A33009">
      <w:pPr>
        <w:pStyle w:val="PL"/>
      </w:pPr>
      <w:r>
        <w:t xml:space="preserve">          minItems: 1</w:t>
      </w:r>
    </w:p>
    <w:p w14:paraId="1EB6AB18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60CE771B" w14:textId="77777777" w:rsidR="00A33009" w:rsidRDefault="00A33009" w:rsidP="00A33009">
      <w:pPr>
        <w:pStyle w:val="PL"/>
      </w:pPr>
      <w:r>
        <w:t xml:space="preserve">        monitoringEventReports:</w:t>
      </w:r>
    </w:p>
    <w:p w14:paraId="6BBC3A45" w14:textId="77777777" w:rsidR="00A33009" w:rsidRDefault="00A33009" w:rsidP="00A33009">
      <w:pPr>
        <w:pStyle w:val="PL"/>
      </w:pPr>
      <w:r>
        <w:t xml:space="preserve">          type: array</w:t>
      </w:r>
    </w:p>
    <w:p w14:paraId="2F1465C0" w14:textId="77777777" w:rsidR="00A33009" w:rsidRDefault="00A33009" w:rsidP="00A33009">
      <w:pPr>
        <w:pStyle w:val="PL"/>
      </w:pPr>
      <w:r>
        <w:t xml:space="preserve">          items:</w:t>
      </w:r>
    </w:p>
    <w:p w14:paraId="3C9033D1" w14:textId="77777777" w:rsidR="00A33009" w:rsidRDefault="00A33009" w:rsidP="00A33009">
      <w:pPr>
        <w:pStyle w:val="PL"/>
      </w:pPr>
      <w:r>
        <w:t xml:space="preserve">            $ref: '#/components/schemas/MonitoringEventReport'</w:t>
      </w:r>
    </w:p>
    <w:p w14:paraId="0320B431" w14:textId="77777777" w:rsidR="00A33009" w:rsidRDefault="00A33009" w:rsidP="00A33009">
      <w:pPr>
        <w:pStyle w:val="PL"/>
      </w:pPr>
      <w:r>
        <w:t xml:space="preserve">          minItems: 1</w:t>
      </w:r>
    </w:p>
    <w:p w14:paraId="18AD786C" w14:textId="77777777" w:rsidR="00A33009" w:rsidRDefault="00A33009" w:rsidP="00A33009">
      <w:pPr>
        <w:pStyle w:val="PL"/>
      </w:pPr>
      <w:r>
        <w:t xml:space="preserve">          description: Monitoring event reports.</w:t>
      </w:r>
    </w:p>
    <w:p w14:paraId="51F178B0" w14:textId="77777777" w:rsidR="00A33009" w:rsidRDefault="00A33009" w:rsidP="00A33009">
      <w:pPr>
        <w:pStyle w:val="PL"/>
      </w:pPr>
      <w:r>
        <w:t xml:space="preserve">        cancelInd:</w:t>
      </w:r>
    </w:p>
    <w:p w14:paraId="37AFE449" w14:textId="77777777" w:rsidR="00A33009" w:rsidRDefault="00A33009" w:rsidP="00A33009">
      <w:pPr>
        <w:pStyle w:val="PL"/>
      </w:pPr>
      <w:r>
        <w:t xml:space="preserve">          type: boolean</w:t>
      </w:r>
    </w:p>
    <w:p w14:paraId="71D59105" w14:textId="77777777" w:rsidR="00A33009" w:rsidRDefault="00A33009" w:rsidP="00A33009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14:paraId="2929581E" w14:textId="77777777" w:rsidR="00A33009" w:rsidRDefault="00A33009" w:rsidP="00A33009">
      <w:pPr>
        <w:pStyle w:val="PL"/>
      </w:pPr>
      <w:r>
        <w:t xml:space="preserve">        appliedParam:</w:t>
      </w:r>
    </w:p>
    <w:p w14:paraId="32262E92" w14:textId="77777777" w:rsidR="00A33009" w:rsidRDefault="00A33009" w:rsidP="00A33009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7DD56F4D" w14:textId="77777777" w:rsidR="00A33009" w:rsidRDefault="00A33009" w:rsidP="00A33009">
      <w:pPr>
        <w:pStyle w:val="PL"/>
      </w:pPr>
      <w:r>
        <w:t xml:space="preserve">      required:</w:t>
      </w:r>
    </w:p>
    <w:p w14:paraId="001BDC21" w14:textId="77777777" w:rsidR="00A33009" w:rsidRDefault="00A33009" w:rsidP="00A33009">
      <w:pPr>
        <w:pStyle w:val="PL"/>
      </w:pPr>
      <w:r>
        <w:t xml:space="preserve">        - subscription</w:t>
      </w:r>
    </w:p>
    <w:p w14:paraId="47D89AE8" w14:textId="77777777" w:rsidR="00A33009" w:rsidRDefault="00A33009" w:rsidP="00A33009">
      <w:pPr>
        <w:pStyle w:val="PL"/>
      </w:pPr>
      <w:r>
        <w:t xml:space="preserve">    MonitoringEventReport:</w:t>
      </w:r>
    </w:p>
    <w:p w14:paraId="5BBB839B" w14:textId="77777777" w:rsidR="00A33009" w:rsidRDefault="00A33009" w:rsidP="00A33009">
      <w:pPr>
        <w:pStyle w:val="PL"/>
      </w:pPr>
      <w:r>
        <w:t xml:space="preserve">      type: object</w:t>
      </w:r>
    </w:p>
    <w:p w14:paraId="43B4CAEB" w14:textId="77777777" w:rsidR="00A33009" w:rsidRDefault="00A33009" w:rsidP="00A33009">
      <w:pPr>
        <w:pStyle w:val="PL"/>
      </w:pPr>
      <w:r>
        <w:t xml:space="preserve">      properties:</w:t>
      </w:r>
    </w:p>
    <w:p w14:paraId="09D96BA5" w14:textId="77777777" w:rsidR="00A33009" w:rsidRDefault="00A33009" w:rsidP="00A33009">
      <w:pPr>
        <w:pStyle w:val="PL"/>
      </w:pPr>
      <w:r>
        <w:t xml:space="preserve">        imeiChange:</w:t>
      </w:r>
    </w:p>
    <w:p w14:paraId="75035D59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1D211951" w14:textId="77777777" w:rsidR="00A33009" w:rsidRDefault="00A33009" w:rsidP="00A33009">
      <w:pPr>
        <w:pStyle w:val="PL"/>
      </w:pPr>
      <w:r>
        <w:t xml:space="preserve">        externalId:</w:t>
      </w:r>
    </w:p>
    <w:p w14:paraId="19D5072E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C811F85" w14:textId="77777777" w:rsidR="00A33009" w:rsidRDefault="00A33009" w:rsidP="00A33009">
      <w:pPr>
        <w:pStyle w:val="PL"/>
      </w:pPr>
      <w:r>
        <w:t xml:space="preserve">        idleStatusInfo:</w:t>
      </w:r>
    </w:p>
    <w:p w14:paraId="20A2E073" w14:textId="77777777" w:rsidR="00A33009" w:rsidRDefault="00A33009" w:rsidP="00A33009">
      <w:pPr>
        <w:pStyle w:val="PL"/>
      </w:pPr>
      <w:r>
        <w:t xml:space="preserve">          $ref: '#/components/schemas/IdleStatusInfo'</w:t>
      </w:r>
    </w:p>
    <w:p w14:paraId="238958EC" w14:textId="77777777" w:rsidR="00A33009" w:rsidRDefault="00A33009" w:rsidP="00A33009">
      <w:pPr>
        <w:pStyle w:val="PL"/>
      </w:pPr>
      <w:r>
        <w:t xml:space="preserve">        locationInfo:</w:t>
      </w:r>
    </w:p>
    <w:p w14:paraId="6725119A" w14:textId="77777777" w:rsidR="00A33009" w:rsidRDefault="00A33009" w:rsidP="00A33009">
      <w:pPr>
        <w:pStyle w:val="PL"/>
      </w:pPr>
      <w:r>
        <w:t xml:space="preserve">          $ref: '#/components/schemas/LocationInfo'</w:t>
      </w:r>
    </w:p>
    <w:p w14:paraId="14211FCF" w14:textId="77777777" w:rsidR="00A33009" w:rsidRDefault="00A33009" w:rsidP="00A33009">
      <w:pPr>
        <w:pStyle w:val="PL"/>
      </w:pPr>
      <w:r>
        <w:t xml:space="preserve">        locFailureCause:</w:t>
      </w:r>
    </w:p>
    <w:p w14:paraId="55CDFA07" w14:textId="77777777" w:rsidR="00A33009" w:rsidRDefault="00A33009" w:rsidP="00A33009">
      <w:pPr>
        <w:pStyle w:val="PL"/>
      </w:pPr>
      <w:r>
        <w:t xml:space="preserve">          $ref: '#/components/schemas/LocationFailureCause'</w:t>
      </w:r>
    </w:p>
    <w:p w14:paraId="59FDB05D" w14:textId="77777777" w:rsidR="00A33009" w:rsidRDefault="00A33009" w:rsidP="00A33009">
      <w:pPr>
        <w:pStyle w:val="PL"/>
      </w:pPr>
      <w:r>
        <w:t xml:space="preserve">        lossOfConnectReason:</w:t>
      </w:r>
    </w:p>
    <w:p w14:paraId="7463C71C" w14:textId="77777777" w:rsidR="00A33009" w:rsidRDefault="00A33009" w:rsidP="00A33009">
      <w:pPr>
        <w:pStyle w:val="PL"/>
      </w:pPr>
      <w:r>
        <w:t xml:space="preserve">          type: integer</w:t>
      </w:r>
    </w:p>
    <w:p w14:paraId="32DA6985" w14:textId="77777777" w:rsidR="00A33009" w:rsidRDefault="00A33009" w:rsidP="00A33009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 TS 29.336 [11] Subclause 8.4.58.</w:t>
      </w:r>
    </w:p>
    <w:p w14:paraId="000EDFF9" w14:textId="77777777" w:rsidR="00A33009" w:rsidRDefault="00A33009" w:rsidP="00A33009">
      <w:pPr>
        <w:pStyle w:val="PL"/>
      </w:pPr>
      <w:r>
        <w:t xml:space="preserve">        maxUEAvailabilityTime:</w:t>
      </w:r>
    </w:p>
    <w:p w14:paraId="55B2FFF7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F127C86" w14:textId="77777777" w:rsidR="00A33009" w:rsidRDefault="00A33009" w:rsidP="00A33009">
      <w:pPr>
        <w:pStyle w:val="PL"/>
      </w:pPr>
      <w:r>
        <w:t xml:space="preserve">        msisdn:</w:t>
      </w:r>
    </w:p>
    <w:p w14:paraId="13400756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1A661BE0" w14:textId="77777777" w:rsidR="00A33009" w:rsidRDefault="00A33009" w:rsidP="00A33009">
      <w:pPr>
        <w:pStyle w:val="PL"/>
      </w:pPr>
      <w:r>
        <w:t xml:space="preserve">        monitoringType:</w:t>
      </w:r>
    </w:p>
    <w:p w14:paraId="5A482B9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1DBD9AE0" w14:textId="77777777" w:rsidR="00A33009" w:rsidRDefault="00A33009" w:rsidP="00A33009">
      <w:pPr>
        <w:pStyle w:val="PL"/>
      </w:pPr>
      <w:r>
        <w:t xml:space="preserve">        uePerLocationReport:</w:t>
      </w:r>
    </w:p>
    <w:p w14:paraId="0DEB3462" w14:textId="77777777" w:rsidR="00A33009" w:rsidRDefault="00A33009" w:rsidP="00A33009">
      <w:pPr>
        <w:pStyle w:val="PL"/>
      </w:pPr>
      <w:r>
        <w:t xml:space="preserve">          $ref: '#/components/schemas/UePerLocationReport'</w:t>
      </w:r>
    </w:p>
    <w:p w14:paraId="13453F23" w14:textId="77777777" w:rsidR="00A33009" w:rsidRDefault="00A33009" w:rsidP="00A33009">
      <w:pPr>
        <w:pStyle w:val="PL"/>
      </w:pPr>
      <w:r>
        <w:t xml:space="preserve">        plmnId:</w:t>
      </w:r>
    </w:p>
    <w:p w14:paraId="6293E9A5" w14:textId="77777777" w:rsidR="00A33009" w:rsidRDefault="00A33009" w:rsidP="00A33009">
      <w:pPr>
        <w:pStyle w:val="PL"/>
      </w:pPr>
      <w:r>
        <w:t xml:space="preserve">          $ref: 'TS29122_CommonData.yaml#/components/schemas/PlmnId'</w:t>
      </w:r>
    </w:p>
    <w:p w14:paraId="5F77472A" w14:textId="77777777" w:rsidR="00A33009" w:rsidRDefault="00A33009" w:rsidP="00A33009">
      <w:pPr>
        <w:pStyle w:val="PL"/>
      </w:pPr>
      <w:r>
        <w:t xml:space="preserve">        reachabilityType:</w:t>
      </w:r>
    </w:p>
    <w:p w14:paraId="7DF2097E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496334EA" w14:textId="77777777" w:rsidR="00A33009" w:rsidRDefault="00A33009" w:rsidP="00A33009">
      <w:pPr>
        <w:pStyle w:val="PL"/>
      </w:pPr>
      <w:r>
        <w:t xml:space="preserve">        roamingStatus:</w:t>
      </w:r>
    </w:p>
    <w:p w14:paraId="7DF1BE82" w14:textId="77777777" w:rsidR="00A33009" w:rsidRDefault="00A33009" w:rsidP="00A33009">
      <w:pPr>
        <w:pStyle w:val="PL"/>
      </w:pPr>
      <w:r>
        <w:t xml:space="preserve">          type: boolean</w:t>
      </w:r>
    </w:p>
    <w:p w14:paraId="3E2688B3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14:paraId="6756FE16" w14:textId="77777777" w:rsidR="00A33009" w:rsidRDefault="00A33009" w:rsidP="00A33009">
      <w:pPr>
        <w:pStyle w:val="PL"/>
      </w:pPr>
      <w:r>
        <w:t xml:space="preserve">        failureCause:</w:t>
      </w:r>
    </w:p>
    <w:p w14:paraId="0F5E81A3" w14:textId="77777777" w:rsidR="00A33009" w:rsidRDefault="00A33009" w:rsidP="00A33009">
      <w:pPr>
        <w:pStyle w:val="PL"/>
      </w:pPr>
      <w:r>
        <w:t xml:space="preserve">          $ref: '#/components/schemas/FailureCause'</w:t>
      </w:r>
    </w:p>
    <w:p w14:paraId="37A0166B" w14:textId="77777777" w:rsidR="00A33009" w:rsidRDefault="00A33009" w:rsidP="00A33009">
      <w:pPr>
        <w:pStyle w:val="PL"/>
      </w:pPr>
      <w:r>
        <w:t xml:space="preserve">        eventTime:</w:t>
      </w:r>
    </w:p>
    <w:p w14:paraId="1388D64C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91E9C5" w14:textId="77777777" w:rsidR="00A33009" w:rsidRDefault="00A33009" w:rsidP="00A33009">
      <w:pPr>
        <w:pStyle w:val="PL"/>
      </w:pPr>
      <w:r>
        <w:t xml:space="preserve">        pdnConnInfoList:</w:t>
      </w:r>
    </w:p>
    <w:p w14:paraId="0FC1DAF9" w14:textId="77777777" w:rsidR="00A33009" w:rsidRDefault="00A33009" w:rsidP="00A33009">
      <w:pPr>
        <w:pStyle w:val="PL"/>
      </w:pPr>
      <w:r>
        <w:t xml:space="preserve">          type: array</w:t>
      </w:r>
    </w:p>
    <w:p w14:paraId="1AFA42F9" w14:textId="77777777" w:rsidR="00A33009" w:rsidRDefault="00A33009" w:rsidP="00A33009">
      <w:pPr>
        <w:pStyle w:val="PL"/>
      </w:pPr>
      <w:r>
        <w:t xml:space="preserve">          items:</w:t>
      </w:r>
    </w:p>
    <w:p w14:paraId="0DE80CFF" w14:textId="77777777" w:rsidR="00A33009" w:rsidRDefault="00A33009" w:rsidP="00A33009">
      <w:pPr>
        <w:pStyle w:val="PL"/>
      </w:pPr>
      <w:r>
        <w:t xml:space="preserve">            $ref: '#/components/schemas/PdnConnectionInformation'</w:t>
      </w:r>
    </w:p>
    <w:p w14:paraId="1A475181" w14:textId="77777777" w:rsidR="00A33009" w:rsidRDefault="00A33009" w:rsidP="00A33009">
      <w:pPr>
        <w:pStyle w:val="PL"/>
      </w:pPr>
      <w:r>
        <w:t xml:space="preserve">          minItems: 1</w:t>
      </w:r>
    </w:p>
    <w:p w14:paraId="3D0E848D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70FFE206" w14:textId="77777777" w:rsidR="00A33009" w:rsidRDefault="00A33009" w:rsidP="00A33009">
      <w:pPr>
        <w:pStyle w:val="PL"/>
      </w:pPr>
      <w:r>
        <w:t xml:space="preserve">          $ref: 'TS29571_CommonData.yaml#/components/schemas/DlDataDeliveryStatus'</w:t>
      </w:r>
    </w:p>
    <w:p w14:paraId="238EE0FD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3B5A1776" w14:textId="77777777" w:rsidR="00A33009" w:rsidRDefault="00A33009" w:rsidP="00A33009">
      <w:pPr>
        <w:pStyle w:val="PL"/>
      </w:pPr>
      <w:r>
        <w:t xml:space="preserve">          $ref: 'TS29571_CommonData.yaml#/components/schemas/DddTrafficDescriptor'</w:t>
      </w:r>
    </w:p>
    <w:p w14:paraId="0A42E3A3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4323888E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53A8D19" w14:textId="77777777" w:rsidR="00A33009" w:rsidRDefault="00A33009" w:rsidP="00A33009">
      <w:pPr>
        <w:pStyle w:val="PL"/>
      </w:pPr>
      <w:r>
        <w:lastRenderedPageBreak/>
        <w:t xml:space="preserve">        apiCaps:</w:t>
      </w:r>
    </w:p>
    <w:p w14:paraId="7243C5EE" w14:textId="77777777" w:rsidR="00A33009" w:rsidRDefault="00A33009" w:rsidP="00A33009">
      <w:pPr>
        <w:pStyle w:val="PL"/>
      </w:pPr>
      <w:r>
        <w:t xml:space="preserve">          type: array</w:t>
      </w:r>
    </w:p>
    <w:p w14:paraId="2D0D311A" w14:textId="77777777" w:rsidR="00A33009" w:rsidRDefault="00A33009" w:rsidP="00A33009">
      <w:pPr>
        <w:pStyle w:val="PL"/>
      </w:pPr>
      <w:r>
        <w:t xml:space="preserve">          items:</w:t>
      </w:r>
    </w:p>
    <w:p w14:paraId="6E216CD0" w14:textId="77777777" w:rsidR="00A33009" w:rsidRDefault="00A33009" w:rsidP="00A33009">
      <w:pPr>
        <w:pStyle w:val="PL"/>
      </w:pPr>
      <w:r>
        <w:t xml:space="preserve">            $ref: '#/components/schemas/ApiCapabilityInfo'</w:t>
      </w:r>
    </w:p>
    <w:p w14:paraId="13585483" w14:textId="77777777" w:rsidR="00A33009" w:rsidRDefault="00A33009" w:rsidP="00A33009">
      <w:pPr>
        <w:pStyle w:val="PL"/>
      </w:pPr>
      <w:r>
        <w:t xml:space="preserve">          minItems: 0</w:t>
      </w:r>
    </w:p>
    <w:p w14:paraId="610BD5DD" w14:textId="77777777" w:rsidR="007D220F" w:rsidRDefault="007D220F" w:rsidP="007D220F">
      <w:pPr>
        <w:pStyle w:val="PL"/>
        <w:rPr>
          <w:ins w:id="312" w:author="Huawei [AEM] 05-2021" w:date="2021-05-11T10:50:00Z"/>
        </w:rPr>
      </w:pPr>
      <w:ins w:id="313" w:author="Huawei [AEM] 05-2021" w:date="2021-05-11T10:50:00Z">
        <w:r>
          <w:t xml:space="preserve">        snssai:</w:t>
        </w:r>
      </w:ins>
    </w:p>
    <w:p w14:paraId="1E185F6C" w14:textId="3812AA23" w:rsidR="007D220F" w:rsidRDefault="007D220F" w:rsidP="007D220F">
      <w:pPr>
        <w:pStyle w:val="PL"/>
        <w:rPr>
          <w:ins w:id="314" w:author="Huawei [AEM] 05-2021" w:date="2021-05-11T10:50:00Z"/>
        </w:rPr>
      </w:pPr>
      <w:ins w:id="315" w:author="Huawei [AEM] 05-2021" w:date="2021-05-11T10:50:00Z">
        <w:r>
          <w:t xml:space="preserve">            $ref: 'TS29571_CommonData.yaml#/components/schemas/</w:t>
        </w:r>
      </w:ins>
      <w:ins w:id="316" w:author="Huawei [AEM] 05-2021" w:date="2021-05-12T09:53:00Z">
        <w:r w:rsidR="00A6559A">
          <w:t>Ext</w:t>
        </w:r>
      </w:ins>
      <w:ins w:id="317" w:author="Huawei [AEM] 05-2021" w:date="2021-05-11T10:50:00Z">
        <w:r>
          <w:t>Snssai'</w:t>
        </w:r>
      </w:ins>
    </w:p>
    <w:p w14:paraId="2811676F" w14:textId="77777777" w:rsidR="007D220F" w:rsidRDefault="007D220F" w:rsidP="007D220F">
      <w:pPr>
        <w:pStyle w:val="PL"/>
        <w:rPr>
          <w:ins w:id="318" w:author="Huawei [AEM] 05-2021" w:date="2021-05-11T10:50:00Z"/>
        </w:rPr>
      </w:pPr>
      <w:ins w:id="319" w:author="Huawei [AEM] 05-2021" w:date="2021-05-11T10:50:00Z">
        <w:r>
          <w:t xml:space="preserve">        </w:t>
        </w:r>
        <w:r>
          <w:rPr>
            <w:lang w:eastAsia="zh-CN"/>
          </w:rPr>
          <w:t>nSStatusInfo</w:t>
        </w:r>
        <w:r>
          <w:t>:</w:t>
        </w:r>
      </w:ins>
    </w:p>
    <w:p w14:paraId="3EB9E5D1" w14:textId="10A7EBD9" w:rsidR="007D220F" w:rsidRDefault="007D220F" w:rsidP="007D220F">
      <w:pPr>
        <w:pStyle w:val="PL"/>
        <w:rPr>
          <w:ins w:id="320" w:author="Huawei [AEM] 05-2021" w:date="2021-05-11T10:50:00Z"/>
        </w:rPr>
      </w:pPr>
      <w:ins w:id="321" w:author="Huawei [AEM] 05-2021" w:date="2021-05-11T10:50:00Z">
        <w:r>
          <w:t xml:space="preserve">            $ref: 'TS29571_CommonData.yaml#/components/schemas/</w:t>
        </w:r>
        <w:r>
          <w:rPr>
            <w:lang w:eastAsia="zh-CN"/>
          </w:rPr>
          <w:t>NetworkSliceStatus</w:t>
        </w:r>
      </w:ins>
      <w:ins w:id="322" w:author="Huawei [AEM] 05-2021" w:date="2021-05-11T10:51:00Z">
        <w:r>
          <w:rPr>
            <w:lang w:eastAsia="zh-CN"/>
          </w:rPr>
          <w:t>Info</w:t>
        </w:r>
      </w:ins>
      <w:ins w:id="323" w:author="Huawei [AEM] 05-2021" w:date="2021-05-11T10:50:00Z">
        <w:r>
          <w:t>'</w:t>
        </w:r>
      </w:ins>
    </w:p>
    <w:p w14:paraId="3EAEDD43" w14:textId="77777777" w:rsidR="00A33009" w:rsidRDefault="00A33009" w:rsidP="00A33009">
      <w:pPr>
        <w:pStyle w:val="PL"/>
      </w:pPr>
      <w:r>
        <w:t xml:space="preserve">      required:</w:t>
      </w:r>
    </w:p>
    <w:p w14:paraId="556B2B9B" w14:textId="77777777" w:rsidR="00A33009" w:rsidRDefault="00A33009" w:rsidP="00A33009">
      <w:pPr>
        <w:pStyle w:val="PL"/>
      </w:pPr>
      <w:r>
        <w:t xml:space="preserve">        - monitoringType</w:t>
      </w:r>
    </w:p>
    <w:p w14:paraId="0B74B21A" w14:textId="77777777" w:rsidR="00A33009" w:rsidRDefault="00A33009" w:rsidP="00A33009">
      <w:pPr>
        <w:pStyle w:val="PL"/>
      </w:pPr>
      <w:r>
        <w:t xml:space="preserve">    IdleStatusInfo:</w:t>
      </w:r>
    </w:p>
    <w:p w14:paraId="16E14C4A" w14:textId="77777777" w:rsidR="00A33009" w:rsidRDefault="00A33009" w:rsidP="00A33009">
      <w:pPr>
        <w:pStyle w:val="PL"/>
      </w:pPr>
      <w:r>
        <w:t xml:space="preserve">      type: object</w:t>
      </w:r>
    </w:p>
    <w:p w14:paraId="5C38793D" w14:textId="77777777" w:rsidR="00A33009" w:rsidRDefault="00A33009" w:rsidP="00A33009">
      <w:pPr>
        <w:pStyle w:val="PL"/>
      </w:pPr>
      <w:r>
        <w:t xml:space="preserve">      properties:</w:t>
      </w:r>
    </w:p>
    <w:p w14:paraId="7D900880" w14:textId="77777777" w:rsidR="00A33009" w:rsidRDefault="00A33009" w:rsidP="00A33009">
      <w:pPr>
        <w:pStyle w:val="PL"/>
      </w:pPr>
      <w:r>
        <w:t xml:space="preserve">        activeTime:</w:t>
      </w:r>
    </w:p>
    <w:p w14:paraId="19A3138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0320E92" w14:textId="77777777" w:rsidR="00A33009" w:rsidRDefault="00A33009" w:rsidP="00A33009">
      <w:pPr>
        <w:pStyle w:val="PL"/>
      </w:pPr>
      <w:r>
        <w:t xml:space="preserve">        edrxCycleLength:</w:t>
      </w:r>
    </w:p>
    <w:p w14:paraId="3B65C4AA" w14:textId="77777777" w:rsidR="00A33009" w:rsidRDefault="00A33009" w:rsidP="00A33009">
      <w:pPr>
        <w:pStyle w:val="PL"/>
      </w:pPr>
      <w:r>
        <w:t xml:space="preserve">          format: float</w:t>
      </w:r>
    </w:p>
    <w:p w14:paraId="4A368E7D" w14:textId="77777777" w:rsidR="00A33009" w:rsidRDefault="00A33009" w:rsidP="00A33009">
      <w:pPr>
        <w:pStyle w:val="PL"/>
      </w:pPr>
      <w:r>
        <w:t xml:space="preserve">          type: number</w:t>
      </w:r>
    </w:p>
    <w:p w14:paraId="2A053E5C" w14:textId="77777777" w:rsidR="00A33009" w:rsidRDefault="00A33009" w:rsidP="00A33009">
      <w:pPr>
        <w:pStyle w:val="PL"/>
      </w:pPr>
      <w:r>
        <w:t xml:space="preserve">          minimum: 0</w:t>
      </w:r>
    </w:p>
    <w:p w14:paraId="263606F2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01B53C3F" w14:textId="77777777" w:rsidR="00A33009" w:rsidRDefault="00A33009" w:rsidP="00A33009">
      <w:pPr>
        <w:pStyle w:val="PL"/>
      </w:pPr>
      <w:r>
        <w:t xml:space="preserve">          type: integer</w:t>
      </w:r>
    </w:p>
    <w:p w14:paraId="20D4F78F" w14:textId="77777777" w:rsidR="00A33009" w:rsidRDefault="00A33009" w:rsidP="00A33009">
      <w:pPr>
        <w:pStyle w:val="PL"/>
      </w:pPr>
      <w:r>
        <w:t xml:space="preserve">          minimum: 0</w:t>
      </w:r>
    </w:p>
    <w:p w14:paraId="2529E50C" w14:textId="77777777" w:rsidR="00A33009" w:rsidRDefault="00A33009" w:rsidP="00A33009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5344BB66" w14:textId="77777777" w:rsidR="00A33009" w:rsidRDefault="00A33009" w:rsidP="00A33009">
      <w:pPr>
        <w:pStyle w:val="PL"/>
      </w:pPr>
      <w:r>
        <w:t xml:space="preserve">        idleStatusTimestamp:</w:t>
      </w:r>
    </w:p>
    <w:p w14:paraId="0ED6212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7C3B57B" w14:textId="77777777" w:rsidR="00A33009" w:rsidRDefault="00A33009" w:rsidP="00A33009">
      <w:pPr>
        <w:pStyle w:val="PL"/>
      </w:pPr>
      <w:r>
        <w:t xml:space="preserve">        periodicAUTimer:</w:t>
      </w:r>
    </w:p>
    <w:p w14:paraId="3A160C5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AE5666F" w14:textId="77777777" w:rsidR="00A33009" w:rsidRDefault="00A33009" w:rsidP="00A33009">
      <w:pPr>
        <w:pStyle w:val="PL"/>
      </w:pPr>
      <w:r>
        <w:t xml:space="preserve">    UePerLocationReport:</w:t>
      </w:r>
    </w:p>
    <w:p w14:paraId="4D97ACEE" w14:textId="77777777" w:rsidR="00A33009" w:rsidRDefault="00A33009" w:rsidP="00A33009">
      <w:pPr>
        <w:pStyle w:val="PL"/>
      </w:pPr>
      <w:r>
        <w:t xml:space="preserve">      type: object</w:t>
      </w:r>
    </w:p>
    <w:p w14:paraId="4ED202FF" w14:textId="77777777" w:rsidR="00A33009" w:rsidRDefault="00A33009" w:rsidP="00A33009">
      <w:pPr>
        <w:pStyle w:val="PL"/>
      </w:pPr>
      <w:r>
        <w:t xml:space="preserve">      properties:</w:t>
      </w:r>
    </w:p>
    <w:p w14:paraId="69C9D6FD" w14:textId="77777777" w:rsidR="00A33009" w:rsidRDefault="00A33009" w:rsidP="00A33009">
      <w:pPr>
        <w:pStyle w:val="PL"/>
      </w:pPr>
      <w:r>
        <w:t xml:space="preserve">        ueCount:</w:t>
      </w:r>
    </w:p>
    <w:p w14:paraId="7F498664" w14:textId="77777777" w:rsidR="00A33009" w:rsidRDefault="00A33009" w:rsidP="00A33009">
      <w:pPr>
        <w:pStyle w:val="PL"/>
      </w:pPr>
      <w:r>
        <w:t xml:space="preserve">          type: integer</w:t>
      </w:r>
    </w:p>
    <w:p w14:paraId="42B5AC67" w14:textId="77777777" w:rsidR="00A33009" w:rsidRDefault="00A33009" w:rsidP="00A33009">
      <w:pPr>
        <w:pStyle w:val="PL"/>
      </w:pPr>
      <w:r>
        <w:t xml:space="preserve">          minimum: 0</w:t>
      </w:r>
    </w:p>
    <w:p w14:paraId="4EA3D1D8" w14:textId="77777777" w:rsidR="00A33009" w:rsidRDefault="00A33009" w:rsidP="00A33009">
      <w:pPr>
        <w:pStyle w:val="PL"/>
      </w:pPr>
      <w:r>
        <w:t xml:space="preserve">          description: Identifies the number of UEs.</w:t>
      </w:r>
    </w:p>
    <w:p w14:paraId="7DB630EB" w14:textId="77777777" w:rsidR="00A33009" w:rsidRDefault="00A33009" w:rsidP="00A33009">
      <w:pPr>
        <w:pStyle w:val="PL"/>
      </w:pPr>
      <w:r>
        <w:t xml:space="preserve">        externalIds:</w:t>
      </w:r>
    </w:p>
    <w:p w14:paraId="517FA553" w14:textId="77777777" w:rsidR="00A33009" w:rsidRDefault="00A33009" w:rsidP="00A33009">
      <w:pPr>
        <w:pStyle w:val="PL"/>
      </w:pPr>
      <w:r>
        <w:t xml:space="preserve">          type: array</w:t>
      </w:r>
    </w:p>
    <w:p w14:paraId="28F64808" w14:textId="77777777" w:rsidR="00A33009" w:rsidRDefault="00A33009" w:rsidP="00A33009">
      <w:pPr>
        <w:pStyle w:val="PL"/>
      </w:pPr>
      <w:r>
        <w:t xml:space="preserve">          items:</w:t>
      </w:r>
    </w:p>
    <w:p w14:paraId="0B361D72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36145D48" w14:textId="77777777" w:rsidR="00A33009" w:rsidRDefault="00A33009" w:rsidP="00A33009">
      <w:pPr>
        <w:pStyle w:val="PL"/>
      </w:pPr>
      <w:r>
        <w:t xml:space="preserve">          minItems: 1</w:t>
      </w:r>
    </w:p>
    <w:p w14:paraId="464B55D8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53290C45" w14:textId="77777777" w:rsidR="00A33009" w:rsidRDefault="00A33009" w:rsidP="00A33009">
      <w:pPr>
        <w:pStyle w:val="PL"/>
      </w:pPr>
      <w:r>
        <w:t xml:space="preserve">        msisdns:</w:t>
      </w:r>
    </w:p>
    <w:p w14:paraId="68C893DF" w14:textId="77777777" w:rsidR="00A33009" w:rsidRDefault="00A33009" w:rsidP="00A33009">
      <w:pPr>
        <w:pStyle w:val="PL"/>
      </w:pPr>
      <w:r>
        <w:t xml:space="preserve">          type: array</w:t>
      </w:r>
    </w:p>
    <w:p w14:paraId="71DDC5EC" w14:textId="77777777" w:rsidR="00A33009" w:rsidRDefault="00A33009" w:rsidP="00A33009">
      <w:pPr>
        <w:pStyle w:val="PL"/>
      </w:pPr>
      <w:r>
        <w:t xml:space="preserve">          items:</w:t>
      </w:r>
    </w:p>
    <w:p w14:paraId="63FEEEDC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461E5F23" w14:textId="77777777" w:rsidR="00A33009" w:rsidRDefault="00A33009" w:rsidP="00A33009">
      <w:pPr>
        <w:pStyle w:val="PL"/>
      </w:pPr>
      <w:r>
        <w:t xml:space="preserve">          minItems: 1</w:t>
      </w:r>
    </w:p>
    <w:p w14:paraId="1634AD2A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7DE3E9DD" w14:textId="77777777" w:rsidR="00A33009" w:rsidRDefault="00A33009" w:rsidP="00A33009">
      <w:pPr>
        <w:pStyle w:val="PL"/>
      </w:pPr>
      <w:r>
        <w:t xml:space="preserve">      required:</w:t>
      </w:r>
    </w:p>
    <w:p w14:paraId="2B8FB9AC" w14:textId="77777777" w:rsidR="00A33009" w:rsidRDefault="00A33009" w:rsidP="00A33009">
      <w:pPr>
        <w:pStyle w:val="PL"/>
      </w:pPr>
      <w:r>
        <w:t xml:space="preserve">        - ueCount</w:t>
      </w:r>
    </w:p>
    <w:p w14:paraId="43D2D506" w14:textId="77777777" w:rsidR="00A33009" w:rsidRDefault="00A33009" w:rsidP="00A33009">
      <w:pPr>
        <w:pStyle w:val="PL"/>
      </w:pPr>
      <w:r>
        <w:t xml:space="preserve">    LocationInfo:</w:t>
      </w:r>
    </w:p>
    <w:p w14:paraId="0A432358" w14:textId="77777777" w:rsidR="00A33009" w:rsidRDefault="00A33009" w:rsidP="00A33009">
      <w:pPr>
        <w:pStyle w:val="PL"/>
      </w:pPr>
      <w:r>
        <w:t xml:space="preserve">      type: object</w:t>
      </w:r>
    </w:p>
    <w:p w14:paraId="4CAFAA7B" w14:textId="77777777" w:rsidR="00A33009" w:rsidRDefault="00A33009" w:rsidP="00A33009">
      <w:pPr>
        <w:pStyle w:val="PL"/>
      </w:pPr>
      <w:r>
        <w:t xml:space="preserve">      properties:</w:t>
      </w:r>
    </w:p>
    <w:p w14:paraId="0A2BFD6A" w14:textId="77777777" w:rsidR="00A33009" w:rsidRDefault="00A33009" w:rsidP="00A33009">
      <w:pPr>
        <w:pStyle w:val="PL"/>
      </w:pPr>
      <w:r>
        <w:t xml:space="preserve">        ageOfLocationInfo:</w:t>
      </w:r>
    </w:p>
    <w:p w14:paraId="54A57EFC" w14:textId="77777777" w:rsidR="00A33009" w:rsidRDefault="00A33009" w:rsidP="00A33009">
      <w:pPr>
        <w:pStyle w:val="PL"/>
      </w:pPr>
      <w:r>
        <w:t xml:space="preserve">          $ref: 'TS29122_CommonData.yaml#/components/schemas/DurationMin'</w:t>
      </w:r>
    </w:p>
    <w:p w14:paraId="6C055B37" w14:textId="77777777" w:rsidR="00A33009" w:rsidRDefault="00A33009" w:rsidP="00A33009">
      <w:pPr>
        <w:pStyle w:val="PL"/>
      </w:pPr>
      <w:r>
        <w:t xml:space="preserve">        cellId:</w:t>
      </w:r>
    </w:p>
    <w:p w14:paraId="24894CBC" w14:textId="77777777" w:rsidR="00A33009" w:rsidRDefault="00A33009" w:rsidP="00A33009">
      <w:pPr>
        <w:pStyle w:val="PL"/>
      </w:pPr>
      <w:r>
        <w:t xml:space="preserve">          type: string</w:t>
      </w:r>
    </w:p>
    <w:p w14:paraId="42519699" w14:textId="77777777" w:rsidR="00A33009" w:rsidRDefault="00A33009" w:rsidP="00A33009">
      <w:pPr>
        <w:pStyle w:val="PL"/>
      </w:pPr>
      <w:r>
        <w:t xml:space="preserve">          description: Indicates the Cell Global Identification of the user which identifies the cell the UE is registered.</w:t>
      </w:r>
    </w:p>
    <w:p w14:paraId="4F0B3E4D" w14:textId="77777777" w:rsidR="00A33009" w:rsidRDefault="00A33009" w:rsidP="00A33009">
      <w:pPr>
        <w:pStyle w:val="PL"/>
      </w:pPr>
      <w:r>
        <w:t xml:space="preserve">        enodeBId:</w:t>
      </w:r>
    </w:p>
    <w:p w14:paraId="7D61FE30" w14:textId="77777777" w:rsidR="00A33009" w:rsidRDefault="00A33009" w:rsidP="00A33009">
      <w:pPr>
        <w:pStyle w:val="PL"/>
      </w:pPr>
      <w:r>
        <w:t xml:space="preserve">          type: string</w:t>
      </w:r>
    </w:p>
    <w:p w14:paraId="33617F0F" w14:textId="77777777" w:rsidR="00A33009" w:rsidRDefault="00A33009" w:rsidP="00A33009">
      <w:pPr>
        <w:pStyle w:val="PL"/>
      </w:pPr>
      <w:r>
        <w:t xml:space="preserve">          description: Indicates the eNodeB in which the UE is currently located.</w:t>
      </w:r>
    </w:p>
    <w:p w14:paraId="3E543399" w14:textId="77777777" w:rsidR="00A33009" w:rsidRDefault="00A33009" w:rsidP="00A33009">
      <w:pPr>
        <w:pStyle w:val="PL"/>
      </w:pPr>
      <w:r>
        <w:t xml:space="preserve">        routingAreaId:</w:t>
      </w:r>
    </w:p>
    <w:p w14:paraId="3F4C438F" w14:textId="77777777" w:rsidR="00A33009" w:rsidRDefault="00A33009" w:rsidP="00A33009">
      <w:pPr>
        <w:pStyle w:val="PL"/>
      </w:pPr>
      <w:r>
        <w:t xml:space="preserve">          type: string</w:t>
      </w:r>
    </w:p>
    <w:p w14:paraId="6BC889A8" w14:textId="77777777" w:rsidR="00A33009" w:rsidRDefault="00A33009" w:rsidP="00A33009">
      <w:pPr>
        <w:pStyle w:val="PL"/>
      </w:pPr>
      <w:r>
        <w:t xml:space="preserve">          description: Identifies the Routing Area Identity of the user where the UE is located.</w:t>
      </w:r>
    </w:p>
    <w:p w14:paraId="0755E187" w14:textId="77777777" w:rsidR="00A33009" w:rsidRDefault="00A33009" w:rsidP="00A33009">
      <w:pPr>
        <w:pStyle w:val="PL"/>
      </w:pPr>
      <w:r>
        <w:t xml:space="preserve">        trackingAreaId:</w:t>
      </w:r>
    </w:p>
    <w:p w14:paraId="04B9B650" w14:textId="77777777" w:rsidR="00A33009" w:rsidRDefault="00A33009" w:rsidP="00A33009">
      <w:pPr>
        <w:pStyle w:val="PL"/>
      </w:pPr>
      <w:r>
        <w:t xml:space="preserve">          type: string</w:t>
      </w:r>
    </w:p>
    <w:p w14:paraId="6393CC5D" w14:textId="77777777" w:rsidR="00A33009" w:rsidRDefault="00A33009" w:rsidP="00A33009">
      <w:pPr>
        <w:pStyle w:val="PL"/>
      </w:pPr>
      <w:r>
        <w:t xml:space="preserve">          description: Identifies the Tracking Area Identity of the user where the UE is located.</w:t>
      </w:r>
    </w:p>
    <w:p w14:paraId="3813F98E" w14:textId="77777777" w:rsidR="00A33009" w:rsidRDefault="00A33009" w:rsidP="00A33009">
      <w:pPr>
        <w:pStyle w:val="PL"/>
      </w:pPr>
      <w:r>
        <w:t xml:space="preserve">        plmnId:</w:t>
      </w:r>
    </w:p>
    <w:p w14:paraId="71599A65" w14:textId="77777777" w:rsidR="00A33009" w:rsidRDefault="00A33009" w:rsidP="00A33009">
      <w:pPr>
        <w:pStyle w:val="PL"/>
      </w:pPr>
      <w:r>
        <w:t xml:space="preserve">          type: string</w:t>
      </w:r>
    </w:p>
    <w:p w14:paraId="1584FE6B" w14:textId="77777777" w:rsidR="00A33009" w:rsidRDefault="00A33009" w:rsidP="00A33009">
      <w:pPr>
        <w:pStyle w:val="PL"/>
      </w:pPr>
      <w:r>
        <w:t xml:space="preserve">          description: Identifies the PLMN Identity of the user where the UE is located.</w:t>
      </w:r>
    </w:p>
    <w:p w14:paraId="2A210DBD" w14:textId="77777777" w:rsidR="00A33009" w:rsidRDefault="00A33009" w:rsidP="00A33009">
      <w:pPr>
        <w:pStyle w:val="PL"/>
      </w:pPr>
      <w:r>
        <w:t xml:space="preserve">        twanId:</w:t>
      </w:r>
    </w:p>
    <w:p w14:paraId="5118CE58" w14:textId="77777777" w:rsidR="00A33009" w:rsidRDefault="00A33009" w:rsidP="00A33009">
      <w:pPr>
        <w:pStyle w:val="PL"/>
      </w:pPr>
      <w:r>
        <w:t xml:space="preserve">          type: string</w:t>
      </w:r>
    </w:p>
    <w:p w14:paraId="3FB0F922" w14:textId="77777777" w:rsidR="00A33009" w:rsidRDefault="00A33009" w:rsidP="00A33009">
      <w:pPr>
        <w:pStyle w:val="PL"/>
      </w:pPr>
      <w:r>
        <w:t xml:space="preserve">          description: Identifies the TWAN Identity of the user where the UE is located.</w:t>
      </w:r>
    </w:p>
    <w:p w14:paraId="03526E2A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0C58E873" w14:textId="77777777" w:rsidR="00A33009" w:rsidRDefault="00A33009" w:rsidP="00A33009">
      <w:pPr>
        <w:pStyle w:val="PL"/>
      </w:pPr>
      <w:r>
        <w:t xml:space="preserve">          $ref: 'TS29572_Nlmf_Location.yaml#/components/schemas/GeographicArea'</w:t>
      </w:r>
    </w:p>
    <w:p w14:paraId="49DA372E" w14:textId="77777777" w:rsidR="00A33009" w:rsidRDefault="00A33009" w:rsidP="00A33009">
      <w:pPr>
        <w:pStyle w:val="PL"/>
      </w:pPr>
      <w:r>
        <w:t xml:space="preserve">        civicAddress:</w:t>
      </w:r>
    </w:p>
    <w:p w14:paraId="5383C168" w14:textId="77777777" w:rsidR="00A33009" w:rsidRDefault="00A33009" w:rsidP="00A33009">
      <w:pPr>
        <w:pStyle w:val="PL"/>
      </w:pPr>
      <w:r>
        <w:lastRenderedPageBreak/>
        <w:t xml:space="preserve">          $ref: 'TS29572_Nlmf_Location.yaml#/components/schemas/CivicAddress'</w:t>
      </w:r>
    </w:p>
    <w:p w14:paraId="009F9E4F" w14:textId="77777777" w:rsidR="00A33009" w:rsidRDefault="00A33009" w:rsidP="00A33009">
      <w:pPr>
        <w:pStyle w:val="PL"/>
      </w:pPr>
      <w:r>
        <w:t xml:space="preserve">        positionMethod:</w:t>
      </w:r>
    </w:p>
    <w:p w14:paraId="0688E2EB" w14:textId="77777777" w:rsidR="00A33009" w:rsidRDefault="00A33009" w:rsidP="00A33009">
      <w:pPr>
        <w:pStyle w:val="PL"/>
      </w:pPr>
      <w:r>
        <w:t xml:space="preserve">          $ref: 'TS29572_Nlmf_Location.yaml#/components/schemas/PositioningMethod'</w:t>
      </w:r>
    </w:p>
    <w:p w14:paraId="4C75F6E9" w14:textId="77777777" w:rsidR="00A33009" w:rsidRDefault="00A33009" w:rsidP="00A33009">
      <w:pPr>
        <w:pStyle w:val="PL"/>
      </w:pPr>
      <w:r>
        <w:t xml:space="preserve">        qosFulfilInd:</w:t>
      </w:r>
    </w:p>
    <w:p w14:paraId="648E2E0E" w14:textId="77777777" w:rsidR="00A33009" w:rsidRDefault="00A33009" w:rsidP="00A33009">
      <w:pPr>
        <w:pStyle w:val="PL"/>
      </w:pPr>
      <w:r>
        <w:t xml:space="preserve">          $ref: 'TS29572_Nlmf_Location.yaml#/components/schemas/AccuracyFulfilmentIndicator'</w:t>
      </w:r>
    </w:p>
    <w:p w14:paraId="3D89AEC5" w14:textId="77777777" w:rsidR="00A33009" w:rsidRDefault="00A33009" w:rsidP="00A33009">
      <w:pPr>
        <w:pStyle w:val="PL"/>
      </w:pPr>
      <w:r>
        <w:t xml:space="preserve">        ueVelocity:</w:t>
      </w:r>
    </w:p>
    <w:p w14:paraId="660293AE" w14:textId="77777777" w:rsidR="00A33009" w:rsidRDefault="00A33009" w:rsidP="00A33009">
      <w:pPr>
        <w:pStyle w:val="PL"/>
      </w:pPr>
      <w:r>
        <w:t xml:space="preserve">          $ref: 'TS29572_Nlmf_Location.yaml#/components/schemas/VelocityEstimate'</w:t>
      </w:r>
    </w:p>
    <w:p w14:paraId="0BE86B6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6E6E200B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11D031F9" w14:textId="77777777" w:rsidR="00A33009" w:rsidRDefault="00A33009" w:rsidP="00A33009">
      <w:pPr>
        <w:pStyle w:val="PL"/>
      </w:pPr>
      <w:r>
        <w:t xml:space="preserve">    FailureCause:</w:t>
      </w:r>
    </w:p>
    <w:p w14:paraId="7B19C730" w14:textId="77777777" w:rsidR="00A33009" w:rsidRDefault="00A33009" w:rsidP="00A33009">
      <w:pPr>
        <w:pStyle w:val="PL"/>
      </w:pPr>
      <w:r>
        <w:t xml:space="preserve">      type: object</w:t>
      </w:r>
    </w:p>
    <w:p w14:paraId="26FB834F" w14:textId="77777777" w:rsidR="00A33009" w:rsidRDefault="00A33009" w:rsidP="00A33009">
      <w:pPr>
        <w:pStyle w:val="PL"/>
      </w:pPr>
      <w:r>
        <w:t xml:space="preserve">      properties:</w:t>
      </w:r>
    </w:p>
    <w:p w14:paraId="19E945BE" w14:textId="77777777" w:rsidR="00A33009" w:rsidRDefault="00A33009" w:rsidP="00A33009">
      <w:pPr>
        <w:pStyle w:val="PL"/>
      </w:pPr>
      <w:r>
        <w:t xml:space="preserve">        bssgpCause:</w:t>
      </w:r>
    </w:p>
    <w:p w14:paraId="25254DE9" w14:textId="77777777" w:rsidR="00A33009" w:rsidRDefault="00A33009" w:rsidP="00A33009">
      <w:pPr>
        <w:pStyle w:val="PL"/>
      </w:pPr>
      <w:r>
        <w:t xml:space="preserve">          type: integer</w:t>
      </w:r>
    </w:p>
    <w:p w14:paraId="232AACDA" w14:textId="77777777" w:rsidR="00A33009" w:rsidRDefault="00A33009" w:rsidP="00A33009">
      <w:pPr>
        <w:pStyle w:val="PL"/>
      </w:pPr>
      <w:r>
        <w:t xml:space="preserve">          description: Identifies a non-transparent copy of the BSSGP cause code. Refer to 3GPP TS 29.128 [12].</w:t>
      </w:r>
    </w:p>
    <w:p w14:paraId="3735EC6E" w14:textId="77777777" w:rsidR="00A33009" w:rsidRDefault="00A33009" w:rsidP="00A33009">
      <w:pPr>
        <w:pStyle w:val="PL"/>
      </w:pPr>
      <w:r>
        <w:t xml:space="preserve">        causeType:</w:t>
      </w:r>
    </w:p>
    <w:p w14:paraId="2ABC0B82" w14:textId="77777777" w:rsidR="00A33009" w:rsidRDefault="00A33009" w:rsidP="00A33009">
      <w:pPr>
        <w:pStyle w:val="PL"/>
      </w:pPr>
      <w:r>
        <w:t xml:space="preserve">          type: integer</w:t>
      </w:r>
    </w:p>
    <w:p w14:paraId="0B124203" w14:textId="77777777" w:rsidR="00A33009" w:rsidRDefault="00A33009" w:rsidP="00A33009">
      <w:pPr>
        <w:pStyle w:val="PL"/>
      </w:pPr>
      <w:r>
        <w:t xml:space="preserve">          description: Identify the type of the S1AP-Cause. Refer to 3GPP TS 29.128 [12].</w:t>
      </w:r>
    </w:p>
    <w:p w14:paraId="567B2104" w14:textId="77777777" w:rsidR="00A33009" w:rsidRDefault="00A33009" w:rsidP="00A33009">
      <w:pPr>
        <w:pStyle w:val="PL"/>
      </w:pPr>
      <w:r>
        <w:t xml:space="preserve">        gmmCause:</w:t>
      </w:r>
    </w:p>
    <w:p w14:paraId="4CAE6B92" w14:textId="77777777" w:rsidR="00A33009" w:rsidRDefault="00A33009" w:rsidP="00A33009">
      <w:pPr>
        <w:pStyle w:val="PL"/>
      </w:pPr>
      <w:r>
        <w:t xml:space="preserve">          type: integer</w:t>
      </w:r>
    </w:p>
    <w:p w14:paraId="5A61A710" w14:textId="77777777" w:rsidR="00A33009" w:rsidRDefault="00A33009" w:rsidP="00A33009">
      <w:pPr>
        <w:pStyle w:val="PL"/>
      </w:pPr>
      <w:r>
        <w:t xml:space="preserve">          description: Identifies a non-transparent copy of the GMM cause code. Refer to 3GPP TS 29.128 [12].</w:t>
      </w:r>
    </w:p>
    <w:p w14:paraId="6F5307A5" w14:textId="77777777" w:rsidR="00A33009" w:rsidRDefault="00A33009" w:rsidP="00A33009">
      <w:pPr>
        <w:pStyle w:val="PL"/>
      </w:pPr>
      <w:r>
        <w:t xml:space="preserve">        ranapCause:</w:t>
      </w:r>
    </w:p>
    <w:p w14:paraId="5F59484A" w14:textId="77777777" w:rsidR="00A33009" w:rsidRDefault="00A33009" w:rsidP="00A33009">
      <w:pPr>
        <w:pStyle w:val="PL"/>
      </w:pPr>
      <w:r>
        <w:t xml:space="preserve">          type: integer</w:t>
      </w:r>
    </w:p>
    <w:p w14:paraId="7F3728C1" w14:textId="77777777" w:rsidR="00A33009" w:rsidRDefault="00A33009" w:rsidP="00A33009">
      <w:pPr>
        <w:pStyle w:val="PL"/>
      </w:pPr>
      <w:r>
        <w:t xml:space="preserve">          description: Identifies a non-transparent copy of the RANAP cause code. Refer to 3GPP TS 29.128 [12].</w:t>
      </w:r>
    </w:p>
    <w:p w14:paraId="02236735" w14:textId="77777777" w:rsidR="00A33009" w:rsidRDefault="00A33009" w:rsidP="00A33009">
      <w:pPr>
        <w:pStyle w:val="PL"/>
      </w:pPr>
      <w:r>
        <w:t xml:space="preserve">        ranNasCause:</w:t>
      </w:r>
    </w:p>
    <w:p w14:paraId="233B0FBB" w14:textId="77777777" w:rsidR="00A33009" w:rsidRDefault="00A33009" w:rsidP="00A33009">
      <w:pPr>
        <w:pStyle w:val="PL"/>
      </w:pPr>
      <w:r>
        <w:t xml:space="preserve">          type: string</w:t>
      </w:r>
    </w:p>
    <w:p w14:paraId="2BD74A9C" w14:textId="77777777" w:rsidR="00A33009" w:rsidRDefault="00A33009" w:rsidP="00A33009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 TS 29.214 [10].</w:t>
      </w:r>
    </w:p>
    <w:p w14:paraId="7D560CB3" w14:textId="77777777" w:rsidR="00A33009" w:rsidRDefault="00A33009" w:rsidP="00A33009">
      <w:pPr>
        <w:pStyle w:val="PL"/>
      </w:pPr>
      <w:r>
        <w:t xml:space="preserve">        s1ApCause:</w:t>
      </w:r>
    </w:p>
    <w:p w14:paraId="69321A8C" w14:textId="77777777" w:rsidR="00A33009" w:rsidRDefault="00A33009" w:rsidP="00A33009">
      <w:pPr>
        <w:pStyle w:val="PL"/>
      </w:pPr>
      <w:r>
        <w:t xml:space="preserve">          type: integer</w:t>
      </w:r>
    </w:p>
    <w:p w14:paraId="42315FE0" w14:textId="77777777" w:rsidR="00A33009" w:rsidRDefault="00A33009" w:rsidP="00A33009">
      <w:pPr>
        <w:pStyle w:val="PL"/>
      </w:pPr>
      <w:r>
        <w:t xml:space="preserve">          description: Identifies a non-transparent copy of the S1AP cause code. Refer to 3GPP TS 29.128 [12].</w:t>
      </w:r>
    </w:p>
    <w:p w14:paraId="7B37E73E" w14:textId="77777777" w:rsidR="00A33009" w:rsidRDefault="00A33009" w:rsidP="00A33009">
      <w:pPr>
        <w:pStyle w:val="PL"/>
      </w:pPr>
      <w:r>
        <w:t xml:space="preserve">        smCause:</w:t>
      </w:r>
    </w:p>
    <w:p w14:paraId="2AAF31AE" w14:textId="77777777" w:rsidR="00A33009" w:rsidRDefault="00A33009" w:rsidP="00A33009">
      <w:pPr>
        <w:pStyle w:val="PL"/>
      </w:pPr>
      <w:r>
        <w:t xml:space="preserve">          type: integer</w:t>
      </w:r>
    </w:p>
    <w:p w14:paraId="1E11B94E" w14:textId="77777777" w:rsidR="00A33009" w:rsidRDefault="00A33009" w:rsidP="00A33009">
      <w:pPr>
        <w:pStyle w:val="PL"/>
      </w:pPr>
      <w:r>
        <w:t xml:space="preserve">          description: Identifies a non-transparent copy of the SM cause code. Refer to 3GPP TS 29.128 [12].</w:t>
      </w:r>
    </w:p>
    <w:p w14:paraId="28FE97B1" w14:textId="77777777" w:rsidR="00A33009" w:rsidRDefault="00A33009" w:rsidP="00A33009">
      <w:pPr>
        <w:pStyle w:val="PL"/>
      </w:pPr>
      <w:r>
        <w:t xml:space="preserve">    PdnConnectionInformation:</w:t>
      </w:r>
    </w:p>
    <w:p w14:paraId="4A0E172D" w14:textId="77777777" w:rsidR="00A33009" w:rsidRDefault="00A33009" w:rsidP="00A33009">
      <w:pPr>
        <w:pStyle w:val="PL"/>
      </w:pPr>
      <w:r>
        <w:t xml:space="preserve">      type: object</w:t>
      </w:r>
    </w:p>
    <w:p w14:paraId="199BE3D4" w14:textId="77777777" w:rsidR="00A33009" w:rsidRDefault="00A33009" w:rsidP="00A33009">
      <w:pPr>
        <w:pStyle w:val="PL"/>
      </w:pPr>
      <w:r>
        <w:t xml:space="preserve">      properties:</w:t>
      </w:r>
    </w:p>
    <w:p w14:paraId="0C8004A0" w14:textId="77777777" w:rsidR="00A33009" w:rsidRDefault="00A33009" w:rsidP="00A33009">
      <w:pPr>
        <w:pStyle w:val="PL"/>
      </w:pPr>
      <w:r>
        <w:t xml:space="preserve">        status:</w:t>
      </w:r>
    </w:p>
    <w:p w14:paraId="263E21FA" w14:textId="77777777" w:rsidR="00A33009" w:rsidRDefault="00A33009" w:rsidP="00A33009">
      <w:pPr>
        <w:pStyle w:val="PL"/>
      </w:pPr>
      <w:r>
        <w:t xml:space="preserve">          $ref: '#/components/schemas/PdnConnectionStatus'</w:t>
      </w:r>
    </w:p>
    <w:p w14:paraId="38AA41F9" w14:textId="77777777" w:rsidR="00A33009" w:rsidRDefault="00A33009" w:rsidP="00A33009">
      <w:pPr>
        <w:pStyle w:val="PL"/>
      </w:pPr>
      <w:r>
        <w:t xml:space="preserve">        apn:</w:t>
      </w:r>
    </w:p>
    <w:p w14:paraId="76B1B23D" w14:textId="77777777" w:rsidR="00A33009" w:rsidRDefault="00A33009" w:rsidP="00A33009">
      <w:pPr>
        <w:pStyle w:val="PL"/>
      </w:pPr>
      <w:r>
        <w:t xml:space="preserve">          type: string</w:t>
      </w:r>
    </w:p>
    <w:p w14:paraId="1A0FC4A0" w14:textId="77777777" w:rsidR="00A33009" w:rsidRDefault="00A33009" w:rsidP="00A33009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14:paraId="69F6E858" w14:textId="77777777" w:rsidR="00A33009" w:rsidRDefault="00A33009" w:rsidP="00A33009">
      <w:pPr>
        <w:pStyle w:val="PL"/>
      </w:pPr>
      <w:r>
        <w:t xml:space="preserve">        pdnType:</w:t>
      </w:r>
    </w:p>
    <w:p w14:paraId="403C56FA" w14:textId="77777777" w:rsidR="00A33009" w:rsidRDefault="00A33009" w:rsidP="00A33009">
      <w:pPr>
        <w:pStyle w:val="PL"/>
      </w:pPr>
      <w:r>
        <w:t xml:space="preserve">          $ref: '#/components/schemas/PdnType'</w:t>
      </w:r>
    </w:p>
    <w:p w14:paraId="65E19AF2" w14:textId="77777777" w:rsidR="00A33009" w:rsidRDefault="00A33009" w:rsidP="00A33009">
      <w:pPr>
        <w:pStyle w:val="PL"/>
      </w:pPr>
      <w:r>
        <w:t xml:space="preserve">        interfaceInd:</w:t>
      </w:r>
    </w:p>
    <w:p w14:paraId="1B0225DC" w14:textId="77777777" w:rsidR="00A33009" w:rsidRDefault="00A33009" w:rsidP="00A33009">
      <w:pPr>
        <w:pStyle w:val="PL"/>
      </w:pPr>
      <w:r>
        <w:t xml:space="preserve">          $ref: '#/components/schemas/InterfaceIndication'</w:t>
      </w:r>
    </w:p>
    <w:p w14:paraId="3C732AA2" w14:textId="77777777" w:rsidR="00A33009" w:rsidRDefault="00A33009" w:rsidP="00A33009">
      <w:pPr>
        <w:pStyle w:val="PL"/>
      </w:pPr>
      <w:r>
        <w:t xml:space="preserve">        ipv4Addr:</w:t>
      </w:r>
    </w:p>
    <w:p w14:paraId="29376E28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4E89BE2F" w14:textId="77777777" w:rsidR="00A33009" w:rsidRDefault="00A33009" w:rsidP="00A33009">
      <w:pPr>
        <w:pStyle w:val="PL"/>
      </w:pPr>
      <w:r>
        <w:t xml:space="preserve">        ipv6Addrs: </w:t>
      </w:r>
    </w:p>
    <w:p w14:paraId="1552001F" w14:textId="77777777" w:rsidR="00A33009" w:rsidRDefault="00A33009" w:rsidP="00A33009">
      <w:pPr>
        <w:pStyle w:val="PL"/>
      </w:pPr>
      <w:r>
        <w:t xml:space="preserve">          type: array</w:t>
      </w:r>
    </w:p>
    <w:p w14:paraId="05DB6016" w14:textId="77777777" w:rsidR="00A33009" w:rsidRDefault="00A33009" w:rsidP="00A33009">
      <w:pPr>
        <w:pStyle w:val="PL"/>
      </w:pPr>
      <w:r>
        <w:t xml:space="preserve">          items:</w:t>
      </w:r>
    </w:p>
    <w:p w14:paraId="4C01CFA8" w14:textId="77777777" w:rsidR="00A33009" w:rsidRDefault="00A33009" w:rsidP="00A33009">
      <w:pPr>
        <w:pStyle w:val="PL"/>
      </w:pPr>
      <w:r>
        <w:t xml:space="preserve">            $ref: 'TS29122_CommonData.yaml#/components/schemas/Ipv6Addr'</w:t>
      </w:r>
    </w:p>
    <w:p w14:paraId="7C884B8D" w14:textId="77777777" w:rsidR="00A33009" w:rsidRDefault="00A33009" w:rsidP="00A33009">
      <w:pPr>
        <w:pStyle w:val="PL"/>
      </w:pPr>
      <w:r>
        <w:t xml:space="preserve">          minItems: 1</w:t>
      </w:r>
    </w:p>
    <w:p w14:paraId="13C7532A" w14:textId="77777777" w:rsidR="00A33009" w:rsidRDefault="00A33009" w:rsidP="00A33009">
      <w:pPr>
        <w:pStyle w:val="PL"/>
      </w:pPr>
      <w:r>
        <w:t xml:space="preserve">      required:</w:t>
      </w:r>
    </w:p>
    <w:p w14:paraId="60CE3E4F" w14:textId="77777777" w:rsidR="00A33009" w:rsidRDefault="00A33009" w:rsidP="00A33009">
      <w:pPr>
        <w:pStyle w:val="PL"/>
      </w:pPr>
      <w:r>
        <w:t xml:space="preserve">        - status</w:t>
      </w:r>
    </w:p>
    <w:p w14:paraId="6339448C" w14:textId="77777777" w:rsidR="00A33009" w:rsidRDefault="00A33009" w:rsidP="00A33009">
      <w:pPr>
        <w:pStyle w:val="PL"/>
      </w:pPr>
      <w:r>
        <w:t xml:space="preserve">        - pdnType</w:t>
      </w:r>
    </w:p>
    <w:p w14:paraId="2707A59F" w14:textId="77777777" w:rsidR="00A33009" w:rsidRDefault="00A33009" w:rsidP="00A33009">
      <w:pPr>
        <w:pStyle w:val="PL"/>
      </w:pPr>
      <w:r>
        <w:t xml:space="preserve">    AppliedParameterConfiguration:</w:t>
      </w:r>
    </w:p>
    <w:p w14:paraId="6B699AC7" w14:textId="77777777" w:rsidR="00A33009" w:rsidRDefault="00A33009" w:rsidP="00A33009">
      <w:pPr>
        <w:pStyle w:val="PL"/>
      </w:pPr>
      <w:r>
        <w:t xml:space="preserve">      type: object</w:t>
      </w:r>
    </w:p>
    <w:p w14:paraId="4D63B236" w14:textId="77777777" w:rsidR="00A33009" w:rsidRDefault="00A33009" w:rsidP="00A33009">
      <w:pPr>
        <w:pStyle w:val="PL"/>
      </w:pPr>
      <w:r>
        <w:t xml:space="preserve">      properties:</w:t>
      </w:r>
    </w:p>
    <w:p w14:paraId="04B8AD71" w14:textId="77777777" w:rsidR="00A33009" w:rsidRDefault="00A33009" w:rsidP="00A33009">
      <w:pPr>
        <w:pStyle w:val="PL"/>
      </w:pPr>
      <w:r>
        <w:t xml:space="preserve">        externalIds:</w:t>
      </w:r>
    </w:p>
    <w:p w14:paraId="3BE28A23" w14:textId="77777777" w:rsidR="00A33009" w:rsidRDefault="00A33009" w:rsidP="00A33009">
      <w:pPr>
        <w:pStyle w:val="PL"/>
      </w:pPr>
      <w:r>
        <w:t xml:space="preserve">          type: array</w:t>
      </w:r>
    </w:p>
    <w:p w14:paraId="7CDA427E" w14:textId="77777777" w:rsidR="00A33009" w:rsidRDefault="00A33009" w:rsidP="00A33009">
      <w:pPr>
        <w:pStyle w:val="PL"/>
      </w:pPr>
      <w:r>
        <w:t xml:space="preserve">          items:</w:t>
      </w:r>
    </w:p>
    <w:p w14:paraId="5C35DD8C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198134C7" w14:textId="77777777" w:rsidR="00A33009" w:rsidRDefault="00A33009" w:rsidP="00A33009">
      <w:pPr>
        <w:pStyle w:val="PL"/>
      </w:pPr>
      <w:r>
        <w:t xml:space="preserve">          minItems: 1</w:t>
      </w:r>
    </w:p>
    <w:p w14:paraId="0CD285DF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03666BBF" w14:textId="77777777" w:rsidR="00A33009" w:rsidRDefault="00A33009" w:rsidP="00A33009">
      <w:pPr>
        <w:pStyle w:val="PL"/>
      </w:pPr>
      <w:r>
        <w:t xml:space="preserve">        msisdns:</w:t>
      </w:r>
    </w:p>
    <w:p w14:paraId="0B40268D" w14:textId="77777777" w:rsidR="00A33009" w:rsidRDefault="00A33009" w:rsidP="00A33009">
      <w:pPr>
        <w:pStyle w:val="PL"/>
      </w:pPr>
      <w:r>
        <w:t xml:space="preserve">          type: array</w:t>
      </w:r>
    </w:p>
    <w:p w14:paraId="3713B07C" w14:textId="77777777" w:rsidR="00A33009" w:rsidRDefault="00A33009" w:rsidP="00A33009">
      <w:pPr>
        <w:pStyle w:val="PL"/>
      </w:pPr>
      <w:r>
        <w:t xml:space="preserve">          items:</w:t>
      </w:r>
    </w:p>
    <w:p w14:paraId="096666E8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38868E4D" w14:textId="77777777" w:rsidR="00A33009" w:rsidRDefault="00A33009" w:rsidP="00A33009">
      <w:pPr>
        <w:pStyle w:val="PL"/>
      </w:pPr>
      <w:r>
        <w:t xml:space="preserve">          minItems: 1</w:t>
      </w:r>
    </w:p>
    <w:p w14:paraId="1D0DE668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394CF3BB" w14:textId="77777777" w:rsidR="00A33009" w:rsidRDefault="00A33009" w:rsidP="00A33009">
      <w:pPr>
        <w:pStyle w:val="PL"/>
      </w:pPr>
      <w:r>
        <w:t xml:space="preserve">        maximumLatency:</w:t>
      </w:r>
    </w:p>
    <w:p w14:paraId="582F1F81" w14:textId="77777777" w:rsidR="00A33009" w:rsidRDefault="00A33009" w:rsidP="00A33009">
      <w:pPr>
        <w:pStyle w:val="PL"/>
      </w:pPr>
      <w:r>
        <w:lastRenderedPageBreak/>
        <w:t xml:space="preserve">          $ref: 'TS29122_CommonData.yaml#/components/schemas/DurationSec'</w:t>
      </w:r>
    </w:p>
    <w:p w14:paraId="22D87826" w14:textId="77777777" w:rsidR="00A33009" w:rsidRDefault="00A33009" w:rsidP="00A33009">
      <w:pPr>
        <w:pStyle w:val="PL"/>
      </w:pPr>
      <w:r>
        <w:t xml:space="preserve">        maximumResponseTime:</w:t>
      </w:r>
    </w:p>
    <w:p w14:paraId="65860CF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62AB49CC" w14:textId="77777777" w:rsidR="00A33009" w:rsidRDefault="00A33009" w:rsidP="00A33009">
      <w:pPr>
        <w:pStyle w:val="PL"/>
      </w:pPr>
      <w:r>
        <w:t xml:space="preserve">        maximumDetectionTime:</w:t>
      </w:r>
    </w:p>
    <w:p w14:paraId="603B058D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350E862" w14:textId="77777777" w:rsidR="00A33009" w:rsidRDefault="00A33009" w:rsidP="00A33009">
      <w:pPr>
        <w:pStyle w:val="PL"/>
      </w:pPr>
      <w:r>
        <w:t xml:space="preserve">    ApiCapabilityInfo:</w:t>
      </w:r>
    </w:p>
    <w:p w14:paraId="61EFE299" w14:textId="77777777" w:rsidR="00A33009" w:rsidRDefault="00A33009" w:rsidP="00A33009">
      <w:pPr>
        <w:pStyle w:val="PL"/>
      </w:pPr>
      <w:r>
        <w:t xml:space="preserve">      type: object</w:t>
      </w:r>
    </w:p>
    <w:p w14:paraId="4AD4F01B" w14:textId="77777777" w:rsidR="00A33009" w:rsidRDefault="00A33009" w:rsidP="00A33009">
      <w:pPr>
        <w:pStyle w:val="PL"/>
      </w:pPr>
      <w:r>
        <w:t xml:space="preserve">      properties:</w:t>
      </w:r>
    </w:p>
    <w:p w14:paraId="660C248E" w14:textId="77777777" w:rsidR="00A33009" w:rsidRDefault="00A33009" w:rsidP="00A33009">
      <w:pPr>
        <w:pStyle w:val="PL"/>
      </w:pPr>
      <w:r>
        <w:t xml:space="preserve">        apiName:</w:t>
      </w:r>
    </w:p>
    <w:p w14:paraId="7AE3593D" w14:textId="77777777" w:rsidR="00A33009" w:rsidRDefault="00A33009" w:rsidP="00A33009">
      <w:pPr>
        <w:pStyle w:val="PL"/>
      </w:pPr>
      <w:r>
        <w:t xml:space="preserve">          type: string</w:t>
      </w:r>
    </w:p>
    <w:p w14:paraId="7EE36A73" w14:textId="77777777" w:rsidR="00A33009" w:rsidRDefault="00A33009" w:rsidP="00A33009">
      <w:pPr>
        <w:pStyle w:val="PL"/>
      </w:pPr>
      <w:r>
        <w:t xml:space="preserve">        suppFeat:</w:t>
      </w:r>
    </w:p>
    <w:p w14:paraId="7577B031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BAF2FBB" w14:textId="77777777" w:rsidR="00A33009" w:rsidRDefault="00A33009" w:rsidP="00A33009">
      <w:pPr>
        <w:pStyle w:val="PL"/>
      </w:pPr>
      <w:r>
        <w:t xml:space="preserve">      required:</w:t>
      </w:r>
    </w:p>
    <w:p w14:paraId="5AC6CA03" w14:textId="77777777" w:rsidR="00A33009" w:rsidRDefault="00A33009" w:rsidP="00A33009">
      <w:pPr>
        <w:pStyle w:val="PL"/>
      </w:pPr>
      <w:r>
        <w:t xml:space="preserve">        - apiName</w:t>
      </w:r>
    </w:p>
    <w:p w14:paraId="1740ADF5" w14:textId="77777777" w:rsidR="00A33009" w:rsidRDefault="00A33009" w:rsidP="00A33009">
      <w:pPr>
        <w:pStyle w:val="PL"/>
      </w:pPr>
      <w:r>
        <w:t xml:space="preserve">        - suppFeat</w:t>
      </w:r>
    </w:p>
    <w:p w14:paraId="275E53D1" w14:textId="77777777" w:rsidR="00A33009" w:rsidRDefault="00A33009" w:rsidP="00A33009">
      <w:pPr>
        <w:pStyle w:val="PL"/>
      </w:pPr>
      <w:r>
        <w:t>#</w:t>
      </w:r>
    </w:p>
    <w:p w14:paraId="68C23B29" w14:textId="77777777" w:rsidR="00A33009" w:rsidRDefault="00A33009" w:rsidP="00A33009">
      <w:pPr>
        <w:pStyle w:val="PL"/>
      </w:pPr>
      <w:r>
        <w:t># ENUMS</w:t>
      </w:r>
    </w:p>
    <w:p w14:paraId="7E64839C" w14:textId="77777777" w:rsidR="00A33009" w:rsidRDefault="00A33009" w:rsidP="00A33009">
      <w:pPr>
        <w:pStyle w:val="PL"/>
      </w:pPr>
      <w:r>
        <w:t>#</w:t>
      </w:r>
    </w:p>
    <w:p w14:paraId="7119F134" w14:textId="77777777" w:rsidR="00A33009" w:rsidRDefault="00A33009" w:rsidP="00A33009">
      <w:pPr>
        <w:pStyle w:val="PL"/>
      </w:pPr>
      <w:r>
        <w:t xml:space="preserve">    MonitoringType:</w:t>
      </w:r>
    </w:p>
    <w:p w14:paraId="0B4749B6" w14:textId="77777777" w:rsidR="00A33009" w:rsidRDefault="00A33009" w:rsidP="00A33009">
      <w:pPr>
        <w:pStyle w:val="PL"/>
      </w:pPr>
      <w:r>
        <w:t xml:space="preserve">      anyOf:</w:t>
      </w:r>
    </w:p>
    <w:p w14:paraId="48E37B4C" w14:textId="77777777" w:rsidR="00A33009" w:rsidRDefault="00A33009" w:rsidP="00A33009">
      <w:pPr>
        <w:pStyle w:val="PL"/>
      </w:pPr>
      <w:r>
        <w:t xml:space="preserve">      - type: string</w:t>
      </w:r>
    </w:p>
    <w:p w14:paraId="59FDE494" w14:textId="77777777" w:rsidR="00A33009" w:rsidRDefault="00A33009" w:rsidP="00A33009">
      <w:pPr>
        <w:pStyle w:val="PL"/>
      </w:pPr>
      <w:r>
        <w:t xml:space="preserve">        enum:</w:t>
      </w:r>
    </w:p>
    <w:p w14:paraId="7C36F706" w14:textId="77777777" w:rsidR="00A33009" w:rsidRDefault="00A33009" w:rsidP="00A33009">
      <w:pPr>
        <w:pStyle w:val="PL"/>
      </w:pPr>
      <w:r>
        <w:t xml:space="preserve">          - LOSS_OF_CONNECTIVITY</w:t>
      </w:r>
    </w:p>
    <w:p w14:paraId="63AFABA5" w14:textId="77777777" w:rsidR="00A33009" w:rsidRDefault="00A33009" w:rsidP="00A33009">
      <w:pPr>
        <w:pStyle w:val="PL"/>
      </w:pPr>
      <w:r>
        <w:t xml:space="preserve">          - UE_REACHABILITY</w:t>
      </w:r>
    </w:p>
    <w:p w14:paraId="6558CC8E" w14:textId="77777777" w:rsidR="00A33009" w:rsidRDefault="00A33009" w:rsidP="00A33009">
      <w:pPr>
        <w:pStyle w:val="PL"/>
      </w:pPr>
      <w:r>
        <w:t xml:space="preserve">          - LOCATION_REPORTING</w:t>
      </w:r>
    </w:p>
    <w:p w14:paraId="1AAC47D8" w14:textId="77777777" w:rsidR="00A33009" w:rsidRDefault="00A33009" w:rsidP="00A33009">
      <w:pPr>
        <w:pStyle w:val="PL"/>
      </w:pPr>
      <w:r>
        <w:t xml:space="preserve">          - CHANGE_OF_IMSI_IMEI_ASSOCIATION</w:t>
      </w:r>
    </w:p>
    <w:p w14:paraId="5E4CDE4B" w14:textId="77777777" w:rsidR="00A33009" w:rsidRDefault="00A33009" w:rsidP="00A33009">
      <w:pPr>
        <w:pStyle w:val="PL"/>
      </w:pPr>
      <w:r>
        <w:t xml:space="preserve">          - ROAMING_STATUS</w:t>
      </w:r>
    </w:p>
    <w:p w14:paraId="45F8BF42" w14:textId="77777777" w:rsidR="00A33009" w:rsidRDefault="00A33009" w:rsidP="00A33009">
      <w:pPr>
        <w:pStyle w:val="PL"/>
      </w:pPr>
      <w:r>
        <w:t xml:space="preserve">          - COMMUNICATION_FAILURE</w:t>
      </w:r>
    </w:p>
    <w:p w14:paraId="72CE22E9" w14:textId="77777777" w:rsidR="00A33009" w:rsidRDefault="00A33009" w:rsidP="00A33009">
      <w:pPr>
        <w:pStyle w:val="PL"/>
      </w:pPr>
      <w:r>
        <w:t xml:space="preserve">          - AVAILABILITY_AFTER_DDN_FAILURE</w:t>
      </w:r>
    </w:p>
    <w:p w14:paraId="691E3FF9" w14:textId="77777777" w:rsidR="00A33009" w:rsidRDefault="00A33009" w:rsidP="00A33009">
      <w:pPr>
        <w:pStyle w:val="PL"/>
      </w:pPr>
      <w:r>
        <w:t xml:space="preserve">          - NUMBER_OF_UES_IN_AN_AREA</w:t>
      </w:r>
    </w:p>
    <w:p w14:paraId="4889330F" w14:textId="77777777" w:rsidR="00A33009" w:rsidRDefault="00A33009" w:rsidP="00A33009">
      <w:pPr>
        <w:pStyle w:val="PL"/>
      </w:pPr>
      <w:r>
        <w:t xml:space="preserve">          - PDN_CONNECTIVITY_STATUS</w:t>
      </w:r>
    </w:p>
    <w:p w14:paraId="5278AD1A" w14:textId="77777777" w:rsidR="00A33009" w:rsidRDefault="00A33009" w:rsidP="00A33009">
      <w:pPr>
        <w:pStyle w:val="PL"/>
      </w:pPr>
      <w:r>
        <w:t xml:space="preserve">          - DOWNLINK_DATA_DELIVERY_STATUS</w:t>
      </w:r>
    </w:p>
    <w:p w14:paraId="7A959270" w14:textId="77777777" w:rsidR="00A33009" w:rsidRDefault="00A33009" w:rsidP="00A33009">
      <w:pPr>
        <w:pStyle w:val="PL"/>
      </w:pPr>
      <w:r>
        <w:t xml:space="preserve">          - API_SUPPORT_CAPABILITY</w:t>
      </w:r>
    </w:p>
    <w:p w14:paraId="52ACB29C" w14:textId="77777777" w:rsidR="007D220F" w:rsidRDefault="007D220F" w:rsidP="007D220F">
      <w:pPr>
        <w:pStyle w:val="PL"/>
        <w:rPr>
          <w:ins w:id="324" w:author="Huawei [AEM] 05-2021" w:date="2021-05-11T10:51:00Z"/>
        </w:rPr>
      </w:pPr>
      <w:ins w:id="325" w:author="Huawei [AEM] 05-2021" w:date="2021-05-11T10:51:00Z">
        <w:r>
          <w:t xml:space="preserve">  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</w:ins>
    </w:p>
    <w:p w14:paraId="464CF585" w14:textId="77777777" w:rsidR="007D220F" w:rsidRPr="007D220F" w:rsidRDefault="007D220F" w:rsidP="007D220F">
      <w:pPr>
        <w:pStyle w:val="PL"/>
        <w:rPr>
          <w:ins w:id="326" w:author="Huawei [AEM] 05-2021" w:date="2021-05-11T10:51:00Z"/>
          <w:lang w:val="en-US"/>
        </w:rPr>
      </w:pPr>
      <w:ins w:id="327" w:author="Huawei [AEM] 05-2021" w:date="2021-05-11T10:51:00Z">
        <w:r>
          <w:t xml:space="preserve">          </w:t>
        </w:r>
        <w:r w:rsidRPr="007D220F">
          <w:rPr>
            <w:lang w:val="en-US"/>
          </w:rPr>
          <w:t>- NUM_OF_ESTD_PDU_SESSIONS</w:t>
        </w:r>
      </w:ins>
    </w:p>
    <w:p w14:paraId="1173C9E8" w14:textId="2679E599" w:rsidR="007D220F" w:rsidRPr="005063F3" w:rsidDel="002058F3" w:rsidRDefault="007D220F" w:rsidP="007D220F">
      <w:pPr>
        <w:pStyle w:val="PL"/>
        <w:rPr>
          <w:ins w:id="328" w:author="Huawei [AEM] 05-2021" w:date="2021-05-11T10:51:00Z"/>
          <w:del w:id="329" w:author="Huawei [AEM] 05-2021 r1" w:date="2021-05-22T22:33:00Z"/>
          <w:lang w:val="en-US"/>
        </w:rPr>
      </w:pPr>
      <w:ins w:id="330" w:author="Huawei [AEM] 05-2021" w:date="2021-05-11T10:51:00Z">
        <w:del w:id="331" w:author="Huawei [AEM] 05-2021 r1" w:date="2021-05-22T22:33:00Z">
          <w:r w:rsidRPr="007D220F" w:rsidDel="002058F3">
            <w:rPr>
              <w:lang w:val="en-US"/>
            </w:rPr>
            <w:delText xml:space="preserve">          </w:delText>
          </w:r>
          <w:r w:rsidRPr="005063F3" w:rsidDel="002058F3">
            <w:rPr>
              <w:lang w:val="en-US"/>
            </w:rPr>
            <w:delText>- NUM_REGD_UES_AND_ESTD_PDU_SESSIONS</w:delText>
          </w:r>
        </w:del>
      </w:ins>
    </w:p>
    <w:p w14:paraId="571FC447" w14:textId="77777777" w:rsidR="00A33009" w:rsidRDefault="00A33009" w:rsidP="00A33009">
      <w:pPr>
        <w:pStyle w:val="PL"/>
      </w:pPr>
      <w:r w:rsidRPr="005063F3">
        <w:rPr>
          <w:lang w:val="en-US"/>
        </w:rPr>
        <w:t xml:space="preserve">      </w:t>
      </w:r>
      <w:r>
        <w:t>- type: string</w:t>
      </w:r>
    </w:p>
    <w:p w14:paraId="78B9BFB7" w14:textId="77777777" w:rsidR="00A33009" w:rsidRDefault="00A33009" w:rsidP="00A33009">
      <w:pPr>
        <w:pStyle w:val="PL"/>
      </w:pPr>
      <w:r>
        <w:t xml:space="preserve">        description: &gt;</w:t>
      </w:r>
    </w:p>
    <w:p w14:paraId="08FCCD37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55962A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12AE9A0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6517F1B" w14:textId="77777777" w:rsidR="00A33009" w:rsidRDefault="00A33009" w:rsidP="00A33009">
      <w:pPr>
        <w:pStyle w:val="PL"/>
      </w:pPr>
      <w:r>
        <w:t xml:space="preserve">      description: &gt;</w:t>
      </w:r>
    </w:p>
    <w:p w14:paraId="0F8622CD" w14:textId="77777777" w:rsidR="00A33009" w:rsidRDefault="00A33009" w:rsidP="00A33009">
      <w:pPr>
        <w:pStyle w:val="PL"/>
      </w:pPr>
      <w:r>
        <w:t xml:space="preserve">        Possible values are</w:t>
      </w:r>
    </w:p>
    <w:p w14:paraId="27F1CCD8" w14:textId="77777777" w:rsidR="00A33009" w:rsidRDefault="00A33009" w:rsidP="00A33009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14:paraId="024C410E" w14:textId="77777777" w:rsidR="00A33009" w:rsidRDefault="00A33009" w:rsidP="00A33009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14:paraId="42686D9C" w14:textId="77777777" w:rsidR="00A33009" w:rsidRDefault="00A33009" w:rsidP="00A33009">
      <w:pPr>
        <w:pStyle w:val="PL"/>
      </w:pPr>
      <w:r>
        <w:t xml:space="preserve">        - LOCATION_REPORTING: The SCS/AS requests to be notified of the current location or the last known location of the UE</w:t>
      </w:r>
    </w:p>
    <w:p w14:paraId="3B41C401" w14:textId="77777777" w:rsidR="00A33009" w:rsidRDefault="00A33009" w:rsidP="00A33009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14:paraId="65092C08" w14:textId="77777777" w:rsidR="00A33009" w:rsidRDefault="00A33009" w:rsidP="00A33009">
      <w:pPr>
        <w:pStyle w:val="PL"/>
      </w:pPr>
      <w:r>
        <w:t xml:space="preserve">        - ROAMING_STATUS: The SCS/AS queries the UE's current roaming status and requests to get notified when the status changes</w:t>
      </w:r>
    </w:p>
    <w:p w14:paraId="2BEB2EA9" w14:textId="77777777" w:rsidR="00A33009" w:rsidRDefault="00A33009" w:rsidP="00A33009">
      <w:pPr>
        <w:pStyle w:val="PL"/>
      </w:pPr>
      <w:r>
        <w:t xml:space="preserve">        - COMMUNICATION_FAILURE: The SCS/AS requests to be notified of communication failure events</w:t>
      </w:r>
    </w:p>
    <w:p w14:paraId="7869D79E" w14:textId="77777777" w:rsidR="00A33009" w:rsidRDefault="00A33009" w:rsidP="00A33009">
      <w:pPr>
        <w:pStyle w:val="PL"/>
      </w:pPr>
      <w:r>
        <w:t xml:space="preserve">        - AVAILABILITY_AFTER_DDN_FAILURE: The SCS/AS requests to be notified when the UE has become available after a DDN failure</w:t>
      </w:r>
    </w:p>
    <w:p w14:paraId="0F81BA84" w14:textId="77777777" w:rsidR="00A33009" w:rsidRDefault="00A33009" w:rsidP="00A33009">
      <w:pPr>
        <w:pStyle w:val="PL"/>
      </w:pPr>
      <w:r>
        <w:t xml:space="preserve">        - NUMBER_OF_UES_IN_AN_AREA: The SCS/AS requests to be notified the number of UEs in a given geographic area </w:t>
      </w:r>
    </w:p>
    <w:p w14:paraId="7EDD2600" w14:textId="77777777" w:rsidR="00A33009" w:rsidRDefault="00A33009" w:rsidP="00A33009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0507DC38" w14:textId="77777777" w:rsidR="00A33009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6332D2B" w14:textId="31CA8883" w:rsidR="009B44FA" w:rsidRPr="009B44FA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41E3C96E" w14:textId="77777777" w:rsidR="0094008A" w:rsidRDefault="0094008A" w:rsidP="0094008A">
      <w:pPr>
        <w:pStyle w:val="PL"/>
        <w:rPr>
          <w:ins w:id="332" w:author="Huawei [AEM] 05-2021" w:date="2021-05-11T10:52:00Z"/>
        </w:rPr>
      </w:pPr>
      <w:ins w:id="333" w:author="Huawei [AEM] 05-2021" w:date="2021-05-11T10:52:00Z">
        <w:r>
          <w:t xml:space="preserve">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5AB35182" w14:textId="77777777" w:rsidR="0094008A" w:rsidRDefault="0094008A" w:rsidP="0094008A">
      <w:pPr>
        <w:pStyle w:val="PL"/>
        <w:rPr>
          <w:ins w:id="334" w:author="Huawei [AEM] 05-2021" w:date="2021-05-11T10:52:00Z"/>
        </w:rPr>
      </w:pPr>
      <w:ins w:id="335" w:author="Huawei [AEM] 05-2021" w:date="2021-05-11T10:52:00Z">
        <w:r>
          <w:t xml:space="preserve">        - NUM_OF</w:t>
        </w:r>
        <w:r w:rsidRPr="00462391">
          <w:t>_EST</w:t>
        </w:r>
        <w:r w:rsidRPr="004F652B">
          <w:rPr>
            <w:lang w:val="en-US"/>
          </w:rPr>
          <w:t>D</w:t>
        </w:r>
        <w:r w:rsidRPr="00462391">
          <w:t>_PDU_SESSIONS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2C4ACC2F" w14:textId="030E3804" w:rsidR="0094008A" w:rsidDel="002058F3" w:rsidRDefault="0094008A" w:rsidP="0094008A">
      <w:pPr>
        <w:pStyle w:val="PL"/>
        <w:rPr>
          <w:ins w:id="336" w:author="Huawei [AEM] 05-2021" w:date="2021-05-11T10:52:00Z"/>
          <w:del w:id="337" w:author="Huawei [AEM] 05-2021 r1" w:date="2021-05-22T22:33:00Z"/>
        </w:rPr>
      </w:pPr>
      <w:ins w:id="338" w:author="Huawei [AEM] 05-2021" w:date="2021-05-11T10:52:00Z">
        <w:del w:id="339" w:author="Huawei [AEM] 05-2021 r1" w:date="2021-05-22T22:33:00Z">
          <w:r w:rsidDel="002058F3">
            <w:delText xml:space="preserve">        - </w:delText>
          </w:r>
          <w:r w:rsidRPr="00462391" w:rsidDel="002058F3">
            <w:delText>N</w:delText>
          </w:r>
          <w:r w:rsidDel="002058F3">
            <w:delText>UM</w:delText>
          </w:r>
          <w:r w:rsidRPr="00462391" w:rsidDel="002058F3">
            <w:delText>_REG</w:delText>
          </w:r>
          <w:r w:rsidDel="002058F3">
            <w:delText>D</w:delText>
          </w:r>
          <w:r w:rsidRPr="00462391" w:rsidDel="002058F3">
            <w:delText>_UES_</w:delText>
          </w:r>
          <w:r w:rsidDel="002058F3">
            <w:delText>AND</w:delText>
          </w:r>
          <w:r w:rsidRPr="00462391" w:rsidDel="002058F3">
            <w:delText>_EST</w:delText>
          </w:r>
          <w:r w:rsidRPr="004F652B" w:rsidDel="002058F3">
            <w:rPr>
              <w:lang w:val="en-US"/>
            </w:rPr>
            <w:delText>D</w:delText>
          </w:r>
          <w:r w:rsidRPr="00462391" w:rsidDel="002058F3">
            <w:delText>_PDU_SESSIONS</w:delText>
          </w:r>
          <w:r w:rsidDel="002058F3">
            <w:delText>:</w:delText>
          </w:r>
          <w:r w:rsidRPr="009B44FA" w:rsidDel="002058F3">
            <w:rPr>
              <w:rFonts w:cs="Arial"/>
              <w:szCs w:val="18"/>
              <w:lang w:eastAsia="zh-CN"/>
            </w:rPr>
            <w:delText xml:space="preserve"> </w:delText>
          </w:r>
          <w:r w:rsidDel="002058F3">
            <w:rPr>
              <w:rFonts w:cs="Arial"/>
              <w:szCs w:val="18"/>
              <w:lang w:eastAsia="zh-CN"/>
            </w:rPr>
            <w:delText xml:space="preserve">The AF requests to be notified of both </w:delText>
          </w:r>
          <w:r w:rsidRPr="007636CA" w:rsidDel="002058F3">
            <w:delText xml:space="preserve">the current </w:delText>
          </w:r>
          <w:r w:rsidDel="002058F3">
            <w:delText xml:space="preserve">number </w:delText>
          </w:r>
          <w:r w:rsidRPr="007636CA" w:rsidDel="002058F3">
            <w:delText xml:space="preserve">of </w:delText>
          </w:r>
          <w:r w:rsidRPr="003327B9" w:rsidDel="002058F3">
            <w:delText>registered U</w:delText>
          </w:r>
          <w:r w:rsidDel="002058F3">
            <w:delText>E</w:delText>
          </w:r>
          <w:r w:rsidRPr="003327B9" w:rsidDel="002058F3">
            <w:delText>s</w:delText>
          </w:r>
          <w:r w:rsidDel="002058F3">
            <w:delText xml:space="preserve"> and the current number of</w:delText>
          </w:r>
          <w:r w:rsidRPr="003327B9" w:rsidDel="002058F3">
            <w:delText xml:space="preserve"> established PDU Sessions</w:delText>
          </w:r>
          <w:r w:rsidDel="002058F3">
            <w:delText xml:space="preserve"> for a network slice</w:delText>
          </w:r>
          <w:r w:rsidDel="002058F3">
            <w:rPr>
              <w:rFonts w:cs="Arial"/>
              <w:szCs w:val="18"/>
              <w:lang w:eastAsia="zh-CN"/>
            </w:rPr>
            <w:delText>.</w:delText>
          </w:r>
        </w:del>
      </w:ins>
    </w:p>
    <w:p w14:paraId="7672F0FF" w14:textId="77777777" w:rsidR="00A33009" w:rsidRDefault="00A33009" w:rsidP="00A33009">
      <w:pPr>
        <w:pStyle w:val="PL"/>
      </w:pPr>
      <w:r>
        <w:t xml:space="preserve">    ReachabilityType:</w:t>
      </w:r>
    </w:p>
    <w:p w14:paraId="32944C51" w14:textId="77777777" w:rsidR="00A33009" w:rsidRDefault="00A33009" w:rsidP="00A33009">
      <w:pPr>
        <w:pStyle w:val="PL"/>
      </w:pPr>
      <w:r>
        <w:t xml:space="preserve">      anyOf:</w:t>
      </w:r>
    </w:p>
    <w:p w14:paraId="7E4085A1" w14:textId="77777777" w:rsidR="00A33009" w:rsidRDefault="00A33009" w:rsidP="00A33009">
      <w:pPr>
        <w:pStyle w:val="PL"/>
      </w:pPr>
      <w:r>
        <w:t xml:space="preserve">      - type: string</w:t>
      </w:r>
    </w:p>
    <w:p w14:paraId="0C537943" w14:textId="77777777" w:rsidR="00A33009" w:rsidRDefault="00A33009" w:rsidP="00A33009">
      <w:pPr>
        <w:pStyle w:val="PL"/>
      </w:pPr>
      <w:r>
        <w:t xml:space="preserve">        enum:</w:t>
      </w:r>
    </w:p>
    <w:p w14:paraId="795FB7E8" w14:textId="77777777" w:rsidR="00A33009" w:rsidRDefault="00A33009" w:rsidP="00A33009">
      <w:pPr>
        <w:pStyle w:val="PL"/>
      </w:pPr>
      <w:r>
        <w:t xml:space="preserve">          - SMS </w:t>
      </w:r>
    </w:p>
    <w:p w14:paraId="681F44CD" w14:textId="77777777" w:rsidR="00A33009" w:rsidRDefault="00A33009" w:rsidP="00A33009">
      <w:pPr>
        <w:pStyle w:val="PL"/>
      </w:pPr>
      <w:r>
        <w:t xml:space="preserve">          - DATA</w:t>
      </w:r>
    </w:p>
    <w:p w14:paraId="129F60B1" w14:textId="77777777" w:rsidR="00A33009" w:rsidRDefault="00A33009" w:rsidP="00A33009">
      <w:pPr>
        <w:pStyle w:val="PL"/>
      </w:pPr>
      <w:r>
        <w:t xml:space="preserve">      - type: string</w:t>
      </w:r>
    </w:p>
    <w:p w14:paraId="074D0F37" w14:textId="77777777" w:rsidR="00A33009" w:rsidRDefault="00A33009" w:rsidP="00A33009">
      <w:pPr>
        <w:pStyle w:val="PL"/>
      </w:pPr>
      <w:r>
        <w:t xml:space="preserve">        description: &gt;</w:t>
      </w:r>
    </w:p>
    <w:p w14:paraId="324D6B33" w14:textId="77777777" w:rsidR="00A33009" w:rsidRDefault="00A33009" w:rsidP="00A33009">
      <w:pPr>
        <w:pStyle w:val="PL"/>
      </w:pPr>
      <w:r>
        <w:lastRenderedPageBreak/>
        <w:t xml:space="preserve">          This string provides forward-compatibility with future</w:t>
      </w:r>
    </w:p>
    <w:p w14:paraId="5F1662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8CF07E5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96ECC23" w14:textId="77777777" w:rsidR="00A33009" w:rsidRDefault="00A33009" w:rsidP="00A33009">
      <w:pPr>
        <w:pStyle w:val="PL"/>
      </w:pPr>
      <w:r>
        <w:t xml:space="preserve">      description: &gt;</w:t>
      </w:r>
    </w:p>
    <w:p w14:paraId="6A9A1C93" w14:textId="77777777" w:rsidR="00A33009" w:rsidRDefault="00A33009" w:rsidP="00A33009">
      <w:pPr>
        <w:pStyle w:val="PL"/>
      </w:pPr>
      <w:r>
        <w:t xml:space="preserve">        Possible values are</w:t>
      </w:r>
    </w:p>
    <w:p w14:paraId="354726A5" w14:textId="77777777" w:rsidR="00A33009" w:rsidRDefault="00A33009" w:rsidP="00A33009">
      <w:pPr>
        <w:pStyle w:val="PL"/>
      </w:pPr>
      <w:r>
        <w:t xml:space="preserve">        - SMS : The SCS/AS requests to be notified when the UE becomes reachable for sending SMS to the UE</w:t>
      </w:r>
    </w:p>
    <w:p w14:paraId="05A2495C" w14:textId="77777777" w:rsidR="00A33009" w:rsidRDefault="00A33009" w:rsidP="00A33009">
      <w:pPr>
        <w:pStyle w:val="PL"/>
      </w:pPr>
      <w:r>
        <w:t xml:space="preserve">        - DATA: The SCS/AS requests to be notified when the UE becomes reachable for sending downlink data to the UE</w:t>
      </w:r>
    </w:p>
    <w:p w14:paraId="3DE4F17D" w14:textId="77777777" w:rsidR="00A33009" w:rsidRDefault="00A33009" w:rsidP="00A33009">
      <w:pPr>
        <w:pStyle w:val="PL"/>
      </w:pPr>
      <w:r>
        <w:t xml:space="preserve">    LocationType:</w:t>
      </w:r>
    </w:p>
    <w:p w14:paraId="1311228D" w14:textId="77777777" w:rsidR="00A33009" w:rsidRDefault="00A33009" w:rsidP="00A33009">
      <w:pPr>
        <w:pStyle w:val="PL"/>
      </w:pPr>
      <w:r>
        <w:t xml:space="preserve">      anyOf:</w:t>
      </w:r>
    </w:p>
    <w:p w14:paraId="13674268" w14:textId="77777777" w:rsidR="00A33009" w:rsidRDefault="00A33009" w:rsidP="00A33009">
      <w:pPr>
        <w:pStyle w:val="PL"/>
      </w:pPr>
      <w:r>
        <w:t xml:space="preserve">      - type: string</w:t>
      </w:r>
    </w:p>
    <w:p w14:paraId="7B6B58AF" w14:textId="77777777" w:rsidR="00A33009" w:rsidRDefault="00A33009" w:rsidP="00A33009">
      <w:pPr>
        <w:pStyle w:val="PL"/>
      </w:pPr>
      <w:r>
        <w:t xml:space="preserve">        enum:</w:t>
      </w:r>
    </w:p>
    <w:p w14:paraId="603627A9" w14:textId="77777777" w:rsidR="00A33009" w:rsidRDefault="00A33009" w:rsidP="00A33009">
      <w:pPr>
        <w:pStyle w:val="PL"/>
      </w:pPr>
      <w:r>
        <w:t xml:space="preserve">          - CURRENT_LOCATION</w:t>
      </w:r>
    </w:p>
    <w:p w14:paraId="189C626D" w14:textId="77777777" w:rsidR="00A33009" w:rsidRDefault="00A33009" w:rsidP="00A33009">
      <w:pPr>
        <w:pStyle w:val="PL"/>
      </w:pPr>
      <w:r>
        <w:t xml:space="preserve">          - LAST_KNOWN_LOCATION</w:t>
      </w:r>
    </w:p>
    <w:p w14:paraId="4278B5E1" w14:textId="77777777" w:rsidR="00A33009" w:rsidRDefault="00A33009" w:rsidP="00A33009">
      <w:pPr>
        <w:pStyle w:val="PL"/>
      </w:pPr>
      <w:r>
        <w:t xml:space="preserve">          - CURRENT_OR_LAST_KNOWN_LOCATION</w:t>
      </w:r>
    </w:p>
    <w:p w14:paraId="2BE6611D" w14:textId="77777777" w:rsidR="00A33009" w:rsidRDefault="00A33009" w:rsidP="00A33009">
      <w:pPr>
        <w:pStyle w:val="PL"/>
      </w:pPr>
      <w:r>
        <w:t xml:space="preserve">          - INITIAL_LOCATION</w:t>
      </w:r>
    </w:p>
    <w:p w14:paraId="40287059" w14:textId="77777777" w:rsidR="00A33009" w:rsidRDefault="00A33009" w:rsidP="00A33009">
      <w:pPr>
        <w:pStyle w:val="PL"/>
      </w:pPr>
      <w:r>
        <w:t xml:space="preserve">      - type: string</w:t>
      </w:r>
    </w:p>
    <w:p w14:paraId="6A6AE5DD" w14:textId="77777777" w:rsidR="00A33009" w:rsidRDefault="00A33009" w:rsidP="00A33009">
      <w:pPr>
        <w:pStyle w:val="PL"/>
      </w:pPr>
      <w:r>
        <w:t xml:space="preserve">        description: &gt;</w:t>
      </w:r>
    </w:p>
    <w:p w14:paraId="22013FD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24FA7B1D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51CBD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506F6AA" w14:textId="77777777" w:rsidR="00A33009" w:rsidRDefault="00A33009" w:rsidP="00A33009">
      <w:pPr>
        <w:pStyle w:val="PL"/>
      </w:pPr>
      <w:r>
        <w:t xml:space="preserve">      description: &gt;</w:t>
      </w:r>
    </w:p>
    <w:p w14:paraId="6731AAA0" w14:textId="77777777" w:rsidR="00A33009" w:rsidRDefault="00A33009" w:rsidP="00A33009">
      <w:pPr>
        <w:pStyle w:val="PL"/>
      </w:pPr>
      <w:r>
        <w:t xml:space="preserve">        Possible values are</w:t>
      </w:r>
    </w:p>
    <w:p w14:paraId="776BB847" w14:textId="77777777" w:rsidR="00A33009" w:rsidRDefault="00A33009" w:rsidP="00A33009">
      <w:pPr>
        <w:pStyle w:val="PL"/>
      </w:pPr>
      <w:r>
        <w:t xml:space="preserve">        - CURRENT_LOCATION: The SCS/AS requests to be notified for current location</w:t>
      </w:r>
    </w:p>
    <w:p w14:paraId="7A897B2B" w14:textId="77777777" w:rsidR="00A33009" w:rsidRDefault="00A33009" w:rsidP="00A33009">
      <w:pPr>
        <w:pStyle w:val="PL"/>
      </w:pPr>
      <w:r>
        <w:t xml:space="preserve">        - LAST_KNOWN_LOCATION: The SCS/AS requests to be notified for last known location</w:t>
      </w:r>
    </w:p>
    <w:p w14:paraId="074718BC" w14:textId="77777777" w:rsidR="00A33009" w:rsidRDefault="00A33009" w:rsidP="00A33009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4D8C9E5E" w14:textId="77777777" w:rsidR="00A33009" w:rsidRDefault="00A33009" w:rsidP="00A33009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26A44D39" w14:textId="77777777" w:rsidR="00A33009" w:rsidRDefault="00A33009" w:rsidP="00A33009">
      <w:pPr>
        <w:pStyle w:val="PL"/>
      </w:pPr>
      <w:r>
        <w:t xml:space="preserve">    AssociationType:</w:t>
      </w:r>
    </w:p>
    <w:p w14:paraId="08334BB8" w14:textId="77777777" w:rsidR="00A33009" w:rsidRDefault="00A33009" w:rsidP="00A33009">
      <w:pPr>
        <w:pStyle w:val="PL"/>
      </w:pPr>
      <w:r>
        <w:t xml:space="preserve">      anyOf:</w:t>
      </w:r>
    </w:p>
    <w:p w14:paraId="32EC7450" w14:textId="77777777" w:rsidR="00A33009" w:rsidRDefault="00A33009" w:rsidP="00A33009">
      <w:pPr>
        <w:pStyle w:val="PL"/>
      </w:pPr>
      <w:r>
        <w:t xml:space="preserve">      - type: string</w:t>
      </w:r>
    </w:p>
    <w:p w14:paraId="3436E9D2" w14:textId="77777777" w:rsidR="00A33009" w:rsidRDefault="00A33009" w:rsidP="00A33009">
      <w:pPr>
        <w:pStyle w:val="PL"/>
      </w:pPr>
      <w:r>
        <w:t xml:space="preserve">        enum:</w:t>
      </w:r>
    </w:p>
    <w:p w14:paraId="39B4DF14" w14:textId="77777777" w:rsidR="00A33009" w:rsidRDefault="00A33009" w:rsidP="00A33009">
      <w:pPr>
        <w:pStyle w:val="PL"/>
      </w:pPr>
      <w:r>
        <w:t xml:space="preserve">          - IMEI</w:t>
      </w:r>
    </w:p>
    <w:p w14:paraId="6ADEC82C" w14:textId="77777777" w:rsidR="00A33009" w:rsidRDefault="00A33009" w:rsidP="00A33009">
      <w:pPr>
        <w:pStyle w:val="PL"/>
      </w:pPr>
      <w:r>
        <w:t xml:space="preserve">          - IMEISV</w:t>
      </w:r>
    </w:p>
    <w:p w14:paraId="7FB22BE1" w14:textId="77777777" w:rsidR="00A33009" w:rsidRDefault="00A33009" w:rsidP="00A33009">
      <w:pPr>
        <w:pStyle w:val="PL"/>
      </w:pPr>
      <w:r>
        <w:t xml:space="preserve">      - type: string</w:t>
      </w:r>
    </w:p>
    <w:p w14:paraId="714A4627" w14:textId="77777777" w:rsidR="00A33009" w:rsidRDefault="00A33009" w:rsidP="00A33009">
      <w:pPr>
        <w:pStyle w:val="PL"/>
      </w:pPr>
      <w:r>
        <w:t xml:space="preserve">        description: &gt;</w:t>
      </w:r>
    </w:p>
    <w:p w14:paraId="49724A4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4097F5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20B352A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A7687E5" w14:textId="77777777" w:rsidR="00A33009" w:rsidRDefault="00A33009" w:rsidP="00A33009">
      <w:pPr>
        <w:pStyle w:val="PL"/>
      </w:pPr>
      <w:r>
        <w:t xml:space="preserve">      description: &gt;</w:t>
      </w:r>
    </w:p>
    <w:p w14:paraId="50480AA5" w14:textId="77777777" w:rsidR="00A33009" w:rsidRDefault="00A33009" w:rsidP="00A33009">
      <w:pPr>
        <w:pStyle w:val="PL"/>
      </w:pPr>
      <w:r>
        <w:t xml:space="preserve">        Possible values are</w:t>
      </w:r>
    </w:p>
    <w:p w14:paraId="76CD4D74" w14:textId="77777777" w:rsidR="00A33009" w:rsidRDefault="00A33009" w:rsidP="00A33009">
      <w:pPr>
        <w:pStyle w:val="PL"/>
      </w:pPr>
      <w:r>
        <w:t xml:space="preserve">        - IMEI: The value shall be used when the change of IMSI-IMEI association shall be detected</w:t>
      </w:r>
    </w:p>
    <w:p w14:paraId="3D216276" w14:textId="77777777" w:rsidR="00A33009" w:rsidRDefault="00A33009" w:rsidP="00A33009">
      <w:pPr>
        <w:pStyle w:val="PL"/>
      </w:pPr>
      <w:r>
        <w:t xml:space="preserve">        - IMEISV: The value shall be used when the change of IMSI-IMEISV association shall be detected</w:t>
      </w:r>
    </w:p>
    <w:p w14:paraId="44CB2481" w14:textId="77777777" w:rsidR="00A33009" w:rsidRDefault="00A33009" w:rsidP="00A33009">
      <w:pPr>
        <w:pStyle w:val="PL"/>
      </w:pPr>
      <w:r>
        <w:t xml:space="preserve">    Accuracy:</w:t>
      </w:r>
    </w:p>
    <w:p w14:paraId="40444852" w14:textId="77777777" w:rsidR="00A33009" w:rsidRDefault="00A33009" w:rsidP="00A33009">
      <w:pPr>
        <w:pStyle w:val="PL"/>
      </w:pPr>
      <w:r>
        <w:t xml:space="preserve">      anyOf:</w:t>
      </w:r>
    </w:p>
    <w:p w14:paraId="16975B5E" w14:textId="77777777" w:rsidR="00A33009" w:rsidRDefault="00A33009" w:rsidP="00A33009">
      <w:pPr>
        <w:pStyle w:val="PL"/>
      </w:pPr>
      <w:r>
        <w:t xml:space="preserve">      - type: string</w:t>
      </w:r>
    </w:p>
    <w:p w14:paraId="4798D600" w14:textId="77777777" w:rsidR="00A33009" w:rsidRDefault="00A33009" w:rsidP="00A33009">
      <w:pPr>
        <w:pStyle w:val="PL"/>
      </w:pPr>
      <w:r>
        <w:t xml:space="preserve">        enum:</w:t>
      </w:r>
    </w:p>
    <w:p w14:paraId="4D56A853" w14:textId="77777777" w:rsidR="00A33009" w:rsidRDefault="00A33009" w:rsidP="00A33009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1084485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3DD77FA1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0F481769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5BB6DB67" w14:textId="77777777" w:rsidR="00A33009" w:rsidRDefault="00A33009" w:rsidP="00A33009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110BEA78" w14:textId="77777777" w:rsidR="00A33009" w:rsidRDefault="00A33009" w:rsidP="00A33009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112EAE3A" w14:textId="77777777" w:rsidR="00A33009" w:rsidRDefault="00A33009" w:rsidP="00A33009">
      <w:pPr>
        <w:pStyle w:val="PL"/>
      </w:pPr>
      <w:r>
        <w:t xml:space="preserve">      - type: string</w:t>
      </w:r>
    </w:p>
    <w:p w14:paraId="46DE9620" w14:textId="77777777" w:rsidR="00A33009" w:rsidRDefault="00A33009" w:rsidP="00A33009">
      <w:pPr>
        <w:pStyle w:val="PL"/>
      </w:pPr>
      <w:r>
        <w:t xml:space="preserve">        description: &gt;</w:t>
      </w:r>
    </w:p>
    <w:p w14:paraId="64322629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72EED93E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5011245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CAD2C4D" w14:textId="77777777" w:rsidR="00A33009" w:rsidRDefault="00A33009" w:rsidP="00A33009">
      <w:pPr>
        <w:pStyle w:val="PL"/>
      </w:pPr>
      <w:r>
        <w:t xml:space="preserve">      description: &gt;</w:t>
      </w:r>
    </w:p>
    <w:p w14:paraId="5A894D01" w14:textId="77777777" w:rsidR="00A33009" w:rsidRDefault="00A33009" w:rsidP="00A33009">
      <w:pPr>
        <w:pStyle w:val="PL"/>
      </w:pPr>
      <w:r>
        <w:t xml:space="preserve">        Possible values are</w:t>
      </w:r>
    </w:p>
    <w:p w14:paraId="605C00B2" w14:textId="77777777" w:rsidR="00A33009" w:rsidRDefault="00A33009" w:rsidP="00A33009">
      <w:pPr>
        <w:pStyle w:val="PL"/>
      </w:pPr>
      <w:r>
        <w:t xml:space="preserve">        - CGI_ECGI: The SCS/AS requests to be notified at cell level location accuracy.</w:t>
      </w:r>
    </w:p>
    <w:p w14:paraId="449384A1" w14:textId="77777777" w:rsidR="00A33009" w:rsidRDefault="00A33009" w:rsidP="00A33009">
      <w:pPr>
        <w:pStyle w:val="PL"/>
      </w:pPr>
      <w:r>
        <w:t xml:space="preserve">        - ENODEB: The SCS/AS requests to be notified at eNodeB level location accuracy.</w:t>
      </w:r>
    </w:p>
    <w:p w14:paraId="6A53F7C4" w14:textId="77777777" w:rsidR="00A33009" w:rsidRDefault="00A33009" w:rsidP="00A33009">
      <w:pPr>
        <w:pStyle w:val="PL"/>
      </w:pPr>
      <w:r>
        <w:t xml:space="preserve">        - TA_RA: The SCS/AS requests to be notified at TA/RA level location accuracy.</w:t>
      </w:r>
    </w:p>
    <w:p w14:paraId="32550DE5" w14:textId="77777777" w:rsidR="00A33009" w:rsidRDefault="00A33009" w:rsidP="00A33009">
      <w:pPr>
        <w:pStyle w:val="PL"/>
      </w:pPr>
      <w:r>
        <w:t xml:space="preserve">        - PLMN: The SCS/AS requests to be notified at PLMN level location accuracy.</w:t>
      </w:r>
    </w:p>
    <w:p w14:paraId="0402CF0E" w14:textId="77777777" w:rsidR="00A33009" w:rsidRDefault="00A33009" w:rsidP="00A33009">
      <w:pPr>
        <w:pStyle w:val="PL"/>
      </w:pPr>
      <w:r>
        <w:t xml:space="preserve">        - TWAN_ID: The SCS/AS requests to be notified at TWAN identifier level location accuracy.</w:t>
      </w:r>
    </w:p>
    <w:p w14:paraId="7ACDFCC9" w14:textId="77777777" w:rsidR="00A33009" w:rsidRDefault="00A33009" w:rsidP="00A33009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14:paraId="4B67ADC5" w14:textId="77777777" w:rsidR="00A33009" w:rsidRDefault="00A33009" w:rsidP="00A33009">
      <w:pPr>
        <w:pStyle w:val="PL"/>
      </w:pPr>
      <w:r>
        <w:t xml:space="preserve">    PdnConnectionStatus:</w:t>
      </w:r>
    </w:p>
    <w:p w14:paraId="6382370E" w14:textId="77777777" w:rsidR="00A33009" w:rsidRDefault="00A33009" w:rsidP="00A33009">
      <w:pPr>
        <w:pStyle w:val="PL"/>
      </w:pPr>
      <w:r>
        <w:t xml:space="preserve">      anyOf:</w:t>
      </w:r>
    </w:p>
    <w:p w14:paraId="158701C9" w14:textId="77777777" w:rsidR="00A33009" w:rsidRDefault="00A33009" w:rsidP="00A33009">
      <w:pPr>
        <w:pStyle w:val="PL"/>
      </w:pPr>
      <w:r>
        <w:t xml:space="preserve">      - type: string</w:t>
      </w:r>
    </w:p>
    <w:p w14:paraId="775C2C7F" w14:textId="77777777" w:rsidR="00A33009" w:rsidRDefault="00A33009" w:rsidP="00A33009">
      <w:pPr>
        <w:pStyle w:val="PL"/>
      </w:pPr>
      <w:r>
        <w:t xml:space="preserve">        enum:</w:t>
      </w:r>
    </w:p>
    <w:p w14:paraId="2623F1FC" w14:textId="77777777" w:rsidR="00A33009" w:rsidRDefault="00A33009" w:rsidP="00A33009">
      <w:pPr>
        <w:pStyle w:val="PL"/>
      </w:pPr>
      <w:r>
        <w:t xml:space="preserve">          - CREATED</w:t>
      </w:r>
    </w:p>
    <w:p w14:paraId="4C070F1D" w14:textId="77777777" w:rsidR="00A33009" w:rsidRDefault="00A33009" w:rsidP="00A33009">
      <w:pPr>
        <w:pStyle w:val="PL"/>
      </w:pPr>
      <w:r>
        <w:t xml:space="preserve">          - RELEASED</w:t>
      </w:r>
    </w:p>
    <w:p w14:paraId="45DB98B6" w14:textId="77777777" w:rsidR="00A33009" w:rsidRDefault="00A33009" w:rsidP="00A33009">
      <w:pPr>
        <w:pStyle w:val="PL"/>
      </w:pPr>
      <w:r>
        <w:t xml:space="preserve">      - type: string</w:t>
      </w:r>
    </w:p>
    <w:p w14:paraId="147E5B68" w14:textId="77777777" w:rsidR="00A33009" w:rsidRDefault="00A33009" w:rsidP="00A33009">
      <w:pPr>
        <w:pStyle w:val="PL"/>
      </w:pPr>
      <w:r>
        <w:t xml:space="preserve">        description: &gt;</w:t>
      </w:r>
    </w:p>
    <w:p w14:paraId="4E855DBA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D698435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0401C4B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2E463D7" w14:textId="77777777" w:rsidR="00A33009" w:rsidRDefault="00A33009" w:rsidP="00A33009">
      <w:pPr>
        <w:pStyle w:val="PL"/>
      </w:pPr>
      <w:r>
        <w:lastRenderedPageBreak/>
        <w:t xml:space="preserve">      description: &gt;</w:t>
      </w:r>
    </w:p>
    <w:p w14:paraId="1ED71443" w14:textId="77777777" w:rsidR="00A33009" w:rsidRDefault="00A33009" w:rsidP="00A33009">
      <w:pPr>
        <w:pStyle w:val="PL"/>
      </w:pPr>
      <w:r>
        <w:t xml:space="preserve">        Possible values are</w:t>
      </w:r>
    </w:p>
    <w:p w14:paraId="3C310A0F" w14:textId="77777777" w:rsidR="00A33009" w:rsidRDefault="00A33009" w:rsidP="00A33009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405BB25F" w14:textId="77777777" w:rsidR="00A33009" w:rsidRDefault="00A33009" w:rsidP="00A33009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18D6C6F2" w14:textId="77777777" w:rsidR="00A33009" w:rsidRDefault="00A33009" w:rsidP="00A33009">
      <w:pPr>
        <w:pStyle w:val="PL"/>
      </w:pPr>
      <w:r>
        <w:t xml:space="preserve">    PdnType:</w:t>
      </w:r>
    </w:p>
    <w:p w14:paraId="029B02FE" w14:textId="77777777" w:rsidR="00A33009" w:rsidRDefault="00A33009" w:rsidP="00A33009">
      <w:pPr>
        <w:pStyle w:val="PL"/>
      </w:pPr>
      <w:r>
        <w:t xml:space="preserve">      anyOf:</w:t>
      </w:r>
    </w:p>
    <w:p w14:paraId="0FCE6BEB" w14:textId="77777777" w:rsidR="00A33009" w:rsidRDefault="00A33009" w:rsidP="00A33009">
      <w:pPr>
        <w:pStyle w:val="PL"/>
      </w:pPr>
      <w:r>
        <w:t xml:space="preserve">      - type: string</w:t>
      </w:r>
    </w:p>
    <w:p w14:paraId="7D0EDF33" w14:textId="77777777" w:rsidR="00A33009" w:rsidRDefault="00A33009" w:rsidP="00A33009">
      <w:pPr>
        <w:pStyle w:val="PL"/>
      </w:pPr>
      <w:r>
        <w:t xml:space="preserve">        enum:</w:t>
      </w:r>
    </w:p>
    <w:p w14:paraId="3E95ADA6" w14:textId="77777777" w:rsidR="00A33009" w:rsidRDefault="00A33009" w:rsidP="00A33009">
      <w:pPr>
        <w:pStyle w:val="PL"/>
      </w:pPr>
      <w:r>
        <w:t xml:space="preserve">          - IPV4</w:t>
      </w:r>
    </w:p>
    <w:p w14:paraId="0F33988B" w14:textId="77777777" w:rsidR="00A33009" w:rsidRDefault="00A33009" w:rsidP="00A33009">
      <w:pPr>
        <w:pStyle w:val="PL"/>
      </w:pPr>
      <w:r>
        <w:t xml:space="preserve">          - IPV6</w:t>
      </w:r>
    </w:p>
    <w:p w14:paraId="496FBACD" w14:textId="77777777" w:rsidR="00A33009" w:rsidRDefault="00A33009" w:rsidP="00A33009">
      <w:pPr>
        <w:pStyle w:val="PL"/>
      </w:pPr>
      <w:r>
        <w:t xml:space="preserve">          - IPV4V6</w:t>
      </w:r>
    </w:p>
    <w:p w14:paraId="5E5E2E0D" w14:textId="77777777" w:rsidR="00A33009" w:rsidRDefault="00A33009" w:rsidP="00A33009">
      <w:pPr>
        <w:pStyle w:val="PL"/>
      </w:pPr>
      <w:r>
        <w:t xml:space="preserve">          - NON_IP</w:t>
      </w:r>
    </w:p>
    <w:p w14:paraId="5E1991EC" w14:textId="77777777" w:rsidR="00A33009" w:rsidRDefault="00A33009" w:rsidP="00A33009">
      <w:pPr>
        <w:pStyle w:val="PL"/>
      </w:pPr>
      <w:r>
        <w:t xml:space="preserve">          - ETHERNET</w:t>
      </w:r>
    </w:p>
    <w:p w14:paraId="15FFE57A" w14:textId="77777777" w:rsidR="00A33009" w:rsidRDefault="00A33009" w:rsidP="00A33009">
      <w:pPr>
        <w:pStyle w:val="PL"/>
      </w:pPr>
      <w:r>
        <w:t xml:space="preserve">      - type: string</w:t>
      </w:r>
    </w:p>
    <w:p w14:paraId="15132B86" w14:textId="77777777" w:rsidR="00A33009" w:rsidRDefault="00A33009" w:rsidP="00A33009">
      <w:pPr>
        <w:pStyle w:val="PL"/>
      </w:pPr>
      <w:r>
        <w:t xml:space="preserve">        description: &gt;</w:t>
      </w:r>
    </w:p>
    <w:p w14:paraId="1B7981FB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1F7C4CE8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E9F2822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AD3A7F9" w14:textId="77777777" w:rsidR="00A33009" w:rsidRDefault="00A33009" w:rsidP="00A33009">
      <w:pPr>
        <w:pStyle w:val="PL"/>
      </w:pPr>
      <w:r>
        <w:t xml:space="preserve">      description: &gt;</w:t>
      </w:r>
    </w:p>
    <w:p w14:paraId="64DFCC9A" w14:textId="77777777" w:rsidR="00A33009" w:rsidRDefault="00A33009" w:rsidP="00A33009">
      <w:pPr>
        <w:pStyle w:val="PL"/>
      </w:pPr>
      <w:r>
        <w:t xml:space="preserve">        Possible values are</w:t>
      </w:r>
    </w:p>
    <w:p w14:paraId="78B92548" w14:textId="77777777" w:rsidR="00A33009" w:rsidRDefault="00A33009" w:rsidP="00A33009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 xml:space="preserve">. </w:t>
      </w:r>
    </w:p>
    <w:p w14:paraId="71D8263A" w14:textId="77777777" w:rsidR="00A33009" w:rsidRDefault="00A33009" w:rsidP="00A33009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0C3F6EA4" w14:textId="77777777" w:rsidR="00A33009" w:rsidRDefault="00A33009" w:rsidP="00A33009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78844EE2" w14:textId="77777777" w:rsidR="00A33009" w:rsidRDefault="00A33009" w:rsidP="00A33009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 xml:space="preserve">. </w:t>
      </w:r>
    </w:p>
    <w:p w14:paraId="06D334FB" w14:textId="77777777" w:rsidR="00A33009" w:rsidRDefault="00A33009" w:rsidP="00A33009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6FA444D7" w14:textId="77777777" w:rsidR="00A33009" w:rsidRDefault="00A33009" w:rsidP="00A33009">
      <w:pPr>
        <w:pStyle w:val="PL"/>
      </w:pPr>
      <w:r>
        <w:t xml:space="preserve">    InterfaceIndication:</w:t>
      </w:r>
    </w:p>
    <w:p w14:paraId="0BF1ED23" w14:textId="77777777" w:rsidR="00A33009" w:rsidRDefault="00A33009" w:rsidP="00A33009">
      <w:pPr>
        <w:pStyle w:val="PL"/>
      </w:pPr>
      <w:r>
        <w:t xml:space="preserve">      anyOf:</w:t>
      </w:r>
    </w:p>
    <w:p w14:paraId="5B230319" w14:textId="77777777" w:rsidR="00A33009" w:rsidRDefault="00A33009" w:rsidP="00A33009">
      <w:pPr>
        <w:pStyle w:val="PL"/>
      </w:pPr>
      <w:r>
        <w:t xml:space="preserve">      - type: string</w:t>
      </w:r>
    </w:p>
    <w:p w14:paraId="693AB670" w14:textId="77777777" w:rsidR="00A33009" w:rsidRDefault="00A33009" w:rsidP="00A33009">
      <w:pPr>
        <w:pStyle w:val="PL"/>
      </w:pPr>
      <w:r>
        <w:t xml:space="preserve">        enum:</w:t>
      </w:r>
    </w:p>
    <w:p w14:paraId="0C75D729" w14:textId="77777777" w:rsidR="00A33009" w:rsidRDefault="00A33009" w:rsidP="00A33009">
      <w:pPr>
        <w:pStyle w:val="PL"/>
      </w:pPr>
      <w:r>
        <w:t xml:space="preserve">          - EXPOSURE_FUNCTION</w:t>
      </w:r>
    </w:p>
    <w:p w14:paraId="1FCBE5A9" w14:textId="77777777" w:rsidR="00A33009" w:rsidRDefault="00A33009" w:rsidP="00A33009">
      <w:pPr>
        <w:pStyle w:val="PL"/>
      </w:pPr>
      <w:r>
        <w:t xml:space="preserve">          - PDN_GATEWAY</w:t>
      </w:r>
    </w:p>
    <w:p w14:paraId="6C364CD9" w14:textId="77777777" w:rsidR="00A33009" w:rsidRDefault="00A33009" w:rsidP="00A33009">
      <w:pPr>
        <w:pStyle w:val="PL"/>
      </w:pPr>
      <w:r>
        <w:t xml:space="preserve">      - type: string</w:t>
      </w:r>
    </w:p>
    <w:p w14:paraId="7A2F1378" w14:textId="77777777" w:rsidR="00A33009" w:rsidRDefault="00A33009" w:rsidP="00A33009">
      <w:pPr>
        <w:pStyle w:val="PL"/>
      </w:pPr>
      <w:r>
        <w:t xml:space="preserve">        description: &gt;</w:t>
      </w:r>
    </w:p>
    <w:p w14:paraId="7B0ADF7F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B2D038B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EDE7CE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9E28A80" w14:textId="77777777" w:rsidR="00A33009" w:rsidRDefault="00A33009" w:rsidP="00A33009">
      <w:pPr>
        <w:pStyle w:val="PL"/>
      </w:pPr>
      <w:r>
        <w:t xml:space="preserve">      description: &gt;</w:t>
      </w:r>
    </w:p>
    <w:p w14:paraId="22E820FA" w14:textId="77777777" w:rsidR="00A33009" w:rsidRDefault="00A33009" w:rsidP="00A33009">
      <w:pPr>
        <w:pStyle w:val="PL"/>
      </w:pPr>
      <w:r>
        <w:t xml:space="preserve">        Possible values are</w:t>
      </w:r>
    </w:p>
    <w:p w14:paraId="3E45CD72" w14:textId="77777777" w:rsidR="00A33009" w:rsidRDefault="00A33009" w:rsidP="00A33009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16E751DA" w14:textId="77777777" w:rsidR="00A33009" w:rsidRDefault="00A33009" w:rsidP="00A33009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433BDDF4" w14:textId="77777777" w:rsidR="00A33009" w:rsidRDefault="00A33009" w:rsidP="00A33009">
      <w:pPr>
        <w:pStyle w:val="PL"/>
      </w:pPr>
      <w:r>
        <w:t xml:space="preserve">    LocationFailureCause:</w:t>
      </w:r>
    </w:p>
    <w:p w14:paraId="6ABEB799" w14:textId="77777777" w:rsidR="00A33009" w:rsidRDefault="00A33009" w:rsidP="00A33009">
      <w:pPr>
        <w:pStyle w:val="PL"/>
      </w:pPr>
      <w:r>
        <w:t xml:space="preserve">      anyOf:</w:t>
      </w:r>
    </w:p>
    <w:p w14:paraId="3196603E" w14:textId="77777777" w:rsidR="00A33009" w:rsidRDefault="00A33009" w:rsidP="00A33009">
      <w:pPr>
        <w:pStyle w:val="PL"/>
      </w:pPr>
      <w:r>
        <w:t xml:space="preserve">        - type: string</w:t>
      </w:r>
    </w:p>
    <w:p w14:paraId="70F7076F" w14:textId="77777777" w:rsidR="00A33009" w:rsidRDefault="00A33009" w:rsidP="00A33009">
      <w:pPr>
        <w:pStyle w:val="PL"/>
      </w:pPr>
      <w:r>
        <w:t xml:space="preserve">          enum:</w:t>
      </w:r>
    </w:p>
    <w:p w14:paraId="4FE51027" w14:textId="77777777" w:rsidR="00A33009" w:rsidRDefault="00A33009" w:rsidP="00A33009">
      <w:pPr>
        <w:pStyle w:val="PL"/>
      </w:pPr>
      <w:r>
        <w:t xml:space="preserve">            - POSITIONING_DENIED</w:t>
      </w:r>
    </w:p>
    <w:p w14:paraId="21A9987D" w14:textId="77777777" w:rsidR="00A33009" w:rsidRDefault="00A33009" w:rsidP="00A33009">
      <w:pPr>
        <w:pStyle w:val="PL"/>
      </w:pPr>
      <w:r>
        <w:t xml:space="preserve">            - UNSUPPORTED_BY_UE</w:t>
      </w:r>
    </w:p>
    <w:p w14:paraId="024BB19B" w14:textId="77777777" w:rsidR="00A33009" w:rsidRDefault="00A33009" w:rsidP="00A33009">
      <w:pPr>
        <w:pStyle w:val="PL"/>
      </w:pPr>
      <w:r>
        <w:t xml:space="preserve">            - NOT_REGISTED_UE</w:t>
      </w:r>
    </w:p>
    <w:p w14:paraId="2CE931A5" w14:textId="77777777" w:rsidR="00A33009" w:rsidRDefault="00A33009" w:rsidP="00A33009">
      <w:pPr>
        <w:pStyle w:val="PL"/>
      </w:pPr>
      <w:r>
        <w:t xml:space="preserve">            - UNSPECIFIED</w:t>
      </w:r>
    </w:p>
    <w:p w14:paraId="0922527A" w14:textId="77777777" w:rsidR="00A33009" w:rsidRDefault="00A33009" w:rsidP="00A33009">
      <w:pPr>
        <w:pStyle w:val="PL"/>
      </w:pPr>
      <w:r>
        <w:t xml:space="preserve">        - type: string</w:t>
      </w:r>
    </w:p>
    <w:p w14:paraId="04C2BA09" w14:textId="77777777" w:rsidR="00A33009" w:rsidRDefault="00A33009" w:rsidP="00A33009">
      <w:pPr>
        <w:pStyle w:val="PL"/>
      </w:pPr>
      <w:r>
        <w:t xml:space="preserve">      description: &gt;</w:t>
      </w:r>
    </w:p>
    <w:p w14:paraId="3D67A916" w14:textId="77777777" w:rsidR="00A33009" w:rsidRDefault="00A33009" w:rsidP="00A33009">
      <w:pPr>
        <w:pStyle w:val="PL"/>
      </w:pPr>
      <w:r>
        <w:t xml:space="preserve">          This string Indicates the location positioning failure cause.</w:t>
      </w:r>
    </w:p>
    <w:p w14:paraId="4CCE8536" w14:textId="77777777" w:rsidR="00A33009" w:rsidRDefault="00A33009" w:rsidP="00A33009">
      <w:pPr>
        <w:pStyle w:val="PL"/>
      </w:pPr>
      <w:r>
        <w:t xml:space="preserve">          Possible values are</w:t>
      </w:r>
    </w:p>
    <w:p w14:paraId="29D948C0" w14:textId="77777777" w:rsidR="00A33009" w:rsidRDefault="00A33009" w:rsidP="00A33009">
      <w:pPr>
        <w:pStyle w:val="PL"/>
      </w:pPr>
      <w:bookmarkStart w:id="340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340"/>
    <w:p w14:paraId="0FC8C951" w14:textId="77777777" w:rsidR="00A33009" w:rsidRDefault="00A33009" w:rsidP="00A33009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24DFDA8E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3AD040EB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480686C0" w14:textId="77777777" w:rsidR="00365B4C" w:rsidRPr="00365B4C" w:rsidRDefault="00365B4C" w:rsidP="00A913F3">
      <w:pPr>
        <w:rPr>
          <w:rFonts w:eastAsia="宋体"/>
          <w:lang w:val="en-US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E1DA2" w14:textId="77777777" w:rsidR="000A6C99" w:rsidRDefault="000A6C99">
      <w:r>
        <w:separator/>
      </w:r>
    </w:p>
  </w:endnote>
  <w:endnote w:type="continuationSeparator" w:id="0">
    <w:p w14:paraId="67BA3739" w14:textId="77777777" w:rsidR="000A6C99" w:rsidRDefault="000A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42BF4" w14:textId="77777777" w:rsidR="000A6C99" w:rsidRDefault="000A6C99">
      <w:r>
        <w:separator/>
      </w:r>
    </w:p>
  </w:footnote>
  <w:footnote w:type="continuationSeparator" w:id="0">
    <w:p w14:paraId="11D1BD87" w14:textId="77777777" w:rsidR="000A6C99" w:rsidRDefault="000A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E23C8D" w:rsidRDefault="00E23C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E23C8D" w:rsidRDefault="00E23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E23C8D" w:rsidRDefault="00E23C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E23C8D" w:rsidRDefault="00E23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0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3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0"/>
  </w:num>
  <w:num w:numId="9">
    <w:abstractNumId w:val="27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8"/>
  </w:num>
  <w:num w:numId="13">
    <w:abstractNumId w:val="23"/>
  </w:num>
  <w:num w:numId="14">
    <w:abstractNumId w:val="16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9"/>
  </w:num>
  <w:num w:numId="27">
    <w:abstractNumId w:val="6"/>
  </w:num>
  <w:num w:numId="28">
    <w:abstractNumId w:val="5"/>
  </w:num>
  <w:num w:numId="29">
    <w:abstractNumId w:val="21"/>
  </w:num>
  <w:num w:numId="30">
    <w:abstractNumId w:val="30"/>
  </w:num>
  <w:num w:numId="31">
    <w:abstractNumId w:val="15"/>
  </w:num>
  <w:num w:numId="32">
    <w:abstractNumId w:val="7"/>
  </w:num>
  <w:num w:numId="33">
    <w:abstractNumId w:val="25"/>
  </w:num>
  <w:num w:numId="34">
    <w:abstractNumId w:val="4"/>
  </w:num>
  <w:num w:numId="35">
    <w:abstractNumId w:val="24"/>
  </w:num>
  <w:num w:numId="3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2">
    <w15:presenceInfo w15:providerId="None" w15:userId="Huawei [AEM] 05-2021 r2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49ED"/>
    <w:rsid w:val="00015C3F"/>
    <w:rsid w:val="0001748E"/>
    <w:rsid w:val="00025A0C"/>
    <w:rsid w:val="00025F67"/>
    <w:rsid w:val="00027C1B"/>
    <w:rsid w:val="00031F29"/>
    <w:rsid w:val="000323D9"/>
    <w:rsid w:val="00033707"/>
    <w:rsid w:val="00034C7F"/>
    <w:rsid w:val="000365E4"/>
    <w:rsid w:val="0004046A"/>
    <w:rsid w:val="000414A1"/>
    <w:rsid w:val="00042DBE"/>
    <w:rsid w:val="0004325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35BD"/>
    <w:rsid w:val="0009448F"/>
    <w:rsid w:val="0009730C"/>
    <w:rsid w:val="00097A1B"/>
    <w:rsid w:val="000A316B"/>
    <w:rsid w:val="000A4E1D"/>
    <w:rsid w:val="000A5B26"/>
    <w:rsid w:val="000A694D"/>
    <w:rsid w:val="000A6C99"/>
    <w:rsid w:val="000B0223"/>
    <w:rsid w:val="000B1DDA"/>
    <w:rsid w:val="000B1E41"/>
    <w:rsid w:val="000B2A48"/>
    <w:rsid w:val="000B32C7"/>
    <w:rsid w:val="000B51A8"/>
    <w:rsid w:val="000B5CF9"/>
    <w:rsid w:val="000C02F7"/>
    <w:rsid w:val="000C04EA"/>
    <w:rsid w:val="000C5439"/>
    <w:rsid w:val="000C54DF"/>
    <w:rsid w:val="000D10CD"/>
    <w:rsid w:val="000D2F55"/>
    <w:rsid w:val="000D342E"/>
    <w:rsid w:val="000D381D"/>
    <w:rsid w:val="000D4E16"/>
    <w:rsid w:val="000D58D8"/>
    <w:rsid w:val="000D6CEC"/>
    <w:rsid w:val="000E22A8"/>
    <w:rsid w:val="000E459D"/>
    <w:rsid w:val="000E5DE4"/>
    <w:rsid w:val="000E5ECF"/>
    <w:rsid w:val="000E70D3"/>
    <w:rsid w:val="000F079A"/>
    <w:rsid w:val="000F272B"/>
    <w:rsid w:val="000F286E"/>
    <w:rsid w:val="000F323F"/>
    <w:rsid w:val="000F3F8A"/>
    <w:rsid w:val="000F46FB"/>
    <w:rsid w:val="000F5D4F"/>
    <w:rsid w:val="001001A5"/>
    <w:rsid w:val="001011A1"/>
    <w:rsid w:val="0010180E"/>
    <w:rsid w:val="001020DC"/>
    <w:rsid w:val="00104ED9"/>
    <w:rsid w:val="00105238"/>
    <w:rsid w:val="00105B82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225E"/>
    <w:rsid w:val="0014248F"/>
    <w:rsid w:val="001441A4"/>
    <w:rsid w:val="00144676"/>
    <w:rsid w:val="00145209"/>
    <w:rsid w:val="00145223"/>
    <w:rsid w:val="00145ECF"/>
    <w:rsid w:val="00147449"/>
    <w:rsid w:val="001521FE"/>
    <w:rsid w:val="00153469"/>
    <w:rsid w:val="00153AC2"/>
    <w:rsid w:val="00155D6D"/>
    <w:rsid w:val="001610C8"/>
    <w:rsid w:val="001634E3"/>
    <w:rsid w:val="0016387C"/>
    <w:rsid w:val="001660D8"/>
    <w:rsid w:val="00166C2D"/>
    <w:rsid w:val="00166E7F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48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184"/>
    <w:rsid w:val="001B1948"/>
    <w:rsid w:val="001B23FF"/>
    <w:rsid w:val="001B2B48"/>
    <w:rsid w:val="001B3A14"/>
    <w:rsid w:val="001C254D"/>
    <w:rsid w:val="001C298F"/>
    <w:rsid w:val="001C2C7C"/>
    <w:rsid w:val="001C3F11"/>
    <w:rsid w:val="001C4E02"/>
    <w:rsid w:val="001C5167"/>
    <w:rsid w:val="001C6875"/>
    <w:rsid w:val="001C6B30"/>
    <w:rsid w:val="001C7793"/>
    <w:rsid w:val="001C7EEA"/>
    <w:rsid w:val="001D0E95"/>
    <w:rsid w:val="001D0E97"/>
    <w:rsid w:val="001D1B7B"/>
    <w:rsid w:val="001D405B"/>
    <w:rsid w:val="001D5765"/>
    <w:rsid w:val="001D5D16"/>
    <w:rsid w:val="001D6F1F"/>
    <w:rsid w:val="001D768F"/>
    <w:rsid w:val="001D7694"/>
    <w:rsid w:val="001E000E"/>
    <w:rsid w:val="001E1471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59"/>
    <w:rsid w:val="001F4FDC"/>
    <w:rsid w:val="001F6686"/>
    <w:rsid w:val="001F6E42"/>
    <w:rsid w:val="001F7FF6"/>
    <w:rsid w:val="0020132C"/>
    <w:rsid w:val="00202C2C"/>
    <w:rsid w:val="00203493"/>
    <w:rsid w:val="002036CB"/>
    <w:rsid w:val="002058F3"/>
    <w:rsid w:val="00210A88"/>
    <w:rsid w:val="0021107F"/>
    <w:rsid w:val="002128A0"/>
    <w:rsid w:val="00212A84"/>
    <w:rsid w:val="00212C7F"/>
    <w:rsid w:val="00212E02"/>
    <w:rsid w:val="00213AC6"/>
    <w:rsid w:val="00214003"/>
    <w:rsid w:val="00214E7A"/>
    <w:rsid w:val="002207BB"/>
    <w:rsid w:val="00220D0F"/>
    <w:rsid w:val="002228CB"/>
    <w:rsid w:val="0022300A"/>
    <w:rsid w:val="002233F1"/>
    <w:rsid w:val="0022371B"/>
    <w:rsid w:val="002248A6"/>
    <w:rsid w:val="002253FA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F00"/>
    <w:rsid w:val="00236071"/>
    <w:rsid w:val="00236B1D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66F50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46DF"/>
    <w:rsid w:val="002C5C3A"/>
    <w:rsid w:val="002C7E8C"/>
    <w:rsid w:val="002D168B"/>
    <w:rsid w:val="002D379E"/>
    <w:rsid w:val="002D4357"/>
    <w:rsid w:val="002D499D"/>
    <w:rsid w:val="002D4DCE"/>
    <w:rsid w:val="002D5334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E23"/>
    <w:rsid w:val="00302ECC"/>
    <w:rsid w:val="0030450E"/>
    <w:rsid w:val="00306068"/>
    <w:rsid w:val="00310015"/>
    <w:rsid w:val="00310BA3"/>
    <w:rsid w:val="00311EE4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265D"/>
    <w:rsid w:val="0033375C"/>
    <w:rsid w:val="0033391A"/>
    <w:rsid w:val="00337F4E"/>
    <w:rsid w:val="003405BF"/>
    <w:rsid w:val="00342555"/>
    <w:rsid w:val="0034588D"/>
    <w:rsid w:val="0034629D"/>
    <w:rsid w:val="0034770E"/>
    <w:rsid w:val="0034784E"/>
    <w:rsid w:val="00347F84"/>
    <w:rsid w:val="003500EC"/>
    <w:rsid w:val="00350E5F"/>
    <w:rsid w:val="003637FB"/>
    <w:rsid w:val="00365099"/>
    <w:rsid w:val="00365B4C"/>
    <w:rsid w:val="00367956"/>
    <w:rsid w:val="00370928"/>
    <w:rsid w:val="00370ED0"/>
    <w:rsid w:val="003747F8"/>
    <w:rsid w:val="0037628F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2F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4F92"/>
    <w:rsid w:val="003B5495"/>
    <w:rsid w:val="003B63A5"/>
    <w:rsid w:val="003B693A"/>
    <w:rsid w:val="003B7F7E"/>
    <w:rsid w:val="003C1876"/>
    <w:rsid w:val="003C1D85"/>
    <w:rsid w:val="003C358B"/>
    <w:rsid w:val="003C4292"/>
    <w:rsid w:val="003C4E49"/>
    <w:rsid w:val="003C59ED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0DA4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22B1"/>
    <w:rsid w:val="00404333"/>
    <w:rsid w:val="00405B26"/>
    <w:rsid w:val="00405C66"/>
    <w:rsid w:val="00407502"/>
    <w:rsid w:val="00407979"/>
    <w:rsid w:val="00407C7B"/>
    <w:rsid w:val="00410495"/>
    <w:rsid w:val="00410E21"/>
    <w:rsid w:val="004112B4"/>
    <w:rsid w:val="00411562"/>
    <w:rsid w:val="00412884"/>
    <w:rsid w:val="00412A2A"/>
    <w:rsid w:val="00414226"/>
    <w:rsid w:val="00416A51"/>
    <w:rsid w:val="00417B50"/>
    <w:rsid w:val="0042033D"/>
    <w:rsid w:val="00425115"/>
    <w:rsid w:val="004258AC"/>
    <w:rsid w:val="0042728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62391"/>
    <w:rsid w:val="0046284B"/>
    <w:rsid w:val="0046297A"/>
    <w:rsid w:val="00463F4F"/>
    <w:rsid w:val="004647C1"/>
    <w:rsid w:val="004679A7"/>
    <w:rsid w:val="00467A40"/>
    <w:rsid w:val="00467ABF"/>
    <w:rsid w:val="0047042D"/>
    <w:rsid w:val="0047159D"/>
    <w:rsid w:val="0047164E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3E3B"/>
    <w:rsid w:val="0048647D"/>
    <w:rsid w:val="00486C2E"/>
    <w:rsid w:val="004877F1"/>
    <w:rsid w:val="00490001"/>
    <w:rsid w:val="00490FC5"/>
    <w:rsid w:val="004912EF"/>
    <w:rsid w:val="00491DED"/>
    <w:rsid w:val="00492706"/>
    <w:rsid w:val="00494166"/>
    <w:rsid w:val="00496993"/>
    <w:rsid w:val="00497F18"/>
    <w:rsid w:val="004A17A9"/>
    <w:rsid w:val="004A3E07"/>
    <w:rsid w:val="004A50DA"/>
    <w:rsid w:val="004A5430"/>
    <w:rsid w:val="004A66B1"/>
    <w:rsid w:val="004A7F49"/>
    <w:rsid w:val="004B34CC"/>
    <w:rsid w:val="004B511E"/>
    <w:rsid w:val="004B539B"/>
    <w:rsid w:val="004B53CD"/>
    <w:rsid w:val="004B70F5"/>
    <w:rsid w:val="004B7381"/>
    <w:rsid w:val="004B765A"/>
    <w:rsid w:val="004B787A"/>
    <w:rsid w:val="004B7BE6"/>
    <w:rsid w:val="004C0383"/>
    <w:rsid w:val="004C096F"/>
    <w:rsid w:val="004C1637"/>
    <w:rsid w:val="004C3BCE"/>
    <w:rsid w:val="004C4472"/>
    <w:rsid w:val="004C5CB0"/>
    <w:rsid w:val="004C6C02"/>
    <w:rsid w:val="004D1D18"/>
    <w:rsid w:val="004D2AB3"/>
    <w:rsid w:val="004D481C"/>
    <w:rsid w:val="004D5DF0"/>
    <w:rsid w:val="004D6C3A"/>
    <w:rsid w:val="004D7685"/>
    <w:rsid w:val="004E128D"/>
    <w:rsid w:val="004E660E"/>
    <w:rsid w:val="004E6CDF"/>
    <w:rsid w:val="004E702A"/>
    <w:rsid w:val="004E7561"/>
    <w:rsid w:val="004F1E6D"/>
    <w:rsid w:val="004F25AC"/>
    <w:rsid w:val="004F41A2"/>
    <w:rsid w:val="004F592B"/>
    <w:rsid w:val="004F652B"/>
    <w:rsid w:val="00501B7D"/>
    <w:rsid w:val="0050209C"/>
    <w:rsid w:val="005028D7"/>
    <w:rsid w:val="00502D47"/>
    <w:rsid w:val="005063F3"/>
    <w:rsid w:val="0051197B"/>
    <w:rsid w:val="00513D66"/>
    <w:rsid w:val="00516525"/>
    <w:rsid w:val="0051752B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4D7E"/>
    <w:rsid w:val="00537DAE"/>
    <w:rsid w:val="00540258"/>
    <w:rsid w:val="005422BC"/>
    <w:rsid w:val="00543143"/>
    <w:rsid w:val="00544CE0"/>
    <w:rsid w:val="00546DE8"/>
    <w:rsid w:val="00546F76"/>
    <w:rsid w:val="00547B37"/>
    <w:rsid w:val="00550D7E"/>
    <w:rsid w:val="00551057"/>
    <w:rsid w:val="00552FD1"/>
    <w:rsid w:val="00553A9B"/>
    <w:rsid w:val="00553DBE"/>
    <w:rsid w:val="00554C17"/>
    <w:rsid w:val="00555001"/>
    <w:rsid w:val="005554C6"/>
    <w:rsid w:val="005555F4"/>
    <w:rsid w:val="00555D53"/>
    <w:rsid w:val="00555D7E"/>
    <w:rsid w:val="00560EDF"/>
    <w:rsid w:val="005620DD"/>
    <w:rsid w:val="00562E09"/>
    <w:rsid w:val="00563615"/>
    <w:rsid w:val="00563FDC"/>
    <w:rsid w:val="00566804"/>
    <w:rsid w:val="00566C19"/>
    <w:rsid w:val="005729E0"/>
    <w:rsid w:val="00573DBD"/>
    <w:rsid w:val="00574A1F"/>
    <w:rsid w:val="00574B01"/>
    <w:rsid w:val="00580B8B"/>
    <w:rsid w:val="005824DD"/>
    <w:rsid w:val="00583126"/>
    <w:rsid w:val="005866B0"/>
    <w:rsid w:val="005867EA"/>
    <w:rsid w:val="00586FBD"/>
    <w:rsid w:val="0059582A"/>
    <w:rsid w:val="005974FA"/>
    <w:rsid w:val="005A10F6"/>
    <w:rsid w:val="005A1CD3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C198D"/>
    <w:rsid w:val="005C19EA"/>
    <w:rsid w:val="005C1BAB"/>
    <w:rsid w:val="005C341C"/>
    <w:rsid w:val="005C40D8"/>
    <w:rsid w:val="005C542C"/>
    <w:rsid w:val="005C55A0"/>
    <w:rsid w:val="005C5F8B"/>
    <w:rsid w:val="005C61B3"/>
    <w:rsid w:val="005C6C9B"/>
    <w:rsid w:val="005C78D1"/>
    <w:rsid w:val="005D01BF"/>
    <w:rsid w:val="005D1130"/>
    <w:rsid w:val="005D1D75"/>
    <w:rsid w:val="005D383F"/>
    <w:rsid w:val="005D538B"/>
    <w:rsid w:val="005D72A7"/>
    <w:rsid w:val="005D7897"/>
    <w:rsid w:val="005E1484"/>
    <w:rsid w:val="005E1EA5"/>
    <w:rsid w:val="005E42AF"/>
    <w:rsid w:val="005E4C3E"/>
    <w:rsid w:val="005E7A30"/>
    <w:rsid w:val="005F1237"/>
    <w:rsid w:val="005F183B"/>
    <w:rsid w:val="005F1DEA"/>
    <w:rsid w:val="005F3461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6ACF"/>
    <w:rsid w:val="00607E09"/>
    <w:rsid w:val="006106CE"/>
    <w:rsid w:val="00610760"/>
    <w:rsid w:val="006124B2"/>
    <w:rsid w:val="00614DC1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48F6"/>
    <w:rsid w:val="00634D06"/>
    <w:rsid w:val="006352AA"/>
    <w:rsid w:val="00635BAF"/>
    <w:rsid w:val="0063621B"/>
    <w:rsid w:val="00636E10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4F5C"/>
    <w:rsid w:val="00686907"/>
    <w:rsid w:val="00687B0B"/>
    <w:rsid w:val="00687F79"/>
    <w:rsid w:val="00690285"/>
    <w:rsid w:val="006909BE"/>
    <w:rsid w:val="006910B1"/>
    <w:rsid w:val="006927E7"/>
    <w:rsid w:val="00693983"/>
    <w:rsid w:val="00693A35"/>
    <w:rsid w:val="00694342"/>
    <w:rsid w:val="006953C6"/>
    <w:rsid w:val="006A0349"/>
    <w:rsid w:val="006A61CA"/>
    <w:rsid w:val="006A7687"/>
    <w:rsid w:val="006A7AB2"/>
    <w:rsid w:val="006B031F"/>
    <w:rsid w:val="006B05D5"/>
    <w:rsid w:val="006B07D0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E2F31"/>
    <w:rsid w:val="006E7029"/>
    <w:rsid w:val="006F12E2"/>
    <w:rsid w:val="006F18BD"/>
    <w:rsid w:val="006F1F0D"/>
    <w:rsid w:val="006F24F7"/>
    <w:rsid w:val="006F2E62"/>
    <w:rsid w:val="006F3DA1"/>
    <w:rsid w:val="006F79C2"/>
    <w:rsid w:val="00700410"/>
    <w:rsid w:val="00701174"/>
    <w:rsid w:val="00703E05"/>
    <w:rsid w:val="00706B38"/>
    <w:rsid w:val="00706D0E"/>
    <w:rsid w:val="00714408"/>
    <w:rsid w:val="00714473"/>
    <w:rsid w:val="00714F1C"/>
    <w:rsid w:val="00715D19"/>
    <w:rsid w:val="00716169"/>
    <w:rsid w:val="007167A3"/>
    <w:rsid w:val="00716AA0"/>
    <w:rsid w:val="00716E7E"/>
    <w:rsid w:val="00720516"/>
    <w:rsid w:val="0072713E"/>
    <w:rsid w:val="00731E22"/>
    <w:rsid w:val="00732624"/>
    <w:rsid w:val="00733947"/>
    <w:rsid w:val="00734595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886"/>
    <w:rsid w:val="007677CE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4D02"/>
    <w:rsid w:val="0078590E"/>
    <w:rsid w:val="007877F8"/>
    <w:rsid w:val="00790749"/>
    <w:rsid w:val="0079114C"/>
    <w:rsid w:val="00791980"/>
    <w:rsid w:val="0079211C"/>
    <w:rsid w:val="00793FEA"/>
    <w:rsid w:val="007A20DF"/>
    <w:rsid w:val="007A254A"/>
    <w:rsid w:val="007A3857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2D13"/>
    <w:rsid w:val="007C33E0"/>
    <w:rsid w:val="007C545A"/>
    <w:rsid w:val="007C69F6"/>
    <w:rsid w:val="007D220F"/>
    <w:rsid w:val="007D2611"/>
    <w:rsid w:val="007D393B"/>
    <w:rsid w:val="007D3B95"/>
    <w:rsid w:val="007D3CCD"/>
    <w:rsid w:val="007D4B12"/>
    <w:rsid w:val="007D51F8"/>
    <w:rsid w:val="007D7A0F"/>
    <w:rsid w:val="007D7A54"/>
    <w:rsid w:val="007E0037"/>
    <w:rsid w:val="007E00C9"/>
    <w:rsid w:val="007E07C0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81F"/>
    <w:rsid w:val="00823235"/>
    <w:rsid w:val="00823A73"/>
    <w:rsid w:val="00826588"/>
    <w:rsid w:val="00826C91"/>
    <w:rsid w:val="00827945"/>
    <w:rsid w:val="00827D6C"/>
    <w:rsid w:val="00827E68"/>
    <w:rsid w:val="0083097E"/>
    <w:rsid w:val="00830C29"/>
    <w:rsid w:val="008329BB"/>
    <w:rsid w:val="00836A3A"/>
    <w:rsid w:val="00836FB0"/>
    <w:rsid w:val="00843979"/>
    <w:rsid w:val="008459A1"/>
    <w:rsid w:val="00851D19"/>
    <w:rsid w:val="0085373C"/>
    <w:rsid w:val="00860058"/>
    <w:rsid w:val="00861CD6"/>
    <w:rsid w:val="00861E33"/>
    <w:rsid w:val="0086332A"/>
    <w:rsid w:val="00863622"/>
    <w:rsid w:val="0086551A"/>
    <w:rsid w:val="00865742"/>
    <w:rsid w:val="008658AA"/>
    <w:rsid w:val="00866A88"/>
    <w:rsid w:val="008749E1"/>
    <w:rsid w:val="00876B21"/>
    <w:rsid w:val="00876BC1"/>
    <w:rsid w:val="0087711A"/>
    <w:rsid w:val="00877279"/>
    <w:rsid w:val="008778DB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22FC"/>
    <w:rsid w:val="00895034"/>
    <w:rsid w:val="008951A7"/>
    <w:rsid w:val="008A0394"/>
    <w:rsid w:val="008A13A7"/>
    <w:rsid w:val="008A45CB"/>
    <w:rsid w:val="008A5863"/>
    <w:rsid w:val="008A6350"/>
    <w:rsid w:val="008A68AE"/>
    <w:rsid w:val="008A7DBA"/>
    <w:rsid w:val="008B1F95"/>
    <w:rsid w:val="008B2F55"/>
    <w:rsid w:val="008B3EE2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2779"/>
    <w:rsid w:val="00914C9B"/>
    <w:rsid w:val="00914F7A"/>
    <w:rsid w:val="009159CF"/>
    <w:rsid w:val="0091787A"/>
    <w:rsid w:val="009201ED"/>
    <w:rsid w:val="00922804"/>
    <w:rsid w:val="00922D44"/>
    <w:rsid w:val="00923FB6"/>
    <w:rsid w:val="00924819"/>
    <w:rsid w:val="00927B33"/>
    <w:rsid w:val="00931A38"/>
    <w:rsid w:val="00932415"/>
    <w:rsid w:val="00932FDB"/>
    <w:rsid w:val="00935248"/>
    <w:rsid w:val="0094008A"/>
    <w:rsid w:val="009431A6"/>
    <w:rsid w:val="00944381"/>
    <w:rsid w:val="009446A4"/>
    <w:rsid w:val="00944FC3"/>
    <w:rsid w:val="00944FD1"/>
    <w:rsid w:val="009464B8"/>
    <w:rsid w:val="00946C3E"/>
    <w:rsid w:val="009502DE"/>
    <w:rsid w:val="0095216C"/>
    <w:rsid w:val="00955903"/>
    <w:rsid w:val="00957354"/>
    <w:rsid w:val="00957A13"/>
    <w:rsid w:val="00960244"/>
    <w:rsid w:val="00961755"/>
    <w:rsid w:val="00962009"/>
    <w:rsid w:val="009645FB"/>
    <w:rsid w:val="00965483"/>
    <w:rsid w:val="009655EE"/>
    <w:rsid w:val="00966C48"/>
    <w:rsid w:val="00967BAD"/>
    <w:rsid w:val="00967FF4"/>
    <w:rsid w:val="0097044C"/>
    <w:rsid w:val="00970F37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404E"/>
    <w:rsid w:val="009A617F"/>
    <w:rsid w:val="009A759C"/>
    <w:rsid w:val="009A78B7"/>
    <w:rsid w:val="009B0D32"/>
    <w:rsid w:val="009B15CD"/>
    <w:rsid w:val="009B1650"/>
    <w:rsid w:val="009B1940"/>
    <w:rsid w:val="009B3EE1"/>
    <w:rsid w:val="009B434D"/>
    <w:rsid w:val="009B44FA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03F"/>
    <w:rsid w:val="009E5531"/>
    <w:rsid w:val="009E65DD"/>
    <w:rsid w:val="009F43A1"/>
    <w:rsid w:val="009F4B78"/>
    <w:rsid w:val="009F4D7B"/>
    <w:rsid w:val="009F59D4"/>
    <w:rsid w:val="009F6370"/>
    <w:rsid w:val="009F657C"/>
    <w:rsid w:val="00A00600"/>
    <w:rsid w:val="00A01758"/>
    <w:rsid w:val="00A01863"/>
    <w:rsid w:val="00A02A82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294A"/>
    <w:rsid w:val="00A33009"/>
    <w:rsid w:val="00A33570"/>
    <w:rsid w:val="00A36CA8"/>
    <w:rsid w:val="00A37622"/>
    <w:rsid w:val="00A42D6A"/>
    <w:rsid w:val="00A47FA9"/>
    <w:rsid w:val="00A55A3F"/>
    <w:rsid w:val="00A55FCE"/>
    <w:rsid w:val="00A56CFE"/>
    <w:rsid w:val="00A6194E"/>
    <w:rsid w:val="00A62FE6"/>
    <w:rsid w:val="00A63C5B"/>
    <w:rsid w:val="00A6559A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058F"/>
    <w:rsid w:val="00AC13E3"/>
    <w:rsid w:val="00AC14E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E5965"/>
    <w:rsid w:val="00AE5CAD"/>
    <w:rsid w:val="00AF13B8"/>
    <w:rsid w:val="00AF3C29"/>
    <w:rsid w:val="00AF6BCF"/>
    <w:rsid w:val="00AF7F83"/>
    <w:rsid w:val="00B01BC4"/>
    <w:rsid w:val="00B0221E"/>
    <w:rsid w:val="00B0248E"/>
    <w:rsid w:val="00B02835"/>
    <w:rsid w:val="00B032CF"/>
    <w:rsid w:val="00B04AE2"/>
    <w:rsid w:val="00B04E20"/>
    <w:rsid w:val="00B0602D"/>
    <w:rsid w:val="00B07662"/>
    <w:rsid w:val="00B1269D"/>
    <w:rsid w:val="00B12A76"/>
    <w:rsid w:val="00B13EF6"/>
    <w:rsid w:val="00B14319"/>
    <w:rsid w:val="00B14BAE"/>
    <w:rsid w:val="00B1541E"/>
    <w:rsid w:val="00B1554B"/>
    <w:rsid w:val="00B16314"/>
    <w:rsid w:val="00B17D1C"/>
    <w:rsid w:val="00B21880"/>
    <w:rsid w:val="00B245B9"/>
    <w:rsid w:val="00B2580E"/>
    <w:rsid w:val="00B27997"/>
    <w:rsid w:val="00B30C97"/>
    <w:rsid w:val="00B31BBB"/>
    <w:rsid w:val="00B32CB5"/>
    <w:rsid w:val="00B345AA"/>
    <w:rsid w:val="00B34F75"/>
    <w:rsid w:val="00B363CA"/>
    <w:rsid w:val="00B365F6"/>
    <w:rsid w:val="00B3718D"/>
    <w:rsid w:val="00B45D4A"/>
    <w:rsid w:val="00B46C27"/>
    <w:rsid w:val="00B47649"/>
    <w:rsid w:val="00B506D7"/>
    <w:rsid w:val="00B50AB8"/>
    <w:rsid w:val="00B50B41"/>
    <w:rsid w:val="00B5471C"/>
    <w:rsid w:val="00B55423"/>
    <w:rsid w:val="00B55F8C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A14D9"/>
    <w:rsid w:val="00BA26E6"/>
    <w:rsid w:val="00BA34FA"/>
    <w:rsid w:val="00BA6BCD"/>
    <w:rsid w:val="00BB321F"/>
    <w:rsid w:val="00BB7782"/>
    <w:rsid w:val="00BC1736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817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470"/>
    <w:rsid w:val="00C057F1"/>
    <w:rsid w:val="00C118E3"/>
    <w:rsid w:val="00C12B82"/>
    <w:rsid w:val="00C1321D"/>
    <w:rsid w:val="00C142A0"/>
    <w:rsid w:val="00C14915"/>
    <w:rsid w:val="00C14959"/>
    <w:rsid w:val="00C156F6"/>
    <w:rsid w:val="00C17A4B"/>
    <w:rsid w:val="00C17AD1"/>
    <w:rsid w:val="00C20814"/>
    <w:rsid w:val="00C20AEA"/>
    <w:rsid w:val="00C21A83"/>
    <w:rsid w:val="00C21AD8"/>
    <w:rsid w:val="00C23222"/>
    <w:rsid w:val="00C267D8"/>
    <w:rsid w:val="00C26B84"/>
    <w:rsid w:val="00C26F29"/>
    <w:rsid w:val="00C278F0"/>
    <w:rsid w:val="00C303BC"/>
    <w:rsid w:val="00C305A5"/>
    <w:rsid w:val="00C358BF"/>
    <w:rsid w:val="00C35D40"/>
    <w:rsid w:val="00C36556"/>
    <w:rsid w:val="00C36758"/>
    <w:rsid w:val="00C371B8"/>
    <w:rsid w:val="00C4024B"/>
    <w:rsid w:val="00C424C7"/>
    <w:rsid w:val="00C430A7"/>
    <w:rsid w:val="00C445FF"/>
    <w:rsid w:val="00C4654E"/>
    <w:rsid w:val="00C46958"/>
    <w:rsid w:val="00C538F1"/>
    <w:rsid w:val="00C53921"/>
    <w:rsid w:val="00C5793B"/>
    <w:rsid w:val="00C60059"/>
    <w:rsid w:val="00C612A2"/>
    <w:rsid w:val="00C622E5"/>
    <w:rsid w:val="00C65B41"/>
    <w:rsid w:val="00C71E60"/>
    <w:rsid w:val="00C7397F"/>
    <w:rsid w:val="00C74FC6"/>
    <w:rsid w:val="00C75745"/>
    <w:rsid w:val="00C80794"/>
    <w:rsid w:val="00C85DA8"/>
    <w:rsid w:val="00C85EC1"/>
    <w:rsid w:val="00C865B1"/>
    <w:rsid w:val="00C86E85"/>
    <w:rsid w:val="00C92577"/>
    <w:rsid w:val="00C93668"/>
    <w:rsid w:val="00C944FD"/>
    <w:rsid w:val="00C96F51"/>
    <w:rsid w:val="00C97E51"/>
    <w:rsid w:val="00CA35EE"/>
    <w:rsid w:val="00CA4F8F"/>
    <w:rsid w:val="00CA7CC7"/>
    <w:rsid w:val="00CB26C5"/>
    <w:rsid w:val="00CB28DE"/>
    <w:rsid w:val="00CB3E9D"/>
    <w:rsid w:val="00CB4118"/>
    <w:rsid w:val="00CB5F1F"/>
    <w:rsid w:val="00CB6C16"/>
    <w:rsid w:val="00CB7487"/>
    <w:rsid w:val="00CC1EAB"/>
    <w:rsid w:val="00CC393F"/>
    <w:rsid w:val="00CC5E7F"/>
    <w:rsid w:val="00CC7322"/>
    <w:rsid w:val="00CD2A42"/>
    <w:rsid w:val="00CD3EF7"/>
    <w:rsid w:val="00CD48DF"/>
    <w:rsid w:val="00CD52BE"/>
    <w:rsid w:val="00CD55A3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6915"/>
    <w:rsid w:val="00D26AF8"/>
    <w:rsid w:val="00D27242"/>
    <w:rsid w:val="00D27EBA"/>
    <w:rsid w:val="00D309C8"/>
    <w:rsid w:val="00D35AFF"/>
    <w:rsid w:val="00D36A59"/>
    <w:rsid w:val="00D37583"/>
    <w:rsid w:val="00D37730"/>
    <w:rsid w:val="00D41C78"/>
    <w:rsid w:val="00D44397"/>
    <w:rsid w:val="00D456FE"/>
    <w:rsid w:val="00D4764F"/>
    <w:rsid w:val="00D5048F"/>
    <w:rsid w:val="00D50626"/>
    <w:rsid w:val="00D51881"/>
    <w:rsid w:val="00D51C18"/>
    <w:rsid w:val="00D5294B"/>
    <w:rsid w:val="00D53245"/>
    <w:rsid w:val="00D54AC0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1FB1"/>
    <w:rsid w:val="00D86B06"/>
    <w:rsid w:val="00D905E5"/>
    <w:rsid w:val="00D9118E"/>
    <w:rsid w:val="00D91A4E"/>
    <w:rsid w:val="00D93107"/>
    <w:rsid w:val="00D96353"/>
    <w:rsid w:val="00D96D44"/>
    <w:rsid w:val="00DA0E93"/>
    <w:rsid w:val="00DA4369"/>
    <w:rsid w:val="00DA5444"/>
    <w:rsid w:val="00DA7495"/>
    <w:rsid w:val="00DB07FD"/>
    <w:rsid w:val="00DB145A"/>
    <w:rsid w:val="00DB22A0"/>
    <w:rsid w:val="00DB2644"/>
    <w:rsid w:val="00DB3DFB"/>
    <w:rsid w:val="00DB525F"/>
    <w:rsid w:val="00DB7E17"/>
    <w:rsid w:val="00DC1E8E"/>
    <w:rsid w:val="00DC2D34"/>
    <w:rsid w:val="00DC5ADB"/>
    <w:rsid w:val="00DC6692"/>
    <w:rsid w:val="00DC66D7"/>
    <w:rsid w:val="00DC6A91"/>
    <w:rsid w:val="00DC724E"/>
    <w:rsid w:val="00DD14CF"/>
    <w:rsid w:val="00DD27B7"/>
    <w:rsid w:val="00DD4978"/>
    <w:rsid w:val="00DD4B2E"/>
    <w:rsid w:val="00DD56C0"/>
    <w:rsid w:val="00DD5A88"/>
    <w:rsid w:val="00DD65D1"/>
    <w:rsid w:val="00DE30C4"/>
    <w:rsid w:val="00DE517E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2600"/>
    <w:rsid w:val="00E2376E"/>
    <w:rsid w:val="00E23C8D"/>
    <w:rsid w:val="00E242D6"/>
    <w:rsid w:val="00E30645"/>
    <w:rsid w:val="00E30B67"/>
    <w:rsid w:val="00E31142"/>
    <w:rsid w:val="00E3176A"/>
    <w:rsid w:val="00E330D0"/>
    <w:rsid w:val="00E3383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668C9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5C3C"/>
    <w:rsid w:val="00ED5DCE"/>
    <w:rsid w:val="00ED6170"/>
    <w:rsid w:val="00ED7561"/>
    <w:rsid w:val="00ED7916"/>
    <w:rsid w:val="00EE0A15"/>
    <w:rsid w:val="00EE187C"/>
    <w:rsid w:val="00EE35CC"/>
    <w:rsid w:val="00EE3A2B"/>
    <w:rsid w:val="00EE3E5B"/>
    <w:rsid w:val="00EF1613"/>
    <w:rsid w:val="00EF4762"/>
    <w:rsid w:val="00EF7BC4"/>
    <w:rsid w:val="00F0014F"/>
    <w:rsid w:val="00F010F2"/>
    <w:rsid w:val="00F01D2A"/>
    <w:rsid w:val="00F103AF"/>
    <w:rsid w:val="00F12A0D"/>
    <w:rsid w:val="00F1321F"/>
    <w:rsid w:val="00F137DB"/>
    <w:rsid w:val="00F14ED1"/>
    <w:rsid w:val="00F171EB"/>
    <w:rsid w:val="00F20C53"/>
    <w:rsid w:val="00F20E80"/>
    <w:rsid w:val="00F21422"/>
    <w:rsid w:val="00F22BD5"/>
    <w:rsid w:val="00F2497B"/>
    <w:rsid w:val="00F24CC6"/>
    <w:rsid w:val="00F25218"/>
    <w:rsid w:val="00F30C97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EE6"/>
    <w:rsid w:val="00F671E0"/>
    <w:rsid w:val="00F67509"/>
    <w:rsid w:val="00F72943"/>
    <w:rsid w:val="00F73C3B"/>
    <w:rsid w:val="00F76F16"/>
    <w:rsid w:val="00F77430"/>
    <w:rsid w:val="00F77770"/>
    <w:rsid w:val="00F77E6A"/>
    <w:rsid w:val="00F81B4E"/>
    <w:rsid w:val="00F82441"/>
    <w:rsid w:val="00F92C4C"/>
    <w:rsid w:val="00F93E26"/>
    <w:rsid w:val="00F96786"/>
    <w:rsid w:val="00F96FB1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B6134"/>
    <w:rsid w:val="00FC0B74"/>
    <w:rsid w:val="00FC295B"/>
    <w:rsid w:val="00FC38D9"/>
    <w:rsid w:val="00FC4369"/>
    <w:rsid w:val="00FC5B28"/>
    <w:rsid w:val="00FC708F"/>
    <w:rsid w:val="00FC758F"/>
    <w:rsid w:val="00FC7A06"/>
    <w:rsid w:val="00FD0F13"/>
    <w:rsid w:val="00FD2E98"/>
    <w:rsid w:val="00FD363C"/>
    <w:rsid w:val="00FD3D50"/>
    <w:rsid w:val="00FD3EF8"/>
    <w:rsid w:val="00FD4C38"/>
    <w:rsid w:val="00FD5FE9"/>
    <w:rsid w:val="00FD6800"/>
    <w:rsid w:val="00FE1183"/>
    <w:rsid w:val="00FE1EC2"/>
    <w:rsid w:val="00FE2E71"/>
    <w:rsid w:val="00FE34E8"/>
    <w:rsid w:val="00FE5115"/>
    <w:rsid w:val="00FE53C0"/>
    <w:rsid w:val="00FE70D7"/>
    <w:rsid w:val="00FE7FED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1BAB-CDD2-484C-A2CB-96671DFD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29</Pages>
  <Words>10406</Words>
  <Characters>59318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r2</cp:lastModifiedBy>
  <cp:revision>4</cp:revision>
  <cp:lastPrinted>1899-12-31T23:00:00Z</cp:lastPrinted>
  <dcterms:created xsi:type="dcterms:W3CDTF">2021-05-24T08:32:00Z</dcterms:created>
  <dcterms:modified xsi:type="dcterms:W3CDTF">2021-05-24T08:35:00Z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1620356535</vt:lpwstr>
  </property>
  <property fmtid="{D5CDD505-2E9C-101B-9397-08002B2CF9AE}" pid="25" name="_2015_ms_pID_725343">
    <vt:lpwstr>(2)tqnPIrxj+YOuWS7c768txpspZEq+MysHm8+nOt7s7OGDQqBLB1oQh/ndgNiN4yXdZolsk/DJ
QdrMJ9vRFAY1sX76HJJENDk//1NjK07ctXTtU2Sj7UQQIxv0aGc2Abx7+f7SVDwh71kYXd4D
vo5ppgUNhqbSZSZdEdavzGrEj645JwBKDV8YAEz/tylSiFAL+Oivcw8oxCAHUG3wIUUiTw/m
f7WFkW7wP5Qi91TymY</vt:lpwstr>
  </property>
  <property fmtid="{D5CDD505-2E9C-101B-9397-08002B2CF9AE}" pid="26" name="_2015_ms_pID_7253431">
    <vt:lpwstr>C5cWcjQ8PnyLvsUvtDa289Mk/3ApaiIXE1F+gCyt8s8bpLWTJhHk9P
O2og8Eqj/naqbXsqdtrk/ewxShNUC4s5F3Ii6U8x/Wf89o4Bk6XvD0hbPKyrpI+eMcpy2l0e
I+EGidQImebeN1p8oDAb0zear7EqjvL6F/LL13J25a7sz8V0BgDunjM8EtwuM4hkTii7WNsK
lKzYI8dvzekQv/8n</vt:lpwstr>
  </property>
</Properties>
</file>